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AA79" w14:textId="77777777" w:rsidR="0057267A" w:rsidRDefault="0057267A" w:rsidP="000A5A5A">
      <w:pPr>
        <w:spacing w:after="0" w:line="240" w:lineRule="auto"/>
        <w:jc w:val="both"/>
        <w:rPr>
          <w:rFonts w:ascii="Times New Roman" w:hAnsi="Times New Roman" w:cs="Times New Roman"/>
          <w:b/>
          <w:sz w:val="28"/>
          <w:szCs w:val="28"/>
        </w:rPr>
      </w:pPr>
      <w:r w:rsidRPr="00F720CC">
        <w:rPr>
          <w:rFonts w:ascii="Times New Roman" w:hAnsi="Times New Roman" w:cs="Times New Roman"/>
          <w:b/>
          <w:sz w:val="28"/>
          <w:szCs w:val="28"/>
        </w:rPr>
        <w:t>Effect of tillage operation on the productivity and profitability of rice cultivation</w:t>
      </w:r>
    </w:p>
    <w:p w14:paraId="5D6CA0DF" w14:textId="77777777" w:rsidR="000A5A5A" w:rsidRPr="00F720CC" w:rsidRDefault="000A5A5A" w:rsidP="000A5A5A">
      <w:pPr>
        <w:spacing w:after="0" w:line="240" w:lineRule="auto"/>
        <w:jc w:val="both"/>
        <w:rPr>
          <w:rFonts w:ascii="Times New Roman" w:hAnsi="Times New Roman" w:cs="Times New Roman"/>
          <w:b/>
          <w:sz w:val="28"/>
          <w:szCs w:val="28"/>
        </w:rPr>
      </w:pPr>
    </w:p>
    <w:p w14:paraId="23A76252" w14:textId="5E9977E4" w:rsidR="00FF7410" w:rsidRDefault="00FF7410" w:rsidP="002574CB">
      <w:pPr>
        <w:spacing w:after="0" w:line="240" w:lineRule="auto"/>
        <w:jc w:val="both"/>
        <w:rPr>
          <w:rFonts w:ascii="Times New Roman" w:hAnsi="Times New Roman" w:cs="Times New Roman"/>
          <w:b/>
        </w:rPr>
      </w:pPr>
    </w:p>
    <w:p w14:paraId="40994BA8" w14:textId="77777777" w:rsidR="00971D01" w:rsidRDefault="00971D01" w:rsidP="002574CB">
      <w:pPr>
        <w:spacing w:after="0" w:line="240" w:lineRule="auto"/>
        <w:jc w:val="both"/>
        <w:rPr>
          <w:rFonts w:ascii="Times New Roman" w:hAnsi="Times New Roman" w:cs="Times New Roman"/>
          <w:b/>
        </w:rPr>
      </w:pPr>
    </w:p>
    <w:p w14:paraId="677399CF" w14:textId="77777777" w:rsidR="00721794" w:rsidRPr="00FF7410" w:rsidRDefault="00721794" w:rsidP="00097A70">
      <w:pPr>
        <w:pStyle w:val="Heading1"/>
        <w:spacing w:before="0"/>
        <w:rPr>
          <w:rFonts w:ascii="Times New Roman" w:hAnsi="Times New Roman" w:cs="Times New Roman"/>
          <w:color w:val="auto"/>
        </w:rPr>
      </w:pPr>
      <w:r w:rsidRPr="00FF7410">
        <w:rPr>
          <w:rFonts w:ascii="Times New Roman" w:hAnsi="Times New Roman" w:cs="Times New Roman"/>
          <w:color w:val="auto"/>
        </w:rPr>
        <w:t>ABSTRACT</w:t>
      </w:r>
    </w:p>
    <w:p w14:paraId="58E098FA" w14:textId="77777777" w:rsidR="00721794" w:rsidRDefault="00B963B9" w:rsidP="00833D73">
      <w:pPr>
        <w:jc w:val="both"/>
        <w:rPr>
          <w:rFonts w:ascii="Times New Roman" w:hAnsi="Times New Roman" w:cs="Times New Roman"/>
          <w:sz w:val="24"/>
          <w:szCs w:val="24"/>
        </w:rPr>
      </w:pPr>
      <w:r w:rsidRPr="00E753B3">
        <w:rPr>
          <w:rFonts w:ascii="Times New Roman" w:hAnsi="Times New Roman" w:cs="Times New Roman"/>
          <w:sz w:val="24"/>
          <w:szCs w:val="24"/>
          <w:shd w:val="clear" w:color="auto" w:fill="FFFFFF"/>
        </w:rPr>
        <w:t>Tillage practices significantly impact rice cultivation by affecting soil properties, which in turn influence crop productivity and profitability. </w:t>
      </w:r>
      <w:r w:rsidR="00AE5A14" w:rsidRPr="00E753B3">
        <w:rPr>
          <w:rFonts w:ascii="Times New Roman" w:hAnsi="Times New Roman" w:cs="Times New Roman"/>
          <w:sz w:val="24"/>
          <w:szCs w:val="24"/>
          <w:shd w:val="clear" w:color="auto" w:fill="FFFFFF"/>
        </w:rPr>
        <w:t>A field experimen</w:t>
      </w:r>
      <w:r w:rsidR="00894515" w:rsidRPr="00E753B3">
        <w:rPr>
          <w:rFonts w:ascii="Times New Roman" w:hAnsi="Times New Roman" w:cs="Times New Roman"/>
          <w:sz w:val="24"/>
          <w:szCs w:val="24"/>
          <w:shd w:val="clear" w:color="auto" w:fill="FFFFFF"/>
        </w:rPr>
        <w:t xml:space="preserve">t was conducted during </w:t>
      </w:r>
      <w:r w:rsidR="00C87D85" w:rsidRPr="00E753B3">
        <w:rPr>
          <w:rFonts w:ascii="Times New Roman" w:hAnsi="Times New Roman" w:cs="Times New Roman"/>
          <w:sz w:val="24"/>
          <w:szCs w:val="24"/>
          <w:shd w:val="clear" w:color="auto" w:fill="FFFFFF"/>
        </w:rPr>
        <w:t>T. Aman</w:t>
      </w:r>
      <w:r w:rsidR="00894515" w:rsidRPr="00E753B3">
        <w:rPr>
          <w:rFonts w:ascii="Times New Roman" w:hAnsi="Times New Roman" w:cs="Times New Roman"/>
          <w:sz w:val="24"/>
          <w:szCs w:val="24"/>
          <w:shd w:val="clear" w:color="auto" w:fill="FFFFFF"/>
        </w:rPr>
        <w:t xml:space="preserve"> 2016</w:t>
      </w:r>
      <w:r w:rsidR="00C87D85" w:rsidRPr="00E753B3">
        <w:rPr>
          <w:rFonts w:ascii="Times New Roman" w:hAnsi="Times New Roman" w:cs="Times New Roman"/>
          <w:sz w:val="24"/>
          <w:szCs w:val="24"/>
          <w:shd w:val="clear" w:color="auto" w:fill="FFFFFF"/>
        </w:rPr>
        <w:t xml:space="preserve"> and Boro</w:t>
      </w:r>
      <w:r w:rsidR="006839B0" w:rsidRPr="00E753B3">
        <w:rPr>
          <w:rFonts w:ascii="Times New Roman" w:hAnsi="Times New Roman" w:cs="Times New Roman"/>
          <w:sz w:val="24"/>
          <w:szCs w:val="24"/>
          <w:shd w:val="clear" w:color="auto" w:fill="FFFFFF"/>
        </w:rPr>
        <w:t xml:space="preserve"> </w:t>
      </w:r>
      <w:r w:rsidR="00894515" w:rsidRPr="00E753B3">
        <w:rPr>
          <w:rFonts w:ascii="Times New Roman" w:hAnsi="Times New Roman" w:cs="Times New Roman"/>
          <w:sz w:val="24"/>
          <w:szCs w:val="24"/>
          <w:shd w:val="clear" w:color="auto" w:fill="FFFFFF"/>
        </w:rPr>
        <w:t>2016-2017</w:t>
      </w:r>
      <w:r w:rsidR="00C87D85" w:rsidRPr="00E753B3">
        <w:rPr>
          <w:rFonts w:ascii="Times New Roman" w:hAnsi="Times New Roman" w:cs="Times New Roman"/>
          <w:sz w:val="24"/>
          <w:szCs w:val="24"/>
          <w:shd w:val="clear" w:color="auto" w:fill="FFFFFF"/>
        </w:rPr>
        <w:t xml:space="preserve"> season</w:t>
      </w:r>
      <w:r w:rsidR="00894515" w:rsidRPr="00E753B3">
        <w:rPr>
          <w:rFonts w:ascii="Times New Roman" w:hAnsi="Times New Roman" w:cs="Times New Roman"/>
          <w:sz w:val="24"/>
          <w:szCs w:val="24"/>
          <w:shd w:val="clear" w:color="auto" w:fill="FFFFFF"/>
        </w:rPr>
        <w:t xml:space="preserve">s in three fields </w:t>
      </w:r>
      <w:r w:rsidR="006839B0" w:rsidRPr="00E753B3">
        <w:rPr>
          <w:rFonts w:ascii="Times New Roman" w:hAnsi="Times New Roman" w:cs="Times New Roman"/>
          <w:sz w:val="24"/>
          <w:szCs w:val="24"/>
          <w:shd w:val="clear" w:color="auto" w:fill="FFFFFF"/>
        </w:rPr>
        <w:t xml:space="preserve">at </w:t>
      </w:r>
      <w:r w:rsidR="00AE5A14" w:rsidRPr="00E753B3">
        <w:rPr>
          <w:rFonts w:ascii="Times New Roman" w:hAnsi="Times New Roman" w:cs="Times New Roman"/>
          <w:sz w:val="24"/>
          <w:szCs w:val="24"/>
          <w:shd w:val="clear" w:color="auto" w:fill="FFFFFF"/>
        </w:rPr>
        <w:t>Bangladesh Rice Research Institute, Gazipur, aiming to evaluate the effect of different tillage practices on productivity and profitability of rice.</w:t>
      </w:r>
      <w:r w:rsidR="00C87D85">
        <w:rPr>
          <w:rFonts w:ascii="Times New Roman" w:hAnsi="Times New Roman" w:cs="Times New Roman"/>
          <w:color w:val="001D35"/>
          <w:sz w:val="24"/>
          <w:szCs w:val="24"/>
          <w:shd w:val="clear" w:color="auto" w:fill="FFFFFF"/>
        </w:rPr>
        <w:t xml:space="preserve"> </w:t>
      </w:r>
      <w:r w:rsidR="002D4236">
        <w:rPr>
          <w:rFonts w:ascii="Times New Roman" w:hAnsi="Times New Roman" w:cs="Times New Roman"/>
          <w:sz w:val="24"/>
          <w:szCs w:val="24"/>
        </w:rPr>
        <w:t xml:space="preserve">In each location the treatments were non-replicated i.e. full set of treatments were replicated in three locations called dispersed replication. </w:t>
      </w:r>
      <w:r w:rsidR="002D4236">
        <w:rPr>
          <w:rFonts w:ascii="Times New Roman" w:hAnsi="Times New Roman" w:cs="Times New Roman"/>
          <w:bCs/>
          <w:sz w:val="24"/>
          <w:szCs w:val="24"/>
        </w:rPr>
        <w:t xml:space="preserve">The variety BRRI </w:t>
      </w:r>
      <w:r w:rsidR="00894515" w:rsidRPr="00894515">
        <w:rPr>
          <w:rFonts w:ascii="Times New Roman" w:hAnsi="Times New Roman" w:cs="Times New Roman"/>
          <w:bCs/>
          <w:sz w:val="24"/>
          <w:szCs w:val="24"/>
        </w:rPr>
        <w:t xml:space="preserve">dhan49 </w:t>
      </w:r>
      <w:r w:rsidR="006839B0">
        <w:rPr>
          <w:rFonts w:ascii="Times New Roman" w:hAnsi="Times New Roman" w:cs="Times New Roman"/>
          <w:bCs/>
          <w:sz w:val="24"/>
          <w:szCs w:val="24"/>
        </w:rPr>
        <w:t>and BRRI dhan29 were used in T. A</w:t>
      </w:r>
      <w:r w:rsidR="00894515" w:rsidRPr="00894515">
        <w:rPr>
          <w:rFonts w:ascii="Times New Roman" w:hAnsi="Times New Roman" w:cs="Times New Roman"/>
          <w:bCs/>
          <w:sz w:val="24"/>
          <w:szCs w:val="24"/>
        </w:rPr>
        <w:t xml:space="preserve">man </w:t>
      </w:r>
      <w:r w:rsidR="006839B0">
        <w:rPr>
          <w:rFonts w:ascii="Times New Roman" w:hAnsi="Times New Roman" w:cs="Times New Roman"/>
          <w:bCs/>
          <w:sz w:val="24"/>
          <w:szCs w:val="24"/>
        </w:rPr>
        <w:t>and B</w:t>
      </w:r>
      <w:r w:rsidR="00894515" w:rsidRPr="00894515">
        <w:rPr>
          <w:rFonts w:ascii="Times New Roman" w:hAnsi="Times New Roman" w:cs="Times New Roman"/>
          <w:bCs/>
          <w:sz w:val="24"/>
          <w:szCs w:val="24"/>
        </w:rPr>
        <w:t xml:space="preserve">oro </w:t>
      </w:r>
      <w:r w:rsidR="00894515" w:rsidRPr="00894515">
        <w:rPr>
          <w:rFonts w:ascii="Times New Roman" w:hAnsi="Times New Roman" w:cs="Times New Roman"/>
          <w:sz w:val="24"/>
          <w:szCs w:val="24"/>
        </w:rPr>
        <w:t>season, respectively. The unit plot size was 25</w:t>
      </w:r>
      <w:r w:rsidR="00894515">
        <w:rPr>
          <w:rFonts w:ascii="Times New Roman" w:hAnsi="Times New Roman" w:cs="Times New Roman"/>
          <w:sz w:val="24"/>
          <w:szCs w:val="24"/>
        </w:rPr>
        <w:t xml:space="preserve"> </w:t>
      </w:r>
      <w:r w:rsidR="00894515" w:rsidRPr="00894515">
        <w:rPr>
          <w:rFonts w:ascii="Times New Roman" w:hAnsi="Times New Roman" w:cs="Times New Roman"/>
          <w:sz w:val="24"/>
          <w:szCs w:val="24"/>
        </w:rPr>
        <w:t>m x 10</w:t>
      </w:r>
      <w:r w:rsidR="00894515">
        <w:rPr>
          <w:rFonts w:ascii="Times New Roman" w:hAnsi="Times New Roman" w:cs="Times New Roman"/>
          <w:sz w:val="24"/>
          <w:szCs w:val="24"/>
        </w:rPr>
        <w:t xml:space="preserve"> </w:t>
      </w:r>
      <w:r w:rsidR="00894515" w:rsidRPr="00894515">
        <w:rPr>
          <w:rFonts w:ascii="Times New Roman" w:hAnsi="Times New Roman" w:cs="Times New Roman"/>
          <w:sz w:val="24"/>
          <w:szCs w:val="24"/>
        </w:rPr>
        <w:t>m irrespective of seasons.</w:t>
      </w:r>
      <w:r w:rsidR="008B4002" w:rsidRPr="008B4002">
        <w:rPr>
          <w:rFonts w:ascii="Times New Roman" w:hAnsi="Times New Roman" w:cs="Times New Roman"/>
          <w:sz w:val="24"/>
          <w:szCs w:val="24"/>
        </w:rPr>
        <w:t xml:space="preserve"> </w:t>
      </w:r>
      <w:r w:rsidR="008B4002" w:rsidRPr="00E20504">
        <w:rPr>
          <w:rFonts w:ascii="Times New Roman" w:hAnsi="Times New Roman" w:cs="Times New Roman"/>
          <w:sz w:val="24"/>
          <w:szCs w:val="24"/>
        </w:rPr>
        <w:t xml:space="preserve">Generally, irrespective of treatment higher number of </w:t>
      </w:r>
      <w:proofErr w:type="spellStart"/>
      <w:r w:rsidR="008B4002" w:rsidRPr="00E20504">
        <w:rPr>
          <w:rFonts w:ascii="Times New Roman" w:hAnsi="Times New Roman" w:cs="Times New Roman"/>
          <w:sz w:val="24"/>
          <w:szCs w:val="24"/>
        </w:rPr>
        <w:t>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w:t>
      </w:r>
      <w:proofErr w:type="spellEnd"/>
      <w:r w:rsidR="008B4002" w:rsidRPr="00E20504">
        <w:rPr>
          <w:rFonts w:ascii="Times New Roman" w:hAnsi="Times New Roman" w:cs="Times New Roman"/>
          <w:sz w:val="24"/>
          <w:szCs w:val="24"/>
        </w:rPr>
        <w:t xml:space="preserve"> required in </w:t>
      </w:r>
      <w:proofErr w:type="spellStart"/>
      <w:r w:rsidR="008B4002">
        <w:rPr>
          <w:rFonts w:ascii="Times New Roman" w:hAnsi="Times New Roman" w:cs="Times New Roman"/>
          <w:sz w:val="24"/>
          <w:szCs w:val="24"/>
        </w:rPr>
        <w:t>B</w:t>
      </w:r>
      <w:r w:rsidR="008B4002" w:rsidRPr="00E20504">
        <w:rPr>
          <w:rFonts w:ascii="Times New Roman" w:hAnsi="Times New Roman" w:cs="Times New Roman"/>
          <w:sz w:val="24"/>
          <w:szCs w:val="24"/>
        </w:rPr>
        <w:t>oro</w:t>
      </w:r>
      <w:proofErr w:type="spellEnd"/>
      <w:r w:rsidR="008B4002" w:rsidRPr="00E20504">
        <w:rPr>
          <w:rFonts w:ascii="Times New Roman" w:hAnsi="Times New Roman" w:cs="Times New Roman"/>
          <w:sz w:val="24"/>
          <w:szCs w:val="24"/>
        </w:rPr>
        <w:t xml:space="preserve"> season due to more number of 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 required for shorter type of seedling uprooting, transplanting</w:t>
      </w:r>
      <w:r w:rsidR="008B4002">
        <w:rPr>
          <w:rFonts w:ascii="Times New Roman" w:hAnsi="Times New Roman" w:cs="Times New Roman"/>
          <w:sz w:val="24"/>
          <w:szCs w:val="24"/>
        </w:rPr>
        <w:t xml:space="preserve"> than T. Aman season.</w:t>
      </w:r>
      <w:r w:rsidR="008B4002" w:rsidRPr="008B4002">
        <w:rPr>
          <w:rFonts w:ascii="Times New Roman" w:hAnsi="Times New Roman" w:cs="Times New Roman"/>
          <w:sz w:val="24"/>
          <w:szCs w:val="24"/>
        </w:rPr>
        <w:t xml:space="preserve"> </w:t>
      </w:r>
      <w:commentRangeStart w:id="0"/>
      <w:r w:rsidR="008B4002" w:rsidRPr="00E20504">
        <w:rPr>
          <w:rFonts w:ascii="Times New Roman" w:hAnsi="Times New Roman" w:cs="Times New Roman"/>
          <w:sz w:val="24"/>
          <w:szCs w:val="24"/>
        </w:rPr>
        <w:t xml:space="preserve">In both seasons </w:t>
      </w:r>
      <w:r w:rsidR="00D44A49">
        <w:rPr>
          <w:rFonts w:ascii="Times New Roman" w:hAnsi="Times New Roman" w:cs="Times New Roman"/>
          <w:sz w:val="24"/>
          <w:szCs w:val="24"/>
        </w:rPr>
        <w:t>h</w:t>
      </w:r>
      <w:r w:rsidR="008B4002">
        <w:rPr>
          <w:rFonts w:ascii="Times New Roman" w:hAnsi="Times New Roman" w:cs="Times New Roman"/>
          <w:sz w:val="24"/>
          <w:szCs w:val="24"/>
        </w:rPr>
        <w:t>erbicide application followed by one ploughing and laddering</w:t>
      </w:r>
      <w:r w:rsidR="008B4002" w:rsidRPr="002A27A8">
        <w:rPr>
          <w:rFonts w:ascii="Times New Roman" w:hAnsi="Times New Roman" w:cs="Times New Roman"/>
          <w:sz w:val="24"/>
          <w:szCs w:val="24"/>
          <w:vertAlign w:val="subscript"/>
        </w:rPr>
        <w:t xml:space="preserve"> </w:t>
      </w:r>
      <w:r w:rsidR="008B4002" w:rsidRPr="00E20504">
        <w:rPr>
          <w:rFonts w:ascii="Times New Roman" w:hAnsi="Times New Roman" w:cs="Times New Roman"/>
          <w:sz w:val="24"/>
          <w:szCs w:val="24"/>
        </w:rPr>
        <w:t>required the lowest number of labo</w:t>
      </w:r>
      <w:r w:rsidR="008B4002">
        <w:rPr>
          <w:rFonts w:ascii="Times New Roman" w:hAnsi="Times New Roman" w:cs="Times New Roman"/>
          <w:sz w:val="24"/>
          <w:szCs w:val="24"/>
        </w:rPr>
        <w:t>u</w:t>
      </w:r>
      <w:r w:rsidR="008B4002" w:rsidRPr="00E20504">
        <w:rPr>
          <w:rFonts w:ascii="Times New Roman" w:hAnsi="Times New Roman" w:cs="Times New Roman"/>
          <w:sz w:val="24"/>
          <w:szCs w:val="24"/>
        </w:rPr>
        <w:t>r</w:t>
      </w:r>
      <w:commentRangeEnd w:id="0"/>
      <w:r w:rsidR="008D0351">
        <w:rPr>
          <w:rStyle w:val="CommentReference"/>
        </w:rPr>
        <w:commentReference w:id="0"/>
      </w:r>
      <w:r w:rsidR="00547C16">
        <w:rPr>
          <w:rFonts w:ascii="Times New Roman" w:hAnsi="Times New Roman" w:cs="Times New Roman"/>
          <w:sz w:val="24"/>
          <w:szCs w:val="24"/>
        </w:rPr>
        <w:t>.</w:t>
      </w:r>
      <w:r w:rsidR="00D44A49" w:rsidRPr="00D44A49">
        <w:rPr>
          <w:rFonts w:ascii="Times New Roman" w:hAnsi="Times New Roman" w:cs="Times New Roman"/>
          <w:sz w:val="24"/>
          <w:szCs w:val="24"/>
        </w:rPr>
        <w:t xml:space="preserve"> </w:t>
      </w:r>
      <w:r w:rsidR="00D44A49" w:rsidRPr="00632C30">
        <w:rPr>
          <w:rFonts w:ascii="Times New Roman" w:hAnsi="Times New Roman" w:cs="Times New Roman"/>
          <w:sz w:val="24"/>
          <w:szCs w:val="24"/>
        </w:rPr>
        <w:t>Irrespective of season, the grain yield had no significant dif</w:t>
      </w:r>
      <w:r w:rsidR="00D44A49">
        <w:rPr>
          <w:rFonts w:ascii="Times New Roman" w:hAnsi="Times New Roman" w:cs="Times New Roman"/>
          <w:sz w:val="24"/>
          <w:szCs w:val="24"/>
        </w:rPr>
        <w:t>ference in different treatments.</w:t>
      </w:r>
      <w:r w:rsidR="006D3C1E">
        <w:rPr>
          <w:rFonts w:ascii="Times New Roman" w:hAnsi="Times New Roman" w:cs="Times New Roman"/>
          <w:sz w:val="24"/>
          <w:szCs w:val="24"/>
        </w:rPr>
        <w:t xml:space="preserve"> </w:t>
      </w:r>
      <w:r w:rsidR="00D44A49" w:rsidRPr="00632C30">
        <w:rPr>
          <w:rFonts w:ascii="Times New Roman" w:hAnsi="Times New Roman" w:cs="Times New Roman"/>
          <w:sz w:val="24"/>
          <w:szCs w:val="24"/>
        </w:rPr>
        <w:t xml:space="preserve">Total variable cost was higher in </w:t>
      </w:r>
      <w:r w:rsidR="00D44A49">
        <w:rPr>
          <w:rFonts w:ascii="Times New Roman" w:hAnsi="Times New Roman" w:cs="Times New Roman"/>
          <w:sz w:val="24"/>
          <w:szCs w:val="24"/>
        </w:rPr>
        <w:t>B</w:t>
      </w:r>
      <w:r w:rsidR="00D44A49" w:rsidRPr="00632C30">
        <w:rPr>
          <w:rFonts w:ascii="Times New Roman" w:hAnsi="Times New Roman" w:cs="Times New Roman"/>
          <w:sz w:val="24"/>
          <w:szCs w:val="24"/>
        </w:rPr>
        <w:t xml:space="preserve">oro season due to higher cost of irrigation, fertilizer and laborers. In both the seasons the highest gross margin was obtained from </w:t>
      </w:r>
      <w:r w:rsidR="006D3C1E">
        <w:rPr>
          <w:rFonts w:ascii="Times New Roman" w:hAnsi="Times New Roman" w:cs="Times New Roman"/>
          <w:sz w:val="24"/>
          <w:szCs w:val="24"/>
        </w:rPr>
        <w:t>herbicide application followed by one ploughing and laddering</w:t>
      </w:r>
      <w:r w:rsidR="006D3C1E" w:rsidRPr="002A27A8">
        <w:rPr>
          <w:rFonts w:ascii="Times New Roman" w:hAnsi="Times New Roman" w:cs="Times New Roman"/>
          <w:sz w:val="24"/>
          <w:szCs w:val="24"/>
          <w:vertAlign w:val="subscript"/>
        </w:rPr>
        <w:t xml:space="preserve"> </w:t>
      </w:r>
      <w:r w:rsidR="00D44A49" w:rsidRPr="00632C30">
        <w:rPr>
          <w:rFonts w:ascii="Times New Roman" w:hAnsi="Times New Roman" w:cs="Times New Roman"/>
          <w:sz w:val="24"/>
          <w:szCs w:val="24"/>
        </w:rPr>
        <w:t xml:space="preserve">treatment hence the cost of per kg of rice was lowest in </w:t>
      </w:r>
      <w:r w:rsidR="006D3C1E">
        <w:rPr>
          <w:rFonts w:ascii="Times New Roman" w:hAnsi="Times New Roman" w:cs="Times New Roman"/>
          <w:sz w:val="24"/>
          <w:szCs w:val="24"/>
        </w:rPr>
        <w:t>herbicide application followed by one ploughing and laddering</w:t>
      </w:r>
      <w:r w:rsidR="00D44A49" w:rsidRPr="00632C30">
        <w:rPr>
          <w:rFonts w:ascii="Times New Roman" w:hAnsi="Times New Roman" w:cs="Times New Roman"/>
          <w:sz w:val="24"/>
          <w:szCs w:val="24"/>
        </w:rPr>
        <w:t xml:space="preserve"> treatment. It was TK. 26.60 and TK. 25.65 in </w:t>
      </w:r>
      <w:r w:rsidR="00D44A49">
        <w:rPr>
          <w:rFonts w:ascii="Times New Roman" w:hAnsi="Times New Roman" w:cs="Times New Roman"/>
          <w:sz w:val="24"/>
          <w:szCs w:val="24"/>
        </w:rPr>
        <w:t>Aman and B</w:t>
      </w:r>
      <w:r w:rsidR="00D44A49" w:rsidRPr="00632C30">
        <w:rPr>
          <w:rFonts w:ascii="Times New Roman" w:hAnsi="Times New Roman" w:cs="Times New Roman"/>
          <w:sz w:val="24"/>
          <w:szCs w:val="24"/>
        </w:rPr>
        <w:t>oro season respectively</w:t>
      </w:r>
      <w:r w:rsidR="006D3C1E">
        <w:rPr>
          <w:rFonts w:ascii="Times New Roman" w:hAnsi="Times New Roman" w:cs="Times New Roman"/>
          <w:sz w:val="24"/>
          <w:szCs w:val="24"/>
        </w:rPr>
        <w:t>.</w:t>
      </w:r>
      <w:r w:rsidR="006D3C1E" w:rsidRPr="006D3C1E">
        <w:rPr>
          <w:rFonts w:ascii="Times New Roman" w:hAnsi="Times New Roman" w:cs="Times New Roman"/>
          <w:sz w:val="24"/>
          <w:szCs w:val="24"/>
        </w:rPr>
        <w:t xml:space="preserve"> </w:t>
      </w:r>
      <w:r w:rsidR="006D3C1E" w:rsidRPr="00632C30">
        <w:rPr>
          <w:rFonts w:ascii="Times New Roman" w:hAnsi="Times New Roman" w:cs="Times New Roman"/>
          <w:sz w:val="24"/>
          <w:szCs w:val="24"/>
        </w:rPr>
        <w:t>Irrespective of tre</w:t>
      </w:r>
      <w:r w:rsidR="006D3C1E">
        <w:rPr>
          <w:rFonts w:ascii="Times New Roman" w:hAnsi="Times New Roman" w:cs="Times New Roman"/>
          <w:sz w:val="24"/>
          <w:szCs w:val="24"/>
        </w:rPr>
        <w:t>atments, the BCR was higher in Boro season than T. Aman.</w:t>
      </w:r>
      <w:r w:rsidR="00594CD6">
        <w:rPr>
          <w:rFonts w:ascii="Times New Roman" w:hAnsi="Times New Roman" w:cs="Times New Roman"/>
          <w:sz w:val="24"/>
          <w:szCs w:val="24"/>
        </w:rPr>
        <w:t xml:space="preserve"> In</w:t>
      </w:r>
      <w:r w:rsidR="00575DF9">
        <w:rPr>
          <w:rFonts w:ascii="Times New Roman" w:hAnsi="Times New Roman" w:cs="Times New Roman"/>
          <w:sz w:val="24"/>
          <w:szCs w:val="24"/>
        </w:rPr>
        <w:t xml:space="preserve"> Bangladesh,</w:t>
      </w:r>
      <w:r w:rsidR="00594CD6">
        <w:rPr>
          <w:rFonts w:ascii="Times New Roman" w:hAnsi="Times New Roman" w:cs="Times New Roman"/>
          <w:sz w:val="24"/>
          <w:szCs w:val="24"/>
        </w:rPr>
        <w:t xml:space="preserve"> </w:t>
      </w:r>
      <w:r w:rsidR="0054348A">
        <w:rPr>
          <w:rFonts w:ascii="Times New Roman" w:hAnsi="Times New Roman" w:cs="Times New Roman"/>
          <w:sz w:val="24"/>
          <w:szCs w:val="24"/>
        </w:rPr>
        <w:t>clay loam soils were</w:t>
      </w:r>
      <w:r w:rsidR="00594CD6">
        <w:rPr>
          <w:rFonts w:ascii="Times New Roman" w:hAnsi="Times New Roman" w:cs="Times New Roman"/>
          <w:sz w:val="24"/>
          <w:szCs w:val="24"/>
        </w:rPr>
        <w:t xml:space="preserve"> no need to four to five ploughing followed by laddering for land preparation. Land can be prepared as one ploughing followed by removal of grass by hand and then laddering or herbicide application followed by one ploughing and laddering.</w:t>
      </w:r>
    </w:p>
    <w:p w14:paraId="3B59958C" w14:textId="77777777" w:rsidR="00833D73" w:rsidRPr="00512475" w:rsidRDefault="00833D73" w:rsidP="00833D73">
      <w:pPr>
        <w:jc w:val="both"/>
        <w:rPr>
          <w:rFonts w:ascii="Times New Roman" w:hAnsi="Times New Roman" w:cs="Times New Roman"/>
          <w:i/>
          <w:sz w:val="24"/>
          <w:szCs w:val="24"/>
        </w:rPr>
      </w:pPr>
      <w:r w:rsidRPr="00512475">
        <w:rPr>
          <w:rFonts w:ascii="Times New Roman" w:hAnsi="Times New Roman" w:cs="Times New Roman"/>
          <w:i/>
          <w:sz w:val="24"/>
          <w:szCs w:val="24"/>
        </w:rPr>
        <w:t xml:space="preserve">Keywords: </w:t>
      </w:r>
      <w:r w:rsidR="00E753B3" w:rsidRPr="00512475">
        <w:rPr>
          <w:rFonts w:ascii="Times New Roman" w:hAnsi="Times New Roman" w:cs="Times New Roman"/>
          <w:i/>
          <w:sz w:val="24"/>
          <w:szCs w:val="24"/>
        </w:rPr>
        <w:t xml:space="preserve">Rice, </w:t>
      </w:r>
      <w:r w:rsidRPr="00512475">
        <w:rPr>
          <w:rFonts w:ascii="Times New Roman" w:hAnsi="Times New Roman" w:cs="Times New Roman"/>
          <w:i/>
          <w:sz w:val="24"/>
          <w:szCs w:val="24"/>
        </w:rPr>
        <w:t xml:space="preserve">Tillage, </w:t>
      </w:r>
      <w:r w:rsidR="008A7E25" w:rsidRPr="00512475">
        <w:rPr>
          <w:rFonts w:ascii="Times New Roman" w:hAnsi="Times New Roman" w:cs="Times New Roman"/>
          <w:i/>
          <w:sz w:val="24"/>
          <w:szCs w:val="24"/>
        </w:rPr>
        <w:t>Pr</w:t>
      </w:r>
      <w:r w:rsidR="00512475" w:rsidRPr="00512475">
        <w:rPr>
          <w:rFonts w:ascii="Times New Roman" w:hAnsi="Times New Roman" w:cs="Times New Roman"/>
          <w:i/>
          <w:sz w:val="24"/>
          <w:szCs w:val="24"/>
        </w:rPr>
        <w:t>oductivity, Profitability.</w:t>
      </w:r>
      <w:r w:rsidR="00E753B3" w:rsidRPr="00512475">
        <w:rPr>
          <w:rFonts w:ascii="Times New Roman" w:hAnsi="Times New Roman" w:cs="Times New Roman"/>
          <w:i/>
          <w:sz w:val="24"/>
          <w:szCs w:val="24"/>
        </w:rPr>
        <w:t xml:space="preserve"> </w:t>
      </w:r>
    </w:p>
    <w:p w14:paraId="76CAF6D2" w14:textId="77777777" w:rsidR="004360D7" w:rsidRPr="00A437E5" w:rsidRDefault="004D23A2" w:rsidP="00097A70">
      <w:pPr>
        <w:pStyle w:val="Heading1"/>
        <w:spacing w:before="0"/>
        <w:rPr>
          <w:rFonts w:ascii="Times New Roman" w:hAnsi="Times New Roman" w:cs="Times New Roman"/>
          <w:color w:val="auto"/>
          <w:sz w:val="24"/>
          <w:szCs w:val="24"/>
        </w:rPr>
      </w:pPr>
      <w:r w:rsidRPr="00A437E5">
        <w:rPr>
          <w:rFonts w:ascii="Times New Roman" w:hAnsi="Times New Roman" w:cs="Times New Roman"/>
          <w:color w:val="auto"/>
          <w:sz w:val="24"/>
          <w:szCs w:val="24"/>
        </w:rPr>
        <w:t>1.</w:t>
      </w:r>
      <w:r w:rsidR="00A437E5" w:rsidRPr="00A437E5">
        <w:rPr>
          <w:rFonts w:ascii="Times New Roman" w:hAnsi="Times New Roman" w:cs="Times New Roman"/>
          <w:color w:val="auto"/>
          <w:sz w:val="24"/>
          <w:szCs w:val="24"/>
        </w:rPr>
        <w:t xml:space="preserve"> </w:t>
      </w:r>
      <w:r w:rsidR="00097A70" w:rsidRPr="00A437E5">
        <w:rPr>
          <w:rFonts w:ascii="Times New Roman" w:hAnsi="Times New Roman" w:cs="Times New Roman"/>
          <w:color w:val="auto"/>
          <w:sz w:val="24"/>
          <w:szCs w:val="24"/>
        </w:rPr>
        <w:t>I</w:t>
      </w:r>
      <w:r w:rsidR="007914EB" w:rsidRPr="00A437E5">
        <w:rPr>
          <w:rFonts w:ascii="Times New Roman" w:hAnsi="Times New Roman" w:cs="Times New Roman"/>
          <w:color w:val="auto"/>
          <w:sz w:val="24"/>
          <w:szCs w:val="24"/>
        </w:rPr>
        <w:t>NTRODUCTION</w:t>
      </w:r>
    </w:p>
    <w:p w14:paraId="636BC3C2" w14:textId="77777777" w:rsidR="00976FAE" w:rsidRDefault="0013172E" w:rsidP="00976FAE">
      <w:pPr>
        <w:jc w:val="both"/>
        <w:rPr>
          <w:rFonts w:ascii="Times New Roman" w:hAnsi="Times New Roman" w:cs="Times New Roman"/>
          <w:sz w:val="24"/>
          <w:szCs w:val="24"/>
        </w:rPr>
      </w:pPr>
      <w:r>
        <w:rPr>
          <w:rFonts w:ascii="Times New Roman" w:hAnsi="Times New Roman" w:cs="Times New Roman"/>
          <w:sz w:val="24"/>
          <w:szCs w:val="24"/>
        </w:rPr>
        <w:t xml:space="preserve">In Bangladesh, the healthy and sustainable development of soil is </w:t>
      </w:r>
      <w:r w:rsidR="000E7B96">
        <w:rPr>
          <w:rFonts w:ascii="Times New Roman" w:hAnsi="Times New Roman" w:cs="Times New Roman"/>
          <w:sz w:val="24"/>
          <w:szCs w:val="24"/>
        </w:rPr>
        <w:t>affected</w:t>
      </w:r>
      <w:r>
        <w:rPr>
          <w:rFonts w:ascii="Times New Roman" w:hAnsi="Times New Roman" w:cs="Times New Roman"/>
          <w:sz w:val="24"/>
          <w:szCs w:val="24"/>
        </w:rPr>
        <w:t xml:space="preserve"> by agricultural tillage, planting, management practices, and other activities. The main characteristic of the soil in Bangladesh's Agro-Ecological Zone-28 (Madhupur tract) is clay soil or clay loam soil. If this soil is cultivated too much at once, the soil structure breaks down and </w:t>
      </w:r>
      <w:r w:rsidR="005B155A">
        <w:rPr>
          <w:rFonts w:ascii="Times New Roman" w:hAnsi="Times New Roman" w:cs="Times New Roman"/>
          <w:sz w:val="24"/>
          <w:szCs w:val="24"/>
        </w:rPr>
        <w:t xml:space="preserve">the plough pan is damaged which causes difficulties in mechanical cultivation and sometimes leads to breakdown of agricultural machinery. </w:t>
      </w:r>
      <w:r w:rsidR="00614D50">
        <w:rPr>
          <w:rFonts w:ascii="Times New Roman" w:hAnsi="Times New Roman" w:cs="Times New Roman"/>
          <w:sz w:val="24"/>
          <w:szCs w:val="24"/>
        </w:rPr>
        <w:t>By cultivating and hoeing these lands once, instead of using multiple tillage and ladders, the fertility and productivity of the land are increased, as well as the development of the land's plough pan and microbial activity, and at the same time, labor and crop production costs are reduced.</w:t>
      </w:r>
    </w:p>
    <w:p w14:paraId="3841D1DA" w14:textId="00792262" w:rsidR="001356A0" w:rsidRDefault="008D448F" w:rsidP="00976FAE">
      <w:pPr>
        <w:jc w:val="both"/>
        <w:rPr>
          <w:rFonts w:ascii="Times New Roman" w:eastAsia="Times New Roman" w:hAnsi="Times New Roman" w:cs="Times New Roman"/>
          <w:spacing w:val="-1"/>
          <w:sz w:val="24"/>
          <w:szCs w:val="24"/>
        </w:rPr>
      </w:pP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4"/>
          <w:sz w:val="24"/>
          <w:szCs w:val="24"/>
        </w:rPr>
        <w:t>u</w:t>
      </w:r>
      <w:r w:rsidRPr="00354DF7">
        <w:rPr>
          <w:rFonts w:ascii="Times New Roman" w:hAnsi="Times New Roman" w:cs="Times New Roman"/>
          <w:sz w:val="24"/>
          <w:szCs w:val="24"/>
        </w:rPr>
        <w:t>rp</w:t>
      </w:r>
      <w:r w:rsidRPr="00354DF7">
        <w:rPr>
          <w:rFonts w:ascii="Times New Roman" w:hAnsi="Times New Roman" w:cs="Times New Roman"/>
          <w:spacing w:val="-4"/>
          <w:sz w:val="24"/>
          <w:szCs w:val="24"/>
        </w:rPr>
        <w:t>o</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z w:val="24"/>
          <w:szCs w:val="24"/>
        </w:rPr>
        <w:t>of</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3"/>
          <w:sz w:val="24"/>
          <w:szCs w:val="24"/>
        </w:rPr>
        <w:t>i</w:t>
      </w:r>
      <w:r w:rsidRPr="00354DF7">
        <w:rPr>
          <w:rFonts w:ascii="Times New Roman" w:hAnsi="Times New Roman" w:cs="Times New Roman"/>
          <w:spacing w:val="2"/>
          <w:sz w:val="24"/>
          <w:szCs w:val="24"/>
        </w:rPr>
        <w:t>m</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ov</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 xml:space="preserve">l </w:t>
      </w:r>
      <w:proofErr w:type="spellStart"/>
      <w:r w:rsidRPr="00354DF7">
        <w:rPr>
          <w:rFonts w:ascii="Times New Roman" w:hAnsi="Times New Roman" w:cs="Times New Roman"/>
          <w:sz w:val="24"/>
          <w:szCs w:val="24"/>
        </w:rPr>
        <w:t>p</w:t>
      </w:r>
      <w:r w:rsidRPr="00354DF7">
        <w:rPr>
          <w:rFonts w:ascii="Times New Roman" w:hAnsi="Times New Roman" w:cs="Times New Roman"/>
          <w:spacing w:val="5"/>
          <w:sz w:val="24"/>
          <w:szCs w:val="24"/>
        </w:rPr>
        <w:t>h</w:t>
      </w:r>
      <w:r w:rsidRPr="00354DF7">
        <w:rPr>
          <w:rFonts w:ascii="Times New Roman" w:hAnsi="Times New Roman" w:cs="Times New Roman"/>
          <w:spacing w:val="-9"/>
          <w:sz w:val="24"/>
          <w:szCs w:val="24"/>
        </w:rPr>
        <w:t>y</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ic</w:t>
      </w:r>
      <w:r w:rsidRPr="00354DF7">
        <w:rPr>
          <w:rFonts w:ascii="Times New Roman" w:hAnsi="Times New Roman" w:cs="Times New Roman"/>
          <w:sz w:val="24"/>
          <w:szCs w:val="24"/>
        </w:rPr>
        <w:t>o</w:t>
      </w:r>
      <w:proofErr w:type="spellEnd"/>
      <w:r w:rsidRPr="00354DF7">
        <w:rPr>
          <w:rFonts w:ascii="Times New Roman" w:hAnsi="Times New Roman" w:cs="Times New Roman"/>
          <w:spacing w:val="-5"/>
          <w:sz w:val="24"/>
          <w:szCs w:val="24"/>
        </w:rPr>
        <w:t>-</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h</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mi</w:t>
      </w:r>
      <w:r w:rsidRPr="00354DF7">
        <w:rPr>
          <w:rFonts w:ascii="Times New Roman" w:hAnsi="Times New Roman" w:cs="Times New Roman"/>
          <w:spacing w:val="-3"/>
          <w:sz w:val="24"/>
          <w:szCs w:val="24"/>
        </w:rPr>
        <w:t>c</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2"/>
          <w:sz w:val="24"/>
          <w:szCs w:val="24"/>
        </w:rPr>
        <w:t>ti</w:t>
      </w:r>
      <w:r w:rsidRPr="00354DF7">
        <w:rPr>
          <w:rFonts w:ascii="Times New Roman" w:hAnsi="Times New Roman" w:cs="Times New Roman"/>
          <w:spacing w:val="-3"/>
          <w:sz w:val="24"/>
          <w:szCs w:val="24"/>
        </w:rPr>
        <w:t>e</w:t>
      </w:r>
      <w:r w:rsidRPr="00354DF7">
        <w:rPr>
          <w:rFonts w:ascii="Times New Roman" w:hAnsi="Times New Roman" w:cs="Times New Roman"/>
          <w:sz w:val="24"/>
          <w:szCs w:val="24"/>
        </w:rPr>
        <w:t>s</w:t>
      </w:r>
      <w:r w:rsidRPr="00354DF7">
        <w:rPr>
          <w:rFonts w:ascii="Times New Roman" w:hAnsi="Times New Roman" w:cs="Times New Roman"/>
          <w:spacing w:val="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3"/>
          <w:sz w:val="24"/>
          <w:szCs w:val="24"/>
        </w:rPr>
        <w:t xml:space="preserve"> </w:t>
      </w:r>
      <w:r w:rsidRPr="00354DF7">
        <w:rPr>
          <w:rFonts w:ascii="Times New Roman" w:hAnsi="Times New Roman" w:cs="Times New Roman"/>
          <w:sz w:val="24"/>
          <w:szCs w:val="24"/>
        </w:rPr>
        <w:t>p</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fo</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ma</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 xml:space="preserve">e </w:t>
      </w:r>
      <w:r w:rsidRPr="00354DF7">
        <w:rPr>
          <w:rFonts w:ascii="Times New Roman" w:hAnsi="Times New Roman" w:cs="Times New Roman"/>
          <w:spacing w:val="-3"/>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u</w:t>
      </w:r>
      <w:r w:rsidRPr="00354DF7">
        <w:rPr>
          <w:rFonts w:ascii="Times New Roman" w:hAnsi="Times New Roman" w:cs="Times New Roman"/>
          <w:spacing w:val="-4"/>
          <w:sz w:val="24"/>
          <w:szCs w:val="24"/>
        </w:rPr>
        <w:t>g</w:t>
      </w:r>
      <w:r w:rsidRPr="00354DF7">
        <w:rPr>
          <w:rFonts w:ascii="Times New Roman" w:hAnsi="Times New Roman" w:cs="Times New Roman"/>
          <w:sz w:val="24"/>
          <w:szCs w:val="24"/>
        </w:rPr>
        <w:t>h</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ec</w:t>
      </w:r>
      <w:r w:rsidRPr="00354DF7">
        <w:rPr>
          <w:rFonts w:ascii="Times New Roman" w:hAnsi="Times New Roman" w:cs="Times New Roman"/>
          <w:sz w:val="24"/>
          <w:szCs w:val="24"/>
        </w:rPr>
        <w:t>h</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ca</w:t>
      </w:r>
      <w:r w:rsidRPr="00354DF7">
        <w:rPr>
          <w:rFonts w:ascii="Times New Roman" w:hAnsi="Times New Roman" w:cs="Times New Roman"/>
          <w:sz w:val="24"/>
          <w:szCs w:val="24"/>
        </w:rPr>
        <w:t>l</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4"/>
          <w:sz w:val="24"/>
          <w:szCs w:val="24"/>
        </w:rPr>
        <w:t>o</w:t>
      </w:r>
      <w:r w:rsidRPr="00354DF7">
        <w:rPr>
          <w:rFonts w:ascii="Times New Roman" w:hAnsi="Times New Roman" w:cs="Times New Roman"/>
          <w:spacing w:val="-3"/>
          <w:sz w:val="24"/>
          <w:szCs w:val="24"/>
        </w:rPr>
        <w:t>t</w:t>
      </w:r>
      <w:r w:rsidRPr="00354DF7">
        <w:rPr>
          <w:rFonts w:ascii="Times New Roman" w:hAnsi="Times New Roman" w:cs="Times New Roman"/>
          <w:spacing w:val="5"/>
          <w:sz w:val="24"/>
          <w:szCs w:val="24"/>
        </w:rPr>
        <w:t>h</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5"/>
          <w:sz w:val="24"/>
          <w:szCs w:val="24"/>
        </w:rPr>
        <w:t>h</w:t>
      </w:r>
      <w:r w:rsidRPr="00354DF7">
        <w:rPr>
          <w:rFonts w:ascii="Times New Roman" w:hAnsi="Times New Roman" w:cs="Times New Roman"/>
          <w:spacing w:val="-4"/>
          <w:sz w:val="24"/>
          <w:szCs w:val="24"/>
        </w:rPr>
        <w:t>u</w:t>
      </w:r>
      <w:r w:rsidRPr="00354DF7">
        <w:rPr>
          <w:rFonts w:ascii="Times New Roman" w:hAnsi="Times New Roman" w:cs="Times New Roman"/>
          <w:spacing w:val="2"/>
          <w:sz w:val="24"/>
          <w:szCs w:val="24"/>
        </w:rPr>
        <w:t>m</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w:t>
      </w:r>
      <w:r w:rsidRPr="00354DF7">
        <w:rPr>
          <w:rFonts w:ascii="Times New Roman" w:hAnsi="Times New Roman" w:cs="Times New Roman"/>
          <w:spacing w:val="3"/>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pacing w:val="-3"/>
          <w:sz w:val="24"/>
          <w:szCs w:val="24"/>
        </w:rPr>
        <w:t>ct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v</w:t>
      </w:r>
      <w:r w:rsidRPr="00354DF7">
        <w:rPr>
          <w:rFonts w:ascii="Times New Roman" w:hAnsi="Times New Roman" w:cs="Times New Roman"/>
          <w:spacing w:val="2"/>
          <w:sz w:val="24"/>
          <w:szCs w:val="24"/>
        </w:rPr>
        <w:t>iti</w:t>
      </w:r>
      <w:r w:rsidRPr="00354DF7">
        <w:rPr>
          <w:rFonts w:ascii="Times New Roman" w:hAnsi="Times New Roman" w:cs="Times New Roman"/>
          <w:spacing w:val="-3"/>
          <w:sz w:val="24"/>
          <w:szCs w:val="24"/>
        </w:rPr>
        <w:t>e</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 xml:space="preserve">nd </w:t>
      </w:r>
      <w:r w:rsidRPr="00354DF7">
        <w:rPr>
          <w:rFonts w:ascii="Times New Roman" w:hAnsi="Times New Roman" w:cs="Times New Roman"/>
          <w:spacing w:val="-3"/>
          <w:sz w:val="24"/>
          <w:szCs w:val="24"/>
        </w:rPr>
        <w:t>c</w:t>
      </w:r>
      <w:r w:rsidRPr="00354DF7">
        <w:rPr>
          <w:rFonts w:ascii="Times New Roman" w:hAnsi="Times New Roman" w:cs="Times New Roman"/>
          <w:sz w:val="24"/>
          <w:szCs w:val="24"/>
        </w:rPr>
        <w:t>o</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r</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i</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a</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u</w:t>
      </w:r>
      <w:r w:rsidRPr="00354DF7">
        <w:rPr>
          <w:rFonts w:ascii="Times New Roman" w:hAnsi="Times New Roman" w:cs="Times New Roman"/>
          <w:spacing w:val="-8"/>
          <w:sz w:val="24"/>
          <w:szCs w:val="24"/>
        </w:rPr>
        <w:t>c</w:t>
      </w:r>
      <w:r w:rsidRPr="00354DF7">
        <w:rPr>
          <w:rFonts w:ascii="Times New Roman" w:hAnsi="Times New Roman" w:cs="Times New Roman"/>
          <w:sz w:val="24"/>
          <w:szCs w:val="24"/>
        </w:rPr>
        <w:t>h</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s</w:t>
      </w:r>
      <w:r w:rsidRPr="00354DF7">
        <w:rPr>
          <w:rFonts w:ascii="Times New Roman" w:hAnsi="Times New Roman" w:cs="Times New Roman"/>
          <w:spacing w:val="5"/>
          <w:sz w:val="24"/>
          <w:szCs w:val="24"/>
        </w:rPr>
        <w:t xml:space="preserve"> </w:t>
      </w:r>
      <w:r w:rsidRPr="00354DF7">
        <w:rPr>
          <w:rFonts w:ascii="Times New Roman" w:hAnsi="Times New Roman" w:cs="Times New Roman"/>
          <w:spacing w:val="-1"/>
          <w:sz w:val="24"/>
          <w:szCs w:val="24"/>
        </w:rPr>
        <w:lastRenderedPageBreak/>
        <w:t>s</w:t>
      </w:r>
      <w:r w:rsidRPr="00354DF7">
        <w:rPr>
          <w:rFonts w:ascii="Times New Roman" w:hAnsi="Times New Roman" w:cs="Times New Roman"/>
          <w:spacing w:val="-4"/>
          <w:sz w:val="24"/>
          <w:szCs w:val="24"/>
        </w:rPr>
        <w:t>o</w:t>
      </w:r>
      <w:r w:rsidRPr="00354DF7">
        <w:rPr>
          <w:rFonts w:ascii="Times New Roman" w:hAnsi="Times New Roman" w:cs="Times New Roman"/>
          <w:spacing w:val="2"/>
          <w:sz w:val="24"/>
          <w:szCs w:val="24"/>
        </w:rPr>
        <w:t>i</w:t>
      </w:r>
      <w:r w:rsidRPr="00354DF7">
        <w:rPr>
          <w:rFonts w:ascii="Times New Roman" w:hAnsi="Times New Roman" w:cs="Times New Roman"/>
          <w:sz w:val="24"/>
          <w:szCs w:val="24"/>
        </w:rPr>
        <w:t>l</w:t>
      </w:r>
      <w:r w:rsidRPr="00354DF7">
        <w:rPr>
          <w:rFonts w:ascii="Times New Roman" w:hAnsi="Times New Roman" w:cs="Times New Roman"/>
          <w:spacing w:val="8"/>
          <w:sz w:val="24"/>
          <w:szCs w:val="24"/>
        </w:rPr>
        <w:t xml:space="preserve"> </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at</w:t>
      </w:r>
      <w:r w:rsidRPr="00354DF7">
        <w:rPr>
          <w:rFonts w:ascii="Times New Roman" w:hAnsi="Times New Roman" w:cs="Times New Roman"/>
          <w:spacing w:val="-8"/>
          <w:sz w:val="24"/>
          <w:szCs w:val="24"/>
        </w:rPr>
        <w:t>e</w:t>
      </w:r>
      <w:r w:rsidRPr="00354DF7">
        <w:rPr>
          <w:rFonts w:ascii="Times New Roman" w:hAnsi="Times New Roman" w:cs="Times New Roman"/>
          <w:sz w:val="24"/>
          <w:szCs w:val="24"/>
        </w:rPr>
        <w:t>r</w:t>
      </w:r>
      <w:r w:rsidRPr="00354DF7">
        <w:rPr>
          <w:rFonts w:ascii="Times New Roman" w:hAnsi="Times New Roman" w:cs="Times New Roman"/>
          <w:spacing w:val="11"/>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pacing w:val="2"/>
          <w:sz w:val="24"/>
          <w:szCs w:val="24"/>
        </w:rPr>
        <w:t>t</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r</w:t>
      </w:r>
      <w:r w:rsidRPr="00354DF7">
        <w:rPr>
          <w:rFonts w:ascii="Times New Roman" w:hAnsi="Times New Roman" w:cs="Times New Roman"/>
          <w:spacing w:val="2"/>
          <w:sz w:val="24"/>
          <w:szCs w:val="24"/>
        </w:rPr>
        <w:t>a</w:t>
      </w:r>
      <w:r w:rsidRPr="00354DF7">
        <w:rPr>
          <w:rFonts w:ascii="Times New Roman" w:hAnsi="Times New Roman" w:cs="Times New Roman"/>
          <w:sz w:val="24"/>
          <w:szCs w:val="24"/>
        </w:rPr>
        <w:t>ge</w:t>
      </w:r>
      <w:r w:rsidRPr="00354DF7">
        <w:rPr>
          <w:rFonts w:ascii="Times New Roman" w:hAnsi="Times New Roman" w:cs="Times New Roman"/>
          <w:spacing w:val="4"/>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nd</w:t>
      </w:r>
      <w:r w:rsidRPr="00354DF7">
        <w:rPr>
          <w:rFonts w:ascii="Times New Roman" w:hAnsi="Times New Roman" w:cs="Times New Roman"/>
          <w:spacing w:val="7"/>
          <w:sz w:val="24"/>
          <w:szCs w:val="24"/>
        </w:rPr>
        <w:t xml:space="preserve"> </w:t>
      </w:r>
      <w:r w:rsidRPr="00354DF7">
        <w:rPr>
          <w:rFonts w:ascii="Times New Roman" w:hAnsi="Times New Roman" w:cs="Times New Roman"/>
          <w:spacing w:val="-4"/>
          <w:sz w:val="24"/>
          <w:szCs w:val="24"/>
        </w:rPr>
        <w:t>f</w:t>
      </w:r>
      <w:r w:rsidRPr="00354DF7">
        <w:rPr>
          <w:rFonts w:ascii="Times New Roman" w:hAnsi="Times New Roman" w:cs="Times New Roman"/>
          <w:spacing w:val="-3"/>
          <w:sz w:val="24"/>
          <w:szCs w:val="24"/>
        </w:rPr>
        <w:t>e</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l</w:t>
      </w:r>
      <w:r w:rsidRPr="00354DF7">
        <w:rPr>
          <w:rFonts w:ascii="Times New Roman" w:hAnsi="Times New Roman" w:cs="Times New Roman"/>
          <w:spacing w:val="2"/>
          <w:sz w:val="24"/>
          <w:szCs w:val="24"/>
        </w:rPr>
        <w:t>i</w:t>
      </w:r>
      <w:r w:rsidRPr="00354DF7">
        <w:rPr>
          <w:rFonts w:ascii="Times New Roman" w:hAnsi="Times New Roman" w:cs="Times New Roman"/>
          <w:spacing w:val="-3"/>
          <w:sz w:val="24"/>
          <w:szCs w:val="24"/>
        </w:rPr>
        <w:t>ze</w:t>
      </w:r>
      <w:r w:rsidRPr="00354DF7">
        <w:rPr>
          <w:rFonts w:ascii="Times New Roman" w:hAnsi="Times New Roman" w:cs="Times New Roman"/>
          <w:sz w:val="24"/>
          <w:szCs w:val="24"/>
        </w:rPr>
        <w:t>r</w:t>
      </w:r>
      <w:r w:rsidRPr="00354DF7">
        <w:rPr>
          <w:rFonts w:ascii="Times New Roman" w:hAnsi="Times New Roman" w:cs="Times New Roman"/>
          <w:spacing w:val="6"/>
          <w:sz w:val="24"/>
          <w:szCs w:val="24"/>
        </w:rPr>
        <w:t xml:space="preserve"> </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t</w:t>
      </w:r>
      <w:r w:rsidRPr="00354DF7">
        <w:rPr>
          <w:rFonts w:ascii="Times New Roman" w:hAnsi="Times New Roman" w:cs="Times New Roman"/>
          <w:spacing w:val="-8"/>
          <w:sz w:val="24"/>
          <w:szCs w:val="24"/>
        </w:rPr>
        <w:t>e</w:t>
      </w:r>
      <w:r w:rsidRPr="00354DF7">
        <w:rPr>
          <w:rFonts w:ascii="Times New Roman" w:hAnsi="Times New Roman" w:cs="Times New Roman"/>
          <w:spacing w:val="5"/>
          <w:sz w:val="24"/>
          <w:szCs w:val="24"/>
        </w:rPr>
        <w:t>n</w:t>
      </w:r>
      <w:r w:rsidRPr="00354DF7">
        <w:rPr>
          <w:rFonts w:ascii="Times New Roman" w:hAnsi="Times New Roman" w:cs="Times New Roman"/>
          <w:spacing w:val="-3"/>
          <w:sz w:val="24"/>
          <w:szCs w:val="24"/>
        </w:rPr>
        <w:t>t</w:t>
      </w:r>
      <w:r w:rsidRPr="00354DF7">
        <w:rPr>
          <w:rFonts w:ascii="Times New Roman" w:hAnsi="Times New Roman" w:cs="Times New Roman"/>
          <w:spacing w:val="2"/>
          <w:sz w:val="24"/>
          <w:szCs w:val="24"/>
        </w:rPr>
        <w:t>i</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n,</w:t>
      </w:r>
      <w:r w:rsidRPr="00354DF7">
        <w:rPr>
          <w:rFonts w:ascii="Times New Roman" w:hAnsi="Times New Roman" w:cs="Times New Roman"/>
          <w:spacing w:val="9"/>
          <w:sz w:val="24"/>
          <w:szCs w:val="24"/>
        </w:rPr>
        <w:t xml:space="preserve"> </w:t>
      </w:r>
      <w:r w:rsidRPr="00354DF7">
        <w:rPr>
          <w:rFonts w:ascii="Times New Roman" w:hAnsi="Times New Roman" w:cs="Times New Roman"/>
          <w:spacing w:val="-1"/>
          <w:sz w:val="24"/>
          <w:szCs w:val="24"/>
        </w:rPr>
        <w:t>s</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a</w:t>
      </w:r>
      <w:r w:rsidRPr="00354DF7">
        <w:rPr>
          <w:rFonts w:ascii="Times New Roman" w:hAnsi="Times New Roman" w:cs="Times New Roman"/>
          <w:sz w:val="24"/>
          <w:szCs w:val="24"/>
        </w:rPr>
        <w:t xml:space="preserve">s </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o</w:t>
      </w:r>
      <w:r w:rsidRPr="00354DF7">
        <w:rPr>
          <w:rFonts w:ascii="Times New Roman" w:hAnsi="Times New Roman" w:cs="Times New Roman"/>
          <w:spacing w:val="2"/>
          <w:sz w:val="24"/>
          <w:szCs w:val="24"/>
        </w:rPr>
        <w:t xml:space="preserve"> </w:t>
      </w:r>
      <w:r w:rsidRPr="00354DF7">
        <w:rPr>
          <w:rFonts w:ascii="Times New Roman" w:hAnsi="Times New Roman" w:cs="Times New Roman"/>
          <w:spacing w:val="-3"/>
          <w:sz w:val="24"/>
          <w:szCs w:val="24"/>
        </w:rPr>
        <w:t>c</w:t>
      </w:r>
      <w:r w:rsidRPr="00354DF7">
        <w:rPr>
          <w:rFonts w:ascii="Times New Roman" w:hAnsi="Times New Roman" w:cs="Times New Roman"/>
          <w:spacing w:val="5"/>
          <w:sz w:val="24"/>
          <w:szCs w:val="24"/>
        </w:rPr>
        <w:t>r</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at</w:t>
      </w:r>
      <w:r w:rsidRPr="00354DF7">
        <w:rPr>
          <w:rFonts w:ascii="Times New Roman" w:hAnsi="Times New Roman" w:cs="Times New Roman"/>
          <w:sz w:val="24"/>
          <w:szCs w:val="24"/>
        </w:rPr>
        <w:t>e</w:t>
      </w:r>
      <w:r w:rsidRPr="00354DF7">
        <w:rPr>
          <w:rFonts w:ascii="Times New Roman" w:hAnsi="Times New Roman" w:cs="Times New Roman"/>
          <w:spacing w:val="4"/>
          <w:sz w:val="24"/>
          <w:szCs w:val="24"/>
        </w:rPr>
        <w:t xml:space="preserve"> </w:t>
      </w:r>
      <w:r w:rsidR="00017B90" w:rsidRPr="00354DF7">
        <w:rPr>
          <w:rFonts w:ascii="Times New Roman" w:hAnsi="Times New Roman" w:cs="Times New Roman"/>
          <w:sz w:val="24"/>
          <w:szCs w:val="24"/>
        </w:rPr>
        <w:t>sui</w:t>
      </w:r>
      <w:r w:rsidR="00017B90" w:rsidRPr="009C2CA6">
        <w:rPr>
          <w:rFonts w:ascii="Times New Roman" w:hAnsi="Times New Roman" w:cs="Times New Roman"/>
          <w:sz w:val="24"/>
          <w:szCs w:val="24"/>
        </w:rPr>
        <w:t>table</w:t>
      </w:r>
      <w:r w:rsidR="00017B90" w:rsidRPr="00354DF7">
        <w:rPr>
          <w:rFonts w:ascii="Times New Roman" w:hAnsi="Times New Roman" w:cs="Times New Roman"/>
          <w:sz w:val="24"/>
          <w:szCs w:val="24"/>
        </w:rPr>
        <w:t xml:space="preserve"> soil ecological conditions</w:t>
      </w:r>
      <w:r w:rsidRPr="00354DF7">
        <w:rPr>
          <w:rFonts w:ascii="Times New Roman" w:hAnsi="Times New Roman" w:cs="Times New Roman"/>
          <w:spacing w:val="30"/>
          <w:sz w:val="24"/>
          <w:szCs w:val="24"/>
        </w:rPr>
        <w:t xml:space="preserve"> </w:t>
      </w:r>
      <w:r w:rsidRPr="00354DF7">
        <w:rPr>
          <w:rFonts w:ascii="Times New Roman" w:hAnsi="Times New Roman" w:cs="Times New Roman"/>
          <w:spacing w:val="-4"/>
          <w:sz w:val="24"/>
          <w:szCs w:val="24"/>
        </w:rPr>
        <w:t>fo</w:t>
      </w:r>
      <w:r w:rsidRPr="00354DF7">
        <w:rPr>
          <w:rFonts w:ascii="Times New Roman" w:hAnsi="Times New Roman" w:cs="Times New Roman"/>
          <w:sz w:val="24"/>
          <w:szCs w:val="24"/>
        </w:rPr>
        <w:t>r</w:t>
      </w:r>
      <w:r w:rsidRPr="00354DF7">
        <w:rPr>
          <w:rFonts w:ascii="Times New Roman" w:hAnsi="Times New Roman" w:cs="Times New Roman"/>
          <w:spacing w:val="36"/>
          <w:sz w:val="24"/>
          <w:szCs w:val="24"/>
        </w:rPr>
        <w:t xml:space="preserve"> </w:t>
      </w:r>
      <w:r w:rsidRPr="00354DF7">
        <w:rPr>
          <w:rFonts w:ascii="Times New Roman" w:hAnsi="Times New Roman" w:cs="Times New Roman"/>
          <w:spacing w:val="-4"/>
          <w:sz w:val="24"/>
          <w:szCs w:val="24"/>
        </w:rPr>
        <w:t>p</w:t>
      </w:r>
      <w:r w:rsidRPr="00354DF7">
        <w:rPr>
          <w:rFonts w:ascii="Times New Roman" w:hAnsi="Times New Roman" w:cs="Times New Roman"/>
          <w:spacing w:val="2"/>
          <w:sz w:val="24"/>
          <w:szCs w:val="24"/>
        </w:rPr>
        <w:t>l</w:t>
      </w:r>
      <w:r w:rsidRPr="00354DF7">
        <w:rPr>
          <w:rFonts w:ascii="Times New Roman" w:hAnsi="Times New Roman" w:cs="Times New Roman"/>
          <w:spacing w:val="-3"/>
          <w:sz w:val="24"/>
          <w:szCs w:val="24"/>
        </w:rPr>
        <w:t>a</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Pr="00354DF7">
        <w:rPr>
          <w:rFonts w:ascii="Times New Roman" w:hAnsi="Times New Roman" w:cs="Times New Roman"/>
          <w:spacing w:val="-4"/>
          <w:sz w:val="24"/>
          <w:szCs w:val="24"/>
        </w:rPr>
        <w:t>g</w:t>
      </w:r>
      <w:r w:rsidRPr="00354DF7">
        <w:rPr>
          <w:rFonts w:ascii="Times New Roman" w:hAnsi="Times New Roman" w:cs="Times New Roman"/>
          <w:spacing w:val="5"/>
          <w:sz w:val="24"/>
          <w:szCs w:val="24"/>
        </w:rPr>
        <w:t>r</w:t>
      </w:r>
      <w:r w:rsidRPr="00354DF7">
        <w:rPr>
          <w:rFonts w:ascii="Times New Roman" w:hAnsi="Times New Roman" w:cs="Times New Roman"/>
          <w:spacing w:val="-4"/>
          <w:sz w:val="24"/>
          <w:szCs w:val="24"/>
        </w:rPr>
        <w:t>o</w:t>
      </w:r>
      <w:r w:rsidRPr="00354DF7">
        <w:rPr>
          <w:rFonts w:ascii="Times New Roman" w:hAnsi="Times New Roman" w:cs="Times New Roman"/>
          <w:spacing w:val="-6"/>
          <w:sz w:val="24"/>
          <w:szCs w:val="24"/>
        </w:rPr>
        <w:t>w</w:t>
      </w:r>
      <w:r w:rsidRPr="00354DF7">
        <w:rPr>
          <w:rFonts w:ascii="Times New Roman" w:hAnsi="Times New Roman" w:cs="Times New Roman"/>
          <w:spacing w:val="2"/>
          <w:sz w:val="24"/>
          <w:szCs w:val="24"/>
        </w:rPr>
        <w:t>t</w:t>
      </w:r>
      <w:r w:rsidRPr="00354DF7">
        <w:rPr>
          <w:rFonts w:ascii="Times New Roman" w:hAnsi="Times New Roman" w:cs="Times New Roman"/>
          <w:sz w:val="24"/>
          <w:szCs w:val="24"/>
        </w:rPr>
        <w:t>h</w:t>
      </w:r>
      <w:r w:rsidRPr="00354DF7">
        <w:rPr>
          <w:rFonts w:ascii="Times New Roman" w:hAnsi="Times New Roman" w:cs="Times New Roman"/>
          <w:spacing w:val="31"/>
          <w:sz w:val="24"/>
          <w:szCs w:val="24"/>
        </w:rPr>
        <w:t xml:space="preserve"> </w:t>
      </w:r>
      <w:r w:rsidRPr="00354DF7">
        <w:rPr>
          <w:rFonts w:ascii="Times New Roman" w:hAnsi="Times New Roman" w:cs="Times New Roman"/>
          <w:spacing w:val="-3"/>
          <w:sz w:val="24"/>
          <w:szCs w:val="24"/>
        </w:rPr>
        <w:t>a</w:t>
      </w:r>
      <w:r w:rsidRPr="00354DF7">
        <w:rPr>
          <w:rFonts w:ascii="Times New Roman" w:hAnsi="Times New Roman" w:cs="Times New Roman"/>
          <w:spacing w:val="5"/>
          <w:sz w:val="24"/>
          <w:szCs w:val="24"/>
        </w:rPr>
        <w:t>n</w:t>
      </w:r>
      <w:r w:rsidRPr="00354DF7">
        <w:rPr>
          <w:rFonts w:ascii="Times New Roman" w:hAnsi="Times New Roman" w:cs="Times New Roman"/>
          <w:sz w:val="24"/>
          <w:szCs w:val="24"/>
        </w:rPr>
        <w:t>d</w:t>
      </w:r>
      <w:r w:rsidRPr="00354DF7">
        <w:rPr>
          <w:rFonts w:ascii="Times New Roman" w:hAnsi="Times New Roman" w:cs="Times New Roman"/>
          <w:spacing w:val="27"/>
          <w:sz w:val="24"/>
          <w:szCs w:val="24"/>
        </w:rPr>
        <w:t xml:space="preserve"> </w:t>
      </w:r>
      <w:r w:rsidRPr="00354DF7">
        <w:rPr>
          <w:rFonts w:ascii="Times New Roman" w:hAnsi="Times New Roman" w:cs="Times New Roman"/>
          <w:sz w:val="24"/>
          <w:szCs w:val="24"/>
        </w:rPr>
        <w:t>d</w:t>
      </w:r>
      <w:r w:rsidRPr="00354DF7">
        <w:rPr>
          <w:rFonts w:ascii="Times New Roman" w:hAnsi="Times New Roman" w:cs="Times New Roman"/>
          <w:spacing w:val="-3"/>
          <w:sz w:val="24"/>
          <w:szCs w:val="24"/>
        </w:rPr>
        <w:t>e</w:t>
      </w:r>
      <w:r w:rsidRPr="00354DF7">
        <w:rPr>
          <w:rFonts w:ascii="Times New Roman" w:hAnsi="Times New Roman" w:cs="Times New Roman"/>
          <w:spacing w:val="-4"/>
          <w:sz w:val="24"/>
          <w:szCs w:val="24"/>
        </w:rPr>
        <w:t>v</w:t>
      </w:r>
      <w:r w:rsidRPr="00354DF7">
        <w:rPr>
          <w:rFonts w:ascii="Times New Roman" w:hAnsi="Times New Roman" w:cs="Times New Roman"/>
          <w:spacing w:val="-3"/>
          <w:sz w:val="24"/>
          <w:szCs w:val="24"/>
        </w:rPr>
        <w:t>e</w:t>
      </w:r>
      <w:r w:rsidRPr="00354DF7">
        <w:rPr>
          <w:rFonts w:ascii="Times New Roman" w:hAnsi="Times New Roman" w:cs="Times New Roman"/>
          <w:spacing w:val="2"/>
          <w:sz w:val="24"/>
          <w:szCs w:val="24"/>
        </w:rPr>
        <w:t>l</w:t>
      </w:r>
      <w:r w:rsidRPr="00354DF7">
        <w:rPr>
          <w:rFonts w:ascii="Times New Roman" w:hAnsi="Times New Roman" w:cs="Times New Roman"/>
          <w:spacing w:val="-4"/>
          <w:sz w:val="24"/>
          <w:szCs w:val="24"/>
        </w:rPr>
        <w:t>o</w:t>
      </w:r>
      <w:r w:rsidRPr="00354DF7">
        <w:rPr>
          <w:rFonts w:ascii="Times New Roman" w:hAnsi="Times New Roman" w:cs="Times New Roman"/>
          <w:sz w:val="24"/>
          <w:szCs w:val="24"/>
        </w:rPr>
        <w:t>p</w:t>
      </w:r>
      <w:r w:rsidRPr="00354DF7">
        <w:rPr>
          <w:rFonts w:ascii="Times New Roman" w:hAnsi="Times New Roman" w:cs="Times New Roman"/>
          <w:spacing w:val="2"/>
          <w:sz w:val="24"/>
          <w:szCs w:val="24"/>
        </w:rPr>
        <w:t>me</w:t>
      </w:r>
      <w:r w:rsidRPr="00354DF7">
        <w:rPr>
          <w:rFonts w:ascii="Times New Roman" w:hAnsi="Times New Roman" w:cs="Times New Roman"/>
          <w:sz w:val="24"/>
          <w:szCs w:val="24"/>
        </w:rPr>
        <w:t>nt</w:t>
      </w:r>
      <w:r w:rsidRPr="00354DF7">
        <w:rPr>
          <w:rFonts w:ascii="Times New Roman" w:hAnsi="Times New Roman" w:cs="Times New Roman"/>
          <w:spacing w:val="28"/>
          <w:sz w:val="24"/>
          <w:szCs w:val="24"/>
        </w:rPr>
        <w:t xml:space="preserve"> </w:t>
      </w:r>
      <w:r w:rsidR="00750B5A">
        <w:rPr>
          <w:rFonts w:ascii="Times New Roman" w:hAnsi="Times New Roman" w:cs="Times New Roman"/>
          <w:sz w:val="24"/>
          <w:szCs w:val="24"/>
        </w:rPr>
        <w:t>[1</w:t>
      </w:r>
      <w:proofErr w:type="gramStart"/>
      <w:r w:rsidR="00750B5A">
        <w:rPr>
          <w:rFonts w:ascii="Times New Roman" w:hAnsi="Times New Roman" w:cs="Times New Roman"/>
          <w:sz w:val="24"/>
          <w:szCs w:val="24"/>
        </w:rPr>
        <w:t>,2,</w:t>
      </w:r>
      <w:r w:rsidR="008E7212">
        <w:rPr>
          <w:rFonts w:ascii="Times New Roman" w:hAnsi="Times New Roman" w:cs="Times New Roman"/>
          <w:sz w:val="24"/>
          <w:szCs w:val="24"/>
        </w:rPr>
        <w:t>3</w:t>
      </w:r>
      <w:proofErr w:type="gramEnd"/>
      <w:r w:rsidR="008E7212">
        <w:rPr>
          <w:rFonts w:ascii="Times New Roman" w:hAnsi="Times New Roman" w:cs="Times New Roman"/>
          <w:sz w:val="24"/>
          <w:szCs w:val="24"/>
        </w:rPr>
        <w:t>]</w:t>
      </w:r>
      <w:r w:rsidRPr="00354DF7">
        <w:rPr>
          <w:rFonts w:ascii="Times New Roman" w:hAnsi="Times New Roman" w:cs="Times New Roman"/>
          <w:sz w:val="24"/>
          <w:szCs w:val="24"/>
        </w:rPr>
        <w:t>.</w:t>
      </w:r>
      <w:r>
        <w:rPr>
          <w:rFonts w:ascii="Times New Roman" w:hAnsi="Times New Roman" w:cs="Times New Roman"/>
          <w:sz w:val="24"/>
          <w:szCs w:val="24"/>
        </w:rPr>
        <w:t xml:space="preserve"> </w:t>
      </w:r>
      <w:r w:rsidR="00DB560C" w:rsidRPr="007914EB">
        <w:rPr>
          <w:rFonts w:ascii="Times New Roman" w:eastAsia="Palatino Linotype" w:hAnsi="Times New Roman" w:cs="Times New Roman"/>
          <w:spacing w:val="-3"/>
          <w:sz w:val="24"/>
          <w:szCs w:val="24"/>
        </w:rPr>
        <w:t>B</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2"/>
          <w:sz w:val="24"/>
          <w:szCs w:val="24"/>
        </w:rPr>
        <w:t>g</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d</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2"/>
          <w:sz w:val="24"/>
          <w:szCs w:val="24"/>
        </w:rPr>
        <w:t>h</w:t>
      </w:r>
      <w:r w:rsidR="00DB560C" w:rsidRPr="007914EB">
        <w:rPr>
          <w:rFonts w:ascii="Times New Roman" w:eastAsia="Palatino Linotype" w:hAnsi="Times New Roman" w:cs="Times New Roman"/>
          <w:sz w:val="24"/>
          <w:szCs w:val="24"/>
        </w:rPr>
        <w:t>,</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as</w:t>
      </w:r>
      <w:r w:rsidR="00DB560C" w:rsidRPr="007914EB">
        <w:rPr>
          <w:rFonts w:ascii="Times New Roman" w:eastAsia="Palatino Linotype" w:hAnsi="Times New Roman" w:cs="Times New Roman"/>
          <w:spacing w:val="23"/>
          <w:sz w:val="24"/>
          <w:szCs w:val="24"/>
        </w:rPr>
        <w:t xml:space="preserve"> </w:t>
      </w:r>
      <w:r w:rsidR="00DB560C" w:rsidRPr="007914EB">
        <w:rPr>
          <w:rFonts w:ascii="Times New Roman" w:eastAsia="Palatino Linotype" w:hAnsi="Times New Roman" w:cs="Times New Roman"/>
          <w:spacing w:val="-6"/>
          <w:sz w:val="24"/>
          <w:szCs w:val="24"/>
        </w:rPr>
        <w:t>i</w:t>
      </w:r>
      <w:r w:rsidR="00DB560C" w:rsidRPr="007914EB">
        <w:rPr>
          <w:rFonts w:ascii="Times New Roman" w:eastAsia="Palatino Linotype" w:hAnsi="Times New Roman" w:cs="Times New Roman"/>
          <w:sz w:val="24"/>
          <w:szCs w:val="24"/>
        </w:rPr>
        <w:t>n</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m</w:t>
      </w:r>
      <w:r w:rsidR="00DB560C" w:rsidRPr="007914EB">
        <w:rPr>
          <w:rFonts w:ascii="Times New Roman" w:eastAsia="Palatino Linotype" w:hAnsi="Times New Roman" w:cs="Times New Roman"/>
          <w:spacing w:val="-6"/>
          <w:sz w:val="24"/>
          <w:szCs w:val="24"/>
        </w:rPr>
        <w:t>u</w:t>
      </w:r>
      <w:r w:rsidR="00DB560C" w:rsidRPr="007914EB">
        <w:rPr>
          <w:rFonts w:ascii="Times New Roman" w:eastAsia="Palatino Linotype" w:hAnsi="Times New Roman" w:cs="Times New Roman"/>
          <w:spacing w:val="2"/>
          <w:sz w:val="24"/>
          <w:szCs w:val="24"/>
        </w:rPr>
        <w:t>c</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6"/>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22"/>
          <w:sz w:val="24"/>
          <w:szCs w:val="24"/>
        </w:rPr>
        <w:t xml:space="preserve"> </w:t>
      </w:r>
      <w:r w:rsidR="00DB560C" w:rsidRPr="007914EB">
        <w:rPr>
          <w:rFonts w:ascii="Times New Roman" w:eastAsia="Palatino Linotype" w:hAnsi="Times New Roman" w:cs="Times New Roman"/>
          <w:sz w:val="24"/>
          <w:szCs w:val="24"/>
        </w:rPr>
        <w:t>So</w:t>
      </w:r>
      <w:r w:rsidR="00DB560C" w:rsidRPr="007914EB">
        <w:rPr>
          <w:rFonts w:ascii="Times New Roman" w:eastAsia="Palatino Linotype" w:hAnsi="Times New Roman" w:cs="Times New Roman"/>
          <w:spacing w:val="-1"/>
          <w:sz w:val="24"/>
          <w:szCs w:val="24"/>
        </w:rPr>
        <w:t>u</w:t>
      </w:r>
      <w:r w:rsidR="00DB560C" w:rsidRPr="007914EB">
        <w:rPr>
          <w:rFonts w:ascii="Times New Roman" w:eastAsia="Palatino Linotype" w:hAnsi="Times New Roman" w:cs="Times New Roman"/>
          <w:spacing w:val="-3"/>
          <w:sz w:val="24"/>
          <w:szCs w:val="24"/>
        </w:rPr>
        <w:t>t</w:t>
      </w:r>
      <w:r w:rsidR="00DB560C" w:rsidRPr="007914EB">
        <w:rPr>
          <w:rFonts w:ascii="Times New Roman" w:eastAsia="Palatino Linotype" w:hAnsi="Times New Roman" w:cs="Times New Roman"/>
          <w:sz w:val="24"/>
          <w:szCs w:val="24"/>
        </w:rPr>
        <w:t>h</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pacing w:val="-3"/>
          <w:sz w:val="24"/>
          <w:szCs w:val="24"/>
        </w:rPr>
        <w:t>A</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mo</w:t>
      </w:r>
      <w:r w:rsidR="00DB560C" w:rsidRPr="007914EB">
        <w:rPr>
          <w:rFonts w:ascii="Times New Roman" w:eastAsia="Palatino Linotype" w:hAnsi="Times New Roman" w:cs="Times New Roman"/>
          <w:spacing w:val="1"/>
          <w:sz w:val="24"/>
          <w:szCs w:val="24"/>
        </w:rPr>
        <w:t>s</w:t>
      </w:r>
      <w:r w:rsidR="00DB560C" w:rsidRPr="007914EB">
        <w:rPr>
          <w:rFonts w:ascii="Times New Roman" w:eastAsia="Palatino Linotype" w:hAnsi="Times New Roman" w:cs="Times New Roman"/>
          <w:sz w:val="24"/>
          <w:szCs w:val="24"/>
        </w:rPr>
        <w:t>t</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f</w:t>
      </w:r>
      <w:r w:rsidR="00DB560C" w:rsidRPr="007914EB">
        <w:rPr>
          <w:rFonts w:ascii="Times New Roman" w:eastAsia="Palatino Linotype" w:hAnsi="Times New Roman" w:cs="Times New Roman"/>
          <w:spacing w:val="-1"/>
          <w:sz w:val="24"/>
          <w:szCs w:val="24"/>
        </w:rPr>
        <w:t>i</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6"/>
          <w:sz w:val="24"/>
          <w:szCs w:val="24"/>
        </w:rPr>
        <w:t>l</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cr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p</w:t>
      </w:r>
      <w:r w:rsidR="00DB560C" w:rsidRPr="007914EB">
        <w:rPr>
          <w:rFonts w:ascii="Times New Roman" w:eastAsia="Palatino Linotype" w:hAnsi="Times New Roman" w:cs="Times New Roman"/>
          <w:sz w:val="24"/>
          <w:szCs w:val="24"/>
        </w:rPr>
        <w:t>s</w:t>
      </w:r>
      <w:r w:rsidR="00DB560C" w:rsidRPr="007914EB">
        <w:rPr>
          <w:rFonts w:ascii="Times New Roman" w:eastAsia="Palatino Linotype" w:hAnsi="Times New Roman" w:cs="Times New Roman"/>
          <w:spacing w:val="25"/>
          <w:sz w:val="24"/>
          <w:szCs w:val="24"/>
        </w:rPr>
        <w:t xml:space="preserve"> </w:t>
      </w:r>
      <w:r w:rsidR="00DB560C" w:rsidRPr="007914EB">
        <w:rPr>
          <w:rFonts w:ascii="Times New Roman" w:eastAsia="Palatino Linotype" w:hAnsi="Times New Roman" w:cs="Times New Roman"/>
          <w:sz w:val="24"/>
          <w:szCs w:val="24"/>
        </w:rPr>
        <w:t>a</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z w:val="24"/>
          <w:szCs w:val="24"/>
        </w:rPr>
        <w:t>e</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4"/>
          <w:sz w:val="24"/>
          <w:szCs w:val="24"/>
        </w:rPr>
        <w:t>p</w:t>
      </w:r>
      <w:r w:rsidR="00DB560C" w:rsidRPr="007914EB">
        <w:rPr>
          <w:rFonts w:ascii="Times New Roman" w:eastAsia="Palatino Linotype" w:hAnsi="Times New Roman" w:cs="Times New Roman"/>
          <w:spacing w:val="-1"/>
          <w:sz w:val="24"/>
          <w:szCs w:val="24"/>
        </w:rPr>
        <w:t>l</w:t>
      </w:r>
      <w:r w:rsidR="00DB560C" w:rsidRPr="007914EB">
        <w:rPr>
          <w:rFonts w:ascii="Times New Roman" w:eastAsia="Palatino Linotype" w:hAnsi="Times New Roman" w:cs="Times New Roman"/>
          <w:spacing w:val="-5"/>
          <w:sz w:val="24"/>
          <w:szCs w:val="24"/>
        </w:rPr>
        <w:t>a</w:t>
      </w:r>
      <w:r w:rsidR="00DB560C" w:rsidRPr="007914EB">
        <w:rPr>
          <w:rFonts w:ascii="Times New Roman" w:eastAsia="Palatino Linotype" w:hAnsi="Times New Roman" w:cs="Times New Roman"/>
          <w:spacing w:val="3"/>
          <w:sz w:val="24"/>
          <w:szCs w:val="24"/>
        </w:rPr>
        <w:t>n</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d</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z w:val="24"/>
          <w:szCs w:val="24"/>
        </w:rPr>
        <w:t>af</w:t>
      </w:r>
      <w:r w:rsidR="00DB560C" w:rsidRPr="007914EB">
        <w:rPr>
          <w:rFonts w:ascii="Times New Roman" w:eastAsia="Palatino Linotype" w:hAnsi="Times New Roman" w:cs="Times New Roman"/>
          <w:spacing w:val="1"/>
          <w:sz w:val="24"/>
          <w:szCs w:val="24"/>
        </w:rPr>
        <w:t>t</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z w:val="24"/>
          <w:szCs w:val="24"/>
        </w:rPr>
        <w:t>r</w:t>
      </w:r>
      <w:r w:rsidR="00DB560C" w:rsidRPr="007914EB">
        <w:rPr>
          <w:rFonts w:ascii="Times New Roman" w:eastAsia="Palatino Linotype" w:hAnsi="Times New Roman" w:cs="Times New Roman"/>
          <w:spacing w:val="24"/>
          <w:sz w:val="24"/>
          <w:szCs w:val="24"/>
        </w:rPr>
        <w:t xml:space="preserve"> </w:t>
      </w:r>
      <w:r w:rsidR="00DB560C" w:rsidRPr="007914EB">
        <w:rPr>
          <w:rFonts w:ascii="Times New Roman" w:eastAsia="Palatino Linotype" w:hAnsi="Times New Roman" w:cs="Times New Roman"/>
          <w:spacing w:val="2"/>
          <w:sz w:val="24"/>
          <w:szCs w:val="24"/>
        </w:rPr>
        <w:t>r</w:t>
      </w:r>
      <w:r w:rsidR="00DB560C" w:rsidRPr="007914EB">
        <w:rPr>
          <w:rFonts w:ascii="Times New Roman" w:eastAsia="Palatino Linotype" w:hAnsi="Times New Roman" w:cs="Times New Roman"/>
          <w:spacing w:val="-5"/>
          <w:sz w:val="24"/>
          <w:szCs w:val="24"/>
        </w:rPr>
        <w:t>e</w:t>
      </w:r>
      <w:r w:rsidR="00DB560C" w:rsidRPr="007914EB">
        <w:rPr>
          <w:rFonts w:ascii="Times New Roman" w:eastAsia="Palatino Linotype" w:hAnsi="Times New Roman" w:cs="Times New Roman"/>
          <w:spacing w:val="4"/>
          <w:sz w:val="24"/>
          <w:szCs w:val="24"/>
        </w:rPr>
        <w:t>m</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pacing w:val="1"/>
          <w:sz w:val="24"/>
          <w:szCs w:val="24"/>
        </w:rPr>
        <w:t>v</w:t>
      </w:r>
      <w:r w:rsidR="00DB560C" w:rsidRPr="007914EB">
        <w:rPr>
          <w:rFonts w:ascii="Times New Roman" w:eastAsia="Palatino Linotype" w:hAnsi="Times New Roman" w:cs="Times New Roman"/>
          <w:sz w:val="24"/>
          <w:szCs w:val="24"/>
        </w:rPr>
        <w:t>al</w:t>
      </w:r>
      <w:r w:rsidR="00DB560C" w:rsidRPr="007914EB">
        <w:rPr>
          <w:rFonts w:ascii="Times New Roman" w:eastAsia="Palatino Linotype" w:hAnsi="Times New Roman" w:cs="Times New Roman"/>
          <w:spacing w:val="21"/>
          <w:sz w:val="24"/>
          <w:szCs w:val="24"/>
        </w:rPr>
        <w:t xml:space="preserve"> </w:t>
      </w:r>
      <w:r w:rsidR="00DB560C" w:rsidRPr="007914EB">
        <w:rPr>
          <w:rFonts w:ascii="Times New Roman" w:eastAsia="Palatino Linotype" w:hAnsi="Times New Roman" w:cs="Times New Roman"/>
          <w:sz w:val="24"/>
          <w:szCs w:val="24"/>
        </w:rPr>
        <w:t>of</w:t>
      </w:r>
      <w:r w:rsidR="00DB560C" w:rsidRPr="007914EB">
        <w:rPr>
          <w:rFonts w:ascii="Times New Roman" w:eastAsia="Palatino Linotype" w:hAnsi="Times New Roman" w:cs="Times New Roman"/>
          <w:spacing w:val="17"/>
          <w:sz w:val="24"/>
          <w:szCs w:val="24"/>
        </w:rPr>
        <w:t xml:space="preserve"> </w:t>
      </w:r>
      <w:r w:rsidR="00DB560C" w:rsidRPr="007914EB">
        <w:rPr>
          <w:rFonts w:ascii="Times New Roman" w:eastAsia="Palatino Linotype" w:hAnsi="Times New Roman" w:cs="Times New Roman"/>
          <w:spacing w:val="2"/>
          <w:w w:val="101"/>
          <w:sz w:val="24"/>
          <w:szCs w:val="24"/>
        </w:rPr>
        <w:t>c</w:t>
      </w:r>
      <w:r w:rsidR="00DB560C" w:rsidRPr="007914EB">
        <w:rPr>
          <w:rFonts w:ascii="Times New Roman" w:eastAsia="Palatino Linotype" w:hAnsi="Times New Roman" w:cs="Times New Roman"/>
          <w:spacing w:val="-3"/>
          <w:sz w:val="24"/>
          <w:szCs w:val="24"/>
        </w:rPr>
        <w:t>r</w:t>
      </w:r>
      <w:r w:rsidR="00DB560C" w:rsidRPr="007914EB">
        <w:rPr>
          <w:rFonts w:ascii="Times New Roman" w:eastAsia="Palatino Linotype" w:hAnsi="Times New Roman" w:cs="Times New Roman"/>
          <w:spacing w:val="-4"/>
          <w:sz w:val="24"/>
          <w:szCs w:val="24"/>
        </w:rPr>
        <w:t>o</w:t>
      </w:r>
      <w:r w:rsidR="00DB560C" w:rsidRPr="007914EB">
        <w:rPr>
          <w:rFonts w:ascii="Times New Roman" w:eastAsia="Palatino Linotype" w:hAnsi="Times New Roman" w:cs="Times New Roman"/>
          <w:sz w:val="24"/>
          <w:szCs w:val="24"/>
        </w:rPr>
        <w:t xml:space="preserve">p </w:t>
      </w:r>
      <w:r w:rsidR="00DB560C" w:rsidRPr="007914EB">
        <w:rPr>
          <w:rFonts w:ascii="Times New Roman" w:eastAsia="Palatino Linotype" w:hAnsi="Times New Roman" w:cs="Times New Roman"/>
          <w:spacing w:val="2"/>
          <w:position w:val="1"/>
          <w:sz w:val="24"/>
          <w:szCs w:val="24"/>
        </w:rPr>
        <w:t>r</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spacing w:val="-1"/>
          <w:position w:val="1"/>
          <w:sz w:val="24"/>
          <w:szCs w:val="24"/>
        </w:rPr>
        <w:t>u</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30"/>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3"/>
          <w:position w:val="1"/>
          <w:sz w:val="24"/>
          <w:szCs w:val="24"/>
        </w:rPr>
        <w:t>r</w:t>
      </w:r>
      <w:r w:rsidR="00DB560C" w:rsidRPr="007914EB">
        <w:rPr>
          <w:rFonts w:ascii="Times New Roman" w:eastAsia="Palatino Linotype" w:hAnsi="Times New Roman" w:cs="Times New Roman"/>
          <w:spacing w:val="-4"/>
          <w:position w:val="1"/>
          <w:sz w:val="24"/>
          <w:szCs w:val="24"/>
        </w:rPr>
        <w:t>o</w:t>
      </w:r>
      <w:r w:rsidR="00DB560C" w:rsidRPr="007914EB">
        <w:rPr>
          <w:rFonts w:ascii="Times New Roman" w:eastAsia="Palatino Linotype" w:hAnsi="Times New Roman" w:cs="Times New Roman"/>
          <w:position w:val="1"/>
          <w:sz w:val="24"/>
          <w:szCs w:val="24"/>
        </w:rPr>
        <w:t>m</w:t>
      </w:r>
      <w:r w:rsidR="00DB560C" w:rsidRPr="007914EB">
        <w:rPr>
          <w:rFonts w:ascii="Times New Roman" w:eastAsia="Palatino Linotype" w:hAnsi="Times New Roman" w:cs="Times New Roman"/>
          <w:spacing w:val="31"/>
          <w:position w:val="1"/>
          <w:sz w:val="24"/>
          <w:szCs w:val="24"/>
        </w:rPr>
        <w:t xml:space="preserve"> </w:t>
      </w:r>
      <w:r w:rsidR="00DB560C" w:rsidRPr="007914EB">
        <w:rPr>
          <w:rFonts w:ascii="Times New Roman" w:eastAsia="Palatino Linotype" w:hAnsi="Times New Roman" w:cs="Times New Roman"/>
          <w:spacing w:val="-3"/>
          <w:position w:val="1"/>
          <w:sz w:val="24"/>
          <w:szCs w:val="24"/>
        </w:rPr>
        <w:t>t</w:t>
      </w:r>
      <w:r w:rsidR="00DB560C" w:rsidRPr="007914EB">
        <w:rPr>
          <w:rFonts w:ascii="Times New Roman" w:eastAsia="Palatino Linotype" w:hAnsi="Times New Roman" w:cs="Times New Roman"/>
          <w:spacing w:val="3"/>
          <w:position w:val="1"/>
          <w:sz w:val="24"/>
          <w:szCs w:val="24"/>
        </w:rPr>
        <w:t>h</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6"/>
          <w:position w:val="1"/>
          <w:sz w:val="24"/>
          <w:szCs w:val="24"/>
        </w:rPr>
        <w:t xml:space="preserve"> </w:t>
      </w:r>
      <w:r w:rsidR="00DB560C" w:rsidRPr="007914EB">
        <w:rPr>
          <w:rFonts w:ascii="Times New Roman" w:eastAsia="Palatino Linotype" w:hAnsi="Times New Roman" w:cs="Times New Roman"/>
          <w:position w:val="1"/>
          <w:sz w:val="24"/>
          <w:szCs w:val="24"/>
        </w:rPr>
        <w:t>f</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6"/>
          <w:position w:val="1"/>
          <w:sz w:val="24"/>
          <w:szCs w:val="24"/>
        </w:rPr>
        <w:t>l</w:t>
      </w:r>
      <w:r w:rsidR="00DB560C" w:rsidRPr="007914EB">
        <w:rPr>
          <w:rFonts w:ascii="Times New Roman" w:eastAsia="Palatino Linotype" w:hAnsi="Times New Roman" w:cs="Times New Roman"/>
          <w:spacing w:val="2"/>
          <w:position w:val="1"/>
          <w:sz w:val="24"/>
          <w:szCs w:val="24"/>
        </w:rPr>
        <w:t>d</w:t>
      </w:r>
      <w:r w:rsidR="00DB560C" w:rsidRPr="007914EB">
        <w:rPr>
          <w:rFonts w:ascii="Times New Roman" w:eastAsia="Palatino Linotype" w:hAnsi="Times New Roman" w:cs="Times New Roman"/>
          <w:position w:val="1"/>
          <w:sz w:val="24"/>
          <w:szCs w:val="24"/>
        </w:rPr>
        <w:t>s</w:t>
      </w:r>
      <w:r w:rsidR="00DB560C" w:rsidRPr="007914EB">
        <w:rPr>
          <w:rFonts w:ascii="Times New Roman" w:eastAsia="Palatino Linotype" w:hAnsi="Times New Roman" w:cs="Times New Roman"/>
          <w:spacing w:val="29"/>
          <w:position w:val="1"/>
          <w:sz w:val="24"/>
          <w:szCs w:val="24"/>
        </w:rPr>
        <w:t xml:space="preserve"> </w:t>
      </w:r>
      <w:r w:rsidR="00DB560C" w:rsidRPr="007914EB">
        <w:rPr>
          <w:rFonts w:ascii="Times New Roman" w:eastAsia="Palatino Linotype" w:hAnsi="Times New Roman" w:cs="Times New Roman"/>
          <w:spacing w:val="-5"/>
          <w:position w:val="1"/>
          <w:sz w:val="24"/>
          <w:szCs w:val="24"/>
        </w:rPr>
        <w:t>f</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1"/>
          <w:position w:val="1"/>
          <w:sz w:val="24"/>
          <w:szCs w:val="24"/>
        </w:rPr>
        <w:t>ll</w:t>
      </w:r>
      <w:r w:rsidR="00DB560C" w:rsidRPr="007914EB">
        <w:rPr>
          <w:rFonts w:ascii="Times New Roman" w:eastAsia="Palatino Linotype" w:hAnsi="Times New Roman" w:cs="Times New Roman"/>
          <w:position w:val="1"/>
          <w:sz w:val="24"/>
          <w:szCs w:val="24"/>
        </w:rPr>
        <w:t>o</w:t>
      </w:r>
      <w:r w:rsidR="00DB560C" w:rsidRPr="007914EB">
        <w:rPr>
          <w:rFonts w:ascii="Times New Roman" w:eastAsia="Palatino Linotype" w:hAnsi="Times New Roman" w:cs="Times New Roman"/>
          <w:spacing w:val="-5"/>
          <w:position w:val="1"/>
          <w:sz w:val="24"/>
          <w:szCs w:val="24"/>
        </w:rPr>
        <w:t>w</w:t>
      </w:r>
      <w:r w:rsidR="00DB560C" w:rsidRPr="007914EB">
        <w:rPr>
          <w:rFonts w:ascii="Times New Roman" w:eastAsia="Palatino Linotype" w:hAnsi="Times New Roman" w:cs="Times New Roman"/>
          <w:position w:val="1"/>
          <w:sz w:val="24"/>
          <w:szCs w:val="24"/>
        </w:rPr>
        <w:t>ed</w:t>
      </w:r>
      <w:r w:rsidR="00DB560C" w:rsidRPr="007914EB">
        <w:rPr>
          <w:rFonts w:ascii="Times New Roman" w:eastAsia="Palatino Linotype" w:hAnsi="Times New Roman" w:cs="Times New Roman"/>
          <w:spacing w:val="28"/>
          <w:position w:val="1"/>
          <w:sz w:val="24"/>
          <w:szCs w:val="24"/>
        </w:rPr>
        <w:t xml:space="preserve"> </w:t>
      </w:r>
      <w:r w:rsidR="00DB560C" w:rsidRPr="007914EB">
        <w:rPr>
          <w:rFonts w:ascii="Times New Roman" w:eastAsia="Palatino Linotype" w:hAnsi="Times New Roman" w:cs="Times New Roman"/>
          <w:spacing w:val="4"/>
          <w:position w:val="1"/>
          <w:sz w:val="24"/>
          <w:szCs w:val="24"/>
        </w:rPr>
        <w:t>b</w:t>
      </w:r>
      <w:r w:rsidR="00DB560C" w:rsidRPr="007914EB">
        <w:rPr>
          <w:rFonts w:ascii="Times New Roman" w:eastAsia="Palatino Linotype" w:hAnsi="Times New Roman" w:cs="Times New Roman"/>
          <w:position w:val="1"/>
          <w:sz w:val="24"/>
          <w:szCs w:val="24"/>
        </w:rPr>
        <w:t>y</w:t>
      </w:r>
      <w:r w:rsidR="00DB560C" w:rsidRPr="007914EB">
        <w:rPr>
          <w:rFonts w:ascii="Times New Roman" w:eastAsia="Palatino Linotype" w:hAnsi="Times New Roman" w:cs="Times New Roman"/>
          <w:spacing w:val="20"/>
          <w:position w:val="1"/>
          <w:sz w:val="24"/>
          <w:szCs w:val="24"/>
        </w:rPr>
        <w:t xml:space="preserve"> </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3"/>
          <w:position w:val="1"/>
          <w:sz w:val="24"/>
          <w:szCs w:val="24"/>
        </w:rPr>
        <w:t>n</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spacing w:val="-2"/>
          <w:position w:val="1"/>
          <w:sz w:val="24"/>
          <w:szCs w:val="24"/>
        </w:rPr>
        <w:t>n</w:t>
      </w:r>
      <w:r w:rsidR="00DB560C" w:rsidRPr="007914EB">
        <w:rPr>
          <w:rFonts w:ascii="Times New Roman" w:eastAsia="Palatino Linotype" w:hAnsi="Times New Roman" w:cs="Times New Roman"/>
          <w:spacing w:val="1"/>
          <w:position w:val="1"/>
          <w:sz w:val="24"/>
          <w:szCs w:val="24"/>
        </w:rPr>
        <w:t>s</w:t>
      </w:r>
      <w:r w:rsidR="00DB560C" w:rsidRPr="007914EB">
        <w:rPr>
          <w:rFonts w:ascii="Times New Roman" w:eastAsia="Palatino Linotype" w:hAnsi="Times New Roman" w:cs="Times New Roman"/>
          <w:spacing w:val="-1"/>
          <w:position w:val="1"/>
          <w:sz w:val="24"/>
          <w:szCs w:val="24"/>
        </w:rPr>
        <w:t>i</w:t>
      </w:r>
      <w:r w:rsidR="00DB560C" w:rsidRPr="007914EB">
        <w:rPr>
          <w:rFonts w:ascii="Times New Roman" w:eastAsia="Palatino Linotype" w:hAnsi="Times New Roman" w:cs="Times New Roman"/>
          <w:spacing w:val="1"/>
          <w:position w:val="1"/>
          <w:sz w:val="24"/>
          <w:szCs w:val="24"/>
        </w:rPr>
        <w:t>v</w:t>
      </w:r>
      <w:r w:rsidR="00DB560C" w:rsidRPr="007914EB">
        <w:rPr>
          <w:rFonts w:ascii="Times New Roman" w:eastAsia="Palatino Linotype" w:hAnsi="Times New Roman" w:cs="Times New Roman"/>
          <w:position w:val="1"/>
          <w:sz w:val="24"/>
          <w:szCs w:val="24"/>
        </w:rPr>
        <w:t>e</w:t>
      </w:r>
      <w:r w:rsidR="00DB560C" w:rsidRPr="007914EB">
        <w:rPr>
          <w:rFonts w:ascii="Times New Roman" w:eastAsia="Palatino Linotype" w:hAnsi="Times New Roman" w:cs="Times New Roman"/>
          <w:spacing w:val="27"/>
          <w:position w:val="1"/>
          <w:sz w:val="24"/>
          <w:szCs w:val="24"/>
        </w:rPr>
        <w:t xml:space="preserve"> </w:t>
      </w:r>
      <w:r w:rsidR="00DB560C" w:rsidRPr="007914EB">
        <w:rPr>
          <w:rFonts w:ascii="Times New Roman" w:eastAsia="Palatino Linotype" w:hAnsi="Times New Roman" w:cs="Times New Roman"/>
          <w:spacing w:val="1"/>
          <w:position w:val="1"/>
          <w:sz w:val="24"/>
          <w:szCs w:val="24"/>
        </w:rPr>
        <w:t>t</w:t>
      </w:r>
      <w:r w:rsidR="00DB560C" w:rsidRPr="007914EB">
        <w:rPr>
          <w:rFonts w:ascii="Times New Roman" w:eastAsia="Palatino Linotype" w:hAnsi="Times New Roman" w:cs="Times New Roman"/>
          <w:spacing w:val="-1"/>
          <w:position w:val="1"/>
          <w:sz w:val="24"/>
          <w:szCs w:val="24"/>
        </w:rPr>
        <w:t>ill</w:t>
      </w:r>
      <w:r w:rsidR="00DB560C" w:rsidRPr="007914EB">
        <w:rPr>
          <w:rFonts w:ascii="Times New Roman" w:eastAsia="Palatino Linotype" w:hAnsi="Times New Roman" w:cs="Times New Roman"/>
          <w:position w:val="1"/>
          <w:sz w:val="24"/>
          <w:szCs w:val="24"/>
        </w:rPr>
        <w:t>a</w:t>
      </w:r>
      <w:r w:rsidR="00DB560C" w:rsidRPr="007914EB">
        <w:rPr>
          <w:rFonts w:ascii="Times New Roman" w:eastAsia="Palatino Linotype" w:hAnsi="Times New Roman" w:cs="Times New Roman"/>
          <w:spacing w:val="-2"/>
          <w:position w:val="1"/>
          <w:sz w:val="24"/>
          <w:szCs w:val="24"/>
        </w:rPr>
        <w:t>g</w:t>
      </w:r>
      <w:r w:rsidR="00DB560C" w:rsidRPr="007914EB">
        <w:rPr>
          <w:rFonts w:ascii="Times New Roman" w:eastAsia="Palatino Linotype" w:hAnsi="Times New Roman" w:cs="Times New Roman"/>
          <w:spacing w:val="-5"/>
          <w:position w:val="1"/>
          <w:sz w:val="24"/>
          <w:szCs w:val="24"/>
        </w:rPr>
        <w:t>e</w:t>
      </w:r>
      <w:r w:rsidR="00DB560C" w:rsidRPr="007914EB">
        <w:rPr>
          <w:rFonts w:ascii="Times New Roman" w:eastAsia="Palatino Linotype" w:hAnsi="Times New Roman" w:cs="Times New Roman"/>
          <w:position w:val="1"/>
          <w:sz w:val="24"/>
          <w:szCs w:val="24"/>
        </w:rPr>
        <w:t>.</w:t>
      </w:r>
      <w:r w:rsidR="00BE7233" w:rsidRPr="00BE7233">
        <w:rPr>
          <w:rStyle w:val="HTMLPreformattedChar"/>
          <w:rFonts w:ascii="inherit" w:eastAsiaTheme="minorEastAsia" w:hAnsi="inherit"/>
          <w:color w:val="1F1F1F"/>
          <w:sz w:val="42"/>
          <w:szCs w:val="42"/>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ill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6"/>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4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3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pi</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x</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36"/>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41"/>
          <w:position w:val="1"/>
          <w:sz w:val="24"/>
          <w:szCs w:val="24"/>
        </w:rPr>
        <w:t xml:space="preserve"> </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c</w:t>
      </w:r>
      <w:r w:rsidR="00BE7233" w:rsidRPr="007914EB">
        <w:rPr>
          <w:rFonts w:ascii="Times New Roman" w:eastAsia="Palatino Linotype" w:hAnsi="Times New Roman" w:cs="Times New Roman"/>
          <w:spacing w:val="44"/>
          <w:position w:val="1"/>
          <w:sz w:val="24"/>
          <w:szCs w:val="24"/>
        </w:rPr>
        <w:t xml:space="preserve"> </w:t>
      </w:r>
      <w:r w:rsidR="00BE7233" w:rsidRPr="007914EB">
        <w:rPr>
          <w:rFonts w:ascii="Times New Roman" w:eastAsia="Palatino Linotype" w:hAnsi="Times New Roman" w:cs="Times New Roman"/>
          <w:position w:val="1"/>
          <w:sz w:val="24"/>
          <w:szCs w:val="24"/>
        </w:rPr>
        <w:t>ma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er</w:t>
      </w:r>
      <w:r w:rsidR="00BE7233" w:rsidRPr="007914EB">
        <w:rPr>
          <w:rFonts w:ascii="Times New Roman" w:eastAsia="Palatino Linotype" w:hAnsi="Times New Roman" w:cs="Times New Roman"/>
          <w:spacing w:val="43"/>
          <w:position w:val="1"/>
          <w:sz w:val="24"/>
          <w:szCs w:val="24"/>
        </w:rPr>
        <w:t xml:space="preserve"> </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5"/>
          <w:position w:val="1"/>
          <w:sz w:val="24"/>
          <w:szCs w:val="24"/>
        </w:rPr>
        <w:t>O</w:t>
      </w:r>
      <w:r w:rsidR="00BE7233" w:rsidRPr="007914EB">
        <w:rPr>
          <w:rFonts w:ascii="Times New Roman" w:eastAsia="Palatino Linotype" w:hAnsi="Times New Roman" w:cs="Times New Roman"/>
          <w:spacing w:val="1"/>
          <w:position w:val="1"/>
          <w:sz w:val="24"/>
          <w:szCs w:val="24"/>
        </w:rPr>
        <w:t>M</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r</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el</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q</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v</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l</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p</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2"/>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21"/>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4</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t a</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st</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1"/>
          <w:position w:val="1"/>
          <w:sz w:val="24"/>
          <w:szCs w:val="24"/>
        </w:rPr>
        <w:t>li</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position w:val="1"/>
          <w:sz w:val="24"/>
          <w:szCs w:val="24"/>
        </w:rPr>
        <w:t>of</w:t>
      </w:r>
      <w:r w:rsidR="00BE7233" w:rsidRPr="007914EB">
        <w:rPr>
          <w:rFonts w:ascii="Times New Roman" w:eastAsia="Palatino Linotype" w:hAnsi="Times New Roman" w:cs="Times New Roman"/>
          <w:spacing w:val="-6"/>
          <w:position w:val="1"/>
          <w:sz w:val="24"/>
          <w:szCs w:val="24"/>
        </w:rPr>
        <w:t xml:space="preserve"> </w:t>
      </w:r>
      <w:r w:rsidR="00BE7233" w:rsidRPr="007914EB">
        <w:rPr>
          <w:rFonts w:ascii="Times New Roman" w:eastAsia="Palatino Linotype" w:hAnsi="Times New Roman" w:cs="Times New Roman"/>
          <w:spacing w:val="2"/>
          <w:position w:val="1"/>
          <w:sz w:val="24"/>
          <w:szCs w:val="24"/>
        </w:rPr>
        <w:t>cr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ea</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6"/>
          <w:position w:val="1"/>
          <w:sz w:val="24"/>
          <w:szCs w:val="24"/>
        </w:rPr>
        <w:t>y</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4"/>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 xml:space="preserve">d </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spacing w:val="-5"/>
          <w:position w:val="1"/>
          <w:sz w:val="24"/>
          <w:szCs w:val="24"/>
        </w:rPr>
        <w:t>4</w:t>
      </w:r>
      <w:proofErr w:type="gramStart"/>
      <w:r w:rsidR="008E7212">
        <w:rPr>
          <w:rFonts w:ascii="Times New Roman" w:eastAsia="Palatino Linotype" w:hAnsi="Times New Roman" w:cs="Times New Roman"/>
          <w:spacing w:val="-5"/>
          <w:position w:val="1"/>
          <w:sz w:val="24"/>
          <w:szCs w:val="24"/>
        </w:rPr>
        <w:t>,5</w:t>
      </w:r>
      <w:proofErr w:type="gramEnd"/>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 xml:space="preserve">. </w:t>
      </w:r>
      <w:r w:rsidR="00BE7233" w:rsidRPr="007914EB">
        <w:rPr>
          <w:rFonts w:ascii="Times New Roman" w:eastAsia="Palatino Linotype" w:hAnsi="Times New Roman" w:cs="Times New Roman"/>
          <w:spacing w:val="1"/>
          <w:position w:val="1"/>
          <w:sz w:val="24"/>
          <w:szCs w:val="24"/>
        </w:rPr>
        <w:t>A</w:t>
      </w:r>
      <w:r w:rsidR="00BE7233" w:rsidRPr="007914EB">
        <w:rPr>
          <w:rFonts w:ascii="Times New Roman" w:eastAsia="Palatino Linotype" w:hAnsi="Times New Roman" w:cs="Times New Roman"/>
          <w:position w:val="1"/>
          <w:sz w:val="24"/>
          <w:szCs w:val="24"/>
        </w:rPr>
        <w:t>t</w:t>
      </w:r>
      <w:r w:rsidR="00BE7233" w:rsidRPr="007914EB">
        <w:rPr>
          <w:rFonts w:ascii="Times New Roman" w:eastAsia="Palatino Linotype" w:hAnsi="Times New Roman" w:cs="Times New Roman"/>
          <w:spacing w:val="-5"/>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8"/>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position w:val="1"/>
          <w:sz w:val="24"/>
          <w:szCs w:val="24"/>
        </w:rPr>
        <w:t>me,</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position w:val="1"/>
          <w:sz w:val="24"/>
          <w:szCs w:val="24"/>
        </w:rPr>
        <w:t>So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h</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1"/>
          <w:position w:val="1"/>
          <w:sz w:val="24"/>
          <w:szCs w:val="24"/>
        </w:rPr>
        <w:t>As</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3"/>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p</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3"/>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2"/>
          <w:position w:val="1"/>
          <w:sz w:val="24"/>
          <w:szCs w:val="24"/>
        </w:rPr>
        <w:t>h</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m</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ee</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2"/>
          <w:position w:val="1"/>
          <w:sz w:val="24"/>
          <w:szCs w:val="24"/>
        </w:rPr>
        <w:t xml:space="preserve"> </w:t>
      </w:r>
      <w:r w:rsidR="00BE7233" w:rsidRPr="007914EB">
        <w:rPr>
          <w:rFonts w:ascii="Times New Roman" w:eastAsia="Palatino Linotype" w:hAnsi="Times New Roman" w:cs="Times New Roman"/>
          <w:position w:val="1"/>
          <w:sz w:val="24"/>
          <w:szCs w:val="24"/>
        </w:rPr>
        <w:t>p</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ed</w:t>
      </w:r>
      <w:r w:rsidR="00BE7233" w:rsidRPr="007914EB">
        <w:rPr>
          <w:rFonts w:ascii="Times New Roman" w:eastAsia="Palatino Linotype" w:hAnsi="Times New Roman" w:cs="Times New Roman"/>
          <w:spacing w:val="15"/>
          <w:position w:val="1"/>
          <w:sz w:val="24"/>
          <w:szCs w:val="24"/>
        </w:rPr>
        <w:t xml:space="preserve"> </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w w:val="101"/>
          <w:position w:val="1"/>
          <w:sz w:val="24"/>
          <w:szCs w:val="24"/>
        </w:rPr>
        <w:t>s</w:t>
      </w:r>
      <w:r w:rsidR="00BE7233" w:rsidRPr="007914EB">
        <w:rPr>
          <w:rFonts w:ascii="Times New Roman" w:eastAsia="Palatino Linotype" w:hAnsi="Times New Roman" w:cs="Times New Roman"/>
          <w:w w:val="101"/>
          <w:position w:val="1"/>
          <w:sz w:val="24"/>
          <w:szCs w:val="24"/>
        </w:rPr>
        <w:t>s</w:t>
      </w:r>
      <w:r w:rsidR="00BE7233" w:rsidRPr="007914EB">
        <w:rPr>
          <w:rFonts w:ascii="Times New Roman" w:eastAsia="Palatino Linotype" w:hAnsi="Times New Roman" w:cs="Times New Roman"/>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d</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20"/>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position w:val="1"/>
          <w:sz w:val="24"/>
          <w:szCs w:val="24"/>
        </w:rPr>
        <w:t>r</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d</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2"/>
          <w:position w:val="1"/>
          <w:sz w:val="24"/>
          <w:szCs w:val="24"/>
        </w:rPr>
        <w:t>F</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5"/>
          <w:position w:val="1"/>
          <w:sz w:val="24"/>
          <w:szCs w:val="24"/>
        </w:rPr>
        <w:t>e</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s</w:t>
      </w:r>
      <w:r w:rsidR="00BE7233" w:rsidRPr="007914EB">
        <w:rPr>
          <w:rFonts w:ascii="Times New Roman" w:eastAsia="Palatino Linotype" w:hAnsi="Times New Roman" w:cs="Times New Roman"/>
          <w:spacing w:val="19"/>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8"/>
          <w:position w:val="1"/>
          <w:sz w:val="24"/>
          <w:szCs w:val="24"/>
        </w:rPr>
        <w:t xml:space="preserve"> </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1"/>
          <w:position w:val="1"/>
          <w:sz w:val="24"/>
          <w:szCs w:val="24"/>
        </w:rPr>
        <w:t xml:space="preserve"> </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7"/>
          <w:position w:val="1"/>
          <w:sz w:val="24"/>
          <w:szCs w:val="24"/>
        </w:rPr>
        <w:t xml:space="preserve"> </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position w:val="1"/>
          <w:sz w:val="24"/>
          <w:szCs w:val="24"/>
        </w:rPr>
        <w:t>g</w:t>
      </w:r>
      <w:r w:rsidR="00BE7233" w:rsidRPr="007914EB">
        <w:rPr>
          <w:rFonts w:ascii="Times New Roman" w:eastAsia="Palatino Linotype" w:hAnsi="Times New Roman" w:cs="Times New Roman"/>
          <w:spacing w:val="16"/>
          <w:position w:val="1"/>
          <w:sz w:val="24"/>
          <w:szCs w:val="24"/>
        </w:rPr>
        <w:t xml:space="preserve"> </w:t>
      </w:r>
      <w:r w:rsidR="00BE7233" w:rsidRPr="007914EB">
        <w:rPr>
          <w:rFonts w:ascii="Times New Roman" w:eastAsia="Palatino Linotype" w:hAnsi="Times New Roman" w:cs="Times New Roman"/>
          <w:spacing w:val="-1"/>
          <w:position w:val="1"/>
          <w:sz w:val="24"/>
          <w:szCs w:val="24"/>
        </w:rPr>
        <w:t>l</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position w:val="1"/>
          <w:sz w:val="24"/>
          <w:szCs w:val="24"/>
        </w:rPr>
        <w:t>or</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spacing w:val="-4"/>
          <w:position w:val="1"/>
          <w:sz w:val="24"/>
          <w:szCs w:val="24"/>
        </w:rPr>
        <w:t>s</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y</w:t>
      </w:r>
      <w:r w:rsidR="00BE7233" w:rsidRPr="007914EB">
        <w:rPr>
          <w:rFonts w:ascii="Times New Roman" w:eastAsia="Palatino Linotype" w:hAnsi="Times New Roman" w:cs="Times New Roman"/>
          <w:spacing w:val="14"/>
          <w:position w:val="1"/>
          <w:sz w:val="24"/>
          <w:szCs w:val="24"/>
        </w:rPr>
        <w:t xml:space="preserve"> </w:t>
      </w:r>
      <w:r w:rsidR="00BE7233" w:rsidRPr="007914EB">
        <w:rPr>
          <w:rFonts w:ascii="Times New Roman" w:eastAsia="Palatino Linotype" w:hAnsi="Times New Roman" w:cs="Times New Roman"/>
          <w:position w:val="1"/>
          <w:sz w:val="24"/>
          <w:szCs w:val="24"/>
        </w:rPr>
        <w:t>for</w:t>
      </w:r>
      <w:r w:rsidR="00BE7233" w:rsidRPr="007914EB">
        <w:rPr>
          <w:rFonts w:ascii="Times New Roman" w:hAnsi="Times New Roman" w:cs="Times New Roman"/>
          <w:spacing w:val="58"/>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6"/>
          <w:position w:val="1"/>
          <w:sz w:val="24"/>
          <w:szCs w:val="24"/>
        </w:rPr>
        <w:t>c</w:t>
      </w:r>
      <w:r w:rsidR="00BE7233" w:rsidRPr="007914EB">
        <w:rPr>
          <w:rFonts w:ascii="Times New Roman" w:eastAsia="Palatino Linotype" w:hAnsi="Times New Roman" w:cs="Times New Roman"/>
          <w:spacing w:val="-1"/>
          <w:position w:val="1"/>
          <w:sz w:val="24"/>
          <w:szCs w:val="24"/>
        </w:rPr>
        <w:t>ul</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2"/>
          <w:position w:val="1"/>
          <w:sz w:val="24"/>
          <w:szCs w:val="24"/>
        </w:rPr>
        <w:t>g</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on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spacing w:val="-5"/>
          <w:position w:val="1"/>
          <w:sz w:val="24"/>
          <w:szCs w:val="24"/>
        </w:rPr>
        <w:t>f</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4"/>
          <w:position w:val="1"/>
          <w:sz w:val="24"/>
          <w:szCs w:val="24"/>
        </w:rPr>
        <w:t>o</w:t>
      </w:r>
      <w:r w:rsidR="00BE7233" w:rsidRPr="007914EB">
        <w:rPr>
          <w:rFonts w:ascii="Times New Roman" w:eastAsia="Palatino Linotype" w:hAnsi="Times New Roman" w:cs="Times New Roman"/>
          <w:position w:val="1"/>
          <w:sz w:val="24"/>
          <w:szCs w:val="24"/>
        </w:rPr>
        <w:t>m</w:t>
      </w:r>
      <w:r w:rsidR="00BE7233" w:rsidRPr="007914EB">
        <w:rPr>
          <w:rFonts w:ascii="Times New Roman" w:eastAsia="Palatino Linotype" w:hAnsi="Times New Roman" w:cs="Times New Roman"/>
          <w:spacing w:val="2"/>
          <w:position w:val="1"/>
          <w:sz w:val="24"/>
          <w:szCs w:val="24"/>
        </w:rPr>
        <w:t xml:space="preserve"> r</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al</w:t>
      </w:r>
      <w:r w:rsidR="00BE7233" w:rsidRPr="007914EB">
        <w:rPr>
          <w:rFonts w:ascii="Times New Roman" w:eastAsia="Palatino Linotype" w:hAnsi="Times New Roman" w:cs="Times New Roman"/>
          <w:spacing w:val="-3"/>
          <w:position w:val="1"/>
          <w:sz w:val="24"/>
          <w:szCs w:val="24"/>
        </w:rPr>
        <w:t xml:space="preserve"> </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3"/>
          <w:position w:val="1"/>
          <w:sz w:val="24"/>
          <w:szCs w:val="24"/>
        </w:rPr>
        <w:t>r</w:t>
      </w:r>
      <w:r w:rsidR="00BE7233" w:rsidRPr="007914EB">
        <w:rPr>
          <w:rFonts w:ascii="Times New Roman" w:eastAsia="Palatino Linotype" w:hAnsi="Times New Roman" w:cs="Times New Roman"/>
          <w:spacing w:val="4"/>
          <w:position w:val="1"/>
          <w:sz w:val="24"/>
          <w:szCs w:val="24"/>
        </w:rPr>
        <w:t>b</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5"/>
          <w:position w:val="1"/>
          <w:sz w:val="24"/>
          <w:szCs w:val="24"/>
        </w:rPr>
        <w:t>a</w:t>
      </w:r>
      <w:r w:rsidR="00BE7233" w:rsidRPr="007914EB">
        <w:rPr>
          <w:rFonts w:ascii="Times New Roman" w:eastAsia="Palatino Linotype" w:hAnsi="Times New Roman" w:cs="Times New Roman"/>
          <w:position w:val="1"/>
          <w:sz w:val="24"/>
          <w:szCs w:val="24"/>
        </w:rPr>
        <w:t xml:space="preserve">s </w:t>
      </w:r>
      <w:r w:rsidR="00BE7233" w:rsidRPr="007914EB">
        <w:rPr>
          <w:rFonts w:ascii="Times New Roman" w:eastAsia="Palatino Linotype" w:hAnsi="Times New Roman" w:cs="Times New Roman"/>
          <w:spacing w:val="-5"/>
          <w:position w:val="1"/>
          <w:sz w:val="24"/>
          <w:szCs w:val="24"/>
        </w:rPr>
        <w:t>w</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spacing w:val="1"/>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n</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a</w:t>
      </w:r>
      <w:r w:rsidR="00BE7233" w:rsidRPr="007914EB">
        <w:rPr>
          <w:rFonts w:ascii="Times New Roman" w:eastAsia="Palatino Linotype" w:hAnsi="Times New Roman" w:cs="Times New Roman"/>
          <w:spacing w:val="-2"/>
          <w:position w:val="1"/>
          <w:sz w:val="24"/>
          <w:szCs w:val="24"/>
        </w:rPr>
        <w:t>n</w:t>
      </w:r>
      <w:r w:rsidR="00BE7233" w:rsidRPr="007914EB">
        <w:rPr>
          <w:rFonts w:ascii="Times New Roman" w:eastAsia="Palatino Linotype" w:hAnsi="Times New Roman" w:cs="Times New Roman"/>
          <w:position w:val="1"/>
          <w:sz w:val="24"/>
          <w:szCs w:val="24"/>
        </w:rPr>
        <w:t>d o</w:t>
      </w:r>
      <w:r w:rsidR="00BE7233" w:rsidRPr="007914EB">
        <w:rPr>
          <w:rFonts w:ascii="Times New Roman" w:eastAsia="Palatino Linotype" w:hAnsi="Times New Roman" w:cs="Times New Roman"/>
          <w:spacing w:val="-1"/>
          <w:position w:val="1"/>
          <w:sz w:val="24"/>
          <w:szCs w:val="24"/>
        </w:rPr>
        <w:t>u</w:t>
      </w:r>
      <w:r w:rsidR="00BE7233" w:rsidRPr="007914EB">
        <w:rPr>
          <w:rFonts w:ascii="Times New Roman" w:eastAsia="Palatino Linotype" w:hAnsi="Times New Roman" w:cs="Times New Roman"/>
          <w:spacing w:val="1"/>
          <w:position w:val="1"/>
          <w:sz w:val="24"/>
          <w:szCs w:val="24"/>
        </w:rPr>
        <w:t>ts</w:t>
      </w:r>
      <w:r w:rsidR="00BE7233" w:rsidRPr="007914EB">
        <w:rPr>
          <w:rFonts w:ascii="Times New Roman" w:eastAsia="Palatino Linotype" w:hAnsi="Times New Roman" w:cs="Times New Roman"/>
          <w:spacing w:val="-6"/>
          <w:position w:val="1"/>
          <w:sz w:val="24"/>
          <w:szCs w:val="24"/>
        </w:rPr>
        <w:t>i</w:t>
      </w:r>
      <w:r w:rsidR="00BE7233" w:rsidRPr="007914EB">
        <w:rPr>
          <w:rFonts w:ascii="Times New Roman" w:eastAsia="Palatino Linotype" w:hAnsi="Times New Roman" w:cs="Times New Roman"/>
          <w:spacing w:val="2"/>
          <w:position w:val="1"/>
          <w:sz w:val="24"/>
          <w:szCs w:val="24"/>
        </w:rPr>
        <w:t>d</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3"/>
          <w:position w:val="1"/>
          <w:sz w:val="24"/>
          <w:szCs w:val="24"/>
        </w:rPr>
        <w:t>h</w:t>
      </w:r>
      <w:r w:rsidR="00BE7233" w:rsidRPr="007914EB">
        <w:rPr>
          <w:rFonts w:ascii="Times New Roman" w:eastAsia="Palatino Linotype" w:hAnsi="Times New Roman" w:cs="Times New Roman"/>
          <w:position w:val="1"/>
          <w:sz w:val="24"/>
          <w:szCs w:val="24"/>
        </w:rPr>
        <w:t>e</w:t>
      </w:r>
      <w:r w:rsidR="00BE7233" w:rsidRPr="007914EB">
        <w:rPr>
          <w:rFonts w:ascii="Times New Roman" w:eastAsia="Palatino Linotype" w:hAnsi="Times New Roman" w:cs="Times New Roman"/>
          <w:spacing w:val="-2"/>
          <w:position w:val="1"/>
          <w:sz w:val="24"/>
          <w:szCs w:val="24"/>
        </w:rPr>
        <w:t xml:space="preserve"> </w:t>
      </w:r>
      <w:r w:rsidR="00BE7233" w:rsidRPr="007914EB">
        <w:rPr>
          <w:rFonts w:ascii="Times New Roman" w:eastAsia="Palatino Linotype" w:hAnsi="Times New Roman" w:cs="Times New Roman"/>
          <w:spacing w:val="2"/>
          <w:position w:val="1"/>
          <w:sz w:val="24"/>
          <w:szCs w:val="24"/>
        </w:rPr>
        <w:t>c</w:t>
      </w:r>
      <w:r w:rsidR="00BE7233" w:rsidRPr="007914EB">
        <w:rPr>
          <w:rFonts w:ascii="Times New Roman" w:eastAsia="Palatino Linotype" w:hAnsi="Times New Roman" w:cs="Times New Roman"/>
          <w:position w:val="1"/>
          <w:sz w:val="24"/>
          <w:szCs w:val="24"/>
        </w:rPr>
        <w:t>o</w:t>
      </w:r>
      <w:r w:rsidR="00BE7233" w:rsidRPr="007914EB">
        <w:rPr>
          <w:rFonts w:ascii="Times New Roman" w:eastAsia="Palatino Linotype" w:hAnsi="Times New Roman" w:cs="Times New Roman"/>
          <w:spacing w:val="-6"/>
          <w:position w:val="1"/>
          <w:sz w:val="24"/>
          <w:szCs w:val="24"/>
        </w:rPr>
        <w:t>u</w:t>
      </w:r>
      <w:r w:rsidR="00BE7233" w:rsidRPr="007914EB">
        <w:rPr>
          <w:rFonts w:ascii="Times New Roman" w:eastAsia="Palatino Linotype" w:hAnsi="Times New Roman" w:cs="Times New Roman"/>
          <w:spacing w:val="3"/>
          <w:position w:val="1"/>
          <w:sz w:val="24"/>
          <w:szCs w:val="24"/>
        </w:rPr>
        <w:t>n</w:t>
      </w:r>
      <w:r w:rsidR="00BE7233" w:rsidRPr="007914EB">
        <w:rPr>
          <w:rFonts w:ascii="Times New Roman" w:eastAsia="Palatino Linotype" w:hAnsi="Times New Roman" w:cs="Times New Roman"/>
          <w:spacing w:val="-3"/>
          <w:position w:val="1"/>
          <w:sz w:val="24"/>
          <w:szCs w:val="24"/>
        </w:rPr>
        <w:t>t</w:t>
      </w:r>
      <w:r w:rsidR="00BE7233" w:rsidRPr="007914EB">
        <w:rPr>
          <w:rFonts w:ascii="Times New Roman" w:eastAsia="Palatino Linotype" w:hAnsi="Times New Roman" w:cs="Times New Roman"/>
          <w:spacing w:val="2"/>
          <w:position w:val="1"/>
          <w:sz w:val="24"/>
          <w:szCs w:val="24"/>
        </w:rPr>
        <w:t>r</w:t>
      </w:r>
      <w:r w:rsidR="00BE7233" w:rsidRPr="007914EB">
        <w:rPr>
          <w:rFonts w:ascii="Times New Roman" w:eastAsia="Palatino Linotype" w:hAnsi="Times New Roman" w:cs="Times New Roman"/>
          <w:spacing w:val="-1"/>
          <w:position w:val="1"/>
          <w:sz w:val="24"/>
          <w:szCs w:val="24"/>
        </w:rPr>
        <w:t>i</w:t>
      </w:r>
      <w:r w:rsidR="00BE7233" w:rsidRPr="007914EB">
        <w:rPr>
          <w:rFonts w:ascii="Times New Roman" w:eastAsia="Palatino Linotype" w:hAnsi="Times New Roman" w:cs="Times New Roman"/>
          <w:position w:val="1"/>
          <w:sz w:val="24"/>
          <w:szCs w:val="24"/>
        </w:rPr>
        <w:t>es</w:t>
      </w:r>
      <w:r w:rsidR="00BE7233" w:rsidRPr="007914EB">
        <w:rPr>
          <w:rFonts w:ascii="Times New Roman" w:eastAsia="Palatino Linotype" w:hAnsi="Times New Roman" w:cs="Times New Roman"/>
          <w:spacing w:val="1"/>
          <w:position w:val="1"/>
          <w:sz w:val="24"/>
          <w:szCs w:val="24"/>
        </w:rPr>
        <w:t xml:space="preserve"> </w:t>
      </w:r>
      <w:r w:rsidR="00BE7233" w:rsidRPr="007914EB">
        <w:rPr>
          <w:rFonts w:ascii="Times New Roman" w:eastAsia="Palatino Linotype" w:hAnsi="Times New Roman" w:cs="Times New Roman"/>
          <w:position w:val="1"/>
          <w:sz w:val="24"/>
          <w:szCs w:val="24"/>
        </w:rPr>
        <w:t>[</w:t>
      </w:r>
      <w:r w:rsidR="008E7212">
        <w:rPr>
          <w:rFonts w:ascii="Times New Roman" w:eastAsia="Palatino Linotype" w:hAnsi="Times New Roman" w:cs="Times New Roman"/>
          <w:position w:val="1"/>
          <w:sz w:val="24"/>
          <w:szCs w:val="24"/>
        </w:rPr>
        <w:t>6</w:t>
      </w:r>
      <w:r w:rsidR="00BE7233" w:rsidRPr="007914EB">
        <w:rPr>
          <w:rFonts w:ascii="Times New Roman" w:eastAsia="Palatino Linotype" w:hAnsi="Times New Roman" w:cs="Times New Roman"/>
          <w:spacing w:val="-5"/>
          <w:position w:val="1"/>
          <w:sz w:val="24"/>
          <w:szCs w:val="24"/>
        </w:rPr>
        <w:t>]</w:t>
      </w:r>
      <w:r w:rsidR="00BE7233" w:rsidRPr="007914EB">
        <w:rPr>
          <w:rFonts w:ascii="Times New Roman" w:eastAsia="Palatino Linotype" w:hAnsi="Times New Roman" w:cs="Times New Roman"/>
          <w:position w:val="1"/>
          <w:sz w:val="24"/>
          <w:szCs w:val="24"/>
        </w:rPr>
        <w:t>.</w:t>
      </w:r>
      <w:r w:rsidR="00BE7233" w:rsidRPr="00E54596">
        <w:rPr>
          <w:rFonts w:ascii="Times New Roman" w:hAnsi="Times New Roman" w:cs="Times New Roman"/>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n</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ge</w:t>
      </w:r>
      <w:r w:rsidR="00094C0F" w:rsidRPr="00097A70">
        <w:rPr>
          <w:rFonts w:ascii="Times New Roman" w:hAnsi="Times New Roman" w:cs="Times New Roman"/>
          <w:spacing w:val="10"/>
          <w:sz w:val="24"/>
          <w:szCs w:val="24"/>
        </w:rPr>
        <w:t xml:space="preserv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n</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3"/>
          <w:sz w:val="24"/>
          <w:szCs w:val="24"/>
        </w:rPr>
        <w:t xml:space="preserve">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5"/>
          <w:sz w:val="24"/>
          <w:szCs w:val="24"/>
        </w:rPr>
        <w:t>o-</w:t>
      </w:r>
      <w:r w:rsidR="00094C0F" w:rsidRPr="00097A70">
        <w:rPr>
          <w:rFonts w:ascii="Times New Roman" w:hAnsi="Times New Roman" w:cs="Times New Roman"/>
          <w:spacing w:val="2"/>
          <w:sz w:val="24"/>
          <w:szCs w:val="24"/>
        </w:rPr>
        <w:t>til</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g</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 xml:space="preserve">, </w:t>
      </w:r>
      <w:r w:rsidR="00094C0F" w:rsidRPr="00097A70">
        <w:rPr>
          <w:rFonts w:ascii="Times New Roman" w:hAnsi="Times New Roman" w:cs="Times New Roman"/>
          <w:spacing w:val="2"/>
          <w:sz w:val="24"/>
          <w:szCs w:val="24"/>
        </w:rPr>
        <w:t>im</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ov</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il'</w:t>
      </w:r>
      <w:r w:rsidR="00094C0F" w:rsidRPr="00097A70">
        <w:rPr>
          <w:rFonts w:ascii="Times New Roman" w:hAnsi="Times New Roman" w:cs="Times New Roman"/>
          <w:sz w:val="24"/>
          <w:szCs w:val="24"/>
        </w:rPr>
        <w:t>s</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at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4"/>
          <w:sz w:val="24"/>
          <w:szCs w:val="24"/>
        </w:rPr>
        <w:t>f</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2"/>
          <w:sz w:val="24"/>
          <w:szCs w:val="24"/>
        </w:rPr>
        <w:t>z</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upp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 xml:space="preserve">y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19"/>
          <w:sz w:val="24"/>
          <w:szCs w:val="24"/>
        </w:rPr>
        <w:t>y</w:t>
      </w:r>
      <w:r w:rsidR="00094C0F" w:rsidRPr="00097A70">
        <w:rPr>
          <w:rFonts w:ascii="Times New Roman" w:hAnsi="Times New Roman" w:cs="Times New Roman"/>
          <w:sz w:val="24"/>
          <w:szCs w:val="24"/>
        </w:rPr>
        <w: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12"/>
          <w:sz w:val="24"/>
          <w:szCs w:val="24"/>
        </w:rPr>
        <w:t xml:space="preserve"> </w:t>
      </w:r>
      <w:r w:rsidR="00094C0F" w:rsidRPr="00097A70">
        <w:rPr>
          <w:rFonts w:ascii="Times New Roman" w:hAnsi="Times New Roman" w:cs="Times New Roman"/>
          <w:spacing w:val="-5"/>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e</w:t>
      </w:r>
      <w:r w:rsidR="00094C0F" w:rsidRPr="00097A70">
        <w:rPr>
          <w:rFonts w:ascii="Times New Roman" w:hAnsi="Times New Roman" w:cs="Times New Roman"/>
          <w:spacing w:val="6"/>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9"/>
          <w:sz w:val="24"/>
          <w:szCs w:val="24"/>
        </w:rPr>
        <w:t xml:space="preserve"> </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oo</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1"/>
          <w:sz w:val="24"/>
          <w:szCs w:val="24"/>
        </w:rPr>
        <w:t xml:space="preserve"> </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z w:val="24"/>
          <w:szCs w:val="24"/>
        </w:rPr>
        <w:t>h</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 xml:space="preserve">d </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t</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ti</w:t>
      </w:r>
      <w:r w:rsidR="00094C0F" w:rsidRPr="00097A70">
        <w:rPr>
          <w:rFonts w:ascii="Times New Roman" w:hAnsi="Times New Roman" w:cs="Times New Roman"/>
          <w:spacing w:val="-9"/>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w:t>
      </w:r>
      <w:r w:rsidR="00094C0F" w:rsidRPr="00097A70">
        <w:rPr>
          <w:rFonts w:ascii="Times New Roman" w:hAnsi="Times New Roman" w:cs="Times New Roman"/>
          <w:spacing w:val="15"/>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8"/>
          <w:sz w:val="24"/>
          <w:szCs w:val="24"/>
        </w:rPr>
        <w:t xml:space="preserve"> </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3"/>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9"/>
          <w:sz w:val="24"/>
          <w:szCs w:val="24"/>
        </w:rPr>
        <w:t>y</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d</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4"/>
          <w:sz w:val="24"/>
          <w:szCs w:val="24"/>
        </w:rPr>
        <w:t>fo</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mi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g</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2"/>
          <w:sz w:val="24"/>
          <w:szCs w:val="24"/>
        </w:rPr>
        <w:t>i</w:t>
      </w:r>
      <w:r w:rsidR="00094C0F" w:rsidRPr="009C2CA6">
        <w:rPr>
          <w:rFonts w:ascii="Times New Roman" w:hAnsi="Times New Roman" w:cs="Times New Roman"/>
          <w:spacing w:val="-3"/>
          <w:sz w:val="24"/>
          <w:szCs w:val="24"/>
        </w:rPr>
        <w:t>t</w:t>
      </w:r>
      <w:r w:rsidR="00094C0F" w:rsidRPr="009C2CA6">
        <w:rPr>
          <w:rFonts w:ascii="Times New Roman" w:hAnsi="Times New Roman" w:cs="Times New Roman"/>
          <w:spacing w:val="2"/>
          <w:sz w:val="24"/>
          <w:szCs w:val="24"/>
        </w:rPr>
        <w:t>a</w:t>
      </w:r>
      <w:r w:rsidR="00094C0F" w:rsidRPr="009C2CA6">
        <w:rPr>
          <w:rFonts w:ascii="Times New Roman" w:hAnsi="Times New Roman" w:cs="Times New Roman"/>
          <w:spacing w:val="-4"/>
          <w:sz w:val="24"/>
          <w:szCs w:val="24"/>
        </w:rPr>
        <w:t>b</w:t>
      </w:r>
      <w:r w:rsidR="00094C0F" w:rsidRPr="009C2CA6">
        <w:rPr>
          <w:rFonts w:ascii="Times New Roman" w:hAnsi="Times New Roman" w:cs="Times New Roman"/>
          <w:spacing w:val="2"/>
          <w:sz w:val="24"/>
          <w:szCs w:val="24"/>
        </w:rPr>
        <w:t>l</w:t>
      </w:r>
      <w:r w:rsidR="00094C0F" w:rsidRPr="009C2CA6">
        <w:rPr>
          <w:rFonts w:ascii="Times New Roman" w:hAnsi="Times New Roman" w:cs="Times New Roman"/>
          <w:sz w:val="24"/>
          <w:szCs w:val="24"/>
        </w:rPr>
        <w:t>e</w:t>
      </w:r>
      <w:r w:rsidR="00094C0F" w:rsidRPr="00097A70">
        <w:rPr>
          <w:rFonts w:ascii="Times New Roman" w:hAnsi="Times New Roman" w:cs="Times New Roman"/>
          <w:spacing w:val="14"/>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0"/>
          <w:sz w:val="24"/>
          <w:szCs w:val="24"/>
        </w:rPr>
        <w:t xml:space="preserve"> </w:t>
      </w:r>
      <w:r w:rsidR="00750B5A">
        <w:rPr>
          <w:rFonts w:ascii="Times New Roman" w:hAnsi="Times New Roman" w:cs="Times New Roman"/>
          <w:sz w:val="24"/>
          <w:szCs w:val="24"/>
        </w:rPr>
        <w:t>[7</w:t>
      </w:r>
      <w:proofErr w:type="gramStart"/>
      <w:r w:rsidR="00750B5A">
        <w:rPr>
          <w:rFonts w:ascii="Times New Roman" w:hAnsi="Times New Roman" w:cs="Times New Roman"/>
          <w:sz w:val="24"/>
          <w:szCs w:val="24"/>
        </w:rPr>
        <w:t>,8,9</w:t>
      </w:r>
      <w:proofErr w:type="gramEnd"/>
      <w:r w:rsidR="00750B5A">
        <w:rPr>
          <w:rFonts w:ascii="Times New Roman" w:hAnsi="Times New Roman" w:cs="Times New Roman"/>
          <w:sz w:val="24"/>
          <w:szCs w:val="24"/>
        </w:rPr>
        <w:t>]</w:t>
      </w:r>
      <w:r w:rsidR="00094C0F" w:rsidRPr="00097A70">
        <w:rPr>
          <w:rFonts w:ascii="Times New Roman" w:hAnsi="Times New Roman" w:cs="Times New Roman"/>
          <w:sz w:val="24"/>
          <w:szCs w:val="24"/>
        </w:rPr>
        <w:t>.</w:t>
      </w:r>
      <w:r w:rsidR="00094C0F" w:rsidRPr="00097A70">
        <w:rPr>
          <w:rFonts w:ascii="Times New Roman" w:hAnsi="Times New Roman" w:cs="Times New Roman"/>
          <w:spacing w:val="29"/>
          <w:sz w:val="24"/>
          <w:szCs w:val="24"/>
        </w:rPr>
        <w:t xml:space="preserve"> </w:t>
      </w:r>
      <w:commentRangeStart w:id="1"/>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e</w:t>
      </w:r>
      <w:r w:rsidR="00094C0F" w:rsidRPr="00097A70">
        <w:rPr>
          <w:rFonts w:ascii="Times New Roman" w:hAnsi="Times New Roman" w:cs="Times New Roman"/>
          <w:spacing w:val="29"/>
          <w:sz w:val="24"/>
          <w:szCs w:val="24"/>
        </w:rPr>
        <w:t xml:space="preserve"> </w:t>
      </w:r>
      <w:r w:rsidR="00094C0F" w:rsidRPr="00097A70">
        <w:rPr>
          <w:rFonts w:ascii="Times New Roman" w:hAnsi="Times New Roman" w:cs="Times New Roman"/>
          <w:spacing w:val="-3"/>
          <w:sz w:val="24"/>
          <w:szCs w:val="24"/>
        </w:rPr>
        <w:t>c</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n</w:t>
      </w:r>
      <w:r w:rsidR="00094C0F" w:rsidRPr="00097A70">
        <w:rPr>
          <w:rFonts w:ascii="Times New Roman" w:hAnsi="Times New Roman" w:cs="Times New Roman"/>
          <w:spacing w:val="31"/>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1"/>
          <w:sz w:val="24"/>
          <w:szCs w:val="24"/>
        </w:rPr>
        <w:t>l</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z w:val="24"/>
          <w:szCs w:val="24"/>
        </w:rPr>
        <w:t>ge</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30"/>
          <w:sz w:val="24"/>
          <w:szCs w:val="24"/>
        </w:rPr>
        <w:t xml:space="preserve"> </w:t>
      </w:r>
      <w:r w:rsidR="00094C0F" w:rsidRPr="00097A70">
        <w:rPr>
          <w:rFonts w:ascii="Times New Roman" w:hAnsi="Times New Roman" w:cs="Times New Roman"/>
          <w:spacing w:val="-6"/>
          <w:sz w:val="24"/>
          <w:szCs w:val="24"/>
        </w:rPr>
        <w:t>w</w:t>
      </w:r>
      <w:r w:rsidR="00094C0F" w:rsidRPr="00097A70">
        <w:rPr>
          <w:rFonts w:ascii="Times New Roman" w:hAnsi="Times New Roman" w:cs="Times New Roman"/>
          <w:spacing w:val="2"/>
          <w:sz w:val="24"/>
          <w:szCs w:val="24"/>
        </w:rPr>
        <w:t>il</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v</w:t>
      </w:r>
      <w:r w:rsidR="00094C0F" w:rsidRPr="00097A70">
        <w:rPr>
          <w:rFonts w:ascii="Times New Roman" w:hAnsi="Times New Roman" w:cs="Times New Roman"/>
          <w:sz w:val="24"/>
          <w:szCs w:val="24"/>
        </w:rPr>
        <w:t>e</w:t>
      </w:r>
      <w:r w:rsidR="00094C0F" w:rsidRPr="00097A70">
        <w:rPr>
          <w:rFonts w:ascii="Times New Roman" w:hAnsi="Times New Roman" w:cs="Times New Roman"/>
          <w:spacing w:val="29"/>
          <w:sz w:val="24"/>
          <w:szCs w:val="24"/>
        </w:rPr>
        <w:t xml:space="preserve"> </w:t>
      </w:r>
      <w:r w:rsidR="00094C0F" w:rsidRPr="00097A70">
        <w:rPr>
          <w:rFonts w:ascii="Times New Roman" w:hAnsi="Times New Roman" w:cs="Times New Roman"/>
          <w:sz w:val="24"/>
          <w:szCs w:val="24"/>
        </w:rPr>
        <w:t xml:space="preserve">a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s</w:t>
      </w:r>
      <w:r w:rsidR="00094C0F" w:rsidRPr="00097A70">
        <w:rPr>
          <w:rFonts w:ascii="Times New Roman" w:hAnsi="Times New Roman" w:cs="Times New Roman"/>
          <w:spacing w:val="25"/>
          <w:sz w:val="24"/>
          <w:szCs w:val="24"/>
        </w:rPr>
        <w:t xml:space="preserve"> </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f</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z w:val="24"/>
          <w:szCs w:val="24"/>
        </w:rPr>
        <w:t>p</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ob</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z w:val="24"/>
          <w:szCs w:val="24"/>
        </w:rPr>
        <w:t>s</w:t>
      </w:r>
      <w:r w:rsidR="00094C0F" w:rsidRPr="00097A70">
        <w:rPr>
          <w:rFonts w:ascii="Times New Roman" w:hAnsi="Times New Roman" w:cs="Times New Roman"/>
          <w:spacing w:val="25"/>
          <w:sz w:val="24"/>
          <w:szCs w:val="24"/>
        </w:rPr>
        <w:t xml:space="preserve"> </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f</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z w:val="24"/>
          <w:szCs w:val="24"/>
        </w:rPr>
        <w:t>l</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d</w:t>
      </w:r>
      <w:r w:rsidR="00094C0F" w:rsidRPr="00097A70">
        <w:rPr>
          <w:rFonts w:ascii="Times New Roman" w:hAnsi="Times New Roman" w:cs="Times New Roman"/>
          <w:spacing w:val="22"/>
          <w:sz w:val="24"/>
          <w:szCs w:val="24"/>
        </w:rPr>
        <w:t xml:space="preserve"> </w:t>
      </w:r>
      <w:r w:rsidR="00094C0F" w:rsidRPr="00097A70">
        <w:rPr>
          <w:rFonts w:ascii="Times New Roman" w:hAnsi="Times New Roman" w:cs="Times New Roman"/>
          <w:spacing w:val="-4"/>
          <w:sz w:val="24"/>
          <w:szCs w:val="24"/>
        </w:rPr>
        <w:t>p</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nt</w:t>
      </w:r>
      <w:r w:rsidR="00094C0F" w:rsidRPr="00097A70">
        <w:rPr>
          <w:rFonts w:ascii="Times New Roman" w:hAnsi="Times New Roman" w:cs="Times New Roman"/>
          <w:spacing w:val="19"/>
          <w:sz w:val="24"/>
          <w:szCs w:val="24"/>
        </w:rPr>
        <w:t xml:space="preserve"> </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lt</w:t>
      </w:r>
      <w:r w:rsidR="00094C0F" w:rsidRPr="00097A70">
        <w:rPr>
          <w:rFonts w:ascii="Times New Roman" w:hAnsi="Times New Roman" w:cs="Times New Roman"/>
          <w:sz w:val="24"/>
          <w:szCs w:val="24"/>
        </w:rPr>
        <w:t>h</w:t>
      </w:r>
      <w:r w:rsidR="00094C0F" w:rsidRPr="00097A70">
        <w:rPr>
          <w:rFonts w:ascii="Times New Roman" w:hAnsi="Times New Roman" w:cs="Times New Roman"/>
          <w:spacing w:val="27"/>
          <w:sz w:val="24"/>
          <w:szCs w:val="24"/>
        </w:rPr>
        <w:t xml:space="preserve"> </w:t>
      </w:r>
      <w:r w:rsidR="00094C0F" w:rsidRPr="00097A70">
        <w:rPr>
          <w:rFonts w:ascii="Times New Roman" w:hAnsi="Times New Roman" w:cs="Times New Roman"/>
          <w:spacing w:val="-3"/>
          <w:sz w:val="24"/>
          <w:szCs w:val="24"/>
        </w:rPr>
        <w:t>a</w:t>
      </w:r>
      <w:r w:rsidR="00094C0F" w:rsidRPr="00097A70">
        <w:rPr>
          <w:rFonts w:ascii="Times New Roman" w:hAnsi="Times New Roman" w:cs="Times New Roman"/>
          <w:sz w:val="24"/>
          <w:szCs w:val="24"/>
        </w:rPr>
        <w:t>nd</w:t>
      </w:r>
      <w:r w:rsidR="00094C0F" w:rsidRPr="00097A70">
        <w:rPr>
          <w:rFonts w:ascii="Times New Roman" w:hAnsi="Times New Roman" w:cs="Times New Roman"/>
          <w:spacing w:val="27"/>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z w:val="24"/>
          <w:szCs w:val="24"/>
        </w:rPr>
        <w:t>u</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z w:val="24"/>
          <w:szCs w:val="24"/>
        </w:rPr>
        <w:t>n</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e</w:t>
      </w:r>
      <w:r w:rsidR="00094C0F" w:rsidRPr="00097A70">
        <w:rPr>
          <w:rFonts w:ascii="Times New Roman" w:hAnsi="Times New Roman" w:cs="Times New Roman"/>
          <w:spacing w:val="19"/>
          <w:sz w:val="24"/>
          <w:szCs w:val="24"/>
        </w:rPr>
        <w:t xml:space="preserve"> </w:t>
      </w:r>
      <w:r w:rsidR="00094C0F" w:rsidRPr="00097A70">
        <w:rPr>
          <w:rFonts w:ascii="Times New Roman" w:hAnsi="Times New Roman" w:cs="Times New Roman"/>
          <w:sz w:val="24"/>
          <w:szCs w:val="24"/>
        </w:rPr>
        <w:t>d</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v</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p</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z w:val="24"/>
          <w:szCs w:val="24"/>
        </w:rPr>
        <w:t>t</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4"/>
          <w:sz w:val="24"/>
          <w:szCs w:val="24"/>
        </w:rPr>
        <w:t>b</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z w:val="24"/>
          <w:szCs w:val="24"/>
        </w:rPr>
        <w:t>u</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5"/>
          <w:sz w:val="24"/>
          <w:szCs w:val="24"/>
        </w:rPr>
        <w:t>h</w:t>
      </w:r>
      <w:r w:rsidR="00094C0F" w:rsidRPr="00097A70">
        <w:rPr>
          <w:rFonts w:ascii="Times New Roman" w:hAnsi="Times New Roman" w:cs="Times New Roman"/>
          <w:sz w:val="24"/>
          <w:szCs w:val="24"/>
        </w:rPr>
        <w:t>t</w:t>
      </w:r>
      <w:r w:rsidR="00094C0F" w:rsidRPr="00097A70">
        <w:rPr>
          <w:rFonts w:ascii="Times New Roman" w:hAnsi="Times New Roman" w:cs="Times New Roman"/>
          <w:spacing w:val="24"/>
          <w:sz w:val="24"/>
          <w:szCs w:val="24"/>
        </w:rPr>
        <w:t xml:space="preserve"> </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4"/>
          <w:sz w:val="24"/>
          <w:szCs w:val="24"/>
        </w:rPr>
        <w:t>bo</w:t>
      </w:r>
      <w:r w:rsidR="00094C0F" w:rsidRPr="00097A70">
        <w:rPr>
          <w:rFonts w:ascii="Times New Roman" w:hAnsi="Times New Roman" w:cs="Times New Roman"/>
          <w:sz w:val="24"/>
          <w:szCs w:val="24"/>
        </w:rPr>
        <w:t>ut</w:t>
      </w:r>
      <w:r w:rsidR="00094C0F" w:rsidRPr="00097A70">
        <w:rPr>
          <w:rFonts w:ascii="Times New Roman" w:hAnsi="Times New Roman" w:cs="Times New Roman"/>
          <w:spacing w:val="28"/>
          <w:sz w:val="24"/>
          <w:szCs w:val="24"/>
        </w:rPr>
        <w:t xml:space="preserve"> </w:t>
      </w:r>
      <w:r w:rsidR="00094C0F" w:rsidRPr="00097A70">
        <w:rPr>
          <w:rFonts w:ascii="Times New Roman" w:hAnsi="Times New Roman" w:cs="Times New Roman"/>
          <w:sz w:val="24"/>
          <w:szCs w:val="24"/>
        </w:rPr>
        <w:t>by</w:t>
      </w:r>
      <w:r w:rsidR="00094C0F" w:rsidRPr="00097A70">
        <w:rPr>
          <w:rFonts w:ascii="Times New Roman" w:hAnsi="Times New Roman" w:cs="Times New Roman"/>
          <w:spacing w:val="17"/>
          <w:sz w:val="24"/>
          <w:szCs w:val="24"/>
        </w:rPr>
        <w:t xml:space="preserve"> </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pacing w:val="-4"/>
          <w:sz w:val="24"/>
          <w:szCs w:val="24"/>
        </w:rPr>
        <w:t>o</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z w:val="24"/>
          <w:szCs w:val="24"/>
        </w:rPr>
        <w:t xml:space="preserve">- </w:t>
      </w:r>
      <w:r w:rsidR="00094C0F" w:rsidRPr="00097A70">
        <w:rPr>
          <w:rFonts w:ascii="Times New Roman" w:hAnsi="Times New Roman" w:cs="Times New Roman"/>
          <w:spacing w:val="2"/>
          <w:sz w:val="24"/>
          <w:szCs w:val="24"/>
        </w:rPr>
        <w:t>t</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z w:val="24"/>
          <w:szCs w:val="24"/>
        </w:rPr>
        <w:t>rm</w:t>
      </w:r>
      <w:r w:rsidR="00094C0F" w:rsidRPr="00097A70">
        <w:rPr>
          <w:rFonts w:ascii="Times New Roman" w:hAnsi="Times New Roman" w:cs="Times New Roman"/>
          <w:spacing w:val="5"/>
          <w:sz w:val="24"/>
          <w:szCs w:val="24"/>
        </w:rPr>
        <w:t xml:space="preserve"> </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3"/>
          <w:sz w:val="24"/>
          <w:szCs w:val="24"/>
        </w:rPr>
        <w:t>i</w:t>
      </w:r>
      <w:r w:rsidR="00094C0F" w:rsidRPr="00097A70">
        <w:rPr>
          <w:rFonts w:ascii="Times New Roman" w:hAnsi="Times New Roman" w:cs="Times New Roman"/>
          <w:spacing w:val="5"/>
          <w:sz w:val="24"/>
          <w:szCs w:val="24"/>
        </w:rPr>
        <w:t>n</w:t>
      </w:r>
      <w:r w:rsidR="00094C0F" w:rsidRPr="00097A70">
        <w:rPr>
          <w:rFonts w:ascii="Times New Roman" w:hAnsi="Times New Roman" w:cs="Times New Roman"/>
          <w:spacing w:val="-4"/>
          <w:sz w:val="24"/>
          <w:szCs w:val="24"/>
        </w:rPr>
        <w:t>g</w:t>
      </w:r>
      <w:r w:rsidR="00094C0F" w:rsidRPr="00097A70">
        <w:rPr>
          <w:rFonts w:ascii="Times New Roman" w:hAnsi="Times New Roman" w:cs="Times New Roman"/>
          <w:spacing w:val="2"/>
          <w:sz w:val="24"/>
          <w:szCs w:val="24"/>
        </w:rPr>
        <w:t>l</w:t>
      </w:r>
      <w:r w:rsidR="00094C0F" w:rsidRPr="00097A70">
        <w:rPr>
          <w:rFonts w:ascii="Times New Roman" w:hAnsi="Times New Roman" w:cs="Times New Roman"/>
          <w:sz w:val="24"/>
          <w:szCs w:val="24"/>
        </w:rPr>
        <w:t>e</w:t>
      </w:r>
      <w:r w:rsidR="00094C0F" w:rsidRPr="00097A70">
        <w:rPr>
          <w:rFonts w:ascii="Times New Roman" w:hAnsi="Times New Roman" w:cs="Times New Roman"/>
          <w:spacing w:val="5"/>
          <w:sz w:val="24"/>
          <w:szCs w:val="24"/>
        </w:rPr>
        <w:t xml:space="preserve"> </w:t>
      </w:r>
      <w:r w:rsidR="00094C0F" w:rsidRPr="00097A70">
        <w:rPr>
          <w:rFonts w:ascii="Times New Roman" w:hAnsi="Times New Roman" w:cs="Times New Roman"/>
          <w:spacing w:val="-3"/>
          <w:sz w:val="24"/>
          <w:szCs w:val="24"/>
        </w:rPr>
        <w:t>t</w:t>
      </w:r>
      <w:r w:rsidR="00094C0F" w:rsidRPr="00097A70">
        <w:rPr>
          <w:rFonts w:ascii="Times New Roman" w:hAnsi="Times New Roman" w:cs="Times New Roman"/>
          <w:spacing w:val="2"/>
          <w:sz w:val="24"/>
          <w:szCs w:val="24"/>
        </w:rPr>
        <w:t>i</w:t>
      </w:r>
      <w:r w:rsidR="00094C0F" w:rsidRPr="00097A70">
        <w:rPr>
          <w:rFonts w:ascii="Times New Roman" w:hAnsi="Times New Roman" w:cs="Times New Roman"/>
          <w:spacing w:val="-3"/>
          <w:sz w:val="24"/>
          <w:szCs w:val="24"/>
        </w:rPr>
        <w:t>l</w:t>
      </w:r>
      <w:r w:rsidR="00094C0F" w:rsidRPr="00097A70">
        <w:rPr>
          <w:rFonts w:ascii="Times New Roman" w:hAnsi="Times New Roman" w:cs="Times New Roman"/>
          <w:spacing w:val="2"/>
          <w:sz w:val="24"/>
          <w:szCs w:val="24"/>
        </w:rPr>
        <w:t>la</w:t>
      </w:r>
      <w:r w:rsidR="00094C0F" w:rsidRPr="00097A70">
        <w:rPr>
          <w:rFonts w:ascii="Times New Roman" w:hAnsi="Times New Roman" w:cs="Times New Roman"/>
          <w:sz w:val="24"/>
          <w:szCs w:val="24"/>
        </w:rPr>
        <w:t xml:space="preserve">ge </w:t>
      </w:r>
      <w:r w:rsidR="00094C0F" w:rsidRPr="00097A70">
        <w:rPr>
          <w:rFonts w:ascii="Times New Roman" w:hAnsi="Times New Roman" w:cs="Times New Roman"/>
          <w:spacing w:val="2"/>
          <w:sz w:val="24"/>
          <w:szCs w:val="24"/>
        </w:rPr>
        <w:t>m</w:t>
      </w:r>
      <w:r w:rsidR="00094C0F" w:rsidRPr="00097A70">
        <w:rPr>
          <w:rFonts w:ascii="Times New Roman" w:hAnsi="Times New Roman" w:cs="Times New Roman"/>
          <w:spacing w:val="-8"/>
          <w:sz w:val="24"/>
          <w:szCs w:val="24"/>
        </w:rPr>
        <w:t>e</w:t>
      </w:r>
      <w:r w:rsidR="00094C0F" w:rsidRPr="00097A70">
        <w:rPr>
          <w:rFonts w:ascii="Times New Roman" w:hAnsi="Times New Roman" w:cs="Times New Roman"/>
          <w:spacing w:val="2"/>
          <w:sz w:val="24"/>
          <w:szCs w:val="24"/>
        </w:rPr>
        <w:t>a</w:t>
      </w:r>
      <w:r w:rsidR="00094C0F" w:rsidRPr="00097A70">
        <w:rPr>
          <w:rFonts w:ascii="Times New Roman" w:hAnsi="Times New Roman" w:cs="Times New Roman"/>
          <w:spacing w:val="-1"/>
          <w:sz w:val="24"/>
          <w:szCs w:val="24"/>
        </w:rPr>
        <w:t>s</w:t>
      </w:r>
      <w:r w:rsidR="00094C0F" w:rsidRPr="00097A70">
        <w:rPr>
          <w:rFonts w:ascii="Times New Roman" w:hAnsi="Times New Roman" w:cs="Times New Roman"/>
          <w:spacing w:val="-4"/>
          <w:sz w:val="24"/>
          <w:szCs w:val="24"/>
        </w:rPr>
        <w:t>u</w:t>
      </w:r>
      <w:r w:rsidR="00094C0F" w:rsidRPr="00097A70">
        <w:rPr>
          <w:rFonts w:ascii="Times New Roman" w:hAnsi="Times New Roman" w:cs="Times New Roman"/>
          <w:spacing w:val="5"/>
          <w:sz w:val="24"/>
          <w:szCs w:val="24"/>
        </w:rPr>
        <w:t>r</w:t>
      </w:r>
      <w:r w:rsidR="00094C0F" w:rsidRPr="00097A70">
        <w:rPr>
          <w:rFonts w:ascii="Times New Roman" w:hAnsi="Times New Roman" w:cs="Times New Roman"/>
          <w:spacing w:val="-3"/>
          <w:sz w:val="24"/>
          <w:szCs w:val="24"/>
        </w:rPr>
        <w:t>e</w:t>
      </w:r>
      <w:r w:rsidR="00094C0F" w:rsidRPr="00097A70">
        <w:rPr>
          <w:rFonts w:ascii="Times New Roman" w:hAnsi="Times New Roman" w:cs="Times New Roman"/>
          <w:spacing w:val="-2"/>
          <w:sz w:val="24"/>
          <w:szCs w:val="24"/>
        </w:rPr>
        <w:t>s</w:t>
      </w:r>
      <w:commentRangeEnd w:id="1"/>
      <w:r w:rsidR="008D0351">
        <w:rPr>
          <w:rStyle w:val="CommentReference"/>
        </w:rPr>
        <w:commentReference w:id="1"/>
      </w:r>
      <w:r w:rsidR="00094C0F">
        <w:rPr>
          <w:rFonts w:ascii="Times New Roman" w:hAnsi="Times New Roman" w:cs="Times New Roman"/>
          <w:spacing w:val="-2"/>
          <w:sz w:val="24"/>
          <w:szCs w:val="24"/>
        </w:rPr>
        <w:t>.</w:t>
      </w:r>
      <w:r w:rsidR="001356A0" w:rsidRPr="001356A0">
        <w:rPr>
          <w:rFonts w:ascii="Times New Roman" w:eastAsia="Times New Roman" w:hAnsi="Times New Roman" w:cs="Times New Roman"/>
          <w:spacing w:val="-3"/>
          <w:sz w:val="24"/>
          <w:szCs w:val="24"/>
        </w:rPr>
        <w:t xml:space="preserve"> </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5"/>
          <w:sz w:val="24"/>
          <w:szCs w:val="24"/>
        </w:rPr>
        <w:t>h</w:t>
      </w:r>
      <w:r w:rsidR="00017B90" w:rsidRPr="00354DF7">
        <w:rPr>
          <w:rFonts w:ascii="Times New Roman" w:eastAsia="Times New Roman" w:hAnsi="Times New Roman" w:cs="Times New Roman"/>
          <w:spacing w:val="-8"/>
          <w:sz w:val="24"/>
          <w:szCs w:val="24"/>
        </w:rPr>
        <w:t>e</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f</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pacing w:val="5"/>
          <w:sz w:val="24"/>
          <w:szCs w:val="24"/>
        </w:rPr>
        <w:t>r</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w:t>
      </w:r>
      <w:del w:id="3"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18"/>
          <w:sz w:val="24"/>
          <w:szCs w:val="24"/>
        </w:rPr>
        <w:t xml:space="preserve"> </w:t>
      </w:r>
      <w:r w:rsidR="00017B90" w:rsidRPr="00354DF7">
        <w:rPr>
          <w:rFonts w:ascii="Times New Roman" w:eastAsia="Times New Roman" w:hAnsi="Times New Roman" w:cs="Times New Roman"/>
          <w:spacing w:val="-4"/>
          <w:sz w:val="24"/>
          <w:szCs w:val="24"/>
        </w:rPr>
        <w:t>f</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4"/>
          <w:sz w:val="24"/>
          <w:szCs w:val="24"/>
        </w:rPr>
        <w:t>d</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z w:val="24"/>
          <w:szCs w:val="24"/>
        </w:rPr>
        <w:t xml:space="preserve">g </w:t>
      </w:r>
      <w:del w:id="4" w:author="Igyuve moses" w:date="2025-07-09T13:30:00Z">
        <w:r w:rsidR="00017B90" w:rsidRPr="00354DF7" w:rsidDel="008D0351">
          <w:rPr>
            <w:rFonts w:ascii="Times New Roman" w:eastAsia="Times New Roman" w:hAnsi="Times New Roman" w:cs="Times New Roman"/>
            <w:spacing w:val="11"/>
            <w:sz w:val="24"/>
            <w:szCs w:val="24"/>
          </w:rPr>
          <w:delText xml:space="preserve"> </w:delText>
        </w:r>
        <w:r w:rsidR="00017B90" w:rsidRPr="00354DF7" w:rsidDel="008D0351">
          <w:rPr>
            <w:rFonts w:ascii="Times New Roman" w:eastAsia="Times New Roman" w:hAnsi="Times New Roman" w:cs="Times New Roman"/>
            <w:sz w:val="24"/>
            <w:szCs w:val="24"/>
          </w:rPr>
          <w:delText xml:space="preserve">a </w:delText>
        </w:r>
        <w:r w:rsidR="00017B90" w:rsidRPr="00354DF7" w:rsidDel="008D0351">
          <w:rPr>
            <w:rFonts w:ascii="Times New Roman" w:eastAsia="Times New Roman" w:hAnsi="Times New Roman" w:cs="Times New Roman"/>
            <w:spacing w:val="17"/>
            <w:sz w:val="24"/>
            <w:szCs w:val="24"/>
          </w:rPr>
          <w:delText xml:space="preserve"> </w:delText>
        </w:r>
        <w:r w:rsidR="00017B90" w:rsidRPr="00354DF7" w:rsidDel="008D0351">
          <w:rPr>
            <w:rFonts w:ascii="Times New Roman" w:eastAsia="Times New Roman" w:hAnsi="Times New Roman" w:cs="Times New Roman"/>
            <w:spacing w:val="-1"/>
            <w:sz w:val="24"/>
            <w:szCs w:val="24"/>
          </w:rPr>
          <w:delText>s</w:delText>
        </w:r>
        <w:r w:rsidR="00017B90" w:rsidRPr="00354DF7" w:rsidDel="008D0351">
          <w:rPr>
            <w:rFonts w:ascii="Times New Roman" w:eastAsia="Times New Roman" w:hAnsi="Times New Roman" w:cs="Times New Roman"/>
            <w:sz w:val="24"/>
            <w:szCs w:val="24"/>
          </w:rPr>
          <w:delText>u</w:delText>
        </w:r>
        <w:r w:rsidR="00017B90" w:rsidRPr="00354DF7" w:rsidDel="008D0351">
          <w:rPr>
            <w:rFonts w:ascii="Times New Roman" w:eastAsia="Times New Roman" w:hAnsi="Times New Roman" w:cs="Times New Roman"/>
            <w:spacing w:val="2"/>
            <w:sz w:val="24"/>
            <w:szCs w:val="24"/>
          </w:rPr>
          <w:delText>i</w:delText>
        </w:r>
        <w:r w:rsidR="00017B90" w:rsidRPr="009C2CA6" w:rsidDel="008D0351">
          <w:rPr>
            <w:rFonts w:ascii="Times New Roman" w:eastAsia="Times New Roman" w:hAnsi="Times New Roman" w:cs="Times New Roman"/>
            <w:spacing w:val="-3"/>
            <w:sz w:val="24"/>
            <w:szCs w:val="24"/>
          </w:rPr>
          <w:delText>t</w:delText>
        </w:r>
        <w:r w:rsidR="00017B90" w:rsidRPr="009C2CA6" w:rsidDel="008D0351">
          <w:rPr>
            <w:rFonts w:ascii="Times New Roman" w:eastAsia="Times New Roman" w:hAnsi="Times New Roman" w:cs="Times New Roman"/>
            <w:spacing w:val="2"/>
            <w:sz w:val="24"/>
            <w:szCs w:val="24"/>
          </w:rPr>
          <w:delText>a</w:delText>
        </w:r>
        <w:r w:rsidR="00017B90" w:rsidRPr="009C2CA6" w:rsidDel="008D0351">
          <w:rPr>
            <w:rFonts w:ascii="Times New Roman" w:eastAsia="Times New Roman" w:hAnsi="Times New Roman" w:cs="Times New Roman"/>
            <w:spacing w:val="-4"/>
            <w:sz w:val="24"/>
            <w:szCs w:val="24"/>
          </w:rPr>
          <w:delText>b</w:delText>
        </w:r>
        <w:r w:rsidR="00017B90" w:rsidRPr="009C2CA6" w:rsidDel="008D0351">
          <w:rPr>
            <w:rFonts w:ascii="Times New Roman" w:eastAsia="Times New Roman" w:hAnsi="Times New Roman" w:cs="Times New Roman"/>
            <w:spacing w:val="2"/>
            <w:sz w:val="24"/>
            <w:szCs w:val="24"/>
          </w:rPr>
          <w:delText>l</w:delText>
        </w:r>
        <w:r w:rsidR="00017B90" w:rsidRPr="009C2CA6" w:rsidDel="008D0351">
          <w:rPr>
            <w:rFonts w:ascii="Times New Roman" w:eastAsia="Times New Roman" w:hAnsi="Times New Roman" w:cs="Times New Roman"/>
            <w:sz w:val="24"/>
            <w:szCs w:val="24"/>
          </w:rPr>
          <w:delText>e</w:delText>
        </w:r>
      </w:del>
      <w:ins w:id="5" w:author="Igyuve moses" w:date="2025-07-09T13:30:00Z">
        <w:r w:rsidR="008D0351" w:rsidRPr="00354DF7">
          <w:rPr>
            <w:rFonts w:ascii="Times New Roman" w:eastAsia="Times New Roman" w:hAnsi="Times New Roman" w:cs="Times New Roman"/>
            <w:sz w:val="24"/>
            <w:szCs w:val="24"/>
          </w:rPr>
          <w:t xml:space="preserve">a </w:t>
        </w:r>
        <w:r w:rsidR="008D0351" w:rsidRPr="00354DF7">
          <w:rPr>
            <w:rFonts w:ascii="Times New Roman" w:eastAsia="Times New Roman" w:hAnsi="Times New Roman" w:cs="Times New Roman"/>
            <w:spacing w:val="17"/>
            <w:sz w:val="24"/>
            <w:szCs w:val="24"/>
          </w:rPr>
          <w:t>suitable</w:t>
        </w:r>
      </w:ins>
      <w:del w:id="6"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17"/>
          <w:sz w:val="24"/>
          <w:szCs w:val="24"/>
        </w:rPr>
        <w:t xml:space="preserve"> </w:t>
      </w:r>
      <w:r w:rsidR="00017B90" w:rsidRPr="00354DF7">
        <w:rPr>
          <w:rFonts w:ascii="Times New Roman" w:eastAsia="Times New Roman" w:hAnsi="Times New Roman" w:cs="Times New Roman"/>
          <w:spacing w:val="-3"/>
          <w:sz w:val="24"/>
          <w:szCs w:val="24"/>
        </w:rPr>
        <w:t>t</w:t>
      </w:r>
      <w:r w:rsidR="00017B90" w:rsidRPr="00354DF7">
        <w:rPr>
          <w:rFonts w:ascii="Times New Roman" w:eastAsia="Times New Roman" w:hAnsi="Times New Roman" w:cs="Times New Roman"/>
          <w:spacing w:val="2"/>
          <w:sz w:val="24"/>
          <w:szCs w:val="24"/>
        </w:rPr>
        <w:t>i</w:t>
      </w:r>
      <w:r w:rsidR="00017B90" w:rsidRPr="00354DF7">
        <w:rPr>
          <w:rFonts w:ascii="Times New Roman" w:eastAsia="Times New Roman" w:hAnsi="Times New Roman" w:cs="Times New Roman"/>
          <w:spacing w:val="-3"/>
          <w:sz w:val="24"/>
          <w:szCs w:val="24"/>
        </w:rPr>
        <w:t>l</w:t>
      </w:r>
      <w:r w:rsidR="00017B90" w:rsidRPr="00354DF7">
        <w:rPr>
          <w:rFonts w:ascii="Times New Roman" w:eastAsia="Times New Roman" w:hAnsi="Times New Roman" w:cs="Times New Roman"/>
          <w:spacing w:val="2"/>
          <w:sz w:val="24"/>
          <w:szCs w:val="24"/>
        </w:rPr>
        <w:t>la</w:t>
      </w:r>
      <w:r w:rsidR="00017B90" w:rsidRPr="00354DF7">
        <w:rPr>
          <w:rFonts w:ascii="Times New Roman" w:eastAsia="Times New Roman" w:hAnsi="Times New Roman" w:cs="Times New Roman"/>
          <w:sz w:val="24"/>
          <w:szCs w:val="24"/>
        </w:rPr>
        <w:t>ge</w:t>
      </w:r>
      <w:del w:id="7"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12"/>
          <w:sz w:val="24"/>
          <w:szCs w:val="24"/>
        </w:rPr>
        <w:t xml:space="preserve"> </w:t>
      </w:r>
      <w:r w:rsidR="00017B90" w:rsidRPr="00354DF7">
        <w:rPr>
          <w:rFonts w:ascii="Times New Roman" w:eastAsia="Times New Roman" w:hAnsi="Times New Roman" w:cs="Times New Roman"/>
          <w:spacing w:val="-3"/>
          <w:sz w:val="24"/>
          <w:szCs w:val="24"/>
        </w:rPr>
        <w:t>ma</w:t>
      </w:r>
      <w:r w:rsidR="00017B90" w:rsidRPr="00354DF7">
        <w:rPr>
          <w:rFonts w:ascii="Times New Roman" w:eastAsia="Times New Roman" w:hAnsi="Times New Roman" w:cs="Times New Roman"/>
          <w:spacing w:val="5"/>
          <w:sz w:val="24"/>
          <w:szCs w:val="24"/>
        </w:rPr>
        <w:t>n</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g</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pacing w:val="-3"/>
          <w:sz w:val="24"/>
          <w:szCs w:val="24"/>
        </w:rPr>
        <w:t>e</w:t>
      </w:r>
      <w:r w:rsidR="00017B90" w:rsidRPr="00354DF7">
        <w:rPr>
          <w:rFonts w:ascii="Times New Roman" w:eastAsia="Times New Roman" w:hAnsi="Times New Roman" w:cs="Times New Roman"/>
          <w:sz w:val="24"/>
          <w:szCs w:val="24"/>
        </w:rPr>
        <w:t>nt</w:t>
      </w:r>
      <w:del w:id="8"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2"/>
          <w:sz w:val="24"/>
          <w:szCs w:val="24"/>
        </w:rPr>
        <w:t>a</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ti</w:t>
      </w:r>
      <w:r w:rsidR="00017B90" w:rsidRPr="00097A70">
        <w:rPr>
          <w:rFonts w:ascii="Times New Roman" w:eastAsia="Times New Roman" w:hAnsi="Times New Roman" w:cs="Times New Roman"/>
          <w:spacing w:val="-3"/>
          <w:sz w:val="24"/>
          <w:szCs w:val="24"/>
        </w:rPr>
        <w:t>ce</w:t>
      </w:r>
      <w:r w:rsidR="00017B90" w:rsidRPr="00097A70">
        <w:rPr>
          <w:rFonts w:ascii="Times New Roman" w:eastAsia="Times New Roman" w:hAnsi="Times New Roman" w:cs="Times New Roman"/>
          <w:sz w:val="24"/>
          <w:szCs w:val="24"/>
        </w:rPr>
        <w:t>s</w:t>
      </w:r>
      <w:r w:rsidR="00017B90" w:rsidRPr="00354DF7">
        <w:rPr>
          <w:rFonts w:ascii="Times New Roman" w:eastAsia="Times New Roman" w:hAnsi="Times New Roman" w:cs="Times New Roman"/>
          <w:spacing w:val="22"/>
          <w:sz w:val="24"/>
          <w:szCs w:val="24"/>
        </w:rPr>
        <w:t xml:space="preserve"> </w:t>
      </w:r>
      <w:r w:rsidR="00017B90" w:rsidRPr="00354DF7">
        <w:rPr>
          <w:rFonts w:ascii="Times New Roman" w:eastAsia="Times New Roman" w:hAnsi="Times New Roman" w:cs="Times New Roman"/>
          <w:sz w:val="24"/>
          <w:szCs w:val="24"/>
        </w:rPr>
        <w:t>h</w:t>
      </w:r>
      <w:r w:rsidR="00017B90" w:rsidRPr="00354DF7">
        <w:rPr>
          <w:rFonts w:ascii="Times New Roman" w:eastAsia="Times New Roman" w:hAnsi="Times New Roman" w:cs="Times New Roman"/>
          <w:spacing w:val="2"/>
          <w:sz w:val="24"/>
          <w:szCs w:val="24"/>
        </w:rPr>
        <w:t>a</w:t>
      </w:r>
      <w:r w:rsidR="00017B90" w:rsidRPr="00354DF7">
        <w:rPr>
          <w:rFonts w:ascii="Times New Roman" w:eastAsia="Times New Roman" w:hAnsi="Times New Roman" w:cs="Times New Roman"/>
          <w:spacing w:val="-4"/>
          <w:sz w:val="24"/>
          <w:szCs w:val="24"/>
        </w:rPr>
        <w:t>v</w:t>
      </w:r>
      <w:r w:rsidR="00017B90" w:rsidRPr="00354DF7">
        <w:rPr>
          <w:rFonts w:ascii="Times New Roman" w:eastAsia="Times New Roman" w:hAnsi="Times New Roman" w:cs="Times New Roman"/>
          <w:sz w:val="24"/>
          <w:szCs w:val="24"/>
        </w:rPr>
        <w:t xml:space="preserve">e </w:t>
      </w:r>
      <w:del w:id="9" w:author="Igyuve moses" w:date="2025-07-09T13:30:00Z">
        <w:r w:rsidR="00017B90" w:rsidRPr="00354DF7" w:rsidDel="008D0351">
          <w:rPr>
            <w:rFonts w:ascii="Times New Roman" w:eastAsia="Times New Roman" w:hAnsi="Times New Roman" w:cs="Times New Roman"/>
            <w:spacing w:val="17"/>
            <w:sz w:val="24"/>
            <w:szCs w:val="24"/>
          </w:rPr>
          <w:delText xml:space="preserve"> </w:delText>
        </w:r>
      </w:del>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n</w:t>
      </w:r>
      <w:del w:id="10"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20"/>
          <w:sz w:val="24"/>
          <w:szCs w:val="24"/>
        </w:rPr>
        <w:t xml:space="preserve"> </w:t>
      </w:r>
      <w:r w:rsidR="00017B90" w:rsidRPr="00354DF7">
        <w:rPr>
          <w:rFonts w:ascii="Times New Roman" w:eastAsia="Times New Roman" w:hAnsi="Times New Roman" w:cs="Times New Roman"/>
          <w:spacing w:val="-3"/>
          <w:sz w:val="24"/>
          <w:szCs w:val="24"/>
        </w:rPr>
        <w:t>i</w:t>
      </w:r>
      <w:r w:rsidR="00017B90" w:rsidRPr="00354DF7">
        <w:rPr>
          <w:rFonts w:ascii="Times New Roman" w:eastAsia="Times New Roman" w:hAnsi="Times New Roman" w:cs="Times New Roman"/>
          <w:spacing w:val="2"/>
          <w:sz w:val="24"/>
          <w:szCs w:val="24"/>
        </w:rPr>
        <w:t>m</w:t>
      </w:r>
      <w:r w:rsidR="00017B90" w:rsidRPr="00354DF7">
        <w:rPr>
          <w:rFonts w:ascii="Times New Roman" w:eastAsia="Times New Roman" w:hAnsi="Times New Roman" w:cs="Times New Roman"/>
          <w:sz w:val="24"/>
          <w:szCs w:val="24"/>
        </w:rPr>
        <w:t>p</w:t>
      </w:r>
      <w:r w:rsidR="00017B90" w:rsidRPr="00354DF7">
        <w:rPr>
          <w:rFonts w:ascii="Times New Roman" w:eastAsia="Times New Roman" w:hAnsi="Times New Roman" w:cs="Times New Roman"/>
          <w:spacing w:val="-4"/>
          <w:sz w:val="24"/>
          <w:szCs w:val="24"/>
        </w:rPr>
        <w:t>o</w:t>
      </w:r>
      <w:r w:rsidR="00017B90" w:rsidRPr="00354DF7">
        <w:rPr>
          <w:rFonts w:ascii="Times New Roman" w:eastAsia="Times New Roman" w:hAnsi="Times New Roman" w:cs="Times New Roman"/>
          <w:sz w:val="24"/>
          <w:szCs w:val="24"/>
        </w:rPr>
        <w:t>r</w:t>
      </w:r>
      <w:r w:rsidR="00017B90" w:rsidRPr="00354DF7">
        <w:rPr>
          <w:rFonts w:ascii="Times New Roman" w:eastAsia="Times New Roman" w:hAnsi="Times New Roman" w:cs="Times New Roman"/>
          <w:spacing w:val="2"/>
          <w:sz w:val="24"/>
          <w:szCs w:val="24"/>
        </w:rPr>
        <w:t>t</w:t>
      </w:r>
      <w:r w:rsidR="00017B90" w:rsidRPr="00354DF7">
        <w:rPr>
          <w:rFonts w:ascii="Times New Roman" w:eastAsia="Times New Roman" w:hAnsi="Times New Roman" w:cs="Times New Roman"/>
          <w:spacing w:val="-3"/>
          <w:sz w:val="24"/>
          <w:szCs w:val="24"/>
        </w:rPr>
        <w:t>a</w:t>
      </w:r>
      <w:r w:rsidR="00017B90" w:rsidRPr="00354DF7">
        <w:rPr>
          <w:rFonts w:ascii="Times New Roman" w:eastAsia="Times New Roman" w:hAnsi="Times New Roman" w:cs="Times New Roman"/>
          <w:sz w:val="24"/>
          <w:szCs w:val="24"/>
        </w:rPr>
        <w:t>nt</w:t>
      </w:r>
      <w:del w:id="11" w:author="Igyuve moses" w:date="2025-07-09T13:30:00Z">
        <w:r w:rsidR="00017B90" w:rsidRPr="00354DF7" w:rsidDel="008D0351">
          <w:rPr>
            <w:rFonts w:ascii="Times New Roman" w:eastAsia="Times New Roman" w:hAnsi="Times New Roman" w:cs="Times New Roman"/>
            <w:sz w:val="24"/>
            <w:szCs w:val="24"/>
          </w:rPr>
          <w:delText xml:space="preserve"> </w:delText>
        </w:r>
      </w:del>
      <w:r w:rsidR="00017B90" w:rsidRPr="00354DF7">
        <w:rPr>
          <w:rFonts w:ascii="Times New Roman" w:eastAsia="Times New Roman" w:hAnsi="Times New Roman" w:cs="Times New Roman"/>
          <w:spacing w:val="12"/>
          <w:sz w:val="24"/>
          <w:szCs w:val="24"/>
        </w:rPr>
        <w:t xml:space="preserve"> </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e</w:t>
      </w:r>
      <w:del w:id="12" w:author="Igyuve moses" w:date="2025-07-09T13:30:00Z">
        <w:r w:rsidR="00017B90" w:rsidRPr="00097A70" w:rsidDel="008D0351">
          <w:rPr>
            <w:rFonts w:ascii="Times New Roman" w:eastAsia="Times New Roman" w:hAnsi="Times New Roman" w:cs="Times New Roman"/>
            <w:sz w:val="24"/>
            <w:szCs w:val="24"/>
          </w:rPr>
          <w:delText xml:space="preserve"> </w:delText>
        </w:r>
      </w:del>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z w:val="24"/>
          <w:szCs w:val="24"/>
        </w:rPr>
        <w:t>n</w:t>
      </w:r>
      <w:r w:rsidR="00017B90">
        <w:rPr>
          <w:rFonts w:ascii="Times New Roman" w:eastAsia="Times New Roman" w:hAnsi="Times New Roman" w:cs="Times New Roman"/>
          <w:sz w:val="24"/>
          <w:szCs w:val="24"/>
        </w:rPr>
        <w:t xml:space="preserve"> </w:t>
      </w:r>
      <w:r w:rsidR="00017B90" w:rsidRPr="00097A70">
        <w:rPr>
          <w:rFonts w:ascii="Times New Roman" w:eastAsia="Times New Roman" w:hAnsi="Times New Roman" w:cs="Times New Roman"/>
          <w:spacing w:val="2"/>
          <w:sz w:val="24"/>
          <w:szCs w:val="24"/>
        </w:rPr>
        <w:t>im</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ov</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z w:val="24"/>
          <w:szCs w:val="24"/>
        </w:rPr>
        <w:t>l</w:t>
      </w:r>
      <w:r w:rsidR="00017B90" w:rsidRPr="00097A70">
        <w:rPr>
          <w:rFonts w:ascii="Times New Roman" w:eastAsia="Times New Roman" w:hAnsi="Times New Roman" w:cs="Times New Roman"/>
          <w:spacing w:val="23"/>
          <w:sz w:val="24"/>
          <w:szCs w:val="24"/>
        </w:rPr>
        <w:t xml:space="preserve"> </w:t>
      </w:r>
      <w:r w:rsidR="00017B90" w:rsidRPr="00097A70">
        <w:rPr>
          <w:rFonts w:ascii="Times New Roman" w:eastAsia="Times New Roman" w:hAnsi="Times New Roman" w:cs="Times New Roman"/>
          <w:spacing w:val="-6"/>
          <w:sz w:val="24"/>
          <w:szCs w:val="24"/>
        </w:rPr>
        <w:t>s</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z w:val="24"/>
          <w:szCs w:val="24"/>
        </w:rPr>
        <w:t>u</w:t>
      </w:r>
      <w:r w:rsidR="00017B90" w:rsidRPr="00097A70">
        <w:rPr>
          <w:rFonts w:ascii="Times New Roman" w:eastAsia="Times New Roman" w:hAnsi="Times New Roman" w:cs="Times New Roman"/>
          <w:spacing w:val="-3"/>
          <w:sz w:val="24"/>
          <w:szCs w:val="24"/>
        </w:rPr>
        <w:t>c</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20"/>
          <w:sz w:val="24"/>
          <w:szCs w:val="24"/>
        </w:rPr>
        <w:t xml:space="preserve"> </w:t>
      </w:r>
      <w:r w:rsidR="00017B90" w:rsidRPr="00097A70">
        <w:rPr>
          <w:rFonts w:ascii="Times New Roman" w:eastAsia="Times New Roman" w:hAnsi="Times New Roman" w:cs="Times New Roman"/>
          <w:spacing w:val="-4"/>
          <w:sz w:val="24"/>
          <w:szCs w:val="24"/>
        </w:rPr>
        <w:t>p</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FE666E">
        <w:rPr>
          <w:rFonts w:ascii="Times New Roman" w:eastAsia="Times New Roman" w:hAnsi="Times New Roman" w:cs="Times New Roman"/>
          <w:spacing w:val="-3"/>
          <w:sz w:val="24"/>
          <w:szCs w:val="24"/>
        </w:rPr>
        <w:t>crop</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pacing w:val="5"/>
          <w:sz w:val="24"/>
          <w:szCs w:val="24"/>
        </w:rPr>
        <w:t>r</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pacing w:val="-6"/>
          <w:sz w:val="24"/>
          <w:szCs w:val="24"/>
        </w:rPr>
        <w:t>w</w:t>
      </w:r>
      <w:r w:rsidR="00017B90" w:rsidRPr="00097A70">
        <w:rPr>
          <w:rFonts w:ascii="Times New Roman" w:eastAsia="Times New Roman" w:hAnsi="Times New Roman" w:cs="Times New Roman"/>
          <w:spacing w:val="2"/>
          <w:sz w:val="24"/>
          <w:szCs w:val="24"/>
        </w:rPr>
        <w:t>t</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z w:val="24"/>
          <w:szCs w:val="24"/>
        </w:rPr>
        <w:t>nd</w:t>
      </w:r>
      <w:r w:rsidR="00017B90" w:rsidRPr="00097A70">
        <w:rPr>
          <w:rFonts w:ascii="Times New Roman" w:eastAsia="Times New Roman" w:hAnsi="Times New Roman" w:cs="Times New Roman"/>
          <w:spacing w:val="22"/>
          <w:sz w:val="24"/>
          <w:szCs w:val="24"/>
        </w:rPr>
        <w:t xml:space="preserve"> </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4"/>
          <w:sz w:val="24"/>
          <w:szCs w:val="24"/>
        </w:rPr>
        <w:t>v</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pacing w:val="-4"/>
          <w:sz w:val="24"/>
          <w:szCs w:val="24"/>
        </w:rPr>
        <w:t>o</w:t>
      </w:r>
      <w:r w:rsidR="00017B90" w:rsidRPr="00097A70">
        <w:rPr>
          <w:rFonts w:ascii="Times New Roman" w:eastAsia="Times New Roman" w:hAnsi="Times New Roman" w:cs="Times New Roman"/>
          <w:sz w:val="24"/>
          <w:szCs w:val="24"/>
        </w:rPr>
        <w:t>p</w:t>
      </w:r>
      <w:r w:rsidR="00017B90" w:rsidRPr="00097A70">
        <w:rPr>
          <w:rFonts w:ascii="Times New Roman" w:eastAsia="Times New Roman" w:hAnsi="Times New Roman" w:cs="Times New Roman"/>
          <w:spacing w:val="2"/>
          <w:sz w:val="24"/>
          <w:szCs w:val="24"/>
        </w:rPr>
        <w:t>m</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3"/>
          <w:sz w:val="24"/>
          <w:szCs w:val="24"/>
        </w:rPr>
        <w:t>t</w:t>
      </w:r>
      <w:r w:rsidR="00017B90" w:rsidRPr="00097A70">
        <w:rPr>
          <w:rFonts w:ascii="Times New Roman" w:eastAsia="Times New Roman" w:hAnsi="Times New Roman" w:cs="Times New Roman"/>
          <w:sz w:val="24"/>
          <w:szCs w:val="24"/>
        </w:rPr>
        <w:t>,</w:t>
      </w:r>
      <w:r w:rsidR="00017B90" w:rsidRPr="00097A70">
        <w:rPr>
          <w:rFonts w:ascii="Times New Roman" w:eastAsia="Times New Roman" w:hAnsi="Times New Roman" w:cs="Times New Roman"/>
          <w:spacing w:val="19"/>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pacing w:val="-1"/>
          <w:sz w:val="24"/>
          <w:szCs w:val="24"/>
        </w:rPr>
        <w:t>s</w:t>
      </w:r>
      <w:r w:rsidR="00017B90" w:rsidRPr="00097A70">
        <w:rPr>
          <w:rFonts w:ascii="Times New Roman" w:eastAsia="Times New Roman" w:hAnsi="Times New Roman" w:cs="Times New Roman"/>
          <w:spacing w:val="-4"/>
          <w:sz w:val="24"/>
          <w:szCs w:val="24"/>
        </w:rPr>
        <w:t>u</w:t>
      </w:r>
      <w:r w:rsidR="00017B90" w:rsidRPr="00097A70">
        <w:rPr>
          <w:rFonts w:ascii="Times New Roman" w:eastAsia="Times New Roman" w:hAnsi="Times New Roman" w:cs="Times New Roman"/>
          <w:sz w:val="24"/>
          <w:szCs w:val="24"/>
        </w:rPr>
        <w:t>r</w:t>
      </w:r>
      <w:r w:rsidR="00017B90" w:rsidRPr="00097A70">
        <w:rPr>
          <w:rFonts w:ascii="Times New Roman" w:eastAsia="Times New Roman" w:hAnsi="Times New Roman" w:cs="Times New Roman"/>
          <w:spacing w:val="-3"/>
          <w:sz w:val="24"/>
          <w:szCs w:val="24"/>
        </w:rPr>
        <w:t>i</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g</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pacing w:val="-1"/>
          <w:sz w:val="24"/>
          <w:szCs w:val="24"/>
        </w:rPr>
        <w:t>s</w:t>
      </w:r>
      <w:r w:rsidR="00017B90" w:rsidRPr="009C2CA6">
        <w:rPr>
          <w:rFonts w:ascii="Times New Roman" w:eastAsia="Times New Roman" w:hAnsi="Times New Roman" w:cs="Times New Roman"/>
          <w:spacing w:val="2"/>
          <w:sz w:val="24"/>
          <w:szCs w:val="24"/>
        </w:rPr>
        <w:t>ta</w:t>
      </w:r>
      <w:r w:rsidR="00017B90" w:rsidRPr="009C2CA6">
        <w:rPr>
          <w:rFonts w:ascii="Times New Roman" w:eastAsia="Times New Roman" w:hAnsi="Times New Roman" w:cs="Times New Roman"/>
          <w:spacing w:val="-4"/>
          <w:sz w:val="24"/>
          <w:szCs w:val="24"/>
        </w:rPr>
        <w:t>b</w:t>
      </w:r>
      <w:r w:rsidR="00017B90" w:rsidRPr="009C2CA6">
        <w:rPr>
          <w:rFonts w:ascii="Times New Roman" w:eastAsia="Times New Roman" w:hAnsi="Times New Roman" w:cs="Times New Roman"/>
          <w:spacing w:val="2"/>
          <w:sz w:val="24"/>
          <w:szCs w:val="24"/>
        </w:rPr>
        <w:t>l</w:t>
      </w:r>
      <w:r w:rsidR="00017B90" w:rsidRPr="009C2CA6">
        <w:rPr>
          <w:rFonts w:ascii="Times New Roman" w:eastAsia="Times New Roman" w:hAnsi="Times New Roman" w:cs="Times New Roman"/>
          <w:sz w:val="24"/>
          <w:szCs w:val="24"/>
        </w:rPr>
        <w:t>e</w:t>
      </w:r>
      <w:r w:rsidR="00017B90" w:rsidRPr="00097A70">
        <w:rPr>
          <w:rFonts w:ascii="Times New Roman" w:eastAsia="Times New Roman" w:hAnsi="Times New Roman" w:cs="Times New Roman"/>
          <w:spacing w:val="14"/>
          <w:sz w:val="24"/>
          <w:szCs w:val="24"/>
        </w:rPr>
        <w:t xml:space="preserve"> </w:t>
      </w:r>
      <w:r w:rsidR="00017B90" w:rsidRPr="00097A70">
        <w:rPr>
          <w:rFonts w:ascii="Times New Roman" w:eastAsia="Times New Roman" w:hAnsi="Times New Roman" w:cs="Times New Roman"/>
          <w:spacing w:val="-3"/>
          <w:sz w:val="24"/>
          <w:szCs w:val="24"/>
        </w:rPr>
        <w:t>a</w:t>
      </w:r>
      <w:r w:rsidR="00017B90" w:rsidRPr="00097A70">
        <w:rPr>
          <w:rFonts w:ascii="Times New Roman" w:eastAsia="Times New Roman" w:hAnsi="Times New Roman" w:cs="Times New Roman"/>
          <w:spacing w:val="5"/>
          <w:sz w:val="24"/>
          <w:szCs w:val="24"/>
        </w:rPr>
        <w:t>n</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7"/>
          <w:sz w:val="24"/>
          <w:szCs w:val="24"/>
        </w:rPr>
        <w:t xml:space="preserve"> </w:t>
      </w:r>
      <w:r w:rsidR="00017B90" w:rsidRPr="00097A70">
        <w:rPr>
          <w:rFonts w:ascii="Times New Roman" w:eastAsia="Times New Roman" w:hAnsi="Times New Roman" w:cs="Times New Roman"/>
          <w:sz w:val="24"/>
          <w:szCs w:val="24"/>
        </w:rPr>
        <w:t>h</w:t>
      </w:r>
      <w:r w:rsidR="00017B90" w:rsidRPr="00097A70">
        <w:rPr>
          <w:rFonts w:ascii="Times New Roman" w:eastAsia="Times New Roman" w:hAnsi="Times New Roman" w:cs="Times New Roman"/>
          <w:spacing w:val="2"/>
          <w:sz w:val="24"/>
          <w:szCs w:val="24"/>
        </w:rPr>
        <w:t>i</w:t>
      </w:r>
      <w:r w:rsidR="00017B90" w:rsidRPr="00097A70">
        <w:rPr>
          <w:rFonts w:ascii="Times New Roman" w:eastAsia="Times New Roman" w:hAnsi="Times New Roman" w:cs="Times New Roman"/>
          <w:spacing w:val="-4"/>
          <w:sz w:val="24"/>
          <w:szCs w:val="24"/>
        </w:rPr>
        <w:t>g</w:t>
      </w:r>
      <w:r w:rsidR="00017B90" w:rsidRPr="00097A70">
        <w:rPr>
          <w:rFonts w:ascii="Times New Roman" w:eastAsia="Times New Roman" w:hAnsi="Times New Roman" w:cs="Times New Roman"/>
          <w:sz w:val="24"/>
          <w:szCs w:val="24"/>
        </w:rPr>
        <w:t xml:space="preserve">h </w:t>
      </w:r>
      <w:r w:rsidR="00017B90" w:rsidRPr="00097A70">
        <w:rPr>
          <w:rFonts w:ascii="Times New Roman" w:eastAsia="Times New Roman" w:hAnsi="Times New Roman" w:cs="Times New Roman"/>
          <w:spacing w:val="-9"/>
          <w:sz w:val="24"/>
          <w:szCs w:val="24"/>
        </w:rPr>
        <w:t>y</w:t>
      </w:r>
      <w:r w:rsidR="00017B90" w:rsidRPr="00097A70">
        <w:rPr>
          <w:rFonts w:ascii="Times New Roman" w:eastAsia="Times New Roman" w:hAnsi="Times New Roman" w:cs="Times New Roman"/>
          <w:spacing w:val="6"/>
          <w:sz w:val="24"/>
          <w:szCs w:val="24"/>
        </w:rPr>
        <w:t>i</w:t>
      </w:r>
      <w:r w:rsidR="00017B90" w:rsidRPr="00097A70">
        <w:rPr>
          <w:rFonts w:ascii="Times New Roman" w:eastAsia="Times New Roman" w:hAnsi="Times New Roman" w:cs="Times New Roman"/>
          <w:spacing w:val="-3"/>
          <w:sz w:val="24"/>
          <w:szCs w:val="24"/>
        </w:rPr>
        <w:t>e</w:t>
      </w:r>
      <w:r w:rsidR="00017B90" w:rsidRPr="00097A70">
        <w:rPr>
          <w:rFonts w:ascii="Times New Roman" w:eastAsia="Times New Roman" w:hAnsi="Times New Roman" w:cs="Times New Roman"/>
          <w:spacing w:val="2"/>
          <w:sz w:val="24"/>
          <w:szCs w:val="24"/>
        </w:rPr>
        <w:t>l</w:t>
      </w:r>
      <w:r w:rsidR="00017B90" w:rsidRPr="00097A70">
        <w:rPr>
          <w:rFonts w:ascii="Times New Roman" w:eastAsia="Times New Roman" w:hAnsi="Times New Roman" w:cs="Times New Roman"/>
          <w:sz w:val="24"/>
          <w:szCs w:val="24"/>
        </w:rPr>
        <w:t>d</w:t>
      </w:r>
      <w:r w:rsidR="00017B90" w:rsidRPr="00097A70">
        <w:rPr>
          <w:rFonts w:ascii="Times New Roman" w:eastAsia="Times New Roman" w:hAnsi="Times New Roman" w:cs="Times New Roman"/>
          <w:spacing w:val="-1"/>
          <w:sz w:val="24"/>
          <w:szCs w:val="24"/>
        </w:rPr>
        <w:t>s</w:t>
      </w:r>
      <w:r w:rsidR="00FE666E">
        <w:rPr>
          <w:rFonts w:ascii="Times New Roman" w:eastAsia="Times New Roman" w:hAnsi="Times New Roman" w:cs="Times New Roman"/>
          <w:spacing w:val="-1"/>
          <w:sz w:val="24"/>
          <w:szCs w:val="24"/>
        </w:rPr>
        <w:t xml:space="preserve"> and profitability of rice production.</w:t>
      </w:r>
    </w:p>
    <w:p w14:paraId="501C7302" w14:textId="77777777" w:rsidR="004D23A2" w:rsidRPr="004D23A2" w:rsidRDefault="004D23A2" w:rsidP="00976FAE">
      <w:pPr>
        <w:jc w:val="both"/>
        <w:rPr>
          <w:rFonts w:ascii="Times New Roman" w:eastAsia="Times New Roman" w:hAnsi="Times New Roman" w:cs="Times New Roman"/>
          <w:b/>
          <w:spacing w:val="-1"/>
          <w:sz w:val="24"/>
          <w:szCs w:val="24"/>
        </w:rPr>
      </w:pPr>
      <w:r w:rsidRPr="004D23A2">
        <w:rPr>
          <w:rFonts w:ascii="Times New Roman" w:eastAsia="Times New Roman" w:hAnsi="Times New Roman" w:cs="Times New Roman"/>
          <w:b/>
          <w:spacing w:val="-1"/>
          <w:sz w:val="24"/>
          <w:szCs w:val="24"/>
        </w:rPr>
        <w:t>2. MATERIALS AND METHODS</w:t>
      </w:r>
    </w:p>
    <w:p w14:paraId="6E74F342" w14:textId="77777777" w:rsidR="00FE666E" w:rsidRDefault="004D23A2" w:rsidP="00976FAE">
      <w:pPr>
        <w:jc w:val="both"/>
        <w:rPr>
          <w:rFonts w:ascii="Times New Roman" w:hAnsi="Times New Roman" w:cs="Times New Roman"/>
          <w:b/>
          <w:sz w:val="24"/>
          <w:szCs w:val="24"/>
        </w:rPr>
      </w:pPr>
      <w:r w:rsidRPr="004D23A2">
        <w:rPr>
          <w:rFonts w:ascii="Times New Roman" w:hAnsi="Times New Roman" w:cs="Times New Roman"/>
          <w:b/>
          <w:sz w:val="24"/>
          <w:szCs w:val="24"/>
        </w:rPr>
        <w:t xml:space="preserve">2.1 </w:t>
      </w:r>
      <w:r w:rsidR="00B54D82">
        <w:rPr>
          <w:rFonts w:ascii="Times New Roman" w:hAnsi="Times New Roman" w:cs="Times New Roman"/>
          <w:b/>
          <w:sz w:val="24"/>
          <w:szCs w:val="24"/>
        </w:rPr>
        <w:t>Study a</w:t>
      </w:r>
      <w:r w:rsidRPr="004D23A2">
        <w:rPr>
          <w:rFonts w:ascii="Times New Roman" w:hAnsi="Times New Roman" w:cs="Times New Roman"/>
          <w:b/>
          <w:sz w:val="24"/>
          <w:szCs w:val="24"/>
        </w:rPr>
        <w:t>rea</w:t>
      </w:r>
      <w:r>
        <w:rPr>
          <w:rFonts w:ascii="Times New Roman" w:hAnsi="Times New Roman" w:cs="Times New Roman"/>
          <w:b/>
          <w:sz w:val="24"/>
          <w:szCs w:val="24"/>
        </w:rPr>
        <w:t xml:space="preserve"> and soil</w:t>
      </w:r>
    </w:p>
    <w:p w14:paraId="17A51B86" w14:textId="77777777" w:rsidR="00097A70" w:rsidRDefault="004D23A2" w:rsidP="009D5B1B">
      <w:pPr>
        <w:jc w:val="both"/>
        <w:rPr>
          <w:rFonts w:ascii="Times New Roman" w:hAnsi="Times New Roman" w:cs="Times New Roman"/>
          <w:sz w:val="24"/>
          <w:szCs w:val="24"/>
        </w:rPr>
      </w:pPr>
      <w:r w:rsidRPr="004D23A2">
        <w:rPr>
          <w:rFonts w:ascii="Times New Roman" w:hAnsi="Times New Roman" w:cs="Times New Roman"/>
          <w:sz w:val="24"/>
          <w:szCs w:val="24"/>
        </w:rPr>
        <w:t xml:space="preserve">The </w:t>
      </w:r>
      <w:r>
        <w:rPr>
          <w:rFonts w:ascii="Times New Roman" w:hAnsi="Times New Roman" w:cs="Times New Roman"/>
          <w:sz w:val="24"/>
          <w:szCs w:val="24"/>
        </w:rPr>
        <w:t>experiment was conducted from T. Aman (wet season) 2016 to Boro (dry season) 2017 at the</w:t>
      </w:r>
      <w:r w:rsidR="009A68E0">
        <w:rPr>
          <w:rFonts w:ascii="Times New Roman" w:hAnsi="Times New Roman" w:cs="Times New Roman"/>
          <w:sz w:val="24"/>
          <w:szCs w:val="24"/>
        </w:rPr>
        <w:t xml:space="preserve"> season to experimental field of Bangladesh Rice Research Institute, Gazipur, located at 23.58</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N latitude and 90.25</w:t>
      </w:r>
      <w:r w:rsidR="009A68E0">
        <w:rPr>
          <w:rFonts w:ascii="Times New Roman" w:hAnsi="Times New Roman" w:cs="Times New Roman"/>
          <w:sz w:val="24"/>
          <w:szCs w:val="24"/>
          <w:vertAlign w:val="superscript"/>
        </w:rPr>
        <w:t>o</w:t>
      </w:r>
      <w:r w:rsidR="009A68E0">
        <w:rPr>
          <w:rFonts w:ascii="Times New Roman" w:hAnsi="Times New Roman" w:cs="Times New Roman"/>
          <w:sz w:val="24"/>
          <w:szCs w:val="24"/>
        </w:rPr>
        <w:t>E longitude at an elevation of a</w:t>
      </w:r>
      <w:r w:rsidR="00621476">
        <w:rPr>
          <w:rFonts w:ascii="Times New Roman" w:hAnsi="Times New Roman" w:cs="Times New Roman"/>
          <w:sz w:val="24"/>
          <w:szCs w:val="24"/>
        </w:rPr>
        <w:t xml:space="preserve">bout 8.5 m above the sea level and it's characterized by sub-tropical climate. The location was under the agro-ecological Zone at </w:t>
      </w:r>
      <w:proofErr w:type="spellStart"/>
      <w:r w:rsidR="00621476">
        <w:rPr>
          <w:rFonts w:ascii="Times New Roman" w:hAnsi="Times New Roman" w:cs="Times New Roman"/>
          <w:sz w:val="24"/>
          <w:szCs w:val="24"/>
        </w:rPr>
        <w:t>Madhupur</w:t>
      </w:r>
      <w:proofErr w:type="spellEnd"/>
      <w:r w:rsidR="00621476">
        <w:rPr>
          <w:rFonts w:ascii="Times New Roman" w:hAnsi="Times New Roman" w:cs="Times New Roman"/>
          <w:sz w:val="24"/>
          <w:szCs w:val="24"/>
        </w:rPr>
        <w:t xml:space="preserve"> tract (AEZ</w:t>
      </w:r>
      <w:r w:rsidR="00001140">
        <w:rPr>
          <w:rFonts w:ascii="Times New Roman" w:hAnsi="Times New Roman" w:cs="Times New Roman"/>
          <w:sz w:val="24"/>
          <w:szCs w:val="24"/>
        </w:rPr>
        <w:t xml:space="preserve"> </w:t>
      </w:r>
      <w:r w:rsidR="00621476">
        <w:rPr>
          <w:rFonts w:ascii="Times New Roman" w:hAnsi="Times New Roman" w:cs="Times New Roman"/>
          <w:sz w:val="24"/>
          <w:szCs w:val="24"/>
        </w:rPr>
        <w:t xml:space="preserve">28). The soil of fields was clay loam of shallow brown terrace. The field was medium high land with low organic matter content and slightly acidic in reaction having pH value of below 7. </w:t>
      </w:r>
    </w:p>
    <w:p w14:paraId="341D9090" w14:textId="77777777" w:rsidR="00B54D82" w:rsidRDefault="00B54D82" w:rsidP="009D5B1B">
      <w:pPr>
        <w:jc w:val="both"/>
        <w:rPr>
          <w:rFonts w:ascii="Times New Roman" w:hAnsi="Times New Roman" w:cs="Times New Roman"/>
          <w:b/>
          <w:sz w:val="24"/>
          <w:szCs w:val="24"/>
        </w:rPr>
      </w:pPr>
      <w:r w:rsidRPr="00B54D82">
        <w:rPr>
          <w:rFonts w:ascii="Times New Roman" w:hAnsi="Times New Roman" w:cs="Times New Roman"/>
          <w:b/>
          <w:sz w:val="24"/>
          <w:szCs w:val="24"/>
        </w:rPr>
        <w:t>2.2 Soil sample collection and analysis</w:t>
      </w:r>
    </w:p>
    <w:p w14:paraId="6D3FB695" w14:textId="130F9110" w:rsidR="00B54D82" w:rsidRDefault="00B54D82" w:rsidP="009D5B1B">
      <w:pPr>
        <w:jc w:val="both"/>
        <w:rPr>
          <w:rFonts w:ascii="Times New Roman" w:hAnsi="Times New Roman" w:cs="Times New Roman"/>
          <w:sz w:val="24"/>
          <w:szCs w:val="24"/>
        </w:rPr>
      </w:pPr>
      <w:r w:rsidRPr="00B54D82">
        <w:rPr>
          <w:rFonts w:ascii="Times New Roman" w:hAnsi="Times New Roman" w:cs="Times New Roman"/>
          <w:sz w:val="24"/>
          <w:szCs w:val="24"/>
        </w:rPr>
        <w:t>S</w:t>
      </w:r>
      <w:r>
        <w:rPr>
          <w:rFonts w:ascii="Times New Roman" w:hAnsi="Times New Roman" w:cs="Times New Roman"/>
          <w:sz w:val="24"/>
          <w:szCs w:val="24"/>
        </w:rPr>
        <w:t xml:space="preserve">oil sample collected from 0 to 20 cm soil depths initially and finally after harvest of T. </w:t>
      </w:r>
      <w:del w:id="13" w:author="Igyuve moses" w:date="2025-07-09T13:32:00Z">
        <w:r w:rsidDel="008D0351">
          <w:rPr>
            <w:rFonts w:ascii="Times New Roman" w:hAnsi="Times New Roman" w:cs="Times New Roman"/>
            <w:sz w:val="24"/>
            <w:szCs w:val="24"/>
          </w:rPr>
          <w:delText>Aman  2016</w:delText>
        </w:r>
      </w:del>
      <w:proofErr w:type="spellStart"/>
      <w:ins w:id="14" w:author="Igyuve moses" w:date="2025-07-09T13:32:00Z">
        <w:r w:rsidR="008D0351">
          <w:rPr>
            <w:rFonts w:ascii="Times New Roman" w:hAnsi="Times New Roman" w:cs="Times New Roman"/>
            <w:sz w:val="24"/>
            <w:szCs w:val="24"/>
          </w:rPr>
          <w:t>Aman</w:t>
        </w:r>
        <w:proofErr w:type="spellEnd"/>
        <w:r w:rsidR="008D0351">
          <w:rPr>
            <w:rFonts w:ascii="Times New Roman" w:hAnsi="Times New Roman" w:cs="Times New Roman"/>
            <w:sz w:val="24"/>
            <w:szCs w:val="24"/>
          </w:rPr>
          <w:t xml:space="preserve"> 2016</w:t>
        </w:r>
      </w:ins>
      <w:r>
        <w:rPr>
          <w:rFonts w:ascii="Times New Roman" w:hAnsi="Times New Roman" w:cs="Times New Roman"/>
          <w:sz w:val="24"/>
          <w:szCs w:val="24"/>
        </w:rPr>
        <w:t xml:space="preserve"> to </w:t>
      </w:r>
      <w:proofErr w:type="spellStart"/>
      <w:r>
        <w:rPr>
          <w:rFonts w:ascii="Times New Roman" w:hAnsi="Times New Roman" w:cs="Times New Roman"/>
          <w:sz w:val="24"/>
          <w:szCs w:val="24"/>
        </w:rPr>
        <w:t>Boro</w:t>
      </w:r>
      <w:proofErr w:type="spellEnd"/>
      <w:r>
        <w:rPr>
          <w:rFonts w:ascii="Times New Roman" w:hAnsi="Times New Roman" w:cs="Times New Roman"/>
          <w:sz w:val="24"/>
          <w:szCs w:val="24"/>
        </w:rPr>
        <w:t xml:space="preserve"> 2017 from each plot. The soil samples </w:t>
      </w:r>
      <w:del w:id="15" w:author="Igyuve moses" w:date="2025-07-09T13:32:00Z">
        <w:r w:rsidDel="008D0351">
          <w:rPr>
            <w:rFonts w:ascii="Times New Roman" w:hAnsi="Times New Roman" w:cs="Times New Roman"/>
            <w:sz w:val="24"/>
            <w:szCs w:val="24"/>
          </w:rPr>
          <w:delText>wer</w:delText>
        </w:r>
      </w:del>
      <w:ins w:id="16" w:author="Igyuve moses" w:date="2025-07-09T13:32:00Z">
        <w:r w:rsidR="008D0351">
          <w:rPr>
            <w:rFonts w:ascii="Times New Roman" w:hAnsi="Times New Roman" w:cs="Times New Roman"/>
            <w:sz w:val="24"/>
            <w:szCs w:val="24"/>
          </w:rPr>
          <w:t>were</w:t>
        </w:r>
      </w:ins>
      <w:r>
        <w:rPr>
          <w:rFonts w:ascii="Times New Roman" w:hAnsi="Times New Roman" w:cs="Times New Roman"/>
          <w:sz w:val="24"/>
          <w:szCs w:val="24"/>
        </w:rPr>
        <w:t xml:space="preserve"> air-dried, ground, passed through a 2-mm sieve, and stored in room-temperature polythen</w:t>
      </w:r>
      <w:r w:rsidR="007E05AF">
        <w:rPr>
          <w:rFonts w:ascii="Times New Roman" w:hAnsi="Times New Roman" w:cs="Times New Roman"/>
          <w:sz w:val="24"/>
          <w:szCs w:val="24"/>
        </w:rPr>
        <w:t xml:space="preserve">e bags for laboratory analysis. </w:t>
      </w:r>
      <w:r>
        <w:rPr>
          <w:rFonts w:ascii="Times New Roman" w:hAnsi="Times New Roman" w:cs="Times New Roman"/>
          <w:sz w:val="24"/>
          <w:szCs w:val="24"/>
        </w:rPr>
        <w:t xml:space="preserve">The texture, pH, </w:t>
      </w:r>
      <w:r w:rsidR="007E05AF">
        <w:rPr>
          <w:rFonts w:ascii="Times New Roman" w:hAnsi="Times New Roman" w:cs="Times New Roman"/>
          <w:sz w:val="24"/>
          <w:szCs w:val="24"/>
        </w:rPr>
        <w:t xml:space="preserve">organic matter, total nitrogen, available phosphorus, potassium, and </w:t>
      </w:r>
      <w:proofErr w:type="spellStart"/>
      <w:r w:rsidR="007E05AF">
        <w:rPr>
          <w:rFonts w:ascii="Times New Roman" w:hAnsi="Times New Roman" w:cs="Times New Roman"/>
          <w:sz w:val="24"/>
          <w:szCs w:val="24"/>
        </w:rPr>
        <w:t>sulphur</w:t>
      </w:r>
      <w:proofErr w:type="spellEnd"/>
      <w:r w:rsidR="007E05AF">
        <w:rPr>
          <w:rFonts w:ascii="Times New Roman" w:hAnsi="Times New Roman" w:cs="Times New Roman"/>
          <w:sz w:val="24"/>
          <w:szCs w:val="24"/>
        </w:rPr>
        <w:t xml:space="preserve"> of initial and post-harvest </w:t>
      </w:r>
      <w:r w:rsidR="00A80757">
        <w:rPr>
          <w:rFonts w:ascii="Times New Roman" w:hAnsi="Times New Roman" w:cs="Times New Roman"/>
          <w:sz w:val="24"/>
          <w:szCs w:val="24"/>
        </w:rPr>
        <w:t>soil were investigated (</w:t>
      </w:r>
      <w:r w:rsidR="00A80757" w:rsidRPr="009C2CA6">
        <w:rPr>
          <w:rFonts w:ascii="Times New Roman" w:hAnsi="Times New Roman" w:cs="Times New Roman"/>
          <w:sz w:val="24"/>
          <w:szCs w:val="24"/>
        </w:rPr>
        <w:t>Table</w:t>
      </w:r>
      <w:r w:rsidR="00A80757">
        <w:rPr>
          <w:rFonts w:ascii="Times New Roman" w:hAnsi="Times New Roman" w:cs="Times New Roman"/>
          <w:sz w:val="24"/>
          <w:szCs w:val="24"/>
        </w:rPr>
        <w:t xml:space="preserve"> 1</w:t>
      </w:r>
      <w:r w:rsidR="007E05AF">
        <w:rPr>
          <w:rFonts w:ascii="Times New Roman" w:hAnsi="Times New Roman" w:cs="Times New Roman"/>
          <w:sz w:val="24"/>
          <w:szCs w:val="24"/>
        </w:rPr>
        <w:t>)</w:t>
      </w:r>
      <w:r w:rsidR="00A80757">
        <w:rPr>
          <w:rFonts w:ascii="Times New Roman" w:hAnsi="Times New Roman" w:cs="Times New Roman"/>
          <w:sz w:val="24"/>
          <w:szCs w:val="24"/>
        </w:rPr>
        <w:t>.</w:t>
      </w:r>
    </w:p>
    <w:p w14:paraId="404C5CE7" w14:textId="77777777" w:rsidR="007E05AF" w:rsidRDefault="00F059CE" w:rsidP="009D5B1B">
      <w:pPr>
        <w:jc w:val="both"/>
        <w:rPr>
          <w:rFonts w:ascii="Times New Roman" w:hAnsi="Times New Roman" w:cs="Times New Roman"/>
          <w:b/>
          <w:sz w:val="24"/>
          <w:szCs w:val="24"/>
        </w:rPr>
      </w:pPr>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7E05AF" w:rsidRPr="007E05AF">
        <w:rPr>
          <w:rFonts w:ascii="Times New Roman" w:hAnsi="Times New Roman" w:cs="Times New Roman"/>
          <w:b/>
          <w:sz w:val="24"/>
          <w:szCs w:val="24"/>
        </w:rPr>
        <w:t>1. The initial and final physical and chemical properties of the soil of the experimental plot BRRI Farm, Gazipur, Bangladesh.</w:t>
      </w:r>
    </w:p>
    <w:tbl>
      <w:tblPr>
        <w:tblStyle w:val="TableGrid"/>
        <w:tblW w:w="0" w:type="auto"/>
        <w:tblInd w:w="108" w:type="dxa"/>
        <w:tblLook w:val="04A0" w:firstRow="1" w:lastRow="0" w:firstColumn="1" w:lastColumn="0" w:noHBand="0" w:noVBand="1"/>
      </w:tblPr>
      <w:tblGrid>
        <w:gridCol w:w="3510"/>
        <w:gridCol w:w="1530"/>
        <w:gridCol w:w="1620"/>
        <w:gridCol w:w="2610"/>
      </w:tblGrid>
      <w:tr w:rsidR="00737F7D" w14:paraId="774051D2" w14:textId="77777777" w:rsidTr="00112892">
        <w:tc>
          <w:tcPr>
            <w:tcW w:w="3510" w:type="dxa"/>
          </w:tcPr>
          <w:p w14:paraId="4C94DD9D"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Analyses</w:t>
            </w:r>
          </w:p>
        </w:tc>
        <w:tc>
          <w:tcPr>
            <w:tcW w:w="1530" w:type="dxa"/>
          </w:tcPr>
          <w:p w14:paraId="0606A5C2"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Initial value</w:t>
            </w:r>
          </w:p>
        </w:tc>
        <w:tc>
          <w:tcPr>
            <w:tcW w:w="1620" w:type="dxa"/>
          </w:tcPr>
          <w:p w14:paraId="4811AF29"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Final value (after harvest)</w:t>
            </w:r>
          </w:p>
        </w:tc>
        <w:tc>
          <w:tcPr>
            <w:tcW w:w="2610" w:type="dxa"/>
          </w:tcPr>
          <w:p w14:paraId="69798DC3" w14:textId="77777777" w:rsidR="00A80757" w:rsidRDefault="00A80757" w:rsidP="00737F7D">
            <w:pPr>
              <w:jc w:val="center"/>
              <w:rPr>
                <w:rFonts w:ascii="Times New Roman" w:hAnsi="Times New Roman" w:cs="Times New Roman"/>
                <w:sz w:val="24"/>
                <w:szCs w:val="24"/>
              </w:rPr>
            </w:pPr>
            <w:r>
              <w:rPr>
                <w:rFonts w:ascii="Times New Roman" w:hAnsi="Times New Roman" w:cs="Times New Roman"/>
                <w:sz w:val="24"/>
                <w:szCs w:val="24"/>
              </w:rPr>
              <w:t>Method</w:t>
            </w:r>
          </w:p>
        </w:tc>
      </w:tr>
      <w:tr w:rsidR="00737F7D" w14:paraId="38C1A576" w14:textId="77777777" w:rsidTr="00112892">
        <w:tc>
          <w:tcPr>
            <w:tcW w:w="3510" w:type="dxa"/>
          </w:tcPr>
          <w:p w14:paraId="798FD946"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lastRenderedPageBreak/>
              <w:t>Soil texture</w:t>
            </w:r>
          </w:p>
        </w:tc>
        <w:tc>
          <w:tcPr>
            <w:tcW w:w="1530" w:type="dxa"/>
          </w:tcPr>
          <w:p w14:paraId="1E8F598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1620" w:type="dxa"/>
          </w:tcPr>
          <w:p w14:paraId="7C6A56B2"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Clay loam</w:t>
            </w:r>
          </w:p>
        </w:tc>
        <w:tc>
          <w:tcPr>
            <w:tcW w:w="2610" w:type="dxa"/>
          </w:tcPr>
          <w:p w14:paraId="168CF5E2"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Hydrometer</w:t>
            </w:r>
          </w:p>
        </w:tc>
      </w:tr>
      <w:tr w:rsidR="00737F7D" w14:paraId="77BD9E55" w14:textId="77777777" w:rsidTr="00112892">
        <w:tc>
          <w:tcPr>
            <w:tcW w:w="3510" w:type="dxa"/>
          </w:tcPr>
          <w:p w14:paraId="77F568D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Clay (%)</w:t>
            </w:r>
          </w:p>
        </w:tc>
        <w:tc>
          <w:tcPr>
            <w:tcW w:w="1530" w:type="dxa"/>
          </w:tcPr>
          <w:p w14:paraId="1CC4238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43</w:t>
            </w:r>
          </w:p>
        </w:tc>
        <w:tc>
          <w:tcPr>
            <w:tcW w:w="1620" w:type="dxa"/>
          </w:tcPr>
          <w:p w14:paraId="2B93ABA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41</w:t>
            </w:r>
          </w:p>
        </w:tc>
        <w:tc>
          <w:tcPr>
            <w:tcW w:w="2610" w:type="dxa"/>
          </w:tcPr>
          <w:p w14:paraId="5B2D6662" w14:textId="77777777" w:rsidR="00A80757" w:rsidRDefault="00A80757" w:rsidP="009D5B1B">
            <w:pPr>
              <w:jc w:val="both"/>
              <w:rPr>
                <w:rFonts w:ascii="Times New Roman" w:hAnsi="Times New Roman" w:cs="Times New Roman"/>
                <w:sz w:val="24"/>
                <w:szCs w:val="24"/>
              </w:rPr>
            </w:pPr>
          </w:p>
        </w:tc>
      </w:tr>
      <w:tr w:rsidR="00737F7D" w14:paraId="1E3ED06B" w14:textId="77777777" w:rsidTr="00112892">
        <w:tc>
          <w:tcPr>
            <w:tcW w:w="3510" w:type="dxa"/>
          </w:tcPr>
          <w:p w14:paraId="40700FD3"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Silt (%)</w:t>
            </w:r>
          </w:p>
        </w:tc>
        <w:tc>
          <w:tcPr>
            <w:tcW w:w="1530" w:type="dxa"/>
          </w:tcPr>
          <w:p w14:paraId="261BEFB0"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37</w:t>
            </w:r>
          </w:p>
        </w:tc>
        <w:tc>
          <w:tcPr>
            <w:tcW w:w="1620" w:type="dxa"/>
          </w:tcPr>
          <w:p w14:paraId="18C70B3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38</w:t>
            </w:r>
          </w:p>
        </w:tc>
        <w:tc>
          <w:tcPr>
            <w:tcW w:w="2610" w:type="dxa"/>
          </w:tcPr>
          <w:p w14:paraId="2705A2AF" w14:textId="77777777" w:rsidR="00A80757" w:rsidRDefault="00A80757" w:rsidP="009D5B1B">
            <w:pPr>
              <w:jc w:val="both"/>
              <w:rPr>
                <w:rFonts w:ascii="Times New Roman" w:hAnsi="Times New Roman" w:cs="Times New Roman"/>
                <w:sz w:val="24"/>
                <w:szCs w:val="24"/>
              </w:rPr>
            </w:pPr>
          </w:p>
        </w:tc>
      </w:tr>
      <w:tr w:rsidR="00737F7D" w14:paraId="45F94720" w14:textId="77777777" w:rsidTr="00112892">
        <w:tc>
          <w:tcPr>
            <w:tcW w:w="3510" w:type="dxa"/>
          </w:tcPr>
          <w:p w14:paraId="6ACE5F3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Sand (%)</w:t>
            </w:r>
          </w:p>
        </w:tc>
        <w:tc>
          <w:tcPr>
            <w:tcW w:w="1530" w:type="dxa"/>
          </w:tcPr>
          <w:p w14:paraId="0A28236B"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20</w:t>
            </w:r>
          </w:p>
        </w:tc>
        <w:tc>
          <w:tcPr>
            <w:tcW w:w="1620" w:type="dxa"/>
          </w:tcPr>
          <w:p w14:paraId="40E3705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22</w:t>
            </w:r>
          </w:p>
        </w:tc>
        <w:tc>
          <w:tcPr>
            <w:tcW w:w="2610" w:type="dxa"/>
          </w:tcPr>
          <w:p w14:paraId="7059F42D" w14:textId="77777777" w:rsidR="00A80757" w:rsidRDefault="00A80757" w:rsidP="009D5B1B">
            <w:pPr>
              <w:jc w:val="both"/>
              <w:rPr>
                <w:rFonts w:ascii="Times New Roman" w:hAnsi="Times New Roman" w:cs="Times New Roman"/>
                <w:sz w:val="24"/>
                <w:szCs w:val="24"/>
              </w:rPr>
            </w:pPr>
          </w:p>
        </w:tc>
      </w:tr>
      <w:tr w:rsidR="00737F7D" w14:paraId="16DEED28" w14:textId="77777777" w:rsidTr="00112892">
        <w:tc>
          <w:tcPr>
            <w:tcW w:w="3510" w:type="dxa"/>
          </w:tcPr>
          <w:p w14:paraId="072A7C4E"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carbon (%)</w:t>
            </w:r>
          </w:p>
        </w:tc>
        <w:tc>
          <w:tcPr>
            <w:tcW w:w="1530" w:type="dxa"/>
          </w:tcPr>
          <w:p w14:paraId="03EF8279"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1.31</w:t>
            </w:r>
          </w:p>
        </w:tc>
        <w:tc>
          <w:tcPr>
            <w:tcW w:w="1620" w:type="dxa"/>
          </w:tcPr>
          <w:p w14:paraId="166D1009"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1.39</w:t>
            </w:r>
          </w:p>
        </w:tc>
        <w:tc>
          <w:tcPr>
            <w:tcW w:w="2610" w:type="dxa"/>
          </w:tcPr>
          <w:p w14:paraId="710CE5F5" w14:textId="77777777" w:rsidR="00A80757" w:rsidRDefault="00737F7D" w:rsidP="00EA36C4">
            <w:pPr>
              <w:jc w:val="center"/>
              <w:rPr>
                <w:rFonts w:ascii="Times New Roman" w:hAnsi="Times New Roman" w:cs="Times New Roman"/>
                <w:sz w:val="24"/>
                <w:szCs w:val="24"/>
              </w:rPr>
            </w:pPr>
            <w:r>
              <w:rPr>
                <w:rFonts w:ascii="Times New Roman" w:hAnsi="Times New Roman" w:cs="Times New Roman"/>
                <w:sz w:val="24"/>
                <w:szCs w:val="24"/>
              </w:rPr>
              <w:t>Walkley-Black</w:t>
            </w:r>
          </w:p>
        </w:tc>
      </w:tr>
      <w:tr w:rsidR="00737F7D" w14:paraId="37FD2D6A" w14:textId="77777777" w:rsidTr="00112892">
        <w:tc>
          <w:tcPr>
            <w:tcW w:w="3510" w:type="dxa"/>
          </w:tcPr>
          <w:p w14:paraId="013CC27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Organic matter (%)</w:t>
            </w:r>
          </w:p>
        </w:tc>
        <w:tc>
          <w:tcPr>
            <w:tcW w:w="1530" w:type="dxa"/>
          </w:tcPr>
          <w:p w14:paraId="12FD2C2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1.56</w:t>
            </w:r>
          </w:p>
        </w:tc>
        <w:tc>
          <w:tcPr>
            <w:tcW w:w="1620" w:type="dxa"/>
          </w:tcPr>
          <w:p w14:paraId="159343EA"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1.71</w:t>
            </w:r>
          </w:p>
        </w:tc>
        <w:tc>
          <w:tcPr>
            <w:tcW w:w="2610" w:type="dxa"/>
          </w:tcPr>
          <w:p w14:paraId="4DA11706" w14:textId="77777777" w:rsidR="00A80757" w:rsidRDefault="00A80757" w:rsidP="00EA36C4">
            <w:pPr>
              <w:jc w:val="center"/>
              <w:rPr>
                <w:rFonts w:ascii="Times New Roman" w:hAnsi="Times New Roman" w:cs="Times New Roman"/>
                <w:sz w:val="24"/>
                <w:szCs w:val="24"/>
              </w:rPr>
            </w:pPr>
          </w:p>
        </w:tc>
      </w:tr>
      <w:tr w:rsidR="00737F7D" w14:paraId="264D39DA" w14:textId="77777777" w:rsidTr="00112892">
        <w:tc>
          <w:tcPr>
            <w:tcW w:w="3510" w:type="dxa"/>
          </w:tcPr>
          <w:p w14:paraId="06C410C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pH (1:1 soil: water)</w:t>
            </w:r>
          </w:p>
        </w:tc>
        <w:tc>
          <w:tcPr>
            <w:tcW w:w="1530" w:type="dxa"/>
          </w:tcPr>
          <w:p w14:paraId="2AC470E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6.73</w:t>
            </w:r>
          </w:p>
        </w:tc>
        <w:tc>
          <w:tcPr>
            <w:tcW w:w="1620" w:type="dxa"/>
          </w:tcPr>
          <w:p w14:paraId="4D2BC96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6.91</w:t>
            </w:r>
          </w:p>
        </w:tc>
        <w:tc>
          <w:tcPr>
            <w:tcW w:w="2610" w:type="dxa"/>
          </w:tcPr>
          <w:p w14:paraId="23DB11F9"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Potentiometric</w:t>
            </w:r>
          </w:p>
        </w:tc>
      </w:tr>
      <w:tr w:rsidR="00737F7D" w14:paraId="1BBCE049" w14:textId="77777777" w:rsidTr="00112892">
        <w:tc>
          <w:tcPr>
            <w:tcW w:w="3510" w:type="dxa"/>
          </w:tcPr>
          <w:p w14:paraId="7BB1231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Total N (%)</w:t>
            </w:r>
          </w:p>
        </w:tc>
        <w:tc>
          <w:tcPr>
            <w:tcW w:w="1530" w:type="dxa"/>
          </w:tcPr>
          <w:p w14:paraId="559CA48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0.11</w:t>
            </w:r>
          </w:p>
        </w:tc>
        <w:tc>
          <w:tcPr>
            <w:tcW w:w="1620" w:type="dxa"/>
          </w:tcPr>
          <w:p w14:paraId="75603065"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0.15</w:t>
            </w:r>
          </w:p>
        </w:tc>
        <w:tc>
          <w:tcPr>
            <w:tcW w:w="2610" w:type="dxa"/>
          </w:tcPr>
          <w:p w14:paraId="062D87BC"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Micro-Kjeldahl</w:t>
            </w:r>
          </w:p>
        </w:tc>
      </w:tr>
      <w:tr w:rsidR="00737F7D" w14:paraId="08521F7C" w14:textId="77777777" w:rsidTr="00112892">
        <w:tc>
          <w:tcPr>
            <w:tcW w:w="3510" w:type="dxa"/>
          </w:tcPr>
          <w:p w14:paraId="37F511B5"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P (ppm)</w:t>
            </w:r>
          </w:p>
        </w:tc>
        <w:tc>
          <w:tcPr>
            <w:tcW w:w="1530" w:type="dxa"/>
          </w:tcPr>
          <w:p w14:paraId="4FB527A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5.04</w:t>
            </w:r>
          </w:p>
        </w:tc>
        <w:tc>
          <w:tcPr>
            <w:tcW w:w="1620" w:type="dxa"/>
          </w:tcPr>
          <w:p w14:paraId="73BEA51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5.96</w:t>
            </w:r>
          </w:p>
        </w:tc>
        <w:tc>
          <w:tcPr>
            <w:tcW w:w="2610" w:type="dxa"/>
          </w:tcPr>
          <w:p w14:paraId="73CFDCAF"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Modified Olsen's</w:t>
            </w:r>
          </w:p>
        </w:tc>
      </w:tr>
      <w:tr w:rsidR="00737F7D" w14:paraId="5E7BF576" w14:textId="77777777" w:rsidTr="00112892">
        <w:tc>
          <w:tcPr>
            <w:tcW w:w="3510" w:type="dxa"/>
          </w:tcPr>
          <w:p w14:paraId="518E9FE7"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Exchangeable K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/100 g soil)</w:t>
            </w:r>
          </w:p>
        </w:tc>
        <w:tc>
          <w:tcPr>
            <w:tcW w:w="1530" w:type="dxa"/>
          </w:tcPr>
          <w:p w14:paraId="6799422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0.23</w:t>
            </w:r>
          </w:p>
        </w:tc>
        <w:tc>
          <w:tcPr>
            <w:tcW w:w="1620" w:type="dxa"/>
          </w:tcPr>
          <w:p w14:paraId="7D8C895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0.24</w:t>
            </w:r>
          </w:p>
        </w:tc>
        <w:tc>
          <w:tcPr>
            <w:tcW w:w="2610" w:type="dxa"/>
          </w:tcPr>
          <w:p w14:paraId="137DDC5F" w14:textId="77777777" w:rsidR="00A80757" w:rsidRDefault="005B67EC" w:rsidP="00EA36C4">
            <w:pPr>
              <w:jc w:val="center"/>
              <w:rPr>
                <w:rFonts w:ascii="Times New Roman" w:hAnsi="Times New Roman" w:cs="Times New Roman"/>
                <w:sz w:val="24"/>
                <w:szCs w:val="24"/>
              </w:rPr>
            </w:pPr>
            <w:r>
              <w:rPr>
                <w:rFonts w:ascii="Times New Roman" w:hAnsi="Times New Roman" w:cs="Times New Roman"/>
                <w:sz w:val="24"/>
                <w:szCs w:val="24"/>
              </w:rPr>
              <w:t>Flam photometer</w:t>
            </w:r>
          </w:p>
        </w:tc>
      </w:tr>
      <w:tr w:rsidR="00737F7D" w14:paraId="365B466B" w14:textId="77777777" w:rsidTr="00112892">
        <w:tc>
          <w:tcPr>
            <w:tcW w:w="3510" w:type="dxa"/>
          </w:tcPr>
          <w:p w14:paraId="54849E9C"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S (ppm)</w:t>
            </w:r>
          </w:p>
        </w:tc>
        <w:tc>
          <w:tcPr>
            <w:tcW w:w="1530" w:type="dxa"/>
          </w:tcPr>
          <w:p w14:paraId="7EC5B25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33.9</w:t>
            </w:r>
          </w:p>
        </w:tc>
        <w:tc>
          <w:tcPr>
            <w:tcW w:w="1620" w:type="dxa"/>
          </w:tcPr>
          <w:p w14:paraId="0157B47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35.2</w:t>
            </w:r>
          </w:p>
        </w:tc>
        <w:tc>
          <w:tcPr>
            <w:tcW w:w="2610" w:type="dxa"/>
          </w:tcPr>
          <w:p w14:paraId="1CB3BCB6" w14:textId="77777777" w:rsidR="00A80757" w:rsidRDefault="00A80757" w:rsidP="00737F7D">
            <w:pPr>
              <w:jc w:val="center"/>
              <w:rPr>
                <w:rFonts w:ascii="Times New Roman" w:hAnsi="Times New Roman" w:cs="Times New Roman"/>
                <w:sz w:val="24"/>
                <w:szCs w:val="24"/>
              </w:rPr>
            </w:pPr>
          </w:p>
        </w:tc>
      </w:tr>
      <w:tr w:rsidR="00737F7D" w14:paraId="73C32E15" w14:textId="77777777" w:rsidTr="00112892">
        <w:tc>
          <w:tcPr>
            <w:tcW w:w="3510" w:type="dxa"/>
          </w:tcPr>
          <w:p w14:paraId="66A953F8"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Mn (ppm)</w:t>
            </w:r>
          </w:p>
        </w:tc>
        <w:tc>
          <w:tcPr>
            <w:tcW w:w="1530" w:type="dxa"/>
          </w:tcPr>
          <w:p w14:paraId="09073234"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78</w:t>
            </w:r>
          </w:p>
        </w:tc>
        <w:tc>
          <w:tcPr>
            <w:tcW w:w="1620" w:type="dxa"/>
          </w:tcPr>
          <w:p w14:paraId="741DB7F3"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81</w:t>
            </w:r>
          </w:p>
        </w:tc>
        <w:tc>
          <w:tcPr>
            <w:tcW w:w="2610" w:type="dxa"/>
          </w:tcPr>
          <w:p w14:paraId="3326D4EC" w14:textId="77777777" w:rsidR="00A80757" w:rsidRDefault="00A80757" w:rsidP="009D5B1B">
            <w:pPr>
              <w:jc w:val="both"/>
              <w:rPr>
                <w:rFonts w:ascii="Times New Roman" w:hAnsi="Times New Roman" w:cs="Times New Roman"/>
                <w:sz w:val="24"/>
                <w:szCs w:val="24"/>
              </w:rPr>
            </w:pPr>
          </w:p>
        </w:tc>
      </w:tr>
      <w:tr w:rsidR="00737F7D" w14:paraId="5875A557" w14:textId="77777777" w:rsidTr="00112892">
        <w:tc>
          <w:tcPr>
            <w:tcW w:w="3510" w:type="dxa"/>
          </w:tcPr>
          <w:p w14:paraId="21CBDF5B"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Zn (ppm)</w:t>
            </w:r>
          </w:p>
        </w:tc>
        <w:tc>
          <w:tcPr>
            <w:tcW w:w="1530" w:type="dxa"/>
          </w:tcPr>
          <w:p w14:paraId="25446620"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w:t>
            </w:r>
          </w:p>
        </w:tc>
        <w:tc>
          <w:tcPr>
            <w:tcW w:w="1620" w:type="dxa"/>
          </w:tcPr>
          <w:p w14:paraId="4C0E98B7"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4.01</w:t>
            </w:r>
          </w:p>
        </w:tc>
        <w:tc>
          <w:tcPr>
            <w:tcW w:w="2610" w:type="dxa"/>
          </w:tcPr>
          <w:p w14:paraId="67057C12" w14:textId="77777777" w:rsidR="00A80757" w:rsidRDefault="00A80757" w:rsidP="009D5B1B">
            <w:pPr>
              <w:jc w:val="both"/>
              <w:rPr>
                <w:rFonts w:ascii="Times New Roman" w:hAnsi="Times New Roman" w:cs="Times New Roman"/>
                <w:sz w:val="24"/>
                <w:szCs w:val="24"/>
              </w:rPr>
            </w:pPr>
          </w:p>
        </w:tc>
      </w:tr>
      <w:tr w:rsidR="00737F7D" w14:paraId="3E2A799F" w14:textId="77777777" w:rsidTr="00112892">
        <w:tc>
          <w:tcPr>
            <w:tcW w:w="3510" w:type="dxa"/>
          </w:tcPr>
          <w:p w14:paraId="3454DC8A"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Cu (ppm)</w:t>
            </w:r>
          </w:p>
        </w:tc>
        <w:tc>
          <w:tcPr>
            <w:tcW w:w="1530" w:type="dxa"/>
          </w:tcPr>
          <w:p w14:paraId="369D5D1F"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1620" w:type="dxa"/>
          </w:tcPr>
          <w:p w14:paraId="4E0A3093"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5.18</w:t>
            </w:r>
          </w:p>
        </w:tc>
        <w:tc>
          <w:tcPr>
            <w:tcW w:w="2610" w:type="dxa"/>
          </w:tcPr>
          <w:p w14:paraId="77F647B9" w14:textId="77777777" w:rsidR="00A80757" w:rsidRDefault="00A80757" w:rsidP="009D5B1B">
            <w:pPr>
              <w:jc w:val="both"/>
              <w:rPr>
                <w:rFonts w:ascii="Times New Roman" w:hAnsi="Times New Roman" w:cs="Times New Roman"/>
                <w:sz w:val="24"/>
                <w:szCs w:val="24"/>
              </w:rPr>
            </w:pPr>
          </w:p>
        </w:tc>
      </w:tr>
      <w:tr w:rsidR="00737F7D" w14:paraId="75FBAED5" w14:textId="77777777" w:rsidTr="00112892">
        <w:tc>
          <w:tcPr>
            <w:tcW w:w="3510" w:type="dxa"/>
          </w:tcPr>
          <w:p w14:paraId="7E889483"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Ca (ppm)</w:t>
            </w:r>
          </w:p>
        </w:tc>
        <w:tc>
          <w:tcPr>
            <w:tcW w:w="1530" w:type="dxa"/>
          </w:tcPr>
          <w:p w14:paraId="58B657EE"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1620" w:type="dxa"/>
          </w:tcPr>
          <w:p w14:paraId="6658267E"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5.0</w:t>
            </w:r>
          </w:p>
        </w:tc>
        <w:tc>
          <w:tcPr>
            <w:tcW w:w="2610" w:type="dxa"/>
          </w:tcPr>
          <w:p w14:paraId="5EC9923A" w14:textId="77777777" w:rsidR="00A80757" w:rsidRDefault="00A80757" w:rsidP="009D5B1B">
            <w:pPr>
              <w:jc w:val="both"/>
              <w:rPr>
                <w:rFonts w:ascii="Times New Roman" w:hAnsi="Times New Roman" w:cs="Times New Roman"/>
                <w:sz w:val="24"/>
                <w:szCs w:val="24"/>
              </w:rPr>
            </w:pPr>
          </w:p>
        </w:tc>
      </w:tr>
      <w:tr w:rsidR="00737F7D" w14:paraId="12345A58" w14:textId="77777777" w:rsidTr="00112892">
        <w:tc>
          <w:tcPr>
            <w:tcW w:w="3510" w:type="dxa"/>
          </w:tcPr>
          <w:p w14:paraId="536F1392" w14:textId="77777777" w:rsidR="00A80757"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Mg (ppm)</w:t>
            </w:r>
          </w:p>
        </w:tc>
        <w:tc>
          <w:tcPr>
            <w:tcW w:w="1530" w:type="dxa"/>
          </w:tcPr>
          <w:p w14:paraId="674E9AFC"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1620" w:type="dxa"/>
          </w:tcPr>
          <w:p w14:paraId="4D9C924F" w14:textId="77777777" w:rsidR="00A80757" w:rsidRDefault="00737F7D" w:rsidP="00737F7D">
            <w:pPr>
              <w:jc w:val="center"/>
              <w:rPr>
                <w:rFonts w:ascii="Times New Roman" w:hAnsi="Times New Roman" w:cs="Times New Roman"/>
                <w:sz w:val="24"/>
                <w:szCs w:val="24"/>
              </w:rPr>
            </w:pPr>
            <w:r>
              <w:rPr>
                <w:rFonts w:ascii="Times New Roman" w:hAnsi="Times New Roman" w:cs="Times New Roman"/>
                <w:sz w:val="24"/>
                <w:szCs w:val="24"/>
              </w:rPr>
              <w:t>0.18</w:t>
            </w:r>
          </w:p>
        </w:tc>
        <w:tc>
          <w:tcPr>
            <w:tcW w:w="2610" w:type="dxa"/>
          </w:tcPr>
          <w:p w14:paraId="0AA5B599" w14:textId="77777777" w:rsidR="00A80757" w:rsidRDefault="00A80757" w:rsidP="009D5B1B">
            <w:pPr>
              <w:jc w:val="both"/>
              <w:rPr>
                <w:rFonts w:ascii="Times New Roman" w:hAnsi="Times New Roman" w:cs="Times New Roman"/>
                <w:sz w:val="24"/>
                <w:szCs w:val="24"/>
              </w:rPr>
            </w:pPr>
          </w:p>
        </w:tc>
      </w:tr>
      <w:tr w:rsidR="001F5F22" w14:paraId="6077A94F" w14:textId="77777777" w:rsidTr="00112892">
        <w:tc>
          <w:tcPr>
            <w:tcW w:w="3510" w:type="dxa"/>
          </w:tcPr>
          <w:p w14:paraId="7D7A9870" w14:textId="77777777" w:rsidR="001F5F22" w:rsidRDefault="001F5F22" w:rsidP="009D5B1B">
            <w:pPr>
              <w:jc w:val="both"/>
              <w:rPr>
                <w:rFonts w:ascii="Times New Roman" w:hAnsi="Times New Roman" w:cs="Times New Roman"/>
                <w:sz w:val="24"/>
                <w:szCs w:val="24"/>
              </w:rPr>
            </w:pPr>
            <w:r>
              <w:rPr>
                <w:rFonts w:ascii="Times New Roman" w:hAnsi="Times New Roman" w:cs="Times New Roman"/>
                <w:sz w:val="24"/>
                <w:szCs w:val="24"/>
              </w:rPr>
              <w:t>Available Fe (ppm)</w:t>
            </w:r>
          </w:p>
        </w:tc>
        <w:tc>
          <w:tcPr>
            <w:tcW w:w="1530" w:type="dxa"/>
          </w:tcPr>
          <w:p w14:paraId="633702E9" w14:textId="77777777"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84</w:t>
            </w:r>
          </w:p>
        </w:tc>
        <w:tc>
          <w:tcPr>
            <w:tcW w:w="1620" w:type="dxa"/>
          </w:tcPr>
          <w:p w14:paraId="50779928" w14:textId="77777777" w:rsidR="001F5F22" w:rsidRDefault="00737F7D" w:rsidP="00737F7D">
            <w:pPr>
              <w:jc w:val="center"/>
              <w:rPr>
                <w:rFonts w:ascii="Times New Roman" w:hAnsi="Times New Roman" w:cs="Times New Roman"/>
                <w:sz w:val="24"/>
                <w:szCs w:val="24"/>
              </w:rPr>
            </w:pPr>
            <w:r>
              <w:rPr>
                <w:rFonts w:ascii="Times New Roman" w:hAnsi="Times New Roman" w:cs="Times New Roman"/>
                <w:sz w:val="24"/>
                <w:szCs w:val="24"/>
              </w:rPr>
              <w:t>8</w:t>
            </w:r>
            <w:r w:rsidR="007F41C2">
              <w:rPr>
                <w:rFonts w:ascii="Times New Roman" w:hAnsi="Times New Roman" w:cs="Times New Roman"/>
                <w:sz w:val="24"/>
                <w:szCs w:val="24"/>
              </w:rPr>
              <w:t>4</w:t>
            </w:r>
          </w:p>
        </w:tc>
        <w:tc>
          <w:tcPr>
            <w:tcW w:w="2610" w:type="dxa"/>
          </w:tcPr>
          <w:p w14:paraId="173B7EAE" w14:textId="77777777" w:rsidR="001F5F22" w:rsidRDefault="001F5F22" w:rsidP="009D5B1B">
            <w:pPr>
              <w:jc w:val="both"/>
              <w:rPr>
                <w:rFonts w:ascii="Times New Roman" w:hAnsi="Times New Roman" w:cs="Times New Roman"/>
                <w:sz w:val="24"/>
                <w:szCs w:val="24"/>
              </w:rPr>
            </w:pPr>
          </w:p>
        </w:tc>
      </w:tr>
    </w:tbl>
    <w:p w14:paraId="69A71C34" w14:textId="77777777" w:rsidR="00B54D82" w:rsidRPr="00B54D82" w:rsidRDefault="005B67EC" w:rsidP="009D5B1B">
      <w:pPr>
        <w:jc w:val="both"/>
        <w:rPr>
          <w:rFonts w:ascii="Times New Roman" w:hAnsi="Times New Roman" w:cs="Times New Roman"/>
          <w:sz w:val="24"/>
          <w:szCs w:val="24"/>
        </w:rPr>
      </w:pPr>
      <w:r>
        <w:rPr>
          <w:rFonts w:ascii="Times New Roman" w:hAnsi="Times New Roman" w:cs="Times New Roman"/>
          <w:sz w:val="24"/>
          <w:szCs w:val="24"/>
        </w:rPr>
        <w:t>Source: BRRI Soil Science Division, Gazipur, Bangladesh</w:t>
      </w:r>
    </w:p>
    <w:p w14:paraId="4AF1F54B" w14:textId="77777777" w:rsidR="00097A70" w:rsidRDefault="00B54D82">
      <w:pPr>
        <w:rPr>
          <w:rFonts w:ascii="Times New Roman" w:hAnsi="Times New Roman" w:cs="Times New Roman"/>
          <w:b/>
          <w:sz w:val="24"/>
          <w:szCs w:val="24"/>
        </w:rPr>
      </w:pPr>
      <w:r>
        <w:rPr>
          <w:rFonts w:ascii="Times New Roman" w:hAnsi="Times New Roman" w:cs="Times New Roman"/>
          <w:b/>
          <w:sz w:val="24"/>
          <w:szCs w:val="24"/>
        </w:rPr>
        <w:t>2.3</w:t>
      </w:r>
      <w:r w:rsidR="00001140" w:rsidRPr="00001140">
        <w:rPr>
          <w:rFonts w:ascii="Times New Roman" w:hAnsi="Times New Roman" w:cs="Times New Roman"/>
          <w:b/>
          <w:sz w:val="24"/>
          <w:szCs w:val="24"/>
        </w:rPr>
        <w:t>. Climatic condition of the experimental area</w:t>
      </w:r>
    </w:p>
    <w:p w14:paraId="3F5C287F" w14:textId="77777777" w:rsidR="00001140" w:rsidRDefault="009D5B1B" w:rsidP="008E0324">
      <w:pPr>
        <w:jc w:val="both"/>
        <w:rPr>
          <w:rFonts w:ascii="Times New Roman" w:hAnsi="Times New Roman" w:cs="Times New Roman"/>
          <w:sz w:val="24"/>
          <w:szCs w:val="24"/>
        </w:rPr>
      </w:pPr>
      <w:r w:rsidRPr="009D5B1B">
        <w:rPr>
          <w:rFonts w:ascii="Times New Roman" w:hAnsi="Times New Roman" w:cs="Times New Roman"/>
          <w:sz w:val="24"/>
          <w:szCs w:val="24"/>
        </w:rPr>
        <w:t xml:space="preserve">The </w:t>
      </w:r>
      <w:r>
        <w:rPr>
          <w:rFonts w:ascii="Times New Roman" w:hAnsi="Times New Roman" w:cs="Times New Roman"/>
          <w:sz w:val="24"/>
          <w:szCs w:val="24"/>
        </w:rPr>
        <w:t xml:space="preserve">area is situated under subtropical Zone which was characterized high temperature and high humidity. During T. Aman season there is sufficient rainfall for growing the crops. But the Boro season rainfall was limited and irrigation water was given as and when necessary. The bright sunshine hours were high in the </w:t>
      </w:r>
      <w:r w:rsidR="008E0324">
        <w:rPr>
          <w:rFonts w:ascii="Times New Roman" w:hAnsi="Times New Roman" w:cs="Times New Roman"/>
          <w:sz w:val="24"/>
          <w:szCs w:val="24"/>
        </w:rPr>
        <w:t xml:space="preserve">season compared to the T. Aman season. The average annual rainfall is 77.45 mm, of which 70% occurs </w:t>
      </w:r>
      <w:r w:rsidR="00F82F92">
        <w:rPr>
          <w:rFonts w:ascii="Times New Roman" w:hAnsi="Times New Roman" w:cs="Times New Roman"/>
          <w:sz w:val="24"/>
          <w:szCs w:val="24"/>
        </w:rPr>
        <w:t xml:space="preserve">between </w:t>
      </w:r>
      <w:proofErr w:type="gramStart"/>
      <w:r w:rsidR="00F82F92">
        <w:rPr>
          <w:rFonts w:ascii="Times New Roman" w:hAnsi="Times New Roman" w:cs="Times New Roman"/>
          <w:sz w:val="24"/>
          <w:szCs w:val="24"/>
        </w:rPr>
        <w:t>mid-June</w:t>
      </w:r>
      <w:proofErr w:type="gramEnd"/>
      <w:r w:rsidR="00F82F92">
        <w:rPr>
          <w:rFonts w:ascii="Times New Roman" w:hAnsi="Times New Roman" w:cs="Times New Roman"/>
          <w:sz w:val="24"/>
          <w:szCs w:val="24"/>
        </w:rPr>
        <w:t xml:space="preserve"> to end of September. Th</w:t>
      </w:r>
      <w:r w:rsidR="007D5DEE">
        <w:rPr>
          <w:rFonts w:ascii="Times New Roman" w:hAnsi="Times New Roman" w:cs="Times New Roman"/>
          <w:sz w:val="24"/>
          <w:szCs w:val="24"/>
        </w:rPr>
        <w:t>e lowest mean temperature (17</w:t>
      </w:r>
      <w:r w:rsidR="00F82F92">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F82F92">
        <w:rPr>
          <w:rFonts w:ascii="Times New Roman" w:hAnsi="Times New Roman" w:cs="Times New Roman"/>
          <w:sz w:val="24"/>
          <w:szCs w:val="24"/>
        </w:rPr>
        <w:t>C) prevails in January and the highest (3</w:t>
      </w:r>
      <w:r w:rsidR="007D5DEE">
        <w:rPr>
          <w:rFonts w:ascii="Times New Roman" w:hAnsi="Times New Roman" w:cs="Times New Roman"/>
          <w:sz w:val="24"/>
          <w:szCs w:val="24"/>
        </w:rPr>
        <w:t>5</w:t>
      </w:r>
      <w:r w:rsidR="007D5DEE">
        <w:rPr>
          <w:rFonts w:ascii="Times New Roman" w:hAnsi="Times New Roman" w:cs="Times New Roman"/>
          <w:sz w:val="24"/>
          <w:szCs w:val="24"/>
          <w:vertAlign w:val="superscript"/>
        </w:rPr>
        <w:t>0</w:t>
      </w:r>
      <w:r w:rsidR="00057505">
        <w:rPr>
          <w:rFonts w:ascii="Times New Roman" w:hAnsi="Times New Roman" w:cs="Times New Roman"/>
          <w:sz w:val="24"/>
          <w:szCs w:val="24"/>
          <w:vertAlign w:val="superscript"/>
        </w:rPr>
        <w:t xml:space="preserve"> </w:t>
      </w:r>
      <w:r w:rsidR="007D5DEE">
        <w:rPr>
          <w:rFonts w:ascii="Times New Roman" w:hAnsi="Times New Roman" w:cs="Times New Roman"/>
          <w:sz w:val="24"/>
          <w:szCs w:val="24"/>
        </w:rPr>
        <w:t>C) in May.</w:t>
      </w:r>
    </w:p>
    <w:p w14:paraId="4D8A5957" w14:textId="77777777" w:rsidR="007D5DEE" w:rsidRDefault="00B54D82" w:rsidP="008E0324">
      <w:pPr>
        <w:jc w:val="both"/>
        <w:rPr>
          <w:rFonts w:ascii="Times New Roman" w:hAnsi="Times New Roman" w:cs="Times New Roman"/>
          <w:b/>
          <w:sz w:val="24"/>
          <w:szCs w:val="24"/>
        </w:rPr>
      </w:pPr>
      <w:r>
        <w:rPr>
          <w:rFonts w:ascii="Times New Roman" w:hAnsi="Times New Roman" w:cs="Times New Roman"/>
          <w:b/>
          <w:sz w:val="24"/>
          <w:szCs w:val="24"/>
        </w:rPr>
        <w:t>2.4</w:t>
      </w:r>
      <w:r w:rsidR="00D645B4">
        <w:rPr>
          <w:rFonts w:ascii="Times New Roman" w:hAnsi="Times New Roman" w:cs="Times New Roman"/>
          <w:b/>
          <w:sz w:val="24"/>
          <w:szCs w:val="24"/>
        </w:rPr>
        <w:t xml:space="preserve">. </w:t>
      </w:r>
      <w:commentRangeStart w:id="17"/>
      <w:r w:rsidR="00D645B4">
        <w:rPr>
          <w:rFonts w:ascii="Times New Roman" w:hAnsi="Times New Roman" w:cs="Times New Roman"/>
          <w:b/>
          <w:sz w:val="24"/>
          <w:szCs w:val="24"/>
        </w:rPr>
        <w:t>Experimental details</w:t>
      </w:r>
      <w:commentRangeEnd w:id="17"/>
      <w:r w:rsidR="00D75E93">
        <w:rPr>
          <w:rStyle w:val="CommentReference"/>
        </w:rPr>
        <w:commentReference w:id="17"/>
      </w:r>
    </w:p>
    <w:p w14:paraId="4F924A34" w14:textId="0020B2A9" w:rsidR="007D5DEE" w:rsidRDefault="003344D2" w:rsidP="008E0324">
      <w:pPr>
        <w:jc w:val="both"/>
        <w:rPr>
          <w:rFonts w:ascii="Times New Roman" w:hAnsi="Times New Roman" w:cs="Times New Roman"/>
          <w:sz w:val="24"/>
          <w:szCs w:val="24"/>
        </w:rPr>
      </w:pPr>
      <w:r>
        <w:rPr>
          <w:rFonts w:ascii="Times New Roman" w:hAnsi="Times New Roman" w:cs="Times New Roman"/>
          <w:sz w:val="24"/>
          <w:szCs w:val="24"/>
        </w:rPr>
        <w:t>The treatments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 Normal cultivation </w:t>
      </w:r>
      <w:r w:rsidR="00DD13AD">
        <w:rPr>
          <w:rFonts w:ascii="Times New Roman" w:hAnsi="Times New Roman" w:cs="Times New Roman"/>
          <w:sz w:val="24"/>
          <w:szCs w:val="24"/>
        </w:rPr>
        <w:t>practices i.e. four ploughing followed by laddering, T</w:t>
      </w:r>
      <w:r w:rsidR="00DD13AD">
        <w:rPr>
          <w:rFonts w:ascii="Times New Roman" w:hAnsi="Times New Roman" w:cs="Times New Roman"/>
          <w:sz w:val="24"/>
          <w:szCs w:val="24"/>
          <w:vertAlign w:val="subscript"/>
        </w:rPr>
        <w:t xml:space="preserve">2 </w:t>
      </w:r>
      <w:r w:rsidR="00DD13AD">
        <w:rPr>
          <w:rFonts w:ascii="Times New Roman" w:hAnsi="Times New Roman" w:cs="Times New Roman"/>
          <w:sz w:val="24"/>
          <w:szCs w:val="24"/>
        </w:rPr>
        <w:t>= Herbicide application followed by one ploughing and laddering and; T</w:t>
      </w:r>
      <w:r w:rsidR="00DD13AD">
        <w:rPr>
          <w:rFonts w:ascii="Times New Roman" w:hAnsi="Times New Roman" w:cs="Times New Roman"/>
          <w:sz w:val="24"/>
          <w:szCs w:val="24"/>
          <w:vertAlign w:val="subscript"/>
        </w:rPr>
        <w:t>3</w:t>
      </w:r>
      <w:r w:rsidR="00DD13AD">
        <w:rPr>
          <w:rFonts w:ascii="Times New Roman" w:hAnsi="Times New Roman" w:cs="Times New Roman"/>
          <w:sz w:val="24"/>
          <w:szCs w:val="24"/>
        </w:rPr>
        <w:t xml:space="preserve"> = One </w:t>
      </w:r>
      <w:proofErr w:type="spellStart"/>
      <w:r w:rsidR="00DD13AD">
        <w:rPr>
          <w:rFonts w:ascii="Times New Roman" w:hAnsi="Times New Roman" w:cs="Times New Roman"/>
          <w:sz w:val="24"/>
          <w:szCs w:val="24"/>
        </w:rPr>
        <w:t>poughing</w:t>
      </w:r>
      <w:proofErr w:type="spellEnd"/>
      <w:r w:rsidR="00DD13AD">
        <w:rPr>
          <w:rFonts w:ascii="Times New Roman" w:hAnsi="Times New Roman" w:cs="Times New Roman"/>
          <w:sz w:val="24"/>
          <w:szCs w:val="24"/>
        </w:rPr>
        <w:t xml:space="preserve"> then removal of grass by hand followed by laddering. In each location the treatments were non-replicated </w:t>
      </w:r>
      <w:del w:id="18" w:author="Igyuve moses" w:date="2025-07-09T13:34:00Z">
        <w:r w:rsidR="00DD13AD" w:rsidDel="008D0351">
          <w:rPr>
            <w:rFonts w:ascii="Times New Roman" w:hAnsi="Times New Roman" w:cs="Times New Roman"/>
            <w:sz w:val="24"/>
            <w:szCs w:val="24"/>
          </w:rPr>
          <w:delText>i.e.</w:delText>
        </w:r>
      </w:del>
      <w:ins w:id="19" w:author="Igyuve moses" w:date="2025-07-09T13:34:00Z">
        <w:r w:rsidR="008D0351">
          <w:rPr>
            <w:rFonts w:ascii="Times New Roman" w:hAnsi="Times New Roman" w:cs="Times New Roman"/>
            <w:sz w:val="24"/>
            <w:szCs w:val="24"/>
          </w:rPr>
          <w:t>i.e.,</w:t>
        </w:r>
      </w:ins>
      <w:r w:rsidR="00DD13AD">
        <w:rPr>
          <w:rFonts w:ascii="Times New Roman" w:hAnsi="Times New Roman" w:cs="Times New Roman"/>
          <w:sz w:val="24"/>
          <w:szCs w:val="24"/>
        </w:rPr>
        <w:t xml:space="preserve"> full set of treatments were replicated in three locations called </w:t>
      </w:r>
      <w:commentRangeStart w:id="20"/>
      <w:r w:rsidR="00DD13AD">
        <w:rPr>
          <w:rFonts w:ascii="Times New Roman" w:hAnsi="Times New Roman" w:cs="Times New Roman"/>
          <w:sz w:val="24"/>
          <w:szCs w:val="24"/>
        </w:rPr>
        <w:t>dispersed replication</w:t>
      </w:r>
      <w:commentRangeEnd w:id="20"/>
      <w:r w:rsidR="008D0351">
        <w:rPr>
          <w:rStyle w:val="CommentReference"/>
        </w:rPr>
        <w:commentReference w:id="20"/>
      </w:r>
      <w:r w:rsidR="00DD13AD">
        <w:rPr>
          <w:rFonts w:ascii="Times New Roman" w:hAnsi="Times New Roman" w:cs="Times New Roman"/>
          <w:sz w:val="24"/>
          <w:szCs w:val="24"/>
        </w:rPr>
        <w:t xml:space="preserve">. The variety BRRI dhan49 and BRRI dhan29 were used in </w:t>
      </w:r>
      <w:r w:rsidR="0023599D">
        <w:rPr>
          <w:rFonts w:ascii="Times New Roman" w:hAnsi="Times New Roman" w:cs="Times New Roman"/>
          <w:sz w:val="24"/>
          <w:szCs w:val="24"/>
        </w:rPr>
        <w:t>T. Aman and Boro season respectively. The unit plot size 25 × 10 m irrespective of season. Labour requirements for different operations such as land preparation, seedling uprooting, transplanting, weeding, harvesting, threshing and winnowing were done through direct supervision. Data of three locations of each treatment were averaged and mean data were presented.</w:t>
      </w:r>
    </w:p>
    <w:p w14:paraId="3A358070" w14:textId="77777777" w:rsidR="00E06564" w:rsidRDefault="00E06564" w:rsidP="008E0324">
      <w:pPr>
        <w:jc w:val="both"/>
        <w:rPr>
          <w:rFonts w:ascii="Times New Roman" w:hAnsi="Times New Roman" w:cs="Times New Roman"/>
          <w:b/>
          <w:sz w:val="24"/>
          <w:szCs w:val="24"/>
        </w:rPr>
      </w:pPr>
      <w:r w:rsidRPr="00E06564">
        <w:rPr>
          <w:rFonts w:ascii="Times New Roman" w:hAnsi="Times New Roman" w:cs="Times New Roman"/>
          <w:b/>
          <w:sz w:val="24"/>
          <w:szCs w:val="24"/>
        </w:rPr>
        <w:t>3. RESULTS AND DISCUSSION</w:t>
      </w:r>
    </w:p>
    <w:p w14:paraId="318D1078" w14:textId="2517869E" w:rsidR="008B5724" w:rsidRDefault="008B5724" w:rsidP="008E0324">
      <w:pPr>
        <w:jc w:val="both"/>
        <w:rPr>
          <w:rFonts w:ascii="Times New Roman" w:hAnsi="Times New Roman" w:cs="Times New Roman"/>
          <w:sz w:val="24"/>
          <w:szCs w:val="24"/>
        </w:rPr>
      </w:pPr>
      <w:r>
        <w:rPr>
          <w:rFonts w:ascii="Times New Roman" w:hAnsi="Times New Roman" w:cs="Times New Roman"/>
          <w:sz w:val="24"/>
          <w:szCs w:val="24"/>
        </w:rPr>
        <w:t>The labour requirement in rice cultivation varies significantly between seasons and cultivation methods. Observed data in T. Aman (249-266 man-days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in Boro (265-282 man-days </w:t>
      </w:r>
      <w:r>
        <w:rPr>
          <w:rFonts w:ascii="Times New Roman" w:hAnsi="Times New Roman" w:cs="Times New Roman"/>
          <w:sz w:val="24"/>
          <w:szCs w:val="24"/>
        </w:rPr>
        <w:lastRenderedPageBreak/>
        <w: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align with established findings on labour demands. </w:t>
      </w:r>
      <w:r w:rsidR="00025E5A">
        <w:rPr>
          <w:rFonts w:ascii="Times New Roman" w:hAnsi="Times New Roman" w:cs="Times New Roman"/>
          <w:sz w:val="24"/>
          <w:szCs w:val="24"/>
        </w:rPr>
        <w:t xml:space="preserve">Rice cultivation in Bangladesh remains highly </w:t>
      </w:r>
      <w:r w:rsidR="002B13EC">
        <w:rPr>
          <w:rFonts w:ascii="Times New Roman" w:hAnsi="Times New Roman" w:cs="Times New Roman"/>
          <w:sz w:val="24"/>
          <w:szCs w:val="24"/>
        </w:rPr>
        <w:t>labor-intensive</w:t>
      </w:r>
      <w:r w:rsidR="00025E5A">
        <w:rPr>
          <w:rFonts w:ascii="Times New Roman" w:hAnsi="Times New Roman" w:cs="Times New Roman"/>
          <w:sz w:val="24"/>
          <w:szCs w:val="24"/>
        </w:rPr>
        <w:t xml:space="preserve">, especially during transplanting and harvesting. Rahman </w:t>
      </w:r>
      <w:r w:rsidR="00025E5A" w:rsidRPr="00025E5A">
        <w:rPr>
          <w:rFonts w:ascii="Times New Roman" w:hAnsi="Times New Roman" w:cs="Times New Roman"/>
          <w:i/>
          <w:sz w:val="24"/>
          <w:szCs w:val="24"/>
        </w:rPr>
        <w:t>et al.</w:t>
      </w:r>
      <w:r w:rsidR="00025E5A">
        <w:rPr>
          <w:rFonts w:ascii="Times New Roman" w:hAnsi="Times New Roman" w:cs="Times New Roman"/>
          <w:sz w:val="24"/>
          <w:szCs w:val="24"/>
        </w:rPr>
        <w:t xml:space="preserve"> (2016) reported that traditional manual </w:t>
      </w:r>
      <w:proofErr w:type="spellStart"/>
      <w:r w:rsidR="00025E5A">
        <w:rPr>
          <w:rFonts w:ascii="Times New Roman" w:hAnsi="Times New Roman" w:cs="Times New Roman"/>
          <w:sz w:val="24"/>
          <w:szCs w:val="24"/>
        </w:rPr>
        <w:t>transplating</w:t>
      </w:r>
      <w:proofErr w:type="spellEnd"/>
      <w:r w:rsidR="00025E5A">
        <w:rPr>
          <w:rFonts w:ascii="Times New Roman" w:hAnsi="Times New Roman" w:cs="Times New Roman"/>
          <w:sz w:val="24"/>
          <w:szCs w:val="24"/>
        </w:rPr>
        <w:t xml:space="preserve"> requires 123-150 </w:t>
      </w:r>
      <w:r w:rsidR="00E6470A">
        <w:rPr>
          <w:rFonts w:ascii="Times New Roman" w:hAnsi="Times New Roman" w:cs="Times New Roman"/>
          <w:sz w:val="24"/>
          <w:szCs w:val="24"/>
        </w:rPr>
        <w:t>man-days ha</w:t>
      </w:r>
      <w:r w:rsidR="00E6470A">
        <w:rPr>
          <w:rFonts w:ascii="Times New Roman" w:hAnsi="Times New Roman" w:cs="Times New Roman"/>
          <w:sz w:val="24"/>
          <w:szCs w:val="24"/>
          <w:vertAlign w:val="superscript"/>
        </w:rPr>
        <w:t>-1</w:t>
      </w:r>
      <w:r w:rsidR="00025E5A">
        <w:rPr>
          <w:rFonts w:ascii="Times New Roman" w:hAnsi="Times New Roman" w:cs="Times New Roman"/>
          <w:sz w:val="24"/>
          <w:szCs w:val="24"/>
        </w:rPr>
        <w:t>, which increases the total labour requirements in both T. Aman and Boro seasons. Mechanized transplanting, however, significantly reduces labour needs</w:t>
      </w:r>
      <w:r w:rsidR="00EE518A">
        <w:rPr>
          <w:rFonts w:ascii="Times New Roman" w:hAnsi="Times New Roman" w:cs="Times New Roman"/>
          <w:sz w:val="24"/>
          <w:szCs w:val="24"/>
        </w:rPr>
        <w:t xml:space="preserve"> [10]</w:t>
      </w:r>
      <w:r w:rsidR="00025E5A">
        <w:rPr>
          <w:rFonts w:ascii="Times New Roman" w:hAnsi="Times New Roman" w:cs="Times New Roman"/>
          <w:sz w:val="24"/>
          <w:szCs w:val="24"/>
        </w:rPr>
        <w:t xml:space="preserve">. Ali </w:t>
      </w:r>
      <w:r w:rsidR="00025E5A" w:rsidRPr="00025E5A">
        <w:rPr>
          <w:rFonts w:ascii="Times New Roman" w:hAnsi="Times New Roman" w:cs="Times New Roman"/>
          <w:i/>
          <w:sz w:val="24"/>
          <w:szCs w:val="24"/>
        </w:rPr>
        <w:t>et al.</w:t>
      </w:r>
      <w:r w:rsidR="00025E5A">
        <w:rPr>
          <w:rFonts w:ascii="Times New Roman" w:hAnsi="Times New Roman" w:cs="Times New Roman"/>
          <w:sz w:val="24"/>
          <w:szCs w:val="24"/>
        </w:rPr>
        <w:t xml:space="preserve"> (2019) found that Boro rice cultivation in the haor area required about 149 man-days ha</w:t>
      </w:r>
      <w:r w:rsidR="00025E5A">
        <w:rPr>
          <w:rFonts w:ascii="Times New Roman" w:hAnsi="Times New Roman" w:cs="Times New Roman"/>
          <w:sz w:val="24"/>
          <w:szCs w:val="24"/>
          <w:vertAlign w:val="superscript"/>
        </w:rPr>
        <w:t>-1</w:t>
      </w:r>
      <w:r w:rsidR="00E6470A">
        <w:rPr>
          <w:rFonts w:ascii="Times New Roman" w:hAnsi="Times New Roman" w:cs="Times New Roman"/>
          <w:sz w:val="24"/>
          <w:szCs w:val="24"/>
        </w:rPr>
        <w:t>, with higher inputs in areas</w:t>
      </w:r>
      <w:r w:rsidR="005E23AD">
        <w:rPr>
          <w:rFonts w:ascii="Times New Roman" w:hAnsi="Times New Roman" w:cs="Times New Roman"/>
          <w:sz w:val="24"/>
          <w:szCs w:val="24"/>
        </w:rPr>
        <w:t xml:space="preserve"> </w:t>
      </w:r>
      <w:r w:rsidR="005E23AD">
        <w:rPr>
          <w:rFonts w:ascii="Vrinda" w:hAnsi="Vrinda" w:cs="Vrinda"/>
          <w:sz w:val="24"/>
          <w:szCs w:val="24"/>
        </w:rPr>
        <w:t>access</w:t>
      </w:r>
      <w:r w:rsidR="005E23AD">
        <w:rPr>
          <w:rFonts w:ascii="Times New Roman" w:hAnsi="Times New Roman" w:cs="Times New Roman"/>
          <w:sz w:val="24"/>
          <w:szCs w:val="24"/>
        </w:rPr>
        <w:t xml:space="preserve"> to mechanized transplanting or harvesting</w:t>
      </w:r>
      <w:r w:rsidR="00EE518A">
        <w:rPr>
          <w:rFonts w:ascii="Times New Roman" w:hAnsi="Times New Roman" w:cs="Times New Roman"/>
          <w:sz w:val="24"/>
          <w:szCs w:val="24"/>
        </w:rPr>
        <w:t xml:space="preserve"> [11]</w:t>
      </w:r>
      <w:r w:rsidR="005E23AD">
        <w:rPr>
          <w:rFonts w:ascii="Times New Roman" w:hAnsi="Times New Roman" w:cs="Times New Roman"/>
          <w:sz w:val="24"/>
          <w:szCs w:val="24"/>
        </w:rPr>
        <w:t xml:space="preserve">. Rahaman </w:t>
      </w:r>
      <w:r w:rsidR="005E23AD" w:rsidRPr="005E23AD">
        <w:rPr>
          <w:rFonts w:ascii="Times New Roman" w:hAnsi="Times New Roman" w:cs="Times New Roman"/>
          <w:i/>
          <w:sz w:val="24"/>
          <w:szCs w:val="24"/>
        </w:rPr>
        <w:t>et al.</w:t>
      </w:r>
      <w:r w:rsidR="005E23AD">
        <w:rPr>
          <w:rFonts w:ascii="Times New Roman" w:hAnsi="Times New Roman" w:cs="Times New Roman"/>
          <w:sz w:val="24"/>
          <w:szCs w:val="24"/>
        </w:rPr>
        <w:t xml:space="preserve"> (2022) showed that in Sylhet, Boro rice production involved significant hired </w:t>
      </w:r>
      <w:proofErr w:type="spellStart"/>
      <w:r w:rsidR="005E23AD">
        <w:rPr>
          <w:rFonts w:ascii="Times New Roman" w:hAnsi="Times New Roman" w:cs="Times New Roman"/>
          <w:sz w:val="24"/>
          <w:szCs w:val="24"/>
        </w:rPr>
        <w:t>labour</w:t>
      </w:r>
      <w:proofErr w:type="spellEnd"/>
      <w:r w:rsidR="005E23AD">
        <w:rPr>
          <w:rFonts w:ascii="Times New Roman" w:hAnsi="Times New Roman" w:cs="Times New Roman"/>
          <w:sz w:val="24"/>
          <w:szCs w:val="24"/>
        </w:rPr>
        <w:t xml:space="preserve">, especially for </w:t>
      </w:r>
      <w:proofErr w:type="spellStart"/>
      <w:r w:rsidR="005E23AD">
        <w:rPr>
          <w:rFonts w:ascii="Times New Roman" w:hAnsi="Times New Roman" w:cs="Times New Roman"/>
          <w:sz w:val="24"/>
          <w:szCs w:val="24"/>
        </w:rPr>
        <w:t>transplating</w:t>
      </w:r>
      <w:proofErr w:type="spellEnd"/>
      <w:r w:rsidR="005E23AD">
        <w:rPr>
          <w:rFonts w:ascii="Times New Roman" w:hAnsi="Times New Roman" w:cs="Times New Roman"/>
          <w:sz w:val="24"/>
          <w:szCs w:val="24"/>
        </w:rPr>
        <w:t xml:space="preserve"> and </w:t>
      </w:r>
      <w:proofErr w:type="spellStart"/>
      <w:r w:rsidR="005E23AD">
        <w:rPr>
          <w:rFonts w:ascii="Times New Roman" w:hAnsi="Times New Roman" w:cs="Times New Roman"/>
          <w:sz w:val="24"/>
          <w:szCs w:val="24"/>
        </w:rPr>
        <w:t>harveting</w:t>
      </w:r>
      <w:proofErr w:type="spellEnd"/>
      <w:r w:rsidR="005E23AD">
        <w:rPr>
          <w:rFonts w:ascii="Times New Roman" w:hAnsi="Times New Roman" w:cs="Times New Roman"/>
          <w:sz w:val="24"/>
          <w:szCs w:val="24"/>
        </w:rPr>
        <w:t>, aligning with your Boro season data (265-282 man-days ha</w:t>
      </w:r>
      <w:r w:rsidR="005E23AD">
        <w:rPr>
          <w:rFonts w:ascii="Times New Roman" w:hAnsi="Times New Roman" w:cs="Times New Roman"/>
          <w:sz w:val="24"/>
          <w:szCs w:val="24"/>
          <w:vertAlign w:val="superscript"/>
        </w:rPr>
        <w:t>-1</w:t>
      </w:r>
      <w:r w:rsidR="005E23AD">
        <w:rPr>
          <w:rFonts w:ascii="Times New Roman" w:hAnsi="Times New Roman" w:cs="Times New Roman"/>
          <w:sz w:val="24"/>
          <w:szCs w:val="24"/>
        </w:rPr>
        <w:t>)</w:t>
      </w:r>
      <w:r w:rsidR="00EE518A">
        <w:rPr>
          <w:rFonts w:ascii="Times New Roman" w:hAnsi="Times New Roman" w:cs="Times New Roman"/>
          <w:sz w:val="24"/>
          <w:szCs w:val="24"/>
        </w:rPr>
        <w:t xml:space="preserve"> [12]</w:t>
      </w:r>
      <w:r w:rsidR="005E23AD">
        <w:rPr>
          <w:rFonts w:ascii="Times New Roman" w:hAnsi="Times New Roman" w:cs="Times New Roman"/>
          <w:sz w:val="24"/>
          <w:szCs w:val="24"/>
        </w:rPr>
        <w:t xml:space="preserve">. In </w:t>
      </w:r>
      <w:r w:rsidR="004257C7">
        <w:rPr>
          <w:rFonts w:ascii="Times New Roman" w:hAnsi="Times New Roman" w:cs="Times New Roman"/>
          <w:sz w:val="24"/>
          <w:szCs w:val="24"/>
        </w:rPr>
        <w:t>this study, the labour requirement from seed bed preparation to harvesting in T</w:t>
      </w:r>
      <w:r w:rsidR="004257C7">
        <w:rPr>
          <w:rFonts w:ascii="Times New Roman" w:hAnsi="Times New Roman" w:cs="Times New Roman"/>
          <w:sz w:val="24"/>
          <w:szCs w:val="24"/>
          <w:vertAlign w:val="subscript"/>
        </w:rPr>
        <w:t xml:space="preserve">1, </w:t>
      </w:r>
      <w:r w:rsidR="004257C7">
        <w:rPr>
          <w:rFonts w:ascii="Times New Roman" w:hAnsi="Times New Roman" w:cs="Times New Roman"/>
          <w:sz w:val="24"/>
          <w:szCs w:val="24"/>
        </w:rPr>
        <w:t>T</w:t>
      </w:r>
      <w:r w:rsidR="004257C7">
        <w:rPr>
          <w:rFonts w:ascii="Times New Roman" w:hAnsi="Times New Roman" w:cs="Times New Roman"/>
          <w:sz w:val="24"/>
          <w:szCs w:val="24"/>
          <w:vertAlign w:val="subscript"/>
        </w:rPr>
        <w:t>2</w:t>
      </w:r>
      <w:r w:rsidR="004257C7">
        <w:rPr>
          <w:rFonts w:ascii="Times New Roman" w:hAnsi="Times New Roman" w:cs="Times New Roman"/>
          <w:sz w:val="24"/>
          <w:szCs w:val="24"/>
        </w:rPr>
        <w:t xml:space="preserve"> and T</w:t>
      </w:r>
      <w:r w:rsidR="004257C7">
        <w:rPr>
          <w:rFonts w:ascii="Times New Roman" w:hAnsi="Times New Roman" w:cs="Times New Roman"/>
          <w:sz w:val="24"/>
          <w:szCs w:val="24"/>
          <w:vertAlign w:val="subscript"/>
        </w:rPr>
        <w:t>3</w:t>
      </w:r>
      <w:r w:rsidR="004257C7">
        <w:rPr>
          <w:rFonts w:ascii="Times New Roman" w:hAnsi="Times New Roman" w:cs="Times New Roman"/>
          <w:sz w:val="24"/>
          <w:szCs w:val="24"/>
        </w:rPr>
        <w:t xml:space="preserve"> </w:t>
      </w:r>
      <w:proofErr w:type="spellStart"/>
      <w:r w:rsidR="004257C7">
        <w:rPr>
          <w:rFonts w:ascii="Times New Roman" w:hAnsi="Times New Roman" w:cs="Times New Roman"/>
          <w:sz w:val="24"/>
          <w:szCs w:val="24"/>
        </w:rPr>
        <w:t>tratments</w:t>
      </w:r>
      <w:proofErr w:type="spellEnd"/>
      <w:r w:rsidR="004257C7">
        <w:rPr>
          <w:rFonts w:ascii="Times New Roman" w:hAnsi="Times New Roman" w:cs="Times New Roman"/>
          <w:sz w:val="24"/>
          <w:szCs w:val="24"/>
        </w:rPr>
        <w:t xml:space="preserve"> was 266, 249 and 264 md ha</w:t>
      </w:r>
      <w:r w:rsidR="004257C7">
        <w:rPr>
          <w:rFonts w:ascii="Times New Roman" w:hAnsi="Times New Roman" w:cs="Times New Roman"/>
          <w:sz w:val="24"/>
          <w:szCs w:val="24"/>
          <w:vertAlign w:val="superscript"/>
        </w:rPr>
        <w:t>-1</w:t>
      </w:r>
      <w:r w:rsidR="004257C7">
        <w:rPr>
          <w:rFonts w:ascii="Times New Roman" w:hAnsi="Times New Roman" w:cs="Times New Roman"/>
          <w:sz w:val="24"/>
          <w:szCs w:val="24"/>
        </w:rPr>
        <w:t>, respectively in T. A man season. But in Boro season it was 282, 265 and 280 md ha</w:t>
      </w:r>
      <w:r w:rsidR="004257C7">
        <w:rPr>
          <w:rFonts w:ascii="Times New Roman" w:hAnsi="Times New Roman" w:cs="Times New Roman"/>
          <w:sz w:val="24"/>
          <w:szCs w:val="24"/>
          <w:vertAlign w:val="superscript"/>
        </w:rPr>
        <w:t>-1</w:t>
      </w:r>
      <w:r w:rsidR="002B13EC">
        <w:rPr>
          <w:rFonts w:ascii="Times New Roman" w:hAnsi="Times New Roman" w:cs="Times New Roman"/>
          <w:sz w:val="24"/>
          <w:szCs w:val="24"/>
        </w:rPr>
        <w:t xml:space="preserve"> in</w:t>
      </w:r>
      <w:r w:rsidR="002B13EC" w:rsidRPr="002B13EC">
        <w:rPr>
          <w:rFonts w:ascii="Times New Roman" w:hAnsi="Times New Roman" w:cs="Times New Roman"/>
          <w:sz w:val="24"/>
          <w:szCs w:val="24"/>
        </w:rPr>
        <w:t xml:space="preserve">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 xml:space="preserve">1, </w:t>
      </w:r>
      <w:r w:rsidR="002B13EC">
        <w:rPr>
          <w:rFonts w:ascii="Times New Roman" w:hAnsi="Times New Roman" w:cs="Times New Roman"/>
          <w:sz w:val="24"/>
          <w:szCs w:val="24"/>
        </w:rPr>
        <w:t>T</w:t>
      </w:r>
      <w:r w:rsidR="002B13EC">
        <w:rPr>
          <w:rFonts w:ascii="Times New Roman" w:hAnsi="Times New Roman" w:cs="Times New Roman"/>
          <w:sz w:val="24"/>
          <w:szCs w:val="24"/>
          <w:vertAlign w:val="subscript"/>
        </w:rPr>
        <w:t>2</w:t>
      </w:r>
      <w:r w:rsidR="002B13EC">
        <w:rPr>
          <w:rFonts w:ascii="Times New Roman" w:hAnsi="Times New Roman" w:cs="Times New Roman"/>
          <w:sz w:val="24"/>
          <w:szCs w:val="24"/>
        </w:rPr>
        <w:t xml:space="preserve"> and T</w:t>
      </w:r>
      <w:r w:rsidR="002B13EC">
        <w:rPr>
          <w:rFonts w:ascii="Times New Roman" w:hAnsi="Times New Roman" w:cs="Times New Roman"/>
          <w:sz w:val="24"/>
          <w:szCs w:val="24"/>
          <w:vertAlign w:val="subscript"/>
        </w:rPr>
        <w:t>3</w:t>
      </w:r>
      <w:r w:rsidR="002B13EC">
        <w:rPr>
          <w:rFonts w:ascii="Times New Roman" w:hAnsi="Times New Roman" w:cs="Times New Roman"/>
          <w:sz w:val="24"/>
          <w:szCs w:val="24"/>
        </w:rPr>
        <w:t>, respectively (</w:t>
      </w:r>
      <w:r w:rsidR="002B13EC" w:rsidRPr="009C2CA6">
        <w:rPr>
          <w:rFonts w:ascii="Times New Roman" w:hAnsi="Times New Roman" w:cs="Times New Roman"/>
          <w:sz w:val="24"/>
          <w:szCs w:val="24"/>
        </w:rPr>
        <w:t>Table</w:t>
      </w:r>
      <w:r w:rsidR="002B13EC">
        <w:rPr>
          <w:rFonts w:ascii="Times New Roman" w:hAnsi="Times New Roman" w:cs="Times New Roman"/>
          <w:sz w:val="24"/>
          <w:szCs w:val="24"/>
        </w:rPr>
        <w:t xml:space="preserve"> </w:t>
      </w:r>
      <w:r w:rsidR="009C2CA6">
        <w:rPr>
          <w:rFonts w:ascii="Times New Roman" w:hAnsi="Times New Roman" w:cs="Times New Roman"/>
          <w:sz w:val="24"/>
          <w:szCs w:val="24"/>
        </w:rPr>
        <w:t>2</w:t>
      </w:r>
      <w:r w:rsidR="002B13EC">
        <w:rPr>
          <w:rFonts w:ascii="Times New Roman" w:hAnsi="Times New Roman" w:cs="Times New Roman"/>
          <w:sz w:val="24"/>
          <w:szCs w:val="24"/>
        </w:rPr>
        <w:t>).</w:t>
      </w:r>
    </w:p>
    <w:p w14:paraId="0BBDA5E3" w14:textId="56A9666C" w:rsidR="002B13EC" w:rsidRPr="00DF60A4" w:rsidRDefault="002B13EC" w:rsidP="008E0324">
      <w:pPr>
        <w:jc w:val="both"/>
        <w:rPr>
          <w:rFonts w:ascii="Vrinda" w:hAnsi="Vrinda" w:cs="Vrinda"/>
          <w:sz w:val="24"/>
          <w:szCs w:val="24"/>
        </w:rPr>
      </w:pPr>
      <w:r>
        <w:rPr>
          <w:rFonts w:ascii="Times New Roman" w:hAnsi="Times New Roman" w:cs="Times New Roman"/>
          <w:sz w:val="24"/>
          <w:szCs w:val="24"/>
        </w:rPr>
        <w:t>The cost of cultivation for land preparation in T. Aman season was Tk.</w:t>
      </w:r>
      <w:r w:rsidRPr="00E06564">
        <w:rPr>
          <w:rFonts w:ascii="Times New Roman" w:hAnsi="Times New Roman" w:cs="Times New Roman"/>
          <w:sz w:val="24"/>
          <w:szCs w:val="24"/>
        </w:rPr>
        <w:t xml:space="preserve"> 6500, 2600 and 5800 in T</w:t>
      </w:r>
      <w:r w:rsidRPr="00E06564">
        <w:rPr>
          <w:rFonts w:ascii="Times New Roman" w:hAnsi="Times New Roman" w:cs="Times New Roman"/>
          <w:sz w:val="24"/>
          <w:szCs w:val="24"/>
          <w:vertAlign w:val="subscript"/>
        </w:rPr>
        <w:t>1</w:t>
      </w:r>
      <w:r w:rsidRPr="00E06564">
        <w:rPr>
          <w:rFonts w:ascii="Times New Roman" w:hAnsi="Times New Roman" w:cs="Times New Roman"/>
          <w:sz w:val="24"/>
          <w:szCs w:val="24"/>
        </w:rPr>
        <w:t>, T</w:t>
      </w:r>
      <w:r w:rsidRPr="00E06564">
        <w:rPr>
          <w:rFonts w:ascii="Times New Roman" w:hAnsi="Times New Roman" w:cs="Times New Roman"/>
          <w:sz w:val="24"/>
          <w:szCs w:val="24"/>
          <w:vertAlign w:val="subscript"/>
        </w:rPr>
        <w:t>2</w:t>
      </w:r>
      <w:r w:rsidRPr="00E06564">
        <w:rPr>
          <w:rFonts w:ascii="Times New Roman" w:hAnsi="Times New Roman" w:cs="Times New Roman"/>
          <w:sz w:val="24"/>
          <w:szCs w:val="24"/>
        </w:rPr>
        <w:t xml:space="preserve"> and T</w:t>
      </w:r>
      <w:r w:rsidRPr="00E06564">
        <w:rPr>
          <w:rFonts w:ascii="Times New Roman" w:hAnsi="Times New Roman" w:cs="Times New Roman"/>
          <w:sz w:val="24"/>
          <w:szCs w:val="24"/>
          <w:vertAlign w:val="subscript"/>
        </w:rPr>
        <w:t>3</w:t>
      </w:r>
      <w:r w:rsidRPr="00E06564">
        <w:rPr>
          <w:rFonts w:ascii="Times New Roman" w:hAnsi="Times New Roman" w:cs="Times New Roman"/>
          <w:sz w:val="24"/>
          <w:szCs w:val="24"/>
        </w:rPr>
        <w:t xml:space="preserve"> treatment, respectively (</w:t>
      </w:r>
      <w:r w:rsidRPr="009C2CA6">
        <w:rPr>
          <w:rFonts w:ascii="Times New Roman" w:hAnsi="Times New Roman" w:cs="Times New Roman"/>
          <w:sz w:val="24"/>
          <w:szCs w:val="24"/>
        </w:rPr>
        <w:t>Table</w:t>
      </w:r>
      <w:r w:rsidRPr="00E06564">
        <w:rPr>
          <w:rFonts w:ascii="Times New Roman" w:hAnsi="Times New Roman" w:cs="Times New Roman"/>
          <w:sz w:val="24"/>
          <w:szCs w:val="24"/>
        </w:rPr>
        <w:t xml:space="preserve"> </w:t>
      </w:r>
      <w:r w:rsidR="009C2CA6">
        <w:rPr>
          <w:rFonts w:ascii="Times New Roman" w:hAnsi="Times New Roman" w:cs="Times New Roman"/>
          <w:sz w:val="24"/>
          <w:szCs w:val="24"/>
        </w:rPr>
        <w:t>3</w:t>
      </w:r>
      <w:r w:rsidRPr="00E06564">
        <w:rPr>
          <w:rFonts w:ascii="Times New Roman" w:hAnsi="Times New Roman" w:cs="Times New Roman"/>
          <w:sz w:val="24"/>
          <w:szCs w:val="24"/>
        </w:rPr>
        <w:t>).</w:t>
      </w:r>
      <w:r w:rsidR="00DF60A4">
        <w:rPr>
          <w:rFonts w:ascii="Times New Roman" w:hAnsi="Times New Roman" w:cs="Times New Roman"/>
          <w:sz w:val="24"/>
          <w:szCs w:val="24"/>
        </w:rPr>
        <w:t xml:space="preserve"> Land preparation costs </w:t>
      </w:r>
      <w:r>
        <w:rPr>
          <w:rFonts w:ascii="Times New Roman" w:hAnsi="Times New Roman" w:cs="Times New Roman"/>
          <w:sz w:val="24"/>
          <w:szCs w:val="24"/>
        </w:rPr>
        <w:t>vary depending on the number of tillage passes, the use of power tillers</w:t>
      </w:r>
      <w:r w:rsidR="00DF60A4">
        <w:rPr>
          <w:rFonts w:ascii="Times New Roman" w:hAnsi="Times New Roman" w:cs="Times New Roman"/>
          <w:sz w:val="24"/>
          <w:szCs w:val="24"/>
        </w:rPr>
        <w:t xml:space="preserve"> or tractors, and field conditions. Islam </w:t>
      </w:r>
      <w:r w:rsidR="00DF60A4" w:rsidRPr="00DF60A4">
        <w:rPr>
          <w:rFonts w:ascii="Times New Roman" w:hAnsi="Times New Roman" w:cs="Times New Roman"/>
          <w:i/>
          <w:sz w:val="24"/>
          <w:szCs w:val="24"/>
        </w:rPr>
        <w:t>et al.</w:t>
      </w:r>
      <w:r w:rsidR="00DF60A4">
        <w:rPr>
          <w:rFonts w:ascii="Times New Roman" w:hAnsi="Times New Roman" w:cs="Times New Roman"/>
          <w:sz w:val="24"/>
          <w:szCs w:val="24"/>
        </w:rPr>
        <w:t xml:space="preserve"> (2017) demonstrated that land preparation using two-wheel tractors reduced costs to Tk.2,500-3,500 per hectare, consistent with T</w:t>
      </w:r>
      <w:r w:rsidR="00DF60A4">
        <w:rPr>
          <w:rFonts w:ascii="Times New Roman" w:hAnsi="Times New Roman" w:cs="Times New Roman"/>
          <w:sz w:val="24"/>
          <w:szCs w:val="24"/>
          <w:vertAlign w:val="subscript"/>
        </w:rPr>
        <w:t>2</w:t>
      </w:r>
      <w:r w:rsidR="00DF60A4">
        <w:rPr>
          <w:rFonts w:ascii="Times New Roman" w:hAnsi="Times New Roman" w:cs="Times New Roman"/>
          <w:sz w:val="24"/>
          <w:szCs w:val="24"/>
        </w:rPr>
        <w:t xml:space="preserve"> (Tk. 2,600) treatment</w:t>
      </w:r>
      <w:r w:rsidR="00EE518A">
        <w:rPr>
          <w:rFonts w:ascii="Times New Roman" w:hAnsi="Times New Roman" w:cs="Times New Roman"/>
          <w:sz w:val="24"/>
          <w:szCs w:val="24"/>
        </w:rPr>
        <w:t xml:space="preserve"> [13]</w:t>
      </w:r>
      <w:r w:rsidR="00DF60A4">
        <w:rPr>
          <w:rFonts w:ascii="Times New Roman" w:hAnsi="Times New Roman" w:cs="Times New Roman"/>
          <w:sz w:val="24"/>
          <w:szCs w:val="24"/>
        </w:rPr>
        <w:t xml:space="preserve">. Thomson &amp; Miah (2018) </w:t>
      </w:r>
      <w:proofErr w:type="spellStart"/>
      <w:r w:rsidR="00DF60A4">
        <w:rPr>
          <w:rFonts w:ascii="Times New Roman" w:hAnsi="Times New Roman" w:cs="Times New Roman"/>
          <w:sz w:val="24"/>
          <w:szCs w:val="24"/>
        </w:rPr>
        <w:t>obseved</w:t>
      </w:r>
      <w:proofErr w:type="spellEnd"/>
      <w:r w:rsidR="00DF60A4">
        <w:rPr>
          <w:rFonts w:ascii="Times New Roman" w:hAnsi="Times New Roman" w:cs="Times New Roman"/>
          <w:sz w:val="24"/>
          <w:szCs w:val="24"/>
        </w:rPr>
        <w:t xml:space="preserve"> that non-puddled transplanting with mechanical methods significantly reduced land preparation costs and increased efficiency compared to conventional puddled system, which could explain the higher costs in T</w:t>
      </w:r>
      <w:r w:rsidR="00DF60A4">
        <w:rPr>
          <w:rFonts w:ascii="Times New Roman" w:hAnsi="Times New Roman" w:cs="Times New Roman"/>
          <w:sz w:val="24"/>
          <w:szCs w:val="24"/>
          <w:vertAlign w:val="subscript"/>
        </w:rPr>
        <w:t xml:space="preserve">1 </w:t>
      </w:r>
      <w:r w:rsidR="00DF60A4">
        <w:rPr>
          <w:rFonts w:ascii="Times New Roman" w:hAnsi="Times New Roman" w:cs="Times New Roman"/>
          <w:sz w:val="24"/>
          <w:szCs w:val="24"/>
        </w:rPr>
        <w:t xml:space="preserve"> (Tk. 6,500) and T</w:t>
      </w:r>
      <w:r w:rsidR="00DF60A4">
        <w:rPr>
          <w:rFonts w:ascii="Times New Roman" w:hAnsi="Times New Roman" w:cs="Times New Roman"/>
          <w:sz w:val="24"/>
          <w:szCs w:val="24"/>
          <w:vertAlign w:val="subscript"/>
        </w:rPr>
        <w:t xml:space="preserve">3 </w:t>
      </w:r>
      <w:r w:rsidR="00DF60A4">
        <w:rPr>
          <w:rFonts w:ascii="Times New Roman" w:hAnsi="Times New Roman" w:cs="Times New Roman"/>
          <w:sz w:val="24"/>
          <w:szCs w:val="24"/>
        </w:rPr>
        <w:t>( Tk. 5,800)</w:t>
      </w:r>
      <w:r w:rsidR="00EE518A">
        <w:rPr>
          <w:rFonts w:ascii="Times New Roman" w:hAnsi="Times New Roman" w:cs="Times New Roman"/>
          <w:sz w:val="24"/>
          <w:szCs w:val="24"/>
        </w:rPr>
        <w:t>[14]</w:t>
      </w:r>
      <w:r w:rsidR="00DF60A4">
        <w:rPr>
          <w:rFonts w:ascii="Times New Roman" w:hAnsi="Times New Roman" w:cs="Times New Roman"/>
          <w:sz w:val="24"/>
          <w:szCs w:val="24"/>
        </w:rPr>
        <w:t>. Hossain &amp; Dey (2014) emphasized that over 90% of land preparation is now mechanized in Bangladesh, but adoption rates vary by region and farm size</w:t>
      </w:r>
      <w:r w:rsidR="00EE518A">
        <w:rPr>
          <w:rFonts w:ascii="Times New Roman" w:hAnsi="Times New Roman" w:cs="Times New Roman"/>
          <w:sz w:val="24"/>
          <w:szCs w:val="24"/>
        </w:rPr>
        <w:t xml:space="preserve"> [15]</w:t>
      </w:r>
      <w:r w:rsidR="00DF60A4">
        <w:rPr>
          <w:rFonts w:ascii="Times New Roman" w:hAnsi="Times New Roman" w:cs="Times New Roman"/>
          <w:sz w:val="24"/>
          <w:szCs w:val="24"/>
        </w:rPr>
        <w:t>.</w:t>
      </w:r>
    </w:p>
    <w:p w14:paraId="0591A439" w14:textId="7C3DA32C" w:rsidR="00E06564" w:rsidRPr="00244EF9" w:rsidRDefault="00244EF9" w:rsidP="00201D7A">
      <w:pPr>
        <w:jc w:val="both"/>
        <w:rPr>
          <w:rFonts w:ascii="Times New Roman" w:hAnsi="Times New Roman" w:cs="Times New Roman"/>
          <w:b/>
          <w:sz w:val="24"/>
          <w:szCs w:val="24"/>
        </w:rPr>
      </w:pPr>
      <w:r w:rsidRPr="009C2CA6">
        <w:rPr>
          <w:rFonts w:ascii="Times New Roman" w:hAnsi="Times New Roman" w:cs="Times New Roman"/>
          <w:b/>
          <w:sz w:val="24"/>
          <w:szCs w:val="24"/>
        </w:rPr>
        <w:t>Table</w:t>
      </w:r>
      <w:r w:rsidRPr="00244EF9">
        <w:rPr>
          <w:rFonts w:ascii="Times New Roman" w:hAnsi="Times New Roman" w:cs="Times New Roman"/>
          <w:b/>
          <w:sz w:val="24"/>
          <w:szCs w:val="24"/>
        </w:rPr>
        <w:t xml:space="preserve"> </w:t>
      </w:r>
      <w:r w:rsidR="009C2CA6">
        <w:rPr>
          <w:rFonts w:ascii="Times New Roman" w:hAnsi="Times New Roman" w:cs="Times New Roman"/>
          <w:b/>
          <w:sz w:val="24"/>
          <w:szCs w:val="24"/>
        </w:rPr>
        <w:t>2</w:t>
      </w:r>
      <w:r w:rsidR="00E06564" w:rsidRPr="00244EF9">
        <w:rPr>
          <w:rFonts w:ascii="Times New Roman" w:hAnsi="Times New Roman" w:cs="Times New Roman"/>
          <w:b/>
          <w:sz w:val="24"/>
          <w:szCs w:val="24"/>
        </w:rPr>
        <w:t>. Labor requirement (md ha</w:t>
      </w:r>
      <w:r w:rsidR="00E06564" w:rsidRPr="00244EF9">
        <w:rPr>
          <w:rFonts w:ascii="Times New Roman" w:hAnsi="Times New Roman" w:cs="Times New Roman"/>
          <w:b/>
          <w:sz w:val="24"/>
          <w:szCs w:val="24"/>
          <w:vertAlign w:val="superscript"/>
        </w:rPr>
        <w:t>-1</w:t>
      </w:r>
      <w:r w:rsidR="00E06564" w:rsidRPr="00244EF9">
        <w:rPr>
          <w:rFonts w:ascii="Times New Roman" w:hAnsi="Times New Roman" w:cs="Times New Roman"/>
          <w:b/>
          <w:sz w:val="24"/>
          <w:szCs w:val="24"/>
        </w:rPr>
        <w:t>) for different operation of rice cultivation in T. A</w:t>
      </w:r>
      <w:r w:rsidR="00DF599C" w:rsidRPr="00244EF9">
        <w:rPr>
          <w:rFonts w:ascii="Times New Roman" w:hAnsi="Times New Roman" w:cs="Times New Roman"/>
          <w:b/>
          <w:sz w:val="24"/>
          <w:szCs w:val="24"/>
        </w:rPr>
        <w:t xml:space="preserve">man </w:t>
      </w:r>
      <w:r w:rsidR="00E06564" w:rsidRPr="00244EF9">
        <w:rPr>
          <w:rFonts w:ascii="Times New Roman" w:hAnsi="Times New Roman" w:cs="Times New Roman"/>
          <w:b/>
          <w:sz w:val="24"/>
          <w:szCs w:val="24"/>
        </w:rPr>
        <w:t>2016 and B</w:t>
      </w:r>
      <w:r w:rsidR="00DF599C" w:rsidRPr="00244EF9">
        <w:rPr>
          <w:rFonts w:ascii="Times New Roman" w:hAnsi="Times New Roman" w:cs="Times New Roman"/>
          <w:b/>
          <w:sz w:val="24"/>
          <w:szCs w:val="24"/>
        </w:rPr>
        <w:t xml:space="preserve">oro </w:t>
      </w:r>
      <w:r w:rsidR="00E06564" w:rsidRPr="00244EF9">
        <w:rPr>
          <w:rFonts w:ascii="Times New Roman" w:hAnsi="Times New Roman" w:cs="Times New Roman"/>
          <w:b/>
          <w:sz w:val="24"/>
          <w:szCs w:val="24"/>
        </w:rPr>
        <w:t>2016-17 seasons.</w:t>
      </w:r>
    </w:p>
    <w:tbl>
      <w:tblPr>
        <w:tblStyle w:val="TableGrid"/>
        <w:tblW w:w="1053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720"/>
        <w:gridCol w:w="630"/>
        <w:gridCol w:w="720"/>
        <w:gridCol w:w="630"/>
        <w:gridCol w:w="720"/>
        <w:gridCol w:w="630"/>
        <w:gridCol w:w="720"/>
        <w:gridCol w:w="630"/>
        <w:gridCol w:w="720"/>
        <w:gridCol w:w="630"/>
        <w:gridCol w:w="720"/>
        <w:gridCol w:w="630"/>
        <w:gridCol w:w="720"/>
        <w:gridCol w:w="630"/>
      </w:tblGrid>
      <w:tr w:rsidR="00DF599C" w14:paraId="24BD6C09" w14:textId="77777777" w:rsidTr="00485679">
        <w:trPr>
          <w:trHeight w:val="935"/>
        </w:trPr>
        <w:tc>
          <w:tcPr>
            <w:tcW w:w="1080" w:type="dxa"/>
            <w:tcBorders>
              <w:top w:val="single" w:sz="4" w:space="0" w:color="auto"/>
              <w:bottom w:val="single" w:sz="4" w:space="0" w:color="auto"/>
            </w:tcBorders>
          </w:tcPr>
          <w:p w14:paraId="3F55DF5F" w14:textId="77777777" w:rsidR="00201D7A" w:rsidRPr="0013334C" w:rsidRDefault="00201D7A" w:rsidP="00E06564">
            <w:pPr>
              <w:rPr>
                <w:rFonts w:ascii="Times New Roman" w:hAnsi="Times New Roman" w:cs="Times New Roman"/>
                <w:sz w:val="20"/>
                <w:szCs w:val="20"/>
              </w:rPr>
            </w:pPr>
            <w:r w:rsidRPr="0013334C">
              <w:rPr>
                <w:rFonts w:ascii="Times New Roman" w:hAnsi="Times New Roman" w:cs="Times New Roman"/>
                <w:sz w:val="20"/>
                <w:szCs w:val="20"/>
              </w:rPr>
              <w:t>Treatments</w:t>
            </w:r>
          </w:p>
        </w:tc>
        <w:tc>
          <w:tcPr>
            <w:tcW w:w="1350" w:type="dxa"/>
            <w:gridSpan w:val="2"/>
            <w:tcBorders>
              <w:top w:val="single" w:sz="4" w:space="0" w:color="auto"/>
              <w:bottom w:val="single" w:sz="4" w:space="0" w:color="auto"/>
            </w:tcBorders>
          </w:tcPr>
          <w:p w14:paraId="5C670FFC"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Seed bed preparation,</w:t>
            </w:r>
          </w:p>
          <w:p w14:paraId="78DD1388"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seedling</w:t>
            </w:r>
          </w:p>
          <w:p w14:paraId="54433234"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uprooting etc.</w:t>
            </w:r>
          </w:p>
        </w:tc>
        <w:tc>
          <w:tcPr>
            <w:tcW w:w="1350" w:type="dxa"/>
            <w:gridSpan w:val="2"/>
            <w:tcBorders>
              <w:top w:val="single" w:sz="4" w:space="0" w:color="auto"/>
              <w:bottom w:val="single" w:sz="4" w:space="0" w:color="auto"/>
            </w:tcBorders>
          </w:tcPr>
          <w:p w14:paraId="30E9E103" w14:textId="77777777" w:rsidR="00201D7A" w:rsidRPr="0013334C" w:rsidRDefault="00201D7A" w:rsidP="00201D7A">
            <w:pPr>
              <w:jc w:val="both"/>
              <w:rPr>
                <w:rFonts w:ascii="Times New Roman" w:hAnsi="Times New Roman" w:cs="Times New Roman"/>
                <w:sz w:val="20"/>
                <w:szCs w:val="20"/>
              </w:rPr>
            </w:pPr>
            <w:r w:rsidRPr="0013334C">
              <w:rPr>
                <w:rFonts w:ascii="Times New Roman" w:hAnsi="Times New Roman" w:cs="Times New Roman"/>
                <w:sz w:val="20"/>
                <w:szCs w:val="20"/>
              </w:rPr>
              <w:t>Transplanting</w:t>
            </w:r>
          </w:p>
        </w:tc>
        <w:tc>
          <w:tcPr>
            <w:tcW w:w="1350" w:type="dxa"/>
            <w:gridSpan w:val="2"/>
            <w:tcBorders>
              <w:top w:val="single" w:sz="4" w:space="0" w:color="auto"/>
              <w:bottom w:val="single" w:sz="4" w:space="0" w:color="auto"/>
            </w:tcBorders>
          </w:tcPr>
          <w:p w14:paraId="176A0E0D" w14:textId="77777777" w:rsidR="00201D7A" w:rsidRPr="0013334C" w:rsidRDefault="00201D7A" w:rsidP="00201D7A">
            <w:pPr>
              <w:jc w:val="center"/>
              <w:rPr>
                <w:rFonts w:ascii="Times New Roman" w:hAnsi="Times New Roman" w:cs="Times New Roman"/>
                <w:sz w:val="20"/>
                <w:szCs w:val="20"/>
                <w:vertAlign w:val="superscript"/>
              </w:rPr>
            </w:pPr>
            <w:r w:rsidRPr="0013334C">
              <w:rPr>
                <w:rFonts w:ascii="Times New Roman" w:hAnsi="Times New Roman" w:cs="Times New Roman"/>
                <w:sz w:val="20"/>
                <w:szCs w:val="20"/>
              </w:rPr>
              <w:t>1</w:t>
            </w:r>
            <w:r w:rsidRPr="0013334C">
              <w:rPr>
                <w:rFonts w:ascii="Times New Roman" w:hAnsi="Times New Roman" w:cs="Times New Roman"/>
                <w:sz w:val="20"/>
                <w:szCs w:val="20"/>
                <w:vertAlign w:val="superscript"/>
              </w:rPr>
              <w:t>st</w:t>
            </w:r>
          </w:p>
          <w:p w14:paraId="5AA9DA05"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weeding</w:t>
            </w:r>
          </w:p>
        </w:tc>
        <w:tc>
          <w:tcPr>
            <w:tcW w:w="1350" w:type="dxa"/>
            <w:gridSpan w:val="2"/>
            <w:tcBorders>
              <w:top w:val="single" w:sz="4" w:space="0" w:color="auto"/>
              <w:bottom w:val="single" w:sz="4" w:space="0" w:color="auto"/>
            </w:tcBorders>
          </w:tcPr>
          <w:p w14:paraId="411DCEBA" w14:textId="77777777" w:rsidR="00201D7A" w:rsidRPr="0013334C" w:rsidRDefault="00201D7A" w:rsidP="00201D7A">
            <w:pPr>
              <w:jc w:val="center"/>
              <w:rPr>
                <w:rFonts w:ascii="Times New Roman" w:hAnsi="Times New Roman" w:cs="Times New Roman"/>
                <w:sz w:val="20"/>
                <w:szCs w:val="20"/>
                <w:vertAlign w:val="superscript"/>
              </w:rPr>
            </w:pPr>
            <w:r w:rsidRPr="0013334C">
              <w:rPr>
                <w:rFonts w:ascii="Times New Roman" w:hAnsi="Times New Roman" w:cs="Times New Roman"/>
                <w:sz w:val="20"/>
                <w:szCs w:val="20"/>
              </w:rPr>
              <w:t>2</w:t>
            </w:r>
            <w:r w:rsidRPr="0013334C">
              <w:rPr>
                <w:rFonts w:ascii="Times New Roman" w:hAnsi="Times New Roman" w:cs="Times New Roman"/>
                <w:sz w:val="20"/>
                <w:szCs w:val="20"/>
                <w:vertAlign w:val="superscript"/>
              </w:rPr>
              <w:t>nd</w:t>
            </w:r>
          </w:p>
          <w:p w14:paraId="2F909867"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weeding</w:t>
            </w:r>
          </w:p>
        </w:tc>
        <w:tc>
          <w:tcPr>
            <w:tcW w:w="1350" w:type="dxa"/>
            <w:gridSpan w:val="2"/>
            <w:tcBorders>
              <w:top w:val="single" w:sz="4" w:space="0" w:color="auto"/>
              <w:bottom w:val="single" w:sz="4" w:space="0" w:color="auto"/>
            </w:tcBorders>
          </w:tcPr>
          <w:p w14:paraId="5933714C" w14:textId="77777777" w:rsidR="00201D7A" w:rsidRPr="0013334C" w:rsidRDefault="00201D7A" w:rsidP="00E06564">
            <w:pPr>
              <w:rPr>
                <w:rFonts w:ascii="Times New Roman" w:hAnsi="Times New Roman" w:cs="Times New Roman"/>
                <w:sz w:val="20"/>
                <w:szCs w:val="20"/>
              </w:rPr>
            </w:pPr>
            <w:r w:rsidRPr="0013334C">
              <w:rPr>
                <w:rFonts w:ascii="Times New Roman" w:hAnsi="Times New Roman" w:cs="Times New Roman"/>
                <w:sz w:val="20"/>
                <w:szCs w:val="20"/>
              </w:rPr>
              <w:t>Harvesting</w:t>
            </w:r>
          </w:p>
        </w:tc>
        <w:tc>
          <w:tcPr>
            <w:tcW w:w="1350" w:type="dxa"/>
            <w:gridSpan w:val="2"/>
            <w:tcBorders>
              <w:top w:val="single" w:sz="4" w:space="0" w:color="auto"/>
              <w:bottom w:val="single" w:sz="4" w:space="0" w:color="auto"/>
            </w:tcBorders>
          </w:tcPr>
          <w:p w14:paraId="258E4E32"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Carrying,</w:t>
            </w:r>
          </w:p>
          <w:p w14:paraId="5F5AA8FB"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Threshing,</w:t>
            </w:r>
          </w:p>
          <w:p w14:paraId="341196B3" w14:textId="77777777" w:rsidR="00201D7A" w:rsidRPr="0013334C" w:rsidRDefault="00201D7A" w:rsidP="00DF599C">
            <w:pPr>
              <w:jc w:val="both"/>
              <w:rPr>
                <w:rFonts w:ascii="Times New Roman" w:hAnsi="Times New Roman" w:cs="Times New Roman"/>
                <w:sz w:val="20"/>
                <w:szCs w:val="20"/>
              </w:rPr>
            </w:pPr>
            <w:r w:rsidRPr="0013334C">
              <w:rPr>
                <w:rFonts w:ascii="Times New Roman" w:hAnsi="Times New Roman" w:cs="Times New Roman"/>
                <w:sz w:val="20"/>
                <w:szCs w:val="20"/>
              </w:rPr>
              <w:t>Cleaning and Drying</w:t>
            </w:r>
          </w:p>
        </w:tc>
        <w:tc>
          <w:tcPr>
            <w:tcW w:w="1350" w:type="dxa"/>
            <w:gridSpan w:val="2"/>
            <w:tcBorders>
              <w:top w:val="single" w:sz="4" w:space="0" w:color="auto"/>
              <w:bottom w:val="single" w:sz="4" w:space="0" w:color="auto"/>
            </w:tcBorders>
          </w:tcPr>
          <w:p w14:paraId="21CF31FD" w14:textId="77777777" w:rsidR="00201D7A" w:rsidRPr="0013334C" w:rsidRDefault="00201D7A" w:rsidP="00201D7A">
            <w:pPr>
              <w:jc w:val="center"/>
              <w:rPr>
                <w:rFonts w:ascii="Times New Roman" w:hAnsi="Times New Roman" w:cs="Times New Roman"/>
                <w:sz w:val="20"/>
                <w:szCs w:val="20"/>
              </w:rPr>
            </w:pPr>
            <w:r w:rsidRPr="0013334C">
              <w:rPr>
                <w:rFonts w:ascii="Times New Roman" w:hAnsi="Times New Roman" w:cs="Times New Roman"/>
                <w:sz w:val="20"/>
                <w:szCs w:val="20"/>
              </w:rPr>
              <w:t>Total</w:t>
            </w:r>
          </w:p>
        </w:tc>
      </w:tr>
      <w:tr w:rsidR="00DF599C" w14:paraId="63927709" w14:textId="77777777" w:rsidTr="00485679">
        <w:trPr>
          <w:trHeight w:val="278"/>
        </w:trPr>
        <w:tc>
          <w:tcPr>
            <w:tcW w:w="1080" w:type="dxa"/>
            <w:tcBorders>
              <w:top w:val="single" w:sz="4" w:space="0" w:color="auto"/>
              <w:bottom w:val="single" w:sz="4" w:space="0" w:color="auto"/>
            </w:tcBorders>
          </w:tcPr>
          <w:p w14:paraId="11E666CB" w14:textId="77777777" w:rsidR="00246938" w:rsidRPr="0013334C" w:rsidRDefault="00246938" w:rsidP="00E06564">
            <w:pPr>
              <w:rPr>
                <w:rFonts w:ascii="Times New Roman" w:hAnsi="Times New Roman" w:cs="Times New Roman"/>
              </w:rPr>
            </w:pPr>
          </w:p>
        </w:tc>
        <w:tc>
          <w:tcPr>
            <w:tcW w:w="720" w:type="dxa"/>
            <w:tcBorders>
              <w:top w:val="single" w:sz="4" w:space="0" w:color="auto"/>
              <w:bottom w:val="single" w:sz="4" w:space="0" w:color="auto"/>
            </w:tcBorders>
          </w:tcPr>
          <w:p w14:paraId="4F024533" w14:textId="77777777" w:rsidR="00246938" w:rsidRPr="0013334C" w:rsidRDefault="00246938" w:rsidP="00E0656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5258BFF" w14:textId="77777777" w:rsidR="00246938" w:rsidRPr="0013334C" w:rsidRDefault="00246938" w:rsidP="00E0656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2C7880A4"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5EBE69A"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5FA5F4F"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512750D6"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C54F43C"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122AA17A"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08818C95"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6CFAD9A3"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6E7C342E"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2DEAAD31"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c>
          <w:tcPr>
            <w:tcW w:w="720" w:type="dxa"/>
            <w:tcBorders>
              <w:top w:val="single" w:sz="4" w:space="0" w:color="auto"/>
              <w:bottom w:val="single" w:sz="4" w:space="0" w:color="auto"/>
            </w:tcBorders>
          </w:tcPr>
          <w:p w14:paraId="1F02FA9C"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Aman</w:t>
            </w:r>
          </w:p>
        </w:tc>
        <w:tc>
          <w:tcPr>
            <w:tcW w:w="630" w:type="dxa"/>
            <w:tcBorders>
              <w:top w:val="single" w:sz="4" w:space="0" w:color="auto"/>
              <w:bottom w:val="single" w:sz="4" w:space="0" w:color="auto"/>
            </w:tcBorders>
          </w:tcPr>
          <w:p w14:paraId="5054E2ED" w14:textId="77777777" w:rsidR="00246938" w:rsidRPr="0013334C" w:rsidRDefault="00246938" w:rsidP="00757234">
            <w:pPr>
              <w:rPr>
                <w:rFonts w:ascii="Times New Roman" w:hAnsi="Times New Roman" w:cs="Times New Roman"/>
                <w:sz w:val="20"/>
                <w:szCs w:val="20"/>
              </w:rPr>
            </w:pPr>
            <w:r w:rsidRPr="0013334C">
              <w:rPr>
                <w:rFonts w:ascii="Times New Roman" w:hAnsi="Times New Roman" w:cs="Times New Roman"/>
                <w:sz w:val="20"/>
                <w:szCs w:val="20"/>
              </w:rPr>
              <w:t>Boro</w:t>
            </w:r>
          </w:p>
        </w:tc>
      </w:tr>
      <w:tr w:rsidR="0013334C" w14:paraId="3BAAB17A" w14:textId="77777777" w:rsidTr="00485679">
        <w:trPr>
          <w:trHeight w:val="269"/>
        </w:trPr>
        <w:tc>
          <w:tcPr>
            <w:tcW w:w="1080" w:type="dxa"/>
            <w:tcBorders>
              <w:top w:val="single" w:sz="4" w:space="0" w:color="auto"/>
            </w:tcBorders>
          </w:tcPr>
          <w:p w14:paraId="04ED856A"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720" w:type="dxa"/>
            <w:tcBorders>
              <w:top w:val="single" w:sz="4" w:space="0" w:color="auto"/>
            </w:tcBorders>
          </w:tcPr>
          <w:p w14:paraId="2723F1A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Borders>
              <w:top w:val="single" w:sz="4" w:space="0" w:color="auto"/>
            </w:tcBorders>
          </w:tcPr>
          <w:p w14:paraId="28F950D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Borders>
              <w:top w:val="single" w:sz="4" w:space="0" w:color="auto"/>
            </w:tcBorders>
          </w:tcPr>
          <w:p w14:paraId="7F9FB134"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Borders>
              <w:top w:val="single" w:sz="4" w:space="0" w:color="auto"/>
            </w:tcBorders>
          </w:tcPr>
          <w:p w14:paraId="2C5E1B5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Borders>
              <w:top w:val="single" w:sz="4" w:space="0" w:color="auto"/>
            </w:tcBorders>
          </w:tcPr>
          <w:p w14:paraId="314ABCF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p>
        </w:tc>
        <w:tc>
          <w:tcPr>
            <w:tcW w:w="630" w:type="dxa"/>
            <w:tcBorders>
              <w:top w:val="single" w:sz="4" w:space="0" w:color="auto"/>
            </w:tcBorders>
          </w:tcPr>
          <w:p w14:paraId="1B40B8C3"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720" w:type="dxa"/>
            <w:tcBorders>
              <w:top w:val="single" w:sz="4" w:space="0" w:color="auto"/>
            </w:tcBorders>
          </w:tcPr>
          <w:p w14:paraId="1CFCC09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Borders>
              <w:top w:val="single" w:sz="4" w:space="0" w:color="auto"/>
            </w:tcBorders>
          </w:tcPr>
          <w:p w14:paraId="27746F9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Borders>
              <w:top w:val="single" w:sz="4" w:space="0" w:color="auto"/>
            </w:tcBorders>
          </w:tcPr>
          <w:p w14:paraId="38E8CEF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Borders>
              <w:top w:val="single" w:sz="4" w:space="0" w:color="auto"/>
            </w:tcBorders>
          </w:tcPr>
          <w:p w14:paraId="5657AF0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Borders>
              <w:top w:val="single" w:sz="4" w:space="0" w:color="auto"/>
            </w:tcBorders>
          </w:tcPr>
          <w:p w14:paraId="7CE31B6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p>
        </w:tc>
        <w:tc>
          <w:tcPr>
            <w:tcW w:w="630" w:type="dxa"/>
            <w:tcBorders>
              <w:top w:val="single" w:sz="4" w:space="0" w:color="auto"/>
            </w:tcBorders>
          </w:tcPr>
          <w:p w14:paraId="2F9E1EA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68</w:t>
            </w:r>
          </w:p>
        </w:tc>
        <w:tc>
          <w:tcPr>
            <w:tcW w:w="720" w:type="dxa"/>
            <w:tcBorders>
              <w:top w:val="single" w:sz="4" w:space="0" w:color="auto"/>
            </w:tcBorders>
          </w:tcPr>
          <w:p w14:paraId="600B7C6E"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266</w:t>
            </w:r>
          </w:p>
        </w:tc>
        <w:tc>
          <w:tcPr>
            <w:tcW w:w="630" w:type="dxa"/>
            <w:tcBorders>
              <w:top w:val="single" w:sz="4" w:space="0" w:color="auto"/>
            </w:tcBorders>
          </w:tcPr>
          <w:p w14:paraId="33B180E5"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282</w:t>
            </w:r>
          </w:p>
        </w:tc>
      </w:tr>
      <w:tr w:rsidR="0013334C" w14:paraId="72493A5F" w14:textId="77777777" w:rsidTr="00485679">
        <w:trPr>
          <w:trHeight w:val="269"/>
        </w:trPr>
        <w:tc>
          <w:tcPr>
            <w:tcW w:w="1080" w:type="dxa"/>
          </w:tcPr>
          <w:p w14:paraId="1E675875"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720" w:type="dxa"/>
          </w:tcPr>
          <w:p w14:paraId="7DB950C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Pr>
          <w:p w14:paraId="495BC43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Pr>
          <w:p w14:paraId="6082821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Pr>
          <w:p w14:paraId="09C6651C"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Pr>
          <w:p w14:paraId="1B219D18"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Pr>
          <w:p w14:paraId="739464DA"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Pr>
          <w:p w14:paraId="1EEDF5C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25</w:t>
            </w:r>
          </w:p>
        </w:tc>
        <w:tc>
          <w:tcPr>
            <w:tcW w:w="630" w:type="dxa"/>
          </w:tcPr>
          <w:p w14:paraId="29FBCE5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29</w:t>
            </w:r>
          </w:p>
        </w:tc>
        <w:tc>
          <w:tcPr>
            <w:tcW w:w="720" w:type="dxa"/>
          </w:tcPr>
          <w:p w14:paraId="3C284FD3"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Pr>
          <w:p w14:paraId="718B388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Pr>
          <w:p w14:paraId="05047BF2"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630" w:type="dxa"/>
          </w:tcPr>
          <w:p w14:paraId="1813B1C8"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720" w:type="dxa"/>
          </w:tcPr>
          <w:p w14:paraId="46980858"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249</w:t>
            </w:r>
          </w:p>
        </w:tc>
        <w:tc>
          <w:tcPr>
            <w:tcW w:w="630" w:type="dxa"/>
          </w:tcPr>
          <w:p w14:paraId="5184E4C5"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265</w:t>
            </w:r>
          </w:p>
        </w:tc>
      </w:tr>
      <w:tr w:rsidR="0013334C" w14:paraId="1C2D800C" w14:textId="77777777" w:rsidTr="00485679">
        <w:trPr>
          <w:trHeight w:val="284"/>
        </w:trPr>
        <w:tc>
          <w:tcPr>
            <w:tcW w:w="1080" w:type="dxa"/>
          </w:tcPr>
          <w:p w14:paraId="7E51426C" w14:textId="77777777" w:rsidR="0013334C" w:rsidRPr="0013334C" w:rsidRDefault="0013334C" w:rsidP="00757234">
            <w:pPr>
              <w:jc w:val="center"/>
              <w:rPr>
                <w:rFonts w:ascii="Times New Roman" w:hAnsi="Times New Roman" w:cs="Times New Roman"/>
                <w:vertAlign w:val="subscript"/>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720" w:type="dxa"/>
          </w:tcPr>
          <w:p w14:paraId="0E6E2971"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26</w:t>
            </w:r>
          </w:p>
        </w:tc>
        <w:tc>
          <w:tcPr>
            <w:tcW w:w="630" w:type="dxa"/>
          </w:tcPr>
          <w:p w14:paraId="33387F6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28</w:t>
            </w:r>
          </w:p>
        </w:tc>
        <w:tc>
          <w:tcPr>
            <w:tcW w:w="720" w:type="dxa"/>
          </w:tcPr>
          <w:p w14:paraId="197DA5A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630" w:type="dxa"/>
          </w:tcPr>
          <w:p w14:paraId="0449F4AF"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58</w:t>
            </w:r>
          </w:p>
        </w:tc>
        <w:tc>
          <w:tcPr>
            <w:tcW w:w="720" w:type="dxa"/>
          </w:tcPr>
          <w:p w14:paraId="243C835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40</w:t>
            </w:r>
          </w:p>
        </w:tc>
        <w:tc>
          <w:tcPr>
            <w:tcW w:w="630" w:type="dxa"/>
          </w:tcPr>
          <w:p w14:paraId="4087691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720" w:type="dxa"/>
          </w:tcPr>
          <w:p w14:paraId="25D65717"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30</w:t>
            </w:r>
          </w:p>
        </w:tc>
        <w:tc>
          <w:tcPr>
            <w:tcW w:w="630" w:type="dxa"/>
          </w:tcPr>
          <w:p w14:paraId="2AD7E3C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34</w:t>
            </w:r>
          </w:p>
        </w:tc>
        <w:tc>
          <w:tcPr>
            <w:tcW w:w="720" w:type="dxa"/>
          </w:tcPr>
          <w:p w14:paraId="374900C9"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44</w:t>
            </w:r>
          </w:p>
        </w:tc>
        <w:tc>
          <w:tcPr>
            <w:tcW w:w="630" w:type="dxa"/>
          </w:tcPr>
          <w:p w14:paraId="06AFF62A"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48</w:t>
            </w:r>
          </w:p>
        </w:tc>
        <w:tc>
          <w:tcPr>
            <w:tcW w:w="720" w:type="dxa"/>
          </w:tcPr>
          <w:p w14:paraId="27836640"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630" w:type="dxa"/>
          </w:tcPr>
          <w:p w14:paraId="76F6798B" w14:textId="77777777" w:rsidR="0013334C" w:rsidRPr="0013334C" w:rsidRDefault="0013334C" w:rsidP="00757234">
            <w:pPr>
              <w:jc w:val="center"/>
              <w:rPr>
                <w:rFonts w:ascii="Times New Roman" w:hAnsi="Times New Roman" w:cs="Times New Roman"/>
              </w:rPr>
            </w:pPr>
            <w:r w:rsidRPr="0013334C">
              <w:rPr>
                <w:rFonts w:ascii="Times New Roman" w:hAnsi="Times New Roman" w:cs="Times New Roman"/>
              </w:rPr>
              <w:t>66</w:t>
            </w:r>
          </w:p>
        </w:tc>
        <w:tc>
          <w:tcPr>
            <w:tcW w:w="720" w:type="dxa"/>
          </w:tcPr>
          <w:p w14:paraId="68A1B098"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264</w:t>
            </w:r>
          </w:p>
        </w:tc>
        <w:tc>
          <w:tcPr>
            <w:tcW w:w="630" w:type="dxa"/>
          </w:tcPr>
          <w:p w14:paraId="1E00B507" w14:textId="77777777" w:rsidR="0013334C" w:rsidRPr="0013334C" w:rsidRDefault="0013334C" w:rsidP="00757234">
            <w:pPr>
              <w:rPr>
                <w:rFonts w:ascii="Times New Roman" w:hAnsi="Times New Roman" w:cs="Times New Roman"/>
              </w:rPr>
            </w:pPr>
            <w:r w:rsidRPr="0013334C">
              <w:rPr>
                <w:rFonts w:ascii="Times New Roman" w:hAnsi="Times New Roman" w:cs="Times New Roman"/>
              </w:rPr>
              <w:t>280</w:t>
            </w:r>
          </w:p>
        </w:tc>
      </w:tr>
    </w:tbl>
    <w:p w14:paraId="1896102C" w14:textId="77777777" w:rsidR="00E06564" w:rsidRPr="0013334C" w:rsidRDefault="00AE034B" w:rsidP="00E06564">
      <w:pPr>
        <w:rPr>
          <w:rFonts w:ascii="Times New Roman" w:hAnsi="Times New Roman" w:cs="Times New Roman"/>
          <w:sz w:val="20"/>
          <w:szCs w:val="20"/>
        </w:rPr>
      </w:pPr>
      <w:r>
        <w:rPr>
          <w:rFonts w:ascii="Times New Roman" w:hAnsi="Times New Roman" w:cs="Times New Roman"/>
          <w:sz w:val="20"/>
          <w:szCs w:val="20"/>
        </w:rPr>
        <w:t>Labour wage Tk</w:t>
      </w:r>
      <w:r w:rsidR="0013334C" w:rsidRPr="0013334C">
        <w:rPr>
          <w:rFonts w:ascii="Times New Roman" w:hAnsi="Times New Roman" w:cs="Times New Roman"/>
          <w:sz w:val="20"/>
          <w:szCs w:val="20"/>
        </w:rPr>
        <w:t xml:space="preserve"> 450 per labour.</w:t>
      </w:r>
    </w:p>
    <w:p w14:paraId="4FF72A38" w14:textId="011FDCFC" w:rsidR="00244EF9" w:rsidRDefault="00244EF9" w:rsidP="00D0268D">
      <w:pPr>
        <w:spacing w:after="0"/>
        <w:jc w:val="both"/>
        <w:rPr>
          <w:rFonts w:ascii="Times New Roman" w:hAnsi="Times New Roman" w:cs="Times New Roman"/>
          <w:b/>
          <w:sz w:val="24"/>
          <w:szCs w:val="24"/>
        </w:rPr>
      </w:pPr>
      <w:r w:rsidRPr="009C2CA6">
        <w:rPr>
          <w:rFonts w:ascii="Times New Roman" w:hAnsi="Times New Roman" w:cs="Times New Roman"/>
          <w:b/>
          <w:sz w:val="24"/>
          <w:szCs w:val="24"/>
        </w:rPr>
        <w:t>Table</w:t>
      </w:r>
      <w:r w:rsidRPr="00244EF9">
        <w:rPr>
          <w:rFonts w:ascii="Times New Roman" w:hAnsi="Times New Roman" w:cs="Times New Roman"/>
          <w:b/>
          <w:sz w:val="24"/>
          <w:szCs w:val="24"/>
        </w:rPr>
        <w:t xml:space="preserve"> </w:t>
      </w:r>
      <w:r w:rsidR="009C2CA6">
        <w:rPr>
          <w:rFonts w:ascii="Times New Roman" w:hAnsi="Times New Roman" w:cs="Times New Roman"/>
          <w:b/>
          <w:sz w:val="24"/>
          <w:szCs w:val="24"/>
        </w:rPr>
        <w:t>3</w:t>
      </w:r>
      <w:r w:rsidR="00AE034B">
        <w:rPr>
          <w:rFonts w:ascii="Times New Roman" w:hAnsi="Times New Roman" w:cs="Times New Roman"/>
          <w:b/>
          <w:sz w:val="24"/>
          <w:szCs w:val="24"/>
        </w:rPr>
        <w:t>. Cost (Tk</w:t>
      </w:r>
      <w:r w:rsidRPr="00244EF9">
        <w:rPr>
          <w:rFonts w:ascii="Times New Roman" w:hAnsi="Times New Roman" w:cs="Times New Roman"/>
          <w:b/>
          <w:sz w:val="24"/>
          <w:szCs w:val="24"/>
        </w:rPr>
        <w:t xml:space="preserve"> ha</w:t>
      </w:r>
      <w:r w:rsidRPr="00244EF9">
        <w:rPr>
          <w:rFonts w:ascii="Times New Roman" w:hAnsi="Times New Roman" w:cs="Times New Roman"/>
          <w:b/>
          <w:sz w:val="24"/>
          <w:szCs w:val="24"/>
          <w:vertAlign w:val="superscript"/>
        </w:rPr>
        <w:t>-1</w:t>
      </w:r>
      <w:r w:rsidRPr="00244EF9">
        <w:rPr>
          <w:rFonts w:ascii="Times New Roman" w:hAnsi="Times New Roman" w:cs="Times New Roman"/>
          <w:b/>
          <w:sz w:val="24"/>
          <w:szCs w:val="24"/>
        </w:rPr>
        <w:t xml:space="preserve">) of different tillage operation for rice cultivation in </w:t>
      </w:r>
      <w:r>
        <w:rPr>
          <w:rFonts w:ascii="Times New Roman" w:hAnsi="Times New Roman" w:cs="Times New Roman"/>
          <w:b/>
          <w:sz w:val="24"/>
          <w:szCs w:val="24"/>
        </w:rPr>
        <w:t xml:space="preserve">T. Aman 2016 and Boro </w:t>
      </w:r>
      <w:r w:rsidRPr="00244EF9">
        <w:rPr>
          <w:rFonts w:ascii="Times New Roman" w:hAnsi="Times New Roman" w:cs="Times New Roman"/>
          <w:b/>
          <w:sz w:val="24"/>
          <w:szCs w:val="24"/>
        </w:rPr>
        <w:t>2016-17 season</w:t>
      </w:r>
      <w:r>
        <w:rPr>
          <w:rFonts w:ascii="Times New Roman" w:hAnsi="Times New Roman" w:cs="Times New Roman"/>
          <w:b/>
          <w:sz w:val="24"/>
          <w:szCs w:val="24"/>
        </w:rPr>
        <w:t>.</w:t>
      </w:r>
    </w:p>
    <w:tbl>
      <w:tblPr>
        <w:tblStyle w:val="TableGrid"/>
        <w:tblW w:w="1017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1160"/>
        <w:gridCol w:w="1108"/>
        <w:gridCol w:w="1080"/>
        <w:gridCol w:w="1080"/>
        <w:gridCol w:w="1080"/>
        <w:gridCol w:w="990"/>
      </w:tblGrid>
      <w:tr w:rsidR="00AE034B" w14:paraId="28A3EFBA" w14:textId="77777777" w:rsidTr="00452549">
        <w:trPr>
          <w:trHeight w:val="284"/>
        </w:trPr>
        <w:tc>
          <w:tcPr>
            <w:tcW w:w="3672" w:type="dxa"/>
            <w:vMerge w:val="restart"/>
            <w:tcBorders>
              <w:top w:val="single" w:sz="4" w:space="0" w:color="auto"/>
              <w:bottom w:val="nil"/>
            </w:tcBorders>
          </w:tcPr>
          <w:p w14:paraId="581B9610" w14:textId="77777777" w:rsidR="00244EF9" w:rsidRDefault="00244EF9" w:rsidP="00D0268D">
            <w:pPr>
              <w:jc w:val="center"/>
              <w:rPr>
                <w:rFonts w:ascii="Times New Roman" w:hAnsi="Times New Roman" w:cs="Times New Roman"/>
                <w:sz w:val="24"/>
                <w:szCs w:val="24"/>
              </w:rPr>
            </w:pPr>
            <w:r>
              <w:rPr>
                <w:rFonts w:ascii="Times New Roman" w:hAnsi="Times New Roman" w:cs="Times New Roman"/>
                <w:sz w:val="24"/>
                <w:szCs w:val="24"/>
              </w:rPr>
              <w:t>Cost item</w:t>
            </w:r>
          </w:p>
        </w:tc>
        <w:tc>
          <w:tcPr>
            <w:tcW w:w="3348" w:type="dxa"/>
            <w:gridSpan w:val="3"/>
            <w:tcBorders>
              <w:top w:val="single" w:sz="4" w:space="0" w:color="auto"/>
              <w:bottom w:val="single" w:sz="4" w:space="0" w:color="auto"/>
            </w:tcBorders>
          </w:tcPr>
          <w:p w14:paraId="3558B6FC" w14:textId="77777777" w:rsidR="00244EF9" w:rsidRDefault="00244EF9" w:rsidP="00244EF9">
            <w:pPr>
              <w:jc w:val="center"/>
              <w:rPr>
                <w:rFonts w:ascii="Times New Roman" w:hAnsi="Times New Roman" w:cs="Times New Roman"/>
                <w:sz w:val="24"/>
                <w:szCs w:val="24"/>
              </w:rPr>
            </w:pPr>
            <w:r>
              <w:rPr>
                <w:rFonts w:ascii="Times New Roman" w:hAnsi="Times New Roman" w:cs="Times New Roman"/>
                <w:sz w:val="24"/>
                <w:szCs w:val="24"/>
              </w:rPr>
              <w:t>Aman (BRRI dhan49)</w:t>
            </w:r>
          </w:p>
        </w:tc>
        <w:tc>
          <w:tcPr>
            <w:tcW w:w="3150" w:type="dxa"/>
            <w:gridSpan w:val="3"/>
            <w:tcBorders>
              <w:top w:val="single" w:sz="4" w:space="0" w:color="auto"/>
              <w:bottom w:val="single" w:sz="4" w:space="0" w:color="auto"/>
            </w:tcBorders>
          </w:tcPr>
          <w:p w14:paraId="2770ACDA" w14:textId="77777777" w:rsidR="00244EF9" w:rsidRDefault="00244EF9" w:rsidP="00244EF9">
            <w:pPr>
              <w:jc w:val="center"/>
              <w:rPr>
                <w:rFonts w:ascii="Times New Roman" w:hAnsi="Times New Roman" w:cs="Times New Roman"/>
                <w:sz w:val="24"/>
                <w:szCs w:val="24"/>
              </w:rPr>
            </w:pPr>
            <w:r>
              <w:rPr>
                <w:rFonts w:ascii="Times New Roman" w:hAnsi="Times New Roman" w:cs="Times New Roman"/>
                <w:sz w:val="24"/>
                <w:szCs w:val="24"/>
              </w:rPr>
              <w:t>Boro (BRRI dhan29)</w:t>
            </w:r>
          </w:p>
        </w:tc>
      </w:tr>
      <w:tr w:rsidR="00AE034B" w14:paraId="555CA7C9" w14:textId="77777777" w:rsidTr="00452549">
        <w:trPr>
          <w:trHeight w:val="151"/>
        </w:trPr>
        <w:tc>
          <w:tcPr>
            <w:tcW w:w="3672" w:type="dxa"/>
            <w:vMerge/>
            <w:tcBorders>
              <w:top w:val="nil"/>
              <w:bottom w:val="single" w:sz="4" w:space="0" w:color="auto"/>
            </w:tcBorders>
          </w:tcPr>
          <w:p w14:paraId="343085D1" w14:textId="77777777" w:rsidR="00244EF9" w:rsidRDefault="00244EF9" w:rsidP="00244EF9">
            <w:pPr>
              <w:rPr>
                <w:rFonts w:ascii="Times New Roman" w:hAnsi="Times New Roman" w:cs="Times New Roman"/>
                <w:sz w:val="24"/>
                <w:szCs w:val="24"/>
              </w:rPr>
            </w:pPr>
          </w:p>
        </w:tc>
        <w:tc>
          <w:tcPr>
            <w:tcW w:w="1160" w:type="dxa"/>
            <w:tcBorders>
              <w:top w:val="single" w:sz="4" w:space="0" w:color="auto"/>
              <w:bottom w:val="single" w:sz="4" w:space="0" w:color="auto"/>
            </w:tcBorders>
          </w:tcPr>
          <w:p w14:paraId="448A7532"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108" w:type="dxa"/>
            <w:tcBorders>
              <w:top w:val="single" w:sz="4" w:space="0" w:color="auto"/>
              <w:bottom w:val="single" w:sz="4" w:space="0" w:color="auto"/>
            </w:tcBorders>
          </w:tcPr>
          <w:p w14:paraId="0EBEE9F1"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1080" w:type="dxa"/>
            <w:tcBorders>
              <w:top w:val="single" w:sz="4" w:space="0" w:color="auto"/>
              <w:bottom w:val="single" w:sz="4" w:space="0" w:color="auto"/>
            </w:tcBorders>
          </w:tcPr>
          <w:p w14:paraId="4D216FCF"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c>
          <w:tcPr>
            <w:tcW w:w="1080" w:type="dxa"/>
            <w:tcBorders>
              <w:top w:val="single" w:sz="4" w:space="0" w:color="auto"/>
              <w:bottom w:val="single" w:sz="4" w:space="0" w:color="auto"/>
            </w:tcBorders>
          </w:tcPr>
          <w:p w14:paraId="16CB26F4"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1</w:t>
            </w:r>
          </w:p>
        </w:tc>
        <w:tc>
          <w:tcPr>
            <w:tcW w:w="1080" w:type="dxa"/>
            <w:tcBorders>
              <w:top w:val="single" w:sz="4" w:space="0" w:color="auto"/>
              <w:bottom w:val="single" w:sz="4" w:space="0" w:color="auto"/>
            </w:tcBorders>
          </w:tcPr>
          <w:p w14:paraId="0AA20E73"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2</w:t>
            </w:r>
          </w:p>
        </w:tc>
        <w:tc>
          <w:tcPr>
            <w:tcW w:w="990" w:type="dxa"/>
            <w:tcBorders>
              <w:top w:val="single" w:sz="4" w:space="0" w:color="auto"/>
              <w:bottom w:val="single" w:sz="4" w:space="0" w:color="auto"/>
            </w:tcBorders>
          </w:tcPr>
          <w:p w14:paraId="061100E9" w14:textId="77777777" w:rsidR="00244EF9" w:rsidRDefault="006D4A7B" w:rsidP="006D4A7B">
            <w:pPr>
              <w:jc w:val="center"/>
              <w:rPr>
                <w:rFonts w:ascii="Times New Roman" w:hAnsi="Times New Roman" w:cs="Times New Roman"/>
                <w:sz w:val="24"/>
                <w:szCs w:val="24"/>
              </w:rPr>
            </w:pPr>
            <w:r w:rsidRPr="0013334C">
              <w:rPr>
                <w:rFonts w:ascii="Times New Roman" w:hAnsi="Times New Roman" w:cs="Times New Roman"/>
              </w:rPr>
              <w:t>T</w:t>
            </w:r>
            <w:r w:rsidRPr="0013334C">
              <w:rPr>
                <w:rFonts w:ascii="Times New Roman" w:hAnsi="Times New Roman" w:cs="Times New Roman"/>
                <w:vertAlign w:val="subscript"/>
              </w:rPr>
              <w:t>3</w:t>
            </w:r>
          </w:p>
        </w:tc>
      </w:tr>
      <w:tr w:rsidR="00AE034B" w14:paraId="434B29D7" w14:textId="77777777" w:rsidTr="00452549">
        <w:trPr>
          <w:trHeight w:val="512"/>
        </w:trPr>
        <w:tc>
          <w:tcPr>
            <w:tcW w:w="3672" w:type="dxa"/>
            <w:tcBorders>
              <w:top w:val="single" w:sz="4" w:space="0" w:color="auto"/>
              <w:bottom w:val="nil"/>
            </w:tcBorders>
          </w:tcPr>
          <w:p w14:paraId="5E9DAC40" w14:textId="77777777" w:rsidR="00AE034B" w:rsidRPr="00AE034B" w:rsidRDefault="00AE034B" w:rsidP="00AE034B">
            <w:pPr>
              <w:jc w:val="both"/>
              <w:rPr>
                <w:rFonts w:ascii="Times New Roman" w:hAnsi="Times New Roman" w:cs="Times New Roman"/>
              </w:rPr>
            </w:pPr>
            <w:r w:rsidRPr="00AE034B">
              <w:rPr>
                <w:rFonts w:ascii="Times New Roman" w:hAnsi="Times New Roman" w:cs="Times New Roman"/>
              </w:rPr>
              <w:t>Land preparation: Diesel, driver, labor and herbicide</w:t>
            </w:r>
          </w:p>
        </w:tc>
        <w:tc>
          <w:tcPr>
            <w:tcW w:w="1160" w:type="dxa"/>
            <w:tcBorders>
              <w:top w:val="single" w:sz="4" w:space="0" w:color="auto"/>
              <w:bottom w:val="nil"/>
            </w:tcBorders>
            <w:vAlign w:val="center"/>
          </w:tcPr>
          <w:p w14:paraId="61E5F21C"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108" w:type="dxa"/>
            <w:tcBorders>
              <w:top w:val="single" w:sz="4" w:space="0" w:color="auto"/>
              <w:bottom w:val="nil"/>
            </w:tcBorders>
            <w:vAlign w:val="center"/>
          </w:tcPr>
          <w:p w14:paraId="4D85F45D"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1080" w:type="dxa"/>
            <w:tcBorders>
              <w:top w:val="single" w:sz="4" w:space="0" w:color="auto"/>
              <w:bottom w:val="nil"/>
            </w:tcBorders>
            <w:vAlign w:val="center"/>
          </w:tcPr>
          <w:p w14:paraId="26FC659C"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c>
          <w:tcPr>
            <w:tcW w:w="1080" w:type="dxa"/>
            <w:tcBorders>
              <w:top w:val="single" w:sz="4" w:space="0" w:color="auto"/>
              <w:bottom w:val="nil"/>
            </w:tcBorders>
            <w:vAlign w:val="center"/>
          </w:tcPr>
          <w:p w14:paraId="3BD2D2A3"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500</w:t>
            </w:r>
          </w:p>
        </w:tc>
        <w:tc>
          <w:tcPr>
            <w:tcW w:w="1080" w:type="dxa"/>
            <w:tcBorders>
              <w:top w:val="single" w:sz="4" w:space="0" w:color="auto"/>
              <w:bottom w:val="nil"/>
            </w:tcBorders>
            <w:vAlign w:val="center"/>
          </w:tcPr>
          <w:p w14:paraId="21E77D33"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2</w:t>
            </w:r>
            <w:r w:rsidR="00A426DC" w:rsidRPr="00A426DC">
              <w:rPr>
                <w:rFonts w:ascii="Times New Roman" w:hAnsi="Times New Roman" w:cs="Times New Roman"/>
              </w:rPr>
              <w:t>,</w:t>
            </w:r>
            <w:r w:rsidRPr="00A426DC">
              <w:rPr>
                <w:rFonts w:ascii="Times New Roman" w:hAnsi="Times New Roman" w:cs="Times New Roman"/>
              </w:rPr>
              <w:t>600</w:t>
            </w:r>
          </w:p>
        </w:tc>
        <w:tc>
          <w:tcPr>
            <w:tcW w:w="990" w:type="dxa"/>
            <w:tcBorders>
              <w:top w:val="single" w:sz="4" w:space="0" w:color="auto"/>
              <w:bottom w:val="nil"/>
            </w:tcBorders>
            <w:vAlign w:val="center"/>
          </w:tcPr>
          <w:p w14:paraId="48BADA07" w14:textId="77777777" w:rsidR="00AE034B" w:rsidRPr="00A426DC" w:rsidRDefault="00AE034B" w:rsidP="00757234">
            <w:pPr>
              <w:jc w:val="center"/>
              <w:rPr>
                <w:rFonts w:ascii="Times New Roman" w:hAnsi="Times New Roman" w:cs="Times New Roman"/>
              </w:rPr>
            </w:pPr>
            <w:r w:rsidRPr="00A426DC">
              <w:rPr>
                <w:rFonts w:ascii="Times New Roman" w:hAnsi="Times New Roman" w:cs="Times New Roman"/>
              </w:rPr>
              <w:t>5</w:t>
            </w:r>
            <w:r w:rsidR="00A426DC" w:rsidRPr="00A426DC">
              <w:rPr>
                <w:rFonts w:ascii="Times New Roman" w:hAnsi="Times New Roman" w:cs="Times New Roman"/>
              </w:rPr>
              <w:t>,</w:t>
            </w:r>
            <w:r w:rsidRPr="00A426DC">
              <w:rPr>
                <w:rFonts w:ascii="Times New Roman" w:hAnsi="Times New Roman" w:cs="Times New Roman"/>
              </w:rPr>
              <w:t>800</w:t>
            </w:r>
          </w:p>
        </w:tc>
      </w:tr>
      <w:tr w:rsidR="00AE034B" w14:paraId="5FE7ED62" w14:textId="77777777" w:rsidTr="00452549">
        <w:trPr>
          <w:trHeight w:val="350"/>
        </w:trPr>
        <w:tc>
          <w:tcPr>
            <w:tcW w:w="3672" w:type="dxa"/>
            <w:tcBorders>
              <w:top w:val="nil"/>
              <w:bottom w:val="nil"/>
            </w:tcBorders>
          </w:tcPr>
          <w:p w14:paraId="3590FB24" w14:textId="77777777" w:rsidR="00AE034B" w:rsidRPr="00AE034B" w:rsidRDefault="00AE034B" w:rsidP="00244EF9">
            <w:pPr>
              <w:rPr>
                <w:rFonts w:ascii="Times New Roman" w:hAnsi="Times New Roman" w:cs="Times New Roman"/>
              </w:rPr>
            </w:pPr>
            <w:r w:rsidRPr="00AE034B">
              <w:rPr>
                <w:rFonts w:ascii="Times New Roman" w:hAnsi="Times New Roman" w:cs="Times New Roman"/>
              </w:rPr>
              <w:t>Labour for different operation</w:t>
            </w:r>
          </w:p>
        </w:tc>
        <w:tc>
          <w:tcPr>
            <w:tcW w:w="1160" w:type="dxa"/>
            <w:tcBorders>
              <w:top w:val="nil"/>
              <w:bottom w:val="nil"/>
            </w:tcBorders>
          </w:tcPr>
          <w:p w14:paraId="15FF6C59"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19,700</w:t>
            </w:r>
          </w:p>
        </w:tc>
        <w:tc>
          <w:tcPr>
            <w:tcW w:w="1108" w:type="dxa"/>
            <w:tcBorders>
              <w:top w:val="nil"/>
              <w:bottom w:val="nil"/>
            </w:tcBorders>
          </w:tcPr>
          <w:p w14:paraId="02EC44C3"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12,050</w:t>
            </w:r>
          </w:p>
        </w:tc>
        <w:tc>
          <w:tcPr>
            <w:tcW w:w="1080" w:type="dxa"/>
            <w:tcBorders>
              <w:top w:val="nil"/>
              <w:bottom w:val="nil"/>
            </w:tcBorders>
          </w:tcPr>
          <w:p w14:paraId="3D16A9AF"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18,800</w:t>
            </w:r>
          </w:p>
        </w:tc>
        <w:tc>
          <w:tcPr>
            <w:tcW w:w="1080" w:type="dxa"/>
            <w:tcBorders>
              <w:top w:val="nil"/>
              <w:bottom w:val="nil"/>
            </w:tcBorders>
          </w:tcPr>
          <w:p w14:paraId="297864F0"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26,900</w:t>
            </w:r>
          </w:p>
        </w:tc>
        <w:tc>
          <w:tcPr>
            <w:tcW w:w="1080" w:type="dxa"/>
            <w:tcBorders>
              <w:top w:val="nil"/>
              <w:bottom w:val="nil"/>
            </w:tcBorders>
          </w:tcPr>
          <w:p w14:paraId="0AC504D0"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19,250</w:t>
            </w:r>
          </w:p>
        </w:tc>
        <w:tc>
          <w:tcPr>
            <w:tcW w:w="990" w:type="dxa"/>
            <w:tcBorders>
              <w:top w:val="nil"/>
              <w:bottom w:val="nil"/>
            </w:tcBorders>
          </w:tcPr>
          <w:p w14:paraId="435646D3" w14:textId="77777777" w:rsidR="00AE034B" w:rsidRPr="00A426DC" w:rsidRDefault="00AE034B" w:rsidP="00AE034B">
            <w:pPr>
              <w:jc w:val="center"/>
              <w:rPr>
                <w:rFonts w:ascii="Times New Roman" w:hAnsi="Times New Roman" w:cs="Times New Roman"/>
              </w:rPr>
            </w:pPr>
            <w:r w:rsidRPr="00A426DC">
              <w:rPr>
                <w:rFonts w:ascii="Times New Roman" w:hAnsi="Times New Roman" w:cs="Times New Roman"/>
              </w:rPr>
              <w:t>1</w:t>
            </w:r>
            <w:r w:rsidR="00A426DC" w:rsidRPr="00A426DC">
              <w:rPr>
                <w:rFonts w:ascii="Times New Roman" w:hAnsi="Times New Roman" w:cs="Times New Roman"/>
              </w:rPr>
              <w:t>,</w:t>
            </w:r>
            <w:r w:rsidRPr="00A426DC">
              <w:rPr>
                <w:rFonts w:ascii="Times New Roman" w:hAnsi="Times New Roman" w:cs="Times New Roman"/>
              </w:rPr>
              <w:t>26,000</w:t>
            </w:r>
          </w:p>
        </w:tc>
      </w:tr>
      <w:tr w:rsidR="0001556D" w14:paraId="0020592A" w14:textId="77777777" w:rsidTr="00452549">
        <w:trPr>
          <w:trHeight w:val="284"/>
        </w:trPr>
        <w:tc>
          <w:tcPr>
            <w:tcW w:w="3672" w:type="dxa"/>
            <w:tcBorders>
              <w:top w:val="nil"/>
              <w:bottom w:val="nil"/>
            </w:tcBorders>
          </w:tcPr>
          <w:p w14:paraId="5F8AB58C" w14:textId="77777777" w:rsidR="0001556D" w:rsidRPr="00AE034B" w:rsidRDefault="0001556D" w:rsidP="00244EF9">
            <w:pPr>
              <w:rPr>
                <w:rFonts w:ascii="Times New Roman" w:hAnsi="Times New Roman" w:cs="Times New Roman"/>
              </w:rPr>
            </w:pPr>
            <w:r w:rsidRPr="00AE034B">
              <w:rPr>
                <w:rFonts w:ascii="Times New Roman" w:hAnsi="Times New Roman" w:cs="Times New Roman"/>
              </w:rPr>
              <w:lastRenderedPageBreak/>
              <w:t>Seed</w:t>
            </w:r>
          </w:p>
        </w:tc>
        <w:tc>
          <w:tcPr>
            <w:tcW w:w="1160" w:type="dxa"/>
            <w:tcBorders>
              <w:top w:val="nil"/>
              <w:bottom w:val="nil"/>
            </w:tcBorders>
          </w:tcPr>
          <w:p w14:paraId="676399BE"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108" w:type="dxa"/>
            <w:tcBorders>
              <w:top w:val="nil"/>
              <w:bottom w:val="nil"/>
            </w:tcBorders>
          </w:tcPr>
          <w:p w14:paraId="730DFEB6"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7AF19382"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20B4EB1F"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1080" w:type="dxa"/>
            <w:tcBorders>
              <w:top w:val="nil"/>
              <w:bottom w:val="nil"/>
            </w:tcBorders>
          </w:tcPr>
          <w:p w14:paraId="57ACD8B4"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c>
          <w:tcPr>
            <w:tcW w:w="990" w:type="dxa"/>
            <w:tcBorders>
              <w:top w:val="nil"/>
              <w:bottom w:val="nil"/>
            </w:tcBorders>
          </w:tcPr>
          <w:p w14:paraId="1D02666E"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700</w:t>
            </w:r>
          </w:p>
        </w:tc>
      </w:tr>
      <w:tr w:rsidR="0001556D" w14:paraId="6D747A13" w14:textId="77777777" w:rsidTr="00452549">
        <w:trPr>
          <w:trHeight w:val="284"/>
        </w:trPr>
        <w:tc>
          <w:tcPr>
            <w:tcW w:w="3672" w:type="dxa"/>
            <w:tcBorders>
              <w:top w:val="nil"/>
              <w:bottom w:val="nil"/>
            </w:tcBorders>
          </w:tcPr>
          <w:p w14:paraId="74095382" w14:textId="77777777" w:rsidR="0001556D" w:rsidRPr="00AE034B" w:rsidRDefault="0001556D" w:rsidP="00757234">
            <w:pPr>
              <w:rPr>
                <w:rFonts w:ascii="Times New Roman" w:hAnsi="Times New Roman" w:cs="Times New Roman"/>
              </w:rPr>
            </w:pPr>
            <w:r w:rsidRPr="00AE034B">
              <w:rPr>
                <w:rFonts w:ascii="Times New Roman" w:hAnsi="Times New Roman" w:cs="Times New Roman"/>
              </w:rPr>
              <w:t>Fertilizer</w:t>
            </w:r>
          </w:p>
        </w:tc>
        <w:tc>
          <w:tcPr>
            <w:tcW w:w="1160" w:type="dxa"/>
            <w:tcBorders>
              <w:top w:val="nil"/>
              <w:bottom w:val="nil"/>
            </w:tcBorders>
          </w:tcPr>
          <w:p w14:paraId="24D5855C"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108" w:type="dxa"/>
            <w:tcBorders>
              <w:top w:val="nil"/>
              <w:bottom w:val="nil"/>
            </w:tcBorders>
          </w:tcPr>
          <w:p w14:paraId="2E69E846"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tcPr>
          <w:p w14:paraId="300094B5"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6</w:t>
            </w:r>
            <w:r w:rsidR="00A426DC" w:rsidRPr="00A426DC">
              <w:rPr>
                <w:rFonts w:ascii="Times New Roman" w:hAnsi="Times New Roman" w:cs="Times New Roman"/>
              </w:rPr>
              <w:t>,</w:t>
            </w:r>
            <w:r w:rsidRPr="00A426DC">
              <w:rPr>
                <w:rFonts w:ascii="Times New Roman" w:hAnsi="Times New Roman" w:cs="Times New Roman"/>
              </w:rPr>
              <w:t>574</w:t>
            </w:r>
          </w:p>
        </w:tc>
        <w:tc>
          <w:tcPr>
            <w:tcW w:w="1080" w:type="dxa"/>
            <w:tcBorders>
              <w:top w:val="nil"/>
              <w:bottom w:val="nil"/>
            </w:tcBorders>
            <w:vAlign w:val="bottom"/>
          </w:tcPr>
          <w:p w14:paraId="21559DFA"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14:paraId="6C9A3877"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c>
          <w:tcPr>
            <w:tcW w:w="990" w:type="dxa"/>
            <w:tcBorders>
              <w:top w:val="nil"/>
              <w:bottom w:val="nil"/>
            </w:tcBorders>
            <w:vAlign w:val="bottom"/>
          </w:tcPr>
          <w:p w14:paraId="7375135B"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12</w:t>
            </w:r>
            <w:r w:rsidR="00A426DC" w:rsidRPr="00A426DC">
              <w:rPr>
                <w:rFonts w:ascii="Times New Roman" w:hAnsi="Times New Roman" w:cs="Times New Roman"/>
              </w:rPr>
              <w:t>,</w:t>
            </w:r>
            <w:r w:rsidRPr="00A426DC">
              <w:rPr>
                <w:rFonts w:ascii="Times New Roman" w:hAnsi="Times New Roman" w:cs="Times New Roman"/>
              </w:rPr>
              <w:t>000</w:t>
            </w:r>
          </w:p>
        </w:tc>
      </w:tr>
      <w:tr w:rsidR="0001556D" w14:paraId="7F0BC94E" w14:textId="77777777" w:rsidTr="00452549">
        <w:trPr>
          <w:trHeight w:val="284"/>
        </w:trPr>
        <w:tc>
          <w:tcPr>
            <w:tcW w:w="3672" w:type="dxa"/>
            <w:tcBorders>
              <w:top w:val="nil"/>
              <w:bottom w:val="nil"/>
            </w:tcBorders>
          </w:tcPr>
          <w:p w14:paraId="287C1A06" w14:textId="77777777" w:rsidR="0001556D" w:rsidRPr="00AE034B" w:rsidRDefault="0001556D" w:rsidP="00244EF9">
            <w:pPr>
              <w:rPr>
                <w:rFonts w:ascii="Times New Roman" w:hAnsi="Times New Roman" w:cs="Times New Roman"/>
              </w:rPr>
            </w:pPr>
            <w:r w:rsidRPr="00AE034B">
              <w:rPr>
                <w:rFonts w:ascii="Times New Roman" w:hAnsi="Times New Roman" w:cs="Times New Roman"/>
              </w:rPr>
              <w:t>Insecticide</w:t>
            </w:r>
          </w:p>
        </w:tc>
        <w:tc>
          <w:tcPr>
            <w:tcW w:w="1160" w:type="dxa"/>
            <w:tcBorders>
              <w:top w:val="nil"/>
              <w:bottom w:val="nil"/>
            </w:tcBorders>
          </w:tcPr>
          <w:p w14:paraId="3BFF1A0B"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108" w:type="dxa"/>
            <w:tcBorders>
              <w:top w:val="nil"/>
              <w:bottom w:val="nil"/>
            </w:tcBorders>
          </w:tcPr>
          <w:p w14:paraId="4496E4DF"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w:t>
            </w:r>
            <w:r w:rsidR="00A426DC" w:rsidRPr="00A426DC">
              <w:rPr>
                <w:rFonts w:ascii="Times New Roman" w:hAnsi="Times New Roman" w:cs="Times New Roman"/>
              </w:rPr>
              <w:t>,</w:t>
            </w:r>
            <w:r w:rsidRPr="00A426DC">
              <w:rPr>
                <w:rFonts w:ascii="Times New Roman" w:hAnsi="Times New Roman" w:cs="Times New Roman"/>
              </w:rPr>
              <w:t>000</w:t>
            </w:r>
          </w:p>
        </w:tc>
        <w:tc>
          <w:tcPr>
            <w:tcW w:w="1080" w:type="dxa"/>
            <w:tcBorders>
              <w:top w:val="nil"/>
              <w:bottom w:val="nil"/>
            </w:tcBorders>
            <w:vAlign w:val="bottom"/>
          </w:tcPr>
          <w:p w14:paraId="6BD726C9"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14:paraId="37F7DCD0"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1080" w:type="dxa"/>
            <w:tcBorders>
              <w:top w:val="nil"/>
              <w:bottom w:val="nil"/>
            </w:tcBorders>
            <w:vAlign w:val="bottom"/>
          </w:tcPr>
          <w:p w14:paraId="3ADEF1B4" w14:textId="77777777" w:rsidR="0001556D" w:rsidRPr="00A426DC" w:rsidRDefault="0001556D" w:rsidP="00757234">
            <w:pPr>
              <w:jc w:val="center"/>
              <w:rPr>
                <w:rFonts w:ascii="Times New Roman" w:hAnsi="Times New Roman" w:cs="Times New Roman"/>
              </w:rPr>
            </w:pPr>
            <w:r w:rsidRPr="00A426DC">
              <w:rPr>
                <w:rFonts w:ascii="Times New Roman" w:hAnsi="Times New Roman" w:cs="Times New Roman"/>
              </w:rPr>
              <w:t>10000</w:t>
            </w:r>
          </w:p>
        </w:tc>
        <w:tc>
          <w:tcPr>
            <w:tcW w:w="990" w:type="dxa"/>
            <w:tcBorders>
              <w:top w:val="nil"/>
              <w:bottom w:val="nil"/>
            </w:tcBorders>
          </w:tcPr>
          <w:p w14:paraId="15EB4D93" w14:textId="77777777" w:rsidR="0001556D" w:rsidRPr="00A426DC" w:rsidRDefault="00A426DC" w:rsidP="00244EF9">
            <w:pPr>
              <w:rPr>
                <w:rFonts w:ascii="Times New Roman" w:hAnsi="Times New Roman" w:cs="Times New Roman"/>
              </w:rPr>
            </w:pPr>
            <w:r w:rsidRPr="00A426DC">
              <w:rPr>
                <w:rFonts w:ascii="Times New Roman" w:hAnsi="Times New Roman" w:cs="Times New Roman"/>
              </w:rPr>
              <w:t>10000</w:t>
            </w:r>
          </w:p>
        </w:tc>
      </w:tr>
      <w:tr w:rsidR="00A426DC" w14:paraId="49DF0EB0" w14:textId="77777777" w:rsidTr="00452549">
        <w:trPr>
          <w:trHeight w:val="284"/>
        </w:trPr>
        <w:tc>
          <w:tcPr>
            <w:tcW w:w="3672" w:type="dxa"/>
            <w:tcBorders>
              <w:top w:val="nil"/>
              <w:bottom w:val="nil"/>
            </w:tcBorders>
          </w:tcPr>
          <w:p w14:paraId="0236AB6D" w14:textId="77777777" w:rsidR="00A426DC" w:rsidRPr="00AE034B" w:rsidRDefault="00A426DC" w:rsidP="00757234">
            <w:pPr>
              <w:rPr>
                <w:rFonts w:ascii="Times New Roman" w:hAnsi="Times New Roman" w:cs="Times New Roman"/>
              </w:rPr>
            </w:pPr>
            <w:r w:rsidRPr="00AE034B">
              <w:rPr>
                <w:rFonts w:ascii="Times New Roman" w:hAnsi="Times New Roman" w:cs="Times New Roman"/>
              </w:rPr>
              <w:t>Irrigation</w:t>
            </w:r>
          </w:p>
        </w:tc>
        <w:tc>
          <w:tcPr>
            <w:tcW w:w="1160" w:type="dxa"/>
            <w:tcBorders>
              <w:top w:val="nil"/>
              <w:bottom w:val="nil"/>
            </w:tcBorders>
          </w:tcPr>
          <w:p w14:paraId="065B3244"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108" w:type="dxa"/>
            <w:tcBorders>
              <w:top w:val="nil"/>
              <w:bottom w:val="nil"/>
            </w:tcBorders>
          </w:tcPr>
          <w:p w14:paraId="73A420FC"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14:paraId="7A9262EA" w14:textId="77777777" w:rsidR="00A426DC" w:rsidRPr="00A426DC" w:rsidRDefault="00A426DC" w:rsidP="00757234">
            <w:pPr>
              <w:jc w:val="center"/>
              <w:rPr>
                <w:rFonts w:ascii="Times New Roman" w:hAnsi="Times New Roman" w:cs="Times New Roman"/>
              </w:rPr>
            </w:pPr>
            <w:r w:rsidRPr="00A426DC">
              <w:rPr>
                <w:rFonts w:ascii="Times New Roman" w:hAnsi="Times New Roman" w:cs="Times New Roman"/>
              </w:rPr>
              <w:t>8,500</w:t>
            </w:r>
          </w:p>
        </w:tc>
        <w:tc>
          <w:tcPr>
            <w:tcW w:w="1080" w:type="dxa"/>
            <w:tcBorders>
              <w:top w:val="nil"/>
              <w:bottom w:val="nil"/>
            </w:tcBorders>
          </w:tcPr>
          <w:p w14:paraId="5CE993FB"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1080" w:type="dxa"/>
            <w:tcBorders>
              <w:top w:val="nil"/>
              <w:bottom w:val="nil"/>
            </w:tcBorders>
          </w:tcPr>
          <w:p w14:paraId="07DEF075"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c>
          <w:tcPr>
            <w:tcW w:w="990" w:type="dxa"/>
            <w:tcBorders>
              <w:top w:val="nil"/>
              <w:bottom w:val="nil"/>
            </w:tcBorders>
          </w:tcPr>
          <w:p w14:paraId="0EBB7E0A" w14:textId="77777777" w:rsidR="00A426DC" w:rsidRPr="00A426DC" w:rsidRDefault="00A426DC" w:rsidP="00A426DC">
            <w:pPr>
              <w:jc w:val="center"/>
              <w:rPr>
                <w:rFonts w:ascii="Times New Roman" w:hAnsi="Times New Roman" w:cs="Times New Roman"/>
              </w:rPr>
            </w:pPr>
            <w:r w:rsidRPr="00A426DC">
              <w:rPr>
                <w:rFonts w:ascii="Times New Roman" w:hAnsi="Times New Roman" w:cs="Times New Roman"/>
              </w:rPr>
              <w:t>24,000</w:t>
            </w:r>
          </w:p>
        </w:tc>
      </w:tr>
      <w:tr w:rsidR="00A426DC" w14:paraId="49406897" w14:textId="77777777" w:rsidTr="00452549">
        <w:trPr>
          <w:trHeight w:val="284"/>
        </w:trPr>
        <w:tc>
          <w:tcPr>
            <w:tcW w:w="3672" w:type="dxa"/>
            <w:tcBorders>
              <w:top w:val="nil"/>
              <w:bottom w:val="single" w:sz="4" w:space="0" w:color="auto"/>
            </w:tcBorders>
          </w:tcPr>
          <w:p w14:paraId="0D43539A" w14:textId="77777777" w:rsidR="00A426DC" w:rsidRPr="00AE034B" w:rsidRDefault="00A426DC" w:rsidP="00244EF9">
            <w:pPr>
              <w:rPr>
                <w:rFonts w:ascii="Times New Roman" w:hAnsi="Times New Roman" w:cs="Times New Roman"/>
              </w:rPr>
            </w:pPr>
            <w:r w:rsidRPr="00AE034B">
              <w:rPr>
                <w:rFonts w:ascii="Times New Roman" w:hAnsi="Times New Roman" w:cs="Times New Roman"/>
              </w:rPr>
              <w:t>Total variable cost (TVC)</w:t>
            </w:r>
          </w:p>
        </w:tc>
        <w:tc>
          <w:tcPr>
            <w:tcW w:w="1160" w:type="dxa"/>
            <w:tcBorders>
              <w:top w:val="nil"/>
              <w:bottom w:val="single" w:sz="4" w:space="0" w:color="auto"/>
            </w:tcBorders>
          </w:tcPr>
          <w:p w14:paraId="6AEAF05E" w14:textId="77777777" w:rsidR="00A426DC" w:rsidRPr="00AE034B" w:rsidRDefault="00A426DC" w:rsidP="00A426DC">
            <w:pPr>
              <w:jc w:val="center"/>
              <w:rPr>
                <w:rFonts w:ascii="Times New Roman" w:hAnsi="Times New Roman" w:cs="Times New Roman"/>
              </w:rPr>
            </w:pPr>
            <w:r>
              <w:rPr>
                <w:rFonts w:ascii="Times New Roman" w:hAnsi="Times New Roman" w:cs="Times New Roman"/>
              </w:rPr>
              <w:t>1,51,974</w:t>
            </w:r>
          </w:p>
        </w:tc>
        <w:tc>
          <w:tcPr>
            <w:tcW w:w="1108" w:type="dxa"/>
            <w:tcBorders>
              <w:top w:val="nil"/>
              <w:bottom w:val="single" w:sz="4" w:space="0" w:color="auto"/>
            </w:tcBorders>
          </w:tcPr>
          <w:p w14:paraId="5214338B" w14:textId="77777777" w:rsidR="00A426DC" w:rsidRPr="00AE034B" w:rsidRDefault="00A426DC" w:rsidP="00A426DC">
            <w:pPr>
              <w:jc w:val="center"/>
              <w:rPr>
                <w:rFonts w:ascii="Times New Roman" w:hAnsi="Times New Roman" w:cs="Times New Roman"/>
              </w:rPr>
            </w:pPr>
            <w:r>
              <w:rPr>
                <w:rFonts w:ascii="Times New Roman" w:hAnsi="Times New Roman" w:cs="Times New Roman"/>
              </w:rPr>
              <w:t>1,40,424</w:t>
            </w:r>
          </w:p>
        </w:tc>
        <w:tc>
          <w:tcPr>
            <w:tcW w:w="1080" w:type="dxa"/>
            <w:tcBorders>
              <w:top w:val="nil"/>
              <w:bottom w:val="single" w:sz="4" w:space="0" w:color="auto"/>
            </w:tcBorders>
          </w:tcPr>
          <w:p w14:paraId="6C0A3CD3" w14:textId="77777777" w:rsidR="00A426DC" w:rsidRPr="00AE034B" w:rsidRDefault="00A426DC" w:rsidP="00244EF9">
            <w:pPr>
              <w:rPr>
                <w:rFonts w:ascii="Times New Roman" w:hAnsi="Times New Roman" w:cs="Times New Roman"/>
              </w:rPr>
            </w:pPr>
            <w:r>
              <w:rPr>
                <w:rFonts w:ascii="Times New Roman" w:hAnsi="Times New Roman" w:cs="Times New Roman"/>
              </w:rPr>
              <w:t>1,50,374</w:t>
            </w:r>
          </w:p>
        </w:tc>
        <w:tc>
          <w:tcPr>
            <w:tcW w:w="1080" w:type="dxa"/>
            <w:tcBorders>
              <w:top w:val="nil"/>
              <w:bottom w:val="single" w:sz="4" w:space="0" w:color="auto"/>
            </w:tcBorders>
          </w:tcPr>
          <w:p w14:paraId="5FCC68FB" w14:textId="77777777" w:rsidR="00A426DC" w:rsidRPr="00AE034B" w:rsidRDefault="00A426DC" w:rsidP="00244EF9">
            <w:pPr>
              <w:rPr>
                <w:rFonts w:ascii="Times New Roman" w:hAnsi="Times New Roman" w:cs="Times New Roman"/>
              </w:rPr>
            </w:pPr>
            <w:r>
              <w:rPr>
                <w:rFonts w:ascii="Times New Roman" w:hAnsi="Times New Roman" w:cs="Times New Roman"/>
              </w:rPr>
              <w:t>1,80,100</w:t>
            </w:r>
          </w:p>
        </w:tc>
        <w:tc>
          <w:tcPr>
            <w:tcW w:w="1080" w:type="dxa"/>
            <w:tcBorders>
              <w:top w:val="nil"/>
              <w:bottom w:val="single" w:sz="4" w:space="0" w:color="auto"/>
            </w:tcBorders>
          </w:tcPr>
          <w:p w14:paraId="3FE4489D" w14:textId="77777777" w:rsidR="00A426DC" w:rsidRPr="00AE034B" w:rsidRDefault="00A426DC" w:rsidP="00244EF9">
            <w:pPr>
              <w:rPr>
                <w:rFonts w:ascii="Times New Roman" w:hAnsi="Times New Roman" w:cs="Times New Roman"/>
              </w:rPr>
            </w:pPr>
            <w:r>
              <w:rPr>
                <w:rFonts w:ascii="Times New Roman" w:hAnsi="Times New Roman" w:cs="Times New Roman"/>
              </w:rPr>
              <w:t>1,68,550</w:t>
            </w:r>
          </w:p>
        </w:tc>
        <w:tc>
          <w:tcPr>
            <w:tcW w:w="990" w:type="dxa"/>
            <w:tcBorders>
              <w:top w:val="nil"/>
              <w:bottom w:val="single" w:sz="4" w:space="0" w:color="auto"/>
            </w:tcBorders>
          </w:tcPr>
          <w:p w14:paraId="33C28A4D" w14:textId="77777777" w:rsidR="00A426DC" w:rsidRPr="00AE034B" w:rsidRDefault="00A426DC" w:rsidP="00244EF9">
            <w:pPr>
              <w:rPr>
                <w:rFonts w:ascii="Times New Roman" w:hAnsi="Times New Roman" w:cs="Times New Roman"/>
              </w:rPr>
            </w:pPr>
            <w:r>
              <w:rPr>
                <w:rFonts w:ascii="Times New Roman" w:hAnsi="Times New Roman" w:cs="Times New Roman"/>
              </w:rPr>
              <w:t>1,78,500</w:t>
            </w:r>
          </w:p>
        </w:tc>
      </w:tr>
    </w:tbl>
    <w:p w14:paraId="46F940AC" w14:textId="77777777" w:rsidR="000031ED" w:rsidRDefault="000031ED" w:rsidP="000031ED">
      <w:pPr>
        <w:spacing w:line="360" w:lineRule="auto"/>
        <w:jc w:val="both"/>
        <w:rPr>
          <w:rFonts w:ascii="Times New Roman" w:hAnsi="Times New Roman" w:cs="Times New Roman"/>
          <w:szCs w:val="24"/>
        </w:rPr>
      </w:pPr>
      <w:proofErr w:type="gramStart"/>
      <w:r w:rsidRPr="000031ED">
        <w:rPr>
          <w:rFonts w:ascii="Times New Roman" w:hAnsi="Times New Roman" w:cs="Times New Roman"/>
          <w:szCs w:val="24"/>
        </w:rPr>
        <w:t>labo</w:t>
      </w:r>
      <w:r>
        <w:rPr>
          <w:rFonts w:ascii="Times New Roman" w:hAnsi="Times New Roman" w:cs="Times New Roman"/>
          <w:szCs w:val="24"/>
        </w:rPr>
        <w:t>ur</w:t>
      </w:r>
      <w:proofErr w:type="gramEnd"/>
      <w:r>
        <w:rPr>
          <w:rFonts w:ascii="Times New Roman" w:hAnsi="Times New Roman" w:cs="Times New Roman"/>
          <w:szCs w:val="24"/>
        </w:rPr>
        <w:t xml:space="preserve"> wage Tk</w:t>
      </w:r>
      <w:r w:rsidRPr="000031ED">
        <w:rPr>
          <w:rFonts w:ascii="Times New Roman" w:hAnsi="Times New Roman" w:cs="Times New Roman"/>
          <w:szCs w:val="24"/>
        </w:rPr>
        <w:t xml:space="preserve"> 450 per labo</w:t>
      </w:r>
      <w:r>
        <w:rPr>
          <w:rFonts w:ascii="Times New Roman" w:hAnsi="Times New Roman" w:cs="Times New Roman"/>
          <w:szCs w:val="24"/>
        </w:rPr>
        <w:t>u</w:t>
      </w:r>
      <w:r w:rsidRPr="000031ED">
        <w:rPr>
          <w:rFonts w:ascii="Times New Roman" w:hAnsi="Times New Roman" w:cs="Times New Roman"/>
          <w:szCs w:val="24"/>
        </w:rPr>
        <w:t>r. Pri</w:t>
      </w:r>
      <w:r>
        <w:rPr>
          <w:rFonts w:ascii="Times New Roman" w:hAnsi="Times New Roman" w:cs="Times New Roman"/>
          <w:szCs w:val="24"/>
        </w:rPr>
        <w:t>ce of rice and straw per kg: Tk 27.5 and Tk</w:t>
      </w:r>
      <w:r w:rsidRPr="000031ED">
        <w:rPr>
          <w:rFonts w:ascii="Times New Roman" w:hAnsi="Times New Roman" w:cs="Times New Roman"/>
          <w:szCs w:val="24"/>
        </w:rPr>
        <w:t xml:space="preserve"> 3.0, respectively</w:t>
      </w:r>
      <w:r w:rsidR="001232BA">
        <w:rPr>
          <w:rFonts w:ascii="Times New Roman" w:hAnsi="Times New Roman" w:cs="Times New Roman"/>
          <w:szCs w:val="24"/>
        </w:rPr>
        <w:t>.</w:t>
      </w:r>
    </w:p>
    <w:p w14:paraId="6332DBD3" w14:textId="07C4349A" w:rsidR="00E4020D" w:rsidRPr="00890779" w:rsidRDefault="00E20504" w:rsidP="00FA3489">
      <w:pPr>
        <w:jc w:val="both"/>
        <w:rPr>
          <w:rFonts w:ascii="Times New Roman" w:hAnsi="Times New Roman" w:cs="Times New Roman"/>
          <w:sz w:val="24"/>
          <w:szCs w:val="24"/>
        </w:rPr>
      </w:pPr>
      <w:r w:rsidRPr="00E20504">
        <w:rPr>
          <w:rFonts w:ascii="Times New Roman" w:hAnsi="Times New Roman" w:cs="Times New Roman"/>
          <w:sz w:val="24"/>
          <w:szCs w:val="24"/>
        </w:rPr>
        <w:t xml:space="preserve">But in </w:t>
      </w:r>
      <w:r w:rsidR="002A27A8">
        <w:rPr>
          <w:rFonts w:ascii="Times New Roman" w:hAnsi="Times New Roman" w:cs="Times New Roman"/>
          <w:sz w:val="24"/>
          <w:szCs w:val="24"/>
        </w:rPr>
        <w:t>B</w:t>
      </w:r>
      <w:r w:rsidRPr="00E20504">
        <w:rPr>
          <w:rFonts w:ascii="Times New Roman" w:hAnsi="Times New Roman" w:cs="Times New Roman"/>
          <w:sz w:val="24"/>
          <w:szCs w:val="24"/>
        </w:rPr>
        <w:t>oro season it was same for T</w:t>
      </w:r>
      <w:r w:rsidRPr="002A27A8">
        <w:rPr>
          <w:rFonts w:ascii="Times New Roman" w:hAnsi="Times New Roman" w:cs="Times New Roman"/>
          <w:sz w:val="24"/>
          <w:szCs w:val="24"/>
          <w:vertAlign w:val="subscript"/>
        </w:rPr>
        <w:t>1</w:t>
      </w:r>
      <w:r w:rsidRPr="00E20504">
        <w:rPr>
          <w:rFonts w:ascii="Times New Roman" w:hAnsi="Times New Roman" w:cs="Times New Roman"/>
          <w:sz w:val="24"/>
          <w:szCs w:val="24"/>
        </w:rPr>
        <w:t xml:space="preserve"> and T</w:t>
      </w:r>
      <w:r w:rsidRPr="002A27A8">
        <w:rPr>
          <w:rFonts w:ascii="Times New Roman" w:hAnsi="Times New Roman" w:cs="Times New Roman"/>
          <w:sz w:val="24"/>
          <w:szCs w:val="24"/>
          <w:vertAlign w:val="subscript"/>
        </w:rPr>
        <w:t>2</w:t>
      </w:r>
      <w:r w:rsidRPr="00E20504">
        <w:rPr>
          <w:rFonts w:ascii="Times New Roman" w:hAnsi="Times New Roman" w:cs="Times New Roman"/>
          <w:sz w:val="24"/>
          <w:szCs w:val="24"/>
        </w:rPr>
        <w:t xml:space="preserve"> treatments but about 12% higher in T</w:t>
      </w:r>
      <w:r w:rsidRPr="002A27A8">
        <w:rPr>
          <w:rFonts w:ascii="Times New Roman" w:hAnsi="Times New Roman" w:cs="Times New Roman"/>
          <w:sz w:val="24"/>
          <w:szCs w:val="24"/>
          <w:vertAlign w:val="subscript"/>
        </w:rPr>
        <w:t>3</w:t>
      </w:r>
      <w:r w:rsidRPr="00E20504">
        <w:rPr>
          <w:rFonts w:ascii="Times New Roman" w:hAnsi="Times New Roman" w:cs="Times New Roman"/>
          <w:sz w:val="24"/>
          <w:szCs w:val="24"/>
        </w:rPr>
        <w:t xml:space="preserve"> treatment due to higher number of labo</w:t>
      </w:r>
      <w:r w:rsidR="00586C69">
        <w:rPr>
          <w:rFonts w:ascii="Times New Roman" w:hAnsi="Times New Roman" w:cs="Times New Roman"/>
          <w:sz w:val="24"/>
          <w:szCs w:val="24"/>
        </w:rPr>
        <w:t>u</w:t>
      </w:r>
      <w:r w:rsidRPr="00E20504">
        <w:rPr>
          <w:rFonts w:ascii="Times New Roman" w:hAnsi="Times New Roman" w:cs="Times New Roman"/>
          <w:sz w:val="24"/>
          <w:szCs w:val="24"/>
        </w:rPr>
        <w:t xml:space="preserve">r involved for removal of grass. Generally, irrespective of treatment higher number of </w:t>
      </w:r>
      <w:proofErr w:type="spellStart"/>
      <w:r w:rsidRPr="00E20504">
        <w:rPr>
          <w:rFonts w:ascii="Times New Roman" w:hAnsi="Times New Roman" w:cs="Times New Roman"/>
          <w:sz w:val="24"/>
          <w:szCs w:val="24"/>
        </w:rPr>
        <w:t>labo</w:t>
      </w:r>
      <w:r w:rsidR="002A27A8">
        <w:rPr>
          <w:rFonts w:ascii="Times New Roman" w:hAnsi="Times New Roman" w:cs="Times New Roman"/>
          <w:sz w:val="24"/>
          <w:szCs w:val="24"/>
        </w:rPr>
        <w:t>u</w:t>
      </w:r>
      <w:r w:rsidRPr="00E20504">
        <w:rPr>
          <w:rFonts w:ascii="Times New Roman" w:hAnsi="Times New Roman" w:cs="Times New Roman"/>
          <w:sz w:val="24"/>
          <w:szCs w:val="24"/>
        </w:rPr>
        <w:t>r</w:t>
      </w:r>
      <w:proofErr w:type="spellEnd"/>
      <w:r w:rsidRPr="00E20504">
        <w:rPr>
          <w:rFonts w:ascii="Times New Roman" w:hAnsi="Times New Roman" w:cs="Times New Roman"/>
          <w:sz w:val="24"/>
          <w:szCs w:val="24"/>
        </w:rPr>
        <w:t xml:space="preserve"> required in </w:t>
      </w:r>
      <w:proofErr w:type="spellStart"/>
      <w:r w:rsidR="002A27A8">
        <w:rPr>
          <w:rFonts w:ascii="Times New Roman" w:hAnsi="Times New Roman" w:cs="Times New Roman"/>
          <w:sz w:val="24"/>
          <w:szCs w:val="24"/>
        </w:rPr>
        <w:t>B</w:t>
      </w:r>
      <w:r w:rsidRPr="00E20504">
        <w:rPr>
          <w:rFonts w:ascii="Times New Roman" w:hAnsi="Times New Roman" w:cs="Times New Roman"/>
          <w:sz w:val="24"/>
          <w:szCs w:val="24"/>
        </w:rPr>
        <w:t>oro</w:t>
      </w:r>
      <w:proofErr w:type="spellEnd"/>
      <w:r w:rsidRPr="00E20504">
        <w:rPr>
          <w:rFonts w:ascii="Times New Roman" w:hAnsi="Times New Roman" w:cs="Times New Roman"/>
          <w:sz w:val="24"/>
          <w:szCs w:val="24"/>
        </w:rPr>
        <w:t xml:space="preserve"> season due to more number of labo</w:t>
      </w:r>
      <w:r w:rsidR="002A27A8">
        <w:rPr>
          <w:rFonts w:ascii="Times New Roman" w:hAnsi="Times New Roman" w:cs="Times New Roman"/>
          <w:sz w:val="24"/>
          <w:szCs w:val="24"/>
        </w:rPr>
        <w:t>u</w:t>
      </w:r>
      <w:r w:rsidRPr="00E20504">
        <w:rPr>
          <w:rFonts w:ascii="Times New Roman" w:hAnsi="Times New Roman" w:cs="Times New Roman"/>
          <w:sz w:val="24"/>
          <w:szCs w:val="24"/>
        </w:rPr>
        <w:t>r required for shorter type of seedling uprooting, transplanting</w:t>
      </w:r>
      <w:r w:rsidR="00586C69">
        <w:rPr>
          <w:rFonts w:ascii="Times New Roman" w:hAnsi="Times New Roman" w:cs="Times New Roman"/>
          <w:sz w:val="24"/>
          <w:szCs w:val="24"/>
        </w:rPr>
        <w:t xml:space="preserve"> (</w:t>
      </w:r>
      <w:r w:rsidR="00586C69" w:rsidRPr="009C2CA6">
        <w:rPr>
          <w:rFonts w:ascii="Times New Roman" w:hAnsi="Times New Roman" w:cs="Times New Roman"/>
          <w:sz w:val="24"/>
          <w:szCs w:val="24"/>
        </w:rPr>
        <w:t>Table</w:t>
      </w:r>
      <w:r w:rsidR="00586C69">
        <w:rPr>
          <w:rFonts w:ascii="Times New Roman" w:hAnsi="Times New Roman" w:cs="Times New Roman"/>
          <w:sz w:val="24"/>
          <w:szCs w:val="24"/>
        </w:rPr>
        <w:t xml:space="preserve"> </w:t>
      </w:r>
      <w:r w:rsidR="009C2CA6">
        <w:rPr>
          <w:rFonts w:ascii="Times New Roman" w:hAnsi="Times New Roman" w:cs="Times New Roman"/>
          <w:sz w:val="24"/>
          <w:szCs w:val="24"/>
        </w:rPr>
        <w:t>3</w:t>
      </w:r>
      <w:r w:rsidR="00586C69">
        <w:rPr>
          <w:rFonts w:ascii="Times New Roman" w:hAnsi="Times New Roman" w:cs="Times New Roman"/>
          <w:sz w:val="24"/>
          <w:szCs w:val="24"/>
        </w:rPr>
        <w:t>)</w:t>
      </w:r>
      <w:r w:rsidRPr="00E20504">
        <w:rPr>
          <w:rFonts w:ascii="Times New Roman" w:hAnsi="Times New Roman" w:cs="Times New Roman"/>
          <w:sz w:val="24"/>
          <w:szCs w:val="24"/>
        </w:rPr>
        <w:t>.</w:t>
      </w:r>
      <w:r w:rsidR="00586C69">
        <w:rPr>
          <w:rFonts w:ascii="Times New Roman" w:hAnsi="Times New Roman" w:cs="Times New Roman"/>
          <w:sz w:val="24"/>
          <w:szCs w:val="24"/>
        </w:rPr>
        <w:t xml:space="preserve"> Islam </w:t>
      </w:r>
      <w:r w:rsidR="00586C69" w:rsidRPr="00586C69">
        <w:rPr>
          <w:rFonts w:ascii="Times New Roman" w:hAnsi="Times New Roman" w:cs="Times New Roman"/>
          <w:i/>
          <w:sz w:val="24"/>
          <w:szCs w:val="24"/>
        </w:rPr>
        <w:t>et al</w:t>
      </w:r>
      <w:r w:rsidR="00586C69">
        <w:rPr>
          <w:rFonts w:ascii="Times New Roman" w:hAnsi="Times New Roman" w:cs="Times New Roman"/>
          <w:sz w:val="24"/>
          <w:szCs w:val="24"/>
        </w:rPr>
        <w:t xml:space="preserve">. (2021) reported that transplanting and harvesting together represent around 40% of the total </w:t>
      </w:r>
      <w:proofErr w:type="spellStart"/>
      <w:r w:rsidR="00586C69">
        <w:rPr>
          <w:rFonts w:ascii="Times New Roman" w:hAnsi="Times New Roman" w:cs="Times New Roman"/>
          <w:sz w:val="24"/>
          <w:szCs w:val="24"/>
        </w:rPr>
        <w:t>labour</w:t>
      </w:r>
      <w:proofErr w:type="spellEnd"/>
      <w:r w:rsidR="00586C69">
        <w:rPr>
          <w:rFonts w:ascii="Times New Roman" w:hAnsi="Times New Roman" w:cs="Times New Roman"/>
          <w:sz w:val="24"/>
          <w:szCs w:val="24"/>
        </w:rPr>
        <w:t xml:space="preserve"> cost in </w:t>
      </w:r>
      <w:proofErr w:type="spellStart"/>
      <w:r w:rsidR="00586C69">
        <w:rPr>
          <w:rFonts w:ascii="Times New Roman" w:hAnsi="Times New Roman" w:cs="Times New Roman"/>
          <w:sz w:val="24"/>
          <w:szCs w:val="24"/>
        </w:rPr>
        <w:t>Boro</w:t>
      </w:r>
      <w:proofErr w:type="spellEnd"/>
      <w:r w:rsidR="00586C69">
        <w:rPr>
          <w:rFonts w:ascii="Times New Roman" w:hAnsi="Times New Roman" w:cs="Times New Roman"/>
          <w:sz w:val="24"/>
          <w:szCs w:val="24"/>
        </w:rPr>
        <w:t xml:space="preserve"> rice </w:t>
      </w:r>
      <w:proofErr w:type="spellStart"/>
      <w:r w:rsidR="00586C69">
        <w:rPr>
          <w:rFonts w:ascii="Times New Roman" w:hAnsi="Times New Roman" w:cs="Times New Roman"/>
          <w:sz w:val="24"/>
          <w:szCs w:val="24"/>
        </w:rPr>
        <w:t>labour-intensive</w:t>
      </w:r>
      <w:proofErr w:type="spellEnd"/>
      <w:r w:rsidR="00586C69">
        <w:rPr>
          <w:rFonts w:ascii="Times New Roman" w:hAnsi="Times New Roman" w:cs="Times New Roman"/>
          <w:sz w:val="24"/>
          <w:szCs w:val="24"/>
        </w:rPr>
        <w:t xml:space="preserve"> stages that significantly inflate production expenses -while mechanization in these </w:t>
      </w:r>
      <w:r w:rsidR="000C4D27">
        <w:rPr>
          <w:rFonts w:ascii="Times New Roman" w:hAnsi="Times New Roman" w:cs="Times New Roman"/>
          <w:sz w:val="24"/>
          <w:szCs w:val="24"/>
        </w:rPr>
        <w:t>operations can save about 40 man-days ha</w:t>
      </w:r>
      <w:r w:rsidR="000C4D27">
        <w:rPr>
          <w:rFonts w:ascii="Times New Roman" w:hAnsi="Times New Roman" w:cs="Times New Roman"/>
          <w:sz w:val="24"/>
          <w:szCs w:val="24"/>
          <w:vertAlign w:val="superscript"/>
        </w:rPr>
        <w:t>-1</w:t>
      </w:r>
      <w:r w:rsidR="00EE518A">
        <w:rPr>
          <w:rFonts w:ascii="Times New Roman" w:hAnsi="Times New Roman" w:cs="Times New Roman"/>
          <w:sz w:val="24"/>
          <w:szCs w:val="24"/>
        </w:rPr>
        <w:t>[16]</w:t>
      </w:r>
      <w:r w:rsidR="000C4D27">
        <w:rPr>
          <w:rFonts w:ascii="Times New Roman" w:hAnsi="Times New Roman" w:cs="Times New Roman"/>
          <w:sz w:val="24"/>
          <w:szCs w:val="24"/>
        </w:rPr>
        <w:t>. Notably, labour wages have risen</w:t>
      </w:r>
      <w:r w:rsidR="006D7622">
        <w:rPr>
          <w:rFonts w:ascii="Times New Roman" w:hAnsi="Times New Roman" w:cs="Times New Roman"/>
          <w:sz w:val="24"/>
          <w:szCs w:val="24"/>
        </w:rPr>
        <w:t xml:space="preserve"> from BDT 180/day in 2010 BDT </w:t>
      </w:r>
      <w:r w:rsidR="000C4D27">
        <w:rPr>
          <w:rFonts w:ascii="Times New Roman" w:hAnsi="Times New Roman" w:cs="Times New Roman"/>
          <w:sz w:val="24"/>
          <w:szCs w:val="24"/>
        </w:rPr>
        <w:t xml:space="preserve">397/day by 2018, underscoring escalating cultivation costs. Ahmed </w:t>
      </w:r>
      <w:r w:rsidR="000C4D27" w:rsidRPr="000C4D27">
        <w:rPr>
          <w:rFonts w:ascii="Times New Roman" w:hAnsi="Times New Roman" w:cs="Times New Roman"/>
          <w:i/>
          <w:sz w:val="24"/>
          <w:szCs w:val="24"/>
        </w:rPr>
        <w:t>et al.</w:t>
      </w:r>
      <w:r w:rsidR="000C4D27">
        <w:rPr>
          <w:rFonts w:ascii="Times New Roman" w:hAnsi="Times New Roman" w:cs="Times New Roman"/>
          <w:sz w:val="24"/>
          <w:szCs w:val="24"/>
        </w:rPr>
        <w:t xml:space="preserve"> (</w:t>
      </w:r>
      <w:r w:rsidR="000C4D27" w:rsidRPr="000C4D27">
        <w:rPr>
          <w:rFonts w:ascii="Times New Roman" w:hAnsi="Times New Roman" w:cs="Times New Roman"/>
          <w:sz w:val="24"/>
          <w:szCs w:val="24"/>
        </w:rPr>
        <w:t>2021)</w:t>
      </w:r>
      <w:r w:rsidR="000C4D27">
        <w:rPr>
          <w:rFonts w:ascii="Times New Roman" w:hAnsi="Times New Roman" w:cs="Times New Roman"/>
          <w:sz w:val="24"/>
          <w:szCs w:val="24"/>
        </w:rPr>
        <w:t xml:space="preserve"> evaluated various integrated weed management (IWM) strategies, including pre- and post-emergence herbicide treatments followed by man</w:t>
      </w:r>
      <w:r w:rsidR="006D7622">
        <w:rPr>
          <w:rFonts w:ascii="Times New Roman" w:hAnsi="Times New Roman" w:cs="Times New Roman"/>
          <w:sz w:val="24"/>
          <w:szCs w:val="24"/>
        </w:rPr>
        <w:t xml:space="preserve">ual weeding. During the </w:t>
      </w:r>
      <w:proofErr w:type="spellStart"/>
      <w:r w:rsidR="006D7622">
        <w:rPr>
          <w:rFonts w:ascii="Times New Roman" w:hAnsi="Times New Roman" w:cs="Times New Roman"/>
          <w:sz w:val="24"/>
          <w:szCs w:val="24"/>
        </w:rPr>
        <w:t>Boro</w:t>
      </w:r>
      <w:proofErr w:type="spellEnd"/>
      <w:r w:rsidR="006D7622">
        <w:rPr>
          <w:rFonts w:ascii="Times New Roman" w:hAnsi="Times New Roman" w:cs="Times New Roman"/>
          <w:sz w:val="24"/>
          <w:szCs w:val="24"/>
        </w:rPr>
        <w:t xml:space="preserve"> season, </w:t>
      </w:r>
      <w:proofErr w:type="spellStart"/>
      <w:r w:rsidR="006D7622">
        <w:rPr>
          <w:rFonts w:ascii="Times New Roman" w:hAnsi="Times New Roman" w:cs="Times New Roman"/>
          <w:sz w:val="24"/>
          <w:szCs w:val="24"/>
        </w:rPr>
        <w:t>labour</w:t>
      </w:r>
      <w:proofErr w:type="spellEnd"/>
      <w:r w:rsidR="006D7622">
        <w:rPr>
          <w:rFonts w:ascii="Times New Roman" w:hAnsi="Times New Roman" w:cs="Times New Roman"/>
          <w:sz w:val="24"/>
          <w:szCs w:val="24"/>
        </w:rPr>
        <w:t xml:space="preserve"> use in such IWM treatments was 32-45% lower than conventional practices signifying a substantial reduction in labour requirements compared to untreated or manually weeded fields.</w:t>
      </w:r>
      <w:r w:rsidR="00973DD1">
        <w:rPr>
          <w:rFonts w:ascii="Times New Roman" w:hAnsi="Times New Roman" w:cs="Times New Roman"/>
          <w:sz w:val="24"/>
          <w:szCs w:val="24"/>
        </w:rPr>
        <w:t xml:space="preserve"> </w:t>
      </w:r>
      <w:proofErr w:type="spellStart"/>
      <w:r w:rsidR="00973DD1">
        <w:rPr>
          <w:rFonts w:ascii="Times New Roman" w:hAnsi="Times New Roman" w:cs="Times New Roman"/>
          <w:sz w:val="24"/>
          <w:szCs w:val="24"/>
        </w:rPr>
        <w:t>Bhu</w:t>
      </w:r>
      <w:r w:rsidR="00563F3F">
        <w:rPr>
          <w:rFonts w:ascii="Times New Roman" w:hAnsi="Times New Roman" w:cs="Times New Roman"/>
          <w:sz w:val="24"/>
          <w:szCs w:val="24"/>
        </w:rPr>
        <w:t>iyan</w:t>
      </w:r>
      <w:proofErr w:type="spellEnd"/>
      <w:r w:rsidR="00563F3F">
        <w:rPr>
          <w:rFonts w:ascii="Times New Roman" w:hAnsi="Times New Roman" w:cs="Times New Roman"/>
          <w:sz w:val="24"/>
          <w:szCs w:val="24"/>
        </w:rPr>
        <w:t xml:space="preserve">, </w:t>
      </w:r>
      <w:proofErr w:type="spellStart"/>
      <w:r w:rsidR="00563F3F">
        <w:rPr>
          <w:rFonts w:ascii="Times New Roman" w:hAnsi="Times New Roman" w:cs="Times New Roman"/>
          <w:sz w:val="24"/>
          <w:szCs w:val="24"/>
        </w:rPr>
        <w:t>Salam</w:t>
      </w:r>
      <w:proofErr w:type="gramStart"/>
      <w:r w:rsidR="00563F3F">
        <w:rPr>
          <w:rFonts w:ascii="Times New Roman" w:hAnsi="Times New Roman" w:cs="Times New Roman"/>
          <w:sz w:val="24"/>
          <w:szCs w:val="24"/>
        </w:rPr>
        <w:t>,and</w:t>
      </w:r>
      <w:proofErr w:type="spellEnd"/>
      <w:proofErr w:type="gramEnd"/>
      <w:r w:rsidR="00563F3F">
        <w:rPr>
          <w:rFonts w:ascii="Times New Roman" w:hAnsi="Times New Roman" w:cs="Times New Roman"/>
          <w:sz w:val="24"/>
          <w:szCs w:val="24"/>
        </w:rPr>
        <w:t xml:space="preserve"> </w:t>
      </w:r>
      <w:proofErr w:type="spellStart"/>
      <w:r w:rsidR="00563F3F">
        <w:rPr>
          <w:rFonts w:ascii="Times New Roman" w:hAnsi="Times New Roman" w:cs="Times New Roman"/>
          <w:sz w:val="24"/>
          <w:szCs w:val="24"/>
        </w:rPr>
        <w:t>Kabir</w:t>
      </w:r>
      <w:proofErr w:type="spellEnd"/>
      <w:r w:rsidR="00563F3F">
        <w:rPr>
          <w:rFonts w:ascii="Times New Roman" w:hAnsi="Times New Roman" w:cs="Times New Roman"/>
          <w:sz w:val="24"/>
          <w:szCs w:val="24"/>
        </w:rPr>
        <w:t xml:space="preserve"> (2020) emphasize the effectiveness of integrated weed management combining herbicide application with one hand weeding or mechanical weeding to sustain rice yield and reduce costs. The found that applying herbicides at the correct stage can cut weeding costs by approximately 61%, and mechanical weeders reduce costs by 50%, boosting gross returns in Aus, </w:t>
      </w:r>
      <w:r w:rsidR="004628C2">
        <w:rPr>
          <w:rFonts w:ascii="Times New Roman" w:hAnsi="Times New Roman" w:cs="Times New Roman"/>
          <w:sz w:val="24"/>
          <w:szCs w:val="24"/>
        </w:rPr>
        <w:t xml:space="preserve">T. </w:t>
      </w:r>
      <w:r w:rsidR="00563F3F">
        <w:rPr>
          <w:rFonts w:ascii="Times New Roman" w:hAnsi="Times New Roman" w:cs="Times New Roman"/>
          <w:sz w:val="24"/>
          <w:szCs w:val="24"/>
        </w:rPr>
        <w:t>Aman, and Boro seasons</w:t>
      </w:r>
      <w:r w:rsidR="00EE518A">
        <w:rPr>
          <w:rFonts w:ascii="Times New Roman" w:hAnsi="Times New Roman" w:cs="Times New Roman"/>
          <w:sz w:val="24"/>
          <w:szCs w:val="24"/>
        </w:rPr>
        <w:t xml:space="preserve"> [17]</w:t>
      </w:r>
      <w:r w:rsidR="00563F3F">
        <w:rPr>
          <w:rFonts w:ascii="Times New Roman" w:hAnsi="Times New Roman" w:cs="Times New Roman"/>
          <w:sz w:val="24"/>
          <w:szCs w:val="24"/>
        </w:rPr>
        <w:t>.</w:t>
      </w:r>
      <w:r w:rsidR="00E4020D">
        <w:rPr>
          <w:rFonts w:ascii="Times New Roman" w:hAnsi="Times New Roman" w:cs="Times New Roman"/>
          <w:sz w:val="24"/>
          <w:szCs w:val="24"/>
        </w:rPr>
        <w:t xml:space="preserve"> </w:t>
      </w:r>
      <w:r w:rsidR="004628C2">
        <w:rPr>
          <w:rFonts w:ascii="Times New Roman" w:hAnsi="Times New Roman" w:cs="Times New Roman"/>
          <w:sz w:val="24"/>
          <w:szCs w:val="24"/>
        </w:rPr>
        <w:t xml:space="preserve">Tanu, Biswas, Ahmed, and Samanta (2020) evaluated several herbicides such as </w:t>
      </w:r>
      <w:proofErr w:type="spellStart"/>
      <w:r w:rsidR="004628C2">
        <w:rPr>
          <w:rFonts w:ascii="Times New Roman" w:hAnsi="Times New Roman" w:cs="Times New Roman"/>
          <w:sz w:val="24"/>
          <w:szCs w:val="24"/>
        </w:rPr>
        <w:t>butachlor</w:t>
      </w:r>
      <w:proofErr w:type="spellEnd"/>
      <w:r w:rsidR="004628C2">
        <w:rPr>
          <w:rFonts w:ascii="Times New Roman" w:hAnsi="Times New Roman" w:cs="Times New Roman"/>
          <w:sz w:val="24"/>
          <w:szCs w:val="24"/>
        </w:rPr>
        <w:t xml:space="preserve">, </w:t>
      </w:r>
      <w:proofErr w:type="spellStart"/>
      <w:r w:rsidR="004628C2">
        <w:rPr>
          <w:rFonts w:ascii="Times New Roman" w:hAnsi="Times New Roman" w:cs="Times New Roman"/>
          <w:sz w:val="24"/>
          <w:szCs w:val="24"/>
        </w:rPr>
        <w:t>pyrazosulfuron</w:t>
      </w:r>
      <w:proofErr w:type="spellEnd"/>
      <w:r w:rsidR="004628C2">
        <w:rPr>
          <w:rFonts w:ascii="Times New Roman" w:hAnsi="Times New Roman" w:cs="Times New Roman"/>
          <w:sz w:val="24"/>
          <w:szCs w:val="24"/>
        </w:rPr>
        <w:t>-ethyl, and their integration with sunflower residues in transplanted T. Aman rice. They reported that butachlor achieved the highest gross margin (Tk. 22,955 ha</w:t>
      </w:r>
      <w:r w:rsidR="004628C2">
        <w:rPr>
          <w:rFonts w:ascii="Times New Roman" w:hAnsi="Times New Roman" w:cs="Times New Roman"/>
          <w:sz w:val="24"/>
          <w:szCs w:val="24"/>
          <w:vertAlign w:val="superscript"/>
        </w:rPr>
        <w:t>-1)</w:t>
      </w:r>
      <w:r w:rsidR="00890779">
        <w:rPr>
          <w:rFonts w:ascii="Times New Roman" w:hAnsi="Times New Roman" w:cs="Times New Roman"/>
          <w:sz w:val="24"/>
          <w:szCs w:val="24"/>
        </w:rPr>
        <w:t xml:space="preserve"> and BCR of 1.32, with yield comparable to manual weeding. Combining residues with </w:t>
      </w:r>
      <w:proofErr w:type="spellStart"/>
      <w:r w:rsidR="00890779">
        <w:rPr>
          <w:rFonts w:ascii="Times New Roman" w:hAnsi="Times New Roman" w:cs="Times New Roman"/>
          <w:sz w:val="24"/>
          <w:szCs w:val="24"/>
        </w:rPr>
        <w:t>pyrazosulfuron</w:t>
      </w:r>
      <w:proofErr w:type="spellEnd"/>
      <w:r w:rsidR="00890779">
        <w:rPr>
          <w:rFonts w:ascii="Times New Roman" w:hAnsi="Times New Roman" w:cs="Times New Roman"/>
          <w:sz w:val="24"/>
          <w:szCs w:val="24"/>
        </w:rPr>
        <w:t xml:space="preserve"> was effective and environmentally sustainable, albeit slightly less profi</w:t>
      </w:r>
      <w:r w:rsidR="00890779" w:rsidRPr="009C2CA6">
        <w:rPr>
          <w:rFonts w:ascii="Times New Roman" w:hAnsi="Times New Roman" w:cs="Times New Roman"/>
          <w:sz w:val="24"/>
          <w:szCs w:val="24"/>
        </w:rPr>
        <w:t>table</w:t>
      </w:r>
      <w:r w:rsidR="00EE518A">
        <w:rPr>
          <w:rFonts w:ascii="Times New Roman" w:hAnsi="Times New Roman" w:cs="Times New Roman"/>
          <w:sz w:val="24"/>
          <w:szCs w:val="24"/>
        </w:rPr>
        <w:t xml:space="preserve"> [18]</w:t>
      </w:r>
      <w:r w:rsidR="00890779">
        <w:rPr>
          <w:rFonts w:ascii="Times New Roman" w:hAnsi="Times New Roman" w:cs="Times New Roman"/>
          <w:sz w:val="24"/>
          <w:szCs w:val="24"/>
        </w:rPr>
        <w:t xml:space="preserve">. Jame </w:t>
      </w:r>
      <w:r w:rsidR="00890779" w:rsidRPr="00890779">
        <w:rPr>
          <w:rFonts w:ascii="Times New Roman" w:hAnsi="Times New Roman" w:cs="Times New Roman"/>
          <w:i/>
          <w:sz w:val="24"/>
          <w:szCs w:val="24"/>
        </w:rPr>
        <w:t>et al.</w:t>
      </w:r>
      <w:r w:rsidR="00890779">
        <w:rPr>
          <w:rFonts w:ascii="Times New Roman" w:hAnsi="Times New Roman" w:cs="Times New Roman"/>
          <w:sz w:val="24"/>
          <w:szCs w:val="24"/>
        </w:rPr>
        <w:t xml:space="preserve"> (2023) similarly found that mixed herbicides like </w:t>
      </w:r>
      <w:proofErr w:type="spellStart"/>
      <w:r w:rsidR="00890779">
        <w:rPr>
          <w:rFonts w:ascii="Times New Roman" w:hAnsi="Times New Roman" w:cs="Times New Roman"/>
          <w:sz w:val="24"/>
          <w:szCs w:val="24"/>
        </w:rPr>
        <w:t>acetochlor</w:t>
      </w:r>
      <w:proofErr w:type="spellEnd"/>
      <w:r w:rsidR="00890779">
        <w:rPr>
          <w:rFonts w:ascii="Times New Roman" w:hAnsi="Times New Roman" w:cs="Times New Roman"/>
          <w:sz w:val="24"/>
          <w:szCs w:val="24"/>
        </w:rPr>
        <w:t xml:space="preserve"> + </w:t>
      </w:r>
      <w:proofErr w:type="spellStart"/>
      <w:r w:rsidR="00890779">
        <w:rPr>
          <w:rFonts w:ascii="Times New Roman" w:hAnsi="Times New Roman" w:cs="Times New Roman"/>
          <w:sz w:val="24"/>
          <w:szCs w:val="24"/>
        </w:rPr>
        <w:t>bensulfuron</w:t>
      </w:r>
      <w:proofErr w:type="spellEnd"/>
      <w:r w:rsidR="00890779">
        <w:rPr>
          <w:rFonts w:ascii="Times New Roman" w:hAnsi="Times New Roman" w:cs="Times New Roman"/>
          <w:sz w:val="24"/>
          <w:szCs w:val="24"/>
        </w:rPr>
        <w:t xml:space="preserve"> methyl delivered superior weed suppression, highest gross return (Tk. 146,010), net return (Tk. 88,699), and BCR of 2.55 in transplanted Aman rice</w:t>
      </w:r>
      <w:r w:rsidR="00EE518A">
        <w:rPr>
          <w:rFonts w:ascii="Times New Roman" w:hAnsi="Times New Roman" w:cs="Times New Roman"/>
          <w:sz w:val="24"/>
          <w:szCs w:val="24"/>
        </w:rPr>
        <w:t xml:space="preserve"> [19]</w:t>
      </w:r>
      <w:r w:rsidR="00890779">
        <w:rPr>
          <w:rFonts w:ascii="Times New Roman" w:hAnsi="Times New Roman" w:cs="Times New Roman"/>
          <w:sz w:val="24"/>
          <w:szCs w:val="24"/>
        </w:rPr>
        <w:t xml:space="preserve">. </w:t>
      </w:r>
    </w:p>
    <w:p w14:paraId="31282996" w14:textId="43BEBC6C" w:rsidR="00FA3489" w:rsidRDefault="00E20504" w:rsidP="00FA3489">
      <w:pPr>
        <w:jc w:val="both"/>
        <w:rPr>
          <w:rFonts w:ascii="Times New Roman" w:hAnsi="Times New Roman" w:cs="Times New Roman"/>
          <w:sz w:val="24"/>
          <w:szCs w:val="24"/>
        </w:rPr>
      </w:pPr>
      <w:r w:rsidRPr="000C4D27">
        <w:rPr>
          <w:rFonts w:ascii="Times New Roman" w:hAnsi="Times New Roman" w:cs="Times New Roman"/>
          <w:sz w:val="24"/>
          <w:szCs w:val="24"/>
        </w:rPr>
        <w:t>In both seasons T</w:t>
      </w:r>
      <w:r w:rsidRPr="000C4D27">
        <w:rPr>
          <w:rFonts w:ascii="Times New Roman" w:hAnsi="Times New Roman" w:cs="Times New Roman"/>
          <w:sz w:val="24"/>
          <w:szCs w:val="24"/>
          <w:vertAlign w:val="subscript"/>
        </w:rPr>
        <w:t xml:space="preserve">2 </w:t>
      </w:r>
      <w:r w:rsidRPr="000C4D27">
        <w:rPr>
          <w:rFonts w:ascii="Times New Roman" w:hAnsi="Times New Roman" w:cs="Times New Roman"/>
          <w:sz w:val="24"/>
          <w:szCs w:val="24"/>
        </w:rPr>
        <w:t>required the lowest number of labo</w:t>
      </w:r>
      <w:r w:rsidR="002A27A8" w:rsidRPr="000C4D27">
        <w:rPr>
          <w:rFonts w:ascii="Times New Roman" w:hAnsi="Times New Roman" w:cs="Times New Roman"/>
          <w:sz w:val="24"/>
          <w:szCs w:val="24"/>
        </w:rPr>
        <w:t>u</w:t>
      </w:r>
      <w:r w:rsidRPr="000C4D27">
        <w:rPr>
          <w:rFonts w:ascii="Times New Roman" w:hAnsi="Times New Roman" w:cs="Times New Roman"/>
          <w:sz w:val="24"/>
          <w:szCs w:val="24"/>
        </w:rPr>
        <w:t>r. In both seasons, total variable cost</w:t>
      </w:r>
      <w:r w:rsidRPr="00E20504">
        <w:rPr>
          <w:rFonts w:ascii="Times New Roman" w:hAnsi="Times New Roman" w:cs="Times New Roman"/>
          <w:sz w:val="24"/>
          <w:szCs w:val="24"/>
        </w:rPr>
        <w:t xml:space="preserve"> was the highest in normal cultivation practices followed by removal of grass/straw by hand and lowest in herbicide applied plot (</w:t>
      </w:r>
      <w:r w:rsidRPr="009C2CA6">
        <w:rPr>
          <w:rFonts w:ascii="Times New Roman" w:hAnsi="Times New Roman" w:cs="Times New Roman"/>
          <w:sz w:val="24"/>
          <w:szCs w:val="24"/>
        </w:rPr>
        <w:t>Table</w:t>
      </w:r>
      <w:r w:rsidRPr="00E20504">
        <w:rPr>
          <w:rFonts w:ascii="Times New Roman" w:hAnsi="Times New Roman" w:cs="Times New Roman"/>
          <w:sz w:val="24"/>
          <w:szCs w:val="24"/>
        </w:rPr>
        <w:t xml:space="preserve"> </w:t>
      </w:r>
      <w:r w:rsidR="009C2CA6">
        <w:rPr>
          <w:rFonts w:ascii="Times New Roman" w:hAnsi="Times New Roman" w:cs="Times New Roman"/>
          <w:sz w:val="24"/>
          <w:szCs w:val="24"/>
        </w:rPr>
        <w:t>3</w:t>
      </w:r>
      <w:r w:rsidRPr="00E20504">
        <w:rPr>
          <w:rFonts w:ascii="Times New Roman" w:hAnsi="Times New Roman" w:cs="Times New Roman"/>
          <w:sz w:val="24"/>
          <w:szCs w:val="24"/>
        </w:rPr>
        <w:t>).</w:t>
      </w:r>
      <w:r w:rsidR="00FA3489" w:rsidRPr="00FA3489">
        <w:rPr>
          <w:sz w:val="24"/>
          <w:szCs w:val="24"/>
        </w:rPr>
        <w:t xml:space="preserve"> </w:t>
      </w:r>
      <w:r w:rsidR="00FA3489" w:rsidRPr="00632C30">
        <w:rPr>
          <w:rFonts w:ascii="Times New Roman" w:hAnsi="Times New Roman" w:cs="Times New Roman"/>
          <w:sz w:val="24"/>
          <w:szCs w:val="24"/>
        </w:rPr>
        <w:t xml:space="preserve">Irrespective of season, the grain yield </w:t>
      </w:r>
      <w:commentRangeStart w:id="21"/>
      <w:r w:rsidR="00FA3489" w:rsidRPr="00632C30">
        <w:rPr>
          <w:rFonts w:ascii="Times New Roman" w:hAnsi="Times New Roman" w:cs="Times New Roman"/>
          <w:sz w:val="24"/>
          <w:szCs w:val="24"/>
        </w:rPr>
        <w:t>had no significant dif</w:t>
      </w:r>
      <w:r w:rsidR="006B6126">
        <w:rPr>
          <w:rFonts w:ascii="Times New Roman" w:hAnsi="Times New Roman" w:cs="Times New Roman"/>
          <w:sz w:val="24"/>
          <w:szCs w:val="24"/>
        </w:rPr>
        <w:t>ference in different treatments.</w:t>
      </w:r>
      <w:commentRangeEnd w:id="21"/>
      <w:r w:rsidR="00D75E93">
        <w:rPr>
          <w:rStyle w:val="CommentReference"/>
        </w:rPr>
        <w:commentReference w:id="21"/>
      </w:r>
      <w:r w:rsidR="003058E0">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Total variable cost was higher in </w:t>
      </w:r>
      <w:r w:rsidR="00C544A4">
        <w:rPr>
          <w:rFonts w:ascii="Times New Roman" w:hAnsi="Times New Roman" w:cs="Times New Roman"/>
          <w:sz w:val="24"/>
          <w:szCs w:val="24"/>
        </w:rPr>
        <w:t>B</w:t>
      </w:r>
      <w:r w:rsidR="00FA3489" w:rsidRPr="00632C30">
        <w:rPr>
          <w:rFonts w:ascii="Times New Roman" w:hAnsi="Times New Roman" w:cs="Times New Roman"/>
          <w:sz w:val="24"/>
          <w:szCs w:val="24"/>
        </w:rPr>
        <w:t>oro season due to higher cost of irrigation, fertilizer and laborers. In both the seasons the highest gross margin was obtained from T</w:t>
      </w:r>
      <w:r w:rsidR="00FA3489" w:rsidRPr="00377359">
        <w:rPr>
          <w:rFonts w:ascii="Times New Roman" w:hAnsi="Times New Roman" w:cs="Times New Roman"/>
          <w:sz w:val="24"/>
          <w:szCs w:val="24"/>
          <w:vertAlign w:val="subscript"/>
        </w:rPr>
        <w:t xml:space="preserve">2 </w:t>
      </w:r>
      <w:r w:rsidR="00FA3489" w:rsidRPr="00632C30">
        <w:rPr>
          <w:rFonts w:ascii="Times New Roman" w:hAnsi="Times New Roman" w:cs="Times New Roman"/>
          <w:sz w:val="24"/>
          <w:szCs w:val="24"/>
        </w:rPr>
        <w:t>treatment hence the cost of per kg of rice was lowest in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It was TK. 26.60 and TK. 25.65 in </w:t>
      </w:r>
      <w:r w:rsidR="00377359">
        <w:rPr>
          <w:rFonts w:ascii="Times New Roman" w:hAnsi="Times New Roman" w:cs="Times New Roman"/>
          <w:sz w:val="24"/>
          <w:szCs w:val="24"/>
        </w:rPr>
        <w:t>Aman and B</w:t>
      </w:r>
      <w:r w:rsidR="00FA3489" w:rsidRPr="00632C30">
        <w:rPr>
          <w:rFonts w:ascii="Times New Roman" w:hAnsi="Times New Roman" w:cs="Times New Roman"/>
          <w:sz w:val="24"/>
          <w:szCs w:val="24"/>
        </w:rPr>
        <w:t>oro season respectively. Irrespective of tre</w:t>
      </w:r>
      <w:r w:rsidR="00377359">
        <w:rPr>
          <w:rFonts w:ascii="Times New Roman" w:hAnsi="Times New Roman" w:cs="Times New Roman"/>
          <w:sz w:val="24"/>
          <w:szCs w:val="24"/>
        </w:rPr>
        <w:t xml:space="preserve">atments, the BCR was higher in Boro season than </w:t>
      </w:r>
      <w:r w:rsidR="00D44A49">
        <w:rPr>
          <w:rFonts w:ascii="Times New Roman" w:hAnsi="Times New Roman" w:cs="Times New Roman"/>
          <w:sz w:val="24"/>
          <w:szCs w:val="24"/>
        </w:rPr>
        <w:t>T. A</w:t>
      </w:r>
      <w:r w:rsidR="00377359">
        <w:rPr>
          <w:rFonts w:ascii="Times New Roman" w:hAnsi="Times New Roman" w:cs="Times New Roman"/>
          <w:sz w:val="24"/>
          <w:szCs w:val="24"/>
        </w:rPr>
        <w:t>man. In A</w:t>
      </w:r>
      <w:r w:rsidR="00FA3489" w:rsidRPr="00632C30">
        <w:rPr>
          <w:rFonts w:ascii="Times New Roman" w:hAnsi="Times New Roman" w:cs="Times New Roman"/>
          <w:sz w:val="24"/>
          <w:szCs w:val="24"/>
        </w:rPr>
        <w:t>man season, it was 1.08, 1.17 and 1.09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treatments respectively. In </w:t>
      </w:r>
      <w:proofErr w:type="spellStart"/>
      <w:r w:rsidR="00FA3489" w:rsidRPr="00632C30">
        <w:rPr>
          <w:rFonts w:ascii="Times New Roman" w:hAnsi="Times New Roman" w:cs="Times New Roman"/>
          <w:sz w:val="24"/>
          <w:szCs w:val="24"/>
        </w:rPr>
        <w:t>boro</w:t>
      </w:r>
      <w:proofErr w:type="spellEnd"/>
      <w:r w:rsidR="00FA3489" w:rsidRPr="00632C30">
        <w:rPr>
          <w:rFonts w:ascii="Times New Roman" w:hAnsi="Times New Roman" w:cs="Times New Roman"/>
          <w:sz w:val="24"/>
          <w:szCs w:val="24"/>
        </w:rPr>
        <w:t xml:space="preserve"> season, it was 1.17, 1.20 and 1.11 in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FA3489" w:rsidRPr="00632C30">
        <w:rPr>
          <w:rFonts w:ascii="Times New Roman" w:hAnsi="Times New Roman" w:cs="Times New Roman"/>
          <w:sz w:val="24"/>
          <w:szCs w:val="24"/>
        </w:rPr>
        <w:t xml:space="preserve"> </w:t>
      </w:r>
      <w:r w:rsidR="00FA3489" w:rsidRPr="00632C30">
        <w:rPr>
          <w:rFonts w:ascii="Times New Roman" w:hAnsi="Times New Roman" w:cs="Times New Roman"/>
          <w:sz w:val="24"/>
          <w:szCs w:val="24"/>
        </w:rPr>
        <w:lastRenderedPageBreak/>
        <w:t>treatments respectively</w:t>
      </w:r>
      <w:r w:rsidR="006B6126">
        <w:rPr>
          <w:rFonts w:ascii="Times New Roman" w:hAnsi="Times New Roman" w:cs="Times New Roman"/>
          <w:sz w:val="24"/>
          <w:szCs w:val="24"/>
        </w:rPr>
        <w:t xml:space="preserve"> (</w:t>
      </w:r>
      <w:r w:rsidR="006B6126" w:rsidRPr="009C2CA6">
        <w:rPr>
          <w:rFonts w:ascii="Times New Roman" w:hAnsi="Times New Roman" w:cs="Times New Roman"/>
          <w:sz w:val="24"/>
          <w:szCs w:val="24"/>
        </w:rPr>
        <w:t>Table</w:t>
      </w:r>
      <w:r w:rsidR="006B6126">
        <w:rPr>
          <w:rFonts w:ascii="Times New Roman" w:hAnsi="Times New Roman" w:cs="Times New Roman"/>
          <w:sz w:val="24"/>
          <w:szCs w:val="24"/>
        </w:rPr>
        <w:t xml:space="preserve"> </w:t>
      </w:r>
      <w:r w:rsidR="009C2CA6">
        <w:rPr>
          <w:rFonts w:ascii="Times New Roman" w:hAnsi="Times New Roman" w:cs="Times New Roman"/>
          <w:sz w:val="24"/>
          <w:szCs w:val="24"/>
        </w:rPr>
        <w:t>4</w:t>
      </w:r>
      <w:r w:rsidR="006B6126">
        <w:rPr>
          <w:rFonts w:ascii="Times New Roman" w:hAnsi="Times New Roman" w:cs="Times New Roman"/>
          <w:sz w:val="24"/>
          <w:szCs w:val="24"/>
        </w:rPr>
        <w:t>)</w:t>
      </w:r>
      <w:r w:rsidR="00FA3489" w:rsidRPr="00632C30">
        <w:rPr>
          <w:rFonts w:ascii="Times New Roman" w:hAnsi="Times New Roman" w:cs="Times New Roman"/>
          <w:sz w:val="24"/>
          <w:szCs w:val="24"/>
        </w:rPr>
        <w:t xml:space="preserve">. Partial budgeting showed that in </w:t>
      </w:r>
      <w:r w:rsidR="00377359">
        <w:rPr>
          <w:rFonts w:ascii="Times New Roman" w:hAnsi="Times New Roman" w:cs="Times New Roman"/>
          <w:sz w:val="24"/>
          <w:szCs w:val="24"/>
        </w:rPr>
        <w:t>A</w:t>
      </w:r>
      <w:r w:rsidR="00FA3489" w:rsidRPr="00632C30">
        <w:rPr>
          <w:rFonts w:ascii="Times New Roman" w:hAnsi="Times New Roman" w:cs="Times New Roman"/>
          <w:sz w:val="24"/>
          <w:szCs w:val="24"/>
        </w:rPr>
        <w:t>man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E7073A">
        <w:rPr>
          <w:rFonts w:ascii="Times New Roman" w:hAnsi="Times New Roman" w:cs="Times New Roman"/>
          <w:sz w:val="24"/>
          <w:szCs w:val="24"/>
        </w:rPr>
        <w:t xml:space="preserve"> TK. 11,330 and 10,560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E7073A">
        <w:rPr>
          <w:rFonts w:ascii="Times New Roman" w:hAnsi="Times New Roman" w:cs="Times New Roman"/>
          <w:sz w:val="24"/>
          <w:szCs w:val="24"/>
        </w:rPr>
        <w:t xml:space="preserve">, respectively </w:t>
      </w:r>
      <w:r w:rsidR="00FA3489" w:rsidRPr="00632C30">
        <w:rPr>
          <w:rFonts w:ascii="Times New Roman" w:hAnsi="Times New Roman" w:cs="Times New Roman"/>
          <w:sz w:val="24"/>
          <w:szCs w:val="24"/>
        </w:rPr>
        <w:t>will be more profi</w:t>
      </w:r>
      <w:r w:rsidR="00FA3489" w:rsidRPr="009C2CA6">
        <w:rPr>
          <w:rFonts w:ascii="Times New Roman" w:hAnsi="Times New Roman" w:cs="Times New Roman"/>
          <w:sz w:val="24"/>
          <w:szCs w:val="24"/>
        </w:rPr>
        <w:t>table</w:t>
      </w:r>
      <w:r w:rsidR="00FA3489" w:rsidRPr="00632C30">
        <w:rPr>
          <w:rFonts w:ascii="Times New Roman" w:hAnsi="Times New Roman" w:cs="Times New Roman"/>
          <w:sz w:val="24"/>
          <w:szCs w:val="24"/>
        </w:rPr>
        <w:t xml:space="preserve"> (</w:t>
      </w:r>
      <w:r w:rsidR="00FA3489" w:rsidRPr="009C2CA6">
        <w:rPr>
          <w:rFonts w:ascii="Times New Roman" w:hAnsi="Times New Roman" w:cs="Times New Roman"/>
          <w:sz w:val="24"/>
          <w:szCs w:val="24"/>
        </w:rPr>
        <w:t>Table</w:t>
      </w:r>
      <w:r w:rsidR="00FA3489" w:rsidRPr="00632C30">
        <w:rPr>
          <w:rFonts w:ascii="Times New Roman" w:hAnsi="Times New Roman" w:cs="Times New Roman"/>
          <w:sz w:val="24"/>
          <w:szCs w:val="24"/>
        </w:rPr>
        <w:t xml:space="preserve"> </w:t>
      </w:r>
      <w:r w:rsidR="009C2CA6">
        <w:rPr>
          <w:rFonts w:ascii="Times New Roman" w:hAnsi="Times New Roman" w:cs="Times New Roman"/>
          <w:sz w:val="24"/>
          <w:szCs w:val="24"/>
        </w:rPr>
        <w:t>5</w:t>
      </w:r>
      <w:r w:rsidR="00FA3489" w:rsidRPr="00632C30">
        <w:rPr>
          <w:rFonts w:ascii="Times New Roman" w:hAnsi="Times New Roman" w:cs="Times New Roman"/>
          <w:sz w:val="24"/>
          <w:szCs w:val="24"/>
        </w:rPr>
        <w:t>. a, b).</w:t>
      </w:r>
      <w:r w:rsidR="00377359">
        <w:rPr>
          <w:rFonts w:ascii="Times New Roman" w:hAnsi="Times New Roman" w:cs="Times New Roman"/>
          <w:sz w:val="24"/>
          <w:szCs w:val="24"/>
        </w:rPr>
        <w:t xml:space="preserve"> </w:t>
      </w:r>
      <w:r w:rsidR="00FA3489" w:rsidRPr="00632C30">
        <w:rPr>
          <w:rFonts w:ascii="Times New Roman" w:hAnsi="Times New Roman" w:cs="Times New Roman"/>
          <w:sz w:val="24"/>
          <w:szCs w:val="24"/>
        </w:rPr>
        <w:t xml:space="preserve">But in </w:t>
      </w:r>
      <w:r w:rsidR="00377359">
        <w:rPr>
          <w:rFonts w:ascii="Times New Roman" w:hAnsi="Times New Roman" w:cs="Times New Roman"/>
          <w:sz w:val="24"/>
          <w:szCs w:val="24"/>
        </w:rPr>
        <w:t>B</w:t>
      </w:r>
      <w:r w:rsidR="00FA3489" w:rsidRPr="00632C30">
        <w:rPr>
          <w:rFonts w:ascii="Times New Roman" w:hAnsi="Times New Roman" w:cs="Times New Roman"/>
          <w:sz w:val="24"/>
          <w:szCs w:val="24"/>
        </w:rPr>
        <w:t>oro season, application of T</w:t>
      </w:r>
      <w:r w:rsidR="00FA3489" w:rsidRPr="00377359">
        <w:rPr>
          <w:rFonts w:ascii="Times New Roman" w:hAnsi="Times New Roman" w:cs="Times New Roman"/>
          <w:sz w:val="24"/>
          <w:szCs w:val="24"/>
          <w:vertAlign w:val="subscript"/>
        </w:rPr>
        <w:t>2</w:t>
      </w:r>
      <w:r w:rsidR="00FA3489" w:rsidRPr="00632C30">
        <w:rPr>
          <w:rFonts w:ascii="Times New Roman" w:hAnsi="Times New Roman" w:cs="Times New Roman"/>
          <w:sz w:val="24"/>
          <w:szCs w:val="24"/>
        </w:rPr>
        <w:t xml:space="preserve"> treatment instead of T</w:t>
      </w:r>
      <w:r w:rsidR="00FA3489" w:rsidRPr="00377359">
        <w:rPr>
          <w:rFonts w:ascii="Times New Roman" w:hAnsi="Times New Roman" w:cs="Times New Roman"/>
          <w:sz w:val="24"/>
          <w:szCs w:val="24"/>
          <w:vertAlign w:val="subscript"/>
        </w:rPr>
        <w:t>1</w:t>
      </w:r>
      <w:r w:rsidR="00FA3489" w:rsidRPr="00632C30">
        <w:rPr>
          <w:rFonts w:ascii="Times New Roman" w:hAnsi="Times New Roman" w:cs="Times New Roman"/>
          <w:sz w:val="24"/>
          <w:szCs w:val="24"/>
        </w:rPr>
        <w:t xml:space="preserve"> and T</w:t>
      </w:r>
      <w:r w:rsidR="00FA3489" w:rsidRPr="00377359">
        <w:rPr>
          <w:rFonts w:ascii="Times New Roman" w:hAnsi="Times New Roman" w:cs="Times New Roman"/>
          <w:sz w:val="24"/>
          <w:szCs w:val="24"/>
          <w:vertAlign w:val="subscript"/>
        </w:rPr>
        <w:t>3</w:t>
      </w:r>
      <w:r w:rsidR="00377359">
        <w:rPr>
          <w:rFonts w:ascii="Times New Roman" w:hAnsi="Times New Roman" w:cs="Times New Roman"/>
          <w:sz w:val="24"/>
          <w:szCs w:val="24"/>
        </w:rPr>
        <w:t xml:space="preserve"> TK. 3,330 and 13,700 </w:t>
      </w:r>
      <w:r w:rsidR="00FA3489" w:rsidRPr="00632C30">
        <w:rPr>
          <w:rFonts w:ascii="Times New Roman" w:hAnsi="Times New Roman" w:cs="Times New Roman"/>
          <w:sz w:val="24"/>
          <w:szCs w:val="24"/>
        </w:rPr>
        <w:t>ha</w:t>
      </w:r>
      <w:r w:rsidR="00FA3489" w:rsidRPr="00632C30">
        <w:rPr>
          <w:rFonts w:ascii="Times New Roman" w:hAnsi="Times New Roman" w:cs="Times New Roman"/>
          <w:sz w:val="24"/>
          <w:szCs w:val="24"/>
          <w:vertAlign w:val="superscript"/>
        </w:rPr>
        <w:t>-1</w:t>
      </w:r>
      <w:r w:rsidR="00377359">
        <w:rPr>
          <w:rFonts w:ascii="Times New Roman" w:hAnsi="Times New Roman" w:cs="Times New Roman"/>
          <w:sz w:val="24"/>
          <w:szCs w:val="24"/>
        </w:rPr>
        <w:t>,</w:t>
      </w:r>
      <w:r w:rsidR="00FA3489" w:rsidRPr="00632C30">
        <w:rPr>
          <w:rFonts w:ascii="Times New Roman" w:hAnsi="Times New Roman" w:cs="Times New Roman"/>
          <w:sz w:val="24"/>
          <w:szCs w:val="24"/>
        </w:rPr>
        <w:t xml:space="preserve"> respectively will b</w:t>
      </w:r>
      <w:r w:rsidR="00D0268D">
        <w:rPr>
          <w:rFonts w:ascii="Times New Roman" w:hAnsi="Times New Roman" w:cs="Times New Roman"/>
          <w:sz w:val="24"/>
          <w:szCs w:val="24"/>
        </w:rPr>
        <w:t>e more profi</w:t>
      </w:r>
      <w:r w:rsidR="00D0268D" w:rsidRPr="009C2CA6">
        <w:rPr>
          <w:rFonts w:ascii="Times New Roman" w:hAnsi="Times New Roman" w:cs="Times New Roman"/>
          <w:sz w:val="24"/>
          <w:szCs w:val="24"/>
        </w:rPr>
        <w:t>table</w:t>
      </w:r>
      <w:r w:rsidR="00D0268D">
        <w:rPr>
          <w:rFonts w:ascii="Times New Roman" w:hAnsi="Times New Roman" w:cs="Times New Roman"/>
          <w:sz w:val="24"/>
          <w:szCs w:val="24"/>
        </w:rPr>
        <w:t xml:space="preserve"> (</w:t>
      </w:r>
      <w:r w:rsidR="00D0268D" w:rsidRPr="009C2CA6">
        <w:rPr>
          <w:rFonts w:ascii="Times New Roman" w:hAnsi="Times New Roman" w:cs="Times New Roman"/>
          <w:sz w:val="24"/>
          <w:szCs w:val="24"/>
        </w:rPr>
        <w:t>Table</w:t>
      </w:r>
      <w:r w:rsidR="00D0268D">
        <w:rPr>
          <w:rFonts w:ascii="Times New Roman" w:hAnsi="Times New Roman" w:cs="Times New Roman"/>
          <w:sz w:val="24"/>
          <w:szCs w:val="24"/>
        </w:rPr>
        <w:t xml:space="preserve"> </w:t>
      </w:r>
      <w:r w:rsidR="009C2CA6">
        <w:rPr>
          <w:rFonts w:ascii="Times New Roman" w:hAnsi="Times New Roman" w:cs="Times New Roman"/>
          <w:sz w:val="24"/>
          <w:szCs w:val="24"/>
        </w:rPr>
        <w:t>5</w:t>
      </w:r>
      <w:r w:rsidR="00D0268D">
        <w:rPr>
          <w:rFonts w:ascii="Times New Roman" w:hAnsi="Times New Roman" w:cs="Times New Roman"/>
          <w:sz w:val="24"/>
          <w:szCs w:val="24"/>
        </w:rPr>
        <w:t>. c, d</w:t>
      </w:r>
      <w:r w:rsidR="00FA3489" w:rsidRPr="00632C30">
        <w:rPr>
          <w:rFonts w:ascii="Times New Roman" w:hAnsi="Times New Roman" w:cs="Times New Roman"/>
          <w:sz w:val="24"/>
          <w:szCs w:val="24"/>
        </w:rPr>
        <w:t>).</w:t>
      </w:r>
    </w:p>
    <w:p w14:paraId="6CD02399" w14:textId="0BF50F41" w:rsidR="00632C30" w:rsidRDefault="00632C30" w:rsidP="00632C30">
      <w:pPr>
        <w:jc w:val="both"/>
        <w:rPr>
          <w:rFonts w:ascii="Times New Roman" w:hAnsi="Times New Roman" w:cs="Times New Roman"/>
          <w:b/>
          <w:sz w:val="24"/>
          <w:szCs w:val="24"/>
        </w:rPr>
      </w:pPr>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9C2CA6">
        <w:rPr>
          <w:rFonts w:ascii="Times New Roman" w:hAnsi="Times New Roman" w:cs="Times New Roman"/>
          <w:b/>
          <w:sz w:val="24"/>
          <w:szCs w:val="24"/>
        </w:rPr>
        <w:t>4</w:t>
      </w:r>
      <w:r w:rsidRPr="00632C30">
        <w:rPr>
          <w:rFonts w:ascii="Times New Roman" w:hAnsi="Times New Roman" w:cs="Times New Roman"/>
          <w:b/>
          <w:sz w:val="24"/>
          <w:szCs w:val="24"/>
        </w:rPr>
        <w:t>. Yield, gross return, gross margin, cost of production of per kg rice and BCR for different tillage operation for rice cultivation in Aman 2016 and Boro 2016-17 season.</w:t>
      </w:r>
    </w:p>
    <w:tbl>
      <w:tblPr>
        <w:tblStyle w:val="TableGrid"/>
        <w:tblW w:w="918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170"/>
        <w:gridCol w:w="900"/>
        <w:gridCol w:w="990"/>
        <w:gridCol w:w="990"/>
        <w:gridCol w:w="990"/>
        <w:gridCol w:w="990"/>
      </w:tblGrid>
      <w:tr w:rsidR="00A913F4" w14:paraId="08505717" w14:textId="77777777" w:rsidTr="00112892">
        <w:trPr>
          <w:trHeight w:val="284"/>
        </w:trPr>
        <w:tc>
          <w:tcPr>
            <w:tcW w:w="3150" w:type="dxa"/>
            <w:vMerge w:val="restart"/>
            <w:tcBorders>
              <w:top w:val="single" w:sz="4" w:space="0" w:color="auto"/>
              <w:bottom w:val="nil"/>
            </w:tcBorders>
          </w:tcPr>
          <w:p w14:paraId="07F2A90F"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Cost item</w:t>
            </w:r>
          </w:p>
        </w:tc>
        <w:tc>
          <w:tcPr>
            <w:tcW w:w="3060" w:type="dxa"/>
            <w:gridSpan w:val="3"/>
            <w:tcBorders>
              <w:top w:val="single" w:sz="4" w:space="0" w:color="auto"/>
              <w:bottom w:val="single" w:sz="4" w:space="0" w:color="auto"/>
            </w:tcBorders>
          </w:tcPr>
          <w:p w14:paraId="034C5D5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Aman (BRRI dhan49)</w:t>
            </w:r>
          </w:p>
        </w:tc>
        <w:tc>
          <w:tcPr>
            <w:tcW w:w="2970" w:type="dxa"/>
            <w:gridSpan w:val="3"/>
            <w:tcBorders>
              <w:top w:val="single" w:sz="4" w:space="0" w:color="auto"/>
              <w:bottom w:val="single" w:sz="4" w:space="0" w:color="auto"/>
            </w:tcBorders>
          </w:tcPr>
          <w:p w14:paraId="23A4E77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Boro (BRRI dhan29)</w:t>
            </w:r>
          </w:p>
        </w:tc>
      </w:tr>
      <w:tr w:rsidR="00112892" w14:paraId="585EB9E1" w14:textId="77777777" w:rsidTr="00112892">
        <w:trPr>
          <w:trHeight w:val="151"/>
        </w:trPr>
        <w:tc>
          <w:tcPr>
            <w:tcW w:w="3150" w:type="dxa"/>
            <w:vMerge/>
            <w:tcBorders>
              <w:top w:val="nil"/>
              <w:bottom w:val="single" w:sz="4" w:space="0" w:color="auto"/>
            </w:tcBorders>
          </w:tcPr>
          <w:p w14:paraId="0D29C0D6" w14:textId="77777777" w:rsidR="00A913F4" w:rsidRPr="00D0268D" w:rsidRDefault="00A913F4" w:rsidP="00757234">
            <w:pPr>
              <w:rPr>
                <w:rFonts w:ascii="Times New Roman" w:hAnsi="Times New Roman" w:cs="Times New Roman"/>
              </w:rPr>
            </w:pPr>
          </w:p>
        </w:tc>
        <w:tc>
          <w:tcPr>
            <w:tcW w:w="1170" w:type="dxa"/>
            <w:tcBorders>
              <w:top w:val="single" w:sz="4" w:space="0" w:color="auto"/>
              <w:bottom w:val="single" w:sz="4" w:space="0" w:color="auto"/>
            </w:tcBorders>
          </w:tcPr>
          <w:p w14:paraId="15D77D0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1</w:t>
            </w:r>
          </w:p>
        </w:tc>
        <w:tc>
          <w:tcPr>
            <w:tcW w:w="900" w:type="dxa"/>
            <w:tcBorders>
              <w:top w:val="single" w:sz="4" w:space="0" w:color="auto"/>
              <w:bottom w:val="single" w:sz="4" w:space="0" w:color="auto"/>
            </w:tcBorders>
          </w:tcPr>
          <w:p w14:paraId="06E5351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2</w:t>
            </w:r>
          </w:p>
        </w:tc>
        <w:tc>
          <w:tcPr>
            <w:tcW w:w="990" w:type="dxa"/>
            <w:tcBorders>
              <w:top w:val="single" w:sz="4" w:space="0" w:color="auto"/>
              <w:bottom w:val="single" w:sz="4" w:space="0" w:color="auto"/>
            </w:tcBorders>
          </w:tcPr>
          <w:p w14:paraId="223367C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3</w:t>
            </w:r>
          </w:p>
        </w:tc>
        <w:tc>
          <w:tcPr>
            <w:tcW w:w="990" w:type="dxa"/>
            <w:tcBorders>
              <w:top w:val="single" w:sz="4" w:space="0" w:color="auto"/>
              <w:bottom w:val="single" w:sz="4" w:space="0" w:color="auto"/>
            </w:tcBorders>
          </w:tcPr>
          <w:p w14:paraId="29206F98"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1</w:t>
            </w:r>
          </w:p>
        </w:tc>
        <w:tc>
          <w:tcPr>
            <w:tcW w:w="990" w:type="dxa"/>
            <w:tcBorders>
              <w:top w:val="single" w:sz="4" w:space="0" w:color="auto"/>
              <w:bottom w:val="single" w:sz="4" w:space="0" w:color="auto"/>
            </w:tcBorders>
          </w:tcPr>
          <w:p w14:paraId="5C65E63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2</w:t>
            </w:r>
          </w:p>
        </w:tc>
        <w:tc>
          <w:tcPr>
            <w:tcW w:w="990" w:type="dxa"/>
            <w:tcBorders>
              <w:top w:val="single" w:sz="4" w:space="0" w:color="auto"/>
              <w:bottom w:val="single" w:sz="4" w:space="0" w:color="auto"/>
            </w:tcBorders>
          </w:tcPr>
          <w:p w14:paraId="4C3CED0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T</w:t>
            </w:r>
            <w:r w:rsidRPr="00D0268D">
              <w:rPr>
                <w:rFonts w:ascii="Times New Roman" w:hAnsi="Times New Roman" w:cs="Times New Roman"/>
                <w:vertAlign w:val="subscript"/>
              </w:rPr>
              <w:t>3</w:t>
            </w:r>
          </w:p>
        </w:tc>
      </w:tr>
      <w:tr w:rsidR="00112892" w:rsidRPr="00A426DC" w14:paraId="56EB4FDA" w14:textId="77777777" w:rsidTr="00112892">
        <w:trPr>
          <w:trHeight w:val="233"/>
        </w:trPr>
        <w:tc>
          <w:tcPr>
            <w:tcW w:w="3150" w:type="dxa"/>
            <w:tcBorders>
              <w:top w:val="single" w:sz="4" w:space="0" w:color="auto"/>
              <w:bottom w:val="nil"/>
            </w:tcBorders>
          </w:tcPr>
          <w:p w14:paraId="450DC262"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Grain yield (t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single" w:sz="4" w:space="0" w:color="auto"/>
              <w:bottom w:val="nil"/>
            </w:tcBorders>
          </w:tcPr>
          <w:p w14:paraId="3BE6F4A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5.3</w:t>
            </w:r>
          </w:p>
        </w:tc>
        <w:tc>
          <w:tcPr>
            <w:tcW w:w="900" w:type="dxa"/>
            <w:tcBorders>
              <w:top w:val="single" w:sz="4" w:space="0" w:color="auto"/>
              <w:bottom w:val="nil"/>
            </w:tcBorders>
          </w:tcPr>
          <w:p w14:paraId="2645913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5.28</w:t>
            </w:r>
          </w:p>
        </w:tc>
        <w:tc>
          <w:tcPr>
            <w:tcW w:w="990" w:type="dxa"/>
            <w:tcBorders>
              <w:top w:val="single" w:sz="4" w:space="0" w:color="auto"/>
              <w:bottom w:val="nil"/>
            </w:tcBorders>
          </w:tcPr>
          <w:p w14:paraId="55E0312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5.26</w:t>
            </w:r>
          </w:p>
        </w:tc>
        <w:tc>
          <w:tcPr>
            <w:tcW w:w="990" w:type="dxa"/>
            <w:tcBorders>
              <w:top w:val="single" w:sz="4" w:space="0" w:color="auto"/>
              <w:bottom w:val="nil"/>
            </w:tcBorders>
          </w:tcPr>
          <w:p w14:paraId="14C9DCD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6.87</w:t>
            </w:r>
          </w:p>
        </w:tc>
        <w:tc>
          <w:tcPr>
            <w:tcW w:w="990" w:type="dxa"/>
            <w:tcBorders>
              <w:top w:val="single" w:sz="4" w:space="0" w:color="auto"/>
              <w:bottom w:val="nil"/>
            </w:tcBorders>
          </w:tcPr>
          <w:p w14:paraId="1F2AD94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6.57</w:t>
            </w:r>
          </w:p>
        </w:tc>
        <w:tc>
          <w:tcPr>
            <w:tcW w:w="990" w:type="dxa"/>
            <w:tcBorders>
              <w:top w:val="single" w:sz="4" w:space="0" w:color="auto"/>
              <w:bottom w:val="nil"/>
            </w:tcBorders>
          </w:tcPr>
          <w:p w14:paraId="49DDA40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6.45</w:t>
            </w:r>
          </w:p>
        </w:tc>
      </w:tr>
      <w:tr w:rsidR="00112892" w:rsidRPr="00A426DC" w14:paraId="7AAFD211" w14:textId="77777777" w:rsidTr="00112892">
        <w:trPr>
          <w:trHeight w:val="252"/>
        </w:trPr>
        <w:tc>
          <w:tcPr>
            <w:tcW w:w="3150" w:type="dxa"/>
            <w:tcBorders>
              <w:top w:val="nil"/>
              <w:bottom w:val="nil"/>
            </w:tcBorders>
          </w:tcPr>
          <w:p w14:paraId="1C6342D4"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Straw yield (t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nil"/>
              <w:bottom w:val="nil"/>
            </w:tcBorders>
          </w:tcPr>
          <w:p w14:paraId="2707705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6.35</w:t>
            </w:r>
          </w:p>
        </w:tc>
        <w:tc>
          <w:tcPr>
            <w:tcW w:w="900" w:type="dxa"/>
            <w:tcBorders>
              <w:top w:val="nil"/>
              <w:bottom w:val="nil"/>
            </w:tcBorders>
          </w:tcPr>
          <w:p w14:paraId="636CC13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6.48</w:t>
            </w:r>
          </w:p>
        </w:tc>
        <w:tc>
          <w:tcPr>
            <w:tcW w:w="990" w:type="dxa"/>
            <w:tcBorders>
              <w:top w:val="nil"/>
              <w:bottom w:val="nil"/>
            </w:tcBorders>
          </w:tcPr>
          <w:p w14:paraId="5E3C78F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6.46</w:t>
            </w:r>
          </w:p>
        </w:tc>
        <w:tc>
          <w:tcPr>
            <w:tcW w:w="990" w:type="dxa"/>
            <w:tcBorders>
              <w:top w:val="nil"/>
              <w:bottom w:val="nil"/>
            </w:tcBorders>
          </w:tcPr>
          <w:p w14:paraId="50F9D22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7.32</w:t>
            </w:r>
          </w:p>
        </w:tc>
        <w:tc>
          <w:tcPr>
            <w:tcW w:w="990" w:type="dxa"/>
            <w:tcBorders>
              <w:top w:val="nil"/>
              <w:bottom w:val="nil"/>
            </w:tcBorders>
          </w:tcPr>
          <w:p w14:paraId="1B0113D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7.35</w:t>
            </w:r>
          </w:p>
        </w:tc>
        <w:tc>
          <w:tcPr>
            <w:tcW w:w="990" w:type="dxa"/>
            <w:tcBorders>
              <w:top w:val="nil"/>
              <w:bottom w:val="nil"/>
            </w:tcBorders>
          </w:tcPr>
          <w:p w14:paraId="1363E75F"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7.2</w:t>
            </w:r>
          </w:p>
        </w:tc>
      </w:tr>
      <w:tr w:rsidR="00112892" w:rsidRPr="00A426DC" w14:paraId="55D69DD8" w14:textId="77777777" w:rsidTr="00112892">
        <w:trPr>
          <w:trHeight w:val="284"/>
        </w:trPr>
        <w:tc>
          <w:tcPr>
            <w:tcW w:w="3150" w:type="dxa"/>
            <w:tcBorders>
              <w:top w:val="nil"/>
              <w:bottom w:val="nil"/>
            </w:tcBorders>
          </w:tcPr>
          <w:p w14:paraId="461ADCF9" w14:textId="77777777" w:rsidR="00A913F4" w:rsidRPr="00D0268D" w:rsidRDefault="00112892" w:rsidP="00757234">
            <w:pPr>
              <w:rPr>
                <w:rFonts w:ascii="Times New Roman" w:hAnsi="Times New Roman" w:cs="Times New Roman"/>
              </w:rPr>
            </w:pPr>
            <w:r>
              <w:rPr>
                <w:rFonts w:ascii="Times New Roman" w:hAnsi="Times New Roman" w:cs="Times New Roman"/>
              </w:rPr>
              <w:t>Gross return (Tk</w:t>
            </w:r>
            <w:r w:rsidR="00A913F4" w:rsidRPr="00D0268D">
              <w:rPr>
                <w:rFonts w:ascii="Times New Roman" w:hAnsi="Times New Roman" w:cs="Times New Roman"/>
              </w:rPr>
              <w:t xml:space="preserve"> ha</w:t>
            </w:r>
            <w:r w:rsidR="00A913F4" w:rsidRPr="00D0268D">
              <w:rPr>
                <w:rFonts w:ascii="Times New Roman" w:hAnsi="Times New Roman" w:cs="Times New Roman"/>
                <w:vertAlign w:val="superscript"/>
              </w:rPr>
              <w:t>-1</w:t>
            </w:r>
            <w:r w:rsidR="00A913F4" w:rsidRPr="00D0268D">
              <w:rPr>
                <w:rFonts w:ascii="Times New Roman" w:hAnsi="Times New Roman" w:cs="Times New Roman"/>
              </w:rPr>
              <w:t>)</w:t>
            </w:r>
          </w:p>
        </w:tc>
        <w:tc>
          <w:tcPr>
            <w:tcW w:w="1170" w:type="dxa"/>
            <w:tcBorders>
              <w:top w:val="nil"/>
              <w:bottom w:val="nil"/>
            </w:tcBorders>
          </w:tcPr>
          <w:p w14:paraId="0F9C0D9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164800</w:t>
            </w:r>
          </w:p>
        </w:tc>
        <w:tc>
          <w:tcPr>
            <w:tcW w:w="900" w:type="dxa"/>
            <w:tcBorders>
              <w:top w:val="nil"/>
              <w:bottom w:val="nil"/>
            </w:tcBorders>
          </w:tcPr>
          <w:p w14:paraId="70C2C248"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164640</w:t>
            </w:r>
          </w:p>
        </w:tc>
        <w:tc>
          <w:tcPr>
            <w:tcW w:w="990" w:type="dxa"/>
            <w:tcBorders>
              <w:top w:val="nil"/>
              <w:bottom w:val="nil"/>
            </w:tcBorders>
          </w:tcPr>
          <w:p w14:paraId="7AA42F3A"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164030</w:t>
            </w:r>
          </w:p>
        </w:tc>
        <w:tc>
          <w:tcPr>
            <w:tcW w:w="990" w:type="dxa"/>
            <w:tcBorders>
              <w:top w:val="nil"/>
              <w:bottom w:val="nil"/>
            </w:tcBorders>
          </w:tcPr>
          <w:p w14:paraId="07B4B3A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210885</w:t>
            </w:r>
          </w:p>
        </w:tc>
        <w:tc>
          <w:tcPr>
            <w:tcW w:w="990" w:type="dxa"/>
            <w:tcBorders>
              <w:top w:val="nil"/>
              <w:bottom w:val="nil"/>
            </w:tcBorders>
          </w:tcPr>
          <w:p w14:paraId="3A5C5FE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202725</w:t>
            </w:r>
          </w:p>
        </w:tc>
        <w:tc>
          <w:tcPr>
            <w:tcW w:w="990" w:type="dxa"/>
            <w:tcBorders>
              <w:top w:val="nil"/>
              <w:bottom w:val="nil"/>
            </w:tcBorders>
          </w:tcPr>
          <w:p w14:paraId="04D761FB"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198975</w:t>
            </w:r>
          </w:p>
        </w:tc>
      </w:tr>
      <w:tr w:rsidR="00112892" w:rsidRPr="00A426DC" w14:paraId="385C943A" w14:textId="77777777" w:rsidTr="00112892">
        <w:trPr>
          <w:trHeight w:val="284"/>
        </w:trPr>
        <w:tc>
          <w:tcPr>
            <w:tcW w:w="3150" w:type="dxa"/>
            <w:tcBorders>
              <w:top w:val="nil"/>
              <w:bottom w:val="nil"/>
            </w:tcBorders>
          </w:tcPr>
          <w:p w14:paraId="25724222"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 xml:space="preserve">Total </w:t>
            </w:r>
            <w:r w:rsidR="00112892">
              <w:rPr>
                <w:rFonts w:ascii="Times New Roman" w:hAnsi="Times New Roman" w:cs="Times New Roman"/>
              </w:rPr>
              <w:t>variable cost (Tk</w:t>
            </w:r>
            <w:r w:rsidRPr="00D0268D">
              <w:rPr>
                <w:rFonts w:ascii="Times New Roman" w:hAnsi="Times New Roman" w:cs="Times New Roman"/>
              </w:rPr>
              <w:t xml:space="preserve"> ha</w:t>
            </w:r>
            <w:r w:rsidRPr="00D0268D">
              <w:rPr>
                <w:rFonts w:ascii="Times New Roman" w:hAnsi="Times New Roman" w:cs="Times New Roman"/>
                <w:vertAlign w:val="superscript"/>
              </w:rPr>
              <w:t>-1</w:t>
            </w:r>
            <w:r w:rsidRPr="00D0268D">
              <w:rPr>
                <w:rFonts w:ascii="Times New Roman" w:hAnsi="Times New Roman" w:cs="Times New Roman"/>
              </w:rPr>
              <w:t>)</w:t>
            </w:r>
          </w:p>
        </w:tc>
        <w:tc>
          <w:tcPr>
            <w:tcW w:w="1170" w:type="dxa"/>
            <w:tcBorders>
              <w:top w:val="nil"/>
              <w:bottom w:val="nil"/>
            </w:tcBorders>
          </w:tcPr>
          <w:p w14:paraId="2B5FE3F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151914</w:t>
            </w:r>
          </w:p>
        </w:tc>
        <w:tc>
          <w:tcPr>
            <w:tcW w:w="900" w:type="dxa"/>
            <w:tcBorders>
              <w:top w:val="nil"/>
              <w:bottom w:val="nil"/>
            </w:tcBorders>
          </w:tcPr>
          <w:p w14:paraId="18B8B3B4"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140424</w:t>
            </w:r>
          </w:p>
        </w:tc>
        <w:tc>
          <w:tcPr>
            <w:tcW w:w="990" w:type="dxa"/>
            <w:tcBorders>
              <w:top w:val="nil"/>
              <w:bottom w:val="nil"/>
            </w:tcBorders>
          </w:tcPr>
          <w:p w14:paraId="00D2AC6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150,374</w:t>
            </w:r>
          </w:p>
        </w:tc>
        <w:tc>
          <w:tcPr>
            <w:tcW w:w="990" w:type="dxa"/>
            <w:tcBorders>
              <w:top w:val="nil"/>
              <w:bottom w:val="nil"/>
            </w:tcBorders>
            <w:vAlign w:val="bottom"/>
          </w:tcPr>
          <w:p w14:paraId="2D2BAA4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180100</w:t>
            </w:r>
          </w:p>
        </w:tc>
        <w:tc>
          <w:tcPr>
            <w:tcW w:w="990" w:type="dxa"/>
            <w:tcBorders>
              <w:top w:val="nil"/>
              <w:bottom w:val="nil"/>
            </w:tcBorders>
            <w:vAlign w:val="bottom"/>
          </w:tcPr>
          <w:p w14:paraId="7F2F4F1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168,550</w:t>
            </w:r>
          </w:p>
        </w:tc>
        <w:tc>
          <w:tcPr>
            <w:tcW w:w="990" w:type="dxa"/>
            <w:tcBorders>
              <w:top w:val="nil"/>
              <w:bottom w:val="nil"/>
            </w:tcBorders>
            <w:vAlign w:val="bottom"/>
          </w:tcPr>
          <w:p w14:paraId="54FAE62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178,500</w:t>
            </w:r>
          </w:p>
        </w:tc>
      </w:tr>
      <w:tr w:rsidR="00112892" w:rsidRPr="00A426DC" w14:paraId="2CA3AA71" w14:textId="77777777" w:rsidTr="00112892">
        <w:trPr>
          <w:trHeight w:val="284"/>
        </w:trPr>
        <w:tc>
          <w:tcPr>
            <w:tcW w:w="3150" w:type="dxa"/>
            <w:tcBorders>
              <w:top w:val="nil"/>
              <w:bottom w:val="nil"/>
            </w:tcBorders>
          </w:tcPr>
          <w:p w14:paraId="52AF4D09" w14:textId="77777777" w:rsidR="00A913F4" w:rsidRPr="00D0268D" w:rsidRDefault="00112892" w:rsidP="00757234">
            <w:pPr>
              <w:rPr>
                <w:rFonts w:ascii="Times New Roman" w:hAnsi="Times New Roman" w:cs="Times New Roman"/>
              </w:rPr>
            </w:pPr>
            <w:r>
              <w:rPr>
                <w:rFonts w:ascii="Times New Roman" w:hAnsi="Times New Roman" w:cs="Times New Roman"/>
              </w:rPr>
              <w:t>Gross margin (Tk</w:t>
            </w:r>
            <w:r w:rsidR="00A913F4" w:rsidRPr="00D0268D">
              <w:rPr>
                <w:rFonts w:ascii="Times New Roman" w:hAnsi="Times New Roman" w:cs="Times New Roman"/>
              </w:rPr>
              <w:t xml:space="preserve"> ha</w:t>
            </w:r>
            <w:r w:rsidR="00A913F4" w:rsidRPr="00D0268D">
              <w:rPr>
                <w:rFonts w:ascii="Times New Roman" w:hAnsi="Times New Roman" w:cs="Times New Roman"/>
                <w:vertAlign w:val="superscript"/>
              </w:rPr>
              <w:t>-1</w:t>
            </w:r>
            <w:r w:rsidR="00A913F4" w:rsidRPr="00D0268D">
              <w:rPr>
                <w:rFonts w:ascii="Times New Roman" w:hAnsi="Times New Roman" w:cs="Times New Roman"/>
              </w:rPr>
              <w:t>)</w:t>
            </w:r>
          </w:p>
        </w:tc>
        <w:tc>
          <w:tcPr>
            <w:tcW w:w="1170" w:type="dxa"/>
            <w:tcBorders>
              <w:top w:val="nil"/>
              <w:bottom w:val="nil"/>
            </w:tcBorders>
          </w:tcPr>
          <w:p w14:paraId="2A2B358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12886</w:t>
            </w:r>
          </w:p>
        </w:tc>
        <w:tc>
          <w:tcPr>
            <w:tcW w:w="900" w:type="dxa"/>
            <w:tcBorders>
              <w:top w:val="nil"/>
              <w:bottom w:val="nil"/>
            </w:tcBorders>
          </w:tcPr>
          <w:p w14:paraId="56B22F8C"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24216</w:t>
            </w:r>
          </w:p>
        </w:tc>
        <w:tc>
          <w:tcPr>
            <w:tcW w:w="990" w:type="dxa"/>
            <w:tcBorders>
              <w:top w:val="nil"/>
              <w:bottom w:val="nil"/>
            </w:tcBorders>
          </w:tcPr>
          <w:p w14:paraId="0CD6F91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13656</w:t>
            </w:r>
          </w:p>
        </w:tc>
        <w:tc>
          <w:tcPr>
            <w:tcW w:w="990" w:type="dxa"/>
            <w:tcBorders>
              <w:top w:val="nil"/>
              <w:bottom w:val="nil"/>
            </w:tcBorders>
          </w:tcPr>
          <w:p w14:paraId="2E1E71B2"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30785</w:t>
            </w:r>
          </w:p>
        </w:tc>
        <w:tc>
          <w:tcPr>
            <w:tcW w:w="990" w:type="dxa"/>
            <w:tcBorders>
              <w:top w:val="nil"/>
              <w:bottom w:val="nil"/>
            </w:tcBorders>
          </w:tcPr>
          <w:p w14:paraId="60FC960D"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34175</w:t>
            </w:r>
          </w:p>
        </w:tc>
        <w:tc>
          <w:tcPr>
            <w:tcW w:w="990" w:type="dxa"/>
            <w:tcBorders>
              <w:top w:val="nil"/>
              <w:bottom w:val="nil"/>
            </w:tcBorders>
          </w:tcPr>
          <w:p w14:paraId="5515492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20475</w:t>
            </w:r>
          </w:p>
        </w:tc>
      </w:tr>
      <w:tr w:rsidR="00112892" w:rsidRPr="00A426DC" w14:paraId="64A90FF4" w14:textId="77777777" w:rsidTr="00112892">
        <w:trPr>
          <w:trHeight w:val="284"/>
        </w:trPr>
        <w:tc>
          <w:tcPr>
            <w:tcW w:w="3150" w:type="dxa"/>
            <w:tcBorders>
              <w:top w:val="nil"/>
              <w:bottom w:val="nil"/>
            </w:tcBorders>
          </w:tcPr>
          <w:p w14:paraId="1DCE8C04" w14:textId="77777777" w:rsidR="00A913F4" w:rsidRPr="00D0268D" w:rsidRDefault="00112892" w:rsidP="00757234">
            <w:pPr>
              <w:rPr>
                <w:rFonts w:ascii="Times New Roman" w:hAnsi="Times New Roman" w:cs="Times New Roman"/>
              </w:rPr>
            </w:pPr>
            <w:r>
              <w:rPr>
                <w:rFonts w:ascii="Times New Roman" w:hAnsi="Times New Roman" w:cs="Times New Roman"/>
              </w:rPr>
              <w:t>Cost of production (Tk</w:t>
            </w:r>
            <w:r w:rsidR="00A913F4" w:rsidRPr="00D0268D">
              <w:rPr>
                <w:rFonts w:ascii="Times New Roman" w:hAnsi="Times New Roman" w:cs="Times New Roman"/>
              </w:rPr>
              <w:t xml:space="preserve"> kg</w:t>
            </w:r>
            <w:r w:rsidR="00A913F4" w:rsidRPr="00D0268D">
              <w:rPr>
                <w:rFonts w:ascii="Times New Roman" w:hAnsi="Times New Roman" w:cs="Times New Roman"/>
                <w:vertAlign w:val="superscript"/>
              </w:rPr>
              <w:t>-1</w:t>
            </w:r>
            <w:r w:rsidR="00A913F4" w:rsidRPr="00D0268D">
              <w:rPr>
                <w:rFonts w:ascii="Times New Roman" w:hAnsi="Times New Roman" w:cs="Times New Roman"/>
              </w:rPr>
              <w:t xml:space="preserve"> rice)</w:t>
            </w:r>
          </w:p>
        </w:tc>
        <w:tc>
          <w:tcPr>
            <w:tcW w:w="1170" w:type="dxa"/>
            <w:tcBorders>
              <w:top w:val="nil"/>
              <w:bottom w:val="nil"/>
            </w:tcBorders>
          </w:tcPr>
          <w:p w14:paraId="17DE3C9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28.66</w:t>
            </w:r>
          </w:p>
        </w:tc>
        <w:tc>
          <w:tcPr>
            <w:tcW w:w="900" w:type="dxa"/>
            <w:tcBorders>
              <w:top w:val="nil"/>
              <w:bottom w:val="nil"/>
            </w:tcBorders>
          </w:tcPr>
          <w:p w14:paraId="43C6224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26.60</w:t>
            </w:r>
          </w:p>
        </w:tc>
        <w:tc>
          <w:tcPr>
            <w:tcW w:w="990" w:type="dxa"/>
            <w:tcBorders>
              <w:top w:val="nil"/>
              <w:bottom w:val="nil"/>
            </w:tcBorders>
          </w:tcPr>
          <w:p w14:paraId="231CC519"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28.59</w:t>
            </w:r>
          </w:p>
        </w:tc>
        <w:tc>
          <w:tcPr>
            <w:tcW w:w="990" w:type="dxa"/>
            <w:tcBorders>
              <w:top w:val="nil"/>
              <w:bottom w:val="nil"/>
            </w:tcBorders>
          </w:tcPr>
          <w:p w14:paraId="21C20D6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26.21</w:t>
            </w:r>
          </w:p>
        </w:tc>
        <w:tc>
          <w:tcPr>
            <w:tcW w:w="990" w:type="dxa"/>
            <w:tcBorders>
              <w:top w:val="nil"/>
              <w:bottom w:val="nil"/>
            </w:tcBorders>
          </w:tcPr>
          <w:p w14:paraId="2C87E5A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25.65</w:t>
            </w:r>
          </w:p>
        </w:tc>
        <w:tc>
          <w:tcPr>
            <w:tcW w:w="990" w:type="dxa"/>
            <w:tcBorders>
              <w:top w:val="nil"/>
              <w:bottom w:val="nil"/>
            </w:tcBorders>
          </w:tcPr>
          <w:p w14:paraId="74831AD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27.67</w:t>
            </w:r>
          </w:p>
        </w:tc>
      </w:tr>
      <w:tr w:rsidR="00112892" w:rsidRPr="00AE034B" w14:paraId="6A6F0D80" w14:textId="77777777" w:rsidTr="00112892">
        <w:trPr>
          <w:trHeight w:val="284"/>
        </w:trPr>
        <w:tc>
          <w:tcPr>
            <w:tcW w:w="3150" w:type="dxa"/>
            <w:tcBorders>
              <w:top w:val="nil"/>
              <w:bottom w:val="single" w:sz="4" w:space="0" w:color="auto"/>
            </w:tcBorders>
          </w:tcPr>
          <w:p w14:paraId="44D5F4DB" w14:textId="77777777" w:rsidR="00A913F4" w:rsidRPr="00D0268D" w:rsidRDefault="00A913F4" w:rsidP="00757234">
            <w:pPr>
              <w:rPr>
                <w:rFonts w:ascii="Times New Roman" w:hAnsi="Times New Roman" w:cs="Times New Roman"/>
              </w:rPr>
            </w:pPr>
            <w:r w:rsidRPr="00D0268D">
              <w:rPr>
                <w:rFonts w:ascii="Times New Roman" w:hAnsi="Times New Roman" w:cs="Times New Roman"/>
              </w:rPr>
              <w:t>BCR</w:t>
            </w:r>
          </w:p>
        </w:tc>
        <w:tc>
          <w:tcPr>
            <w:tcW w:w="1170" w:type="dxa"/>
            <w:tcBorders>
              <w:top w:val="nil"/>
              <w:bottom w:val="single" w:sz="4" w:space="0" w:color="auto"/>
            </w:tcBorders>
          </w:tcPr>
          <w:p w14:paraId="5F1F6101"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1.08</w:t>
            </w:r>
          </w:p>
        </w:tc>
        <w:tc>
          <w:tcPr>
            <w:tcW w:w="900" w:type="dxa"/>
            <w:tcBorders>
              <w:top w:val="nil"/>
              <w:bottom w:val="single" w:sz="4" w:space="0" w:color="auto"/>
            </w:tcBorders>
          </w:tcPr>
          <w:p w14:paraId="51D94F56"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1.17</w:t>
            </w:r>
          </w:p>
        </w:tc>
        <w:tc>
          <w:tcPr>
            <w:tcW w:w="990" w:type="dxa"/>
            <w:tcBorders>
              <w:top w:val="nil"/>
              <w:bottom w:val="single" w:sz="4" w:space="0" w:color="auto"/>
            </w:tcBorders>
          </w:tcPr>
          <w:p w14:paraId="18C56645"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1.09</w:t>
            </w:r>
          </w:p>
        </w:tc>
        <w:tc>
          <w:tcPr>
            <w:tcW w:w="990" w:type="dxa"/>
            <w:tcBorders>
              <w:top w:val="nil"/>
              <w:bottom w:val="single" w:sz="4" w:space="0" w:color="auto"/>
            </w:tcBorders>
          </w:tcPr>
          <w:p w14:paraId="67F1183E"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1.17</w:t>
            </w:r>
          </w:p>
        </w:tc>
        <w:tc>
          <w:tcPr>
            <w:tcW w:w="990" w:type="dxa"/>
            <w:tcBorders>
              <w:top w:val="nil"/>
              <w:bottom w:val="single" w:sz="4" w:space="0" w:color="auto"/>
            </w:tcBorders>
          </w:tcPr>
          <w:p w14:paraId="273BDEB0"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1.20</w:t>
            </w:r>
          </w:p>
        </w:tc>
        <w:tc>
          <w:tcPr>
            <w:tcW w:w="990" w:type="dxa"/>
            <w:tcBorders>
              <w:top w:val="nil"/>
              <w:bottom w:val="single" w:sz="4" w:space="0" w:color="auto"/>
            </w:tcBorders>
          </w:tcPr>
          <w:p w14:paraId="3EDAC973" w14:textId="77777777" w:rsidR="00A913F4" w:rsidRPr="00D0268D" w:rsidRDefault="00A913F4" w:rsidP="00757234">
            <w:pPr>
              <w:jc w:val="center"/>
              <w:rPr>
                <w:rFonts w:ascii="Times New Roman" w:hAnsi="Times New Roman" w:cs="Times New Roman"/>
              </w:rPr>
            </w:pPr>
            <w:r w:rsidRPr="00D0268D">
              <w:rPr>
                <w:rFonts w:ascii="Times New Roman" w:hAnsi="Times New Roman" w:cs="Times New Roman"/>
              </w:rPr>
              <w:t>1.11</w:t>
            </w:r>
          </w:p>
        </w:tc>
      </w:tr>
    </w:tbl>
    <w:p w14:paraId="4165E7B4" w14:textId="77777777" w:rsidR="00FA3489" w:rsidRDefault="00A913F4" w:rsidP="00FA3489">
      <w:pPr>
        <w:jc w:val="both"/>
        <w:rPr>
          <w:sz w:val="24"/>
          <w:szCs w:val="24"/>
        </w:rPr>
      </w:pPr>
      <w:r>
        <w:rPr>
          <w:rFonts w:ascii="Times New Roman" w:hAnsi="Times New Roman" w:cs="Times New Roman"/>
          <w:sz w:val="24"/>
          <w:szCs w:val="24"/>
        </w:rPr>
        <w:t>Price of rice and straw per kg: Tk 27.5 and Tk 3.0</w:t>
      </w:r>
      <w:r w:rsidR="00C544A4">
        <w:rPr>
          <w:rFonts w:ascii="Times New Roman" w:hAnsi="Times New Roman" w:cs="Times New Roman"/>
          <w:szCs w:val="24"/>
        </w:rPr>
        <w:t>,</w:t>
      </w:r>
      <w:r w:rsidR="0037704C" w:rsidRPr="000031ED">
        <w:rPr>
          <w:rFonts w:ascii="Times New Roman" w:hAnsi="Times New Roman" w:cs="Times New Roman"/>
          <w:szCs w:val="24"/>
        </w:rPr>
        <w:t xml:space="preserve"> respectively</w:t>
      </w:r>
      <w:r w:rsidR="0037704C">
        <w:rPr>
          <w:rFonts w:ascii="Times New Roman" w:hAnsi="Times New Roman" w:cs="Times New Roman"/>
          <w:szCs w:val="24"/>
        </w:rPr>
        <w:t>.</w:t>
      </w:r>
    </w:p>
    <w:p w14:paraId="7D76B60F" w14:textId="4A225960" w:rsidR="006B6126" w:rsidRPr="006B6126" w:rsidRDefault="006B6126" w:rsidP="006B6126">
      <w:pPr>
        <w:spacing w:after="0"/>
        <w:jc w:val="both"/>
        <w:rPr>
          <w:rFonts w:ascii="Times New Roman" w:hAnsi="Times New Roman" w:cs="Times New Roman"/>
          <w:b/>
          <w:sz w:val="24"/>
          <w:szCs w:val="24"/>
        </w:rPr>
      </w:pPr>
      <w:proofErr w:type="gramStart"/>
      <w:r w:rsidRPr="009C2CA6">
        <w:rPr>
          <w:rFonts w:ascii="Times New Roman" w:hAnsi="Times New Roman" w:cs="Times New Roman"/>
          <w:b/>
          <w:sz w:val="24"/>
          <w:szCs w:val="24"/>
        </w:rPr>
        <w:t>Table</w:t>
      </w:r>
      <w:r>
        <w:rPr>
          <w:rFonts w:ascii="Times New Roman" w:hAnsi="Times New Roman" w:cs="Times New Roman"/>
          <w:b/>
          <w:sz w:val="24"/>
          <w:szCs w:val="24"/>
        </w:rPr>
        <w:t xml:space="preserve"> </w:t>
      </w:r>
      <w:r w:rsidR="00BA76D6">
        <w:rPr>
          <w:rFonts w:ascii="Times New Roman" w:hAnsi="Times New Roman" w:cs="Times New Roman"/>
          <w:b/>
          <w:sz w:val="24"/>
          <w:szCs w:val="24"/>
        </w:rPr>
        <w:t xml:space="preserve"> </w:t>
      </w:r>
      <w:r w:rsidR="009C2CA6">
        <w:rPr>
          <w:rFonts w:ascii="Times New Roman" w:hAnsi="Times New Roman" w:cs="Times New Roman"/>
          <w:b/>
          <w:sz w:val="24"/>
          <w:szCs w:val="24"/>
        </w:rPr>
        <w:t>5</w:t>
      </w:r>
      <w:proofErr w:type="gramEnd"/>
      <w:r w:rsidR="00BA76D6">
        <w:rPr>
          <w:rFonts w:ascii="Times New Roman" w:hAnsi="Times New Roman" w:cs="Times New Roman"/>
          <w:b/>
          <w:sz w:val="24"/>
          <w:szCs w:val="24"/>
        </w:rPr>
        <w:t>.</w:t>
      </w:r>
      <w:r w:rsidRPr="006B6126">
        <w:rPr>
          <w:rFonts w:ascii="Times New Roman" w:hAnsi="Times New Roman" w:cs="Times New Roman"/>
          <w:b/>
          <w:sz w:val="24"/>
          <w:szCs w:val="24"/>
        </w:rPr>
        <w:t xml:space="preserve"> Partial budgeting: </w:t>
      </w:r>
    </w:p>
    <w:p w14:paraId="4E335D34" w14:textId="77777777" w:rsidR="006B6126" w:rsidRDefault="006B6126" w:rsidP="006B6126">
      <w:pPr>
        <w:numPr>
          <w:ilvl w:val="0"/>
          <w:numId w:val="1"/>
        </w:numPr>
        <w:spacing w:after="0"/>
        <w:jc w:val="both"/>
        <w:rPr>
          <w:rFonts w:ascii="Times New Roman" w:hAnsi="Times New Roman" w:cs="Times New Roman"/>
          <w:sz w:val="24"/>
          <w:szCs w:val="24"/>
        </w:rPr>
      </w:pPr>
      <w:r w:rsidRPr="006B6126">
        <w:rPr>
          <w:rFonts w:ascii="Times New Roman" w:hAnsi="Times New Roman" w:cs="Times New Roman"/>
          <w:sz w:val="24"/>
          <w:szCs w:val="24"/>
        </w:rPr>
        <w:t xml:space="preserve"> 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51201D" w14:paraId="5D7A1089" w14:textId="77777777" w:rsidTr="00AB1BA0">
        <w:tc>
          <w:tcPr>
            <w:tcW w:w="4680" w:type="dxa"/>
            <w:gridSpan w:val="2"/>
          </w:tcPr>
          <w:p w14:paraId="238B6231" w14:textId="77777777"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3542C486" w14:textId="77777777" w:rsidR="0051201D" w:rsidRDefault="0051201D" w:rsidP="0051201D">
            <w:pPr>
              <w:jc w:val="center"/>
              <w:rPr>
                <w:rFonts w:ascii="Times New Roman" w:hAnsi="Times New Roman" w:cs="Times New Roman"/>
                <w:sz w:val="24"/>
                <w:szCs w:val="24"/>
              </w:rPr>
            </w:pPr>
            <w:r>
              <w:rPr>
                <w:rFonts w:ascii="Times New Roman" w:hAnsi="Times New Roman" w:cs="Times New Roman"/>
                <w:sz w:val="24"/>
                <w:szCs w:val="24"/>
              </w:rPr>
              <w:t>Credit</w:t>
            </w:r>
          </w:p>
        </w:tc>
      </w:tr>
      <w:tr w:rsidR="00E77F8B" w14:paraId="744EDC96" w14:textId="77777777" w:rsidTr="00757234">
        <w:tc>
          <w:tcPr>
            <w:tcW w:w="3510" w:type="dxa"/>
            <w:tcBorders>
              <w:right w:val="single" w:sz="4" w:space="0" w:color="auto"/>
            </w:tcBorders>
          </w:tcPr>
          <w:p w14:paraId="2ED93907"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5E6D928A"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sidR="00A851DB">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right w:val="single" w:sz="4" w:space="0" w:color="auto"/>
            </w:tcBorders>
          </w:tcPr>
          <w:p w14:paraId="2C9B9F89" w14:textId="77777777"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694417B8"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640</w:t>
            </w:r>
          </w:p>
        </w:tc>
      </w:tr>
      <w:tr w:rsidR="00E77F8B" w14:paraId="77A0911D" w14:textId="77777777" w:rsidTr="00757234">
        <w:tc>
          <w:tcPr>
            <w:tcW w:w="3510" w:type="dxa"/>
            <w:tcBorders>
              <w:right w:val="single" w:sz="4" w:space="0" w:color="auto"/>
            </w:tcBorders>
          </w:tcPr>
          <w:p w14:paraId="1071522B"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sidRPr="006B6126">
              <w:rPr>
                <w:rFonts w:ascii="Times New Roman" w:hAnsi="Times New Roman" w:cs="Times New Roman"/>
                <w:sz w:val="24"/>
                <w:szCs w:val="24"/>
                <w:vertAlign w:val="subscript"/>
              </w:rPr>
              <w:t>1</w:t>
            </w:r>
          </w:p>
        </w:tc>
        <w:tc>
          <w:tcPr>
            <w:tcW w:w="1170" w:type="dxa"/>
            <w:tcBorders>
              <w:left w:val="single" w:sz="4" w:space="0" w:color="auto"/>
            </w:tcBorders>
            <w:vAlign w:val="bottom"/>
          </w:tcPr>
          <w:p w14:paraId="6669EFD8"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sidR="00A851DB">
              <w:rPr>
                <w:rFonts w:ascii="Times New Roman" w:hAnsi="Times New Roman" w:cs="Times New Roman"/>
                <w:sz w:val="24"/>
                <w:szCs w:val="24"/>
              </w:rPr>
              <w:t>,</w:t>
            </w:r>
            <w:r w:rsidRPr="006B6126">
              <w:rPr>
                <w:rFonts w:ascii="Times New Roman" w:hAnsi="Times New Roman" w:cs="Times New Roman"/>
                <w:sz w:val="24"/>
                <w:szCs w:val="24"/>
              </w:rPr>
              <w:t>800</w:t>
            </w:r>
          </w:p>
        </w:tc>
        <w:tc>
          <w:tcPr>
            <w:tcW w:w="2805" w:type="dxa"/>
            <w:tcBorders>
              <w:right w:val="single" w:sz="4" w:space="0" w:color="auto"/>
            </w:tcBorders>
          </w:tcPr>
          <w:p w14:paraId="09232277" w14:textId="77777777" w:rsidR="00E77F8B" w:rsidRPr="006B6126" w:rsidRDefault="00E77F8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1</w:t>
            </w:r>
          </w:p>
        </w:tc>
        <w:tc>
          <w:tcPr>
            <w:tcW w:w="1785" w:type="dxa"/>
            <w:tcBorders>
              <w:left w:val="single" w:sz="4" w:space="0" w:color="auto"/>
            </w:tcBorders>
            <w:vAlign w:val="bottom"/>
          </w:tcPr>
          <w:p w14:paraId="23EDDF69"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151</w:t>
            </w:r>
            <w:r w:rsidR="00A851DB">
              <w:rPr>
                <w:rFonts w:ascii="Times New Roman" w:hAnsi="Times New Roman" w:cs="Times New Roman"/>
                <w:sz w:val="24"/>
                <w:szCs w:val="24"/>
              </w:rPr>
              <w:t>,</w:t>
            </w:r>
            <w:r w:rsidRPr="006B6126">
              <w:rPr>
                <w:rFonts w:ascii="Times New Roman" w:hAnsi="Times New Roman" w:cs="Times New Roman"/>
                <w:sz w:val="24"/>
                <w:szCs w:val="24"/>
              </w:rPr>
              <w:t>914</w:t>
            </w:r>
          </w:p>
        </w:tc>
      </w:tr>
      <w:tr w:rsidR="00E77F8B" w14:paraId="56058554" w14:textId="77777777" w:rsidTr="00757234">
        <w:tc>
          <w:tcPr>
            <w:tcW w:w="3510" w:type="dxa"/>
            <w:tcBorders>
              <w:right w:val="single" w:sz="4" w:space="0" w:color="auto"/>
            </w:tcBorders>
          </w:tcPr>
          <w:p w14:paraId="65EBFACC"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2901484A"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+ 11,330</w:t>
            </w:r>
          </w:p>
        </w:tc>
        <w:tc>
          <w:tcPr>
            <w:tcW w:w="2805" w:type="dxa"/>
            <w:tcBorders>
              <w:right w:val="single" w:sz="4" w:space="0" w:color="auto"/>
            </w:tcBorders>
          </w:tcPr>
          <w:p w14:paraId="313F131A" w14:textId="77777777"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14:paraId="5BCCAC94" w14:textId="77777777" w:rsidR="00E77F8B" w:rsidRDefault="00E77F8B" w:rsidP="0051201D">
            <w:pPr>
              <w:jc w:val="both"/>
              <w:rPr>
                <w:rFonts w:ascii="Times New Roman" w:hAnsi="Times New Roman" w:cs="Times New Roman"/>
                <w:sz w:val="24"/>
                <w:szCs w:val="24"/>
              </w:rPr>
            </w:pPr>
          </w:p>
        </w:tc>
      </w:tr>
      <w:tr w:rsidR="00E77F8B" w14:paraId="5CA6A259" w14:textId="77777777" w:rsidTr="00757234">
        <w:tc>
          <w:tcPr>
            <w:tcW w:w="3510" w:type="dxa"/>
            <w:tcBorders>
              <w:right w:val="single" w:sz="4" w:space="0" w:color="auto"/>
            </w:tcBorders>
          </w:tcPr>
          <w:p w14:paraId="2CD8C002" w14:textId="77777777" w:rsidR="00E77F8B" w:rsidRDefault="00E77F8B" w:rsidP="0051201D">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124AD410" w14:textId="77777777" w:rsidR="00E77F8B" w:rsidRPr="006B6126" w:rsidRDefault="00E77F8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316,554</w:t>
            </w:r>
          </w:p>
        </w:tc>
        <w:tc>
          <w:tcPr>
            <w:tcW w:w="2805" w:type="dxa"/>
            <w:tcBorders>
              <w:right w:val="single" w:sz="4" w:space="0" w:color="auto"/>
            </w:tcBorders>
          </w:tcPr>
          <w:p w14:paraId="5BB61A4A" w14:textId="77777777" w:rsidR="00E77F8B" w:rsidRDefault="00E77F8B" w:rsidP="0051201D">
            <w:pPr>
              <w:jc w:val="both"/>
              <w:rPr>
                <w:rFonts w:ascii="Times New Roman" w:hAnsi="Times New Roman" w:cs="Times New Roman"/>
                <w:sz w:val="24"/>
                <w:szCs w:val="24"/>
              </w:rPr>
            </w:pPr>
          </w:p>
        </w:tc>
        <w:tc>
          <w:tcPr>
            <w:tcW w:w="1785" w:type="dxa"/>
            <w:tcBorders>
              <w:left w:val="single" w:sz="4" w:space="0" w:color="auto"/>
            </w:tcBorders>
          </w:tcPr>
          <w:p w14:paraId="741B76BA" w14:textId="77777777" w:rsidR="00E77F8B" w:rsidRDefault="00A851DB" w:rsidP="00A851DB">
            <w:pPr>
              <w:jc w:val="right"/>
              <w:rPr>
                <w:rFonts w:ascii="Times New Roman" w:hAnsi="Times New Roman" w:cs="Times New Roman"/>
                <w:sz w:val="24"/>
                <w:szCs w:val="24"/>
              </w:rPr>
            </w:pPr>
            <w:r>
              <w:rPr>
                <w:rFonts w:ascii="Times New Roman" w:hAnsi="Times New Roman" w:cs="Times New Roman"/>
                <w:sz w:val="24"/>
                <w:szCs w:val="24"/>
              </w:rPr>
              <w:t>316,554</w:t>
            </w:r>
          </w:p>
        </w:tc>
      </w:tr>
    </w:tbl>
    <w:p w14:paraId="7FAF1602"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3</w:t>
      </w:r>
      <w:r>
        <w:rPr>
          <w:rFonts w:ascii="Times New Roman" w:hAnsi="Times New Roman" w:cs="Times New Roman"/>
          <w:sz w:val="24"/>
          <w:szCs w:val="24"/>
        </w:rPr>
        <w:t xml:space="preserve"> in T. A</w:t>
      </w:r>
      <w:r w:rsidRPr="006B6126">
        <w:rPr>
          <w:rFonts w:ascii="Times New Roman" w:hAnsi="Times New Roman" w:cs="Times New Roman"/>
          <w:sz w:val="24"/>
          <w:szCs w:val="24"/>
        </w:rPr>
        <w:t>man</w:t>
      </w:r>
    </w:p>
    <w:tbl>
      <w:tblPr>
        <w:tblStyle w:val="TableGrid"/>
        <w:tblW w:w="0" w:type="auto"/>
        <w:tblInd w:w="108" w:type="dxa"/>
        <w:tblLook w:val="04A0" w:firstRow="1" w:lastRow="0" w:firstColumn="1" w:lastColumn="0" w:noHBand="0" w:noVBand="1"/>
      </w:tblPr>
      <w:tblGrid>
        <w:gridCol w:w="3510"/>
        <w:gridCol w:w="1170"/>
        <w:gridCol w:w="2805"/>
        <w:gridCol w:w="1785"/>
      </w:tblGrid>
      <w:tr w:rsidR="00A851DB" w14:paraId="0FE84E93" w14:textId="77777777" w:rsidTr="00757234">
        <w:tc>
          <w:tcPr>
            <w:tcW w:w="4680" w:type="dxa"/>
            <w:gridSpan w:val="2"/>
          </w:tcPr>
          <w:p w14:paraId="7AEC3738"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530F6025"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14:paraId="1ABD6110" w14:textId="77777777" w:rsidTr="00757234">
        <w:tc>
          <w:tcPr>
            <w:tcW w:w="3510" w:type="dxa"/>
            <w:tcBorders>
              <w:right w:val="single" w:sz="4" w:space="0" w:color="auto"/>
            </w:tcBorders>
          </w:tcPr>
          <w:p w14:paraId="5E1B1CCA"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512C64D9"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140</w:t>
            </w:r>
            <w:r>
              <w:rPr>
                <w:rFonts w:ascii="Times New Roman" w:hAnsi="Times New Roman" w:cs="Times New Roman"/>
                <w:sz w:val="24"/>
                <w:szCs w:val="24"/>
              </w:rPr>
              <w:t>,</w:t>
            </w:r>
            <w:r w:rsidRPr="006B6126">
              <w:rPr>
                <w:rFonts w:ascii="Times New Roman" w:hAnsi="Times New Roman" w:cs="Times New Roman"/>
                <w:sz w:val="24"/>
                <w:szCs w:val="24"/>
              </w:rPr>
              <w:t>424</w:t>
            </w:r>
          </w:p>
        </w:tc>
        <w:tc>
          <w:tcPr>
            <w:tcW w:w="2805" w:type="dxa"/>
            <w:tcBorders>
              <w:right w:val="single" w:sz="4" w:space="0" w:color="auto"/>
            </w:tcBorders>
          </w:tcPr>
          <w:p w14:paraId="2F25AF27"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53BD283C"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w:t>
            </w:r>
            <w:r>
              <w:rPr>
                <w:rFonts w:ascii="Times New Roman" w:hAnsi="Times New Roman" w:cs="Times New Roman"/>
                <w:sz w:val="24"/>
                <w:szCs w:val="24"/>
              </w:rPr>
              <w:t>,</w:t>
            </w:r>
            <w:r w:rsidRPr="006B6126">
              <w:rPr>
                <w:rFonts w:ascii="Times New Roman" w:hAnsi="Times New Roman" w:cs="Times New Roman"/>
                <w:sz w:val="24"/>
                <w:szCs w:val="24"/>
              </w:rPr>
              <w:t>640</w:t>
            </w:r>
          </w:p>
        </w:tc>
      </w:tr>
      <w:tr w:rsidR="00A851DB" w:rsidRPr="006B6126" w14:paraId="744A2A20" w14:textId="77777777" w:rsidTr="00757234">
        <w:tc>
          <w:tcPr>
            <w:tcW w:w="3510" w:type="dxa"/>
            <w:tcBorders>
              <w:right w:val="single" w:sz="4" w:space="0" w:color="auto"/>
            </w:tcBorders>
          </w:tcPr>
          <w:p w14:paraId="6E415F6D"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14:paraId="5CF6D6C7"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164030</w:t>
            </w:r>
          </w:p>
        </w:tc>
        <w:tc>
          <w:tcPr>
            <w:tcW w:w="2805" w:type="dxa"/>
            <w:tcBorders>
              <w:right w:val="single" w:sz="4" w:space="0" w:color="auto"/>
            </w:tcBorders>
          </w:tcPr>
          <w:p w14:paraId="049A65A4"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14:paraId="3239F3C9"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150,374</w:t>
            </w:r>
          </w:p>
        </w:tc>
      </w:tr>
      <w:tr w:rsidR="00A851DB" w14:paraId="4CB4988D" w14:textId="77777777" w:rsidTr="00757234">
        <w:tc>
          <w:tcPr>
            <w:tcW w:w="3510" w:type="dxa"/>
            <w:tcBorders>
              <w:right w:val="single" w:sz="4" w:space="0" w:color="auto"/>
            </w:tcBorders>
          </w:tcPr>
          <w:p w14:paraId="5C3F1219"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7AA62850"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+ 10,560</w:t>
            </w:r>
          </w:p>
        </w:tc>
        <w:tc>
          <w:tcPr>
            <w:tcW w:w="2805" w:type="dxa"/>
            <w:tcBorders>
              <w:right w:val="single" w:sz="4" w:space="0" w:color="auto"/>
            </w:tcBorders>
          </w:tcPr>
          <w:p w14:paraId="53658018"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14:paraId="77EFFC72" w14:textId="77777777" w:rsidR="00A851DB" w:rsidRDefault="00A851DB" w:rsidP="00757234">
            <w:pPr>
              <w:jc w:val="both"/>
              <w:rPr>
                <w:rFonts w:ascii="Times New Roman" w:hAnsi="Times New Roman" w:cs="Times New Roman"/>
                <w:sz w:val="24"/>
                <w:szCs w:val="24"/>
              </w:rPr>
            </w:pPr>
          </w:p>
        </w:tc>
      </w:tr>
      <w:tr w:rsidR="00A851DB" w14:paraId="53988B35" w14:textId="77777777" w:rsidTr="00757234">
        <w:tc>
          <w:tcPr>
            <w:tcW w:w="3510" w:type="dxa"/>
            <w:tcBorders>
              <w:right w:val="single" w:sz="4" w:space="0" w:color="auto"/>
            </w:tcBorders>
          </w:tcPr>
          <w:p w14:paraId="474D2BDE"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7698CAE6"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315,014</w:t>
            </w:r>
          </w:p>
        </w:tc>
        <w:tc>
          <w:tcPr>
            <w:tcW w:w="2805" w:type="dxa"/>
            <w:tcBorders>
              <w:right w:val="single" w:sz="4" w:space="0" w:color="auto"/>
            </w:tcBorders>
          </w:tcPr>
          <w:p w14:paraId="5EACBEEE"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tcPr>
          <w:p w14:paraId="2425A786" w14:textId="77777777" w:rsidR="00A851DB" w:rsidRDefault="00A851DB" w:rsidP="00757234">
            <w:pPr>
              <w:jc w:val="right"/>
              <w:rPr>
                <w:rFonts w:ascii="Times New Roman" w:hAnsi="Times New Roman" w:cs="Times New Roman"/>
                <w:sz w:val="24"/>
                <w:szCs w:val="24"/>
              </w:rPr>
            </w:pPr>
            <w:r w:rsidRPr="006B6126">
              <w:rPr>
                <w:rFonts w:ascii="Times New Roman" w:hAnsi="Times New Roman" w:cs="Times New Roman"/>
                <w:color w:val="000000"/>
                <w:sz w:val="24"/>
                <w:szCs w:val="24"/>
              </w:rPr>
              <w:t>315,014</w:t>
            </w:r>
          </w:p>
        </w:tc>
      </w:tr>
    </w:tbl>
    <w:p w14:paraId="1E214DB1"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2</w:t>
      </w:r>
      <w:r w:rsidRPr="006B6126">
        <w:rPr>
          <w:rFonts w:ascii="Times New Roman" w:hAnsi="Times New Roman" w:cs="Times New Roman"/>
          <w:sz w:val="24"/>
          <w:szCs w:val="24"/>
        </w:rPr>
        <w:t xml:space="preserve"> versus T</w:t>
      </w:r>
      <w:r w:rsidRPr="006B6126">
        <w:rPr>
          <w:rFonts w:ascii="Times New Roman" w:hAnsi="Times New Roman" w:cs="Times New Roman"/>
          <w:sz w:val="24"/>
          <w:szCs w:val="24"/>
          <w:vertAlign w:val="subscript"/>
        </w:rPr>
        <w:t>1</w:t>
      </w:r>
      <w:r w:rsidRPr="006B6126">
        <w:rPr>
          <w:rFonts w:ascii="Times New Roman" w:hAnsi="Times New Roman" w:cs="Times New Roman"/>
          <w:sz w:val="24"/>
          <w:szCs w:val="24"/>
        </w:rPr>
        <w:t xml:space="preserve"> in Boro</w:t>
      </w:r>
    </w:p>
    <w:tbl>
      <w:tblPr>
        <w:tblStyle w:val="TableGrid"/>
        <w:tblW w:w="0" w:type="auto"/>
        <w:tblInd w:w="108" w:type="dxa"/>
        <w:tblLook w:val="04A0" w:firstRow="1" w:lastRow="0" w:firstColumn="1" w:lastColumn="0" w:noHBand="0" w:noVBand="1"/>
      </w:tblPr>
      <w:tblGrid>
        <w:gridCol w:w="3510"/>
        <w:gridCol w:w="1170"/>
        <w:gridCol w:w="2805"/>
        <w:gridCol w:w="1785"/>
      </w:tblGrid>
      <w:tr w:rsidR="00A851DB" w14:paraId="3ECD77E1" w14:textId="77777777" w:rsidTr="00757234">
        <w:tc>
          <w:tcPr>
            <w:tcW w:w="4680" w:type="dxa"/>
            <w:gridSpan w:val="2"/>
          </w:tcPr>
          <w:p w14:paraId="7EAE462E"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7EC74C77" w14:textId="77777777" w:rsidR="00A851DB" w:rsidRDefault="00A851DB"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A851DB" w:rsidRPr="006B6126" w14:paraId="0248CE18" w14:textId="77777777" w:rsidTr="00757234">
        <w:tc>
          <w:tcPr>
            <w:tcW w:w="3510" w:type="dxa"/>
            <w:tcBorders>
              <w:right w:val="single" w:sz="4" w:space="0" w:color="auto"/>
            </w:tcBorders>
          </w:tcPr>
          <w:p w14:paraId="6B7CB5F2"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2A5D027F"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14:paraId="4D358619"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19663D42"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A851DB" w:rsidRPr="006B6126" w14:paraId="6207DDCD" w14:textId="77777777" w:rsidTr="00757234">
        <w:tc>
          <w:tcPr>
            <w:tcW w:w="3510" w:type="dxa"/>
            <w:tcBorders>
              <w:right w:val="single" w:sz="4" w:space="0" w:color="auto"/>
            </w:tcBorders>
          </w:tcPr>
          <w:p w14:paraId="3E171C47"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Pr>
                <w:rFonts w:ascii="Times New Roman" w:hAnsi="Times New Roman" w:cs="Times New Roman"/>
                <w:sz w:val="24"/>
                <w:szCs w:val="24"/>
                <w:vertAlign w:val="subscript"/>
              </w:rPr>
              <w:t>1</w:t>
            </w:r>
          </w:p>
        </w:tc>
        <w:tc>
          <w:tcPr>
            <w:tcW w:w="1170" w:type="dxa"/>
            <w:tcBorders>
              <w:left w:val="single" w:sz="4" w:space="0" w:color="auto"/>
            </w:tcBorders>
            <w:vAlign w:val="bottom"/>
          </w:tcPr>
          <w:p w14:paraId="17A4940F"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210885</w:t>
            </w:r>
          </w:p>
        </w:tc>
        <w:tc>
          <w:tcPr>
            <w:tcW w:w="2805" w:type="dxa"/>
            <w:tcBorders>
              <w:right w:val="single" w:sz="4" w:space="0" w:color="auto"/>
            </w:tcBorders>
          </w:tcPr>
          <w:p w14:paraId="1FD0B9C6" w14:textId="77777777" w:rsidR="00A851DB" w:rsidRPr="006B6126" w:rsidRDefault="00A851DB"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1</w:t>
            </w:r>
          </w:p>
        </w:tc>
        <w:tc>
          <w:tcPr>
            <w:tcW w:w="1785" w:type="dxa"/>
            <w:tcBorders>
              <w:left w:val="single" w:sz="4" w:space="0" w:color="auto"/>
            </w:tcBorders>
            <w:vAlign w:val="bottom"/>
          </w:tcPr>
          <w:p w14:paraId="2573AEDB"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180100</w:t>
            </w:r>
          </w:p>
        </w:tc>
      </w:tr>
      <w:tr w:rsidR="00A851DB" w14:paraId="6E55FCEC" w14:textId="77777777" w:rsidTr="00757234">
        <w:tc>
          <w:tcPr>
            <w:tcW w:w="3510" w:type="dxa"/>
            <w:tcBorders>
              <w:right w:val="single" w:sz="4" w:space="0" w:color="auto"/>
            </w:tcBorders>
          </w:tcPr>
          <w:p w14:paraId="62D4DDEF"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1B52F936"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+ 3,390</w:t>
            </w:r>
          </w:p>
        </w:tc>
        <w:tc>
          <w:tcPr>
            <w:tcW w:w="2805" w:type="dxa"/>
            <w:tcBorders>
              <w:right w:val="single" w:sz="4" w:space="0" w:color="auto"/>
            </w:tcBorders>
          </w:tcPr>
          <w:p w14:paraId="592F48DC"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060AFB43" w14:textId="77777777" w:rsidR="00A851DB" w:rsidRPr="006B6126" w:rsidRDefault="00A851DB" w:rsidP="00757234">
            <w:pPr>
              <w:rPr>
                <w:rFonts w:ascii="Times New Roman" w:hAnsi="Times New Roman" w:cs="Times New Roman"/>
                <w:color w:val="000000"/>
                <w:sz w:val="24"/>
                <w:szCs w:val="24"/>
              </w:rPr>
            </w:pPr>
          </w:p>
        </w:tc>
      </w:tr>
      <w:tr w:rsidR="00A851DB" w14:paraId="63549978" w14:textId="77777777" w:rsidTr="00757234">
        <w:tc>
          <w:tcPr>
            <w:tcW w:w="3510" w:type="dxa"/>
            <w:tcBorders>
              <w:right w:val="single" w:sz="4" w:space="0" w:color="auto"/>
            </w:tcBorders>
          </w:tcPr>
          <w:p w14:paraId="73D4E3CA" w14:textId="77777777" w:rsidR="00A851DB" w:rsidRDefault="00A851DB" w:rsidP="00757234">
            <w:pPr>
              <w:jc w:val="both"/>
              <w:rPr>
                <w:rFonts w:ascii="Times New Roman" w:hAnsi="Times New Roman" w:cs="Times New Roman"/>
                <w:sz w:val="24"/>
                <w:szCs w:val="24"/>
              </w:rPr>
            </w:pPr>
            <w:r w:rsidRPr="006B6126">
              <w:rPr>
                <w:rFonts w:ascii="Times New Roman" w:hAnsi="Times New Roman" w:cs="Times New Roman"/>
                <w:sz w:val="24"/>
                <w:szCs w:val="24"/>
              </w:rPr>
              <w:t>Total</w:t>
            </w:r>
          </w:p>
        </w:tc>
        <w:tc>
          <w:tcPr>
            <w:tcW w:w="1170" w:type="dxa"/>
            <w:tcBorders>
              <w:left w:val="single" w:sz="4" w:space="0" w:color="auto"/>
            </w:tcBorders>
            <w:vAlign w:val="bottom"/>
          </w:tcPr>
          <w:p w14:paraId="4933B88A"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c>
          <w:tcPr>
            <w:tcW w:w="2805" w:type="dxa"/>
            <w:tcBorders>
              <w:right w:val="single" w:sz="4" w:space="0" w:color="auto"/>
            </w:tcBorders>
          </w:tcPr>
          <w:p w14:paraId="603B5F39" w14:textId="77777777" w:rsidR="00A851DB" w:rsidRDefault="00A851DB"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60C0E66C" w14:textId="77777777" w:rsidR="00A851DB" w:rsidRPr="006B6126" w:rsidRDefault="00A851DB"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382,825</w:t>
            </w:r>
          </w:p>
        </w:tc>
      </w:tr>
    </w:tbl>
    <w:p w14:paraId="3F908170" w14:textId="77777777" w:rsidR="006B6126" w:rsidRDefault="006B6126" w:rsidP="006B6126">
      <w:pPr>
        <w:numPr>
          <w:ilvl w:val="0"/>
          <w:numId w:val="1"/>
        </w:numPr>
        <w:spacing w:after="0" w:line="360" w:lineRule="auto"/>
        <w:jc w:val="both"/>
        <w:rPr>
          <w:rFonts w:ascii="Times New Roman" w:hAnsi="Times New Roman" w:cs="Times New Roman"/>
          <w:sz w:val="24"/>
          <w:szCs w:val="24"/>
        </w:rPr>
      </w:pPr>
      <w:r w:rsidRPr="006B6126">
        <w:rPr>
          <w:rFonts w:ascii="Times New Roman" w:hAnsi="Times New Roman" w:cs="Times New Roman"/>
          <w:sz w:val="24"/>
          <w:szCs w:val="24"/>
        </w:rPr>
        <w:t>T</w:t>
      </w:r>
      <w:r w:rsidRPr="006B6126">
        <w:rPr>
          <w:rFonts w:ascii="Times New Roman" w:hAnsi="Times New Roman" w:cs="Times New Roman"/>
          <w:sz w:val="24"/>
          <w:szCs w:val="24"/>
          <w:vertAlign w:val="subscript"/>
        </w:rPr>
        <w:t xml:space="preserve">2 </w:t>
      </w:r>
      <w:r w:rsidRPr="006B6126">
        <w:rPr>
          <w:rFonts w:ascii="Times New Roman" w:hAnsi="Times New Roman" w:cs="Times New Roman"/>
          <w:sz w:val="24"/>
          <w:szCs w:val="24"/>
        </w:rPr>
        <w:t>versus T</w:t>
      </w:r>
      <w:r w:rsidRPr="006B6126">
        <w:rPr>
          <w:rFonts w:ascii="Times New Roman" w:hAnsi="Times New Roman" w:cs="Times New Roman"/>
          <w:sz w:val="24"/>
          <w:szCs w:val="24"/>
          <w:vertAlign w:val="subscript"/>
        </w:rPr>
        <w:t>3</w:t>
      </w:r>
      <w:r w:rsidRPr="006B6126">
        <w:rPr>
          <w:rFonts w:ascii="Times New Roman" w:hAnsi="Times New Roman" w:cs="Times New Roman"/>
          <w:sz w:val="24"/>
          <w:szCs w:val="24"/>
        </w:rPr>
        <w:t xml:space="preserve"> in Boro</w:t>
      </w:r>
    </w:p>
    <w:tbl>
      <w:tblPr>
        <w:tblStyle w:val="TableGrid"/>
        <w:tblW w:w="0" w:type="auto"/>
        <w:tblInd w:w="108" w:type="dxa"/>
        <w:tblLook w:val="04A0" w:firstRow="1" w:lastRow="0" w:firstColumn="1" w:lastColumn="0" w:noHBand="0" w:noVBand="1"/>
      </w:tblPr>
      <w:tblGrid>
        <w:gridCol w:w="3510"/>
        <w:gridCol w:w="1170"/>
        <w:gridCol w:w="2805"/>
        <w:gridCol w:w="1785"/>
      </w:tblGrid>
      <w:tr w:rsidR="00C8464C" w14:paraId="49273604" w14:textId="77777777" w:rsidTr="00757234">
        <w:tc>
          <w:tcPr>
            <w:tcW w:w="4680" w:type="dxa"/>
            <w:gridSpan w:val="2"/>
          </w:tcPr>
          <w:p w14:paraId="25C26E4C" w14:textId="77777777"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Debit</w:t>
            </w:r>
          </w:p>
        </w:tc>
        <w:tc>
          <w:tcPr>
            <w:tcW w:w="4590" w:type="dxa"/>
            <w:gridSpan w:val="2"/>
          </w:tcPr>
          <w:p w14:paraId="2F0E0D76" w14:textId="77777777" w:rsidR="00C8464C" w:rsidRDefault="00C8464C" w:rsidP="00757234">
            <w:pPr>
              <w:jc w:val="center"/>
              <w:rPr>
                <w:rFonts w:ascii="Times New Roman" w:hAnsi="Times New Roman" w:cs="Times New Roman"/>
                <w:sz w:val="24"/>
                <w:szCs w:val="24"/>
              </w:rPr>
            </w:pPr>
            <w:r>
              <w:rPr>
                <w:rFonts w:ascii="Times New Roman" w:hAnsi="Times New Roman" w:cs="Times New Roman"/>
                <w:sz w:val="24"/>
                <w:szCs w:val="24"/>
              </w:rPr>
              <w:t>Credit</w:t>
            </w:r>
          </w:p>
        </w:tc>
      </w:tr>
      <w:tr w:rsidR="00C8464C" w:rsidRPr="006B6126" w14:paraId="6CD1D755" w14:textId="77777777" w:rsidTr="00757234">
        <w:tc>
          <w:tcPr>
            <w:tcW w:w="3510" w:type="dxa"/>
            <w:tcBorders>
              <w:right w:val="single" w:sz="4" w:space="0" w:color="auto"/>
            </w:tcBorders>
          </w:tcPr>
          <w:p w14:paraId="0050229B"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Cost for using T</w:t>
            </w:r>
            <w:r w:rsidRPr="006B6126">
              <w:rPr>
                <w:rFonts w:ascii="Times New Roman" w:hAnsi="Times New Roman" w:cs="Times New Roman"/>
                <w:sz w:val="24"/>
                <w:szCs w:val="24"/>
                <w:vertAlign w:val="subscript"/>
              </w:rPr>
              <w:t>2</w:t>
            </w:r>
          </w:p>
        </w:tc>
        <w:tc>
          <w:tcPr>
            <w:tcW w:w="1170" w:type="dxa"/>
            <w:tcBorders>
              <w:left w:val="single" w:sz="4" w:space="0" w:color="auto"/>
            </w:tcBorders>
            <w:vAlign w:val="bottom"/>
          </w:tcPr>
          <w:p w14:paraId="1D4C3E0C"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168,550</w:t>
            </w:r>
          </w:p>
        </w:tc>
        <w:tc>
          <w:tcPr>
            <w:tcW w:w="2805" w:type="dxa"/>
            <w:tcBorders>
              <w:right w:val="single" w:sz="4" w:space="0" w:color="auto"/>
            </w:tcBorders>
          </w:tcPr>
          <w:p w14:paraId="10F50C82" w14:textId="77777777"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Return from using T</w:t>
            </w:r>
            <w:r w:rsidRPr="006B6126">
              <w:rPr>
                <w:rFonts w:ascii="Times New Roman" w:hAnsi="Times New Roman" w:cs="Times New Roman"/>
                <w:sz w:val="24"/>
                <w:szCs w:val="24"/>
                <w:vertAlign w:val="subscript"/>
              </w:rPr>
              <w:t>2</w:t>
            </w:r>
          </w:p>
        </w:tc>
        <w:tc>
          <w:tcPr>
            <w:tcW w:w="1785" w:type="dxa"/>
            <w:tcBorders>
              <w:left w:val="single" w:sz="4" w:space="0" w:color="auto"/>
            </w:tcBorders>
            <w:vAlign w:val="bottom"/>
          </w:tcPr>
          <w:p w14:paraId="23ED974B"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202725</w:t>
            </w:r>
          </w:p>
        </w:tc>
      </w:tr>
      <w:tr w:rsidR="00C8464C" w:rsidRPr="006B6126" w14:paraId="77263E0C" w14:textId="77777777" w:rsidTr="00757234">
        <w:tc>
          <w:tcPr>
            <w:tcW w:w="3510" w:type="dxa"/>
            <w:tcBorders>
              <w:right w:val="single" w:sz="4" w:space="0" w:color="auto"/>
            </w:tcBorders>
          </w:tcPr>
          <w:p w14:paraId="493ED5D5"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Revenue forgone  for not using T</w:t>
            </w:r>
            <w:r>
              <w:rPr>
                <w:rFonts w:ascii="Times New Roman" w:hAnsi="Times New Roman" w:cs="Times New Roman"/>
                <w:sz w:val="24"/>
                <w:szCs w:val="24"/>
                <w:vertAlign w:val="subscript"/>
              </w:rPr>
              <w:t>3</w:t>
            </w:r>
          </w:p>
        </w:tc>
        <w:tc>
          <w:tcPr>
            <w:tcW w:w="1170" w:type="dxa"/>
            <w:tcBorders>
              <w:left w:val="single" w:sz="4" w:space="0" w:color="auto"/>
            </w:tcBorders>
            <w:vAlign w:val="bottom"/>
          </w:tcPr>
          <w:p w14:paraId="0A9E3342"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198975</w:t>
            </w:r>
          </w:p>
        </w:tc>
        <w:tc>
          <w:tcPr>
            <w:tcW w:w="2805" w:type="dxa"/>
            <w:tcBorders>
              <w:right w:val="single" w:sz="4" w:space="0" w:color="auto"/>
            </w:tcBorders>
          </w:tcPr>
          <w:p w14:paraId="72212D83" w14:textId="77777777" w:rsidR="00C8464C" w:rsidRPr="006B6126" w:rsidRDefault="00C8464C" w:rsidP="00757234">
            <w:pPr>
              <w:rPr>
                <w:rFonts w:ascii="Times New Roman" w:hAnsi="Times New Roman" w:cs="Times New Roman"/>
                <w:sz w:val="24"/>
                <w:szCs w:val="24"/>
              </w:rPr>
            </w:pPr>
            <w:r w:rsidRPr="006B6126">
              <w:rPr>
                <w:rFonts w:ascii="Times New Roman" w:hAnsi="Times New Roman" w:cs="Times New Roman"/>
                <w:sz w:val="24"/>
                <w:szCs w:val="24"/>
              </w:rPr>
              <w:t>Cost for using T</w:t>
            </w:r>
            <w:r>
              <w:rPr>
                <w:rFonts w:ascii="Times New Roman" w:hAnsi="Times New Roman" w:cs="Times New Roman"/>
                <w:sz w:val="24"/>
                <w:szCs w:val="24"/>
                <w:vertAlign w:val="subscript"/>
              </w:rPr>
              <w:t>3</w:t>
            </w:r>
          </w:p>
        </w:tc>
        <w:tc>
          <w:tcPr>
            <w:tcW w:w="1785" w:type="dxa"/>
            <w:tcBorders>
              <w:left w:val="single" w:sz="4" w:space="0" w:color="auto"/>
            </w:tcBorders>
            <w:vAlign w:val="bottom"/>
          </w:tcPr>
          <w:p w14:paraId="7DDBDFD1"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sz w:val="24"/>
                <w:szCs w:val="24"/>
              </w:rPr>
              <w:t>178,500</w:t>
            </w:r>
          </w:p>
        </w:tc>
      </w:tr>
      <w:tr w:rsidR="00C8464C" w:rsidRPr="006B6126" w14:paraId="7EAFA8F1" w14:textId="77777777" w:rsidTr="00757234">
        <w:tc>
          <w:tcPr>
            <w:tcW w:w="3510" w:type="dxa"/>
            <w:tcBorders>
              <w:right w:val="single" w:sz="4" w:space="0" w:color="auto"/>
            </w:tcBorders>
          </w:tcPr>
          <w:p w14:paraId="11274C92"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t>Profit/Loss</w:t>
            </w:r>
          </w:p>
        </w:tc>
        <w:tc>
          <w:tcPr>
            <w:tcW w:w="1170" w:type="dxa"/>
            <w:tcBorders>
              <w:left w:val="single" w:sz="4" w:space="0" w:color="auto"/>
            </w:tcBorders>
            <w:vAlign w:val="bottom"/>
          </w:tcPr>
          <w:p w14:paraId="2BB13A68"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+ 13,700</w:t>
            </w:r>
          </w:p>
        </w:tc>
        <w:tc>
          <w:tcPr>
            <w:tcW w:w="2805" w:type="dxa"/>
            <w:tcBorders>
              <w:right w:val="single" w:sz="4" w:space="0" w:color="auto"/>
            </w:tcBorders>
          </w:tcPr>
          <w:p w14:paraId="491A788E" w14:textId="77777777"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178FB216" w14:textId="77777777" w:rsidR="00C8464C" w:rsidRPr="006B6126" w:rsidRDefault="00C8464C" w:rsidP="00757234">
            <w:pPr>
              <w:rPr>
                <w:rFonts w:ascii="Times New Roman" w:hAnsi="Times New Roman" w:cs="Times New Roman"/>
                <w:color w:val="000000"/>
                <w:sz w:val="24"/>
                <w:szCs w:val="24"/>
              </w:rPr>
            </w:pPr>
          </w:p>
        </w:tc>
      </w:tr>
      <w:tr w:rsidR="00C8464C" w:rsidRPr="006B6126" w14:paraId="568074F4" w14:textId="77777777" w:rsidTr="00757234">
        <w:tc>
          <w:tcPr>
            <w:tcW w:w="3510" w:type="dxa"/>
            <w:tcBorders>
              <w:right w:val="single" w:sz="4" w:space="0" w:color="auto"/>
            </w:tcBorders>
          </w:tcPr>
          <w:p w14:paraId="33F1132C" w14:textId="77777777" w:rsidR="00C8464C" w:rsidRDefault="00C8464C" w:rsidP="00757234">
            <w:pPr>
              <w:jc w:val="both"/>
              <w:rPr>
                <w:rFonts w:ascii="Times New Roman" w:hAnsi="Times New Roman" w:cs="Times New Roman"/>
                <w:sz w:val="24"/>
                <w:szCs w:val="24"/>
              </w:rPr>
            </w:pPr>
            <w:r w:rsidRPr="006B6126">
              <w:rPr>
                <w:rFonts w:ascii="Times New Roman" w:hAnsi="Times New Roman" w:cs="Times New Roman"/>
                <w:sz w:val="24"/>
                <w:szCs w:val="24"/>
              </w:rPr>
              <w:lastRenderedPageBreak/>
              <w:t>Total</w:t>
            </w:r>
          </w:p>
        </w:tc>
        <w:tc>
          <w:tcPr>
            <w:tcW w:w="1170" w:type="dxa"/>
            <w:tcBorders>
              <w:left w:val="single" w:sz="4" w:space="0" w:color="auto"/>
            </w:tcBorders>
            <w:vAlign w:val="bottom"/>
          </w:tcPr>
          <w:p w14:paraId="42794EEF"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c>
          <w:tcPr>
            <w:tcW w:w="2805" w:type="dxa"/>
            <w:tcBorders>
              <w:right w:val="single" w:sz="4" w:space="0" w:color="auto"/>
            </w:tcBorders>
          </w:tcPr>
          <w:p w14:paraId="42D5F965" w14:textId="77777777" w:rsidR="00C8464C" w:rsidRDefault="00C8464C" w:rsidP="00757234">
            <w:pPr>
              <w:jc w:val="both"/>
              <w:rPr>
                <w:rFonts w:ascii="Times New Roman" w:hAnsi="Times New Roman" w:cs="Times New Roman"/>
                <w:sz w:val="24"/>
                <w:szCs w:val="24"/>
              </w:rPr>
            </w:pPr>
          </w:p>
        </w:tc>
        <w:tc>
          <w:tcPr>
            <w:tcW w:w="1785" w:type="dxa"/>
            <w:tcBorders>
              <w:left w:val="single" w:sz="4" w:space="0" w:color="auto"/>
            </w:tcBorders>
            <w:vAlign w:val="bottom"/>
          </w:tcPr>
          <w:p w14:paraId="25CD77FA" w14:textId="77777777" w:rsidR="00C8464C" w:rsidRPr="006B6126" w:rsidRDefault="00C8464C" w:rsidP="00757234">
            <w:pPr>
              <w:jc w:val="right"/>
              <w:rPr>
                <w:rFonts w:ascii="Times New Roman" w:hAnsi="Times New Roman" w:cs="Times New Roman"/>
                <w:color w:val="000000"/>
                <w:sz w:val="24"/>
                <w:szCs w:val="24"/>
              </w:rPr>
            </w:pPr>
            <w:r w:rsidRPr="006B6126">
              <w:rPr>
                <w:rFonts w:ascii="Times New Roman" w:hAnsi="Times New Roman" w:cs="Times New Roman"/>
                <w:color w:val="000000"/>
                <w:sz w:val="24"/>
                <w:szCs w:val="24"/>
              </w:rPr>
              <w:t>381,225</w:t>
            </w:r>
          </w:p>
        </w:tc>
      </w:tr>
    </w:tbl>
    <w:p w14:paraId="1913AB41" w14:textId="77777777" w:rsidR="00C8464C" w:rsidRDefault="00C8464C" w:rsidP="00C8464C">
      <w:pPr>
        <w:spacing w:after="0" w:line="360" w:lineRule="auto"/>
        <w:jc w:val="both"/>
        <w:rPr>
          <w:rFonts w:ascii="Times New Roman" w:hAnsi="Times New Roman" w:cs="Times New Roman"/>
          <w:sz w:val="24"/>
          <w:szCs w:val="24"/>
        </w:rPr>
      </w:pPr>
    </w:p>
    <w:p w14:paraId="229DA4B2" w14:textId="77777777" w:rsidR="00C8464C" w:rsidRDefault="00D0268D" w:rsidP="00C8464C">
      <w:pPr>
        <w:spacing w:after="0" w:line="360" w:lineRule="auto"/>
        <w:jc w:val="both"/>
        <w:rPr>
          <w:rFonts w:ascii="Times New Roman" w:hAnsi="Times New Roman" w:cs="Times New Roman"/>
          <w:b/>
          <w:sz w:val="24"/>
          <w:szCs w:val="24"/>
        </w:rPr>
      </w:pPr>
      <w:r w:rsidRPr="00D0268D">
        <w:rPr>
          <w:rFonts w:ascii="Times New Roman" w:hAnsi="Times New Roman" w:cs="Times New Roman"/>
          <w:b/>
          <w:sz w:val="24"/>
          <w:szCs w:val="24"/>
        </w:rPr>
        <w:t>4.</w:t>
      </w:r>
      <w:r w:rsidR="009B1E9E">
        <w:rPr>
          <w:rFonts w:ascii="Times New Roman" w:hAnsi="Times New Roman" w:cs="Times New Roman"/>
          <w:b/>
          <w:sz w:val="24"/>
          <w:szCs w:val="24"/>
        </w:rPr>
        <w:t xml:space="preserve"> </w:t>
      </w:r>
      <w:r w:rsidRPr="00D0268D">
        <w:rPr>
          <w:rFonts w:ascii="Times New Roman" w:hAnsi="Times New Roman" w:cs="Times New Roman"/>
          <w:b/>
          <w:sz w:val="24"/>
          <w:szCs w:val="24"/>
        </w:rPr>
        <w:t>CONCLUSION</w:t>
      </w:r>
    </w:p>
    <w:p w14:paraId="14C41077" w14:textId="77777777" w:rsidR="00DC2B6B" w:rsidRDefault="00D0268D" w:rsidP="0094297B">
      <w:pPr>
        <w:spacing w:after="0"/>
        <w:jc w:val="both"/>
        <w:rPr>
          <w:rFonts w:ascii="Times New Roman" w:hAnsi="Times New Roman" w:cs="Times New Roman"/>
          <w:sz w:val="24"/>
          <w:szCs w:val="24"/>
        </w:rPr>
      </w:pPr>
      <w:r>
        <w:rPr>
          <w:rFonts w:ascii="Times New Roman" w:hAnsi="Times New Roman" w:cs="Times New Roman"/>
          <w:sz w:val="24"/>
          <w:szCs w:val="24"/>
        </w:rPr>
        <w:t xml:space="preserve">The experiment results concluded that there is no need to four/five ploughing followed by laddering in land preparation of BRRI Gazipur </w:t>
      </w:r>
      <w:r w:rsidR="00CD2E9A">
        <w:rPr>
          <w:rFonts w:ascii="Times New Roman" w:hAnsi="Times New Roman" w:cs="Times New Roman"/>
          <w:sz w:val="24"/>
          <w:szCs w:val="24"/>
        </w:rPr>
        <w:t xml:space="preserve">farm. Land can be prepared as: </w:t>
      </w:r>
      <w:r w:rsidR="002C03D9">
        <w:rPr>
          <w:rFonts w:ascii="Times New Roman" w:hAnsi="Times New Roman" w:cs="Times New Roman"/>
          <w:sz w:val="24"/>
          <w:szCs w:val="24"/>
        </w:rPr>
        <w:t>O</w:t>
      </w:r>
      <w:r w:rsidR="00CD2E9A">
        <w:rPr>
          <w:rFonts w:ascii="Times New Roman" w:hAnsi="Times New Roman" w:cs="Times New Roman"/>
          <w:sz w:val="24"/>
          <w:szCs w:val="24"/>
        </w:rPr>
        <w:t>ption 1</w:t>
      </w:r>
      <w:r w:rsidR="002C03D9">
        <w:rPr>
          <w:rFonts w:ascii="Times New Roman" w:hAnsi="Times New Roman" w:cs="Times New Roman"/>
          <w:sz w:val="24"/>
          <w:szCs w:val="24"/>
        </w:rPr>
        <w:t>: One ploughing followed by removal of grass by hand and laddering or Option 2:</w:t>
      </w:r>
      <w:r w:rsidR="0057523E">
        <w:rPr>
          <w:rFonts w:ascii="Times New Roman" w:hAnsi="Times New Roman" w:cs="Times New Roman"/>
          <w:sz w:val="24"/>
          <w:szCs w:val="24"/>
        </w:rPr>
        <w:t xml:space="preserve"> Herbicide application followed by one ploughing and laddering is sufficient.</w:t>
      </w:r>
    </w:p>
    <w:p w14:paraId="40B869DD" w14:textId="77777777" w:rsidR="0094297B" w:rsidRDefault="0094297B" w:rsidP="0094297B">
      <w:pPr>
        <w:spacing w:after="0"/>
        <w:jc w:val="both"/>
        <w:rPr>
          <w:rFonts w:ascii="Times New Roman" w:hAnsi="Times New Roman" w:cs="Times New Roman"/>
          <w:sz w:val="24"/>
          <w:szCs w:val="24"/>
        </w:rPr>
      </w:pPr>
    </w:p>
    <w:p w14:paraId="381845C6" w14:textId="77777777" w:rsidR="006F1104" w:rsidRPr="00DC2B6B" w:rsidRDefault="006F1104" w:rsidP="002A27A8">
      <w:pPr>
        <w:jc w:val="both"/>
        <w:rPr>
          <w:rFonts w:ascii="Times New Roman" w:hAnsi="Times New Roman" w:cs="Times New Roman"/>
          <w:sz w:val="24"/>
          <w:szCs w:val="24"/>
        </w:rPr>
      </w:pPr>
    </w:p>
    <w:p w14:paraId="16398D41" w14:textId="77777777" w:rsidR="005773EF" w:rsidRPr="006F1104" w:rsidRDefault="005773EF" w:rsidP="002A27A8">
      <w:pPr>
        <w:jc w:val="both"/>
        <w:rPr>
          <w:rFonts w:ascii="Times New Roman" w:hAnsi="Times New Roman" w:cs="Times New Roman"/>
          <w:b/>
          <w:sz w:val="24"/>
          <w:szCs w:val="24"/>
        </w:rPr>
      </w:pPr>
      <w:r w:rsidRPr="006F1104">
        <w:rPr>
          <w:rFonts w:ascii="Times New Roman" w:hAnsi="Times New Roman" w:cs="Times New Roman"/>
          <w:b/>
          <w:sz w:val="24"/>
          <w:szCs w:val="24"/>
        </w:rPr>
        <w:t>REFERENCES</w:t>
      </w:r>
    </w:p>
    <w:p w14:paraId="38ECC5AA" w14:textId="77777777" w:rsidR="00A42865" w:rsidRPr="00A42865" w:rsidRDefault="00A42865" w:rsidP="00F14EDD">
      <w:pPr>
        <w:pStyle w:val="ListParagraph"/>
        <w:numPr>
          <w:ilvl w:val="0"/>
          <w:numId w:val="3"/>
        </w:numPr>
        <w:spacing w:line="240" w:lineRule="auto"/>
        <w:jc w:val="both"/>
        <w:rPr>
          <w:sz w:val="24"/>
          <w:szCs w:val="24"/>
        </w:rPr>
      </w:pPr>
      <w:r w:rsidRPr="00757234">
        <w:rPr>
          <w:rFonts w:ascii="Times New Roman" w:eastAsia="Times New Roman" w:hAnsi="Times New Roman" w:cs="Times New Roman"/>
          <w:sz w:val="24"/>
          <w:szCs w:val="24"/>
        </w:rPr>
        <w:t>Shi</w:t>
      </w:r>
      <w:r w:rsidRPr="00757234">
        <w:rPr>
          <w:rFonts w:ascii="Times New Roman" w:eastAsia="Times New Roman" w:hAnsi="Times New Roman" w:cs="Times New Roman"/>
          <w:spacing w:val="3"/>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spacing w:val="-5"/>
          <w:sz w:val="24"/>
          <w:szCs w:val="24"/>
        </w:rPr>
        <w:t>L</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1"/>
          <w:sz w:val="24"/>
          <w:szCs w:val="24"/>
        </w:rPr>
        <w:t>J</w:t>
      </w:r>
      <w:r w:rsidRPr="00757234">
        <w:rPr>
          <w:rFonts w:ascii="Times New Roman" w:eastAsia="Times New Roman" w:hAnsi="Times New Roman" w:cs="Times New Roman"/>
          <w:sz w:val="24"/>
          <w:szCs w:val="24"/>
        </w:rPr>
        <w:t xml:space="preserve">Z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W</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z w:val="24"/>
          <w:szCs w:val="24"/>
        </w:rPr>
        <w:t>FQ</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z w:val="24"/>
          <w:szCs w:val="24"/>
        </w:rPr>
        <w:t>200</w:t>
      </w:r>
      <w:r w:rsidRPr="00757234">
        <w:rPr>
          <w:rFonts w:ascii="Times New Roman" w:eastAsia="Times New Roman" w:hAnsi="Times New Roman" w:cs="Times New Roman"/>
          <w:spacing w:val="-5"/>
          <w:sz w:val="24"/>
          <w:szCs w:val="24"/>
        </w:rPr>
        <w:t>6</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6"/>
          <w:sz w:val="24"/>
          <w:szCs w:val="24"/>
        </w:rPr>
        <w:t>R</w:t>
      </w:r>
      <w:r w:rsidRPr="00757234">
        <w:rPr>
          <w:rFonts w:ascii="Times New Roman" w:eastAsia="Times New Roman" w:hAnsi="Times New Roman" w:cs="Times New Roman"/>
          <w:spacing w:val="1"/>
          <w:sz w:val="24"/>
          <w:szCs w:val="24"/>
        </w:rPr>
        <w:t>es</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11"/>
          <w:sz w:val="24"/>
          <w:szCs w:val="24"/>
        </w:rPr>
        <w:t xml:space="preserve"> </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mm</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se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2"/>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ri</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z w:val="24"/>
          <w:szCs w:val="24"/>
        </w:rPr>
        <w:t>ul</w:t>
      </w:r>
      <w:proofErr w:type="spellEnd"/>
      <w:r w:rsidRPr="00757234">
        <w:rPr>
          <w:rFonts w:ascii="Times New Roman" w:eastAsia="Times New Roman" w:hAnsi="Times New Roman" w:cs="Times New Roman"/>
          <w:spacing w:val="10"/>
          <w:sz w:val="24"/>
          <w:szCs w:val="24"/>
        </w:rPr>
        <w:t xml:space="preserve"> </w:t>
      </w:r>
      <w:proofErr w:type="spellStart"/>
      <w:r w:rsidRPr="00757234">
        <w:rPr>
          <w:rFonts w:ascii="Times New Roman" w:eastAsia="Times New Roman" w:hAnsi="Times New Roman" w:cs="Times New Roman"/>
          <w:spacing w:val="-1"/>
          <w:w w:val="101"/>
          <w:sz w:val="24"/>
          <w:szCs w:val="24"/>
        </w:rPr>
        <w:t>R</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s</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spacing w:val="-7"/>
          <w:w w:val="101"/>
          <w:sz w:val="24"/>
          <w:szCs w:val="24"/>
        </w:rPr>
        <w:t>A</w:t>
      </w:r>
      <w:r w:rsidRPr="00757234">
        <w:rPr>
          <w:rFonts w:ascii="Times New Roman" w:eastAsia="Times New Roman" w:hAnsi="Times New Roman" w:cs="Times New Roman"/>
          <w:spacing w:val="2"/>
          <w:w w:val="101"/>
          <w:sz w:val="24"/>
          <w:szCs w:val="24"/>
        </w:rPr>
        <w:t>ri</w:t>
      </w:r>
      <w:r w:rsidRPr="00757234">
        <w:rPr>
          <w:rFonts w:ascii="Times New Roman" w:eastAsia="Times New Roman" w:hAnsi="Times New Roman" w:cs="Times New Roman"/>
          <w:w w:val="101"/>
          <w:sz w:val="24"/>
          <w:szCs w:val="24"/>
        </w:rPr>
        <w:t>d</w:t>
      </w:r>
      <w:proofErr w:type="spellEnd"/>
      <w:r w:rsidRPr="00757234">
        <w:rPr>
          <w:rFonts w:ascii="Times New Roman" w:eastAsia="Times New Roman" w:hAnsi="Times New Roman" w:cs="Times New Roman"/>
          <w:w w:val="101"/>
          <w:sz w:val="24"/>
          <w:szCs w:val="24"/>
        </w:rPr>
        <w:t xml:space="preserve"> </w:t>
      </w:r>
      <w:r w:rsidRPr="00757234">
        <w:rPr>
          <w:rFonts w:ascii="Times New Roman" w:eastAsia="Times New Roman" w:hAnsi="Times New Roman" w:cs="Times New Roman"/>
          <w:spacing w:val="-7"/>
          <w:sz w:val="24"/>
          <w:szCs w:val="24"/>
        </w:rPr>
        <w:t>A</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1"/>
          <w:sz w:val="24"/>
          <w:szCs w:val="24"/>
        </w:rPr>
        <w:t>ea</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b/>
          <w:sz w:val="24"/>
          <w:szCs w:val="24"/>
        </w:rPr>
        <w:t>24</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pacing w:val="-5"/>
          <w:sz w:val="24"/>
          <w:szCs w:val="24"/>
        </w:rPr>
        <w:t>1</w:t>
      </w:r>
      <w:r w:rsidRPr="00757234">
        <w:rPr>
          <w:rFonts w:ascii="Times New Roman" w:eastAsia="Times New Roman" w:hAnsi="Times New Roman" w:cs="Times New Roman"/>
          <w:spacing w:val="2"/>
          <w:sz w:val="24"/>
          <w:szCs w:val="24"/>
        </w:rPr>
        <w:t>)</w:t>
      </w:r>
      <w:r w:rsidRPr="00757234">
        <w:rPr>
          <w:rFonts w:ascii="Times New Roman" w:eastAsia="Times New Roman" w:hAnsi="Times New Roman" w:cs="Times New Roman"/>
          <w:sz w:val="24"/>
          <w:szCs w:val="24"/>
        </w:rPr>
        <w:t xml:space="preserve">: </w:t>
      </w:r>
      <w:r w:rsidRPr="00757234">
        <w:rPr>
          <w:rFonts w:ascii="Times New Roman" w:eastAsia="Times New Roman" w:hAnsi="Times New Roman" w:cs="Times New Roman"/>
          <w:w w:val="101"/>
          <w:sz w:val="24"/>
          <w:szCs w:val="24"/>
        </w:rPr>
        <w:t>20</w:t>
      </w:r>
      <w:r w:rsidRPr="00757234">
        <w:rPr>
          <w:rFonts w:ascii="Times New Roman" w:eastAsia="Times New Roman" w:hAnsi="Times New Roman" w:cs="Times New Roman"/>
          <w:spacing w:val="1"/>
          <w:w w:val="101"/>
          <w:sz w:val="24"/>
          <w:szCs w:val="24"/>
        </w:rPr>
        <w:t>5</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212.</w:t>
      </w:r>
    </w:p>
    <w:p w14:paraId="6E67D66F" w14:textId="77777777" w:rsidR="00A42865" w:rsidRPr="00CF0813" w:rsidRDefault="00A42865" w:rsidP="00A42865">
      <w:pPr>
        <w:pStyle w:val="ListParagraph"/>
        <w:ind w:left="360"/>
        <w:jc w:val="both"/>
        <w:rPr>
          <w:sz w:val="24"/>
          <w:szCs w:val="24"/>
        </w:rPr>
      </w:pPr>
    </w:p>
    <w:p w14:paraId="209A4BB3" w14:textId="77777777" w:rsidR="00A42865" w:rsidRPr="00CF0813" w:rsidRDefault="00A42865" w:rsidP="00A42865">
      <w:pPr>
        <w:pStyle w:val="ListParagraph"/>
        <w:numPr>
          <w:ilvl w:val="0"/>
          <w:numId w:val="3"/>
        </w:numPr>
        <w:spacing w:before="38" w:line="200" w:lineRule="exact"/>
        <w:ind w:right="405"/>
        <w:jc w:val="both"/>
        <w:rPr>
          <w:sz w:val="24"/>
          <w:szCs w:val="24"/>
        </w:rPr>
      </w:pPr>
      <w:r w:rsidRPr="00757234">
        <w:rPr>
          <w:rFonts w:ascii="Times New Roman" w:eastAsia="Times New Roman" w:hAnsi="Times New Roman" w:cs="Times New Roman"/>
          <w:spacing w:val="-2"/>
          <w:sz w:val="24"/>
          <w:szCs w:val="24"/>
        </w:rPr>
        <w:t>V</w:t>
      </w:r>
      <w:r w:rsidRPr="00757234">
        <w:rPr>
          <w:rFonts w:ascii="Times New Roman" w:eastAsia="Times New Roman" w:hAnsi="Times New Roman" w:cs="Times New Roman"/>
          <w:spacing w:val="2"/>
          <w:sz w:val="24"/>
          <w:szCs w:val="24"/>
        </w:rPr>
        <w:t>it</w:t>
      </w:r>
      <w:r w:rsidRPr="00757234">
        <w:rPr>
          <w:rFonts w:ascii="Times New Roman" w:eastAsia="Times New Roman" w:hAnsi="Times New Roman" w:cs="Times New Roman"/>
          <w:sz w:val="24"/>
          <w:szCs w:val="24"/>
        </w:rPr>
        <w:t>a</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2"/>
          <w:sz w:val="24"/>
          <w:szCs w:val="24"/>
        </w:rPr>
        <w:t>D</w:t>
      </w:r>
      <w:r w:rsidRPr="00757234">
        <w:rPr>
          <w:rFonts w:ascii="Times New Roman" w:eastAsia="Times New Roman" w:hAnsi="Times New Roman" w:cs="Times New Roman"/>
          <w:spacing w:val="-5"/>
          <w:sz w:val="24"/>
          <w:szCs w:val="24"/>
        </w:rPr>
        <w:t>P</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o</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8"/>
          <w:sz w:val="24"/>
          <w:szCs w:val="24"/>
        </w:rPr>
        <w:t xml:space="preserve"> </w:t>
      </w:r>
      <w:proofErr w:type="spellStart"/>
      <w:r w:rsidRPr="00757234">
        <w:rPr>
          <w:rFonts w:ascii="Times New Roman" w:eastAsia="Times New Roman" w:hAnsi="Times New Roman" w:cs="Times New Roman"/>
          <w:sz w:val="24"/>
          <w:szCs w:val="24"/>
        </w:rPr>
        <w:t>F</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ndo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pacing w:val="-2"/>
          <w:sz w:val="24"/>
          <w:szCs w:val="24"/>
        </w:rPr>
        <w:t>G</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17"/>
          <w:sz w:val="24"/>
          <w:szCs w:val="24"/>
        </w:rPr>
        <w:t xml:space="preserve"> </w:t>
      </w:r>
      <w:proofErr w:type="spellStart"/>
      <w:r w:rsidRPr="00757234">
        <w:rPr>
          <w:rFonts w:ascii="Times New Roman" w:eastAsia="Times New Roman" w:hAnsi="Times New Roman" w:cs="Times New Roman"/>
          <w:spacing w:val="-7"/>
          <w:sz w:val="24"/>
          <w:szCs w:val="24"/>
        </w:rPr>
        <w:t>D</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f</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z</w:t>
      </w:r>
      <w:r w:rsidRPr="00757234">
        <w:rPr>
          <w:rFonts w:ascii="Times New Roman" w:eastAsia="Times New Roman" w:hAnsi="Times New Roman" w:cs="Times New Roman"/>
          <w:sz w:val="24"/>
          <w:szCs w:val="24"/>
        </w:rPr>
        <w:t>o</w:t>
      </w:r>
      <w:proofErr w:type="spellEnd"/>
      <w:r w:rsidRPr="00757234">
        <w:rPr>
          <w:rFonts w:ascii="Times New Roman" w:eastAsia="Times New Roman" w:hAnsi="Times New Roman" w:cs="Times New Roman"/>
          <w:spacing w:val="19"/>
          <w:sz w:val="24"/>
          <w:szCs w:val="24"/>
        </w:rPr>
        <w:t xml:space="preserve"> </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7"/>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proofErr w:type="spellStart"/>
      <w:r w:rsidRPr="00757234">
        <w:rPr>
          <w:rFonts w:ascii="Times New Roman" w:eastAsia="Times New Roman" w:hAnsi="Times New Roman" w:cs="Times New Roman"/>
          <w:sz w:val="24"/>
          <w:szCs w:val="24"/>
        </w:rPr>
        <w:t>P</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1"/>
          <w:sz w:val="24"/>
          <w:szCs w:val="24"/>
        </w:rPr>
        <w:t>sa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e</w:t>
      </w:r>
      <w:proofErr w:type="spellEnd"/>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z w:val="24"/>
          <w:szCs w:val="24"/>
        </w:rPr>
        <w:t>M</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z w:val="24"/>
          <w:szCs w:val="24"/>
        </w:rPr>
        <w:t>20</w:t>
      </w:r>
      <w:r w:rsidRPr="00757234">
        <w:rPr>
          <w:rFonts w:ascii="Times New Roman" w:eastAsia="Times New Roman" w:hAnsi="Times New Roman" w:cs="Times New Roman"/>
          <w:spacing w:val="-5"/>
          <w:sz w:val="24"/>
          <w:szCs w:val="24"/>
        </w:rPr>
        <w:t>0</w:t>
      </w:r>
      <w:r w:rsidRPr="00757234">
        <w:rPr>
          <w:rFonts w:ascii="Times New Roman" w:eastAsia="Times New Roman" w:hAnsi="Times New Roman" w:cs="Times New Roman"/>
          <w:sz w:val="24"/>
          <w:szCs w:val="24"/>
        </w:rPr>
        <w:t>7.</w:t>
      </w:r>
      <w:r w:rsidRPr="00757234">
        <w:rPr>
          <w:rFonts w:ascii="Times New Roman" w:eastAsia="Times New Roman" w:hAnsi="Times New Roman" w:cs="Times New Roman"/>
          <w:spacing w:val="14"/>
          <w:sz w:val="24"/>
          <w:szCs w:val="24"/>
        </w:rPr>
        <w:t xml:space="preserve"> </w:t>
      </w:r>
      <w:r w:rsidRPr="00757234">
        <w:rPr>
          <w:rFonts w:ascii="Times New Roman" w:eastAsia="Times New Roman" w:hAnsi="Times New Roman" w:cs="Times New Roman"/>
          <w:spacing w:val="-2"/>
          <w:sz w:val="24"/>
          <w:szCs w:val="24"/>
        </w:rPr>
        <w:t>N</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3"/>
          <w:sz w:val="24"/>
          <w:szCs w:val="24"/>
        </w:rPr>
        <w:t>-</w:t>
      </w:r>
      <w:r w:rsidRPr="00757234">
        <w:rPr>
          <w:rFonts w:ascii="Times New Roman" w:eastAsia="Times New Roman" w:hAnsi="Times New Roman" w:cs="Times New Roman"/>
          <w:spacing w:val="2"/>
          <w:sz w:val="24"/>
          <w:szCs w:val="24"/>
        </w:rPr>
        <w:t>till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0"/>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16"/>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v</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ti</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24"/>
          <w:sz w:val="24"/>
          <w:szCs w:val="24"/>
        </w:rPr>
        <w:t xml:space="preserve"> </w:t>
      </w:r>
      <w:r w:rsidRPr="00757234">
        <w:rPr>
          <w:rFonts w:ascii="Times New Roman" w:eastAsia="Times New Roman" w:hAnsi="Times New Roman" w:cs="Times New Roman"/>
          <w:spacing w:val="-3"/>
          <w:sz w:val="24"/>
          <w:szCs w:val="24"/>
        </w:rPr>
        <w:t>ti</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22"/>
          <w:sz w:val="24"/>
          <w:szCs w:val="24"/>
        </w:rPr>
        <w:t xml:space="preserve"> </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3"/>
          <w:w w:val="101"/>
          <w:sz w:val="24"/>
          <w:szCs w:val="24"/>
        </w:rPr>
        <w:t>ff</w:t>
      </w:r>
      <w:r w:rsidRPr="00757234">
        <w:rPr>
          <w:rFonts w:ascii="Times New Roman" w:eastAsia="Times New Roman" w:hAnsi="Times New Roman" w:cs="Times New Roman"/>
          <w:spacing w:val="1"/>
          <w:w w:val="101"/>
          <w:sz w:val="24"/>
          <w:szCs w:val="24"/>
        </w:rPr>
        <w:t>e</w:t>
      </w:r>
      <w:r w:rsidRPr="00757234">
        <w:rPr>
          <w:rFonts w:ascii="Times New Roman" w:eastAsia="Times New Roman" w:hAnsi="Times New Roman" w:cs="Times New Roman"/>
          <w:spacing w:val="-4"/>
          <w:w w:val="101"/>
          <w:sz w:val="24"/>
          <w:szCs w:val="24"/>
        </w:rPr>
        <w:t>c</w:t>
      </w:r>
      <w:r w:rsidRPr="00757234">
        <w:rPr>
          <w:rFonts w:ascii="Times New Roman" w:eastAsia="Times New Roman" w:hAnsi="Times New Roman" w:cs="Times New Roman"/>
          <w:spacing w:val="2"/>
          <w:w w:val="101"/>
          <w:sz w:val="24"/>
          <w:szCs w:val="24"/>
        </w:rPr>
        <w:t>t</w:t>
      </w:r>
      <w:r w:rsidRPr="00757234">
        <w:rPr>
          <w:rFonts w:ascii="Times New Roman" w:eastAsia="Times New Roman" w:hAnsi="Times New Roman" w:cs="Times New Roman"/>
          <w:w w:val="101"/>
          <w:sz w:val="24"/>
          <w:szCs w:val="24"/>
        </w:rPr>
        <w:t xml:space="preserve">s </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5"/>
          <w:sz w:val="24"/>
          <w:szCs w:val="24"/>
        </w:rPr>
        <w:t xml:space="preserve"> </w:t>
      </w:r>
      <w:r w:rsidRPr="00757234">
        <w:rPr>
          <w:rFonts w:ascii="Times New Roman" w:eastAsia="Times New Roman" w:hAnsi="Times New Roman" w:cs="Times New Roman"/>
          <w:sz w:val="24"/>
          <w:szCs w:val="24"/>
        </w:rPr>
        <w:t>du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um</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w</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z w:val="24"/>
          <w:szCs w:val="24"/>
        </w:rPr>
        <w:t>d,</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 xml:space="preserve"> </w:t>
      </w:r>
      <w:r w:rsidRPr="00757234">
        <w:rPr>
          <w:rFonts w:ascii="Times New Roman" w:eastAsia="Times New Roman" w:hAnsi="Times New Roman" w:cs="Times New Roman"/>
          <w:sz w:val="24"/>
          <w:szCs w:val="24"/>
        </w:rPr>
        <w:t>qu</w:t>
      </w:r>
      <w:r w:rsidRPr="00757234">
        <w:rPr>
          <w:rFonts w:ascii="Times New Roman" w:eastAsia="Times New Roman" w:hAnsi="Times New Roman" w:cs="Times New Roman"/>
          <w:spacing w:val="-4"/>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3"/>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y</w:t>
      </w:r>
      <w:r w:rsidRPr="00757234">
        <w:rPr>
          <w:rFonts w:ascii="Times New Roman" w:eastAsia="Times New Roman" w:hAnsi="Times New Roman" w:cs="Times New Roman"/>
          <w:spacing w:val="-1"/>
          <w:sz w:val="24"/>
          <w:szCs w:val="24"/>
        </w:rPr>
        <w:t xml:space="preserve"> </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z w:val="24"/>
          <w:szCs w:val="24"/>
        </w:rPr>
        <w:t>nd</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2"/>
          <w:sz w:val="24"/>
          <w:szCs w:val="24"/>
        </w:rPr>
        <w:t>m</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s</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5"/>
          <w:sz w:val="24"/>
          <w:szCs w:val="24"/>
        </w:rPr>
        <w:t>u</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10"/>
          <w:sz w:val="24"/>
          <w:szCs w:val="24"/>
        </w:rPr>
        <w:t xml:space="preserve"> </w:t>
      </w:r>
      <w:r w:rsidRPr="00757234">
        <w:rPr>
          <w:rFonts w:ascii="Times New Roman" w:eastAsia="Times New Roman" w:hAnsi="Times New Roman" w:cs="Times New Roman"/>
          <w:spacing w:val="-4"/>
          <w:sz w:val="24"/>
          <w:szCs w:val="24"/>
        </w:rPr>
        <w:t>c</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e</w:t>
      </w:r>
      <w:r w:rsidRPr="00757234">
        <w:rPr>
          <w:rFonts w:ascii="Times New Roman" w:eastAsia="Times New Roman" w:hAnsi="Times New Roman" w:cs="Times New Roman"/>
          <w:spacing w:val="-5"/>
          <w:sz w:val="24"/>
          <w:szCs w:val="24"/>
        </w:rPr>
        <w:t>n</w:t>
      </w:r>
      <w:r w:rsidRPr="00757234">
        <w:rPr>
          <w:rFonts w:ascii="Times New Roman" w:eastAsia="Times New Roman" w:hAnsi="Times New Roman" w:cs="Times New Roman"/>
          <w:sz w:val="24"/>
          <w:szCs w:val="24"/>
        </w:rPr>
        <w:t>t</w:t>
      </w:r>
      <w:r w:rsidRPr="00757234">
        <w:rPr>
          <w:rFonts w:ascii="Times New Roman" w:eastAsia="Times New Roman" w:hAnsi="Times New Roman" w:cs="Times New Roman"/>
          <w:spacing w:val="6"/>
          <w:sz w:val="24"/>
          <w:szCs w:val="24"/>
        </w:rPr>
        <w:t xml:space="preserve"> </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4"/>
          <w:sz w:val="24"/>
          <w:szCs w:val="24"/>
        </w:rPr>
        <w:t xml:space="preserve"> </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pacing w:val="-9"/>
          <w:sz w:val="24"/>
          <w:szCs w:val="24"/>
        </w:rPr>
        <w:t>o</w:t>
      </w:r>
      <w:r w:rsidRPr="00757234">
        <w:rPr>
          <w:rFonts w:ascii="Times New Roman" w:eastAsia="Times New Roman" w:hAnsi="Times New Roman" w:cs="Times New Roman"/>
          <w:sz w:val="24"/>
          <w:szCs w:val="24"/>
        </w:rPr>
        <w:t>u</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z w:val="24"/>
          <w:szCs w:val="24"/>
        </w:rPr>
        <w:t>h</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2"/>
          <w:sz w:val="24"/>
          <w:szCs w:val="24"/>
        </w:rPr>
        <w:t>r</w:t>
      </w:r>
      <w:r w:rsidRPr="00757234">
        <w:rPr>
          <w:rFonts w:ascii="Times New Roman" w:eastAsia="Times New Roman" w:hAnsi="Times New Roman" w:cs="Times New Roman"/>
          <w:sz w:val="24"/>
          <w:szCs w:val="24"/>
        </w:rPr>
        <w:t>n</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8"/>
          <w:sz w:val="24"/>
          <w:szCs w:val="24"/>
        </w:rPr>
        <w:t>I</w:t>
      </w:r>
      <w:r w:rsidRPr="00757234">
        <w:rPr>
          <w:rFonts w:ascii="Times New Roman" w:eastAsia="Times New Roman" w:hAnsi="Times New Roman" w:cs="Times New Roman"/>
          <w:spacing w:val="2"/>
          <w:sz w:val="24"/>
          <w:szCs w:val="24"/>
        </w:rPr>
        <w:t>t</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9"/>
          <w:sz w:val="24"/>
          <w:szCs w:val="24"/>
        </w:rPr>
        <w:t>y</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z w:val="24"/>
          <w:szCs w:val="24"/>
        </w:rPr>
        <w:t>S</w:t>
      </w:r>
      <w:r w:rsidRPr="00757234">
        <w:rPr>
          <w:rFonts w:ascii="Times New Roman" w:eastAsia="Times New Roman" w:hAnsi="Times New Roman" w:cs="Times New Roman"/>
          <w:spacing w:val="-5"/>
          <w:sz w:val="24"/>
          <w:szCs w:val="24"/>
        </w:rPr>
        <w:t>o</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z w:val="24"/>
          <w:szCs w:val="24"/>
        </w:rPr>
        <w:t>l</w:t>
      </w:r>
      <w:r w:rsidRPr="00757234">
        <w:rPr>
          <w:rFonts w:ascii="Times New Roman" w:eastAsia="Times New Roman" w:hAnsi="Times New Roman" w:cs="Times New Roman"/>
          <w:spacing w:val="8"/>
          <w:sz w:val="24"/>
          <w:szCs w:val="24"/>
        </w:rPr>
        <w:t xml:space="preserve"> </w:t>
      </w:r>
      <w:r w:rsidRPr="00757234">
        <w:rPr>
          <w:rFonts w:ascii="Times New Roman" w:eastAsia="Times New Roman" w:hAnsi="Times New Roman" w:cs="Times New Roman"/>
          <w:spacing w:val="-5"/>
          <w:sz w:val="24"/>
          <w:szCs w:val="24"/>
        </w:rPr>
        <w:t>T</w:t>
      </w:r>
      <w:r w:rsidRPr="00757234">
        <w:rPr>
          <w:rFonts w:ascii="Times New Roman" w:eastAsia="Times New Roman" w:hAnsi="Times New Roman" w:cs="Times New Roman"/>
          <w:spacing w:val="2"/>
          <w:sz w:val="24"/>
          <w:szCs w:val="24"/>
        </w:rPr>
        <w:t>i</w:t>
      </w:r>
      <w:r w:rsidRPr="00757234">
        <w:rPr>
          <w:rFonts w:ascii="Times New Roman" w:eastAsia="Times New Roman" w:hAnsi="Times New Roman" w:cs="Times New Roman"/>
          <w:spacing w:val="-3"/>
          <w:sz w:val="24"/>
          <w:szCs w:val="24"/>
        </w:rPr>
        <w:t>l</w:t>
      </w:r>
      <w:r w:rsidRPr="00757234">
        <w:rPr>
          <w:rFonts w:ascii="Times New Roman" w:eastAsia="Times New Roman" w:hAnsi="Times New Roman" w:cs="Times New Roman"/>
          <w:spacing w:val="2"/>
          <w:sz w:val="24"/>
          <w:szCs w:val="24"/>
        </w:rPr>
        <w:t>l</w:t>
      </w:r>
      <w:r w:rsidRPr="00757234">
        <w:rPr>
          <w:rFonts w:ascii="Times New Roman" w:eastAsia="Times New Roman" w:hAnsi="Times New Roman" w:cs="Times New Roman"/>
          <w:spacing w:val="1"/>
          <w:sz w:val="24"/>
          <w:szCs w:val="24"/>
        </w:rPr>
        <w:t>a</w:t>
      </w:r>
      <w:r w:rsidRPr="00757234">
        <w:rPr>
          <w:rFonts w:ascii="Times New Roman" w:eastAsia="Times New Roman" w:hAnsi="Times New Roman" w:cs="Times New Roman"/>
          <w:spacing w:val="-5"/>
          <w:sz w:val="24"/>
          <w:szCs w:val="24"/>
        </w:rPr>
        <w:t>g</w:t>
      </w:r>
      <w:r w:rsidRPr="00757234">
        <w:rPr>
          <w:rFonts w:ascii="Times New Roman" w:eastAsia="Times New Roman" w:hAnsi="Times New Roman" w:cs="Times New Roman"/>
          <w:sz w:val="24"/>
          <w:szCs w:val="24"/>
        </w:rPr>
        <w:t>e</w:t>
      </w:r>
      <w:r w:rsidRPr="00757234">
        <w:rPr>
          <w:rFonts w:ascii="Times New Roman" w:eastAsia="Times New Roman" w:hAnsi="Times New Roman" w:cs="Times New Roman"/>
          <w:spacing w:val="9"/>
          <w:sz w:val="24"/>
          <w:szCs w:val="24"/>
        </w:rPr>
        <w:t xml:space="preserve"> </w:t>
      </w:r>
      <w:r w:rsidRPr="00757234">
        <w:rPr>
          <w:rFonts w:ascii="Times New Roman" w:eastAsia="Times New Roman" w:hAnsi="Times New Roman" w:cs="Times New Roman"/>
          <w:spacing w:val="-1"/>
          <w:sz w:val="24"/>
          <w:szCs w:val="24"/>
        </w:rPr>
        <w:t>R</w:t>
      </w:r>
      <w:r w:rsidRPr="00757234">
        <w:rPr>
          <w:rFonts w:ascii="Times New Roman" w:eastAsia="Times New Roman" w:hAnsi="Times New Roman" w:cs="Times New Roman"/>
          <w:spacing w:val="-4"/>
          <w:sz w:val="24"/>
          <w:szCs w:val="24"/>
        </w:rPr>
        <w:t>e</w:t>
      </w:r>
      <w:r w:rsidRPr="00757234">
        <w:rPr>
          <w:rFonts w:ascii="Times New Roman" w:eastAsia="Times New Roman" w:hAnsi="Times New Roman" w:cs="Times New Roman"/>
          <w:spacing w:val="1"/>
          <w:sz w:val="24"/>
          <w:szCs w:val="24"/>
        </w:rPr>
        <w:t>s</w:t>
      </w:r>
      <w:r w:rsidRPr="00757234">
        <w:rPr>
          <w:rFonts w:ascii="Times New Roman" w:eastAsia="Times New Roman" w:hAnsi="Times New Roman" w:cs="Times New Roman"/>
          <w:sz w:val="24"/>
          <w:szCs w:val="24"/>
        </w:rPr>
        <w:t>,</w:t>
      </w:r>
      <w:r w:rsidRPr="00757234">
        <w:rPr>
          <w:rFonts w:ascii="Times New Roman" w:eastAsia="Times New Roman" w:hAnsi="Times New Roman" w:cs="Times New Roman"/>
          <w:spacing w:val="7"/>
          <w:sz w:val="24"/>
          <w:szCs w:val="24"/>
        </w:rPr>
        <w:t xml:space="preserve"> </w:t>
      </w:r>
      <w:r w:rsidRPr="00757234">
        <w:rPr>
          <w:rFonts w:ascii="Times New Roman" w:eastAsia="Times New Roman" w:hAnsi="Times New Roman" w:cs="Times New Roman"/>
          <w:b/>
          <w:w w:val="101"/>
          <w:sz w:val="24"/>
          <w:szCs w:val="24"/>
        </w:rPr>
        <w:t>9</w:t>
      </w:r>
      <w:r w:rsidRPr="00757234">
        <w:rPr>
          <w:rFonts w:ascii="Times New Roman" w:eastAsia="Times New Roman" w:hAnsi="Times New Roman" w:cs="Times New Roman"/>
          <w:b/>
          <w:spacing w:val="-4"/>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1</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2</w:t>
      </w:r>
      <w:r w:rsidRPr="00757234">
        <w:rPr>
          <w:rFonts w:ascii="Times New Roman" w:eastAsia="Times New Roman" w:hAnsi="Times New Roman" w:cs="Times New Roman"/>
          <w:spacing w:val="2"/>
          <w:w w:val="101"/>
          <w:sz w:val="24"/>
          <w:szCs w:val="24"/>
        </w:rPr>
        <w:t>)</w:t>
      </w:r>
      <w:r w:rsidRPr="00757234">
        <w:rPr>
          <w:rFonts w:ascii="Times New Roman" w:eastAsia="Times New Roman" w:hAnsi="Times New Roman" w:cs="Times New Roman"/>
          <w:w w:val="101"/>
          <w:sz w:val="24"/>
          <w:szCs w:val="24"/>
        </w:rPr>
        <w:t>: 69</w:t>
      </w:r>
      <w:r w:rsidRPr="00757234">
        <w:rPr>
          <w:rFonts w:ascii="Times New Roman" w:eastAsia="Times New Roman" w:hAnsi="Times New Roman" w:cs="Times New Roman"/>
          <w:spacing w:val="-3"/>
          <w:w w:val="101"/>
          <w:sz w:val="24"/>
          <w:szCs w:val="24"/>
        </w:rPr>
        <w:t>-</w:t>
      </w:r>
      <w:r w:rsidRPr="00757234">
        <w:rPr>
          <w:rFonts w:ascii="Times New Roman" w:eastAsia="Times New Roman" w:hAnsi="Times New Roman" w:cs="Times New Roman"/>
          <w:w w:val="101"/>
          <w:sz w:val="24"/>
          <w:szCs w:val="24"/>
        </w:rPr>
        <w:t>78.</w:t>
      </w:r>
    </w:p>
    <w:p w14:paraId="5A56D0BE" w14:textId="77777777" w:rsidR="00A42865" w:rsidRPr="00757234" w:rsidRDefault="00A42865" w:rsidP="00A42865">
      <w:pPr>
        <w:pStyle w:val="ListParagraph"/>
        <w:spacing w:before="38" w:line="200" w:lineRule="exact"/>
        <w:ind w:left="360" w:right="405"/>
        <w:jc w:val="both"/>
        <w:rPr>
          <w:sz w:val="24"/>
          <w:szCs w:val="24"/>
        </w:rPr>
      </w:pPr>
    </w:p>
    <w:p w14:paraId="4F92E423" w14:textId="77777777" w:rsidR="00A42865" w:rsidRPr="00A42865" w:rsidRDefault="00A42865" w:rsidP="00A42865">
      <w:pPr>
        <w:pStyle w:val="ListParagraph"/>
        <w:numPr>
          <w:ilvl w:val="0"/>
          <w:numId w:val="3"/>
        </w:numPr>
        <w:spacing w:before="41" w:line="200" w:lineRule="exact"/>
        <w:ind w:right="407"/>
        <w:jc w:val="both"/>
        <w:rPr>
          <w:sz w:val="24"/>
          <w:szCs w:val="24"/>
        </w:rPr>
      </w:pPr>
      <w:proofErr w:type="spellStart"/>
      <w:r w:rsidRPr="00CF0813">
        <w:rPr>
          <w:rFonts w:ascii="Times New Roman" w:eastAsia="Times New Roman" w:hAnsi="Times New Roman" w:cs="Times New Roman"/>
          <w:spacing w:val="-5"/>
          <w:sz w:val="24"/>
          <w:szCs w:val="24"/>
        </w:rPr>
        <w:t>L</w:t>
      </w:r>
      <w:r w:rsidRPr="00CF0813">
        <w:rPr>
          <w:rFonts w:ascii="Times New Roman" w:eastAsia="Times New Roman" w:hAnsi="Times New Roman" w:cs="Times New Roman"/>
          <w:sz w:val="24"/>
          <w:szCs w:val="24"/>
        </w:rPr>
        <w:t>óp</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z</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z w:val="24"/>
          <w:szCs w:val="24"/>
        </w:rPr>
        <w:t>F</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ndo</w:t>
      </w:r>
      <w:proofErr w:type="spellEnd"/>
      <w:r w:rsidRPr="00CF0813">
        <w:rPr>
          <w:rFonts w:ascii="Times New Roman" w:eastAsia="Times New Roman" w:hAnsi="Times New Roman" w:cs="Times New Roman"/>
          <w:spacing w:val="18"/>
          <w:sz w:val="24"/>
          <w:szCs w:val="24"/>
        </w:rPr>
        <w:t xml:space="preserve"> </w:t>
      </w:r>
      <w:r w:rsidRPr="00CF0813">
        <w:rPr>
          <w:rFonts w:ascii="Times New Roman" w:eastAsia="Times New Roman" w:hAnsi="Times New Roman" w:cs="Times New Roman"/>
          <w:sz w:val="24"/>
          <w:szCs w:val="24"/>
        </w:rPr>
        <w:t>C</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nd</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5"/>
          <w:sz w:val="24"/>
          <w:szCs w:val="24"/>
        </w:rPr>
        <w:t>P</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z w:val="24"/>
          <w:szCs w:val="24"/>
        </w:rPr>
        <w:t>do</w:t>
      </w:r>
      <w:r w:rsidRPr="00CF0813">
        <w:rPr>
          <w:rFonts w:ascii="Times New Roman" w:eastAsia="Times New Roman" w:hAnsi="Times New Roman" w:cs="Times New Roman"/>
          <w:spacing w:val="7"/>
          <w:sz w:val="24"/>
          <w:szCs w:val="24"/>
        </w:rPr>
        <w:t xml:space="preserve"> </w:t>
      </w:r>
      <w:r w:rsidRPr="00CF0813">
        <w:rPr>
          <w:rFonts w:ascii="Times New Roman" w:eastAsia="Times New Roman" w:hAnsi="Times New Roman" w:cs="Times New Roman"/>
          <w:spacing w:val="1"/>
          <w:sz w:val="24"/>
          <w:szCs w:val="24"/>
        </w:rPr>
        <w:t>M</w:t>
      </w:r>
      <w:r w:rsidRPr="00CF0813">
        <w:rPr>
          <w:rFonts w:ascii="Times New Roman" w:eastAsia="Times New Roman" w:hAnsi="Times New Roman" w:cs="Times New Roman"/>
          <w:sz w:val="24"/>
          <w:szCs w:val="24"/>
        </w:rPr>
        <w:t>T</w:t>
      </w:r>
      <w:r w:rsidRPr="00CF0813">
        <w:rPr>
          <w:rFonts w:ascii="Times New Roman" w:eastAsia="Times New Roman" w:hAnsi="Times New Roman" w:cs="Times New Roman"/>
          <w:spacing w:val="10"/>
          <w:sz w:val="24"/>
          <w:szCs w:val="24"/>
        </w:rPr>
        <w:t xml:space="preserve"> </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5"/>
          <w:sz w:val="24"/>
          <w:szCs w:val="24"/>
        </w:rPr>
        <w:t>0</w:t>
      </w:r>
      <w:r w:rsidRPr="00CF0813">
        <w:rPr>
          <w:rFonts w:ascii="Times New Roman" w:eastAsia="Times New Roman" w:hAnsi="Times New Roman" w:cs="Times New Roman"/>
          <w:sz w:val="24"/>
          <w:szCs w:val="24"/>
        </w:rPr>
        <w:t>0</w:t>
      </w:r>
      <w:r w:rsidRPr="00CF0813">
        <w:rPr>
          <w:rFonts w:ascii="Times New Roman" w:eastAsia="Times New Roman" w:hAnsi="Times New Roman" w:cs="Times New Roman"/>
          <w:spacing w:val="-5"/>
          <w:sz w:val="24"/>
          <w:szCs w:val="24"/>
        </w:rPr>
        <w:t>9</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9"/>
          <w:sz w:val="24"/>
          <w:szCs w:val="24"/>
        </w:rPr>
        <w:t xml:space="preserve"> </w:t>
      </w:r>
      <w:r w:rsidRPr="00CF0813">
        <w:rPr>
          <w:rFonts w:ascii="Times New Roman" w:eastAsia="Times New Roman" w:hAnsi="Times New Roman" w:cs="Times New Roman"/>
          <w:spacing w:val="-6"/>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15"/>
          <w:sz w:val="24"/>
          <w:szCs w:val="24"/>
        </w:rPr>
        <w:t xml:space="preserve"> </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13"/>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ca</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21"/>
          <w:sz w:val="24"/>
          <w:szCs w:val="24"/>
        </w:rPr>
        <w:t xml:space="preserve"> </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4"/>
          <w:sz w:val="24"/>
          <w:szCs w:val="24"/>
        </w:rPr>
        <w:t>a</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4"/>
          <w:sz w:val="24"/>
          <w:szCs w:val="24"/>
        </w:rPr>
        <w:t>e</w:t>
      </w:r>
      <w:r w:rsidRPr="00CF0813">
        <w:rPr>
          <w:rFonts w:ascii="Times New Roman" w:eastAsia="Times New Roman" w:hAnsi="Times New Roman" w:cs="Times New Roman"/>
          <w:spacing w:val="2"/>
          <w:sz w:val="24"/>
          <w:szCs w:val="24"/>
        </w:rPr>
        <w:t>r</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1"/>
          <w:sz w:val="24"/>
          <w:szCs w:val="24"/>
        </w:rPr>
        <w:t>s</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4"/>
          <w:sz w:val="24"/>
          <w:szCs w:val="24"/>
        </w:rPr>
        <w:t>c</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24"/>
          <w:sz w:val="24"/>
          <w:szCs w:val="24"/>
        </w:rPr>
        <w:t xml:space="preserve"> </w:t>
      </w:r>
      <w:r w:rsidRPr="00CF0813">
        <w:rPr>
          <w:rFonts w:ascii="Times New Roman" w:eastAsia="Times New Roman" w:hAnsi="Times New Roman" w:cs="Times New Roman"/>
          <w:spacing w:val="-7"/>
          <w:sz w:val="24"/>
          <w:szCs w:val="24"/>
        </w:rPr>
        <w:t>w</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t</w:t>
      </w:r>
      <w:r w:rsidRPr="00CF0813">
        <w:rPr>
          <w:rFonts w:ascii="Times New Roman" w:eastAsia="Times New Roman" w:hAnsi="Times New Roman" w:cs="Times New Roman"/>
          <w:sz w:val="24"/>
          <w:szCs w:val="24"/>
        </w:rPr>
        <w:t>h</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ff</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nt</w:t>
      </w:r>
      <w:r w:rsidRPr="00CF0813">
        <w:rPr>
          <w:rFonts w:ascii="Times New Roman" w:eastAsia="Times New Roman" w:hAnsi="Times New Roman" w:cs="Times New Roman"/>
          <w:spacing w:val="11"/>
          <w:sz w:val="24"/>
          <w:szCs w:val="24"/>
        </w:rPr>
        <w:t xml:space="preserve"> </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i</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17"/>
          <w:sz w:val="24"/>
          <w:szCs w:val="24"/>
        </w:rPr>
        <w:t xml:space="preserve"> </w:t>
      </w:r>
      <w:r w:rsidRPr="00CF0813">
        <w:rPr>
          <w:rFonts w:ascii="Times New Roman" w:eastAsia="Times New Roman" w:hAnsi="Times New Roman" w:cs="Times New Roman"/>
          <w:spacing w:val="-5"/>
          <w:w w:val="101"/>
          <w:sz w:val="24"/>
          <w:szCs w:val="24"/>
        </w:rPr>
        <w:t>p</w:t>
      </w:r>
      <w:r w:rsidRPr="00CF0813">
        <w:rPr>
          <w:rFonts w:ascii="Times New Roman" w:eastAsia="Times New Roman" w:hAnsi="Times New Roman" w:cs="Times New Roman"/>
          <w:spacing w:val="2"/>
          <w:w w:val="101"/>
          <w:sz w:val="24"/>
          <w:szCs w:val="24"/>
        </w:rPr>
        <w:t>r</w:t>
      </w:r>
      <w:r w:rsidRPr="00CF0813">
        <w:rPr>
          <w:rFonts w:ascii="Times New Roman" w:eastAsia="Times New Roman" w:hAnsi="Times New Roman" w:cs="Times New Roman"/>
          <w:spacing w:val="1"/>
          <w:w w:val="101"/>
          <w:sz w:val="24"/>
          <w:szCs w:val="24"/>
        </w:rPr>
        <w:t>a</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3"/>
          <w:w w:val="101"/>
          <w:sz w:val="24"/>
          <w:szCs w:val="24"/>
        </w:rPr>
        <w:t>t</w:t>
      </w:r>
      <w:r w:rsidRPr="00CF0813">
        <w:rPr>
          <w:rFonts w:ascii="Times New Roman" w:eastAsia="Times New Roman" w:hAnsi="Times New Roman" w:cs="Times New Roman"/>
          <w:spacing w:val="2"/>
          <w:w w:val="101"/>
          <w:sz w:val="24"/>
          <w:szCs w:val="24"/>
        </w:rPr>
        <w:t>i</w:t>
      </w:r>
      <w:r w:rsidRPr="00CF0813">
        <w:rPr>
          <w:rFonts w:ascii="Times New Roman" w:eastAsia="Times New Roman" w:hAnsi="Times New Roman" w:cs="Times New Roman"/>
          <w:spacing w:val="-4"/>
          <w:w w:val="101"/>
          <w:sz w:val="24"/>
          <w:szCs w:val="24"/>
        </w:rPr>
        <w:t>c</w:t>
      </w:r>
      <w:r w:rsidRPr="00CF0813">
        <w:rPr>
          <w:rFonts w:ascii="Times New Roman" w:eastAsia="Times New Roman" w:hAnsi="Times New Roman" w:cs="Times New Roman"/>
          <w:spacing w:val="1"/>
          <w:w w:val="101"/>
          <w:sz w:val="24"/>
          <w:szCs w:val="24"/>
        </w:rPr>
        <w:t>e</w:t>
      </w:r>
      <w:r w:rsidRPr="00CF0813">
        <w:rPr>
          <w:rFonts w:ascii="Times New Roman" w:eastAsia="Times New Roman" w:hAnsi="Times New Roman" w:cs="Times New Roman"/>
          <w:w w:val="101"/>
          <w:sz w:val="24"/>
          <w:szCs w:val="24"/>
        </w:rPr>
        <w:t xml:space="preserve">s </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sz w:val="24"/>
          <w:szCs w:val="24"/>
        </w:rPr>
        <w:t xml:space="preserve">a </w:t>
      </w:r>
      <w:r w:rsidRPr="00CF0813">
        <w:rPr>
          <w:rFonts w:ascii="Times New Roman" w:eastAsia="Times New Roman" w:hAnsi="Times New Roman" w:cs="Times New Roman"/>
          <w:spacing w:val="1"/>
          <w:sz w:val="24"/>
          <w:szCs w:val="24"/>
        </w:rPr>
        <w:t>se</w:t>
      </w:r>
      <w:r w:rsidRPr="00CF0813">
        <w:rPr>
          <w:rFonts w:ascii="Times New Roman" w:eastAsia="Times New Roman" w:hAnsi="Times New Roman" w:cs="Times New Roman"/>
          <w:spacing w:val="-7"/>
          <w:sz w:val="24"/>
          <w:szCs w:val="24"/>
        </w:rPr>
        <w:t>m</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3"/>
          <w:sz w:val="24"/>
          <w:szCs w:val="24"/>
        </w:rPr>
        <w:t>r</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d</w:t>
      </w:r>
      <w:r w:rsidRPr="00CF0813">
        <w:rPr>
          <w:rFonts w:ascii="Times New Roman" w:eastAsia="Times New Roman" w:hAnsi="Times New Roman" w:cs="Times New Roman"/>
          <w:spacing w:val="5"/>
          <w:sz w:val="24"/>
          <w:szCs w:val="24"/>
        </w:rPr>
        <w:t xml:space="preserve"> </w:t>
      </w:r>
      <w:proofErr w:type="gramStart"/>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5"/>
          <w:sz w:val="24"/>
          <w:szCs w:val="24"/>
        </w:rPr>
        <w:t>v</w:t>
      </w:r>
      <w:r w:rsidRPr="00CF0813">
        <w:rPr>
          <w:rFonts w:ascii="Times New Roman" w:eastAsia="Times New Roman" w:hAnsi="Times New Roman" w:cs="Times New Roman"/>
          <w:spacing w:val="2"/>
          <w:sz w:val="24"/>
          <w:szCs w:val="24"/>
        </w:rPr>
        <w:t>ir</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z w:val="24"/>
          <w:szCs w:val="24"/>
        </w:rPr>
        <w:t>n</w:t>
      </w:r>
      <w:r w:rsidRPr="00CF0813">
        <w:rPr>
          <w:rFonts w:ascii="Times New Roman" w:eastAsia="Times New Roman" w:hAnsi="Times New Roman" w:cs="Times New Roman"/>
          <w:spacing w:val="-2"/>
          <w:sz w:val="24"/>
          <w:szCs w:val="24"/>
        </w:rPr>
        <w:t>m</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5"/>
          <w:sz w:val="24"/>
          <w:szCs w:val="24"/>
        </w:rPr>
        <w:t>n</w:t>
      </w:r>
      <w:r w:rsidRPr="00CF0813">
        <w:rPr>
          <w:rFonts w:ascii="Times New Roman" w:eastAsia="Times New Roman" w:hAnsi="Times New Roman" w:cs="Times New Roman"/>
          <w:spacing w:val="2"/>
          <w:sz w:val="24"/>
          <w:szCs w:val="24"/>
        </w:rPr>
        <w:t>t</w:t>
      </w:r>
      <w:r w:rsidRPr="00CF0813">
        <w:rPr>
          <w:rFonts w:ascii="Times New Roman" w:eastAsia="Times New Roman" w:hAnsi="Times New Roman" w:cs="Times New Roman"/>
          <w:spacing w:val="-3"/>
          <w:sz w:val="24"/>
          <w:szCs w:val="24"/>
        </w:rPr>
        <w:t>[</w:t>
      </w:r>
      <w:proofErr w:type="gramEnd"/>
      <w:r w:rsidRPr="00CF0813">
        <w:rPr>
          <w:rFonts w:ascii="Times New Roman" w:eastAsia="Times New Roman" w:hAnsi="Times New Roman" w:cs="Times New Roman"/>
          <w:spacing w:val="1"/>
          <w:sz w:val="24"/>
          <w:szCs w:val="24"/>
        </w:rPr>
        <w:t>J</w:t>
      </w:r>
      <w:r w:rsidRPr="00CF0813">
        <w:rPr>
          <w:rFonts w:ascii="Times New Roman" w:eastAsia="Times New Roman" w:hAnsi="Times New Roman" w:cs="Times New Roman"/>
          <w:spacing w:val="-3"/>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2"/>
          <w:sz w:val="24"/>
          <w:szCs w:val="24"/>
        </w:rPr>
        <w:t xml:space="preserve"> </w:t>
      </w:r>
      <w:r w:rsidRPr="00CF0813">
        <w:rPr>
          <w:rFonts w:ascii="Times New Roman" w:eastAsia="Times New Roman" w:hAnsi="Times New Roman" w:cs="Times New Roman"/>
          <w:sz w:val="24"/>
          <w:szCs w:val="24"/>
        </w:rPr>
        <w:t>S</w:t>
      </w:r>
      <w:r w:rsidRPr="00CF0813">
        <w:rPr>
          <w:rFonts w:ascii="Times New Roman" w:eastAsia="Times New Roman" w:hAnsi="Times New Roman" w:cs="Times New Roman"/>
          <w:spacing w:val="-5"/>
          <w:sz w:val="24"/>
          <w:szCs w:val="24"/>
        </w:rPr>
        <w:t>o</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z w:val="24"/>
          <w:szCs w:val="24"/>
        </w:rPr>
        <w:t>l</w:t>
      </w:r>
      <w:r w:rsidRPr="00CF0813">
        <w:rPr>
          <w:rFonts w:ascii="Times New Roman" w:eastAsia="Times New Roman" w:hAnsi="Times New Roman" w:cs="Times New Roman"/>
          <w:spacing w:val="3"/>
          <w:sz w:val="24"/>
          <w:szCs w:val="24"/>
        </w:rPr>
        <w:t xml:space="preserve"> </w:t>
      </w:r>
      <w:r w:rsidRPr="00CF0813">
        <w:rPr>
          <w:rFonts w:ascii="Times New Roman" w:eastAsia="Times New Roman" w:hAnsi="Times New Roman" w:cs="Times New Roman"/>
          <w:spacing w:val="-5"/>
          <w:sz w:val="24"/>
          <w:szCs w:val="24"/>
        </w:rPr>
        <w:t>T</w:t>
      </w:r>
      <w:r w:rsidRPr="00CF0813">
        <w:rPr>
          <w:rFonts w:ascii="Times New Roman" w:eastAsia="Times New Roman" w:hAnsi="Times New Roman" w:cs="Times New Roman"/>
          <w:spacing w:val="2"/>
          <w:sz w:val="24"/>
          <w:szCs w:val="24"/>
        </w:rPr>
        <w:t>i</w:t>
      </w:r>
      <w:r w:rsidRPr="00CF0813">
        <w:rPr>
          <w:rFonts w:ascii="Times New Roman" w:eastAsia="Times New Roman" w:hAnsi="Times New Roman" w:cs="Times New Roman"/>
          <w:spacing w:val="-3"/>
          <w:sz w:val="24"/>
          <w:szCs w:val="24"/>
        </w:rPr>
        <w:t>l</w:t>
      </w:r>
      <w:r w:rsidRPr="00CF0813">
        <w:rPr>
          <w:rFonts w:ascii="Times New Roman" w:eastAsia="Times New Roman" w:hAnsi="Times New Roman" w:cs="Times New Roman"/>
          <w:spacing w:val="2"/>
          <w:sz w:val="24"/>
          <w:szCs w:val="24"/>
        </w:rPr>
        <w:t>l</w:t>
      </w:r>
      <w:r w:rsidRPr="00CF0813">
        <w:rPr>
          <w:rFonts w:ascii="Times New Roman" w:eastAsia="Times New Roman" w:hAnsi="Times New Roman" w:cs="Times New Roman"/>
          <w:spacing w:val="1"/>
          <w:sz w:val="24"/>
          <w:szCs w:val="24"/>
        </w:rPr>
        <w:t>a</w:t>
      </w:r>
      <w:r w:rsidRPr="00CF0813">
        <w:rPr>
          <w:rFonts w:ascii="Times New Roman" w:eastAsia="Times New Roman" w:hAnsi="Times New Roman" w:cs="Times New Roman"/>
          <w:spacing w:val="-5"/>
          <w:sz w:val="24"/>
          <w:szCs w:val="24"/>
        </w:rPr>
        <w:t>g</w:t>
      </w:r>
      <w:r w:rsidRPr="00CF0813">
        <w:rPr>
          <w:rFonts w:ascii="Times New Roman" w:eastAsia="Times New Roman" w:hAnsi="Times New Roman" w:cs="Times New Roman"/>
          <w:sz w:val="24"/>
          <w:szCs w:val="24"/>
        </w:rPr>
        <w:t>e</w:t>
      </w:r>
      <w:r w:rsidRPr="00CF0813">
        <w:rPr>
          <w:rFonts w:ascii="Times New Roman" w:eastAsia="Times New Roman" w:hAnsi="Times New Roman" w:cs="Times New Roman"/>
          <w:spacing w:val="9"/>
          <w:sz w:val="24"/>
          <w:szCs w:val="24"/>
        </w:rPr>
        <w:t xml:space="preserve"> </w:t>
      </w:r>
      <w:r w:rsidRPr="00CF0813">
        <w:rPr>
          <w:rFonts w:ascii="Times New Roman" w:eastAsia="Times New Roman" w:hAnsi="Times New Roman" w:cs="Times New Roman"/>
          <w:spacing w:val="-6"/>
          <w:sz w:val="24"/>
          <w:szCs w:val="24"/>
        </w:rPr>
        <w:t>R</w:t>
      </w:r>
      <w:r w:rsidRPr="00CF0813">
        <w:rPr>
          <w:rFonts w:ascii="Times New Roman" w:eastAsia="Times New Roman" w:hAnsi="Times New Roman" w:cs="Times New Roman"/>
          <w:spacing w:val="1"/>
          <w:sz w:val="24"/>
          <w:szCs w:val="24"/>
        </w:rPr>
        <w:t>e</w:t>
      </w:r>
      <w:r w:rsidRPr="00CF0813">
        <w:rPr>
          <w:rFonts w:ascii="Times New Roman" w:eastAsia="Times New Roman" w:hAnsi="Times New Roman" w:cs="Times New Roman"/>
          <w:spacing w:val="-4"/>
          <w:sz w:val="24"/>
          <w:szCs w:val="24"/>
        </w:rPr>
        <w:t>s</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4"/>
          <w:sz w:val="24"/>
          <w:szCs w:val="24"/>
        </w:rPr>
        <w:t xml:space="preserve"> </w:t>
      </w:r>
      <w:r w:rsidRPr="00CF0813">
        <w:rPr>
          <w:rFonts w:ascii="Times New Roman" w:eastAsia="Times New Roman" w:hAnsi="Times New Roman" w:cs="Times New Roman"/>
          <w:b/>
          <w:sz w:val="24"/>
          <w:szCs w:val="24"/>
        </w:rPr>
        <w:t>10</w:t>
      </w:r>
      <w:r w:rsidRPr="00CF0813">
        <w:rPr>
          <w:rFonts w:ascii="Times New Roman" w:eastAsia="Times New Roman" w:hAnsi="Times New Roman" w:cs="Times New Roman"/>
          <w:b/>
          <w:spacing w:val="-4"/>
          <w:sz w:val="24"/>
          <w:szCs w:val="24"/>
        </w:rPr>
        <w:t>4</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2</w:t>
      </w:r>
      <w:r w:rsidRPr="00CF0813">
        <w:rPr>
          <w:rFonts w:ascii="Times New Roman" w:eastAsia="Times New Roman" w:hAnsi="Times New Roman" w:cs="Times New Roman"/>
          <w:spacing w:val="2"/>
          <w:sz w:val="24"/>
          <w:szCs w:val="24"/>
        </w:rPr>
        <w:t>)</w:t>
      </w:r>
      <w:r w:rsidRPr="00CF0813">
        <w:rPr>
          <w:rFonts w:ascii="Times New Roman" w:eastAsia="Times New Roman" w:hAnsi="Times New Roman" w:cs="Times New Roman"/>
          <w:sz w:val="24"/>
          <w:szCs w:val="24"/>
        </w:rPr>
        <w:t>:</w:t>
      </w:r>
      <w:r w:rsidRPr="00CF0813">
        <w:rPr>
          <w:rFonts w:ascii="Times New Roman" w:eastAsia="Times New Roman" w:hAnsi="Times New Roman" w:cs="Times New Roman"/>
          <w:spacing w:val="1"/>
          <w:sz w:val="24"/>
          <w:szCs w:val="24"/>
        </w:rPr>
        <w:t xml:space="preserve"> </w:t>
      </w:r>
      <w:r w:rsidRPr="00CF0813">
        <w:rPr>
          <w:rFonts w:ascii="Times New Roman" w:eastAsia="Times New Roman" w:hAnsi="Times New Roman" w:cs="Times New Roman"/>
          <w:w w:val="101"/>
          <w:sz w:val="24"/>
          <w:szCs w:val="24"/>
        </w:rPr>
        <w:t>27</w:t>
      </w:r>
      <w:r w:rsidRPr="00CF0813">
        <w:rPr>
          <w:rFonts w:ascii="Times New Roman" w:eastAsia="Times New Roman" w:hAnsi="Times New Roman" w:cs="Times New Roman"/>
          <w:spacing w:val="1"/>
          <w:w w:val="101"/>
          <w:sz w:val="24"/>
          <w:szCs w:val="24"/>
        </w:rPr>
        <w:t>8</w:t>
      </w:r>
      <w:r w:rsidRPr="00CF0813">
        <w:rPr>
          <w:rFonts w:ascii="Times New Roman" w:eastAsia="Times New Roman" w:hAnsi="Times New Roman" w:cs="Times New Roman"/>
          <w:spacing w:val="-3"/>
          <w:w w:val="101"/>
          <w:sz w:val="24"/>
          <w:szCs w:val="24"/>
        </w:rPr>
        <w:t>-</w:t>
      </w:r>
      <w:r w:rsidRPr="00CF0813">
        <w:rPr>
          <w:rFonts w:ascii="Times New Roman" w:eastAsia="Times New Roman" w:hAnsi="Times New Roman" w:cs="Times New Roman"/>
          <w:w w:val="101"/>
          <w:sz w:val="24"/>
          <w:szCs w:val="24"/>
        </w:rPr>
        <w:t>2</w:t>
      </w:r>
      <w:r w:rsidRPr="00CF0813">
        <w:rPr>
          <w:rFonts w:ascii="Times New Roman" w:eastAsia="Times New Roman" w:hAnsi="Times New Roman" w:cs="Times New Roman"/>
          <w:spacing w:val="-5"/>
          <w:w w:val="101"/>
          <w:sz w:val="24"/>
          <w:szCs w:val="24"/>
        </w:rPr>
        <w:t>8</w:t>
      </w:r>
      <w:r w:rsidRPr="00CF0813">
        <w:rPr>
          <w:rFonts w:ascii="Times New Roman" w:eastAsia="Times New Roman" w:hAnsi="Times New Roman" w:cs="Times New Roman"/>
          <w:w w:val="101"/>
          <w:sz w:val="24"/>
          <w:szCs w:val="24"/>
        </w:rPr>
        <w:t>4.</w:t>
      </w:r>
    </w:p>
    <w:p w14:paraId="5146E7C2" w14:textId="77777777" w:rsidR="00A42865" w:rsidRPr="00A42865" w:rsidRDefault="00A42865" w:rsidP="00A42865">
      <w:pPr>
        <w:pStyle w:val="ListParagraph"/>
        <w:spacing w:before="41" w:line="200" w:lineRule="exact"/>
        <w:ind w:left="360" w:right="407"/>
        <w:jc w:val="both"/>
        <w:rPr>
          <w:sz w:val="24"/>
          <w:szCs w:val="24"/>
        </w:rPr>
      </w:pPr>
    </w:p>
    <w:p w14:paraId="2835DD89" w14:textId="77777777" w:rsidR="00697322" w:rsidRPr="00CF0813" w:rsidRDefault="00697322" w:rsidP="00697322">
      <w:pPr>
        <w:pStyle w:val="ListParagraph"/>
        <w:numPr>
          <w:ilvl w:val="0"/>
          <w:numId w:val="3"/>
        </w:numPr>
        <w:spacing w:after="0" w:line="240" w:lineRule="exact"/>
        <w:ind w:right="4"/>
        <w:jc w:val="both"/>
        <w:rPr>
          <w:rFonts w:eastAsia="Palatino Linotype"/>
          <w:sz w:val="24"/>
          <w:szCs w:val="24"/>
        </w:rPr>
      </w:pPr>
      <w:r w:rsidRPr="00697322">
        <w:rPr>
          <w:rFonts w:ascii="Times New Roman" w:eastAsia="Palatino Linotype" w:hAnsi="Times New Roman" w:cs="Times New Roman"/>
          <w:spacing w:val="2"/>
          <w:sz w:val="24"/>
          <w:szCs w:val="24"/>
        </w:rPr>
        <w:t>J</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12"/>
          <w:sz w:val="24"/>
          <w:szCs w:val="24"/>
        </w:rPr>
        <w:t xml:space="preserve"> </w:t>
      </w:r>
      <w:r w:rsidRPr="00697322">
        <w:rPr>
          <w:rFonts w:ascii="Times New Roman" w:eastAsia="Palatino Linotype" w:hAnsi="Times New Roman" w:cs="Times New Roman"/>
          <w:spacing w:val="2"/>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q</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z w:val="24"/>
          <w:szCs w:val="24"/>
        </w:rPr>
        <w:t>M</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r w:rsidRPr="00697322">
        <w:rPr>
          <w:rFonts w:ascii="Times New Roman" w:eastAsia="Palatino Linotype" w:hAnsi="Times New Roman" w:cs="Times New Roman"/>
          <w:spacing w:val="-1"/>
          <w:sz w:val="24"/>
          <w:szCs w:val="24"/>
        </w:rPr>
        <w:t>Be</w:t>
      </w:r>
      <w:r w:rsidRPr="00697322">
        <w:rPr>
          <w:rFonts w:ascii="Times New Roman" w:eastAsia="Palatino Linotype" w:hAnsi="Times New Roman" w:cs="Times New Roman"/>
          <w:sz w:val="24"/>
          <w:szCs w:val="24"/>
        </w:rPr>
        <w:t>ll,</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7"/>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5"/>
          <w:sz w:val="24"/>
          <w:szCs w:val="24"/>
        </w:rPr>
        <w:t>W</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5"/>
          <w:sz w:val="24"/>
          <w:szCs w:val="24"/>
        </w:rPr>
        <w:t xml:space="preserve"> </w:t>
      </w:r>
      <w:r w:rsidRPr="00697322">
        <w:rPr>
          <w:rFonts w:ascii="Times New Roman" w:eastAsia="Palatino Linotype" w:hAnsi="Times New Roman" w:cs="Times New Roman"/>
          <w:spacing w:val="-6"/>
          <w:sz w:val="24"/>
          <w:szCs w:val="24"/>
        </w:rPr>
        <w:t>T</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1"/>
          <w:sz w:val="24"/>
          <w:szCs w:val="24"/>
        </w:rPr>
        <w:t>de</w:t>
      </w:r>
      <w:r w:rsidRPr="00697322">
        <w:rPr>
          <w:rFonts w:ascii="Times New Roman" w:eastAsia="Palatino Linotype" w:hAnsi="Times New Roman" w:cs="Times New Roman"/>
          <w:sz w:val="24"/>
          <w:szCs w:val="24"/>
        </w:rPr>
        <w:t xml:space="preserve">r, </w:t>
      </w:r>
      <w:r w:rsidRPr="00697322">
        <w:rPr>
          <w:rFonts w:ascii="Times New Roman" w:eastAsia="Palatino Linotype" w:hAnsi="Times New Roman" w:cs="Times New Roman"/>
          <w:spacing w:val="-4"/>
          <w:sz w:val="24"/>
          <w:szCs w:val="24"/>
        </w:rPr>
        <w:t>C</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6"/>
          <w:sz w:val="24"/>
          <w:szCs w:val="24"/>
        </w:rPr>
        <w:t>d</w:t>
      </w:r>
      <w:r w:rsidRPr="00697322">
        <w:rPr>
          <w:rFonts w:ascii="Times New Roman" w:eastAsia="Palatino Linotype" w:hAnsi="Times New Roman" w:cs="Times New Roman"/>
          <w:sz w:val="24"/>
          <w:szCs w:val="24"/>
        </w:rPr>
        <w:t>ail</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2"/>
          <w:sz w:val="24"/>
          <w:szCs w:val="24"/>
        </w:rPr>
        <w:t>.</w:t>
      </w:r>
      <w:r w:rsidRPr="00697322">
        <w:rPr>
          <w:rFonts w:ascii="Times New Roman" w:eastAsia="Palatino Linotype" w:hAnsi="Times New Roman" w:cs="Times New Roman"/>
          <w:spacing w:val="-3"/>
          <w:sz w:val="24"/>
          <w:szCs w:val="24"/>
        </w:rPr>
        <w:t>J</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3"/>
          <w:sz w:val="24"/>
          <w:szCs w:val="24"/>
        </w:rPr>
        <w:t>Co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2"/>
          <w:sz w:val="24"/>
          <w:szCs w:val="24"/>
        </w:rPr>
        <w:t>v</w:t>
      </w:r>
      <w:r w:rsidRPr="00697322">
        <w:rPr>
          <w:rFonts w:ascii="Times New Roman" w:eastAsia="Palatino Linotype" w:hAnsi="Times New Roman" w:cs="Times New Roman"/>
          <w:spacing w:val="-5"/>
          <w:sz w:val="24"/>
          <w:szCs w:val="24"/>
        </w:rPr>
        <w:t>a</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n</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5"/>
          <w:sz w:val="24"/>
          <w:szCs w:val="24"/>
        </w:rPr>
        <w:t>i</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l</w:t>
      </w:r>
      <w:r w:rsidRPr="00697322">
        <w:rPr>
          <w:rFonts w:ascii="Times New Roman" w:eastAsia="Palatino Linotype" w:hAnsi="Times New Roman" w:cs="Times New Roman"/>
          <w:spacing w:val="8"/>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z w:val="24"/>
          <w:szCs w:val="24"/>
        </w:rPr>
        <w:t>re</w:t>
      </w:r>
      <w:r w:rsidRPr="00697322">
        <w:rPr>
          <w:rFonts w:ascii="Times New Roman" w:eastAsia="Palatino Linotype" w:hAnsi="Times New Roman" w:cs="Times New Roman"/>
          <w:spacing w:val="2"/>
          <w:sz w:val="24"/>
          <w:szCs w:val="24"/>
        </w:rPr>
        <w:t xml:space="preserve"> f</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14"/>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all</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5"/>
          <w:w w:val="101"/>
          <w:sz w:val="24"/>
          <w:szCs w:val="24"/>
        </w:rPr>
        <w:t>h</w:t>
      </w:r>
      <w:r w:rsidRPr="00697322">
        <w:rPr>
          <w:rFonts w:ascii="Times New Roman" w:eastAsia="Palatino Linotype" w:hAnsi="Times New Roman" w:cs="Times New Roman"/>
          <w:spacing w:val="-3"/>
          <w:w w:val="101"/>
          <w:sz w:val="24"/>
          <w:szCs w:val="24"/>
        </w:rPr>
        <w:t>o</w:t>
      </w:r>
      <w:r w:rsidRPr="00697322">
        <w:rPr>
          <w:rFonts w:ascii="Times New Roman" w:eastAsia="Palatino Linotype" w:hAnsi="Times New Roman" w:cs="Times New Roman"/>
          <w:w w:val="101"/>
          <w:sz w:val="24"/>
          <w:szCs w:val="24"/>
        </w:rPr>
        <w:t>l</w:t>
      </w:r>
      <w:r w:rsidRPr="00697322">
        <w:rPr>
          <w:rFonts w:ascii="Times New Roman" w:eastAsia="Palatino Linotype" w:hAnsi="Times New Roman" w:cs="Times New Roman"/>
          <w:spacing w:val="-1"/>
          <w:w w:val="101"/>
          <w:sz w:val="24"/>
          <w:szCs w:val="24"/>
        </w:rPr>
        <w:t>de</w:t>
      </w:r>
      <w:r w:rsidRPr="00697322">
        <w:rPr>
          <w:rFonts w:ascii="Times New Roman" w:eastAsia="Palatino Linotype" w:hAnsi="Times New Roman" w:cs="Times New Roman"/>
          <w:w w:val="101"/>
          <w:sz w:val="24"/>
          <w:szCs w:val="24"/>
        </w:rPr>
        <w:t xml:space="preserve">r </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2"/>
          <w:sz w:val="24"/>
          <w:szCs w:val="24"/>
        </w:rPr>
        <w:t>f</w:t>
      </w:r>
      <w:r w:rsidRPr="00697322">
        <w:rPr>
          <w:rFonts w:ascii="Times New Roman" w:eastAsia="Palatino Linotype" w:hAnsi="Times New Roman" w:cs="Times New Roman"/>
          <w:sz w:val="24"/>
          <w:szCs w:val="24"/>
        </w:rPr>
        <w:t>ar</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g</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1"/>
          <w:sz w:val="24"/>
          <w:szCs w:val="24"/>
        </w:rPr>
        <w:t>Opp</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r</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9"/>
          <w:sz w:val="24"/>
          <w:szCs w:val="24"/>
        </w:rPr>
        <w:t>u</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z w:val="24"/>
          <w:szCs w:val="24"/>
        </w:rPr>
        <w:t>rai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2"/>
          <w:sz w:val="24"/>
          <w:szCs w:val="24"/>
        </w:rPr>
        <w:t>t</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z w:val="24"/>
          <w:szCs w:val="24"/>
        </w:rPr>
        <w:t>f</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w</w:t>
      </w:r>
      <w:r w:rsidRPr="00697322">
        <w:rPr>
          <w:rFonts w:ascii="Times New Roman" w:eastAsia="Palatino Linotype" w:hAnsi="Times New Roman" w:cs="Times New Roman"/>
          <w:spacing w:val="-7"/>
          <w:sz w:val="24"/>
          <w:szCs w:val="24"/>
        </w:rPr>
        <w:t xml:space="preserve"> </w:t>
      </w:r>
      <w:r w:rsidRPr="00697322">
        <w:rPr>
          <w:rFonts w:ascii="Times New Roman" w:eastAsia="Palatino Linotype" w:hAnsi="Times New Roman" w:cs="Times New Roman"/>
          <w:spacing w:val="-3"/>
          <w:sz w:val="24"/>
          <w:szCs w:val="24"/>
        </w:rPr>
        <w:t>m</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1"/>
          <w:sz w:val="24"/>
          <w:szCs w:val="24"/>
        </w:rPr>
        <w:t>c</w:t>
      </w:r>
      <w:r w:rsidRPr="00697322">
        <w:rPr>
          <w:rFonts w:ascii="Times New Roman" w:eastAsia="Palatino Linotype" w:hAnsi="Times New Roman" w:cs="Times New Roman"/>
          <w:spacing w:val="-5"/>
          <w:sz w:val="24"/>
          <w:szCs w:val="24"/>
        </w:rPr>
        <w:t>h</w:t>
      </w:r>
      <w:r w:rsidRPr="00697322">
        <w:rPr>
          <w:rFonts w:ascii="Times New Roman" w:eastAsia="Palatino Linotype" w:hAnsi="Times New Roman" w:cs="Times New Roman"/>
          <w:sz w:val="24"/>
          <w:szCs w:val="24"/>
        </w:rPr>
        <w:t>a</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iz</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d</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1"/>
          <w:sz w:val="24"/>
          <w:szCs w:val="24"/>
        </w:rPr>
        <w:t>eed</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5"/>
          <w:sz w:val="24"/>
          <w:szCs w:val="24"/>
        </w:rPr>
        <w:t>n</w:t>
      </w:r>
      <w:r w:rsidRPr="00697322">
        <w:rPr>
          <w:rFonts w:ascii="Times New Roman" w:eastAsia="Palatino Linotype" w:hAnsi="Times New Roman" w:cs="Times New Roman"/>
          <w:sz w:val="24"/>
          <w:szCs w:val="24"/>
        </w:rPr>
        <w:t>g</w:t>
      </w:r>
      <w:r w:rsidRPr="00697322">
        <w:rPr>
          <w:rFonts w:ascii="Times New Roman" w:eastAsia="Palatino Linotype" w:hAnsi="Times New Roman" w:cs="Times New Roman"/>
          <w:spacing w:val="-6"/>
          <w:sz w:val="24"/>
          <w:szCs w:val="24"/>
        </w:rPr>
        <w:t xml:space="preserve"> </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pacing w:val="-5"/>
          <w:sz w:val="24"/>
          <w:szCs w:val="24"/>
        </w:rPr>
        <w:t>y</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t</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pacing w:val="-7"/>
          <w:sz w:val="24"/>
          <w:szCs w:val="24"/>
        </w:rPr>
        <w:t>m</w:t>
      </w:r>
      <w:r w:rsidRPr="00697322">
        <w:rPr>
          <w:rFonts w:ascii="Times New Roman" w:eastAsia="Palatino Linotype" w:hAnsi="Times New Roman" w:cs="Times New Roman"/>
          <w:spacing w:val="4"/>
          <w:sz w:val="24"/>
          <w:szCs w:val="24"/>
        </w:rPr>
        <w:t>s</w:t>
      </w:r>
      <w:r w:rsidRPr="00697322">
        <w:rPr>
          <w:rFonts w:ascii="Times New Roman" w:eastAsia="Palatino Linotype" w:hAnsi="Times New Roman" w:cs="Times New Roman"/>
          <w:sz w:val="24"/>
          <w:szCs w:val="24"/>
        </w:rPr>
        <w:t>.</w:t>
      </w:r>
      <w:r w:rsidRPr="00697322">
        <w:rPr>
          <w:rFonts w:ascii="Times New Roman" w:eastAsia="Palatino Linotype" w:hAnsi="Times New Roman" w:cs="Times New Roman"/>
          <w:spacing w:val="-2"/>
          <w:sz w:val="24"/>
          <w:szCs w:val="24"/>
        </w:rPr>
        <w:t xml:space="preserve"> </w:t>
      </w:r>
      <w:r w:rsidRPr="00697322">
        <w:rPr>
          <w:rFonts w:ascii="Times New Roman" w:eastAsia="Palatino Linotype" w:hAnsi="Times New Roman" w:cs="Times New Roman"/>
          <w:spacing w:val="-1"/>
          <w:sz w:val="24"/>
          <w:szCs w:val="24"/>
        </w:rPr>
        <w:t>F</w:t>
      </w:r>
      <w:r w:rsidRPr="00697322">
        <w:rPr>
          <w:rFonts w:ascii="Times New Roman" w:eastAsia="Palatino Linotype" w:hAnsi="Times New Roman" w:cs="Times New Roman"/>
          <w:sz w:val="24"/>
          <w:szCs w:val="24"/>
        </w:rPr>
        <w:t>i</w:t>
      </w:r>
      <w:r w:rsidRPr="00697322">
        <w:rPr>
          <w:rFonts w:ascii="Times New Roman" w:eastAsia="Palatino Linotype" w:hAnsi="Times New Roman" w:cs="Times New Roman"/>
          <w:spacing w:val="-1"/>
          <w:sz w:val="24"/>
          <w:szCs w:val="24"/>
        </w:rPr>
        <w:t>e</w:t>
      </w:r>
      <w:r w:rsidRPr="00697322">
        <w:rPr>
          <w:rFonts w:ascii="Times New Roman" w:eastAsia="Palatino Linotype" w:hAnsi="Times New Roman" w:cs="Times New Roman"/>
          <w:sz w:val="24"/>
          <w:szCs w:val="24"/>
        </w:rPr>
        <w:t>ld</w:t>
      </w:r>
      <w:r w:rsidRPr="00697322">
        <w:rPr>
          <w:rFonts w:ascii="Times New Roman" w:eastAsia="Palatino Linotype" w:hAnsi="Times New Roman" w:cs="Times New Roman"/>
          <w:spacing w:val="-8"/>
          <w:sz w:val="24"/>
          <w:szCs w:val="24"/>
        </w:rPr>
        <w:t xml:space="preserve"> </w:t>
      </w:r>
      <w:r w:rsidRPr="00697322">
        <w:rPr>
          <w:rFonts w:ascii="Times New Roman" w:eastAsia="Palatino Linotype" w:hAnsi="Times New Roman" w:cs="Times New Roman"/>
          <w:sz w:val="24"/>
          <w:szCs w:val="24"/>
        </w:rPr>
        <w:t>Cr</w:t>
      </w:r>
      <w:r w:rsidRPr="00697322">
        <w:rPr>
          <w:rFonts w:ascii="Times New Roman" w:eastAsia="Palatino Linotype" w:hAnsi="Times New Roman" w:cs="Times New Roman"/>
          <w:spacing w:val="-3"/>
          <w:sz w:val="24"/>
          <w:szCs w:val="24"/>
        </w:rPr>
        <w:t>o</w:t>
      </w:r>
      <w:r w:rsidRPr="00697322">
        <w:rPr>
          <w:rFonts w:ascii="Times New Roman" w:eastAsia="Palatino Linotype" w:hAnsi="Times New Roman" w:cs="Times New Roman"/>
          <w:spacing w:val="-4"/>
          <w:sz w:val="24"/>
          <w:szCs w:val="24"/>
        </w:rPr>
        <w:t>p</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3"/>
          <w:sz w:val="24"/>
          <w:szCs w:val="24"/>
        </w:rPr>
        <w:t xml:space="preserve"> </w:t>
      </w:r>
      <w:r w:rsidRPr="00697322">
        <w:rPr>
          <w:rFonts w:ascii="Times New Roman" w:eastAsia="Palatino Linotype" w:hAnsi="Times New Roman" w:cs="Times New Roman"/>
          <w:spacing w:val="-2"/>
          <w:sz w:val="24"/>
          <w:szCs w:val="24"/>
        </w:rPr>
        <w:t>R</w:t>
      </w:r>
      <w:r w:rsidRPr="00697322">
        <w:rPr>
          <w:rFonts w:ascii="Times New Roman" w:eastAsia="Palatino Linotype" w:hAnsi="Times New Roman" w:cs="Times New Roman"/>
          <w:spacing w:val="-6"/>
          <w:sz w:val="24"/>
          <w:szCs w:val="24"/>
        </w:rPr>
        <w:t>e</w:t>
      </w:r>
      <w:r w:rsidRPr="00697322">
        <w:rPr>
          <w:rFonts w:ascii="Times New Roman" w:eastAsia="Palatino Linotype" w:hAnsi="Times New Roman" w:cs="Times New Roman"/>
          <w:sz w:val="24"/>
          <w:szCs w:val="24"/>
        </w:rPr>
        <w:t>s.</w:t>
      </w:r>
      <w:r w:rsidRPr="00697322">
        <w:rPr>
          <w:rFonts w:ascii="Times New Roman" w:eastAsia="Palatino Linotype" w:hAnsi="Times New Roman" w:cs="Times New Roman"/>
          <w:spacing w:val="-1"/>
          <w:sz w:val="24"/>
          <w:szCs w:val="24"/>
        </w:rPr>
        <w:t xml:space="preserve"> </w:t>
      </w:r>
      <w:r w:rsidRPr="00697322">
        <w:rPr>
          <w:rFonts w:ascii="Times New Roman" w:eastAsia="Palatino Linotype" w:hAnsi="Times New Roman" w:cs="Times New Roman"/>
          <w:spacing w:val="-4"/>
          <w:w w:val="101"/>
          <w:sz w:val="24"/>
          <w:szCs w:val="24"/>
        </w:rPr>
        <w:t>2</w:t>
      </w:r>
      <w:r w:rsidRPr="00697322">
        <w:rPr>
          <w:rFonts w:ascii="Times New Roman" w:eastAsia="Palatino Linotype" w:hAnsi="Times New Roman" w:cs="Times New Roman"/>
          <w:spacing w:val="-5"/>
          <w:w w:val="101"/>
          <w:sz w:val="24"/>
          <w:szCs w:val="24"/>
        </w:rPr>
        <w:t>0</w:t>
      </w:r>
      <w:r w:rsidRPr="00697322">
        <w:rPr>
          <w:rFonts w:ascii="Times New Roman" w:eastAsia="Palatino Linotype" w:hAnsi="Times New Roman" w:cs="Times New Roman"/>
          <w:w w:val="101"/>
          <w:sz w:val="24"/>
          <w:szCs w:val="24"/>
        </w:rPr>
        <w:t>1</w:t>
      </w:r>
      <w:r w:rsidRPr="00697322">
        <w:rPr>
          <w:rFonts w:ascii="Times New Roman" w:eastAsia="Palatino Linotype" w:hAnsi="Times New Roman" w:cs="Times New Roman"/>
          <w:spacing w:val="-5"/>
          <w:w w:val="101"/>
          <w:sz w:val="24"/>
          <w:szCs w:val="24"/>
        </w:rPr>
        <w:t>2</w:t>
      </w:r>
      <w:r w:rsidRPr="00697322">
        <w:rPr>
          <w:rFonts w:ascii="Times New Roman" w:eastAsia="Palatino Linotype" w:hAnsi="Times New Roman" w:cs="Times New Roman"/>
          <w:w w:val="101"/>
          <w:sz w:val="24"/>
          <w:szCs w:val="24"/>
        </w:rPr>
        <w:t>,</w:t>
      </w:r>
      <w:r w:rsidRPr="00697322">
        <w:rPr>
          <w:rFonts w:eastAsia="Palatino Linotype"/>
          <w:sz w:val="24"/>
          <w:szCs w:val="24"/>
        </w:rPr>
        <w:t xml:space="preserve"> </w:t>
      </w:r>
      <w:r w:rsidRPr="00697322">
        <w:rPr>
          <w:rFonts w:ascii="Times New Roman" w:eastAsia="Palatino Linotype" w:hAnsi="Times New Roman" w:cs="Times New Roman"/>
          <w:sz w:val="24"/>
          <w:szCs w:val="24"/>
        </w:rPr>
        <w:t>132,</w:t>
      </w:r>
      <w:r w:rsidRPr="00697322">
        <w:rPr>
          <w:rFonts w:ascii="Times New Roman" w:eastAsia="Palatino Linotype" w:hAnsi="Times New Roman" w:cs="Times New Roman"/>
          <w:spacing w:val="4"/>
          <w:sz w:val="24"/>
          <w:szCs w:val="24"/>
        </w:rPr>
        <w:t xml:space="preserve"> </w:t>
      </w:r>
      <w:r w:rsidRPr="00697322">
        <w:rPr>
          <w:rFonts w:ascii="Times New Roman" w:eastAsia="Palatino Linotype" w:hAnsi="Times New Roman" w:cs="Times New Roman"/>
          <w:spacing w:val="-5"/>
          <w:w w:val="101"/>
          <w:sz w:val="24"/>
          <w:szCs w:val="24"/>
        </w:rPr>
        <w:t>1</w:t>
      </w:r>
      <w:r w:rsidRPr="00697322">
        <w:rPr>
          <w:rFonts w:ascii="Times New Roman" w:eastAsia="Palatino Linotype" w:hAnsi="Times New Roman" w:cs="Times New Roman"/>
          <w:w w:val="101"/>
          <w:sz w:val="24"/>
          <w:szCs w:val="24"/>
        </w:rPr>
        <w:t>8</w:t>
      </w:r>
      <w:r w:rsidRPr="00697322">
        <w:rPr>
          <w:rFonts w:ascii="Times New Roman" w:eastAsia="Palatino Linotype" w:hAnsi="Times New Roman" w:cs="Times New Roman"/>
          <w:spacing w:val="2"/>
          <w:w w:val="101"/>
          <w:sz w:val="24"/>
          <w:szCs w:val="24"/>
        </w:rPr>
        <w:t>-</w:t>
      </w:r>
      <w:r w:rsidRPr="00697322">
        <w:rPr>
          <w:rFonts w:ascii="Times New Roman" w:eastAsia="Palatino Linotype" w:hAnsi="Times New Roman" w:cs="Times New Roman"/>
          <w:spacing w:val="-5"/>
          <w:w w:val="101"/>
          <w:sz w:val="24"/>
          <w:szCs w:val="24"/>
        </w:rPr>
        <w:t>3</w:t>
      </w:r>
      <w:r w:rsidRPr="00697322">
        <w:rPr>
          <w:rFonts w:ascii="Times New Roman" w:eastAsia="Palatino Linotype" w:hAnsi="Times New Roman" w:cs="Times New Roman"/>
          <w:w w:val="101"/>
          <w:sz w:val="24"/>
          <w:szCs w:val="24"/>
        </w:rPr>
        <w:t>2.</w:t>
      </w:r>
    </w:p>
    <w:p w14:paraId="3580A55D" w14:textId="77777777" w:rsidR="00CF0813" w:rsidRPr="00697322" w:rsidRDefault="00CF0813" w:rsidP="00CF0813">
      <w:pPr>
        <w:pStyle w:val="ListParagraph"/>
        <w:spacing w:after="0" w:line="240" w:lineRule="exact"/>
        <w:ind w:left="360" w:right="4"/>
        <w:jc w:val="both"/>
        <w:rPr>
          <w:rFonts w:eastAsia="Palatino Linotype"/>
          <w:sz w:val="24"/>
          <w:szCs w:val="24"/>
        </w:rPr>
      </w:pPr>
    </w:p>
    <w:p w14:paraId="2354BD66" w14:textId="77777777" w:rsidR="00C670F9" w:rsidRPr="00CF0813" w:rsidRDefault="00C670F9" w:rsidP="0086256E">
      <w:pPr>
        <w:pStyle w:val="ListParagraph"/>
        <w:numPr>
          <w:ilvl w:val="0"/>
          <w:numId w:val="3"/>
        </w:numPr>
        <w:spacing w:line="220" w:lineRule="exact"/>
        <w:jc w:val="both"/>
        <w:rPr>
          <w:rFonts w:eastAsia="Palatino Linotype"/>
          <w:sz w:val="24"/>
          <w:szCs w:val="24"/>
        </w:rPr>
      </w:pPr>
      <w:proofErr w:type="spellStart"/>
      <w:r w:rsidRPr="00C670F9">
        <w:rPr>
          <w:rFonts w:ascii="Times New Roman" w:eastAsia="Palatino Linotype" w:hAnsi="Times New Roman" w:cs="Times New Roman"/>
          <w:sz w:val="24"/>
          <w:szCs w:val="24"/>
        </w:rPr>
        <w:t>Ga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al</w:t>
      </w:r>
      <w:r w:rsidRPr="00C670F9">
        <w:rPr>
          <w:rFonts w:ascii="Times New Roman" w:eastAsia="Palatino Linotype" w:hAnsi="Times New Roman" w:cs="Times New Roman"/>
          <w:spacing w:val="-5"/>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z w:val="24"/>
          <w:szCs w:val="24"/>
        </w:rPr>
        <w:t>M</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proofErr w:type="spellStart"/>
      <w:r w:rsidRPr="00C670F9">
        <w:rPr>
          <w:rFonts w:ascii="Times New Roman" w:eastAsia="Palatino Linotype" w:hAnsi="Times New Roman" w:cs="Times New Roman"/>
          <w:spacing w:val="-1"/>
          <w:sz w:val="24"/>
          <w:szCs w:val="24"/>
        </w:rPr>
        <w:t>L</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1"/>
          <w:sz w:val="24"/>
          <w:szCs w:val="24"/>
        </w:rPr>
        <w:t>d</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7"/>
          <w:sz w:val="24"/>
          <w:szCs w:val="24"/>
        </w:rPr>
        <w:t xml:space="preserve"> </w:t>
      </w:r>
      <w:r w:rsidRPr="00C670F9">
        <w:rPr>
          <w:rFonts w:ascii="Times New Roman" w:eastAsia="Palatino Linotype" w:hAnsi="Times New Roman" w:cs="Times New Roman"/>
          <w:spacing w:val="2"/>
          <w:sz w:val="24"/>
          <w:szCs w:val="24"/>
        </w:rPr>
        <w:t>K</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ar, </w:t>
      </w:r>
      <w:r w:rsidRPr="00C670F9">
        <w:rPr>
          <w:rFonts w:ascii="Times New Roman" w:eastAsia="Palatino Linotype" w:hAnsi="Times New Roman" w:cs="Times New Roman"/>
          <w:spacing w:val="19"/>
          <w:sz w:val="24"/>
          <w:szCs w:val="24"/>
        </w:rPr>
        <w:t xml:space="preserve"> </w:t>
      </w:r>
      <w:r w:rsidRPr="00C670F9">
        <w:rPr>
          <w:rFonts w:ascii="Times New Roman" w:eastAsia="Palatino Linotype" w:hAnsi="Times New Roman" w:cs="Times New Roman"/>
          <w:spacing w:val="-7"/>
          <w:sz w:val="24"/>
          <w:szCs w:val="24"/>
        </w:rPr>
        <w:t>V</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spellStart"/>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ara</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2"/>
          <w:sz w:val="24"/>
          <w:szCs w:val="24"/>
        </w:rPr>
        <w:t>t</w:t>
      </w:r>
      <w:proofErr w:type="spell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pacing w:val="-1"/>
          <w:sz w:val="24"/>
          <w:szCs w:val="24"/>
        </w:rPr>
        <w:t>Y</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ar</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 xml:space="preserve">a, </w:t>
      </w:r>
      <w:r w:rsidRPr="00C670F9">
        <w:rPr>
          <w:rFonts w:ascii="Times New Roman" w:eastAsia="Palatino Linotype" w:hAnsi="Times New Roman" w:cs="Times New Roman"/>
          <w:spacing w:val="15"/>
          <w:sz w:val="24"/>
          <w:szCs w:val="24"/>
        </w:rPr>
        <w:t xml:space="preserve"> </w:t>
      </w:r>
      <w:r w:rsidRPr="00C670F9">
        <w:rPr>
          <w:rFonts w:ascii="Times New Roman" w:eastAsia="Palatino Linotype" w:hAnsi="Times New Roman" w:cs="Times New Roman"/>
          <w:sz w:val="24"/>
          <w:szCs w:val="24"/>
        </w:rPr>
        <w:t>P</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pacing w:val="-3"/>
          <w:sz w:val="24"/>
          <w:szCs w:val="24"/>
        </w:rPr>
        <w:t>K</w:t>
      </w:r>
      <w:r w:rsidRPr="00C670F9">
        <w:rPr>
          <w:rFonts w:ascii="Times New Roman" w:eastAsia="Palatino Linotype" w:hAnsi="Times New Roman" w:cs="Times New Roman"/>
          <w:spacing w:val="2"/>
          <w:sz w:val="24"/>
          <w:szCs w:val="24"/>
        </w:rPr>
        <w:t>.</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2"/>
          <w:sz w:val="24"/>
          <w:szCs w:val="24"/>
        </w:rPr>
        <w:t xml:space="preserve"> </w:t>
      </w:r>
      <w:r w:rsidRPr="00C670F9">
        <w:rPr>
          <w:rFonts w:ascii="Times New Roman" w:eastAsia="Palatino Linotype" w:hAnsi="Times New Roman" w:cs="Times New Roman"/>
          <w:spacing w:val="-4"/>
          <w:sz w:val="24"/>
          <w:szCs w:val="24"/>
        </w:rPr>
        <w:t>P</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k</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4"/>
          <w:sz w:val="24"/>
          <w:szCs w:val="24"/>
        </w:rPr>
        <w:t xml:space="preserve"> </w:t>
      </w:r>
      <w:r w:rsidRPr="00C670F9">
        <w:rPr>
          <w:rFonts w:ascii="Times New Roman" w:eastAsia="Palatino Linotype" w:hAnsi="Times New Roman" w:cs="Times New Roman"/>
          <w:spacing w:val="-3"/>
          <w:sz w:val="24"/>
          <w:szCs w:val="24"/>
        </w:rPr>
        <w:t>H</w:t>
      </w:r>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0"/>
          <w:sz w:val="24"/>
          <w:szCs w:val="24"/>
        </w:rPr>
        <w:t xml:space="preserve"> </w:t>
      </w:r>
      <w:proofErr w:type="gramStart"/>
      <w:r w:rsidRPr="00C670F9">
        <w:rPr>
          <w:rFonts w:ascii="Times New Roman" w:eastAsia="Palatino Linotype" w:hAnsi="Times New Roman" w:cs="Times New Roman"/>
          <w:spacing w:val="-6"/>
          <w:sz w:val="24"/>
          <w:szCs w:val="24"/>
        </w:rPr>
        <w:t>T</w:t>
      </w:r>
      <w:r w:rsidRPr="00C670F9">
        <w:rPr>
          <w:rFonts w:ascii="Times New Roman" w:eastAsia="Palatino Linotype" w:hAnsi="Times New Roman" w:cs="Times New Roman"/>
          <w:sz w:val="24"/>
          <w:szCs w:val="24"/>
        </w:rPr>
        <w:t>illa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 xml:space="preserve">e </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d</w:t>
      </w:r>
      <w:proofErr w:type="gramEnd"/>
      <w:r w:rsidRPr="00C670F9">
        <w:rPr>
          <w:rFonts w:ascii="Times New Roman" w:eastAsia="Palatino Linotype" w:hAnsi="Times New Roman" w:cs="Times New Roman"/>
          <w:sz w:val="24"/>
          <w:szCs w:val="24"/>
        </w:rPr>
        <w:t xml:space="preserve"> </w:t>
      </w:r>
      <w:r w:rsidRPr="00C670F9">
        <w:rPr>
          <w:rFonts w:ascii="Times New Roman" w:eastAsia="Palatino Linotype" w:hAnsi="Times New Roman" w:cs="Times New Roman"/>
          <w:spacing w:val="13"/>
          <w:sz w:val="24"/>
          <w:szCs w:val="24"/>
        </w:rPr>
        <w:t xml:space="preserve"> </w:t>
      </w:r>
      <w:r w:rsidRPr="00C670F9">
        <w:rPr>
          <w:rFonts w:ascii="Times New Roman" w:eastAsia="Palatino Linotype" w:hAnsi="Times New Roman" w:cs="Times New Roman"/>
          <w:spacing w:val="1"/>
          <w:w w:val="101"/>
          <w:sz w:val="24"/>
          <w:szCs w:val="24"/>
        </w:rPr>
        <w:t>c</w:t>
      </w:r>
      <w:r w:rsidRPr="00C670F9">
        <w:rPr>
          <w:rFonts w:ascii="Times New Roman" w:eastAsia="Palatino Linotype" w:hAnsi="Times New Roman" w:cs="Times New Roman"/>
          <w:w w:val="101"/>
          <w:sz w:val="24"/>
          <w:szCs w:val="24"/>
        </w:rPr>
        <w:t>r</w:t>
      </w:r>
      <w:r w:rsidRPr="00C670F9">
        <w:rPr>
          <w:rFonts w:ascii="Times New Roman" w:eastAsia="Palatino Linotype" w:hAnsi="Times New Roman" w:cs="Times New Roman"/>
          <w:spacing w:val="-8"/>
          <w:w w:val="101"/>
          <w:sz w:val="24"/>
          <w:szCs w:val="24"/>
        </w:rPr>
        <w:t>o</w:t>
      </w:r>
      <w:r w:rsidRPr="00C670F9">
        <w:rPr>
          <w:rFonts w:ascii="Times New Roman" w:eastAsia="Palatino Linotype" w:hAnsi="Times New Roman" w:cs="Times New Roman"/>
          <w:w w:val="101"/>
          <w:sz w:val="24"/>
          <w:szCs w:val="24"/>
        </w:rPr>
        <w:t>p</w:t>
      </w:r>
      <w:r>
        <w:rPr>
          <w:rFonts w:ascii="Times New Roman" w:eastAsia="Palatino Linotype" w:hAnsi="Times New Roman" w:cs="Times New Roman"/>
          <w:w w:val="101"/>
          <w:sz w:val="24"/>
          <w:szCs w:val="24"/>
        </w:rPr>
        <w:t xml:space="preserve"> </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l</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7"/>
          <w:sz w:val="24"/>
          <w:szCs w:val="24"/>
        </w:rPr>
        <w:t xml:space="preserve"> </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3"/>
          <w:sz w:val="24"/>
          <w:szCs w:val="24"/>
        </w:rPr>
        <w:t>f</w:t>
      </w:r>
      <w:r w:rsidRPr="00C670F9">
        <w:rPr>
          <w:rFonts w:ascii="Times New Roman" w:eastAsia="Palatino Linotype" w:hAnsi="Times New Roman" w:cs="Times New Roman"/>
          <w:spacing w:val="2"/>
          <w:sz w:val="24"/>
          <w:szCs w:val="24"/>
        </w:rPr>
        <w:t>f</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4"/>
          <w:sz w:val="24"/>
          <w:szCs w:val="24"/>
        </w:rPr>
        <w:t>c</w:t>
      </w:r>
      <w:r w:rsidRPr="00C670F9">
        <w:rPr>
          <w:rFonts w:ascii="Times New Roman" w:eastAsia="Palatino Linotype" w:hAnsi="Times New Roman" w:cs="Times New Roman"/>
          <w:spacing w:val="-2"/>
          <w:sz w:val="24"/>
          <w:szCs w:val="24"/>
        </w:rPr>
        <w:t>t</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ai</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z w:val="24"/>
          <w:szCs w:val="24"/>
        </w:rPr>
        <w:t>a</w:t>
      </w:r>
      <w:r w:rsidRPr="00C670F9">
        <w:rPr>
          <w:rFonts w:ascii="Times New Roman" w:eastAsia="Palatino Linotype" w:hAnsi="Times New Roman" w:cs="Times New Roman"/>
          <w:spacing w:val="-5"/>
          <w:sz w:val="24"/>
          <w:szCs w:val="24"/>
        </w:rPr>
        <w:t>b</w:t>
      </w:r>
      <w:r w:rsidRPr="00C670F9">
        <w:rPr>
          <w:rFonts w:ascii="Times New Roman" w:eastAsia="Palatino Linotype" w:hAnsi="Times New Roman" w:cs="Times New Roman"/>
          <w:sz w:val="24"/>
          <w:szCs w:val="24"/>
        </w:rPr>
        <w:t>ili</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9"/>
          <w:sz w:val="24"/>
          <w:szCs w:val="24"/>
        </w:rPr>
        <w:t xml:space="preserve"> </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z w:val="24"/>
          <w:szCs w:val="24"/>
        </w:rPr>
        <w:t>f</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9"/>
          <w:sz w:val="24"/>
          <w:szCs w:val="24"/>
        </w:rPr>
        <w:t>u</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z w:val="24"/>
          <w:szCs w:val="24"/>
        </w:rPr>
        <w:t>h</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pacing w:val="2"/>
          <w:sz w:val="24"/>
          <w:szCs w:val="24"/>
        </w:rPr>
        <w:t>A</w:t>
      </w:r>
      <w:r w:rsidRPr="00C670F9">
        <w:rPr>
          <w:rFonts w:ascii="Times New Roman" w:eastAsia="Palatino Linotype" w:hAnsi="Times New Roman" w:cs="Times New Roman"/>
          <w:spacing w:val="4"/>
          <w:sz w:val="24"/>
          <w:szCs w:val="24"/>
        </w:rPr>
        <w:t>s</w:t>
      </w:r>
      <w:r w:rsidRPr="00C670F9">
        <w:rPr>
          <w:rFonts w:ascii="Times New Roman" w:eastAsia="Palatino Linotype" w:hAnsi="Times New Roman" w:cs="Times New Roman"/>
          <w:spacing w:val="-5"/>
          <w:sz w:val="24"/>
          <w:szCs w:val="24"/>
        </w:rPr>
        <w:t>i</w:t>
      </w:r>
      <w:r w:rsidRPr="00C670F9">
        <w:rPr>
          <w:rFonts w:ascii="Times New Roman" w:eastAsia="Palatino Linotype" w:hAnsi="Times New Roman" w:cs="Times New Roman"/>
          <w:sz w:val="24"/>
          <w:szCs w:val="24"/>
        </w:rPr>
        <w:t>an</w:t>
      </w:r>
      <w:r w:rsidRPr="00C670F9">
        <w:rPr>
          <w:rFonts w:ascii="Times New Roman" w:eastAsia="Palatino Linotype" w:hAnsi="Times New Roman" w:cs="Times New Roman"/>
          <w:spacing w:val="3"/>
          <w:sz w:val="24"/>
          <w:szCs w:val="24"/>
        </w:rPr>
        <w:t xml:space="preserve"> </w:t>
      </w:r>
      <w:r w:rsidRPr="00C670F9">
        <w:rPr>
          <w:rFonts w:ascii="Times New Roman" w:eastAsia="Palatino Linotype" w:hAnsi="Times New Roman" w:cs="Times New Roman"/>
          <w:sz w:val="24"/>
          <w:szCs w:val="24"/>
        </w:rPr>
        <w:t>ri</w:t>
      </w:r>
      <w:r w:rsidRPr="00C670F9">
        <w:rPr>
          <w:rFonts w:ascii="Times New Roman" w:eastAsia="Palatino Linotype" w:hAnsi="Times New Roman" w:cs="Times New Roman"/>
          <w:spacing w:val="1"/>
          <w:sz w:val="24"/>
          <w:szCs w:val="24"/>
        </w:rPr>
        <w:t>c</w:t>
      </w:r>
      <w:r w:rsidRPr="00C670F9">
        <w:rPr>
          <w:rFonts w:ascii="Times New Roman" w:eastAsia="Palatino Linotype" w:hAnsi="Times New Roman" w:cs="Times New Roman"/>
          <w:spacing w:val="-2"/>
          <w:sz w:val="24"/>
          <w:szCs w:val="24"/>
        </w:rPr>
        <w:t>e</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3"/>
          <w:sz w:val="24"/>
          <w:szCs w:val="24"/>
        </w:rPr>
        <w:t>w</w:t>
      </w:r>
      <w:r w:rsidRPr="00C670F9">
        <w:rPr>
          <w:rFonts w:ascii="Times New Roman" w:eastAsia="Palatino Linotype" w:hAnsi="Times New Roman" w:cs="Times New Roman"/>
          <w:spacing w:val="-5"/>
          <w:sz w:val="24"/>
          <w:szCs w:val="24"/>
        </w:rPr>
        <w:t>h</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5"/>
          <w:sz w:val="24"/>
          <w:szCs w:val="24"/>
        </w:rPr>
        <w:t>a</w:t>
      </w:r>
      <w:r w:rsidRPr="00C670F9">
        <w:rPr>
          <w:rFonts w:ascii="Times New Roman" w:eastAsia="Palatino Linotype" w:hAnsi="Times New Roman" w:cs="Times New Roman"/>
          <w:sz w:val="24"/>
          <w:szCs w:val="24"/>
        </w:rPr>
        <w:t>t</w:t>
      </w:r>
      <w:r w:rsidRPr="00C670F9">
        <w:rPr>
          <w:rFonts w:ascii="Times New Roman" w:eastAsia="Palatino Linotype" w:hAnsi="Times New Roman" w:cs="Times New Roman"/>
          <w:spacing w:val="10"/>
          <w:sz w:val="24"/>
          <w:szCs w:val="24"/>
        </w:rPr>
        <w:t xml:space="preserve"> </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5"/>
          <w:sz w:val="24"/>
          <w:szCs w:val="24"/>
        </w:rPr>
        <w:t>y</w:t>
      </w:r>
      <w:r w:rsidRPr="00C670F9">
        <w:rPr>
          <w:rFonts w:ascii="Times New Roman" w:eastAsia="Palatino Linotype" w:hAnsi="Times New Roman" w:cs="Times New Roman"/>
          <w:sz w:val="24"/>
          <w:szCs w:val="24"/>
        </w:rPr>
        <w:t>s</w:t>
      </w:r>
      <w:r w:rsidRPr="00C670F9">
        <w:rPr>
          <w:rFonts w:ascii="Times New Roman" w:eastAsia="Palatino Linotype" w:hAnsi="Times New Roman" w:cs="Times New Roman"/>
          <w:spacing w:val="3"/>
          <w:sz w:val="24"/>
          <w:szCs w:val="24"/>
        </w:rPr>
        <w:t>t</w:t>
      </w:r>
      <w:r w:rsidRPr="00C670F9">
        <w:rPr>
          <w:rFonts w:ascii="Times New Roman" w:eastAsia="Palatino Linotype" w:hAnsi="Times New Roman" w:cs="Times New Roman"/>
          <w:spacing w:val="-1"/>
          <w:sz w:val="24"/>
          <w:szCs w:val="24"/>
        </w:rPr>
        <w:t>e</w:t>
      </w:r>
      <w:r w:rsidRPr="00C670F9">
        <w:rPr>
          <w:rFonts w:ascii="Times New Roman" w:eastAsia="Palatino Linotype" w:hAnsi="Times New Roman" w:cs="Times New Roman"/>
          <w:spacing w:val="-3"/>
          <w:sz w:val="24"/>
          <w:szCs w:val="24"/>
        </w:rPr>
        <w:t>m</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A</w:t>
      </w:r>
      <w:r w:rsidRPr="00C670F9">
        <w:rPr>
          <w:rFonts w:ascii="Times New Roman" w:eastAsia="Palatino Linotype" w:hAnsi="Times New Roman" w:cs="Times New Roman"/>
          <w:spacing w:val="-1"/>
          <w:sz w:val="24"/>
          <w:szCs w:val="24"/>
        </w:rPr>
        <w:t>g</w:t>
      </w:r>
      <w:r w:rsidRPr="00C670F9">
        <w:rPr>
          <w:rFonts w:ascii="Times New Roman" w:eastAsia="Palatino Linotype" w:hAnsi="Times New Roman" w:cs="Times New Roman"/>
          <w:sz w:val="24"/>
          <w:szCs w:val="24"/>
        </w:rPr>
        <w:t>r</w:t>
      </w:r>
      <w:r w:rsidRPr="00C670F9">
        <w:rPr>
          <w:rFonts w:ascii="Times New Roman" w:eastAsia="Palatino Linotype" w:hAnsi="Times New Roman" w:cs="Times New Roman"/>
          <w:spacing w:val="-3"/>
          <w:sz w:val="24"/>
          <w:szCs w:val="24"/>
        </w:rPr>
        <w:t>o</w:t>
      </w:r>
      <w:r w:rsidRPr="00C670F9">
        <w:rPr>
          <w:rFonts w:ascii="Times New Roman" w:eastAsia="Palatino Linotype" w:hAnsi="Times New Roman" w:cs="Times New Roman"/>
          <w:spacing w:val="-5"/>
          <w:sz w:val="24"/>
          <w:szCs w:val="24"/>
        </w:rPr>
        <w:t>n</w:t>
      </w:r>
      <w:r w:rsidRPr="00C670F9">
        <w:rPr>
          <w:rFonts w:ascii="Times New Roman" w:eastAsia="Palatino Linotype" w:hAnsi="Times New Roman" w:cs="Times New Roman"/>
          <w:spacing w:val="-3"/>
          <w:sz w:val="24"/>
          <w:szCs w:val="24"/>
        </w:rPr>
        <w:t>om</w:t>
      </w:r>
      <w:r w:rsidRPr="00C670F9">
        <w:rPr>
          <w:rFonts w:ascii="Times New Roman" w:eastAsia="Palatino Linotype" w:hAnsi="Times New Roman" w:cs="Times New Roman"/>
          <w:sz w:val="24"/>
          <w:szCs w:val="24"/>
        </w:rPr>
        <w:t>y</w:t>
      </w:r>
      <w:r w:rsidRPr="00C670F9">
        <w:rPr>
          <w:rFonts w:ascii="Times New Roman" w:eastAsia="Palatino Linotype" w:hAnsi="Times New Roman" w:cs="Times New Roman"/>
          <w:spacing w:val="11"/>
          <w:sz w:val="24"/>
          <w:szCs w:val="24"/>
        </w:rPr>
        <w:t xml:space="preserve"> </w:t>
      </w:r>
      <w:r w:rsidRPr="00C670F9">
        <w:rPr>
          <w:rFonts w:ascii="Times New Roman" w:eastAsia="Palatino Linotype" w:hAnsi="Times New Roman" w:cs="Times New Roman"/>
          <w:spacing w:val="2"/>
          <w:sz w:val="24"/>
          <w:szCs w:val="24"/>
        </w:rPr>
        <w:t>J</w:t>
      </w:r>
      <w:r w:rsidRPr="00C670F9">
        <w:rPr>
          <w:rFonts w:ascii="Times New Roman" w:eastAsia="Palatino Linotype" w:hAnsi="Times New Roman" w:cs="Times New Roman"/>
          <w:sz w:val="24"/>
          <w:szCs w:val="24"/>
        </w:rPr>
        <w:t>.</w:t>
      </w:r>
      <w:r w:rsidRPr="00C670F9">
        <w:rPr>
          <w:rFonts w:ascii="Times New Roman" w:eastAsia="Palatino Linotype" w:hAnsi="Times New Roman" w:cs="Times New Roman"/>
          <w:spacing w:val="2"/>
          <w:sz w:val="24"/>
          <w:szCs w:val="24"/>
        </w:rPr>
        <w:t xml:space="preserve"> </w:t>
      </w:r>
      <w:r w:rsidRPr="00C670F9">
        <w:rPr>
          <w:rFonts w:ascii="Times New Roman" w:eastAsia="Palatino Linotype" w:hAnsi="Times New Roman" w:cs="Times New Roman"/>
          <w:sz w:val="24"/>
          <w:szCs w:val="24"/>
        </w:rPr>
        <w:t>20</w:t>
      </w:r>
      <w:r w:rsidRPr="00C670F9">
        <w:rPr>
          <w:rFonts w:ascii="Times New Roman" w:eastAsia="Palatino Linotype" w:hAnsi="Times New Roman" w:cs="Times New Roman"/>
          <w:spacing w:val="-5"/>
          <w:sz w:val="24"/>
          <w:szCs w:val="24"/>
        </w:rPr>
        <w:t>1</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 xml:space="preserve"> </w:t>
      </w:r>
      <w:r w:rsidRPr="00C670F9">
        <w:rPr>
          <w:rFonts w:ascii="Times New Roman" w:eastAsia="Palatino Linotype" w:hAnsi="Times New Roman" w:cs="Times New Roman"/>
          <w:sz w:val="24"/>
          <w:szCs w:val="24"/>
        </w:rPr>
        <w:t>1</w:t>
      </w:r>
      <w:r w:rsidRPr="00C670F9">
        <w:rPr>
          <w:rFonts w:ascii="Times New Roman" w:eastAsia="Palatino Linotype" w:hAnsi="Times New Roman" w:cs="Times New Roman"/>
          <w:spacing w:val="-5"/>
          <w:sz w:val="24"/>
          <w:szCs w:val="24"/>
        </w:rPr>
        <w:t>0</w:t>
      </w:r>
      <w:r w:rsidRPr="00C670F9">
        <w:rPr>
          <w:rFonts w:ascii="Times New Roman" w:eastAsia="Palatino Linotype" w:hAnsi="Times New Roman" w:cs="Times New Roman"/>
          <w:sz w:val="24"/>
          <w:szCs w:val="24"/>
        </w:rPr>
        <w:t>3,</w:t>
      </w:r>
      <w:r w:rsidRPr="00C670F9">
        <w:rPr>
          <w:rFonts w:ascii="Times New Roman" w:eastAsia="Palatino Linotype" w:hAnsi="Times New Roman" w:cs="Times New Roman"/>
          <w:spacing w:val="4"/>
          <w:sz w:val="24"/>
          <w:szCs w:val="24"/>
        </w:rPr>
        <w:t xml:space="preserve"> </w:t>
      </w:r>
      <w:r w:rsidRPr="00C670F9">
        <w:rPr>
          <w:rFonts w:ascii="Times New Roman" w:eastAsia="Palatino Linotype" w:hAnsi="Times New Roman" w:cs="Times New Roman"/>
          <w:w w:val="101"/>
          <w:sz w:val="24"/>
          <w:szCs w:val="24"/>
        </w:rPr>
        <w:t>9</w:t>
      </w:r>
      <w:r w:rsidRPr="00C670F9">
        <w:rPr>
          <w:rFonts w:ascii="Times New Roman" w:eastAsia="Palatino Linotype" w:hAnsi="Times New Roman" w:cs="Times New Roman"/>
          <w:spacing w:val="-5"/>
          <w:w w:val="101"/>
          <w:sz w:val="24"/>
          <w:szCs w:val="24"/>
        </w:rPr>
        <w:t>6</w:t>
      </w:r>
      <w:r w:rsidRPr="00C670F9">
        <w:rPr>
          <w:rFonts w:ascii="Times New Roman" w:eastAsia="Palatino Linotype" w:hAnsi="Times New Roman" w:cs="Times New Roman"/>
          <w:w w:val="101"/>
          <w:sz w:val="24"/>
          <w:szCs w:val="24"/>
        </w:rPr>
        <w:t>1−9</w:t>
      </w:r>
      <w:r w:rsidRPr="00C670F9">
        <w:rPr>
          <w:rFonts w:ascii="Times New Roman" w:eastAsia="Palatino Linotype" w:hAnsi="Times New Roman" w:cs="Times New Roman"/>
          <w:spacing w:val="-5"/>
          <w:w w:val="101"/>
          <w:sz w:val="24"/>
          <w:szCs w:val="24"/>
        </w:rPr>
        <w:t>7</w:t>
      </w:r>
      <w:r w:rsidRPr="00C670F9">
        <w:rPr>
          <w:rFonts w:ascii="Times New Roman" w:eastAsia="Palatino Linotype" w:hAnsi="Times New Roman" w:cs="Times New Roman"/>
          <w:w w:val="101"/>
          <w:sz w:val="24"/>
          <w:szCs w:val="24"/>
        </w:rPr>
        <w:t>1.</w:t>
      </w:r>
    </w:p>
    <w:p w14:paraId="04F2B904" w14:textId="77777777" w:rsidR="00CF0813" w:rsidRPr="00CF0813" w:rsidRDefault="00CF0813" w:rsidP="00CF0813">
      <w:pPr>
        <w:pStyle w:val="ListParagraph"/>
        <w:rPr>
          <w:rFonts w:eastAsia="Palatino Linotype"/>
          <w:sz w:val="24"/>
          <w:szCs w:val="24"/>
        </w:rPr>
      </w:pPr>
    </w:p>
    <w:p w14:paraId="6EB08273" w14:textId="77777777" w:rsidR="00757234" w:rsidRPr="00CF0813" w:rsidRDefault="0086256E" w:rsidP="00757234">
      <w:pPr>
        <w:pStyle w:val="ListParagraph"/>
        <w:numPr>
          <w:ilvl w:val="0"/>
          <w:numId w:val="3"/>
        </w:numPr>
        <w:spacing w:line="220" w:lineRule="exact"/>
        <w:jc w:val="both"/>
        <w:rPr>
          <w:rFonts w:ascii="Times New Roman" w:eastAsia="Palatino Linotype" w:hAnsi="Times New Roman" w:cs="Times New Roman"/>
          <w:sz w:val="24"/>
          <w:szCs w:val="24"/>
        </w:rPr>
      </w:pPr>
      <w:proofErr w:type="spellStart"/>
      <w:r w:rsidRPr="0086256E">
        <w:rPr>
          <w:rFonts w:ascii="Times New Roman" w:eastAsia="Palatino Linotype" w:hAnsi="Times New Roman" w:cs="Times New Roman"/>
          <w:spacing w:val="5"/>
          <w:sz w:val="24"/>
          <w:szCs w:val="24"/>
        </w:rPr>
        <w:t>M</w:t>
      </w:r>
      <w:r w:rsidRPr="0086256E">
        <w:rPr>
          <w:rFonts w:ascii="Times New Roman" w:eastAsia="Palatino Linotype" w:hAnsi="Times New Roman" w:cs="Times New Roman"/>
          <w:spacing w:val="-8"/>
          <w:sz w:val="24"/>
          <w:szCs w:val="24"/>
        </w:rPr>
        <w:t>o</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b</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3"/>
          <w:sz w:val="24"/>
          <w:szCs w:val="24"/>
        </w:rPr>
        <w:t>K</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pacing w:val="-3"/>
          <w:sz w:val="24"/>
          <w:szCs w:val="24"/>
        </w:rPr>
        <w:t>A</w:t>
      </w:r>
      <w:r w:rsidRPr="0086256E">
        <w:rPr>
          <w:rFonts w:ascii="Times New Roman" w:eastAsia="Palatino Linotype" w:hAnsi="Times New Roman" w:cs="Times New Roman"/>
          <w:spacing w:val="-2"/>
          <w:sz w:val="24"/>
          <w:szCs w:val="24"/>
        </w:rPr>
        <w:t>.</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3"/>
          <w:sz w:val="24"/>
          <w:szCs w:val="24"/>
        </w:rPr>
        <w:t xml:space="preserve"> </w:t>
      </w:r>
      <w:proofErr w:type="spellStart"/>
      <w:r w:rsidRPr="0086256E">
        <w:rPr>
          <w:rFonts w:ascii="Times New Roman" w:eastAsia="Palatino Linotype" w:hAnsi="Times New Roman" w:cs="Times New Roman"/>
          <w:spacing w:val="2"/>
          <w:sz w:val="24"/>
          <w:szCs w:val="24"/>
        </w:rPr>
        <w:t>K</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1"/>
          <w:sz w:val="24"/>
          <w:szCs w:val="24"/>
        </w:rPr>
        <w:t>k</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6"/>
          <w:sz w:val="24"/>
          <w:szCs w:val="24"/>
        </w:rPr>
        <w:t>T</w:t>
      </w:r>
      <w:r w:rsidRPr="0086256E">
        <w:rPr>
          <w:rFonts w:ascii="Times New Roman" w:eastAsia="Palatino Linotype" w:hAnsi="Times New Roman" w:cs="Times New Roman"/>
          <w:spacing w:val="2"/>
          <w:sz w:val="24"/>
          <w:szCs w:val="24"/>
        </w:rPr>
        <w:t>.J.</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2"/>
          <w:sz w:val="24"/>
          <w:szCs w:val="24"/>
        </w:rPr>
        <w:t xml:space="preserve"> </w:t>
      </w:r>
      <w:proofErr w:type="spellStart"/>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proofErr w:type="spellEnd"/>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1"/>
          <w:sz w:val="24"/>
          <w:szCs w:val="24"/>
        </w:rPr>
        <w:t>O</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31"/>
          <w:sz w:val="24"/>
          <w:szCs w:val="24"/>
        </w:rPr>
        <w:t xml:space="preserve"> </w:t>
      </w:r>
      <w:r w:rsidRPr="0086256E">
        <w:rPr>
          <w:rFonts w:ascii="Times New Roman" w:eastAsia="Palatino Linotype" w:hAnsi="Times New Roman" w:cs="Times New Roman"/>
          <w:spacing w:val="-1"/>
          <w:sz w:val="24"/>
          <w:szCs w:val="24"/>
        </w:rPr>
        <w:t>F</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5"/>
          <w:sz w:val="24"/>
          <w:szCs w:val="24"/>
        </w:rPr>
        <w:t>r</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7"/>
          <w:sz w:val="24"/>
          <w:szCs w:val="24"/>
        </w:rPr>
        <w:t xml:space="preserve"> </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a</w:t>
      </w:r>
      <w:r w:rsidRPr="0086256E">
        <w:rPr>
          <w:rFonts w:ascii="Times New Roman" w:eastAsia="Palatino Linotype" w:hAnsi="Times New Roman" w:cs="Times New Roman"/>
          <w:spacing w:val="-2"/>
          <w:sz w:val="24"/>
          <w:szCs w:val="24"/>
        </w:rPr>
        <w:t>t</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z w:val="24"/>
          <w:szCs w:val="24"/>
        </w:rPr>
        <w:t>d</w:t>
      </w:r>
      <w:r w:rsidRPr="0086256E">
        <w:rPr>
          <w:rFonts w:ascii="Times New Roman" w:eastAsia="Palatino Linotype" w:hAnsi="Times New Roman" w:cs="Times New Roman"/>
          <w:spacing w:val="39"/>
          <w:sz w:val="24"/>
          <w:szCs w:val="24"/>
        </w:rPr>
        <w:t xml:space="preserve"> </w:t>
      </w:r>
      <w:r w:rsidRPr="0086256E">
        <w:rPr>
          <w:rFonts w:ascii="Times New Roman" w:eastAsia="Palatino Linotype" w:hAnsi="Times New Roman" w:cs="Times New Roman"/>
          <w:spacing w:val="-3"/>
          <w:sz w:val="24"/>
          <w:szCs w:val="24"/>
        </w:rPr>
        <w:t>w</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h</w:t>
      </w:r>
      <w:r w:rsidRPr="0086256E">
        <w:rPr>
          <w:rFonts w:ascii="Times New Roman" w:eastAsia="Palatino Linotype" w:hAnsi="Times New Roman" w:cs="Times New Roman"/>
          <w:spacing w:val="26"/>
          <w:sz w:val="24"/>
          <w:szCs w:val="24"/>
        </w:rPr>
        <w:t xml:space="preserve"> </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3"/>
          <w:sz w:val="24"/>
          <w:szCs w:val="24"/>
        </w:rPr>
        <w:t>m</w:t>
      </w:r>
      <w:r w:rsidRPr="0086256E">
        <w:rPr>
          <w:rFonts w:ascii="Times New Roman" w:eastAsia="Palatino Linotype" w:hAnsi="Times New Roman" w:cs="Times New Roman"/>
          <w:sz w:val="24"/>
          <w:szCs w:val="24"/>
        </w:rPr>
        <w:t>al</w:t>
      </w:r>
      <w:r w:rsidRPr="0086256E">
        <w:rPr>
          <w:rFonts w:ascii="Times New Roman" w:eastAsia="Palatino Linotype" w:hAnsi="Times New Roman" w:cs="Times New Roman"/>
          <w:spacing w:val="-1"/>
          <w:sz w:val="24"/>
          <w:szCs w:val="24"/>
        </w:rPr>
        <w:t>l</w:t>
      </w:r>
      <w:r w:rsidRPr="0086256E">
        <w:rPr>
          <w:rFonts w:ascii="Times New Roman" w:eastAsia="Palatino Linotype" w:hAnsi="Times New Roman" w:cs="Times New Roman"/>
          <w:spacing w:val="-3"/>
          <w:sz w:val="24"/>
          <w:szCs w:val="24"/>
        </w:rPr>
        <w:t>-</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z w:val="24"/>
          <w:szCs w:val="24"/>
        </w:rPr>
        <w:t>ale</w:t>
      </w:r>
      <w:r w:rsidRPr="0086256E">
        <w:rPr>
          <w:rFonts w:ascii="Times New Roman" w:eastAsia="Palatino Linotype" w:hAnsi="Times New Roman" w:cs="Times New Roman"/>
          <w:spacing w:val="35"/>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r</w:t>
      </w:r>
      <w:r w:rsidRPr="0086256E">
        <w:rPr>
          <w:rFonts w:ascii="Times New Roman" w:eastAsia="Palatino Linotype" w:hAnsi="Times New Roman" w:cs="Times New Roman"/>
          <w:spacing w:val="-5"/>
          <w:sz w:val="24"/>
          <w:szCs w:val="24"/>
        </w:rPr>
        <w:t>i</w:t>
      </w:r>
      <w:r w:rsidRPr="0086256E">
        <w:rPr>
          <w:rFonts w:ascii="Times New Roman" w:eastAsia="Palatino Linotype" w:hAnsi="Times New Roman" w:cs="Times New Roman"/>
          <w:spacing w:val="1"/>
          <w:sz w:val="24"/>
          <w:szCs w:val="24"/>
        </w:rPr>
        <w:t>c</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l</w:t>
      </w:r>
      <w:r w:rsidRPr="0086256E">
        <w:rPr>
          <w:rFonts w:ascii="Times New Roman" w:eastAsia="Palatino Linotype" w:hAnsi="Times New Roman" w:cs="Times New Roman"/>
          <w:spacing w:val="8"/>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41"/>
          <w:sz w:val="24"/>
          <w:szCs w:val="24"/>
        </w:rPr>
        <w:t xml:space="preserve"> </w:t>
      </w:r>
      <w:r w:rsidRPr="0086256E">
        <w:rPr>
          <w:rFonts w:ascii="Times New Roman" w:eastAsia="Palatino Linotype" w:hAnsi="Times New Roman" w:cs="Times New Roman"/>
          <w:spacing w:val="-3"/>
          <w:w w:val="101"/>
          <w:sz w:val="24"/>
          <w:szCs w:val="24"/>
        </w:rPr>
        <w:t>m</w:t>
      </w:r>
      <w:r w:rsidRPr="0086256E">
        <w:rPr>
          <w:rFonts w:ascii="Times New Roman" w:eastAsia="Palatino Linotype" w:hAnsi="Times New Roman" w:cs="Times New Roman"/>
          <w:w w:val="101"/>
          <w:sz w:val="24"/>
          <w:szCs w:val="24"/>
        </w:rPr>
        <w:t>a</w:t>
      </w:r>
      <w:r w:rsidRPr="0086256E">
        <w:rPr>
          <w:rFonts w:ascii="Times New Roman" w:eastAsia="Palatino Linotype" w:hAnsi="Times New Roman" w:cs="Times New Roman"/>
          <w:spacing w:val="1"/>
          <w:w w:val="101"/>
          <w:sz w:val="24"/>
          <w:szCs w:val="24"/>
        </w:rPr>
        <w:t>c</w:t>
      </w:r>
      <w:r w:rsidRPr="0086256E">
        <w:rPr>
          <w:rFonts w:ascii="Times New Roman" w:eastAsia="Palatino Linotype" w:hAnsi="Times New Roman" w:cs="Times New Roman"/>
          <w:spacing w:val="-5"/>
          <w:w w:val="101"/>
          <w:sz w:val="24"/>
          <w:szCs w:val="24"/>
        </w:rPr>
        <w:t>h</w:t>
      </w:r>
      <w:r w:rsidRPr="0086256E">
        <w:rPr>
          <w:rFonts w:ascii="Times New Roman" w:eastAsia="Palatino Linotype" w:hAnsi="Times New Roman" w:cs="Times New Roman"/>
          <w:w w:val="101"/>
          <w:sz w:val="24"/>
          <w:szCs w:val="24"/>
        </w:rPr>
        <w:t>i</w:t>
      </w:r>
      <w:r w:rsidRPr="0086256E">
        <w:rPr>
          <w:rFonts w:ascii="Times New Roman" w:eastAsia="Palatino Linotype" w:hAnsi="Times New Roman" w:cs="Times New Roman"/>
          <w:spacing w:val="-5"/>
          <w:w w:val="101"/>
          <w:sz w:val="24"/>
          <w:szCs w:val="24"/>
        </w:rPr>
        <w:t>n</w:t>
      </w:r>
      <w:r w:rsidRPr="0086256E">
        <w:rPr>
          <w:rFonts w:ascii="Times New Roman" w:eastAsia="Palatino Linotype" w:hAnsi="Times New Roman" w:cs="Times New Roman"/>
          <w:spacing w:val="-1"/>
          <w:w w:val="101"/>
          <w:sz w:val="24"/>
          <w:szCs w:val="24"/>
        </w:rPr>
        <w:t>e</w:t>
      </w:r>
      <w:r w:rsidRPr="0086256E">
        <w:rPr>
          <w:rFonts w:ascii="Times New Roman" w:eastAsia="Palatino Linotype" w:hAnsi="Times New Roman" w:cs="Times New Roman"/>
          <w:w w:val="101"/>
          <w:sz w:val="24"/>
          <w:szCs w:val="24"/>
        </w:rPr>
        <w:t>ry</w:t>
      </w:r>
      <w:r>
        <w:rPr>
          <w:rFonts w:ascii="Times New Roman" w:eastAsia="Palatino Linotype" w:hAnsi="Times New Roman" w:cs="Times New Roman"/>
          <w:w w:val="101"/>
          <w:sz w:val="24"/>
          <w:szCs w:val="24"/>
        </w:rPr>
        <w:t xml:space="preserve"> </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pacing w:val="1"/>
          <w:sz w:val="24"/>
          <w:szCs w:val="24"/>
        </w:rPr>
        <w:t>p</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3"/>
          <w:sz w:val="24"/>
          <w:szCs w:val="24"/>
        </w:rPr>
        <w:t>o</w:t>
      </w:r>
      <w:r w:rsidRPr="0086256E">
        <w:rPr>
          <w:rFonts w:ascii="Times New Roman" w:eastAsia="Palatino Linotype" w:hAnsi="Times New Roman" w:cs="Times New Roman"/>
          <w:sz w:val="24"/>
          <w:szCs w:val="24"/>
        </w:rPr>
        <w:t>n</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 xml:space="preserve">in </w:t>
      </w:r>
      <w:r w:rsidRPr="0086256E">
        <w:rPr>
          <w:rFonts w:ascii="Times New Roman" w:eastAsia="Palatino Linotype" w:hAnsi="Times New Roman" w:cs="Times New Roman"/>
          <w:spacing w:val="-1"/>
          <w:sz w:val="24"/>
          <w:szCs w:val="24"/>
        </w:rPr>
        <w:t>B</w:t>
      </w:r>
      <w:r w:rsidRPr="0086256E">
        <w:rPr>
          <w:rFonts w:ascii="Times New Roman" w:eastAsia="Palatino Linotype" w:hAnsi="Times New Roman" w:cs="Times New Roman"/>
          <w:sz w:val="24"/>
          <w:szCs w:val="24"/>
        </w:rPr>
        <w:t>a</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z w:val="24"/>
          <w:szCs w:val="24"/>
        </w:rPr>
        <w:t>la</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pacing w:val="-6"/>
          <w:sz w:val="24"/>
          <w:szCs w:val="24"/>
        </w:rPr>
        <w:t>e</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5"/>
          <w:sz w:val="24"/>
          <w:szCs w:val="24"/>
        </w:rPr>
        <w:t>h</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11"/>
          <w:sz w:val="24"/>
          <w:szCs w:val="24"/>
        </w:rPr>
        <w:t xml:space="preserve"> </w:t>
      </w:r>
      <w:r w:rsidRPr="0086256E">
        <w:rPr>
          <w:rFonts w:ascii="Times New Roman" w:eastAsia="Palatino Linotype" w:hAnsi="Times New Roman" w:cs="Times New Roman"/>
          <w:sz w:val="24"/>
          <w:szCs w:val="24"/>
        </w:rPr>
        <w:t>C</w:t>
      </w:r>
      <w:r w:rsidRPr="0086256E">
        <w:rPr>
          <w:rFonts w:ascii="Times New Roman" w:eastAsia="Palatino Linotype" w:hAnsi="Times New Roman" w:cs="Times New Roman"/>
          <w:spacing w:val="-1"/>
          <w:sz w:val="24"/>
          <w:szCs w:val="24"/>
        </w:rPr>
        <w:t>e</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pacing w:val="2"/>
          <w:sz w:val="24"/>
          <w:szCs w:val="24"/>
        </w:rPr>
        <w:t>f</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i</w:t>
      </w:r>
      <w:r w:rsidRPr="0086256E">
        <w:rPr>
          <w:rFonts w:ascii="Times New Roman" w:eastAsia="Palatino Linotype" w:hAnsi="Times New Roman" w:cs="Times New Roman"/>
          <w:spacing w:val="-5"/>
          <w:sz w:val="24"/>
          <w:szCs w:val="24"/>
        </w:rPr>
        <w:t>n</w:t>
      </w:r>
      <w:r w:rsidRPr="0086256E">
        <w:rPr>
          <w:rFonts w:ascii="Times New Roman" w:eastAsia="Palatino Linotype" w:hAnsi="Times New Roman" w:cs="Times New Roman"/>
          <w:spacing w:val="-1"/>
          <w:sz w:val="24"/>
          <w:szCs w:val="24"/>
        </w:rPr>
        <w:t>g</w:t>
      </w:r>
      <w:r w:rsidRPr="0086256E">
        <w:rPr>
          <w:rFonts w:ascii="Times New Roman" w:eastAsia="Palatino Linotype" w:hAnsi="Times New Roman" w:cs="Times New Roman"/>
          <w:spacing w:val="4"/>
          <w:sz w:val="24"/>
          <w:szCs w:val="24"/>
        </w:rPr>
        <w:t>s</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8"/>
          <w:sz w:val="24"/>
          <w:szCs w:val="24"/>
        </w:rPr>
        <w:t xml:space="preserve"> </w:t>
      </w:r>
      <w:r w:rsidRPr="0086256E">
        <w:rPr>
          <w:rFonts w:ascii="Times New Roman" w:eastAsia="Palatino Linotype" w:hAnsi="Times New Roman" w:cs="Times New Roman"/>
          <w:sz w:val="24"/>
          <w:szCs w:val="24"/>
        </w:rPr>
        <w:t>J</w:t>
      </w:r>
      <w:r w:rsidRPr="0086256E">
        <w:rPr>
          <w:rFonts w:ascii="Times New Roman" w:eastAsia="Palatino Linotype" w:hAnsi="Times New Roman" w:cs="Times New Roman"/>
          <w:spacing w:val="1"/>
          <w:sz w:val="24"/>
          <w:szCs w:val="24"/>
        </w:rPr>
        <w:t xml:space="preserve"> </w:t>
      </w:r>
      <w:r w:rsidRPr="0086256E">
        <w:rPr>
          <w:rFonts w:ascii="Times New Roman" w:eastAsia="Palatino Linotype" w:hAnsi="Times New Roman" w:cs="Times New Roman"/>
          <w:spacing w:val="-2"/>
          <w:sz w:val="24"/>
          <w:szCs w:val="24"/>
        </w:rPr>
        <w:t>R</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z w:val="24"/>
          <w:szCs w:val="24"/>
        </w:rPr>
        <w:t>ral</w:t>
      </w:r>
      <w:r w:rsidRPr="0086256E">
        <w:rPr>
          <w:rFonts w:ascii="Times New Roman" w:eastAsia="Palatino Linotype" w:hAnsi="Times New Roman" w:cs="Times New Roman"/>
          <w:spacing w:val="6"/>
          <w:sz w:val="24"/>
          <w:szCs w:val="24"/>
        </w:rPr>
        <w:t xml:space="preserve"> </w:t>
      </w:r>
      <w:r w:rsidRPr="0086256E">
        <w:rPr>
          <w:rFonts w:ascii="Times New Roman" w:eastAsia="Palatino Linotype" w:hAnsi="Times New Roman" w:cs="Times New Roman"/>
          <w:sz w:val="24"/>
          <w:szCs w:val="24"/>
        </w:rPr>
        <w:t>S</w:t>
      </w:r>
      <w:r w:rsidRPr="0086256E">
        <w:rPr>
          <w:rFonts w:ascii="Times New Roman" w:eastAsia="Palatino Linotype" w:hAnsi="Times New Roman" w:cs="Times New Roman"/>
          <w:spacing w:val="3"/>
          <w:sz w:val="24"/>
          <w:szCs w:val="24"/>
        </w:rPr>
        <w:t>t</w:t>
      </w:r>
      <w:r w:rsidRPr="0086256E">
        <w:rPr>
          <w:rFonts w:ascii="Times New Roman" w:eastAsia="Palatino Linotype" w:hAnsi="Times New Roman" w:cs="Times New Roman"/>
          <w:spacing w:val="-9"/>
          <w:sz w:val="24"/>
          <w:szCs w:val="24"/>
        </w:rPr>
        <w:t>u</w:t>
      </w:r>
      <w:r w:rsidRPr="0086256E">
        <w:rPr>
          <w:rFonts w:ascii="Times New Roman" w:eastAsia="Palatino Linotype" w:hAnsi="Times New Roman" w:cs="Times New Roman"/>
          <w:spacing w:val="-1"/>
          <w:sz w:val="24"/>
          <w:szCs w:val="24"/>
        </w:rPr>
        <w:t>d</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9"/>
          <w:sz w:val="24"/>
          <w:szCs w:val="24"/>
        </w:rPr>
        <w:t xml:space="preserve"> </w:t>
      </w:r>
      <w:r w:rsidRPr="0086256E">
        <w:rPr>
          <w:rFonts w:ascii="Times New Roman" w:eastAsia="Palatino Linotype" w:hAnsi="Times New Roman" w:cs="Times New Roman"/>
          <w:spacing w:val="-5"/>
          <w:sz w:val="24"/>
          <w:szCs w:val="24"/>
        </w:rPr>
        <w:t>2</w:t>
      </w:r>
      <w:r w:rsidRPr="0086256E">
        <w:rPr>
          <w:rFonts w:ascii="Times New Roman" w:eastAsia="Palatino Linotype" w:hAnsi="Times New Roman" w:cs="Times New Roman"/>
          <w:sz w:val="24"/>
          <w:szCs w:val="24"/>
        </w:rPr>
        <w:t>01</w:t>
      </w:r>
      <w:r w:rsidRPr="0086256E">
        <w:rPr>
          <w:rFonts w:ascii="Times New Roman" w:eastAsia="Palatino Linotype" w:hAnsi="Times New Roman" w:cs="Times New Roman"/>
          <w:spacing w:val="-5"/>
          <w:sz w:val="24"/>
          <w:szCs w:val="24"/>
        </w:rPr>
        <w:t>6</w:t>
      </w:r>
      <w:r w:rsidRPr="0086256E">
        <w:rPr>
          <w:rFonts w:ascii="Times New Roman" w:eastAsia="Palatino Linotype" w:hAnsi="Times New Roman" w:cs="Times New Roman"/>
          <w:sz w:val="24"/>
          <w:szCs w:val="24"/>
        </w:rPr>
        <w:t>,</w:t>
      </w:r>
      <w:r w:rsidRPr="0086256E">
        <w:rPr>
          <w:rFonts w:ascii="Times New Roman" w:eastAsia="Palatino Linotype" w:hAnsi="Times New Roman" w:cs="Times New Roman"/>
          <w:spacing w:val="5"/>
          <w:sz w:val="24"/>
          <w:szCs w:val="24"/>
        </w:rPr>
        <w:t xml:space="preserve"> </w:t>
      </w:r>
      <w:r w:rsidRPr="0086256E">
        <w:rPr>
          <w:rFonts w:ascii="Times New Roman" w:eastAsia="Palatino Linotype" w:hAnsi="Times New Roman" w:cs="Times New Roman"/>
          <w:sz w:val="24"/>
          <w:szCs w:val="24"/>
        </w:rPr>
        <w:t>46,</w:t>
      </w:r>
      <w:r w:rsidRPr="0086256E">
        <w:rPr>
          <w:rFonts w:ascii="Times New Roman" w:eastAsia="Palatino Linotype" w:hAnsi="Times New Roman" w:cs="Times New Roman"/>
          <w:spacing w:val="3"/>
          <w:sz w:val="24"/>
          <w:szCs w:val="24"/>
        </w:rPr>
        <w:t xml:space="preserve"> </w:t>
      </w:r>
      <w:r w:rsidRPr="0086256E">
        <w:rPr>
          <w:rFonts w:ascii="Times New Roman" w:eastAsia="Palatino Linotype" w:hAnsi="Times New Roman" w:cs="Times New Roman"/>
          <w:w w:val="101"/>
          <w:sz w:val="24"/>
          <w:szCs w:val="24"/>
        </w:rPr>
        <w:t>1</w:t>
      </w:r>
      <w:r w:rsidRPr="0086256E">
        <w:rPr>
          <w:rFonts w:ascii="Times New Roman" w:eastAsia="Palatino Linotype" w:hAnsi="Times New Roman" w:cs="Times New Roman"/>
          <w:spacing w:val="-5"/>
          <w:w w:val="101"/>
          <w:sz w:val="24"/>
          <w:szCs w:val="24"/>
        </w:rPr>
        <w:t>5</w:t>
      </w:r>
      <w:r w:rsidRPr="0086256E">
        <w:rPr>
          <w:rFonts w:ascii="Times New Roman" w:eastAsia="Palatino Linotype" w:hAnsi="Times New Roman" w:cs="Times New Roman"/>
          <w:w w:val="101"/>
          <w:sz w:val="24"/>
          <w:szCs w:val="24"/>
        </w:rPr>
        <w:t>5</w:t>
      </w:r>
      <w:r w:rsidRPr="0086256E">
        <w:rPr>
          <w:rFonts w:ascii="Times New Roman" w:eastAsia="Palatino Linotype" w:hAnsi="Times New Roman" w:cs="Times New Roman"/>
          <w:spacing w:val="2"/>
          <w:w w:val="101"/>
          <w:sz w:val="24"/>
          <w:szCs w:val="24"/>
        </w:rPr>
        <w:t>-</w:t>
      </w:r>
      <w:r w:rsidRPr="0086256E">
        <w:rPr>
          <w:rFonts w:ascii="Times New Roman" w:eastAsia="Palatino Linotype" w:hAnsi="Times New Roman" w:cs="Times New Roman"/>
          <w:spacing w:val="-5"/>
          <w:w w:val="101"/>
          <w:sz w:val="24"/>
          <w:szCs w:val="24"/>
        </w:rPr>
        <w:t>1</w:t>
      </w:r>
      <w:r w:rsidRPr="0086256E">
        <w:rPr>
          <w:rFonts w:ascii="Times New Roman" w:eastAsia="Palatino Linotype" w:hAnsi="Times New Roman" w:cs="Times New Roman"/>
          <w:w w:val="101"/>
          <w:sz w:val="24"/>
          <w:szCs w:val="24"/>
        </w:rPr>
        <w:t>58.</w:t>
      </w:r>
    </w:p>
    <w:p w14:paraId="0489783B" w14:textId="77777777" w:rsidR="00F14EDD" w:rsidRPr="00F14EDD" w:rsidRDefault="00D57A4C" w:rsidP="00F14EDD">
      <w:pPr>
        <w:pStyle w:val="ListParagraph"/>
        <w:numPr>
          <w:ilvl w:val="0"/>
          <w:numId w:val="3"/>
        </w:numPr>
        <w:spacing w:after="0" w:line="240" w:lineRule="auto"/>
        <w:ind w:right="411"/>
        <w:jc w:val="both"/>
        <w:rPr>
          <w:sz w:val="24"/>
          <w:szCs w:val="24"/>
        </w:rPr>
      </w:pPr>
      <w:r w:rsidRPr="00D57A4C">
        <w:rPr>
          <w:rFonts w:ascii="Times New Roman" w:eastAsia="Times New Roman" w:hAnsi="Times New Roman" w:cs="Times New Roman"/>
          <w:spacing w:val="-1"/>
          <w:sz w:val="24"/>
          <w:szCs w:val="24"/>
        </w:rPr>
        <w:t>B</w:t>
      </w:r>
      <w:r w:rsidRPr="00D57A4C">
        <w:rPr>
          <w:rFonts w:ascii="Times New Roman" w:eastAsia="Times New Roman" w:hAnsi="Times New Roman" w:cs="Times New Roman"/>
          <w:spacing w:val="2"/>
          <w:sz w:val="24"/>
          <w:szCs w:val="24"/>
        </w:rPr>
        <w:t>l</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u</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z w:val="24"/>
          <w:szCs w:val="24"/>
        </w:rPr>
        <w:t>e</w:t>
      </w:r>
      <w:r w:rsidRPr="00D57A4C">
        <w:rPr>
          <w:rFonts w:ascii="Times New Roman" w:eastAsia="Times New Roman" w:hAnsi="Times New Roman" w:cs="Times New Roman"/>
          <w:spacing w:val="24"/>
          <w:sz w:val="24"/>
          <w:szCs w:val="24"/>
        </w:rPr>
        <w:t xml:space="preserve"> </w:t>
      </w:r>
      <w:r w:rsidRPr="00D57A4C">
        <w:rPr>
          <w:rFonts w:ascii="Times New Roman" w:eastAsia="Times New Roman" w:hAnsi="Times New Roman" w:cs="Times New Roman"/>
          <w:spacing w:val="-7"/>
          <w:sz w:val="24"/>
          <w:szCs w:val="24"/>
        </w:rPr>
        <w:t>N</w:t>
      </w:r>
      <w:r w:rsidRPr="00D57A4C">
        <w:rPr>
          <w:rFonts w:ascii="Times New Roman" w:eastAsia="Times New Roman" w:hAnsi="Times New Roman" w:cs="Times New Roman"/>
          <w:sz w:val="24"/>
          <w:szCs w:val="24"/>
        </w:rPr>
        <w:t>,</w:t>
      </w:r>
      <w:r w:rsidRPr="00D57A4C">
        <w:rPr>
          <w:rFonts w:ascii="Times New Roman" w:eastAsia="Times New Roman" w:hAnsi="Times New Roman" w:cs="Times New Roman"/>
          <w:spacing w:val="12"/>
          <w:sz w:val="24"/>
          <w:szCs w:val="24"/>
        </w:rPr>
        <w:t xml:space="preserve"> </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4"/>
          <w:sz w:val="24"/>
          <w:szCs w:val="24"/>
        </w:rPr>
        <w:t>e</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pacing w:val="-3"/>
          <w:sz w:val="24"/>
          <w:szCs w:val="24"/>
        </w:rPr>
        <w:t>-</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r</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á</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5"/>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7"/>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z w:val="24"/>
          <w:szCs w:val="24"/>
        </w:rPr>
        <w:t>nd</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5"/>
          <w:sz w:val="24"/>
          <w:szCs w:val="24"/>
        </w:rPr>
        <w:t>L</w:t>
      </w:r>
      <w:r w:rsidRPr="00D57A4C">
        <w:rPr>
          <w:rFonts w:ascii="Times New Roman" w:eastAsia="Times New Roman" w:hAnsi="Times New Roman" w:cs="Times New Roman"/>
          <w:sz w:val="24"/>
          <w:szCs w:val="24"/>
        </w:rPr>
        <w:t>óp</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z w:val="24"/>
          <w:szCs w:val="24"/>
        </w:rPr>
        <w:t>z</w:t>
      </w:r>
      <w:r w:rsidRPr="00D57A4C">
        <w:rPr>
          <w:rFonts w:ascii="Times New Roman" w:eastAsia="Times New Roman" w:hAnsi="Times New Roman" w:cs="Times New Roman"/>
          <w:spacing w:val="8"/>
          <w:sz w:val="24"/>
          <w:szCs w:val="24"/>
        </w:rPr>
        <w:t xml:space="preserve"> </w:t>
      </w:r>
      <w:r w:rsidRPr="00D57A4C">
        <w:rPr>
          <w:rFonts w:ascii="Times New Roman" w:eastAsia="Times New Roman" w:hAnsi="Times New Roman" w:cs="Times New Roman"/>
          <w:spacing w:val="1"/>
          <w:sz w:val="24"/>
          <w:szCs w:val="24"/>
        </w:rPr>
        <w:t>M</w:t>
      </w:r>
      <w:r w:rsidRPr="00D57A4C">
        <w:rPr>
          <w:rFonts w:ascii="Times New Roman" w:eastAsia="Times New Roman" w:hAnsi="Times New Roman" w:cs="Times New Roman"/>
          <w:sz w:val="24"/>
          <w:szCs w:val="24"/>
        </w:rPr>
        <w:t>V</w:t>
      </w:r>
      <w:r w:rsidRPr="00D57A4C">
        <w:rPr>
          <w:rFonts w:ascii="Times New Roman" w:eastAsia="Times New Roman" w:hAnsi="Times New Roman" w:cs="Times New Roman"/>
          <w:spacing w:val="9"/>
          <w:sz w:val="24"/>
          <w:szCs w:val="24"/>
        </w:rPr>
        <w:t xml:space="preserve"> </w:t>
      </w:r>
      <w:r w:rsidRPr="00D57A4C">
        <w:rPr>
          <w:rFonts w:ascii="Times New Roman" w:eastAsia="Times New Roman" w:hAnsi="Times New Roman" w:cs="Times New Roman"/>
          <w:sz w:val="24"/>
          <w:szCs w:val="24"/>
        </w:rPr>
        <w:t>20</w:t>
      </w:r>
      <w:r w:rsidRPr="00D57A4C">
        <w:rPr>
          <w:rFonts w:ascii="Times New Roman" w:eastAsia="Times New Roman" w:hAnsi="Times New Roman" w:cs="Times New Roman"/>
          <w:spacing w:val="-5"/>
          <w:sz w:val="24"/>
          <w:szCs w:val="24"/>
        </w:rPr>
        <w:t>1</w:t>
      </w:r>
      <w:r w:rsidRPr="00D57A4C">
        <w:rPr>
          <w:rFonts w:ascii="Times New Roman" w:eastAsia="Times New Roman" w:hAnsi="Times New Roman" w:cs="Times New Roman"/>
          <w:sz w:val="24"/>
          <w:szCs w:val="24"/>
        </w:rPr>
        <w:t>2.</w:t>
      </w:r>
      <w:r w:rsidRPr="00D57A4C">
        <w:rPr>
          <w:rFonts w:ascii="Times New Roman" w:eastAsia="Times New Roman" w:hAnsi="Times New Roman" w:cs="Times New Roman"/>
          <w:spacing w:val="14"/>
          <w:sz w:val="24"/>
          <w:szCs w:val="24"/>
        </w:rPr>
        <w:t xml:space="preserve"> </w:t>
      </w:r>
      <w:r w:rsidRPr="00D57A4C">
        <w:rPr>
          <w:rFonts w:ascii="Times New Roman" w:eastAsia="Times New Roman" w:hAnsi="Times New Roman" w:cs="Times New Roman"/>
          <w:spacing w:val="-2"/>
          <w:sz w:val="24"/>
          <w:szCs w:val="24"/>
        </w:rPr>
        <w:t>D</w:t>
      </w:r>
      <w:r w:rsidRPr="00D57A4C">
        <w:rPr>
          <w:rFonts w:ascii="Times New Roman" w:eastAsia="Times New Roman" w:hAnsi="Times New Roman" w:cs="Times New Roman"/>
          <w:spacing w:val="-9"/>
          <w:sz w:val="24"/>
          <w:szCs w:val="24"/>
        </w:rPr>
        <w:t>y</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m</w:t>
      </w:r>
      <w:r w:rsidRPr="00D57A4C">
        <w:rPr>
          <w:rFonts w:ascii="Times New Roman" w:eastAsia="Times New Roman" w:hAnsi="Times New Roman" w:cs="Times New Roman"/>
          <w:spacing w:val="2"/>
          <w:sz w:val="24"/>
          <w:szCs w:val="24"/>
        </w:rPr>
        <w:t>i</w:t>
      </w:r>
      <w:r w:rsidRPr="00D57A4C">
        <w:rPr>
          <w:rFonts w:ascii="Times New Roman" w:eastAsia="Times New Roman" w:hAnsi="Times New Roman" w:cs="Times New Roman"/>
          <w:spacing w:val="-4"/>
          <w:sz w:val="24"/>
          <w:szCs w:val="24"/>
        </w:rPr>
        <w:t>c</w:t>
      </w:r>
      <w:r w:rsidRPr="00D57A4C">
        <w:rPr>
          <w:rFonts w:ascii="Times New Roman" w:eastAsia="Times New Roman" w:hAnsi="Times New Roman" w:cs="Times New Roman"/>
          <w:sz w:val="24"/>
          <w:szCs w:val="24"/>
        </w:rPr>
        <w:t>s</w:t>
      </w:r>
      <w:r w:rsidRPr="00D57A4C">
        <w:rPr>
          <w:rFonts w:ascii="Times New Roman" w:eastAsia="Times New Roman" w:hAnsi="Times New Roman" w:cs="Times New Roman"/>
          <w:spacing w:val="21"/>
          <w:sz w:val="24"/>
          <w:szCs w:val="24"/>
        </w:rPr>
        <w:t xml:space="preserve"> </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f</w:t>
      </w:r>
      <w:r w:rsidRPr="00D57A4C">
        <w:rPr>
          <w:rFonts w:ascii="Times New Roman" w:eastAsia="Times New Roman" w:hAnsi="Times New Roman" w:cs="Times New Roman"/>
          <w:spacing w:val="11"/>
          <w:sz w:val="24"/>
          <w:szCs w:val="24"/>
        </w:rPr>
        <w:t xml:space="preserve"> </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5"/>
          <w:sz w:val="24"/>
          <w:szCs w:val="24"/>
        </w:rPr>
        <w:t>gg</w:t>
      </w:r>
      <w:r w:rsidRPr="00D57A4C">
        <w:rPr>
          <w:rFonts w:ascii="Times New Roman" w:eastAsia="Times New Roman" w:hAnsi="Times New Roman" w:cs="Times New Roman"/>
          <w:spacing w:val="2"/>
          <w:sz w:val="24"/>
          <w:szCs w:val="24"/>
        </w:rPr>
        <w:t>r</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5"/>
          <w:sz w:val="24"/>
          <w:szCs w:val="24"/>
        </w:rPr>
        <w:t>g</w:t>
      </w:r>
      <w:r w:rsidRPr="00D57A4C">
        <w:rPr>
          <w:rFonts w:ascii="Times New Roman" w:eastAsia="Times New Roman" w:hAnsi="Times New Roman" w:cs="Times New Roman"/>
          <w:spacing w:val="1"/>
          <w:sz w:val="24"/>
          <w:szCs w:val="24"/>
        </w:rPr>
        <w:t>a</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sidRPr="00D57A4C">
        <w:rPr>
          <w:rFonts w:ascii="Times New Roman" w:eastAsia="Times New Roman" w:hAnsi="Times New Roman" w:cs="Times New Roman"/>
          <w:sz w:val="24"/>
          <w:szCs w:val="24"/>
        </w:rPr>
        <w:t>d</w:t>
      </w:r>
      <w:r w:rsidRPr="00D57A4C">
        <w:rPr>
          <w:rFonts w:ascii="Times New Roman" w:eastAsia="Times New Roman" w:hAnsi="Times New Roman" w:cs="Times New Roman"/>
          <w:spacing w:val="1"/>
          <w:sz w:val="24"/>
          <w:szCs w:val="24"/>
        </w:rPr>
        <w:t>e</w:t>
      </w:r>
      <w:r w:rsidRPr="00D57A4C">
        <w:rPr>
          <w:rFonts w:ascii="Times New Roman" w:eastAsia="Times New Roman" w:hAnsi="Times New Roman" w:cs="Times New Roman"/>
          <w:spacing w:val="-3"/>
          <w:sz w:val="24"/>
          <w:szCs w:val="24"/>
        </w:rPr>
        <w:t>s</w:t>
      </w:r>
      <w:r w:rsidRPr="00D57A4C">
        <w:rPr>
          <w:rFonts w:ascii="Times New Roman" w:eastAsia="Times New Roman" w:hAnsi="Times New Roman" w:cs="Times New Roman"/>
          <w:spacing w:val="2"/>
          <w:sz w:val="24"/>
          <w:szCs w:val="24"/>
        </w:rPr>
        <w:t>t</w:t>
      </w:r>
      <w:r w:rsidRPr="00D57A4C">
        <w:rPr>
          <w:rFonts w:ascii="Times New Roman" w:eastAsia="Times New Roman" w:hAnsi="Times New Roman" w:cs="Times New Roman"/>
          <w:spacing w:val="-4"/>
          <w:sz w:val="24"/>
          <w:szCs w:val="24"/>
        </w:rPr>
        <w:t>a</w:t>
      </w:r>
      <w:r w:rsidRPr="00D57A4C">
        <w:rPr>
          <w:rFonts w:ascii="Times New Roman" w:eastAsia="Times New Roman" w:hAnsi="Times New Roman" w:cs="Times New Roman"/>
          <w:sz w:val="24"/>
          <w:szCs w:val="24"/>
        </w:rPr>
        <w:t>b</w:t>
      </w:r>
      <w:r w:rsidRPr="00D57A4C">
        <w:rPr>
          <w:rFonts w:ascii="Times New Roman" w:eastAsia="Times New Roman" w:hAnsi="Times New Roman" w:cs="Times New Roman"/>
          <w:spacing w:val="-3"/>
          <w:sz w:val="24"/>
          <w:szCs w:val="24"/>
        </w:rPr>
        <w:t>i</w:t>
      </w:r>
      <w:r w:rsidRPr="00D57A4C">
        <w:rPr>
          <w:rFonts w:ascii="Times New Roman" w:eastAsia="Times New Roman" w:hAnsi="Times New Roman" w:cs="Times New Roman"/>
          <w:spacing w:val="2"/>
          <w:sz w:val="24"/>
          <w:szCs w:val="24"/>
        </w:rPr>
        <w:t>li</w:t>
      </w:r>
      <w:r w:rsidRPr="00D57A4C">
        <w:rPr>
          <w:rFonts w:ascii="Times New Roman" w:eastAsia="Times New Roman" w:hAnsi="Times New Roman" w:cs="Times New Roman"/>
          <w:spacing w:val="-4"/>
          <w:sz w:val="24"/>
          <w:szCs w:val="24"/>
        </w:rPr>
        <w:t>za</w:t>
      </w:r>
      <w:r w:rsidRPr="00D57A4C">
        <w:rPr>
          <w:rFonts w:ascii="Times New Roman" w:eastAsia="Times New Roman" w:hAnsi="Times New Roman" w:cs="Times New Roman"/>
          <w:spacing w:val="2"/>
          <w:sz w:val="24"/>
          <w:szCs w:val="24"/>
        </w:rPr>
        <w:t>ti</w:t>
      </w:r>
      <w:r w:rsidRPr="00D57A4C">
        <w:rPr>
          <w:rFonts w:ascii="Times New Roman" w:eastAsia="Times New Roman" w:hAnsi="Times New Roman" w:cs="Times New Roman"/>
          <w:spacing w:val="-5"/>
          <w:sz w:val="24"/>
          <w:szCs w:val="24"/>
        </w:rPr>
        <w:t>o</w:t>
      </w:r>
      <w:r w:rsidRPr="00D57A4C">
        <w:rPr>
          <w:rFonts w:ascii="Times New Roman" w:eastAsia="Times New Roman" w:hAnsi="Times New Roman" w:cs="Times New Roman"/>
          <w:sz w:val="24"/>
          <w:szCs w:val="24"/>
        </w:rPr>
        <w:t>n</w:t>
      </w:r>
      <w:r w:rsidRPr="00D57A4C">
        <w:rPr>
          <w:rFonts w:ascii="Times New Roman" w:eastAsia="Times New Roman" w:hAnsi="Times New Roman" w:cs="Times New Roman"/>
          <w:spacing w:val="18"/>
          <w:sz w:val="24"/>
          <w:szCs w:val="24"/>
        </w:rPr>
        <w:t xml:space="preserve"> </w:t>
      </w:r>
      <w:r w:rsidRPr="00D57A4C">
        <w:rPr>
          <w:rFonts w:ascii="Times New Roman" w:eastAsia="Times New Roman" w:hAnsi="Times New Roman" w:cs="Times New Roman"/>
          <w:sz w:val="24"/>
          <w:szCs w:val="24"/>
        </w:rPr>
        <w:t>by</w:t>
      </w:r>
      <w:r w:rsidRPr="00D57A4C">
        <w:rPr>
          <w:rFonts w:ascii="Times New Roman" w:eastAsia="Times New Roman" w:hAnsi="Times New Roman" w:cs="Times New Roman"/>
          <w:spacing w:val="5"/>
          <w:sz w:val="24"/>
          <w:szCs w:val="24"/>
        </w:rPr>
        <w:t xml:space="preserve"> </w:t>
      </w:r>
      <w:r w:rsidRPr="00D57A4C">
        <w:rPr>
          <w:rFonts w:ascii="Times New Roman" w:eastAsia="Times New Roman" w:hAnsi="Times New Roman" w:cs="Times New Roman"/>
          <w:spacing w:val="-2"/>
          <w:w w:val="101"/>
          <w:sz w:val="24"/>
          <w:szCs w:val="24"/>
        </w:rPr>
        <w:t>w</w:t>
      </w:r>
      <w:r w:rsidRPr="00D57A4C">
        <w:rPr>
          <w:rFonts w:ascii="Times New Roman" w:eastAsia="Times New Roman" w:hAnsi="Times New Roman" w:cs="Times New Roman"/>
          <w:spacing w:val="1"/>
          <w:w w:val="101"/>
          <w:sz w:val="24"/>
          <w:szCs w:val="24"/>
        </w:rPr>
        <w:t>a</w:t>
      </w:r>
      <w:r w:rsidRPr="00D57A4C">
        <w:rPr>
          <w:rFonts w:ascii="Times New Roman" w:eastAsia="Times New Roman" w:hAnsi="Times New Roman" w:cs="Times New Roman"/>
          <w:spacing w:val="2"/>
          <w:w w:val="101"/>
          <w:sz w:val="24"/>
          <w:szCs w:val="24"/>
        </w:rPr>
        <w:t>t</w:t>
      </w:r>
      <w:r w:rsidRPr="00D57A4C">
        <w:rPr>
          <w:rFonts w:ascii="Times New Roman" w:eastAsia="Times New Roman" w:hAnsi="Times New Roman" w:cs="Times New Roman"/>
          <w:spacing w:val="-4"/>
          <w:w w:val="101"/>
          <w:sz w:val="24"/>
          <w:szCs w:val="24"/>
        </w:rPr>
        <w:t>e</w:t>
      </w:r>
      <w:r w:rsidRPr="00D57A4C">
        <w:rPr>
          <w:rFonts w:ascii="Times New Roman" w:eastAsia="Times New Roman" w:hAnsi="Times New Roman" w:cs="Times New Roman"/>
          <w:w w:val="101"/>
          <w:sz w:val="24"/>
          <w:szCs w:val="24"/>
        </w:rPr>
        <w:t>r</w:t>
      </w:r>
      <w:r w:rsidRPr="00D57A4C">
        <w:rPr>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position w:val="1"/>
          <w:sz w:val="24"/>
          <w:szCs w:val="24"/>
        </w:rPr>
        <w:t>s</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position w:val="1"/>
          <w:sz w:val="24"/>
          <w:szCs w:val="24"/>
        </w:rPr>
        <w:t>und</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r</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4"/>
          <w:position w:val="1"/>
          <w:sz w:val="24"/>
          <w:szCs w:val="24"/>
        </w:rPr>
        <w:t>g</w:t>
      </w:r>
      <w:r w:rsidRPr="00D57A4C">
        <w:rPr>
          <w:rFonts w:ascii="Times New Roman" w:eastAsia="Times New Roman" w:hAnsi="Times New Roman" w:cs="Times New Roman"/>
          <w:spacing w:val="-3"/>
          <w:position w:val="1"/>
          <w:sz w:val="24"/>
          <w:szCs w:val="24"/>
        </w:rPr>
        <w:t>-</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position w:val="1"/>
          <w:sz w:val="24"/>
          <w:szCs w:val="24"/>
        </w:rPr>
        <w:t>m</w:t>
      </w:r>
      <w:r w:rsidRPr="00D57A4C">
        <w:rPr>
          <w:rFonts w:ascii="Times New Roman" w:eastAsia="Times New Roman" w:hAnsi="Times New Roman" w:cs="Times New Roman"/>
          <w:spacing w:val="8"/>
          <w:position w:val="1"/>
          <w:sz w:val="24"/>
          <w:szCs w:val="24"/>
        </w:rPr>
        <w:t xml:space="preserve"> </w:t>
      </w:r>
      <w:r w:rsidRPr="00D57A4C">
        <w:rPr>
          <w:rFonts w:ascii="Times New Roman" w:eastAsia="Times New Roman" w:hAnsi="Times New Roman" w:cs="Times New Roman"/>
          <w:spacing w:val="-4"/>
          <w:position w:val="1"/>
          <w:sz w:val="24"/>
          <w:szCs w:val="24"/>
        </w:rPr>
        <w:t>c</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s</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5"/>
          <w:position w:val="1"/>
          <w:sz w:val="24"/>
          <w:szCs w:val="24"/>
        </w:rPr>
        <w:t>v</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ti</w:t>
      </w:r>
      <w:r w:rsidRPr="00D57A4C">
        <w:rPr>
          <w:rFonts w:ascii="Times New Roman" w:eastAsia="Times New Roman" w:hAnsi="Times New Roman" w:cs="Times New Roman"/>
          <w:spacing w:val="-5"/>
          <w:position w:val="1"/>
          <w:sz w:val="24"/>
          <w:szCs w:val="24"/>
        </w:rPr>
        <w:t>o</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7"/>
          <w:position w:val="1"/>
          <w:sz w:val="24"/>
          <w:szCs w:val="24"/>
        </w:rPr>
        <w:t xml:space="preserve"> </w:t>
      </w:r>
      <w:r w:rsidRPr="00D57A4C">
        <w:rPr>
          <w:rFonts w:ascii="Times New Roman" w:eastAsia="Times New Roman" w:hAnsi="Times New Roman" w:cs="Times New Roman"/>
          <w:spacing w:val="-3"/>
          <w:position w:val="1"/>
          <w:sz w:val="24"/>
          <w:szCs w:val="24"/>
        </w:rPr>
        <w:t>t</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3"/>
          <w:position w:val="1"/>
          <w:sz w:val="24"/>
          <w:szCs w:val="24"/>
        </w:rPr>
        <w:t>l</w:t>
      </w:r>
      <w:r w:rsidRPr="00D57A4C">
        <w:rPr>
          <w:rFonts w:ascii="Times New Roman" w:eastAsia="Times New Roman" w:hAnsi="Times New Roman" w:cs="Times New Roman"/>
          <w:spacing w:val="2"/>
          <w:position w:val="1"/>
          <w:sz w:val="24"/>
          <w:szCs w:val="24"/>
        </w:rPr>
        <w:t>l</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5"/>
          <w:position w:val="1"/>
          <w:sz w:val="24"/>
          <w:szCs w:val="24"/>
        </w:rPr>
        <w:t>g</w:t>
      </w:r>
      <w:r w:rsidRPr="00D57A4C">
        <w:rPr>
          <w:rFonts w:ascii="Times New Roman" w:eastAsia="Times New Roman" w:hAnsi="Times New Roman" w:cs="Times New Roman"/>
          <w:position w:val="1"/>
          <w:sz w:val="24"/>
          <w:szCs w:val="24"/>
        </w:rPr>
        <w:t>e</w:t>
      </w:r>
      <w:r w:rsidRPr="00D57A4C">
        <w:rPr>
          <w:rFonts w:ascii="Times New Roman" w:eastAsia="Times New Roman" w:hAnsi="Times New Roman" w:cs="Times New Roman"/>
          <w:spacing w:val="3"/>
          <w:position w:val="1"/>
          <w:sz w:val="24"/>
          <w:szCs w:val="24"/>
        </w:rPr>
        <w:t xml:space="preserve"> </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position w:val="1"/>
          <w:sz w:val="24"/>
          <w:szCs w:val="24"/>
        </w:rPr>
        <w:t>n</w:t>
      </w:r>
      <w:r w:rsidRPr="00D57A4C">
        <w:rPr>
          <w:rFonts w:ascii="Times New Roman" w:eastAsia="Times New Roman" w:hAnsi="Times New Roman" w:cs="Times New Roman"/>
          <w:spacing w:val="-1"/>
          <w:position w:val="1"/>
          <w:sz w:val="24"/>
          <w:szCs w:val="24"/>
        </w:rPr>
        <w:t xml:space="preserve"> </w:t>
      </w:r>
      <w:r w:rsidRPr="00D57A4C">
        <w:rPr>
          <w:rFonts w:ascii="Times New Roman" w:eastAsia="Times New Roman" w:hAnsi="Times New Roman" w:cs="Times New Roman"/>
          <w:spacing w:val="-3"/>
          <w:position w:val="1"/>
          <w:sz w:val="24"/>
          <w:szCs w:val="24"/>
        </w:rPr>
        <w:t>s</w:t>
      </w:r>
      <w:r w:rsidRPr="00D57A4C">
        <w:rPr>
          <w:rFonts w:ascii="Times New Roman" w:eastAsia="Times New Roman" w:hAnsi="Times New Roman" w:cs="Times New Roman"/>
          <w:spacing w:val="1"/>
          <w:position w:val="1"/>
          <w:sz w:val="24"/>
          <w:szCs w:val="24"/>
        </w:rPr>
        <w:t>e</w:t>
      </w:r>
      <w:r w:rsidRPr="00D57A4C">
        <w:rPr>
          <w:rFonts w:ascii="Times New Roman" w:eastAsia="Times New Roman" w:hAnsi="Times New Roman" w:cs="Times New Roman"/>
          <w:spacing w:val="-2"/>
          <w:position w:val="1"/>
          <w:sz w:val="24"/>
          <w:szCs w:val="24"/>
        </w:rPr>
        <w:t>m</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r</w:t>
      </w:r>
      <w:r w:rsidRPr="00D57A4C">
        <w:rPr>
          <w:rFonts w:ascii="Times New Roman" w:eastAsia="Times New Roman" w:hAnsi="Times New Roman" w:cs="Times New Roman"/>
          <w:spacing w:val="-3"/>
          <w:position w:val="1"/>
          <w:sz w:val="24"/>
          <w:szCs w:val="24"/>
        </w:rPr>
        <w:t>i</w:t>
      </w:r>
      <w:r w:rsidRPr="00D57A4C">
        <w:rPr>
          <w:rFonts w:ascii="Times New Roman" w:eastAsia="Times New Roman" w:hAnsi="Times New Roman" w:cs="Times New Roman"/>
          <w:position w:val="1"/>
          <w:sz w:val="24"/>
          <w:szCs w:val="24"/>
        </w:rPr>
        <w:t>d</w:t>
      </w:r>
      <w:r w:rsidRPr="00D57A4C">
        <w:rPr>
          <w:rFonts w:ascii="Times New Roman" w:eastAsia="Times New Roman" w:hAnsi="Times New Roman" w:cs="Times New Roman"/>
          <w:spacing w:val="9"/>
          <w:position w:val="1"/>
          <w:sz w:val="24"/>
          <w:szCs w:val="24"/>
        </w:rPr>
        <w:t xml:space="preserve"> </w:t>
      </w:r>
      <w:r w:rsidRPr="00D57A4C">
        <w:rPr>
          <w:rFonts w:ascii="Times New Roman" w:eastAsia="Times New Roman" w:hAnsi="Times New Roman" w:cs="Times New Roman"/>
          <w:spacing w:val="-5"/>
          <w:position w:val="1"/>
          <w:sz w:val="24"/>
          <w:szCs w:val="24"/>
        </w:rPr>
        <w:t>S</w:t>
      </w:r>
      <w:r w:rsidRPr="00D57A4C">
        <w:rPr>
          <w:rFonts w:ascii="Times New Roman" w:eastAsia="Times New Roman" w:hAnsi="Times New Roman" w:cs="Times New Roman"/>
          <w:position w:val="1"/>
          <w:sz w:val="24"/>
          <w:szCs w:val="24"/>
        </w:rPr>
        <w:t>p</w:t>
      </w:r>
      <w:r w:rsidRPr="00D57A4C">
        <w:rPr>
          <w:rFonts w:ascii="Times New Roman" w:eastAsia="Times New Roman" w:hAnsi="Times New Roman" w:cs="Times New Roman"/>
          <w:spacing w:val="-4"/>
          <w:position w:val="1"/>
          <w:sz w:val="24"/>
          <w:szCs w:val="24"/>
        </w:rPr>
        <w:t>a</w:t>
      </w:r>
      <w:r w:rsidRPr="00D57A4C">
        <w:rPr>
          <w:rFonts w:ascii="Times New Roman" w:eastAsia="Times New Roman" w:hAnsi="Times New Roman" w:cs="Times New Roman"/>
          <w:spacing w:val="2"/>
          <w:position w:val="1"/>
          <w:sz w:val="24"/>
          <w:szCs w:val="24"/>
        </w:rPr>
        <w:t>i</w:t>
      </w:r>
      <w:r w:rsidRPr="00D57A4C">
        <w:rPr>
          <w:rFonts w:ascii="Times New Roman" w:eastAsia="Times New Roman" w:hAnsi="Times New Roman" w:cs="Times New Roman"/>
          <w:spacing w:val="-5"/>
          <w:position w:val="1"/>
          <w:sz w:val="24"/>
          <w:szCs w:val="24"/>
        </w:rPr>
        <w:t>n</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10"/>
          <w:position w:val="1"/>
          <w:sz w:val="24"/>
          <w:szCs w:val="24"/>
        </w:rPr>
        <w:t xml:space="preserve"> </w:t>
      </w:r>
      <w:r w:rsidRPr="00D57A4C">
        <w:rPr>
          <w:rFonts w:ascii="Times New Roman" w:eastAsia="Times New Roman" w:hAnsi="Times New Roman" w:cs="Times New Roman"/>
          <w:spacing w:val="-6"/>
          <w:position w:val="1"/>
          <w:sz w:val="24"/>
          <w:szCs w:val="24"/>
        </w:rPr>
        <w:t>C</w:t>
      </w:r>
      <w:r w:rsidRPr="00D57A4C">
        <w:rPr>
          <w:rFonts w:ascii="Times New Roman" w:eastAsia="Times New Roman" w:hAnsi="Times New Roman" w:cs="Times New Roman"/>
          <w:spacing w:val="1"/>
          <w:position w:val="1"/>
          <w:sz w:val="24"/>
          <w:szCs w:val="24"/>
        </w:rPr>
        <w:t>a</w:t>
      </w:r>
      <w:r w:rsidRPr="00D57A4C">
        <w:rPr>
          <w:rFonts w:ascii="Times New Roman" w:eastAsia="Times New Roman" w:hAnsi="Times New Roman" w:cs="Times New Roman"/>
          <w:spacing w:val="2"/>
          <w:position w:val="1"/>
          <w:sz w:val="24"/>
          <w:szCs w:val="24"/>
        </w:rPr>
        <w:t>t</w:t>
      </w:r>
      <w:r w:rsidRPr="00D57A4C">
        <w:rPr>
          <w:rFonts w:ascii="Times New Roman" w:eastAsia="Times New Roman" w:hAnsi="Times New Roman" w:cs="Times New Roman"/>
          <w:spacing w:val="-4"/>
          <w:position w:val="1"/>
          <w:sz w:val="24"/>
          <w:szCs w:val="24"/>
        </w:rPr>
        <w:t>e</w:t>
      </w:r>
      <w:r w:rsidRPr="00D57A4C">
        <w:rPr>
          <w:rFonts w:ascii="Times New Roman" w:eastAsia="Times New Roman" w:hAnsi="Times New Roman" w:cs="Times New Roman"/>
          <w:position w:val="1"/>
          <w:sz w:val="24"/>
          <w:szCs w:val="24"/>
        </w:rPr>
        <w:t>na</w:t>
      </w:r>
      <w:r w:rsidRPr="00D57A4C">
        <w:rPr>
          <w:rFonts w:ascii="Times New Roman" w:eastAsia="Times New Roman" w:hAnsi="Times New Roman" w:cs="Times New Roman"/>
          <w:spacing w:val="4"/>
          <w:position w:val="1"/>
          <w:sz w:val="24"/>
          <w:szCs w:val="24"/>
        </w:rPr>
        <w:t xml:space="preserve"> </w:t>
      </w:r>
      <w:r w:rsidRPr="00D57A4C">
        <w:rPr>
          <w:rFonts w:ascii="Times New Roman" w:eastAsia="Times New Roman" w:hAnsi="Times New Roman" w:cs="Times New Roman"/>
          <w:b/>
          <w:position w:val="1"/>
          <w:sz w:val="24"/>
          <w:szCs w:val="24"/>
        </w:rPr>
        <w:t>99</w:t>
      </w:r>
      <w:r w:rsidRPr="00D57A4C">
        <w:rPr>
          <w:rFonts w:ascii="Times New Roman" w:eastAsia="Times New Roman" w:hAnsi="Times New Roman" w:cs="Times New Roman"/>
          <w:position w:val="1"/>
          <w:sz w:val="24"/>
          <w:szCs w:val="24"/>
        </w:rPr>
        <w:t>:</w:t>
      </w:r>
      <w:r w:rsidRPr="00D57A4C">
        <w:rPr>
          <w:rFonts w:ascii="Times New Roman" w:eastAsia="Times New Roman" w:hAnsi="Times New Roman" w:cs="Times New Roman"/>
          <w:spacing w:val="-2"/>
          <w:position w:val="1"/>
          <w:sz w:val="24"/>
          <w:szCs w:val="24"/>
        </w:rPr>
        <w:t xml:space="preserve"> </w:t>
      </w:r>
      <w:r w:rsidRPr="00D57A4C">
        <w:rPr>
          <w:rFonts w:ascii="Times New Roman" w:eastAsia="Times New Roman" w:hAnsi="Times New Roman" w:cs="Times New Roman"/>
          <w:w w:val="101"/>
          <w:position w:val="1"/>
          <w:sz w:val="24"/>
          <w:szCs w:val="24"/>
        </w:rPr>
        <w:t>34</w:t>
      </w:r>
      <w:r w:rsidRPr="00D57A4C">
        <w:rPr>
          <w:rFonts w:ascii="Times New Roman" w:eastAsia="Times New Roman" w:hAnsi="Times New Roman" w:cs="Times New Roman"/>
          <w:spacing w:val="-3"/>
          <w:w w:val="101"/>
          <w:position w:val="1"/>
          <w:sz w:val="24"/>
          <w:szCs w:val="24"/>
        </w:rPr>
        <w:t>-</w:t>
      </w:r>
      <w:r w:rsidRPr="00D57A4C">
        <w:rPr>
          <w:rFonts w:ascii="Times New Roman" w:eastAsia="Times New Roman" w:hAnsi="Times New Roman" w:cs="Times New Roman"/>
          <w:w w:val="101"/>
          <w:position w:val="1"/>
          <w:sz w:val="24"/>
          <w:szCs w:val="24"/>
        </w:rPr>
        <w:t>41.</w:t>
      </w:r>
    </w:p>
    <w:p w14:paraId="28D62C0D" w14:textId="77777777" w:rsidR="00F14EDD" w:rsidRPr="00F14EDD" w:rsidRDefault="00F14EDD" w:rsidP="00F14EDD">
      <w:pPr>
        <w:pStyle w:val="ListParagraph"/>
        <w:spacing w:after="0" w:line="240" w:lineRule="auto"/>
        <w:ind w:left="360" w:right="411"/>
        <w:jc w:val="both"/>
        <w:rPr>
          <w:sz w:val="24"/>
          <w:szCs w:val="24"/>
        </w:rPr>
      </w:pPr>
    </w:p>
    <w:p w14:paraId="3B64C68A" w14:textId="77777777" w:rsidR="00F14EDD" w:rsidRPr="00F14EDD" w:rsidRDefault="00F14EDD" w:rsidP="00F14EDD">
      <w:pPr>
        <w:pStyle w:val="ListParagraph"/>
        <w:numPr>
          <w:ilvl w:val="0"/>
          <w:numId w:val="3"/>
        </w:numPr>
        <w:spacing w:after="0" w:line="220" w:lineRule="exact"/>
        <w:jc w:val="both"/>
        <w:rPr>
          <w:rFonts w:ascii="Times New Roman" w:eastAsia="Palatino Linotype" w:hAnsi="Times New Roman" w:cs="Times New Roman"/>
          <w:sz w:val="24"/>
          <w:szCs w:val="24"/>
        </w:rPr>
      </w:pPr>
      <w:proofErr w:type="spellStart"/>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proofErr w:type="spellEnd"/>
      <w:r w:rsidRPr="00F14EDD">
        <w:rPr>
          <w:rFonts w:ascii="Times New Roman" w:eastAsia="Times New Roman" w:hAnsi="Times New Roman" w:cs="Times New Roman"/>
          <w:spacing w:val="27"/>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2"/>
          <w:sz w:val="24"/>
          <w:szCs w:val="24"/>
        </w:rPr>
        <w:t>D</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z w:val="24"/>
          <w:szCs w:val="24"/>
        </w:rPr>
        <w:t>e</w:t>
      </w:r>
      <w:proofErr w:type="spellEnd"/>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7"/>
          <w:sz w:val="24"/>
          <w:szCs w:val="24"/>
        </w:rPr>
        <w:t xml:space="preserve"> </w:t>
      </w:r>
      <w:proofErr w:type="spellStart"/>
      <w:r w:rsidRPr="00F14EDD">
        <w:rPr>
          <w:rFonts w:ascii="Times New Roman" w:eastAsia="Times New Roman" w:hAnsi="Times New Roman" w:cs="Times New Roman"/>
          <w:spacing w:val="-1"/>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b</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z</w:t>
      </w:r>
      <w:r w:rsidRPr="00F14EDD">
        <w:rPr>
          <w:rFonts w:ascii="Times New Roman" w:eastAsia="Times New Roman" w:hAnsi="Times New Roman" w:cs="Times New Roman"/>
          <w:spacing w:val="1"/>
          <w:sz w:val="24"/>
          <w:szCs w:val="24"/>
        </w:rPr>
        <w:t>e</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1"/>
          <w:sz w:val="24"/>
          <w:szCs w:val="24"/>
        </w:rPr>
        <w:t>J</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1"/>
          <w:sz w:val="24"/>
          <w:szCs w:val="24"/>
        </w:rPr>
        <w:t xml:space="preserve"> </w:t>
      </w:r>
      <w:r w:rsidRPr="00F14EDD">
        <w:rPr>
          <w:rFonts w:ascii="Times New Roman" w:eastAsia="Times New Roman" w:hAnsi="Times New Roman" w:cs="Times New Roman"/>
          <w:spacing w:val="-3"/>
          <w:sz w:val="24"/>
          <w:szCs w:val="24"/>
        </w:rPr>
        <w:t>M</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k</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3"/>
          <w:sz w:val="24"/>
          <w:szCs w:val="24"/>
        </w:rPr>
        <w:t>-</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u</w:t>
      </w:r>
      <w:proofErr w:type="spellEnd"/>
      <w:r w:rsidRPr="00F14EDD">
        <w:rPr>
          <w:rFonts w:ascii="Times New Roman" w:eastAsia="Times New Roman" w:hAnsi="Times New Roman" w:cs="Times New Roman"/>
          <w:spacing w:val="33"/>
          <w:sz w:val="24"/>
          <w:szCs w:val="24"/>
        </w:rPr>
        <w:t xml:space="preserve"> </w:t>
      </w:r>
      <w:r w:rsidRPr="00F14EDD">
        <w:rPr>
          <w:rFonts w:ascii="Times New Roman" w:eastAsia="Times New Roman" w:hAnsi="Times New Roman" w:cs="Times New Roman"/>
          <w:sz w:val="24"/>
          <w:szCs w:val="24"/>
        </w:rPr>
        <w:t>J</w:t>
      </w:r>
      <w:r w:rsidRPr="00F14EDD">
        <w:rPr>
          <w:rFonts w:ascii="Times New Roman" w:eastAsia="Times New Roman" w:hAnsi="Times New Roman" w:cs="Times New Roman"/>
          <w:spacing w:val="20"/>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26"/>
          <w:sz w:val="24"/>
          <w:szCs w:val="24"/>
        </w:rPr>
        <w:t xml:space="preserve"> </w:t>
      </w:r>
      <w:proofErr w:type="spellStart"/>
      <w:r w:rsidRPr="00F14EDD">
        <w:rPr>
          <w:rFonts w:ascii="Times New Roman" w:eastAsia="Times New Roman" w:hAnsi="Times New Roman" w:cs="Times New Roman"/>
          <w:spacing w:val="-6"/>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31"/>
          <w:sz w:val="24"/>
          <w:szCs w:val="24"/>
        </w:rPr>
        <w:t xml:space="preserve"> </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2"/>
          <w:sz w:val="24"/>
          <w:szCs w:val="24"/>
        </w:rPr>
        <w:t xml:space="preserve"> </w:t>
      </w:r>
      <w:r w:rsidRPr="00F14EDD">
        <w:rPr>
          <w:rFonts w:ascii="Times New Roman" w:eastAsia="Times New Roman" w:hAnsi="Times New Roman" w:cs="Times New Roman"/>
          <w:spacing w:val="-5"/>
          <w:sz w:val="24"/>
          <w:szCs w:val="24"/>
        </w:rPr>
        <w:t>2</w:t>
      </w:r>
      <w:r w:rsidRPr="00F14EDD">
        <w:rPr>
          <w:rFonts w:ascii="Times New Roman" w:eastAsia="Times New Roman" w:hAnsi="Times New Roman" w:cs="Times New Roman"/>
          <w:sz w:val="24"/>
          <w:szCs w:val="24"/>
        </w:rPr>
        <w:t>01</w:t>
      </w:r>
      <w:r w:rsidRPr="00F14EDD">
        <w:rPr>
          <w:rFonts w:ascii="Times New Roman" w:eastAsia="Times New Roman" w:hAnsi="Times New Roman" w:cs="Times New Roman"/>
          <w:spacing w:val="-5"/>
          <w:sz w:val="24"/>
          <w:szCs w:val="24"/>
        </w:rPr>
        <w:t>7</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Lo</w:t>
      </w:r>
      <w:r w:rsidRPr="00F14EDD">
        <w:rPr>
          <w:rFonts w:ascii="Times New Roman" w:eastAsia="Times New Roman" w:hAnsi="Times New Roman" w:cs="Times New Roman"/>
          <w:sz w:val="24"/>
          <w:szCs w:val="24"/>
        </w:rPr>
        <w:t>ng</w:t>
      </w:r>
      <w:r w:rsidRPr="00F14EDD">
        <w:rPr>
          <w:rFonts w:ascii="Times New Roman" w:eastAsia="Times New Roman" w:hAnsi="Times New Roman" w:cs="Times New Roman"/>
          <w:spacing w:val="-3"/>
          <w:sz w:val="24"/>
          <w:szCs w:val="24"/>
        </w:rPr>
        <w:t>-</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2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t</w:t>
      </w:r>
      <w:r w:rsidRPr="00F14EDD">
        <w:rPr>
          <w:rFonts w:ascii="Times New Roman" w:eastAsia="Times New Roman" w:hAnsi="Times New Roman" w:cs="Times New Roman"/>
          <w:spacing w:val="29"/>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f</w:t>
      </w:r>
      <w:r w:rsidRPr="00F14EDD">
        <w:rPr>
          <w:rFonts w:ascii="Times New Roman" w:eastAsia="Times New Roman" w:hAnsi="Times New Roman" w:cs="Times New Roman"/>
          <w:spacing w:val="25"/>
          <w:sz w:val="24"/>
          <w:szCs w:val="24"/>
        </w:rPr>
        <w:t xml:space="preserve"> </w:t>
      </w:r>
      <w:r w:rsidRPr="00F14EDD">
        <w:rPr>
          <w:rFonts w:ascii="Times New Roman" w:eastAsia="Times New Roman" w:hAnsi="Times New Roman" w:cs="Times New Roman"/>
          <w:spacing w:val="2"/>
          <w:w w:val="101"/>
          <w:sz w:val="24"/>
          <w:szCs w:val="24"/>
        </w:rPr>
        <w:t>r</w:t>
      </w:r>
      <w:r w:rsidRPr="00F14EDD">
        <w:rPr>
          <w:rFonts w:ascii="Times New Roman" w:eastAsia="Times New Roman" w:hAnsi="Times New Roman" w:cs="Times New Roman"/>
          <w:spacing w:val="-4"/>
          <w:w w:val="101"/>
          <w:sz w:val="24"/>
          <w:szCs w:val="24"/>
        </w:rPr>
        <w:t>e</w:t>
      </w:r>
      <w:r w:rsidRPr="00F14EDD">
        <w:rPr>
          <w:rFonts w:ascii="Times New Roman" w:eastAsia="Times New Roman" w:hAnsi="Times New Roman" w:cs="Times New Roman"/>
          <w:w w:val="101"/>
          <w:sz w:val="24"/>
          <w:szCs w:val="24"/>
        </w:rPr>
        <w:t>du</w:t>
      </w:r>
      <w:r w:rsidRPr="00F14EDD">
        <w:rPr>
          <w:rFonts w:ascii="Times New Roman" w:eastAsia="Times New Roman" w:hAnsi="Times New Roman" w:cs="Times New Roman"/>
          <w:spacing w:val="-4"/>
          <w:w w:val="101"/>
          <w:sz w:val="24"/>
          <w:szCs w:val="24"/>
        </w:rPr>
        <w:t>c</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d </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5"/>
          <w:sz w:val="24"/>
          <w:szCs w:val="24"/>
        </w:rPr>
        <w:t>g</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2"/>
          <w:sz w:val="24"/>
          <w:szCs w:val="24"/>
        </w:rPr>
        <w:t>w</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z w:val="24"/>
          <w:szCs w:val="24"/>
        </w:rPr>
        <w:t>r</w:t>
      </w:r>
      <w:r w:rsidRPr="00F14EDD">
        <w:rPr>
          <w:rFonts w:ascii="Times New Roman" w:eastAsia="Times New Roman" w:hAnsi="Times New Roman" w:cs="Times New Roman"/>
          <w:spacing w:val="4"/>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d</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 xml:space="preserve">w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z w:val="24"/>
          <w:szCs w:val="24"/>
        </w:rPr>
        <w:t>a d</w:t>
      </w:r>
      <w:r w:rsidRPr="00F14EDD">
        <w:rPr>
          <w:rFonts w:ascii="Times New Roman" w:eastAsia="Times New Roman" w:hAnsi="Times New Roman" w:cs="Times New Roman"/>
          <w:spacing w:val="-3"/>
          <w:sz w:val="24"/>
          <w:szCs w:val="24"/>
        </w:rPr>
        <w:t>r</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3"/>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x</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2"/>
          <w:sz w:val="24"/>
          <w:szCs w:val="24"/>
        </w:rPr>
        <w:t>ir</w:t>
      </w:r>
      <w:r w:rsidRPr="00F14EDD">
        <w:rPr>
          <w:rFonts w:ascii="Times New Roman" w:eastAsia="Times New Roman" w:hAnsi="Times New Roman" w:cs="Times New Roman"/>
          <w:spacing w:val="-5"/>
          <w:sz w:val="24"/>
          <w:szCs w:val="24"/>
        </w:rPr>
        <w:t>on</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1"/>
          <w:sz w:val="24"/>
          <w:szCs w:val="24"/>
        </w:rPr>
        <w:t xml:space="preserve"> </w:t>
      </w:r>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9"/>
          <w:sz w:val="24"/>
          <w:szCs w:val="24"/>
        </w:rPr>
        <w:t>c</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4"/>
          <w:sz w:val="24"/>
          <w:szCs w:val="24"/>
        </w:rPr>
        <w:t xml:space="preserve"> </w:t>
      </w:r>
      <w:proofErr w:type="spellStart"/>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u</w:t>
      </w:r>
      <w:r w:rsidRPr="00F14EDD">
        <w:rPr>
          <w:rFonts w:ascii="Times New Roman" w:eastAsia="Times New Roman" w:hAnsi="Times New Roman" w:cs="Times New Roman"/>
          <w:spacing w:val="-3"/>
          <w:sz w:val="24"/>
          <w:szCs w:val="24"/>
        </w:rPr>
        <w:t>t</w:t>
      </w:r>
      <w:proofErr w:type="spellEnd"/>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b/>
          <w:sz w:val="24"/>
          <w:szCs w:val="24"/>
        </w:rPr>
        <w:t>24</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w w:val="101"/>
          <w:sz w:val="24"/>
          <w:szCs w:val="24"/>
        </w:rPr>
        <w:t>686</w:t>
      </w:r>
      <w:r w:rsidRPr="00F14EDD">
        <w:rPr>
          <w:rFonts w:ascii="Times New Roman" w:eastAsia="Times New Roman" w:hAnsi="Times New Roman" w:cs="Times New Roman"/>
          <w:spacing w:val="1"/>
          <w:w w:val="101"/>
          <w:sz w:val="24"/>
          <w:szCs w:val="24"/>
        </w:rPr>
        <w:t>6</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6877.</w:t>
      </w:r>
    </w:p>
    <w:p w14:paraId="2421717A" w14:textId="77777777" w:rsidR="00F14EDD" w:rsidRPr="00F14EDD" w:rsidRDefault="00F14EDD" w:rsidP="00F14EDD">
      <w:pPr>
        <w:pStyle w:val="ListParagraph"/>
        <w:spacing w:after="0" w:line="220" w:lineRule="exact"/>
        <w:ind w:left="360"/>
        <w:jc w:val="both"/>
        <w:rPr>
          <w:rFonts w:ascii="Times New Roman" w:eastAsia="Palatino Linotype" w:hAnsi="Times New Roman" w:cs="Times New Roman"/>
          <w:sz w:val="24"/>
          <w:szCs w:val="24"/>
        </w:rPr>
      </w:pPr>
    </w:p>
    <w:p w14:paraId="320B2AE4" w14:textId="77777777" w:rsidR="00F14EDD" w:rsidRPr="00BC30F2" w:rsidRDefault="00F14EDD" w:rsidP="00F14EDD">
      <w:pPr>
        <w:pStyle w:val="ListParagraph"/>
        <w:numPr>
          <w:ilvl w:val="0"/>
          <w:numId w:val="3"/>
        </w:numPr>
        <w:spacing w:before="43" w:line="200" w:lineRule="exact"/>
        <w:ind w:right="408"/>
        <w:jc w:val="both"/>
        <w:rPr>
          <w:sz w:val="24"/>
          <w:szCs w:val="24"/>
        </w:rPr>
      </w:pPr>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z w:val="24"/>
          <w:szCs w:val="24"/>
        </w:rPr>
        <w:t>un</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 xml:space="preserve">s  </w:t>
      </w:r>
      <w:r w:rsidRPr="00F14EDD">
        <w:rPr>
          <w:rFonts w:ascii="Times New Roman" w:eastAsia="Times New Roman" w:hAnsi="Times New Roman" w:cs="Times New Roman"/>
          <w:spacing w:val="1"/>
          <w:sz w:val="24"/>
          <w:szCs w:val="24"/>
        </w:rPr>
        <w:t>M</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41"/>
          <w:sz w:val="24"/>
          <w:szCs w:val="24"/>
        </w:rPr>
        <w:t xml:space="preserve"> </w:t>
      </w:r>
      <w:proofErr w:type="spellStart"/>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z w:val="24"/>
          <w:szCs w:val="24"/>
        </w:rPr>
        <w:t>s</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H</w:t>
      </w:r>
      <w:r w:rsidRPr="00F14EDD">
        <w:rPr>
          <w:rFonts w:ascii="Times New Roman" w:eastAsia="Times New Roman" w:hAnsi="Times New Roman" w:cs="Times New Roman"/>
          <w:spacing w:val="-4"/>
          <w:sz w:val="24"/>
          <w:szCs w:val="24"/>
        </w:rPr>
        <w:t>M</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z w:val="24"/>
          <w:szCs w:val="24"/>
        </w:rPr>
        <w:t>S</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b</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z w:val="24"/>
          <w:szCs w:val="24"/>
        </w:rPr>
        <w:t>k</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9"/>
          <w:sz w:val="24"/>
          <w:szCs w:val="24"/>
        </w:rPr>
        <w:t xml:space="preserve"> </w:t>
      </w:r>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3"/>
          <w:sz w:val="24"/>
          <w:szCs w:val="24"/>
        </w:rPr>
        <w:t xml:space="preserve"> </w:t>
      </w:r>
      <w:proofErr w:type="spellStart"/>
      <w:r w:rsidRPr="00F14EDD">
        <w:rPr>
          <w:rFonts w:ascii="Times New Roman" w:eastAsia="Times New Roman" w:hAnsi="Times New Roman" w:cs="Times New Roman"/>
          <w:spacing w:val="-6"/>
          <w:sz w:val="24"/>
          <w:szCs w:val="24"/>
        </w:rPr>
        <w:t>R</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t</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w</w:t>
      </w:r>
      <w:proofErr w:type="spell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7"/>
          <w:sz w:val="24"/>
          <w:szCs w:val="24"/>
        </w:rPr>
        <w:t>A</w:t>
      </w:r>
      <w:r w:rsidRPr="00F14EDD">
        <w:rPr>
          <w:rFonts w:ascii="Times New Roman" w:eastAsia="Times New Roman" w:hAnsi="Times New Roman" w:cs="Times New Roman"/>
          <w:sz w:val="24"/>
          <w:szCs w:val="24"/>
        </w:rPr>
        <w:t xml:space="preserve">J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nd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1"/>
          <w:sz w:val="24"/>
          <w:szCs w:val="24"/>
        </w:rPr>
        <w:t>R</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 xml:space="preserve">n </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z w:val="24"/>
          <w:szCs w:val="24"/>
        </w:rPr>
        <w:t>M</w:t>
      </w:r>
      <w:r w:rsidRPr="00F14EDD">
        <w:rPr>
          <w:rFonts w:ascii="Times New Roman" w:eastAsia="Times New Roman" w:hAnsi="Times New Roman" w:cs="Times New Roman"/>
          <w:spacing w:val="42"/>
          <w:sz w:val="24"/>
          <w:szCs w:val="24"/>
        </w:rPr>
        <w:t xml:space="preserve"> </w:t>
      </w:r>
      <w:r w:rsidRPr="00F14EDD">
        <w:rPr>
          <w:rFonts w:ascii="Times New Roman" w:eastAsia="Times New Roman" w:hAnsi="Times New Roman" w:cs="Times New Roman"/>
          <w:sz w:val="24"/>
          <w:szCs w:val="24"/>
        </w:rPr>
        <w:t>20</w:t>
      </w:r>
      <w:r w:rsidRPr="00F14EDD">
        <w:rPr>
          <w:rFonts w:ascii="Times New Roman" w:eastAsia="Times New Roman" w:hAnsi="Times New Roman" w:cs="Times New Roman"/>
          <w:spacing w:val="-5"/>
          <w:sz w:val="24"/>
          <w:szCs w:val="24"/>
        </w:rPr>
        <w:t>1</w:t>
      </w:r>
      <w:r w:rsidRPr="00F14EDD">
        <w:rPr>
          <w:rFonts w:ascii="Times New Roman" w:eastAsia="Times New Roman" w:hAnsi="Times New Roman" w:cs="Times New Roman"/>
          <w:sz w:val="24"/>
          <w:szCs w:val="24"/>
        </w:rPr>
        <w:t xml:space="preserve">8.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2"/>
          <w:sz w:val="24"/>
          <w:szCs w:val="24"/>
        </w:rPr>
        <w:t>N</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w:t>
      </w:r>
      <w:proofErr w:type="gramStart"/>
      <w:r w:rsidRPr="00F14EDD">
        <w:rPr>
          <w:rFonts w:ascii="Times New Roman" w:eastAsia="Times New Roman" w:hAnsi="Times New Roman" w:cs="Times New Roman"/>
          <w:spacing w:val="2"/>
          <w:sz w:val="24"/>
          <w:szCs w:val="24"/>
        </w:rPr>
        <w:t>ti</w:t>
      </w:r>
      <w:r w:rsidRPr="00F14EDD">
        <w:rPr>
          <w:rFonts w:ascii="Times New Roman" w:eastAsia="Times New Roman" w:hAnsi="Times New Roman" w:cs="Times New Roman"/>
          <w:spacing w:val="-3"/>
          <w:sz w:val="24"/>
          <w:szCs w:val="24"/>
        </w:rPr>
        <w:t>l</w:t>
      </w:r>
      <w:r w:rsidRPr="00F14EDD">
        <w:rPr>
          <w:rFonts w:ascii="Times New Roman" w:eastAsia="Times New Roman" w:hAnsi="Times New Roman" w:cs="Times New Roman"/>
          <w:sz w:val="24"/>
          <w:szCs w:val="24"/>
        </w:rPr>
        <w:t xml:space="preserve">l </w:t>
      </w:r>
      <w:r w:rsidRPr="00F14EDD">
        <w:rPr>
          <w:rFonts w:ascii="Times New Roman" w:eastAsia="Times New Roman" w:hAnsi="Times New Roman" w:cs="Times New Roman"/>
          <w:spacing w:val="5"/>
          <w:sz w:val="24"/>
          <w:szCs w:val="24"/>
        </w:rPr>
        <w:t xml:space="preserve"> </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z w:val="24"/>
          <w:szCs w:val="24"/>
        </w:rPr>
        <w:t>nd</w:t>
      </w:r>
      <w:proofErr w:type="gramEnd"/>
      <w:r w:rsidRPr="00F14EDD">
        <w:rPr>
          <w:rFonts w:ascii="Times New Roman" w:eastAsia="Times New Roman" w:hAnsi="Times New Roman" w:cs="Times New Roman"/>
          <w:sz w:val="24"/>
          <w:szCs w:val="24"/>
        </w:rPr>
        <w:t xml:space="preserve"> </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5"/>
          <w:sz w:val="24"/>
          <w:szCs w:val="24"/>
        </w:rPr>
        <w:t>p</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z w:val="24"/>
          <w:szCs w:val="24"/>
        </w:rPr>
        <w:t xml:space="preserve">ng  </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9"/>
          <w:w w:val="101"/>
          <w:sz w:val="24"/>
          <w:szCs w:val="24"/>
        </w:rPr>
        <w:t>y</w:t>
      </w:r>
      <w:r w:rsidRPr="00F14EDD">
        <w:rPr>
          <w:rFonts w:ascii="Times New Roman" w:eastAsia="Times New Roman" w:hAnsi="Times New Roman" w:cs="Times New Roman"/>
          <w:spacing w:val="1"/>
          <w:w w:val="101"/>
          <w:sz w:val="24"/>
          <w:szCs w:val="24"/>
        </w:rPr>
        <w:t>s</w:t>
      </w:r>
      <w:r w:rsidRPr="00F14EDD">
        <w:rPr>
          <w:rFonts w:ascii="Times New Roman" w:eastAsia="Times New Roman" w:hAnsi="Times New Roman" w:cs="Times New Roman"/>
          <w:spacing w:val="2"/>
          <w:w w:val="101"/>
          <w:sz w:val="24"/>
          <w:szCs w:val="24"/>
        </w:rPr>
        <w:t>t</w:t>
      </w:r>
      <w:r w:rsidRPr="00F14EDD">
        <w:rPr>
          <w:rFonts w:ascii="Times New Roman" w:eastAsia="Times New Roman" w:hAnsi="Times New Roman" w:cs="Times New Roman"/>
          <w:spacing w:val="1"/>
          <w:w w:val="101"/>
          <w:sz w:val="24"/>
          <w:szCs w:val="24"/>
        </w:rPr>
        <w:t>e</w:t>
      </w:r>
      <w:r w:rsidRPr="00F14EDD">
        <w:rPr>
          <w:rFonts w:ascii="Times New Roman" w:eastAsia="Times New Roman" w:hAnsi="Times New Roman" w:cs="Times New Roman"/>
          <w:w w:val="101"/>
          <w:sz w:val="24"/>
          <w:szCs w:val="24"/>
        </w:rPr>
        <w:t xml:space="preserve">m </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v</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3"/>
          <w:sz w:val="24"/>
          <w:szCs w:val="24"/>
        </w:rPr>
        <w:t>s</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3"/>
          <w:sz w:val="24"/>
          <w:szCs w:val="24"/>
        </w:rPr>
        <w:t>f</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n</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ov</w:t>
      </w:r>
      <w:r w:rsidRPr="00F14EDD">
        <w:rPr>
          <w:rFonts w:ascii="Times New Roman" w:eastAsia="Times New Roman" w:hAnsi="Times New Roman" w:cs="Times New Roman"/>
          <w:sz w:val="24"/>
          <w:szCs w:val="24"/>
        </w:rPr>
        <w:t>e</w:t>
      </w:r>
      <w:r w:rsidRPr="00F14EDD">
        <w:rPr>
          <w:rFonts w:ascii="Times New Roman" w:eastAsia="Times New Roman" w:hAnsi="Times New Roman" w:cs="Times New Roman"/>
          <w:spacing w:val="10"/>
          <w:sz w:val="24"/>
          <w:szCs w:val="24"/>
        </w:rPr>
        <w:t xml:space="preserve"> </w:t>
      </w:r>
      <w:r w:rsidRPr="00F14EDD">
        <w:rPr>
          <w:rFonts w:ascii="Times New Roman" w:eastAsia="Times New Roman" w:hAnsi="Times New Roman" w:cs="Times New Roman"/>
          <w:spacing w:val="1"/>
          <w:sz w:val="24"/>
          <w:szCs w:val="24"/>
        </w:rPr>
        <w:t>s</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pacing w:val="-3"/>
          <w:sz w:val="24"/>
          <w:szCs w:val="24"/>
        </w:rPr>
        <w:t>i</w:t>
      </w:r>
      <w:r w:rsidRPr="00F14EDD">
        <w:rPr>
          <w:rFonts w:ascii="Times New Roman" w:eastAsia="Times New Roman" w:hAnsi="Times New Roman" w:cs="Times New Roman"/>
          <w:sz w:val="24"/>
          <w:szCs w:val="24"/>
        </w:rPr>
        <w:t>l</w:t>
      </w:r>
      <w:r w:rsidRPr="00F14EDD">
        <w:rPr>
          <w:rFonts w:ascii="Times New Roman" w:eastAsia="Times New Roman" w:hAnsi="Times New Roman" w:cs="Times New Roman"/>
          <w:spacing w:val="8"/>
          <w:sz w:val="24"/>
          <w:szCs w:val="24"/>
        </w:rPr>
        <w:t xml:space="preserve"> </w:t>
      </w:r>
      <w:r w:rsidRPr="00F14EDD">
        <w:rPr>
          <w:rFonts w:ascii="Times New Roman" w:eastAsia="Times New Roman" w:hAnsi="Times New Roman" w:cs="Times New Roman"/>
          <w:spacing w:val="-5"/>
          <w:sz w:val="24"/>
          <w:szCs w:val="24"/>
        </w:rPr>
        <w:t>h</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4"/>
          <w:sz w:val="24"/>
          <w:szCs w:val="24"/>
        </w:rPr>
        <w:t>a</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pacing w:val="-3"/>
          <w:sz w:val="24"/>
          <w:szCs w:val="24"/>
        </w:rPr>
        <w:t>t</w:t>
      </w:r>
      <w:r w:rsidRPr="00F14EDD">
        <w:rPr>
          <w:rFonts w:ascii="Times New Roman" w:eastAsia="Times New Roman" w:hAnsi="Times New Roman" w:cs="Times New Roman"/>
          <w:sz w:val="24"/>
          <w:szCs w:val="24"/>
        </w:rPr>
        <w:t>h</w:t>
      </w:r>
      <w:r w:rsidRPr="00F14EDD">
        <w:rPr>
          <w:rFonts w:ascii="Times New Roman" w:eastAsia="Times New Roman" w:hAnsi="Times New Roman" w:cs="Times New Roman"/>
          <w:spacing w:val="2"/>
          <w:sz w:val="24"/>
          <w:szCs w:val="24"/>
        </w:rPr>
        <w:t xml:space="preserve"> </w:t>
      </w:r>
      <w:r w:rsidRPr="00F14EDD">
        <w:rPr>
          <w:rFonts w:ascii="Times New Roman" w:eastAsia="Times New Roman" w:hAnsi="Times New Roman" w:cs="Times New Roman"/>
          <w:spacing w:val="1"/>
          <w:sz w:val="24"/>
          <w:szCs w:val="24"/>
        </w:rPr>
        <w:t>a</w:t>
      </w:r>
      <w:r w:rsidRPr="00F14EDD">
        <w:rPr>
          <w:rFonts w:ascii="Times New Roman" w:eastAsia="Times New Roman" w:hAnsi="Times New Roman" w:cs="Times New Roman"/>
          <w:sz w:val="24"/>
          <w:szCs w:val="24"/>
        </w:rPr>
        <w:t>nd</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4"/>
          <w:sz w:val="24"/>
          <w:szCs w:val="24"/>
        </w:rPr>
        <w:t>c</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p</w:t>
      </w:r>
      <w:r w:rsidRPr="00F14EDD">
        <w:rPr>
          <w:rFonts w:ascii="Times New Roman" w:eastAsia="Times New Roman" w:hAnsi="Times New Roman" w:cs="Times New Roman"/>
          <w:spacing w:val="6"/>
          <w:sz w:val="24"/>
          <w:szCs w:val="24"/>
        </w:rPr>
        <w:t xml:space="preserve"> </w:t>
      </w:r>
      <w:r w:rsidRPr="00F14EDD">
        <w:rPr>
          <w:rFonts w:ascii="Times New Roman" w:eastAsia="Times New Roman" w:hAnsi="Times New Roman" w:cs="Times New Roman"/>
          <w:spacing w:val="-9"/>
          <w:sz w:val="24"/>
          <w:szCs w:val="24"/>
        </w:rPr>
        <w:t>y</w:t>
      </w:r>
      <w:r w:rsidRPr="00F14EDD">
        <w:rPr>
          <w:rFonts w:ascii="Times New Roman" w:eastAsia="Times New Roman" w:hAnsi="Times New Roman" w:cs="Times New Roman"/>
          <w:spacing w:val="2"/>
          <w:sz w:val="24"/>
          <w:szCs w:val="24"/>
        </w:rPr>
        <w:t>i</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2"/>
          <w:sz w:val="24"/>
          <w:szCs w:val="24"/>
        </w:rPr>
        <w:t>l</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5"/>
          <w:sz w:val="24"/>
          <w:szCs w:val="24"/>
        </w:rPr>
        <w:t xml:space="preserve"> </w:t>
      </w:r>
      <w:proofErr w:type="spellStart"/>
      <w:r w:rsidRPr="00F14EDD">
        <w:rPr>
          <w:rFonts w:ascii="Times New Roman" w:eastAsia="Times New Roman" w:hAnsi="Times New Roman" w:cs="Times New Roman"/>
          <w:spacing w:val="-2"/>
          <w:sz w:val="24"/>
          <w:szCs w:val="24"/>
        </w:rPr>
        <w:t>G</w:t>
      </w:r>
      <w:r w:rsidRPr="00F14EDD">
        <w:rPr>
          <w:rFonts w:ascii="Times New Roman" w:eastAsia="Times New Roman" w:hAnsi="Times New Roman" w:cs="Times New Roman"/>
          <w:spacing w:val="1"/>
          <w:sz w:val="24"/>
          <w:szCs w:val="24"/>
        </w:rPr>
        <w:t>e</w:t>
      </w:r>
      <w:r w:rsidRPr="00F14EDD">
        <w:rPr>
          <w:rFonts w:ascii="Times New Roman" w:eastAsia="Times New Roman" w:hAnsi="Times New Roman" w:cs="Times New Roman"/>
          <w:spacing w:val="-5"/>
          <w:sz w:val="24"/>
          <w:szCs w:val="24"/>
        </w:rPr>
        <w:t>o</w:t>
      </w:r>
      <w:r w:rsidRPr="00F14EDD">
        <w:rPr>
          <w:rFonts w:ascii="Times New Roman" w:eastAsia="Times New Roman" w:hAnsi="Times New Roman" w:cs="Times New Roman"/>
          <w:sz w:val="24"/>
          <w:szCs w:val="24"/>
        </w:rPr>
        <w:t>d</w:t>
      </w:r>
      <w:r w:rsidRPr="00F14EDD">
        <w:rPr>
          <w:rFonts w:ascii="Times New Roman" w:eastAsia="Times New Roman" w:hAnsi="Times New Roman" w:cs="Times New Roman"/>
          <w:spacing w:val="-4"/>
          <w:sz w:val="24"/>
          <w:szCs w:val="24"/>
        </w:rPr>
        <w:t>e</w:t>
      </w:r>
      <w:r w:rsidRPr="00F14EDD">
        <w:rPr>
          <w:rFonts w:ascii="Times New Roman" w:eastAsia="Times New Roman" w:hAnsi="Times New Roman" w:cs="Times New Roman"/>
          <w:spacing w:val="2"/>
          <w:sz w:val="24"/>
          <w:szCs w:val="24"/>
        </w:rPr>
        <w:t>r</w:t>
      </w:r>
      <w:r w:rsidRPr="00F14EDD">
        <w:rPr>
          <w:rFonts w:ascii="Times New Roman" w:eastAsia="Times New Roman" w:hAnsi="Times New Roman" w:cs="Times New Roman"/>
          <w:spacing w:val="-2"/>
          <w:sz w:val="24"/>
          <w:szCs w:val="24"/>
        </w:rPr>
        <w:t>m</w:t>
      </w:r>
      <w:r w:rsidRPr="00F14EDD">
        <w:rPr>
          <w:rFonts w:ascii="Times New Roman" w:eastAsia="Times New Roman" w:hAnsi="Times New Roman" w:cs="Times New Roman"/>
          <w:sz w:val="24"/>
          <w:szCs w:val="24"/>
        </w:rPr>
        <w:t>a</w:t>
      </w:r>
      <w:proofErr w:type="spellEnd"/>
      <w:r w:rsidRPr="00F14EDD">
        <w:rPr>
          <w:rFonts w:ascii="Times New Roman" w:eastAsia="Times New Roman" w:hAnsi="Times New Roman" w:cs="Times New Roman"/>
          <w:spacing w:val="7"/>
          <w:sz w:val="24"/>
          <w:szCs w:val="24"/>
        </w:rPr>
        <w:t xml:space="preserve"> </w:t>
      </w:r>
      <w:r w:rsidRPr="00F14EDD">
        <w:rPr>
          <w:rFonts w:ascii="Times New Roman" w:eastAsia="Times New Roman" w:hAnsi="Times New Roman" w:cs="Times New Roman"/>
          <w:b/>
          <w:sz w:val="24"/>
          <w:szCs w:val="24"/>
        </w:rPr>
        <w:t>32</w:t>
      </w:r>
      <w:r w:rsidRPr="00F14EDD">
        <w:rPr>
          <w:rFonts w:ascii="Times New Roman" w:eastAsia="Times New Roman" w:hAnsi="Times New Roman" w:cs="Times New Roman"/>
          <w:b/>
          <w:spacing w:val="1"/>
          <w:sz w:val="24"/>
          <w:szCs w:val="24"/>
        </w:rPr>
        <w:t>8</w:t>
      </w:r>
      <w:r w:rsidRPr="00F14EDD">
        <w:rPr>
          <w:rFonts w:ascii="Times New Roman" w:eastAsia="Times New Roman" w:hAnsi="Times New Roman" w:cs="Times New Roman"/>
          <w:sz w:val="24"/>
          <w:szCs w:val="24"/>
        </w:rPr>
        <w:t>:</w:t>
      </w:r>
      <w:r w:rsidRPr="00F14EDD">
        <w:rPr>
          <w:rFonts w:ascii="Times New Roman" w:eastAsia="Times New Roman" w:hAnsi="Times New Roman" w:cs="Times New Roman"/>
          <w:spacing w:val="-1"/>
          <w:sz w:val="24"/>
          <w:szCs w:val="24"/>
        </w:rPr>
        <w:t xml:space="preserve"> </w:t>
      </w:r>
      <w:r w:rsidRPr="00F14EDD">
        <w:rPr>
          <w:rFonts w:ascii="Times New Roman" w:eastAsia="Times New Roman" w:hAnsi="Times New Roman" w:cs="Times New Roman"/>
          <w:spacing w:val="-5"/>
          <w:w w:val="101"/>
          <w:sz w:val="24"/>
          <w:szCs w:val="24"/>
        </w:rPr>
        <w:t>3</w:t>
      </w:r>
      <w:r w:rsidRPr="00F14EDD">
        <w:rPr>
          <w:rFonts w:ascii="Times New Roman" w:eastAsia="Times New Roman" w:hAnsi="Times New Roman" w:cs="Times New Roman"/>
          <w:w w:val="101"/>
          <w:sz w:val="24"/>
          <w:szCs w:val="24"/>
        </w:rPr>
        <w:t>0</w:t>
      </w:r>
      <w:r w:rsidRPr="00F14EDD">
        <w:rPr>
          <w:rFonts w:ascii="Times New Roman" w:eastAsia="Times New Roman" w:hAnsi="Times New Roman" w:cs="Times New Roman"/>
          <w:spacing w:val="-3"/>
          <w:w w:val="101"/>
          <w:sz w:val="24"/>
          <w:szCs w:val="24"/>
        </w:rPr>
        <w:t>-</w:t>
      </w:r>
      <w:r w:rsidRPr="00F14EDD">
        <w:rPr>
          <w:rFonts w:ascii="Times New Roman" w:eastAsia="Times New Roman" w:hAnsi="Times New Roman" w:cs="Times New Roman"/>
          <w:w w:val="101"/>
          <w:sz w:val="24"/>
          <w:szCs w:val="24"/>
        </w:rPr>
        <w:t>43.</w:t>
      </w:r>
    </w:p>
    <w:p w14:paraId="717930EF" w14:textId="77777777" w:rsidR="00BC30F2" w:rsidRPr="00BC30F2" w:rsidRDefault="00BC30F2" w:rsidP="00BC30F2">
      <w:pPr>
        <w:pStyle w:val="ListParagraph"/>
        <w:rPr>
          <w:b/>
          <w:sz w:val="24"/>
          <w:szCs w:val="24"/>
        </w:rPr>
      </w:pPr>
    </w:p>
    <w:p w14:paraId="5157454C" w14:textId="77777777" w:rsidR="00BC30F2" w:rsidRDefault="001F6D7A" w:rsidP="00F14EDD">
      <w:pPr>
        <w:pStyle w:val="ListParagraph"/>
        <w:numPr>
          <w:ilvl w:val="0"/>
          <w:numId w:val="3"/>
        </w:numPr>
        <w:spacing w:before="43" w:line="200" w:lineRule="exact"/>
        <w:ind w:right="408"/>
        <w:jc w:val="both"/>
        <w:rPr>
          <w:rFonts w:ascii="Times New Roman" w:hAnsi="Times New Roman" w:cs="Times New Roman"/>
          <w:sz w:val="24"/>
          <w:szCs w:val="24"/>
        </w:rPr>
      </w:pPr>
      <w:r w:rsidRPr="001F6D7A">
        <w:rPr>
          <w:rFonts w:ascii="Times New Roman" w:hAnsi="Times New Roman" w:cs="Times New Roman"/>
          <w:sz w:val="24"/>
          <w:szCs w:val="24"/>
        </w:rPr>
        <w:t>R</w:t>
      </w:r>
      <w:r>
        <w:rPr>
          <w:rFonts w:ascii="Times New Roman" w:hAnsi="Times New Roman" w:cs="Times New Roman"/>
          <w:sz w:val="24"/>
          <w:szCs w:val="24"/>
        </w:rPr>
        <w:t xml:space="preserve">ahman,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Hossain, MI., &amp; Sarkar, A 2016. Productivity and profitability of mechanized vs manual transplanting of rice in Bangladesh. International Journal of Agronomy and Agricultural Research, 8(5), 35-43. </w:t>
      </w:r>
    </w:p>
    <w:p w14:paraId="1C0A53D9" w14:textId="77777777" w:rsidR="008F64F5" w:rsidRPr="008F64F5" w:rsidRDefault="008F64F5" w:rsidP="008F64F5">
      <w:pPr>
        <w:pStyle w:val="ListParagraph"/>
        <w:rPr>
          <w:rFonts w:ascii="Times New Roman" w:hAnsi="Times New Roman" w:cs="Times New Roman"/>
          <w:sz w:val="24"/>
          <w:szCs w:val="24"/>
        </w:rPr>
      </w:pPr>
    </w:p>
    <w:p w14:paraId="533F5A23" w14:textId="77777777" w:rsidR="008F64F5" w:rsidRDefault="008F64F5"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lastRenderedPageBreak/>
        <w:t xml:space="preserve">Ali, S., Haque,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&amp; Uddin, MT 2019. An economic study on Boro rice production in haor area of Sunamganj district. International Journal of Agricultural Economics, 4(6), 239-245. https:// doi.org/10.11648/j.ijae.20190406.11</w:t>
      </w:r>
    </w:p>
    <w:p w14:paraId="4071D44B" w14:textId="77777777" w:rsidR="008F64F5" w:rsidRPr="008F64F5" w:rsidRDefault="008F64F5" w:rsidP="008F64F5">
      <w:pPr>
        <w:pStyle w:val="ListParagraph"/>
        <w:rPr>
          <w:rFonts w:ascii="Times New Roman" w:hAnsi="Times New Roman" w:cs="Times New Roman"/>
          <w:sz w:val="24"/>
          <w:szCs w:val="24"/>
        </w:rPr>
      </w:pPr>
    </w:p>
    <w:p w14:paraId="69EA2A71" w14:textId="77777777" w:rsidR="008F64F5" w:rsidRDefault="008F64F5"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Rahaman,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Hasan, MK., &amp; Alam, MJ 2022. Cost, return, and profitability of Boro rice in Sylhet region of Bangladesh. </w:t>
      </w:r>
      <w:r w:rsidR="004D6AFE">
        <w:rPr>
          <w:rFonts w:ascii="Times New Roman" w:hAnsi="Times New Roman" w:cs="Times New Roman"/>
          <w:sz w:val="24"/>
          <w:szCs w:val="24"/>
        </w:rPr>
        <w:t>Bangladesh Rice Journal, 26(2), 23-30.</w:t>
      </w:r>
    </w:p>
    <w:p w14:paraId="576B3227" w14:textId="77777777" w:rsidR="004D6AFE" w:rsidRPr="004D6AFE" w:rsidRDefault="004D6AFE" w:rsidP="004D6AFE">
      <w:pPr>
        <w:pStyle w:val="ListParagraph"/>
        <w:rPr>
          <w:rFonts w:ascii="Times New Roman" w:hAnsi="Times New Roman" w:cs="Times New Roman"/>
          <w:sz w:val="24"/>
          <w:szCs w:val="24"/>
        </w:rPr>
      </w:pPr>
    </w:p>
    <w:p w14:paraId="466FDABC" w14:textId="77777777" w:rsidR="004D6AFE" w:rsidRDefault="004D6AFE"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Thomson, J., &amp; Miah, MAM 2018. Transplanting into non-puddled soils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amall</w:t>
      </w:r>
      <w:proofErr w:type="spellEnd"/>
      <w:r>
        <w:rPr>
          <w:rFonts w:ascii="Times New Roman" w:hAnsi="Times New Roman" w:cs="Times New Roman"/>
          <w:sz w:val="24"/>
          <w:szCs w:val="24"/>
        </w:rPr>
        <w:t xml:space="preserve">-scale mechanical </w:t>
      </w:r>
      <w:proofErr w:type="spellStart"/>
      <w:r>
        <w:rPr>
          <w:rFonts w:ascii="Times New Roman" w:hAnsi="Times New Roman" w:cs="Times New Roman"/>
          <w:sz w:val="24"/>
          <w:szCs w:val="24"/>
        </w:rPr>
        <w:t>transplanter</w:t>
      </w:r>
      <w:proofErr w:type="spellEnd"/>
      <w:r>
        <w:rPr>
          <w:rFonts w:ascii="Times New Roman" w:hAnsi="Times New Roman" w:cs="Times New Roman"/>
          <w:sz w:val="24"/>
          <w:szCs w:val="24"/>
        </w:rPr>
        <w:t xml:space="preserve"> reduced fuel, labour, and irrigation water requirements for rice establishment and increased yield. Archives of Agronomy and Soil Science, 64(4), 465-476. </w:t>
      </w:r>
      <w:hyperlink r:id="rId10" w:history="1">
        <w:r w:rsidR="00FD627D" w:rsidRPr="00E61EA4">
          <w:rPr>
            <w:rStyle w:val="Hyperlink"/>
            <w:rFonts w:ascii="Times New Roman" w:hAnsi="Times New Roman" w:cs="Times New Roman"/>
            <w:sz w:val="24"/>
            <w:szCs w:val="24"/>
          </w:rPr>
          <w:t>https://doi.org/10.1080/03650340.2017.1356923</w:t>
        </w:r>
      </w:hyperlink>
    </w:p>
    <w:p w14:paraId="4C272C99" w14:textId="77777777" w:rsidR="00FD627D" w:rsidRPr="00FD627D" w:rsidRDefault="00FD627D" w:rsidP="00FD627D">
      <w:pPr>
        <w:pStyle w:val="ListParagraph"/>
        <w:rPr>
          <w:rFonts w:ascii="Times New Roman" w:hAnsi="Times New Roman" w:cs="Times New Roman"/>
          <w:sz w:val="24"/>
          <w:szCs w:val="24"/>
        </w:rPr>
      </w:pPr>
    </w:p>
    <w:p w14:paraId="15E6BC4E" w14:textId="77777777" w:rsidR="00FD627D" w:rsidRDefault="00FD627D" w:rsidP="00F14EDD">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Hossain, M., &amp; Dey, NC 2014. Mechanization for sustainable agricultural intensification in Bangladesh: Policy a</w:t>
      </w:r>
      <w:r w:rsidR="00366A7A">
        <w:rPr>
          <w:rFonts w:ascii="Times New Roman" w:hAnsi="Times New Roman" w:cs="Times New Roman"/>
          <w:sz w:val="24"/>
          <w:szCs w:val="24"/>
        </w:rPr>
        <w:t xml:space="preserve">nd investment priorities. FAO &amp; </w:t>
      </w:r>
      <w:r>
        <w:rPr>
          <w:rFonts w:ascii="Times New Roman" w:hAnsi="Times New Roman" w:cs="Times New Roman"/>
          <w:sz w:val="24"/>
          <w:szCs w:val="24"/>
        </w:rPr>
        <w:t xml:space="preserve">CIMMYT Report. </w:t>
      </w:r>
      <w:hyperlink r:id="rId11" w:history="1">
        <w:r w:rsidR="00366A7A" w:rsidRPr="00E61EA4">
          <w:rPr>
            <w:rStyle w:val="Hyperlink"/>
            <w:rFonts w:ascii="Times New Roman" w:hAnsi="Times New Roman" w:cs="Times New Roman"/>
            <w:sz w:val="24"/>
            <w:szCs w:val="24"/>
          </w:rPr>
          <w:t>http://repository</w:t>
        </w:r>
      </w:hyperlink>
      <w:r w:rsidR="00366A7A">
        <w:rPr>
          <w:rFonts w:ascii="Times New Roman" w:hAnsi="Times New Roman" w:cs="Times New Roman"/>
          <w:sz w:val="24"/>
          <w:szCs w:val="24"/>
        </w:rPr>
        <w:t>. cimmyt.org/</w:t>
      </w:r>
      <w:proofErr w:type="spellStart"/>
      <w:r w:rsidR="00366A7A">
        <w:rPr>
          <w:rFonts w:ascii="Times New Roman" w:hAnsi="Times New Roman" w:cs="Times New Roman"/>
          <w:sz w:val="24"/>
          <w:szCs w:val="24"/>
        </w:rPr>
        <w:t>xmlui</w:t>
      </w:r>
      <w:proofErr w:type="spellEnd"/>
      <w:r w:rsidR="00366A7A">
        <w:rPr>
          <w:rFonts w:ascii="Times New Roman" w:hAnsi="Times New Roman" w:cs="Times New Roman"/>
          <w:sz w:val="24"/>
          <w:szCs w:val="24"/>
        </w:rPr>
        <w:t>/handle/10883/4208</w:t>
      </w:r>
    </w:p>
    <w:p w14:paraId="4FD2C431" w14:textId="77777777" w:rsidR="000F2237" w:rsidRPr="000F2237" w:rsidRDefault="000F2237" w:rsidP="000F2237">
      <w:pPr>
        <w:pStyle w:val="ListParagraph"/>
        <w:rPr>
          <w:rFonts w:ascii="Times New Roman" w:hAnsi="Times New Roman" w:cs="Times New Roman"/>
          <w:sz w:val="24"/>
          <w:szCs w:val="24"/>
        </w:rPr>
      </w:pPr>
    </w:p>
    <w:p w14:paraId="63BD6D0E" w14:textId="77777777" w:rsidR="000F2237" w:rsidRDefault="000F2237" w:rsidP="000F2237">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Islam, AKMS 2021. Mechanized cultivation increases labour efficiency. Bangladesh Rice Journal</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(2), 49-66. </w:t>
      </w:r>
      <w:hyperlink r:id="rId12" w:history="1">
        <w:r w:rsidR="002D7AA4" w:rsidRPr="00E61EA4">
          <w:rPr>
            <w:rStyle w:val="Hyperlink"/>
            <w:rFonts w:ascii="Times New Roman" w:hAnsi="Times New Roman" w:cs="Times New Roman"/>
            <w:sz w:val="24"/>
            <w:szCs w:val="24"/>
          </w:rPr>
          <w:t>https://doi.org/10.3329/brj.v24i2.53448</w:t>
        </w:r>
      </w:hyperlink>
    </w:p>
    <w:p w14:paraId="750DA972" w14:textId="77777777" w:rsidR="002D7AA4" w:rsidRPr="002D7AA4" w:rsidRDefault="002D7AA4" w:rsidP="002D7AA4">
      <w:pPr>
        <w:pStyle w:val="ListParagraph"/>
        <w:rPr>
          <w:rFonts w:ascii="Times New Roman" w:hAnsi="Times New Roman" w:cs="Times New Roman"/>
          <w:sz w:val="24"/>
          <w:szCs w:val="24"/>
        </w:rPr>
      </w:pPr>
    </w:p>
    <w:p w14:paraId="282A61D1" w14:textId="77777777" w:rsidR="002D7AA4" w:rsidRDefault="002D7AA4"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Ahmed, S., Kumar, V., Alam, M., Dewan, MR., </w:t>
      </w:r>
      <w:proofErr w:type="gramStart"/>
      <w:r>
        <w:rPr>
          <w:rFonts w:ascii="Times New Roman" w:hAnsi="Times New Roman" w:cs="Times New Roman"/>
          <w:sz w:val="24"/>
          <w:szCs w:val="24"/>
        </w:rPr>
        <w:t>Bhuiyan.,</w:t>
      </w:r>
      <w:proofErr w:type="gramEnd"/>
      <w:r>
        <w:rPr>
          <w:rFonts w:ascii="Times New Roman" w:hAnsi="Times New Roman" w:cs="Times New Roman"/>
          <w:sz w:val="24"/>
          <w:szCs w:val="24"/>
        </w:rPr>
        <w:t xml:space="preserve"> KA., </w:t>
      </w:r>
      <w:proofErr w:type="spellStart"/>
      <w:r>
        <w:rPr>
          <w:rFonts w:ascii="Times New Roman" w:hAnsi="Times New Roman" w:cs="Times New Roman"/>
          <w:sz w:val="24"/>
          <w:szCs w:val="24"/>
        </w:rPr>
        <w:t>Miajy</w:t>
      </w:r>
      <w:proofErr w:type="spellEnd"/>
      <w:r>
        <w:rPr>
          <w:rFonts w:ascii="Times New Roman" w:hAnsi="Times New Roman" w:cs="Times New Roman"/>
          <w:sz w:val="24"/>
          <w:szCs w:val="24"/>
        </w:rPr>
        <w:t>, AA., Shaha, A., Singh, S., Timsina, J, &amp; Krupnik, T.J 2021. Inte</w:t>
      </w:r>
      <w:r w:rsidR="000762D7">
        <w:rPr>
          <w:rFonts w:ascii="Times New Roman" w:hAnsi="Times New Roman" w:cs="Times New Roman"/>
          <w:sz w:val="24"/>
          <w:szCs w:val="24"/>
        </w:rPr>
        <w:t>grated weed management in transplanted rice: options for addressing labor constrains and improving farmers' income in Bangladesh. Weed Technology, 35(5), 1-34. bioone.org+1cambridge.org+1</w:t>
      </w:r>
    </w:p>
    <w:p w14:paraId="7CF75BE0" w14:textId="77777777" w:rsidR="00966FC6" w:rsidRPr="00966FC6" w:rsidRDefault="00966FC6" w:rsidP="00966FC6">
      <w:pPr>
        <w:pStyle w:val="ListParagraph"/>
        <w:rPr>
          <w:rFonts w:ascii="Times New Roman" w:hAnsi="Times New Roman" w:cs="Times New Roman"/>
          <w:sz w:val="24"/>
          <w:szCs w:val="24"/>
        </w:rPr>
      </w:pPr>
    </w:p>
    <w:p w14:paraId="388C8F1F" w14:textId="30000B40" w:rsidR="00966FC6" w:rsidRDefault="00966FC6"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Bhuiyan, </w:t>
      </w:r>
      <w:proofErr w:type="gramStart"/>
      <w:r>
        <w:rPr>
          <w:rFonts w:ascii="Times New Roman" w:hAnsi="Times New Roman" w:cs="Times New Roman"/>
          <w:sz w:val="24"/>
          <w:szCs w:val="24"/>
        </w:rPr>
        <w:t>MKA.,</w:t>
      </w:r>
      <w:proofErr w:type="gramEnd"/>
      <w:r>
        <w:rPr>
          <w:rFonts w:ascii="Times New Roman" w:hAnsi="Times New Roman" w:cs="Times New Roman"/>
          <w:sz w:val="24"/>
          <w:szCs w:val="24"/>
        </w:rPr>
        <w:t xml:space="preserve"> Salam, MU., &amp; Kabir, M</w:t>
      </w:r>
      <w:r w:rsidR="00244178">
        <w:rPr>
          <w:rFonts w:ascii="Times New Roman" w:hAnsi="Times New Roman" w:cs="Times New Roman"/>
          <w:sz w:val="24"/>
          <w:szCs w:val="24"/>
        </w:rPr>
        <w:t>S 2021. Integrated weed management strategies for sustainable rice production in Bangladesh. Bangladesh Rice Journa</w:t>
      </w:r>
      <w:ins w:id="22" w:author="Igyuve moses" w:date="2025-07-09T13:37:00Z">
        <w:r w:rsidR="00D75E93">
          <w:rPr>
            <w:rFonts w:ascii="Times New Roman" w:hAnsi="Times New Roman" w:cs="Times New Roman"/>
            <w:sz w:val="24"/>
            <w:szCs w:val="24"/>
          </w:rPr>
          <w:t>l</w:t>
        </w:r>
      </w:ins>
      <w:del w:id="23" w:author="Igyuve moses" w:date="2025-07-09T13:37:00Z">
        <w:r w:rsidR="00244178" w:rsidDel="00D75E93">
          <w:rPr>
            <w:rFonts w:ascii="Times New Roman" w:hAnsi="Times New Roman" w:cs="Times New Roman"/>
            <w:sz w:val="24"/>
            <w:szCs w:val="24"/>
          </w:rPr>
          <w:delText>k</w:delText>
        </w:r>
      </w:del>
      <w:r w:rsidR="00244178">
        <w:rPr>
          <w:rFonts w:ascii="Times New Roman" w:hAnsi="Times New Roman" w:cs="Times New Roman"/>
          <w:sz w:val="24"/>
          <w:szCs w:val="24"/>
        </w:rPr>
        <w:t>, 24(2), 133-159. https://doi.org/10.3329/brj.v24i2.53454</w:t>
      </w:r>
    </w:p>
    <w:p w14:paraId="035B5DB9" w14:textId="77777777" w:rsidR="00966FC6" w:rsidRPr="001F4D15" w:rsidRDefault="00966FC6" w:rsidP="001F4D15">
      <w:pPr>
        <w:pStyle w:val="ListParagraph"/>
        <w:rPr>
          <w:rFonts w:ascii="Times New Roman" w:hAnsi="Times New Roman" w:cs="Times New Roman"/>
          <w:sz w:val="24"/>
          <w:szCs w:val="24"/>
        </w:rPr>
      </w:pPr>
    </w:p>
    <w:p w14:paraId="6327444B" w14:textId="77777777" w:rsidR="001F4D15" w:rsidRDefault="001F4D15" w:rsidP="00244178">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Tanu, SS., Biswas</w:t>
      </w:r>
      <w:r w:rsidR="00244178">
        <w:rPr>
          <w:rFonts w:ascii="Times New Roman" w:hAnsi="Times New Roman" w:cs="Times New Roman"/>
          <w:sz w:val="24"/>
          <w:szCs w:val="24"/>
        </w:rPr>
        <w:t>, P., Ahmed, S., &amp; Samanta, SC 2020</w:t>
      </w:r>
      <w:r w:rsidR="00040857">
        <w:rPr>
          <w:rFonts w:ascii="Times New Roman" w:hAnsi="Times New Roman" w:cs="Times New Roman"/>
          <w:sz w:val="24"/>
          <w:szCs w:val="24"/>
        </w:rPr>
        <w:t>. Effect of sunflower residues and herbicide on weed suppression, grain yield and economics of</w:t>
      </w:r>
      <w:r w:rsidR="00244178">
        <w:rPr>
          <w:rFonts w:ascii="Times New Roman" w:hAnsi="Times New Roman" w:cs="Times New Roman"/>
          <w:sz w:val="24"/>
          <w:szCs w:val="24"/>
        </w:rPr>
        <w:t xml:space="preserve"> transplanted Aman rice. </w:t>
      </w:r>
      <w:r w:rsidR="00966FC6">
        <w:rPr>
          <w:rFonts w:ascii="Times New Roman" w:hAnsi="Times New Roman" w:cs="Times New Roman"/>
          <w:sz w:val="24"/>
          <w:szCs w:val="24"/>
        </w:rPr>
        <w:t xml:space="preserve">Bangladesh Agronomy Journal, 23(1), 47-58. </w:t>
      </w:r>
      <w:hyperlink r:id="rId13" w:history="1">
        <w:r w:rsidR="00966FC6" w:rsidRPr="00763039">
          <w:rPr>
            <w:rStyle w:val="Hyperlink"/>
            <w:rFonts w:ascii="Times New Roman" w:hAnsi="Times New Roman" w:cs="Times New Roman"/>
            <w:sz w:val="24"/>
            <w:szCs w:val="24"/>
          </w:rPr>
          <w:t>https://doi.org/10.3329/baj.v23i1.50116</w:t>
        </w:r>
      </w:hyperlink>
    </w:p>
    <w:p w14:paraId="7473D306" w14:textId="77777777" w:rsidR="00966FC6" w:rsidRPr="00966FC6" w:rsidRDefault="00966FC6" w:rsidP="00244178">
      <w:pPr>
        <w:pStyle w:val="ListParagraph"/>
        <w:jc w:val="both"/>
        <w:rPr>
          <w:rFonts w:ascii="Times New Roman" w:hAnsi="Times New Roman" w:cs="Times New Roman"/>
          <w:sz w:val="24"/>
          <w:szCs w:val="24"/>
        </w:rPr>
      </w:pPr>
    </w:p>
    <w:p w14:paraId="1A738EF5" w14:textId="77777777" w:rsidR="00966FC6" w:rsidRPr="002D7AA4" w:rsidRDefault="00244178" w:rsidP="002D7AA4">
      <w:pPr>
        <w:pStyle w:val="ListParagraph"/>
        <w:numPr>
          <w:ilvl w:val="0"/>
          <w:numId w:val="3"/>
        </w:numPr>
        <w:spacing w:before="43" w:line="200" w:lineRule="exact"/>
        <w:ind w:right="408"/>
        <w:jc w:val="both"/>
        <w:rPr>
          <w:rFonts w:ascii="Times New Roman" w:hAnsi="Times New Roman" w:cs="Times New Roman"/>
          <w:sz w:val="24"/>
          <w:szCs w:val="24"/>
        </w:rPr>
      </w:pPr>
      <w:r>
        <w:rPr>
          <w:rFonts w:ascii="Times New Roman" w:hAnsi="Times New Roman" w:cs="Times New Roman"/>
          <w:sz w:val="24"/>
          <w:szCs w:val="24"/>
        </w:rPr>
        <w:t xml:space="preserve">Jame, </w:t>
      </w:r>
      <w:proofErr w:type="gramStart"/>
      <w:r>
        <w:rPr>
          <w:rFonts w:ascii="Times New Roman" w:hAnsi="Times New Roman" w:cs="Times New Roman"/>
          <w:sz w:val="24"/>
          <w:szCs w:val="24"/>
        </w:rPr>
        <w:t>ZH.,</w:t>
      </w:r>
      <w:proofErr w:type="gramEnd"/>
      <w:r>
        <w:rPr>
          <w:rFonts w:ascii="Times New Roman" w:hAnsi="Times New Roman" w:cs="Times New Roman"/>
          <w:sz w:val="24"/>
          <w:szCs w:val="24"/>
        </w:rPr>
        <w:t xml:space="preserve"> Zahan, T., Hossain, HMMT., Roy, PS., &amp; Masum. SM 2023. Efficacy of herbicide mixtures for transplanted Aman rice in silty clay loam soil of Bangladesh. Bangladesh Agronomy Journal, 26(1), 56-74. https://doi.org/10.3329/baj.v26i1.69759</w:t>
      </w:r>
    </w:p>
    <w:p w14:paraId="5E40178E" w14:textId="77777777" w:rsidR="00244EF9" w:rsidRPr="00966FC6" w:rsidRDefault="00244EF9" w:rsidP="00994988">
      <w:pPr>
        <w:jc w:val="both"/>
        <w:rPr>
          <w:rFonts w:ascii="Times New Roman" w:hAnsi="Times New Roman" w:cs="Times New Roman"/>
          <w:sz w:val="24"/>
          <w:szCs w:val="24"/>
        </w:rPr>
      </w:pPr>
    </w:p>
    <w:p w14:paraId="5BD49886" w14:textId="77777777" w:rsidR="00244EF9" w:rsidRDefault="00244EF9" w:rsidP="00244EF9">
      <w:pPr>
        <w:rPr>
          <w:rFonts w:ascii="Times New Roman" w:hAnsi="Times New Roman" w:cs="Times New Roman"/>
          <w:b/>
          <w:sz w:val="24"/>
          <w:szCs w:val="24"/>
        </w:rPr>
      </w:pPr>
    </w:p>
    <w:sectPr w:rsidR="00244EF9" w:rsidSect="004360D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gyuve moses" w:date="2025-07-09T13:27:00Z" w:initials="Im">
    <w:p w14:paraId="5E036BCB" w14:textId="11425AFD" w:rsidR="008D0351" w:rsidRDefault="008D0351">
      <w:pPr>
        <w:pStyle w:val="CommentText"/>
      </w:pPr>
      <w:r>
        <w:rPr>
          <w:rStyle w:val="CommentReference"/>
        </w:rPr>
        <w:annotationRef/>
      </w:r>
      <w:proofErr w:type="gramStart"/>
      <w:r>
        <w:rPr>
          <w:rStyle w:val="CommentReference"/>
        </w:rPr>
        <w:t>please</w:t>
      </w:r>
      <w:proofErr w:type="gramEnd"/>
      <w:r>
        <w:t xml:space="preserve"> mention the treatment codes (e.g., T2) to align with the main text.</w:t>
      </w:r>
    </w:p>
  </w:comment>
  <w:comment w:id="1" w:author="Igyuve moses" w:date="2025-07-09T13:30:00Z" w:initials="Im">
    <w:p w14:paraId="39A94532" w14:textId="7D4215D0" w:rsidR="008D0351" w:rsidRDefault="008D0351">
      <w:pPr>
        <w:pStyle w:val="CommentText"/>
      </w:pPr>
      <w:r>
        <w:rPr>
          <w:rStyle w:val="CommentReference"/>
        </w:rPr>
        <w:annotationRef/>
      </w:r>
      <w:r>
        <w:t xml:space="preserve">Lack specificity, tighten the language to remove </w:t>
      </w:r>
      <w:r w:rsidR="00454692">
        <w:t>unclear</w:t>
      </w:r>
      <w:bookmarkStart w:id="2" w:name="_GoBack"/>
      <w:bookmarkEnd w:id="2"/>
      <w:r>
        <w:t xml:space="preserve"> claims.</w:t>
      </w:r>
    </w:p>
  </w:comment>
  <w:comment w:id="17" w:author="Igyuve moses" w:date="2025-07-09T13:34:00Z" w:initials="Im">
    <w:p w14:paraId="6BC4A87B" w14:textId="2A8697CA" w:rsidR="00D75E93" w:rsidRDefault="00D75E93">
      <w:pPr>
        <w:pStyle w:val="CommentText"/>
      </w:pPr>
      <w:r>
        <w:rPr>
          <w:rStyle w:val="CommentReference"/>
        </w:rPr>
        <w:annotationRef/>
      </w:r>
      <w:r>
        <w:t>Define the statistical tools/software used (if any).</w:t>
      </w:r>
    </w:p>
  </w:comment>
  <w:comment w:id="20" w:author="Igyuve moses" w:date="2025-07-09T13:34:00Z" w:initials="Im">
    <w:p w14:paraId="573CC5B0" w14:textId="56EA5565" w:rsidR="008D0351" w:rsidRDefault="008D0351">
      <w:pPr>
        <w:pStyle w:val="CommentText"/>
      </w:pPr>
      <w:r>
        <w:rPr>
          <w:rStyle w:val="CommentReference"/>
        </w:rPr>
        <w:annotationRef/>
      </w:r>
      <w:r>
        <w:t>Requires clarification or a reference</w:t>
      </w:r>
    </w:p>
  </w:comment>
  <w:comment w:id="21" w:author="Igyuve moses" w:date="2025-07-09T13:36:00Z" w:initials="Im">
    <w:p w14:paraId="0879F9B3" w14:textId="49AA9417" w:rsidR="00D75E93" w:rsidRDefault="00D75E93">
      <w:pPr>
        <w:pStyle w:val="CommentText"/>
      </w:pPr>
      <w:r>
        <w:rPr>
          <w:rStyle w:val="CommentReference"/>
        </w:rPr>
        <w:annotationRef/>
      </w:r>
      <w:r>
        <w:t>These are not backed by ANOVA or p-values.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036BCB" w15:done="0"/>
  <w15:commentEx w15:paraId="39A94532" w15:done="0"/>
  <w15:commentEx w15:paraId="6BC4A87B" w15:done="0"/>
  <w15:commentEx w15:paraId="573CC5B0" w15:done="0"/>
  <w15:commentEx w15:paraId="0879F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8ECD6" w16cex:dateUtc="2025-07-09T12:27:00Z"/>
  <w16cex:commentExtensible w16cex:durableId="2C18ED5E" w16cex:dateUtc="2025-07-09T12:30:00Z"/>
  <w16cex:commentExtensible w16cex:durableId="2C18EE7C" w16cex:dateUtc="2025-07-09T12:34:00Z"/>
  <w16cex:commentExtensible w16cex:durableId="2C18EE4E" w16cex:dateUtc="2025-07-09T12:34:00Z"/>
  <w16cex:commentExtensible w16cex:durableId="2C18EEE0" w16cex:dateUtc="2025-07-09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36BCB" w16cid:durableId="2C18ECD6"/>
  <w16cid:commentId w16cid:paraId="39A94532" w16cid:durableId="2C18ED5E"/>
  <w16cid:commentId w16cid:paraId="6BC4A87B" w16cid:durableId="2C18EE7C"/>
  <w16cid:commentId w16cid:paraId="573CC5B0" w16cid:durableId="2C18EE4E"/>
  <w16cid:commentId w16cid:paraId="0879F9B3" w16cid:durableId="2C18EE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2633" w14:textId="77777777" w:rsidR="00EF7801" w:rsidRDefault="00EF7801" w:rsidP="00971D01">
      <w:pPr>
        <w:spacing w:after="0" w:line="240" w:lineRule="auto"/>
      </w:pPr>
      <w:r>
        <w:separator/>
      </w:r>
    </w:p>
  </w:endnote>
  <w:endnote w:type="continuationSeparator" w:id="0">
    <w:p w14:paraId="29875402" w14:textId="77777777" w:rsidR="00EF7801" w:rsidRDefault="00EF7801" w:rsidP="0097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Vrinda">
    <w:altName w:val="Courier New"/>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9A69" w14:textId="77777777" w:rsidR="00971D01" w:rsidRDefault="0097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EFF0" w14:textId="77777777" w:rsidR="00971D01" w:rsidRDefault="00971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78D3" w14:textId="77777777" w:rsidR="00971D01" w:rsidRDefault="0097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6E05" w14:textId="77777777" w:rsidR="00EF7801" w:rsidRDefault="00EF7801" w:rsidP="00971D01">
      <w:pPr>
        <w:spacing w:after="0" w:line="240" w:lineRule="auto"/>
      </w:pPr>
      <w:r>
        <w:separator/>
      </w:r>
    </w:p>
  </w:footnote>
  <w:footnote w:type="continuationSeparator" w:id="0">
    <w:p w14:paraId="2CCF0877" w14:textId="77777777" w:rsidR="00EF7801" w:rsidRDefault="00EF7801" w:rsidP="00971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AFF4" w14:textId="4448FF97" w:rsidR="00971D01" w:rsidRDefault="00EF7801">
    <w:pPr>
      <w:pStyle w:val="Header"/>
    </w:pPr>
    <w:r>
      <w:rPr>
        <w:noProof/>
      </w:rPr>
      <w:pict w14:anchorId="550F3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8F0B" w14:textId="33B44E24" w:rsidR="00971D01" w:rsidRDefault="00EF7801">
    <w:pPr>
      <w:pStyle w:val="Header"/>
    </w:pPr>
    <w:r>
      <w:rPr>
        <w:noProof/>
      </w:rPr>
      <w:pict w14:anchorId="4AF1A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28B3" w14:textId="2561D435" w:rsidR="00971D01" w:rsidRDefault="00EF7801">
    <w:pPr>
      <w:pStyle w:val="Header"/>
    </w:pPr>
    <w:r>
      <w:rPr>
        <w:noProof/>
      </w:rPr>
      <w:pict w14:anchorId="75FDD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6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D41"/>
    <w:multiLevelType w:val="hybridMultilevel"/>
    <w:tmpl w:val="C9B4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C294C"/>
    <w:multiLevelType w:val="hybridMultilevel"/>
    <w:tmpl w:val="72D00832"/>
    <w:lvl w:ilvl="0" w:tplc="02446AD0">
      <w:start w:val="1"/>
      <w:numFmt w:val="lowerLetter"/>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2" w15:restartNumberingAfterBreak="0">
    <w:nsid w:val="4B9B3345"/>
    <w:multiLevelType w:val="hybridMultilevel"/>
    <w:tmpl w:val="21F61D30"/>
    <w:lvl w:ilvl="0" w:tplc="1576AB5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yuve moses">
    <w15:presenceInfo w15:providerId="Windows Live" w15:userId="6444f6c706cb3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914EB"/>
    <w:rsid w:val="00001140"/>
    <w:rsid w:val="000031ED"/>
    <w:rsid w:val="0001556D"/>
    <w:rsid w:val="00017B90"/>
    <w:rsid w:val="00020E37"/>
    <w:rsid w:val="00025E5A"/>
    <w:rsid w:val="00040857"/>
    <w:rsid w:val="00057505"/>
    <w:rsid w:val="00063935"/>
    <w:rsid w:val="00064F7D"/>
    <w:rsid w:val="00074098"/>
    <w:rsid w:val="000762D7"/>
    <w:rsid w:val="00080EAF"/>
    <w:rsid w:val="00094C0F"/>
    <w:rsid w:val="00097A70"/>
    <w:rsid w:val="000A5A5A"/>
    <w:rsid w:val="000C4D27"/>
    <w:rsid w:val="000C69DC"/>
    <w:rsid w:val="000E7B96"/>
    <w:rsid w:val="000F2237"/>
    <w:rsid w:val="00112892"/>
    <w:rsid w:val="001232BA"/>
    <w:rsid w:val="0013172E"/>
    <w:rsid w:val="0013334C"/>
    <w:rsid w:val="001356A0"/>
    <w:rsid w:val="001459C9"/>
    <w:rsid w:val="00195E79"/>
    <w:rsid w:val="001A10F3"/>
    <w:rsid w:val="001C726D"/>
    <w:rsid w:val="001D653C"/>
    <w:rsid w:val="001F4D15"/>
    <w:rsid w:val="001F5F22"/>
    <w:rsid w:val="001F6D7A"/>
    <w:rsid w:val="00201D7A"/>
    <w:rsid w:val="0023599D"/>
    <w:rsid w:val="00244178"/>
    <w:rsid w:val="00244EF9"/>
    <w:rsid w:val="00246938"/>
    <w:rsid w:val="00252D90"/>
    <w:rsid w:val="002574CB"/>
    <w:rsid w:val="00295EAF"/>
    <w:rsid w:val="002A27A8"/>
    <w:rsid w:val="002B13EC"/>
    <w:rsid w:val="002C03D9"/>
    <w:rsid w:val="002D4236"/>
    <w:rsid w:val="002D7AA4"/>
    <w:rsid w:val="003058E0"/>
    <w:rsid w:val="003344D2"/>
    <w:rsid w:val="00354DF7"/>
    <w:rsid w:val="00366A7A"/>
    <w:rsid w:val="00376A49"/>
    <w:rsid w:val="0037704C"/>
    <w:rsid w:val="00377359"/>
    <w:rsid w:val="00393539"/>
    <w:rsid w:val="004077FA"/>
    <w:rsid w:val="004257C7"/>
    <w:rsid w:val="004360D7"/>
    <w:rsid w:val="00436D0E"/>
    <w:rsid w:val="00452549"/>
    <w:rsid w:val="00454692"/>
    <w:rsid w:val="004628C2"/>
    <w:rsid w:val="00464A81"/>
    <w:rsid w:val="00485679"/>
    <w:rsid w:val="004C0A60"/>
    <w:rsid w:val="004C7309"/>
    <w:rsid w:val="004D23A2"/>
    <w:rsid w:val="004D30A8"/>
    <w:rsid w:val="004D6AFE"/>
    <w:rsid w:val="004F2325"/>
    <w:rsid w:val="0051201D"/>
    <w:rsid w:val="00512475"/>
    <w:rsid w:val="00516EA1"/>
    <w:rsid w:val="0054348A"/>
    <w:rsid w:val="00547C16"/>
    <w:rsid w:val="00563F3F"/>
    <w:rsid w:val="0057267A"/>
    <w:rsid w:val="0057523E"/>
    <w:rsid w:val="00575DF9"/>
    <w:rsid w:val="005773EF"/>
    <w:rsid w:val="00586C69"/>
    <w:rsid w:val="00594CD6"/>
    <w:rsid w:val="005A2D15"/>
    <w:rsid w:val="005B155A"/>
    <w:rsid w:val="005B3179"/>
    <w:rsid w:val="005B67EC"/>
    <w:rsid w:val="005C16A2"/>
    <w:rsid w:val="005C39BA"/>
    <w:rsid w:val="005C7559"/>
    <w:rsid w:val="005E23AD"/>
    <w:rsid w:val="00614D50"/>
    <w:rsid w:val="00621476"/>
    <w:rsid w:val="00632C30"/>
    <w:rsid w:val="00647269"/>
    <w:rsid w:val="006839B0"/>
    <w:rsid w:val="00687159"/>
    <w:rsid w:val="00697322"/>
    <w:rsid w:val="006B6126"/>
    <w:rsid w:val="006D3C1E"/>
    <w:rsid w:val="006D4A7B"/>
    <w:rsid w:val="006D7622"/>
    <w:rsid w:val="006E576A"/>
    <w:rsid w:val="006F1104"/>
    <w:rsid w:val="00721794"/>
    <w:rsid w:val="0073084A"/>
    <w:rsid w:val="00736A33"/>
    <w:rsid w:val="00737F7D"/>
    <w:rsid w:val="007430F1"/>
    <w:rsid w:val="00746FDA"/>
    <w:rsid w:val="00750B5A"/>
    <w:rsid w:val="00757234"/>
    <w:rsid w:val="007914EB"/>
    <w:rsid w:val="007965F7"/>
    <w:rsid w:val="007D3FD8"/>
    <w:rsid w:val="007D5DEE"/>
    <w:rsid w:val="007E05AF"/>
    <w:rsid w:val="007F41C2"/>
    <w:rsid w:val="00833D73"/>
    <w:rsid w:val="0086256E"/>
    <w:rsid w:val="00890779"/>
    <w:rsid w:val="00894515"/>
    <w:rsid w:val="008A7E25"/>
    <w:rsid w:val="008B4002"/>
    <w:rsid w:val="008B5724"/>
    <w:rsid w:val="008D0351"/>
    <w:rsid w:val="008D448F"/>
    <w:rsid w:val="008E0324"/>
    <w:rsid w:val="008E7212"/>
    <w:rsid w:val="008F64F5"/>
    <w:rsid w:val="00914C1D"/>
    <w:rsid w:val="0094297B"/>
    <w:rsid w:val="00942ABE"/>
    <w:rsid w:val="00945773"/>
    <w:rsid w:val="00966FC6"/>
    <w:rsid w:val="00971D01"/>
    <w:rsid w:val="00973DD1"/>
    <w:rsid w:val="00976FAE"/>
    <w:rsid w:val="00994988"/>
    <w:rsid w:val="009A68E0"/>
    <w:rsid w:val="009B1E9E"/>
    <w:rsid w:val="009C1C64"/>
    <w:rsid w:val="009C2CA6"/>
    <w:rsid w:val="009D5B1B"/>
    <w:rsid w:val="00A159F7"/>
    <w:rsid w:val="00A426DC"/>
    <w:rsid w:val="00A42865"/>
    <w:rsid w:val="00A437E5"/>
    <w:rsid w:val="00A61827"/>
    <w:rsid w:val="00A67380"/>
    <w:rsid w:val="00A80757"/>
    <w:rsid w:val="00A851DB"/>
    <w:rsid w:val="00A913F4"/>
    <w:rsid w:val="00A979B4"/>
    <w:rsid w:val="00AB1BA0"/>
    <w:rsid w:val="00AE034B"/>
    <w:rsid w:val="00AE4514"/>
    <w:rsid w:val="00AE5A14"/>
    <w:rsid w:val="00AF0DE3"/>
    <w:rsid w:val="00B1799A"/>
    <w:rsid w:val="00B52D01"/>
    <w:rsid w:val="00B54D82"/>
    <w:rsid w:val="00B963B9"/>
    <w:rsid w:val="00BA7047"/>
    <w:rsid w:val="00BA76D6"/>
    <w:rsid w:val="00BC0ADA"/>
    <w:rsid w:val="00BC30F2"/>
    <w:rsid w:val="00BD367D"/>
    <w:rsid w:val="00BE7233"/>
    <w:rsid w:val="00C544A4"/>
    <w:rsid w:val="00C670F9"/>
    <w:rsid w:val="00C8464C"/>
    <w:rsid w:val="00C87D85"/>
    <w:rsid w:val="00CB7F5A"/>
    <w:rsid w:val="00CC290B"/>
    <w:rsid w:val="00CD2E9A"/>
    <w:rsid w:val="00CF0813"/>
    <w:rsid w:val="00CF1230"/>
    <w:rsid w:val="00D0268D"/>
    <w:rsid w:val="00D27621"/>
    <w:rsid w:val="00D44A49"/>
    <w:rsid w:val="00D57A4C"/>
    <w:rsid w:val="00D645B4"/>
    <w:rsid w:val="00D75E93"/>
    <w:rsid w:val="00D90A8D"/>
    <w:rsid w:val="00DB560C"/>
    <w:rsid w:val="00DC2B6B"/>
    <w:rsid w:val="00DD13AD"/>
    <w:rsid w:val="00DF599C"/>
    <w:rsid w:val="00DF60A4"/>
    <w:rsid w:val="00E06564"/>
    <w:rsid w:val="00E20504"/>
    <w:rsid w:val="00E248C3"/>
    <w:rsid w:val="00E4020D"/>
    <w:rsid w:val="00E54596"/>
    <w:rsid w:val="00E630BD"/>
    <w:rsid w:val="00E6470A"/>
    <w:rsid w:val="00E7073A"/>
    <w:rsid w:val="00E753B3"/>
    <w:rsid w:val="00E77F8B"/>
    <w:rsid w:val="00EA36C4"/>
    <w:rsid w:val="00ED6F9C"/>
    <w:rsid w:val="00EE518A"/>
    <w:rsid w:val="00EF7801"/>
    <w:rsid w:val="00F059CE"/>
    <w:rsid w:val="00F14EDD"/>
    <w:rsid w:val="00F23C6E"/>
    <w:rsid w:val="00F268E9"/>
    <w:rsid w:val="00F30534"/>
    <w:rsid w:val="00F720CC"/>
    <w:rsid w:val="00F82F92"/>
    <w:rsid w:val="00FA3489"/>
    <w:rsid w:val="00FC00C4"/>
    <w:rsid w:val="00FD627D"/>
    <w:rsid w:val="00FE666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93A0F"/>
  <w15:docId w15:val="{CA3ADD8E-A018-4829-A71C-648D437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D7"/>
  </w:style>
  <w:style w:type="paragraph" w:styleId="Heading1">
    <w:name w:val="heading 1"/>
    <w:basedOn w:val="Normal"/>
    <w:next w:val="Normal"/>
    <w:link w:val="Heading1Char"/>
    <w:uiPriority w:val="9"/>
    <w:qFormat/>
    <w:rsid w:val="0009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C2C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7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BE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7233"/>
    <w:rPr>
      <w:rFonts w:ascii="Courier New" w:eastAsia="Times New Roman" w:hAnsi="Courier New" w:cs="Courier New"/>
      <w:sz w:val="20"/>
      <w:szCs w:val="20"/>
    </w:rPr>
  </w:style>
  <w:style w:type="character" w:customStyle="1" w:styleId="y2iqfc">
    <w:name w:val="y2iqfc"/>
    <w:basedOn w:val="DefaultParagraphFont"/>
    <w:rsid w:val="00BE7233"/>
  </w:style>
  <w:style w:type="character" w:customStyle="1" w:styleId="uv3um">
    <w:name w:val="uv3um"/>
    <w:basedOn w:val="DefaultParagraphFont"/>
    <w:rsid w:val="00B963B9"/>
  </w:style>
  <w:style w:type="table" w:styleId="TableGrid">
    <w:name w:val="Table Grid"/>
    <w:basedOn w:val="TableNormal"/>
    <w:uiPriority w:val="59"/>
    <w:rsid w:val="00201D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7322"/>
    <w:pPr>
      <w:ind w:left="720"/>
      <w:contextualSpacing/>
    </w:pPr>
  </w:style>
  <w:style w:type="character" w:styleId="Hyperlink">
    <w:name w:val="Hyperlink"/>
    <w:basedOn w:val="DefaultParagraphFont"/>
    <w:uiPriority w:val="99"/>
    <w:unhideWhenUsed/>
    <w:rsid w:val="00FD627D"/>
    <w:rPr>
      <w:color w:val="0000FF" w:themeColor="hyperlink"/>
      <w:u w:val="single"/>
    </w:rPr>
  </w:style>
  <w:style w:type="paragraph" w:customStyle="1" w:styleId="ReferHead">
    <w:name w:val="Refer Head"/>
    <w:basedOn w:val="Normal"/>
    <w:rsid w:val="00DC2B6B"/>
    <w:pPr>
      <w:keepNext/>
      <w:spacing w:after="240" w:line="240" w:lineRule="auto"/>
    </w:pPr>
    <w:rPr>
      <w:rFonts w:ascii="Helvetica" w:eastAsia="Times New Roman" w:hAnsi="Helvetica" w:cs="Times New Roman"/>
      <w:b/>
      <w:caps/>
      <w:szCs w:val="20"/>
    </w:rPr>
  </w:style>
  <w:style w:type="character" w:customStyle="1" w:styleId="Heading3Char">
    <w:name w:val="Heading 3 Char"/>
    <w:basedOn w:val="DefaultParagraphFont"/>
    <w:link w:val="Heading3"/>
    <w:uiPriority w:val="9"/>
    <w:semiHidden/>
    <w:rsid w:val="009C2CA6"/>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C2CA6"/>
    <w:rPr>
      <w:color w:val="605E5C"/>
      <w:shd w:val="clear" w:color="auto" w:fill="E1DFDD"/>
    </w:rPr>
  </w:style>
  <w:style w:type="paragraph" w:styleId="Header">
    <w:name w:val="header"/>
    <w:basedOn w:val="Normal"/>
    <w:link w:val="HeaderChar"/>
    <w:uiPriority w:val="99"/>
    <w:unhideWhenUsed/>
    <w:rsid w:val="0097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D01"/>
  </w:style>
  <w:style w:type="paragraph" w:styleId="Footer">
    <w:name w:val="footer"/>
    <w:basedOn w:val="Normal"/>
    <w:link w:val="FooterChar"/>
    <w:uiPriority w:val="99"/>
    <w:unhideWhenUsed/>
    <w:rsid w:val="0097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D01"/>
  </w:style>
  <w:style w:type="character" w:styleId="CommentReference">
    <w:name w:val="annotation reference"/>
    <w:basedOn w:val="DefaultParagraphFont"/>
    <w:uiPriority w:val="99"/>
    <w:semiHidden/>
    <w:unhideWhenUsed/>
    <w:rsid w:val="008D0351"/>
    <w:rPr>
      <w:sz w:val="16"/>
      <w:szCs w:val="16"/>
    </w:rPr>
  </w:style>
  <w:style w:type="paragraph" w:styleId="CommentText">
    <w:name w:val="annotation text"/>
    <w:basedOn w:val="Normal"/>
    <w:link w:val="CommentTextChar"/>
    <w:uiPriority w:val="99"/>
    <w:semiHidden/>
    <w:unhideWhenUsed/>
    <w:rsid w:val="008D0351"/>
    <w:pPr>
      <w:spacing w:line="240" w:lineRule="auto"/>
    </w:pPr>
    <w:rPr>
      <w:sz w:val="20"/>
      <w:szCs w:val="20"/>
    </w:rPr>
  </w:style>
  <w:style w:type="character" w:customStyle="1" w:styleId="CommentTextChar">
    <w:name w:val="Comment Text Char"/>
    <w:basedOn w:val="DefaultParagraphFont"/>
    <w:link w:val="CommentText"/>
    <w:uiPriority w:val="99"/>
    <w:semiHidden/>
    <w:rsid w:val="008D0351"/>
    <w:rPr>
      <w:sz w:val="20"/>
      <w:szCs w:val="20"/>
    </w:rPr>
  </w:style>
  <w:style w:type="paragraph" w:styleId="CommentSubject">
    <w:name w:val="annotation subject"/>
    <w:basedOn w:val="CommentText"/>
    <w:next w:val="CommentText"/>
    <w:link w:val="CommentSubjectChar"/>
    <w:uiPriority w:val="99"/>
    <w:semiHidden/>
    <w:unhideWhenUsed/>
    <w:rsid w:val="008D0351"/>
    <w:rPr>
      <w:b/>
      <w:bCs/>
    </w:rPr>
  </w:style>
  <w:style w:type="character" w:customStyle="1" w:styleId="CommentSubjectChar">
    <w:name w:val="Comment Subject Char"/>
    <w:basedOn w:val="CommentTextChar"/>
    <w:link w:val="CommentSubject"/>
    <w:uiPriority w:val="99"/>
    <w:semiHidden/>
    <w:rsid w:val="008D0351"/>
    <w:rPr>
      <w:b/>
      <w:bCs/>
      <w:sz w:val="20"/>
      <w:szCs w:val="20"/>
    </w:rPr>
  </w:style>
  <w:style w:type="paragraph" w:styleId="BalloonText">
    <w:name w:val="Balloon Text"/>
    <w:basedOn w:val="Normal"/>
    <w:link w:val="BalloonTextChar"/>
    <w:uiPriority w:val="99"/>
    <w:semiHidden/>
    <w:unhideWhenUsed/>
    <w:rsid w:val="0045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130523">
      <w:bodyDiv w:val="1"/>
      <w:marLeft w:val="0"/>
      <w:marRight w:val="0"/>
      <w:marTop w:val="0"/>
      <w:marBottom w:val="0"/>
      <w:divBdr>
        <w:top w:val="none" w:sz="0" w:space="0" w:color="auto"/>
        <w:left w:val="none" w:sz="0" w:space="0" w:color="auto"/>
        <w:bottom w:val="none" w:sz="0" w:space="0" w:color="auto"/>
        <w:right w:val="none" w:sz="0" w:space="0" w:color="auto"/>
      </w:divBdr>
    </w:div>
    <w:div w:id="1825510079">
      <w:bodyDiv w:val="1"/>
      <w:marLeft w:val="0"/>
      <w:marRight w:val="0"/>
      <w:marTop w:val="0"/>
      <w:marBottom w:val="0"/>
      <w:divBdr>
        <w:top w:val="none" w:sz="0" w:space="0" w:color="auto"/>
        <w:left w:val="none" w:sz="0" w:space="0" w:color="auto"/>
        <w:bottom w:val="none" w:sz="0" w:space="0" w:color="auto"/>
        <w:right w:val="none" w:sz="0" w:space="0" w:color="auto"/>
      </w:divBdr>
    </w:div>
    <w:div w:id="2055614624">
      <w:bodyDiv w:val="1"/>
      <w:marLeft w:val="0"/>
      <w:marRight w:val="0"/>
      <w:marTop w:val="0"/>
      <w:marBottom w:val="0"/>
      <w:divBdr>
        <w:top w:val="none" w:sz="0" w:space="0" w:color="auto"/>
        <w:left w:val="none" w:sz="0" w:space="0" w:color="auto"/>
        <w:bottom w:val="none" w:sz="0" w:space="0" w:color="auto"/>
        <w:right w:val="none" w:sz="0" w:space="0" w:color="auto"/>
      </w:divBdr>
      <w:divsChild>
        <w:div w:id="586967247">
          <w:marLeft w:val="0"/>
          <w:marRight w:val="0"/>
          <w:marTop w:val="0"/>
          <w:marBottom w:val="0"/>
          <w:divBdr>
            <w:top w:val="none" w:sz="0" w:space="0" w:color="auto"/>
            <w:left w:val="none" w:sz="0" w:space="0" w:color="auto"/>
            <w:bottom w:val="none" w:sz="0" w:space="0" w:color="auto"/>
            <w:right w:val="none" w:sz="0" w:space="0" w:color="auto"/>
          </w:divBdr>
          <w:divsChild>
            <w:div w:id="369262031">
              <w:marLeft w:val="0"/>
              <w:marRight w:val="0"/>
              <w:marTop w:val="0"/>
              <w:marBottom w:val="0"/>
              <w:divBdr>
                <w:top w:val="none" w:sz="0" w:space="0" w:color="auto"/>
                <w:left w:val="none" w:sz="0" w:space="0" w:color="auto"/>
                <w:bottom w:val="none" w:sz="0" w:space="0" w:color="auto"/>
                <w:right w:val="none" w:sz="0" w:space="0" w:color="auto"/>
              </w:divBdr>
              <w:divsChild>
                <w:div w:id="1847666104">
                  <w:marLeft w:val="0"/>
                  <w:marRight w:val="0"/>
                  <w:marTop w:val="0"/>
                  <w:marBottom w:val="0"/>
                  <w:divBdr>
                    <w:top w:val="none" w:sz="0" w:space="0" w:color="auto"/>
                    <w:left w:val="none" w:sz="0" w:space="0" w:color="auto"/>
                    <w:bottom w:val="none" w:sz="0" w:space="0" w:color="auto"/>
                    <w:right w:val="none" w:sz="0" w:space="0" w:color="auto"/>
                  </w:divBdr>
                  <w:divsChild>
                    <w:div w:id="1214149883">
                      <w:marLeft w:val="0"/>
                      <w:marRight w:val="0"/>
                      <w:marTop w:val="0"/>
                      <w:marBottom w:val="0"/>
                      <w:divBdr>
                        <w:top w:val="none" w:sz="0" w:space="0" w:color="auto"/>
                        <w:left w:val="none" w:sz="0" w:space="0" w:color="auto"/>
                        <w:bottom w:val="none" w:sz="0" w:space="0" w:color="auto"/>
                        <w:right w:val="none" w:sz="0" w:space="0" w:color="auto"/>
                      </w:divBdr>
                      <w:divsChild>
                        <w:div w:id="1892299741">
                          <w:marLeft w:val="0"/>
                          <w:marRight w:val="0"/>
                          <w:marTop w:val="0"/>
                          <w:marBottom w:val="0"/>
                          <w:divBdr>
                            <w:top w:val="none" w:sz="0" w:space="0" w:color="auto"/>
                            <w:left w:val="none" w:sz="0" w:space="0" w:color="auto"/>
                            <w:bottom w:val="none" w:sz="0" w:space="0" w:color="auto"/>
                            <w:right w:val="none" w:sz="0" w:space="0" w:color="auto"/>
                          </w:divBdr>
                          <w:divsChild>
                            <w:div w:id="716861100">
                              <w:marLeft w:val="0"/>
                              <w:marRight w:val="0"/>
                              <w:marTop w:val="0"/>
                              <w:marBottom w:val="0"/>
                              <w:divBdr>
                                <w:top w:val="none" w:sz="0" w:space="0" w:color="auto"/>
                                <w:left w:val="none" w:sz="0" w:space="0" w:color="auto"/>
                                <w:bottom w:val="none" w:sz="0" w:space="0" w:color="auto"/>
                                <w:right w:val="none" w:sz="0" w:space="0" w:color="auto"/>
                              </w:divBdr>
                              <w:divsChild>
                                <w:div w:id="387727632">
                                  <w:marLeft w:val="0"/>
                                  <w:marRight w:val="0"/>
                                  <w:marTop w:val="0"/>
                                  <w:marBottom w:val="0"/>
                                  <w:divBdr>
                                    <w:top w:val="none" w:sz="0" w:space="0" w:color="auto"/>
                                    <w:left w:val="none" w:sz="0" w:space="0" w:color="auto"/>
                                    <w:bottom w:val="none" w:sz="0" w:space="0" w:color="auto"/>
                                    <w:right w:val="none" w:sz="0" w:space="0" w:color="auto"/>
                                  </w:divBdr>
                                  <w:divsChild>
                                    <w:div w:id="3514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29/baj.v23i1.50116"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3329/brj.v24i2.5344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doi.org/10.1080/03650340.2017.1356923"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B419-1859-47C0-87BA-D83E209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8</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FDUSER1</dc:creator>
  <cp:keywords/>
  <dc:description/>
  <cp:lastModifiedBy>SDI CPU 1130</cp:lastModifiedBy>
  <cp:revision>151</cp:revision>
  <dcterms:created xsi:type="dcterms:W3CDTF">2025-05-19T10:36:00Z</dcterms:created>
  <dcterms:modified xsi:type="dcterms:W3CDTF">2025-07-10T10:34:00Z</dcterms:modified>
</cp:coreProperties>
</file>