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1ADC" w14:textId="4C5307E3" w:rsidR="00947912" w:rsidRPr="00947912" w:rsidRDefault="00947912" w:rsidP="00947912">
      <w:pPr>
        <w:spacing w:line="276" w:lineRule="auto"/>
        <w:rPr>
          <w:rFonts w:ascii="Arial" w:hAnsi="Arial" w:cs="Arial"/>
          <w:b/>
          <w:bCs/>
          <w:iCs/>
          <w:kern w:val="28"/>
          <w:sz w:val="36"/>
          <w:u w:val="single"/>
        </w:rPr>
      </w:pPr>
      <w:r w:rsidRPr="00947912">
        <w:rPr>
          <w:rFonts w:ascii="Arial" w:hAnsi="Arial" w:cs="Arial"/>
          <w:b/>
          <w:bCs/>
          <w:iCs/>
          <w:kern w:val="28"/>
          <w:sz w:val="36"/>
          <w:u w:val="single"/>
        </w:rPr>
        <w:t>Original Research Article</w:t>
      </w:r>
    </w:p>
    <w:p w14:paraId="50F00934" w14:textId="38AE40C2" w:rsidR="00427B0F" w:rsidRPr="004741F9" w:rsidRDefault="00427B0F" w:rsidP="00427B0F">
      <w:pPr>
        <w:spacing w:line="276" w:lineRule="auto"/>
        <w:jc w:val="right"/>
        <w:rPr>
          <w:rFonts w:ascii="Arial" w:hAnsi="Arial" w:cs="Arial"/>
          <w:b/>
          <w:bCs/>
          <w:iCs/>
          <w:kern w:val="28"/>
          <w:sz w:val="36"/>
        </w:rPr>
      </w:pPr>
      <w:r w:rsidRPr="004741F9">
        <w:rPr>
          <w:rFonts w:ascii="Arial" w:hAnsi="Arial" w:cs="Arial"/>
          <w:b/>
          <w:bCs/>
          <w:iCs/>
          <w:kern w:val="28"/>
          <w:sz w:val="36"/>
        </w:rPr>
        <w:t xml:space="preserve">Estimation of Variability in Body Morphometric Measurements using Principal Component </w:t>
      </w:r>
      <w:r w:rsidR="009A52D8" w:rsidRPr="004741F9">
        <w:rPr>
          <w:rFonts w:ascii="Arial" w:hAnsi="Arial" w:cs="Arial"/>
          <w:b/>
          <w:bCs/>
          <w:iCs/>
          <w:kern w:val="28"/>
          <w:sz w:val="36"/>
        </w:rPr>
        <w:t>analysis</w:t>
      </w:r>
      <w:r w:rsidRPr="004741F9">
        <w:rPr>
          <w:rFonts w:ascii="Arial" w:hAnsi="Arial" w:cs="Arial"/>
          <w:b/>
          <w:bCs/>
          <w:iCs/>
          <w:kern w:val="28"/>
          <w:sz w:val="36"/>
        </w:rPr>
        <w:t xml:space="preserve"> in Mehsana Goats</w:t>
      </w:r>
    </w:p>
    <w:p w14:paraId="239DE4A3" w14:textId="77777777" w:rsidR="00A258C3" w:rsidRPr="004741F9" w:rsidRDefault="00A258C3" w:rsidP="00441B6F">
      <w:pPr>
        <w:pStyle w:val="Author"/>
        <w:spacing w:line="240" w:lineRule="auto"/>
        <w:jc w:val="both"/>
        <w:rPr>
          <w:rFonts w:ascii="Arial" w:hAnsi="Arial" w:cs="Arial"/>
          <w:sz w:val="36"/>
        </w:rPr>
      </w:pPr>
    </w:p>
    <w:p w14:paraId="17740826" w14:textId="77777777" w:rsidR="002C57D2" w:rsidRPr="004741F9" w:rsidRDefault="002C57D2" w:rsidP="00441B6F">
      <w:pPr>
        <w:pStyle w:val="Affiliation"/>
        <w:spacing w:after="0" w:line="240" w:lineRule="auto"/>
        <w:jc w:val="both"/>
        <w:rPr>
          <w:rFonts w:ascii="Arial" w:hAnsi="Arial" w:cs="Arial"/>
        </w:rPr>
      </w:pPr>
    </w:p>
    <w:p w14:paraId="59694F61" w14:textId="77777777" w:rsidR="005340CE" w:rsidRPr="004741F9" w:rsidRDefault="00935A1B" w:rsidP="005340CE">
      <w:pPr>
        <w:pStyle w:val="Copyright"/>
        <w:spacing w:after="0" w:line="240" w:lineRule="auto"/>
        <w:jc w:val="both"/>
        <w:rPr>
          <w:rFonts w:ascii="Arial" w:hAnsi="Arial" w:cs="Arial"/>
          <w:b/>
          <w:caps/>
          <w:sz w:val="22"/>
        </w:rPr>
      </w:pPr>
      <w:r w:rsidRPr="004741F9">
        <w:rPr>
          <w:rFonts w:ascii="Arial" w:hAnsi="Arial" w:cs="Arial"/>
          <w:noProof/>
          <w:lang w:val="en-IN" w:eastAsia="en-IN"/>
        </w:rPr>
        <mc:AlternateContent>
          <mc:Choice Requires="wps">
            <w:drawing>
              <wp:inline distT="0" distB="0" distL="0" distR="0" wp14:anchorId="3E32AB19" wp14:editId="38DAA185">
                <wp:extent cx="5303520" cy="0"/>
                <wp:effectExtent l="13335" t="18415" r="17145" b="1016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13CCCD" id="_x0000_t32" coordsize="21600,21600" o:spt="32" o:oned="t" path="m,l21600,21600e" filled="f">
                <v:path arrowok="t" fillok="f" o:connecttype="none"/>
                <o:lock v:ext="edit" shapetype="t"/>
              </v:shapetype>
              <v:shape id="AutoShape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29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6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jFR29HgIAADwEAAAOAAAAAAAAAAAAAAAAAC4CAABkcnMvZTJvRG9jLnhtbFBLAQItABQABgAI&#10;AAAAIQARSDBg1gAAAAIBAAAPAAAAAAAAAAAAAAAAAHgEAABkcnMvZG93bnJldi54bWxQSwUGAAAA&#10;AAQABADzAAAAewUAAAAA&#10;" strokeweight="1.5pt">
                <w10:anchorlock/>
              </v:shape>
            </w:pict>
          </mc:Fallback>
        </mc:AlternateContent>
      </w:r>
      <w:r w:rsidR="00FB3A86" w:rsidRPr="004741F9">
        <w:rPr>
          <w:rFonts w:ascii="Arial" w:hAnsi="Arial" w:cs="Arial"/>
        </w:rPr>
        <w:t>.</w:t>
      </w:r>
    </w:p>
    <w:p w14:paraId="38171135" w14:textId="77777777" w:rsidR="00B01FCD" w:rsidRPr="004741F9" w:rsidRDefault="00B01FCD" w:rsidP="005340CE">
      <w:pPr>
        <w:pStyle w:val="Copyright"/>
        <w:spacing w:after="0" w:line="240" w:lineRule="auto"/>
        <w:jc w:val="both"/>
        <w:rPr>
          <w:rFonts w:ascii="Arial" w:hAnsi="Arial" w:cs="Arial"/>
        </w:rPr>
      </w:pPr>
      <w:r w:rsidRPr="004741F9">
        <w:rPr>
          <w:rFonts w:ascii="Arial" w:hAnsi="Arial" w:cs="Arial"/>
          <w:b/>
          <w:caps/>
          <w:sz w:val="22"/>
        </w:rPr>
        <w:t>ABSTRACT</w:t>
      </w:r>
      <w:r w:rsidR="0066510A" w:rsidRPr="004741F9">
        <w:rPr>
          <w:rFonts w:ascii="Arial" w:hAnsi="Arial" w:cs="Arial"/>
          <w:b/>
          <w:caps/>
          <w:sz w:val="22"/>
        </w:rPr>
        <w:t xml:space="preserve"> </w:t>
      </w:r>
    </w:p>
    <w:p w14:paraId="67FBF757" w14:textId="77777777" w:rsidR="00790ADA" w:rsidRPr="004741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741F9" w14:paraId="188E2E25" w14:textId="77777777" w:rsidTr="001E44FE">
        <w:tc>
          <w:tcPr>
            <w:tcW w:w="9576" w:type="dxa"/>
            <w:shd w:val="clear" w:color="auto" w:fill="F2F2F2"/>
          </w:tcPr>
          <w:p w14:paraId="484CC3AF"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 xml:space="preserve">Aims: </w:t>
            </w:r>
            <w:r w:rsidR="00EF5F63" w:rsidRPr="004741F9">
              <w:rPr>
                <w:rFonts w:ascii="Arial" w:eastAsia="Calibri" w:hAnsi="Arial" w:cs="Arial"/>
                <w:szCs w:val="22"/>
              </w:rPr>
              <w:t xml:space="preserve">The study was conducted on Mehsana breed of goats which were selected randomly from their breeding tract in Gujarat State, India with an aim to </w:t>
            </w:r>
            <w:r w:rsidR="003C2264" w:rsidRPr="004741F9">
              <w:rPr>
                <w:rFonts w:ascii="Arial" w:eastAsia="Calibri" w:hAnsi="Arial" w:cs="Arial"/>
                <w:szCs w:val="22"/>
              </w:rPr>
              <w:t>estimate the Variability in Body Morphometric Measurements using Principal Component analysis.</w:t>
            </w:r>
          </w:p>
          <w:p w14:paraId="43FBECD0"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Study design:</w:t>
            </w:r>
            <w:r w:rsidRPr="004741F9">
              <w:rPr>
                <w:rFonts w:ascii="Arial" w:eastAsia="Calibri" w:hAnsi="Arial" w:cs="Arial"/>
                <w:szCs w:val="22"/>
              </w:rPr>
              <w:t xml:space="preserve">  </w:t>
            </w:r>
            <w:r w:rsidR="003C2264" w:rsidRPr="004741F9">
              <w:rPr>
                <w:rFonts w:ascii="Arial" w:eastAsia="Calibri" w:hAnsi="Arial" w:cs="Arial"/>
                <w:szCs w:val="22"/>
              </w:rPr>
              <w:t xml:space="preserve">The </w:t>
            </w:r>
            <w:r w:rsidR="00EF5F63" w:rsidRPr="004741F9">
              <w:rPr>
                <w:rFonts w:ascii="Arial" w:eastAsia="Calibri" w:hAnsi="Arial" w:cs="Arial"/>
                <w:szCs w:val="22"/>
              </w:rPr>
              <w:t>principal component analysis (PCA) was used to characterize the most important component of variables from morphometric traits</w:t>
            </w:r>
            <w:r w:rsidRPr="004741F9">
              <w:rPr>
                <w:rFonts w:ascii="Arial" w:eastAsia="Calibri" w:hAnsi="Arial" w:cs="Arial"/>
                <w:szCs w:val="22"/>
              </w:rPr>
              <w:t>.</w:t>
            </w:r>
          </w:p>
          <w:p w14:paraId="32B8B20B"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Place and Duration of Study:</w:t>
            </w:r>
            <w:r w:rsidRPr="004741F9">
              <w:rPr>
                <w:rFonts w:ascii="Arial" w:eastAsia="Calibri" w:hAnsi="Arial" w:cs="Arial"/>
                <w:szCs w:val="22"/>
              </w:rPr>
              <w:t xml:space="preserve"> </w:t>
            </w:r>
            <w:r w:rsidR="00EF5F63" w:rsidRPr="004741F9">
              <w:rPr>
                <w:rFonts w:ascii="Arial" w:eastAsia="Calibri" w:hAnsi="Arial" w:cs="Arial"/>
                <w:szCs w:val="22"/>
              </w:rPr>
              <w:t>Department of Animal Genetics and Breeding, College of Veterinary Science and Animal Husbandry, Kamdhenu University erstwhile S.D. Agricultural University, Sardarkrushinagar, Gujarat, India-385 5063 during 2019-20</w:t>
            </w:r>
            <w:r w:rsidRPr="004741F9">
              <w:rPr>
                <w:rFonts w:ascii="Arial" w:eastAsia="Calibri" w:hAnsi="Arial" w:cs="Arial"/>
                <w:szCs w:val="22"/>
              </w:rPr>
              <w:t>.</w:t>
            </w:r>
          </w:p>
          <w:p w14:paraId="72931899"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bCs/>
                <w:szCs w:val="22"/>
              </w:rPr>
              <w:t>Methodology:</w:t>
            </w:r>
            <w:r w:rsidRPr="004741F9">
              <w:rPr>
                <w:rFonts w:ascii="Arial" w:eastAsia="Calibri" w:hAnsi="Arial" w:cs="Arial"/>
                <w:szCs w:val="22"/>
              </w:rPr>
              <w:t xml:space="preserve"> </w:t>
            </w:r>
            <w:r w:rsidR="00EF5F63" w:rsidRPr="004741F9">
              <w:rPr>
                <w:rFonts w:ascii="Arial" w:eastAsia="Calibri" w:hAnsi="Arial" w:cs="Arial"/>
                <w:szCs w:val="22"/>
              </w:rPr>
              <w:t>A total of 118 Mehsana goats were randomly selected for this study from 13 villages of 3 districts</w:t>
            </w:r>
            <w:r w:rsidRPr="004741F9">
              <w:rPr>
                <w:rFonts w:ascii="Arial" w:eastAsia="Calibri" w:hAnsi="Arial" w:cs="Arial"/>
                <w:szCs w:val="22"/>
              </w:rPr>
              <w:t>.</w:t>
            </w:r>
            <w:r w:rsidR="00EF5F63" w:rsidRPr="004741F9">
              <w:rPr>
                <w:rFonts w:ascii="Arial" w:eastAsia="Calibri" w:hAnsi="Arial" w:cs="Arial"/>
                <w:szCs w:val="22"/>
              </w:rPr>
              <w:t xml:space="preserve"> The data on body weight (BW) as well as measures of different body parts (in </w:t>
            </w:r>
            <w:proofErr w:type="spellStart"/>
            <w:r w:rsidR="00EF5F63" w:rsidRPr="004741F9">
              <w:rPr>
                <w:rFonts w:ascii="Arial" w:eastAsia="Calibri" w:hAnsi="Arial" w:cs="Arial"/>
                <w:szCs w:val="22"/>
              </w:rPr>
              <w:t>centimetre</w:t>
            </w:r>
            <w:proofErr w:type="spellEnd"/>
            <w:r w:rsidR="00EF5F63" w:rsidRPr="004741F9">
              <w:rPr>
                <w:rFonts w:ascii="Arial" w:eastAsia="Calibri" w:hAnsi="Arial" w:cs="Arial"/>
                <w:szCs w:val="22"/>
              </w:rPr>
              <w:t xml:space="preserve">) namely, Heart girth (HG), Height at Withers (HW), Height at Rump (HR), Shoulder width (SW), Body length (BL), Tail length (TL) and Paunch girth (PG) were collected. </w:t>
            </w:r>
          </w:p>
          <w:p w14:paraId="1023A62A" w14:textId="77777777" w:rsidR="00BA1B01" w:rsidRPr="004741F9" w:rsidRDefault="00BA1B01" w:rsidP="00441B6F">
            <w:pPr>
              <w:pStyle w:val="Body"/>
              <w:spacing w:after="0"/>
              <w:rPr>
                <w:rFonts w:ascii="Arial" w:eastAsia="Calibri" w:hAnsi="Arial" w:cs="Arial"/>
                <w:b/>
                <w:bCs/>
                <w:szCs w:val="22"/>
              </w:rPr>
            </w:pPr>
            <w:r w:rsidRPr="004741F9">
              <w:rPr>
                <w:rFonts w:ascii="Arial" w:eastAsia="Calibri" w:hAnsi="Arial" w:cs="Arial"/>
                <w:b/>
                <w:bCs/>
                <w:szCs w:val="22"/>
              </w:rPr>
              <w:t>Results:</w:t>
            </w:r>
            <w:r w:rsidRPr="004741F9">
              <w:rPr>
                <w:rFonts w:ascii="Arial" w:eastAsia="Calibri" w:hAnsi="Arial" w:cs="Arial"/>
                <w:szCs w:val="22"/>
              </w:rPr>
              <w:t xml:space="preserve"> </w:t>
            </w:r>
            <w:r w:rsidR="00EF5F63" w:rsidRPr="004741F9">
              <w:rPr>
                <w:rFonts w:ascii="Arial" w:eastAsia="Calibri" w:hAnsi="Arial" w:cs="Arial"/>
                <w:szCs w:val="22"/>
              </w:rPr>
              <w:t>The accuracy (R</w:t>
            </w:r>
            <w:r w:rsidR="00EF5F63" w:rsidRPr="004741F9">
              <w:rPr>
                <w:rFonts w:ascii="Arial" w:eastAsia="Calibri" w:hAnsi="Arial" w:cs="Arial"/>
                <w:szCs w:val="22"/>
                <w:vertAlign w:val="superscript"/>
              </w:rPr>
              <w:t>2</w:t>
            </w:r>
            <w:r w:rsidR="00EF5F63" w:rsidRPr="004741F9">
              <w:rPr>
                <w:rFonts w:ascii="Arial" w:eastAsia="Calibri" w:hAnsi="Arial" w:cs="Arial"/>
                <w:szCs w:val="22"/>
              </w:rPr>
              <w:t>) was estimated up to 70% (Heart girth) when body weight was predicted using single variable. Increase in coefficient of determination (R</w:t>
            </w:r>
            <w:r w:rsidR="00EF5F63" w:rsidRPr="004741F9">
              <w:rPr>
                <w:rFonts w:ascii="Arial" w:eastAsia="Calibri" w:hAnsi="Arial" w:cs="Arial"/>
                <w:szCs w:val="22"/>
                <w:vertAlign w:val="superscript"/>
              </w:rPr>
              <w:t>2</w:t>
            </w:r>
            <w:r w:rsidR="00EF5F63" w:rsidRPr="004741F9">
              <w:rPr>
                <w:rFonts w:ascii="Arial" w:eastAsia="Calibri" w:hAnsi="Arial" w:cs="Arial"/>
                <w:szCs w:val="22"/>
              </w:rPr>
              <w:t xml:space="preserve">) was observed as the number of independent variables in the equation increases. Inclusion of all the independent variables in prediction equation fetched accuracy up to76%. Out of eight principal components, the first two components explained cumulative percentage of variance of 70.967%. The first principal component (PC1) contributed 57.875% of total variation whereas; second component (PC2) explained 13.092% of the total variance. Varimax rotation was used for rotation of principal factors through the transformation of the factors to approximate a simple structure and inferred that HW (0.883), HR (0.848), BL (0.807) and HG (0.761) had significantly higher loadings in the first PC1 and the PC2 mainly contain the significantly </w:t>
            </w:r>
            <w:r w:rsidR="003C2264" w:rsidRPr="004741F9">
              <w:rPr>
                <w:rFonts w:ascii="Arial" w:eastAsia="Calibri" w:hAnsi="Arial" w:cs="Arial"/>
                <w:szCs w:val="22"/>
              </w:rPr>
              <w:t>higher loadings for TL (0.794)</w:t>
            </w:r>
            <w:r w:rsidR="00EF5F63" w:rsidRPr="004741F9">
              <w:rPr>
                <w:rFonts w:ascii="Arial" w:eastAsia="Calibri" w:hAnsi="Arial" w:cs="Arial"/>
                <w:szCs w:val="22"/>
              </w:rPr>
              <w:t xml:space="preserve">. </w:t>
            </w:r>
          </w:p>
          <w:p w14:paraId="42AA410B" w14:textId="77777777" w:rsidR="00505F06" w:rsidRPr="004741F9" w:rsidRDefault="00BA1B01" w:rsidP="00EF5F63">
            <w:pPr>
              <w:pStyle w:val="Body"/>
              <w:spacing w:after="0"/>
              <w:rPr>
                <w:rFonts w:ascii="Arial" w:eastAsia="Calibri" w:hAnsi="Arial" w:cs="Arial"/>
                <w:szCs w:val="22"/>
              </w:rPr>
            </w:pPr>
            <w:r w:rsidRPr="004741F9">
              <w:rPr>
                <w:rFonts w:ascii="Arial" w:eastAsia="Calibri" w:hAnsi="Arial" w:cs="Arial"/>
                <w:b/>
                <w:bCs/>
                <w:szCs w:val="22"/>
              </w:rPr>
              <w:t>Conclusion:</w:t>
            </w:r>
            <w:r w:rsidRPr="004741F9">
              <w:rPr>
                <w:rFonts w:ascii="Arial" w:eastAsia="Calibri" w:hAnsi="Arial" w:cs="Arial"/>
                <w:szCs w:val="22"/>
              </w:rPr>
              <w:t xml:space="preserve"> </w:t>
            </w:r>
            <w:r w:rsidR="00EF5F63" w:rsidRPr="004741F9">
              <w:rPr>
                <w:rFonts w:ascii="Arial" w:eastAsia="Calibri" w:hAnsi="Arial" w:cs="Arial"/>
                <w:szCs w:val="22"/>
              </w:rPr>
              <w:t xml:space="preserve">The study indicated that principal components can be used effectively for multivariate analysis in Mehsana goats based </w:t>
            </w:r>
            <w:r w:rsidR="00BA68F9" w:rsidRPr="004741F9">
              <w:rPr>
                <w:rFonts w:ascii="Arial" w:eastAsia="Calibri" w:hAnsi="Arial" w:cs="Arial"/>
                <w:szCs w:val="22"/>
              </w:rPr>
              <w:t>body measurers and body morphometric traits</w:t>
            </w:r>
            <w:r w:rsidR="00EF5F63" w:rsidRPr="004741F9">
              <w:rPr>
                <w:rFonts w:ascii="Arial" w:eastAsia="Calibri" w:hAnsi="Arial" w:cs="Arial"/>
                <w:szCs w:val="22"/>
              </w:rPr>
              <w:t>.</w:t>
            </w:r>
          </w:p>
        </w:tc>
      </w:tr>
    </w:tbl>
    <w:p w14:paraId="218D118B" w14:textId="77777777" w:rsidR="00636EB2" w:rsidRPr="004741F9" w:rsidRDefault="00636EB2" w:rsidP="00441B6F">
      <w:pPr>
        <w:pStyle w:val="Body"/>
        <w:spacing w:after="0"/>
        <w:rPr>
          <w:rFonts w:ascii="Arial" w:hAnsi="Arial" w:cs="Arial"/>
          <w:i/>
        </w:rPr>
      </w:pPr>
    </w:p>
    <w:p w14:paraId="3BE6BBA4" w14:textId="77777777" w:rsidR="009F7072" w:rsidRDefault="00427B0F" w:rsidP="00441B6F">
      <w:pPr>
        <w:pStyle w:val="Body"/>
        <w:spacing w:after="0"/>
        <w:rPr>
          <w:rFonts w:ascii="Arial" w:hAnsi="Arial" w:cs="Arial"/>
          <w:i/>
        </w:rPr>
        <w:sectPr w:rsidR="009F7072" w:rsidSect="005B4E80">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2016" w:bottom="2016" w:left="2016" w:header="720" w:footer="1123" w:gutter="0"/>
          <w:cols w:space="720"/>
          <w:docGrid w:linePitch="272"/>
        </w:sectPr>
      </w:pPr>
      <w:r w:rsidRPr="004741F9">
        <w:rPr>
          <w:rFonts w:ascii="Arial" w:hAnsi="Arial" w:cs="Arial"/>
          <w:b/>
          <w:bCs/>
          <w:i/>
        </w:rPr>
        <w:t>Keywords</w:t>
      </w:r>
      <w:r w:rsidRPr="004741F9">
        <w:rPr>
          <w:rFonts w:ascii="Arial" w:hAnsi="Arial" w:cs="Arial"/>
          <w:i/>
        </w:rPr>
        <w:t xml:space="preserve">: Mehsana Goats, Morphometric traits, Principal component, Regression equation </w:t>
      </w:r>
    </w:p>
    <w:p w14:paraId="1DB95A9F" w14:textId="77777777" w:rsidR="00790ADA" w:rsidRPr="00130F06" w:rsidRDefault="00902823" w:rsidP="004741F9">
      <w:pPr>
        <w:pStyle w:val="AbstHead"/>
        <w:spacing w:after="0"/>
        <w:jc w:val="both"/>
        <w:rPr>
          <w:rFonts w:ascii="Arial" w:hAnsi="Arial" w:cs="Arial"/>
          <w:szCs w:val="22"/>
        </w:rPr>
      </w:pPr>
      <w:r w:rsidRPr="00130F06">
        <w:rPr>
          <w:rFonts w:ascii="Arial" w:hAnsi="Arial" w:cs="Arial"/>
          <w:szCs w:val="22"/>
        </w:rPr>
        <w:lastRenderedPageBreak/>
        <w:t xml:space="preserve">1. </w:t>
      </w:r>
      <w:r w:rsidR="00B01FCD" w:rsidRPr="00130F06">
        <w:rPr>
          <w:rFonts w:ascii="Arial" w:hAnsi="Arial" w:cs="Arial"/>
          <w:szCs w:val="22"/>
        </w:rPr>
        <w:t>INTRODUCTION</w:t>
      </w:r>
      <w:r w:rsidR="007F7B32" w:rsidRPr="00130F06">
        <w:rPr>
          <w:rFonts w:ascii="Arial" w:hAnsi="Arial" w:cs="Arial"/>
          <w:szCs w:val="22"/>
        </w:rPr>
        <w:t xml:space="preserve"> </w:t>
      </w:r>
    </w:p>
    <w:p w14:paraId="6AD649A5" w14:textId="77777777" w:rsidR="0004151A" w:rsidRPr="004741F9" w:rsidRDefault="0004151A" w:rsidP="004741F9">
      <w:pPr>
        <w:ind w:firstLine="720"/>
        <w:jc w:val="both"/>
        <w:rPr>
          <w:rFonts w:ascii="Arial" w:hAnsi="Arial" w:cs="Arial"/>
        </w:rPr>
      </w:pPr>
      <w:r w:rsidRPr="004741F9">
        <w:rPr>
          <w:rFonts w:ascii="Arial" w:hAnsi="Arial" w:cs="Arial"/>
        </w:rPr>
        <w:t>India stands second in world’s goat population, with 148.88 million head count having 34 well recognized breeds (DAHD, 202</w:t>
      </w:r>
      <w:r w:rsidR="000C730C">
        <w:rPr>
          <w:rFonts w:ascii="Arial" w:hAnsi="Arial" w:cs="Arial"/>
        </w:rPr>
        <w:t>3</w:t>
      </w:r>
      <w:r w:rsidRPr="004741F9">
        <w:rPr>
          <w:rFonts w:ascii="Arial" w:hAnsi="Arial" w:cs="Arial"/>
        </w:rPr>
        <w:t xml:space="preserve">). The Mehsana is a medium to large sized domestic goat breed having breeding tract in the Gujarat state of India (Gupta </w:t>
      </w:r>
      <w:r w:rsidRPr="004741F9">
        <w:rPr>
          <w:rFonts w:ascii="Arial" w:hAnsi="Arial" w:cs="Arial"/>
          <w:i/>
          <w:iCs/>
        </w:rPr>
        <w:t>et al.,</w:t>
      </w:r>
      <w:r w:rsidRPr="004741F9">
        <w:rPr>
          <w:rFonts w:ascii="Arial" w:hAnsi="Arial" w:cs="Arial"/>
        </w:rPr>
        <w:t xml:space="preserve"> 2016). Live goats are traded mainly on the basis of live body weight. The goat traders often visit the goat keeper’s flock for purchasing animals and in the absence of a reliable weight measuring methods; goat </w:t>
      </w:r>
      <w:proofErr w:type="spellStart"/>
      <w:r w:rsidRPr="004741F9">
        <w:rPr>
          <w:rFonts w:ascii="Arial" w:hAnsi="Arial" w:cs="Arial"/>
        </w:rPr>
        <w:t>rearers</w:t>
      </w:r>
      <w:proofErr w:type="spellEnd"/>
      <w:r w:rsidRPr="004741F9">
        <w:rPr>
          <w:rFonts w:ascii="Arial" w:hAnsi="Arial" w:cs="Arial"/>
        </w:rPr>
        <w:t xml:space="preserve"> are forced to sell goat on the weight assessed by traders which is mostly on lower side. The conditions for accurate weighing are rarely met in the field. Regression of body weight on certain body characteristic is an appropriate alternative method of weighing animals without using scales. This procedure is often breed-specific and is currently not studied for determining the body weight of Mehsana goat. Considering all these facts, the study was carried out to find the best prediction equations of body weight for Mehsana goats on the basis of different body measurements and application of PCA to establish the relationships between multiple variables and representing more number of variables with a few components related to morphometric traits.</w:t>
      </w:r>
    </w:p>
    <w:p w14:paraId="39D42E83" w14:textId="77777777" w:rsidR="008B5D5D" w:rsidRPr="004741F9" w:rsidRDefault="008B5D5D" w:rsidP="004741F9">
      <w:pPr>
        <w:pStyle w:val="Body"/>
        <w:spacing w:after="0"/>
        <w:rPr>
          <w:rFonts w:ascii="Arial" w:hAnsi="Arial" w:cs="Arial"/>
        </w:rPr>
      </w:pPr>
    </w:p>
    <w:p w14:paraId="1C091CE7" w14:textId="77777777" w:rsidR="007F7B32" w:rsidRPr="00130F06" w:rsidRDefault="00902823" w:rsidP="004741F9">
      <w:pPr>
        <w:pStyle w:val="AbstHead"/>
        <w:spacing w:after="0"/>
        <w:jc w:val="both"/>
        <w:rPr>
          <w:rFonts w:ascii="Arial" w:hAnsi="Arial" w:cs="Arial"/>
          <w:szCs w:val="22"/>
        </w:rPr>
      </w:pPr>
      <w:r w:rsidRPr="00130F06">
        <w:rPr>
          <w:rFonts w:ascii="Arial" w:hAnsi="Arial" w:cs="Arial"/>
          <w:szCs w:val="22"/>
        </w:rPr>
        <w:t>2. material and method</w:t>
      </w:r>
      <w:r w:rsidR="00000F8F" w:rsidRPr="00130F06">
        <w:rPr>
          <w:rFonts w:ascii="Arial" w:hAnsi="Arial" w:cs="Arial"/>
          <w:szCs w:val="22"/>
        </w:rPr>
        <w:t>s</w:t>
      </w:r>
    </w:p>
    <w:p w14:paraId="24A67E12" w14:textId="77777777" w:rsidR="00790ADA" w:rsidRPr="004741F9" w:rsidRDefault="00790ADA" w:rsidP="004741F9">
      <w:pPr>
        <w:pStyle w:val="AbstHead"/>
        <w:spacing w:after="0"/>
        <w:jc w:val="both"/>
        <w:rPr>
          <w:rFonts w:ascii="Arial" w:hAnsi="Arial" w:cs="Arial"/>
          <w:sz w:val="20"/>
        </w:rPr>
      </w:pPr>
    </w:p>
    <w:p w14:paraId="223F3C34" w14:textId="77777777" w:rsidR="007E1495" w:rsidRPr="004741F9" w:rsidRDefault="007E1495" w:rsidP="004741F9">
      <w:pPr>
        <w:jc w:val="both"/>
        <w:rPr>
          <w:rFonts w:ascii="Arial" w:hAnsi="Arial" w:cs="Arial"/>
        </w:rPr>
      </w:pPr>
      <w:r w:rsidRPr="004741F9">
        <w:rPr>
          <w:rFonts w:ascii="Arial" w:hAnsi="Arial" w:cs="Arial"/>
        </w:rPr>
        <w:t xml:space="preserve">Live body weight can be estimated without using weighing balance in which live body weight is regressed on selected body measurements. Heart girth, body length and height at wither are the most important linear body traits for estimation of live body.  In present study samples of body morphometric traits were collected in such a way that it covered the goal from whole of the breeding tract including the </w:t>
      </w:r>
      <w:proofErr w:type="spellStart"/>
      <w:r w:rsidRPr="004741F9">
        <w:rPr>
          <w:rFonts w:ascii="Arial" w:hAnsi="Arial" w:cs="Arial"/>
        </w:rPr>
        <w:t>Banaskantha</w:t>
      </w:r>
      <w:proofErr w:type="spellEnd"/>
      <w:r w:rsidRPr="004741F9">
        <w:rPr>
          <w:rFonts w:ascii="Arial" w:hAnsi="Arial" w:cs="Arial"/>
        </w:rPr>
        <w:t xml:space="preserve">, </w:t>
      </w:r>
      <w:proofErr w:type="spellStart"/>
      <w:r w:rsidRPr="004741F9">
        <w:rPr>
          <w:rFonts w:ascii="Arial" w:hAnsi="Arial" w:cs="Arial"/>
        </w:rPr>
        <w:t>Mahesana</w:t>
      </w:r>
      <w:proofErr w:type="spellEnd"/>
      <w:r w:rsidRPr="004741F9">
        <w:rPr>
          <w:rFonts w:ascii="Arial" w:hAnsi="Arial" w:cs="Arial"/>
        </w:rPr>
        <w:t xml:space="preserve"> and </w:t>
      </w:r>
      <w:proofErr w:type="spellStart"/>
      <w:r w:rsidRPr="004741F9">
        <w:rPr>
          <w:rFonts w:ascii="Arial" w:hAnsi="Arial" w:cs="Arial"/>
        </w:rPr>
        <w:t>Patan</w:t>
      </w:r>
      <w:proofErr w:type="spellEnd"/>
      <w:r w:rsidRPr="004741F9">
        <w:rPr>
          <w:rFonts w:ascii="Arial" w:hAnsi="Arial" w:cs="Arial"/>
        </w:rPr>
        <w:t xml:space="preserve"> Districts.</w:t>
      </w:r>
    </w:p>
    <w:p w14:paraId="6EF54B30" w14:textId="77777777" w:rsidR="007E1495" w:rsidRPr="00130F06" w:rsidRDefault="007D2A8B" w:rsidP="004741F9">
      <w:pPr>
        <w:jc w:val="both"/>
        <w:rPr>
          <w:rFonts w:ascii="Arial" w:hAnsi="Arial" w:cs="Arial"/>
          <w:b/>
          <w:bCs/>
          <w:i/>
          <w:iCs/>
          <w:sz w:val="22"/>
          <w:szCs w:val="22"/>
        </w:rPr>
      </w:pPr>
      <w:r w:rsidRPr="00130F06">
        <w:rPr>
          <w:rFonts w:ascii="Arial" w:hAnsi="Arial" w:cs="Arial"/>
          <w:b/>
          <w:bCs/>
          <w:i/>
          <w:iCs/>
          <w:sz w:val="22"/>
          <w:szCs w:val="22"/>
        </w:rPr>
        <w:t xml:space="preserve">2.1 </w:t>
      </w:r>
      <w:r w:rsidR="007E1495" w:rsidRPr="00130F06">
        <w:rPr>
          <w:rFonts w:ascii="Arial" w:hAnsi="Arial" w:cs="Arial"/>
          <w:b/>
          <w:bCs/>
          <w:i/>
          <w:iCs/>
          <w:sz w:val="22"/>
          <w:szCs w:val="22"/>
        </w:rPr>
        <w:t>Data collection</w:t>
      </w:r>
    </w:p>
    <w:p w14:paraId="53526866" w14:textId="63F82B0D" w:rsidR="007E1495" w:rsidRPr="004741F9" w:rsidRDefault="007E1495" w:rsidP="004741F9">
      <w:pPr>
        <w:jc w:val="both"/>
        <w:rPr>
          <w:rFonts w:ascii="Arial" w:hAnsi="Arial" w:cs="Arial"/>
        </w:rPr>
      </w:pPr>
      <w:r w:rsidRPr="004741F9">
        <w:rPr>
          <w:rFonts w:ascii="Arial" w:hAnsi="Arial" w:cs="Arial"/>
        </w:rPr>
        <w:t xml:space="preserve">A total of 118 Mehsana goats were randomly selected for this study from 13 villages of 3 districts (Fig.1). The study was carried out using measuring tape and the hanging electronic weighing balance. The data on body weight(BW) as well as measures of different body parts (in </w:t>
      </w:r>
      <w:proofErr w:type="spellStart"/>
      <w:r w:rsidRPr="004741F9">
        <w:rPr>
          <w:rFonts w:ascii="Arial" w:hAnsi="Arial" w:cs="Arial"/>
        </w:rPr>
        <w:t>centimetre</w:t>
      </w:r>
      <w:proofErr w:type="spellEnd"/>
      <w:r w:rsidRPr="004741F9">
        <w:rPr>
          <w:rFonts w:ascii="Arial" w:hAnsi="Arial" w:cs="Arial"/>
        </w:rPr>
        <w:t>)namely, Heart girth (HG), Height at Withers (HW), Height at Rump (HR), Shoulder width (SW), Body length (BL), Tail length (TL) and Paunch girth (PG) were collected. Arrangements were made to stand the animal on even surface and in normal position at the time of recording body measurement. These measures and weights were taken as, BW (kg): Live body weight in kilograms; HG(cm): Circumference of the chest circumference of the body immediately behind the shoulder blades in a vertical plane, perpendicular to the long axis of the body; HW (cm): It is the vertical distance measured from highest point immediately behind the shoulder to the ground; HR (cm): It measured as the vertical distance from the ground to the rump; SW (cm): It was measured as distance between the shoulders, i.e. widest point of shoulders; BL (cm): It is the horizontal distance measured between the anterior points of the shoulder to the posterior extremity of the pin bone of the same side; TL(cm): It is measured from tail head to the end of switch of tail. PG (cm): Belly measurement (circumference in front of the sacrum)</w:t>
      </w:r>
      <w:proofErr w:type="gramStart"/>
      <w:r w:rsidR="005F6229">
        <w:rPr>
          <w:rFonts w:ascii="Arial" w:hAnsi="Arial" w:cs="Arial"/>
        </w:rPr>
        <w:t>.</w:t>
      </w:r>
      <w:commentRangeStart w:id="0"/>
      <w:ins w:id="1" w:author="gn" w:date="2025-07-09T09:12:00Z">
        <w:r w:rsidR="005F6229">
          <w:rPr>
            <w:rFonts w:ascii="Arial" w:hAnsi="Arial" w:cs="Arial"/>
          </w:rPr>
          <w:t>.</w:t>
        </w:r>
      </w:ins>
      <w:proofErr w:type="gramEnd"/>
      <w:r w:rsidRPr="004741F9">
        <w:rPr>
          <w:rFonts w:ascii="Arial" w:hAnsi="Arial" w:cs="Arial"/>
        </w:rPr>
        <w:t xml:space="preserve"> </w:t>
      </w:r>
      <w:commentRangeEnd w:id="0"/>
      <w:r w:rsidR="005F6229">
        <w:rPr>
          <w:rStyle w:val="CommentReference"/>
          <w:rFonts w:ascii="Times New Roman" w:hAnsi="Times New Roman"/>
          <w:lang w:val="nb-NO" w:eastAsia="nb-NO"/>
        </w:rPr>
        <w:commentReference w:id="0"/>
      </w:r>
    </w:p>
    <w:p w14:paraId="1B7BE38E" w14:textId="77777777" w:rsidR="007E1495" w:rsidRPr="00130F06" w:rsidRDefault="007D2A8B" w:rsidP="004741F9">
      <w:pPr>
        <w:spacing w:before="240"/>
        <w:jc w:val="both"/>
        <w:rPr>
          <w:rFonts w:ascii="Arial" w:hAnsi="Arial" w:cs="Arial"/>
          <w:b/>
          <w:bCs/>
          <w:i/>
          <w:iCs/>
          <w:sz w:val="22"/>
          <w:szCs w:val="22"/>
        </w:rPr>
      </w:pPr>
      <w:r w:rsidRPr="00130F06">
        <w:rPr>
          <w:rFonts w:ascii="Arial" w:hAnsi="Arial" w:cs="Arial"/>
          <w:b/>
          <w:bCs/>
          <w:i/>
          <w:iCs/>
          <w:sz w:val="22"/>
          <w:szCs w:val="22"/>
        </w:rPr>
        <w:t xml:space="preserve">2.2 </w:t>
      </w:r>
      <w:r w:rsidR="007E1495" w:rsidRPr="00130F06">
        <w:rPr>
          <w:rFonts w:ascii="Arial" w:hAnsi="Arial" w:cs="Arial"/>
          <w:b/>
          <w:bCs/>
          <w:i/>
          <w:iCs/>
          <w:sz w:val="22"/>
          <w:szCs w:val="22"/>
        </w:rPr>
        <w:t>Statistical Analysis</w:t>
      </w:r>
    </w:p>
    <w:p w14:paraId="7AD57189" w14:textId="77777777" w:rsidR="003C2264" w:rsidRPr="004741F9" w:rsidRDefault="003C2264" w:rsidP="004741F9">
      <w:pPr>
        <w:ind w:right="26" w:firstLine="720"/>
        <w:jc w:val="both"/>
        <w:rPr>
          <w:rFonts w:ascii="Arial" w:hAnsi="Arial" w:cs="Arial"/>
        </w:rPr>
      </w:pPr>
      <w:r w:rsidRPr="004741F9">
        <w:rPr>
          <w:rFonts w:ascii="Arial" w:hAnsi="Arial" w:cs="Arial"/>
        </w:rPr>
        <w:t xml:space="preserve">The general linear model (GLM) procedure of R </w:t>
      </w:r>
      <w:proofErr w:type="spellStart"/>
      <w:r w:rsidRPr="004741F9">
        <w:rPr>
          <w:rFonts w:ascii="Arial" w:hAnsi="Arial" w:cs="Arial"/>
        </w:rPr>
        <w:t>programme</w:t>
      </w:r>
      <w:proofErr w:type="spellEnd"/>
      <w:r w:rsidRPr="004741F9">
        <w:rPr>
          <w:rFonts w:ascii="Arial" w:hAnsi="Arial" w:cs="Arial"/>
        </w:rPr>
        <w:t xml:space="preserve"> (R core team, 202</w:t>
      </w:r>
      <w:r w:rsidR="000C730C">
        <w:rPr>
          <w:rFonts w:ascii="Arial" w:hAnsi="Arial" w:cs="Arial"/>
        </w:rPr>
        <w:t>4</w:t>
      </w:r>
      <w:r w:rsidRPr="004741F9">
        <w:rPr>
          <w:rFonts w:ascii="Arial" w:hAnsi="Arial" w:cs="Arial"/>
        </w:rPr>
        <w:t xml:space="preserve">) was used to predict the live body weight of Mehsana goats with different body measures using  stepwise simple and multiple regression. The model </w:t>
      </w:r>
      <w:proofErr w:type="spellStart"/>
      <w:r w:rsidRPr="004741F9">
        <w:rPr>
          <w:rFonts w:ascii="Arial" w:hAnsi="Arial" w:cs="Arial"/>
        </w:rPr>
        <w:t>utilised</w:t>
      </w:r>
      <w:proofErr w:type="spellEnd"/>
      <w:r w:rsidRPr="004741F9">
        <w:rPr>
          <w:rFonts w:ascii="Arial" w:hAnsi="Arial" w:cs="Arial"/>
        </w:rPr>
        <w:t xml:space="preserve"> was: </w:t>
      </w:r>
      <m:oMath>
        <m:acc>
          <m:accPr>
            <m:ctrlPr>
              <w:rPr>
                <w:rFonts w:ascii="Cambria Math" w:hAnsi="Cambria Math" w:cs="Arial"/>
                <w:b/>
              </w:rPr>
            </m:ctrlPr>
          </m:accPr>
          <m:e>
            <m:r>
              <m:rPr>
                <m:sty m:val="b"/>
              </m:rPr>
              <w:rPr>
                <w:rFonts w:ascii="Cambria Math" w:hAnsi="Cambria Math" w:cs="Arial"/>
              </w:rPr>
              <m:t>Y</m:t>
            </m:r>
          </m:e>
        </m:acc>
        <m:r>
          <m:rPr>
            <m:sty m:val="b"/>
          </m:rPr>
          <w:rPr>
            <w:rFonts w:ascii="Cambria Math" w:hAnsi="Cambria Math" w:cs="Arial"/>
          </w:rPr>
          <m:t xml:space="preserve">=a+ </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1</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1</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2</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2</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n</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n</m:t>
            </m:r>
          </m:sub>
        </m:sSub>
      </m:oMath>
      <w:r w:rsidRPr="004741F9">
        <w:rPr>
          <w:rFonts w:ascii="Arial" w:hAnsi="Arial" w:cs="Arial"/>
        </w:rPr>
        <w:t xml:space="preserve"> where, </w:t>
      </w:r>
      <w:r w:rsidRPr="004741F9">
        <w:rPr>
          <w:rFonts w:ascii="Arial" w:hAnsi="Arial" w:cs="Arial"/>
        </w:rPr>
        <w:object w:dxaOrig="220" w:dyaOrig="320" w14:anchorId="36733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4.95pt" o:ole="">
            <v:imagedata r:id="rId16" o:title=""/>
          </v:shape>
          <o:OLEObject Type="Embed" ProgID="Equation.DSMT4" ShapeID="_x0000_i1025" DrawAspect="Content" ObjectID="_1813558212" r:id="rId17"/>
        </w:object>
      </w:r>
      <w:r w:rsidRPr="004741F9">
        <w:rPr>
          <w:rFonts w:ascii="Arial" w:hAnsi="Arial" w:cs="Arial"/>
        </w:rPr>
        <w:t>= Predicted body weight; a = Intercept value; b = Regression coefficient of BW on body measurement traits; x = Morphometric traits (</w:t>
      </w:r>
      <m:oMath>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n</m:t>
            </m:r>
          </m:sub>
        </m:sSub>
        <m:r>
          <m:rPr>
            <m:sty m:val="p"/>
          </m:rPr>
          <w:rPr>
            <w:rFonts w:ascii="Cambria Math" w:hAnsi="Cambria Math" w:cs="Arial"/>
          </w:rPr>
          <m:t>)</m:t>
        </m:r>
      </m:oMath>
      <w:r w:rsidRPr="004741F9">
        <w:rPr>
          <w:rFonts w:ascii="Arial" w:eastAsiaTheme="minorEastAsia" w:hAnsi="Arial" w:cs="Arial"/>
        </w:rPr>
        <w:t xml:space="preserve">. </w:t>
      </w:r>
      <w:r w:rsidRPr="004741F9">
        <w:rPr>
          <w:rFonts w:ascii="Arial" w:hAnsi="Arial" w:cs="Arial"/>
        </w:rPr>
        <w:t xml:space="preserve">The accuracy of fitting regression models was determined based on different </w:t>
      </w:r>
      <w:r w:rsidRPr="004741F9">
        <w:rPr>
          <w:rFonts w:ascii="Arial" w:hAnsi="Arial" w:cs="Arial"/>
          <w:lang w:val="pt-BR"/>
        </w:rPr>
        <w:t xml:space="preserve">criteria </w:t>
      </w:r>
      <w:r w:rsidRPr="004741F9">
        <w:rPr>
          <w:rFonts w:ascii="Arial" w:hAnsi="Arial" w:cs="Arial"/>
          <w:i/>
          <w:iCs/>
          <w:lang w:val="pt-BR"/>
        </w:rPr>
        <w:t>viz;</w:t>
      </w:r>
      <w:r w:rsidRPr="004741F9">
        <w:rPr>
          <w:rFonts w:ascii="Arial" w:hAnsi="Arial" w:cs="Arial"/>
          <w:lang w:val="pt-BR"/>
        </w:rPr>
        <w:t xml:space="preserve"> Coefficient of determination (R</w:t>
      </w:r>
      <w:r w:rsidRPr="004741F9">
        <w:rPr>
          <w:rFonts w:ascii="Arial" w:hAnsi="Arial" w:cs="Arial"/>
          <w:vertAlign w:val="superscript"/>
          <w:lang w:val="pt-BR"/>
        </w:rPr>
        <w:t>2</w:t>
      </w:r>
      <w:r w:rsidRPr="004741F9">
        <w:rPr>
          <w:rFonts w:ascii="Arial" w:hAnsi="Arial" w:cs="Arial"/>
          <w:lang w:val="pt-BR"/>
        </w:rPr>
        <w:t>), Adjusted R</w:t>
      </w:r>
      <w:r w:rsidRPr="004741F9">
        <w:rPr>
          <w:rFonts w:ascii="Arial" w:hAnsi="Arial" w:cs="Arial"/>
          <w:vertAlign w:val="superscript"/>
          <w:lang w:val="pt-BR"/>
        </w:rPr>
        <w:t>2</w:t>
      </w:r>
      <w:r w:rsidRPr="004741F9">
        <w:rPr>
          <w:rFonts w:ascii="Arial" w:hAnsi="Arial" w:cs="Arial"/>
          <w:lang w:val="pt-BR"/>
        </w:rPr>
        <w:t>, Akaike information criterion (AIC), Bayesian information criterion (BIC), RMSE and p value of F statistics.</w:t>
      </w:r>
    </w:p>
    <w:p w14:paraId="69718263" w14:textId="77777777" w:rsidR="003C2264" w:rsidRPr="004741F9" w:rsidRDefault="003C2264" w:rsidP="004741F9">
      <w:pPr>
        <w:ind w:right="26" w:firstLine="720"/>
        <w:jc w:val="both"/>
        <w:rPr>
          <w:rFonts w:ascii="Arial" w:hAnsi="Arial" w:cs="Arial"/>
        </w:rPr>
      </w:pPr>
      <w:r w:rsidRPr="004741F9">
        <w:rPr>
          <w:rFonts w:ascii="Arial" w:hAnsi="Arial" w:cs="Arial"/>
        </w:rPr>
        <w:t xml:space="preserve">Bartlett’s test of sphericity was used for testing the validity of data set whereas; its suitability to proceed for PCA was examined with use of Kaiser-Meyer-Olkin (KMO). The </w:t>
      </w:r>
      <w:r w:rsidRPr="004741F9">
        <w:rPr>
          <w:rFonts w:ascii="Arial" w:hAnsi="Arial" w:cs="Arial"/>
        </w:rPr>
        <w:lastRenderedPageBreak/>
        <w:t>Kaiser criterion (Kaiser 1960) and Scree plot methods were used to identify the Principal Component (PC) to be retained as predictors using SPSS software. The factor score values for first two major PCs were selected and multiple regressions were performed considering these as explanatory variable for the prediction of live body weight.</w:t>
      </w:r>
    </w:p>
    <w:p w14:paraId="42A40647" w14:textId="77777777" w:rsidR="00790ADA" w:rsidRPr="004741F9" w:rsidRDefault="00790ADA" w:rsidP="004741F9">
      <w:pPr>
        <w:pStyle w:val="Body"/>
        <w:spacing w:after="0"/>
        <w:rPr>
          <w:rFonts w:ascii="Arial" w:hAnsi="Arial" w:cs="Arial"/>
        </w:rPr>
      </w:pPr>
    </w:p>
    <w:p w14:paraId="2991A45E" w14:textId="77777777" w:rsidR="00902823" w:rsidRPr="00130F06" w:rsidRDefault="00000F8F" w:rsidP="004741F9">
      <w:pPr>
        <w:pStyle w:val="Head1"/>
        <w:spacing w:after="0"/>
        <w:jc w:val="both"/>
        <w:rPr>
          <w:rFonts w:ascii="Arial" w:hAnsi="Arial" w:cs="Arial"/>
          <w:szCs w:val="22"/>
        </w:rPr>
      </w:pPr>
      <w:r w:rsidRPr="00130F06">
        <w:rPr>
          <w:rFonts w:ascii="Arial" w:hAnsi="Arial" w:cs="Arial"/>
          <w:szCs w:val="22"/>
        </w:rPr>
        <w:t>3</w:t>
      </w:r>
      <w:r w:rsidR="00902823" w:rsidRPr="00130F06">
        <w:rPr>
          <w:rFonts w:ascii="Arial" w:hAnsi="Arial" w:cs="Arial"/>
          <w:szCs w:val="22"/>
        </w:rPr>
        <w:t xml:space="preserve">. </w:t>
      </w:r>
      <w:r w:rsidRPr="00130F06">
        <w:rPr>
          <w:rFonts w:ascii="Arial" w:hAnsi="Arial" w:cs="Arial"/>
          <w:szCs w:val="22"/>
        </w:rPr>
        <w:t>results and discussion</w:t>
      </w:r>
    </w:p>
    <w:p w14:paraId="535B6411"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3.1 </w:t>
      </w:r>
      <w:r w:rsidR="004741F9" w:rsidRPr="004741F9">
        <w:rPr>
          <w:rFonts w:ascii="Arial" w:hAnsi="Arial" w:cs="Arial"/>
          <w:b/>
          <w:bCs/>
          <w:i/>
          <w:iCs/>
        </w:rPr>
        <w:t>Predication of live body weight using different morphometric traits</w:t>
      </w:r>
    </w:p>
    <w:p w14:paraId="741AC9AC" w14:textId="77777777" w:rsidR="004741F9" w:rsidRPr="004741F9" w:rsidRDefault="004741F9" w:rsidP="004741F9">
      <w:pPr>
        <w:ind w:firstLine="720"/>
        <w:jc w:val="both"/>
        <w:rPr>
          <w:rFonts w:ascii="Arial" w:hAnsi="Arial" w:cs="Arial"/>
        </w:rPr>
      </w:pPr>
      <w:r w:rsidRPr="004741F9">
        <w:rPr>
          <w:rFonts w:ascii="Arial" w:hAnsi="Arial" w:cs="Arial"/>
        </w:rPr>
        <w:t xml:space="preserve">The correlation coefficients among various body measures, live weight along with scatter plot diagram and histogram are presented in Fig. 2. Range of such correlation coefficients were from lowest as 0.067 (HW and TL) to highest as 0.841 (BW and HG) among various traits.  Live body weight can be predicted by regressing live body weight on selected body measures. Total Seven linear body measurements were applied to a model and stepwise elimination procedure was adopted to arrive at conclusion that heart girth has best fitted in to the model. This finding implies that heart girth may be well </w:t>
      </w:r>
      <w:proofErr w:type="spellStart"/>
      <w:r w:rsidRPr="004741F9">
        <w:rPr>
          <w:rFonts w:ascii="Arial" w:hAnsi="Arial" w:cs="Arial"/>
        </w:rPr>
        <w:t>utilised</w:t>
      </w:r>
      <w:proofErr w:type="spellEnd"/>
      <w:r w:rsidRPr="004741F9">
        <w:rPr>
          <w:rFonts w:ascii="Arial" w:hAnsi="Arial" w:cs="Arial"/>
        </w:rPr>
        <w:t xml:space="preserve"> for the prediction of live body weight in Mehsana goats. Taye </w:t>
      </w:r>
      <w:r w:rsidRPr="004741F9">
        <w:rPr>
          <w:rFonts w:ascii="Arial" w:hAnsi="Arial" w:cs="Arial"/>
          <w:i/>
          <w:iCs/>
        </w:rPr>
        <w:t>et al.</w:t>
      </w:r>
      <w:r w:rsidRPr="004741F9">
        <w:rPr>
          <w:rFonts w:ascii="Arial" w:hAnsi="Arial" w:cs="Arial"/>
        </w:rPr>
        <w:t xml:space="preserve"> (2012) reported similar findings and state that body weight is best explained by the HG in </w:t>
      </w:r>
      <w:proofErr w:type="spellStart"/>
      <w:r w:rsidRPr="004741F9">
        <w:rPr>
          <w:rFonts w:ascii="Arial" w:hAnsi="Arial" w:cs="Arial"/>
        </w:rPr>
        <w:t>Farta</w:t>
      </w:r>
      <w:proofErr w:type="spellEnd"/>
      <w:r w:rsidRPr="004741F9">
        <w:rPr>
          <w:rFonts w:ascii="Arial" w:hAnsi="Arial" w:cs="Arial"/>
        </w:rPr>
        <w:t xml:space="preserve"> sheep. Moreover, </w:t>
      </w:r>
      <w:proofErr w:type="spellStart"/>
      <w:r w:rsidRPr="004741F9">
        <w:rPr>
          <w:rFonts w:ascii="Arial" w:hAnsi="Arial" w:cs="Arial"/>
        </w:rPr>
        <w:t>Matsebulla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(2013) also found the coefficient of determination of 0.92 for the prediction of BW, when HG alone was taken as independent variable in the model in Swazi Goats. In general there was increase in coefficient of determination (R</w:t>
      </w:r>
      <w:r w:rsidRPr="004741F9">
        <w:rPr>
          <w:rFonts w:ascii="Arial" w:hAnsi="Arial" w:cs="Arial"/>
          <w:vertAlign w:val="superscript"/>
        </w:rPr>
        <w:t>2</w:t>
      </w:r>
      <w:r w:rsidRPr="004741F9">
        <w:rPr>
          <w:rFonts w:ascii="Arial" w:hAnsi="Arial" w:cs="Arial"/>
        </w:rPr>
        <w:t>) with increase in the number of independent variables. This increase in R</w:t>
      </w:r>
      <w:r w:rsidRPr="004741F9">
        <w:rPr>
          <w:rFonts w:ascii="Arial" w:hAnsi="Arial" w:cs="Arial"/>
          <w:vertAlign w:val="superscript"/>
        </w:rPr>
        <w:t>2</w:t>
      </w:r>
      <w:r w:rsidRPr="004741F9">
        <w:rPr>
          <w:rFonts w:ascii="Arial" w:hAnsi="Arial" w:cs="Arial"/>
        </w:rPr>
        <w:t xml:space="preserve"> indicates that how well the prediction equation is fitting for predication of live body weight. The prediction equation, BW= 0.29 TL + 0.32 PG + 0.03 SW + 0.23 HR + 0.58 HG – 59.29 developed using tail length, paunch girth, shoulder width, height at rump and heart girth, fetched 76.1% of accuracy (R</w:t>
      </w:r>
      <w:r w:rsidRPr="004741F9">
        <w:rPr>
          <w:rFonts w:ascii="Arial" w:hAnsi="Arial" w:cs="Arial"/>
          <w:vertAlign w:val="superscript"/>
        </w:rPr>
        <w:t>2</w:t>
      </w:r>
      <w:r w:rsidRPr="004741F9">
        <w:rPr>
          <w:rFonts w:ascii="Arial" w:hAnsi="Arial" w:cs="Arial"/>
        </w:rPr>
        <w:t xml:space="preserve">) (Table 1). Similarly, Perez </w:t>
      </w:r>
      <w:r w:rsidRPr="004741F9">
        <w:rPr>
          <w:rFonts w:ascii="Arial" w:hAnsi="Arial" w:cs="Arial"/>
          <w:i/>
          <w:iCs/>
        </w:rPr>
        <w:t>et al.</w:t>
      </w:r>
      <w:r w:rsidRPr="004741F9">
        <w:rPr>
          <w:rFonts w:ascii="Arial" w:hAnsi="Arial" w:cs="Arial"/>
        </w:rPr>
        <w:t xml:space="preserve"> (2016) noted that the BL, HG and HR traits can be used efficiently and conveniently in the regression formula for body weight prediction in goats. This finding is in line with the reports of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w:t>
      </w:r>
      <w:proofErr w:type="spellStart"/>
      <w:r w:rsidRPr="004741F9">
        <w:rPr>
          <w:rFonts w:ascii="Arial" w:hAnsi="Arial" w:cs="Arial"/>
        </w:rPr>
        <w:t>Seifemichael</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(2014) in Afar goats and </w:t>
      </w:r>
      <w:proofErr w:type="spellStart"/>
      <w:r w:rsidRPr="004741F9">
        <w:rPr>
          <w:rFonts w:ascii="Arial" w:hAnsi="Arial" w:cs="Arial"/>
        </w:rPr>
        <w:t>Birteeb</w:t>
      </w:r>
      <w:proofErr w:type="spellEnd"/>
      <w:r w:rsidRPr="004741F9">
        <w:rPr>
          <w:rFonts w:ascii="Arial" w:hAnsi="Arial" w:cs="Arial"/>
        </w:rPr>
        <w:t xml:space="preserve"> and </w:t>
      </w:r>
      <w:proofErr w:type="spellStart"/>
      <w:r w:rsidRPr="004741F9">
        <w:rPr>
          <w:rFonts w:ascii="Arial" w:hAnsi="Arial" w:cs="Arial"/>
        </w:rPr>
        <w:t>Lomo</w:t>
      </w:r>
      <w:proofErr w:type="spellEnd"/>
      <w:r w:rsidRPr="004741F9">
        <w:rPr>
          <w:rFonts w:ascii="Arial" w:hAnsi="Arial" w:cs="Arial"/>
        </w:rPr>
        <w:t xml:space="preserve"> (2015) in West African Dwarf goats. </w:t>
      </w:r>
    </w:p>
    <w:p w14:paraId="42B7C219"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3.2 </w:t>
      </w:r>
      <w:r w:rsidR="004741F9" w:rsidRPr="004741F9">
        <w:rPr>
          <w:rFonts w:ascii="Arial" w:hAnsi="Arial" w:cs="Arial"/>
          <w:b/>
          <w:bCs/>
          <w:i/>
          <w:iCs/>
        </w:rPr>
        <w:t>Principal component analysis in Mehsana goats</w:t>
      </w:r>
    </w:p>
    <w:p w14:paraId="1E9E013E" w14:textId="77777777" w:rsidR="004741F9" w:rsidRPr="004741F9" w:rsidRDefault="004741F9" w:rsidP="004741F9">
      <w:pPr>
        <w:ind w:firstLine="720"/>
        <w:jc w:val="both"/>
        <w:rPr>
          <w:rFonts w:ascii="Arial" w:hAnsi="Arial" w:cs="Arial"/>
        </w:rPr>
      </w:pPr>
      <w:r w:rsidRPr="004741F9">
        <w:rPr>
          <w:rFonts w:ascii="Arial" w:hAnsi="Arial" w:cs="Arial"/>
          <w:lang w:val="pt-BR"/>
        </w:rPr>
        <w:t xml:space="preserve">The high measure of correlations, estimated among different variables gives indication about the presence of problem of multicolinearity. Variance Inflation Factor (VIF) was calculated to assess the problem of multicolinearity. </w:t>
      </w:r>
      <w:r w:rsidRPr="004741F9">
        <w:rPr>
          <w:rFonts w:ascii="Arial" w:hAnsi="Arial" w:cs="Arial"/>
        </w:rPr>
        <w:t>In order to reduce the total number of variable and also to identify the few variables accounted for maximum variation, principal component analysis (PCA) with correlation matrix was used. The Kaiser-Meyer-Olkin (KMO) estimate for the present data set was 0.858 which revealed that the causal factors were responsible for significant share of the variance in body weight and different body measures and this further guide us towards factor analysis. Moreover, Kaiser (1974) suggested that value of KMO over 0.8 is meritorious and adequate for undertaking factor analysis. Further, Bartlett’s test of sphericity was used for testing the correlation matrix significance for all the traits (</w:t>
      </w:r>
      <w:r w:rsidRPr="004741F9">
        <w:rPr>
          <w:rFonts w:ascii="Arial" w:hAnsi="Arial" w:cs="Arial"/>
        </w:rPr>
        <w:sym w:font="Symbol" w:char="F063"/>
      </w:r>
      <w:r w:rsidRPr="004741F9">
        <w:rPr>
          <w:rFonts w:ascii="Arial" w:hAnsi="Arial" w:cs="Arial"/>
          <w:vertAlign w:val="superscript"/>
        </w:rPr>
        <w:t>2</w:t>
      </w:r>
      <w:r w:rsidRPr="004741F9">
        <w:rPr>
          <w:rFonts w:ascii="Arial" w:hAnsi="Arial" w:cs="Arial"/>
        </w:rPr>
        <w:t xml:space="preserve"> = 644.103, p ≤ 0.001) and was found as highly significant. This entails that correlation matrix formed was not a unitary matrix and there is ample correlation among the variables which warrants for factor analysis of data. The Scree plot of the principal components, also distinguishes the two extracted components by presence of “big gaps” (Fig. 3). The extracted two components together were able to explain more than 70 % of the variance. Out of total variation that exists, first PC was accounted for 57.875% which was having strong, positive and high impact for body measures viz. HW, HR, BL and HG (Table 2). Tail length was having high impact on second PC which accounted for 13.092% of the total variance. </w:t>
      </w:r>
    </w:p>
    <w:p w14:paraId="2EA257EE" w14:textId="77777777" w:rsidR="004741F9" w:rsidRPr="004741F9" w:rsidRDefault="004741F9" w:rsidP="004741F9">
      <w:pPr>
        <w:ind w:firstLine="720"/>
        <w:jc w:val="both"/>
        <w:rPr>
          <w:rFonts w:ascii="Arial" w:hAnsi="Arial" w:cs="Arial"/>
        </w:rPr>
      </w:pPr>
      <w:r w:rsidRPr="004741F9">
        <w:rPr>
          <w:rFonts w:ascii="Arial" w:hAnsi="Arial" w:cs="Arial"/>
        </w:rPr>
        <w:t xml:space="preserve">Varimax rotation factor solutions were </w:t>
      </w:r>
      <w:proofErr w:type="spellStart"/>
      <w:r w:rsidRPr="004741F9">
        <w:rPr>
          <w:rFonts w:ascii="Arial" w:hAnsi="Arial" w:cs="Arial"/>
        </w:rPr>
        <w:t>utilised</w:t>
      </w:r>
      <w:proofErr w:type="spellEnd"/>
      <w:r w:rsidRPr="004741F9">
        <w:rPr>
          <w:rFonts w:ascii="Arial" w:hAnsi="Arial" w:cs="Arial"/>
        </w:rPr>
        <w:t xml:space="preserve"> in yielding the principal components which are given in table 3. The cut off critical value for factor solution in the present study was fixed as 0.75. </w:t>
      </w:r>
      <w:r w:rsidRPr="004741F9">
        <w:rPr>
          <w:rFonts w:ascii="Arial" w:hAnsi="Arial" w:cs="Arial"/>
          <w:color w:val="000000" w:themeColor="text1"/>
        </w:rPr>
        <w:t xml:space="preserve">It is inferred from the investigation conducted here that </w:t>
      </w:r>
      <w:r w:rsidRPr="004741F9">
        <w:rPr>
          <w:rFonts w:ascii="Arial" w:hAnsi="Arial" w:cs="Arial"/>
        </w:rPr>
        <w:t xml:space="preserve">HW (0.883), HR (0.848), BL (0.807) and HG (0.761) had strong contribution in the first PC and higher effect </w:t>
      </w:r>
      <w:r w:rsidRPr="004741F9">
        <w:rPr>
          <w:rFonts w:ascii="Arial" w:hAnsi="Arial" w:cs="Arial"/>
        </w:rPr>
        <w:lastRenderedPageBreak/>
        <w:t>of TL (0.794) was visible in the second PC. Further, communalities are the share of variance of all the variables which is being elucidated by the principal components. Communalities (h</w:t>
      </w:r>
      <w:r w:rsidRPr="004741F9">
        <w:rPr>
          <w:rFonts w:ascii="Arial" w:hAnsi="Arial" w:cs="Arial"/>
          <w:vertAlign w:val="superscript"/>
        </w:rPr>
        <w:t>2</w:t>
      </w:r>
      <w:r w:rsidRPr="004741F9">
        <w:rPr>
          <w:rFonts w:ascii="Arial" w:hAnsi="Arial" w:cs="Arial"/>
        </w:rPr>
        <w:t xml:space="preserve">) are referred as variance of the variables attributed to the common factors. In PCA, how well a model was able in explaining the variance can be obtained from communalities. The communalities of different traits ranged from lowest of 0.488 for SW to highest of 0.868 for HR (Table 3). High communalities of HG, HW, HR and BL (&gt;0.70) indicated maximum variability of these traits are through common factors. PCA performed for body measures of </w:t>
      </w:r>
      <w:proofErr w:type="spellStart"/>
      <w:r w:rsidRPr="004741F9">
        <w:rPr>
          <w:rFonts w:ascii="Arial" w:hAnsi="Arial" w:cs="Arial"/>
        </w:rPr>
        <w:t>Malabari</w:t>
      </w:r>
      <w:proofErr w:type="spellEnd"/>
      <w:r w:rsidRPr="004741F9">
        <w:rPr>
          <w:rFonts w:ascii="Arial" w:hAnsi="Arial" w:cs="Arial"/>
        </w:rPr>
        <w:t xml:space="preserve"> goats by </w:t>
      </w:r>
      <w:bookmarkStart w:id="2" w:name="_GoBack"/>
      <w:proofErr w:type="spellStart"/>
      <w:r w:rsidRPr="004741F9">
        <w:rPr>
          <w:rFonts w:ascii="Arial" w:hAnsi="Arial" w:cs="Arial"/>
        </w:rPr>
        <w:t>Valsalan</w:t>
      </w:r>
      <w:bookmarkEnd w:id="2"/>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further reports the major portion of the total variance (28.024%) and there was higher impact of various body heights at 9, 12 and at 6 months of age. </w:t>
      </w:r>
      <w:proofErr w:type="spellStart"/>
      <w:r w:rsidRPr="004741F9">
        <w:rPr>
          <w:rFonts w:ascii="Arial" w:hAnsi="Arial" w:cs="Arial"/>
        </w:rPr>
        <w:t>Moreever</w:t>
      </w:r>
      <w:proofErr w:type="spellEnd"/>
      <w:r w:rsidRPr="004741F9">
        <w:rPr>
          <w:rFonts w:ascii="Arial" w:hAnsi="Arial" w:cs="Arial"/>
        </w:rPr>
        <w:t xml:space="preserve">, total 40.37% variance contributed by the first PC was reported by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 had significant loadings of BL and HG. Similar trend of higher loadings of BL and HG in first PC was also reported by </w:t>
      </w:r>
      <w:proofErr w:type="spellStart"/>
      <w:r w:rsidRPr="004741F9">
        <w:rPr>
          <w:rFonts w:ascii="Arial" w:hAnsi="Arial" w:cs="Arial"/>
        </w:rPr>
        <w:t>Okpeku</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(2011) and Perez </w:t>
      </w:r>
      <w:r w:rsidRPr="004741F9">
        <w:rPr>
          <w:rFonts w:ascii="Arial" w:hAnsi="Arial" w:cs="Arial"/>
          <w:i/>
          <w:iCs/>
        </w:rPr>
        <w:t>et al</w:t>
      </w:r>
      <w:r w:rsidRPr="004741F9">
        <w:rPr>
          <w:rFonts w:ascii="Arial" w:hAnsi="Arial" w:cs="Arial"/>
        </w:rPr>
        <w:t xml:space="preserve">. (2016) in West African Dwarf female goats and Dudusola </w:t>
      </w:r>
      <w:r w:rsidRPr="004741F9">
        <w:rPr>
          <w:rFonts w:ascii="Arial" w:hAnsi="Arial" w:cs="Arial"/>
          <w:i/>
          <w:iCs/>
        </w:rPr>
        <w:t>et al.</w:t>
      </w:r>
      <w:r w:rsidRPr="004741F9">
        <w:rPr>
          <w:rFonts w:ascii="Arial" w:hAnsi="Arial" w:cs="Arial"/>
        </w:rPr>
        <w:t xml:space="preserve"> (2019) in native goats of Philippines.</w:t>
      </w:r>
    </w:p>
    <w:p w14:paraId="251405FA" w14:textId="77777777" w:rsidR="004741F9" w:rsidRPr="004741F9" w:rsidRDefault="004741F9" w:rsidP="004741F9">
      <w:pPr>
        <w:ind w:firstLine="720"/>
        <w:jc w:val="both"/>
        <w:rPr>
          <w:rFonts w:ascii="Arial" w:hAnsi="Arial" w:cs="Arial"/>
        </w:rPr>
      </w:pPr>
      <w:r w:rsidRPr="004741F9">
        <w:rPr>
          <w:rFonts w:ascii="Arial" w:hAnsi="Arial" w:cs="Arial"/>
        </w:rPr>
        <w:t>The coefficients of the two major factors were extracted by PCA, and were used as explanatory variables for predicting body weights of the Mehsana goats. Approximately 74% and 7% of the total variation was accounted by both first and second major components, respectively. Both the major PCs could explain about 82% of the total variation of body weight and therefore, may be treated as the best prediction model for live body weight in Mehsana goats. So, a combination of principal components (PC</w:t>
      </w:r>
      <w:r w:rsidRPr="004741F9">
        <w:rPr>
          <w:rFonts w:ascii="Arial" w:hAnsi="Arial" w:cs="Arial"/>
          <w:vertAlign w:val="subscript"/>
        </w:rPr>
        <w:t>1</w:t>
      </w:r>
      <w:r w:rsidRPr="004741F9">
        <w:rPr>
          <w:rFonts w:ascii="Arial" w:hAnsi="Arial" w:cs="Arial"/>
        </w:rPr>
        <w:t xml:space="preserve"> and PC</w:t>
      </w:r>
      <w:r w:rsidRPr="004741F9">
        <w:rPr>
          <w:rFonts w:ascii="Arial" w:hAnsi="Arial" w:cs="Arial"/>
          <w:vertAlign w:val="subscript"/>
        </w:rPr>
        <w:t>2</w:t>
      </w:r>
      <w:r w:rsidRPr="004741F9">
        <w:rPr>
          <w:rFonts w:ascii="Arial" w:hAnsi="Arial" w:cs="Arial"/>
        </w:rPr>
        <w:t>) using various body measures may act as efficient judging factor (explanatory variable) for live body weight with 82% accuracy than the multiple regression of all original traits combinations (R</w:t>
      </w:r>
      <w:r w:rsidRPr="004741F9">
        <w:rPr>
          <w:rFonts w:ascii="Arial" w:hAnsi="Arial" w:cs="Arial"/>
          <w:vertAlign w:val="superscript"/>
        </w:rPr>
        <w:t>2</w:t>
      </w:r>
      <w:r w:rsidRPr="004741F9">
        <w:rPr>
          <w:rFonts w:ascii="Arial" w:hAnsi="Arial" w:cs="Arial"/>
        </w:rPr>
        <w:t xml:space="preserve"> =76%). The obtained results here was in concordance to those of  </w:t>
      </w:r>
      <w:proofErr w:type="spellStart"/>
      <w:r w:rsidRPr="004741F9">
        <w:rPr>
          <w:rFonts w:ascii="Arial" w:hAnsi="Arial" w:cs="Arial"/>
        </w:rPr>
        <w:t>Birteeb</w:t>
      </w:r>
      <w:proofErr w:type="spellEnd"/>
      <w:r w:rsidRPr="004741F9">
        <w:rPr>
          <w:rFonts w:ascii="Arial" w:hAnsi="Arial" w:cs="Arial"/>
        </w:rPr>
        <w:t xml:space="preserve"> and </w:t>
      </w:r>
      <w:proofErr w:type="spellStart"/>
      <w:r w:rsidRPr="004741F9">
        <w:rPr>
          <w:rFonts w:ascii="Arial" w:hAnsi="Arial" w:cs="Arial"/>
        </w:rPr>
        <w:t>Lomo</w:t>
      </w:r>
      <w:proofErr w:type="spellEnd"/>
      <w:r w:rsidRPr="004741F9">
        <w:rPr>
          <w:rFonts w:ascii="Arial" w:hAnsi="Arial" w:cs="Arial"/>
        </w:rPr>
        <w:t xml:space="preserve"> (2015) in West African Dwarf goats;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and </w:t>
      </w:r>
      <w:proofErr w:type="spellStart"/>
      <w:r w:rsidRPr="004741F9">
        <w:rPr>
          <w:rFonts w:ascii="Arial" w:hAnsi="Arial" w:cs="Arial"/>
        </w:rPr>
        <w:t>Valsalan</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in Malabari goats. </w:t>
      </w:r>
    </w:p>
    <w:p w14:paraId="0C360A5C" w14:textId="77777777" w:rsidR="002C1DB8" w:rsidRPr="004741F9" w:rsidRDefault="002C1DB8" w:rsidP="004741F9">
      <w:pPr>
        <w:ind w:firstLine="720"/>
        <w:jc w:val="both"/>
        <w:rPr>
          <w:rFonts w:ascii="Arial" w:hAnsi="Arial" w:cs="Arial"/>
        </w:rPr>
      </w:pPr>
    </w:p>
    <w:p w14:paraId="10382A4A" w14:textId="77777777" w:rsidR="00B01FCD" w:rsidRPr="004741F9" w:rsidRDefault="00000F8F" w:rsidP="004741F9">
      <w:pPr>
        <w:pStyle w:val="ConcHead"/>
        <w:spacing w:after="0"/>
        <w:jc w:val="both"/>
        <w:rPr>
          <w:rFonts w:ascii="Arial" w:hAnsi="Arial" w:cs="Arial"/>
          <w:sz w:val="20"/>
        </w:rPr>
      </w:pPr>
      <w:r w:rsidRPr="004741F9">
        <w:rPr>
          <w:rFonts w:ascii="Arial" w:hAnsi="Arial" w:cs="Arial"/>
          <w:sz w:val="20"/>
        </w:rPr>
        <w:t xml:space="preserve">4. </w:t>
      </w:r>
      <w:r w:rsidR="00B01FCD" w:rsidRPr="005B4E80">
        <w:rPr>
          <w:rFonts w:ascii="Arial" w:hAnsi="Arial" w:cs="Arial"/>
          <w:szCs w:val="22"/>
        </w:rPr>
        <w:t>Conclusion</w:t>
      </w:r>
    </w:p>
    <w:p w14:paraId="55BB1B91" w14:textId="77777777" w:rsidR="00130F06" w:rsidRDefault="004741F9" w:rsidP="004741F9">
      <w:pPr>
        <w:ind w:firstLine="720"/>
        <w:jc w:val="both"/>
        <w:rPr>
          <w:rFonts w:ascii="Arial" w:hAnsi="Arial" w:cs="Arial"/>
          <w:color w:val="131413"/>
        </w:rPr>
        <w:sectPr w:rsidR="00130F06" w:rsidSect="009F7072">
          <w:pgSz w:w="12240" w:h="15840"/>
          <w:pgMar w:top="1440" w:right="2016" w:bottom="2016" w:left="2016" w:header="720" w:footer="1123" w:gutter="0"/>
          <w:cols w:space="720"/>
          <w:docGrid w:linePitch="272"/>
        </w:sectPr>
      </w:pPr>
      <w:r w:rsidRPr="004741F9">
        <w:rPr>
          <w:rFonts w:ascii="Arial" w:hAnsi="Arial" w:cs="Arial"/>
        </w:rPr>
        <w:t xml:space="preserve">In present study Mehsana goats were selected randomly from their breeding tract with an aim to associate various body morphometric traits with body weight. </w:t>
      </w:r>
      <w:r w:rsidRPr="004741F9">
        <w:rPr>
          <w:rFonts w:ascii="Arial" w:hAnsi="Arial" w:cs="Arial"/>
          <w:color w:val="131413"/>
        </w:rPr>
        <w:t>Multiple linear regression analysis was used to predict l</w:t>
      </w:r>
      <w:r w:rsidRPr="004741F9">
        <w:rPr>
          <w:rFonts w:ascii="Arial" w:hAnsi="Arial" w:cs="Arial"/>
        </w:rPr>
        <w:t xml:space="preserve">ive body weight of Mehsana goats using the variability in different body measures. </w:t>
      </w:r>
      <w:r w:rsidRPr="004741F9">
        <w:rPr>
          <w:rFonts w:ascii="Arial" w:hAnsi="Arial" w:cs="Arial"/>
          <w:color w:val="131413"/>
        </w:rPr>
        <w:t>Additionally, PCA was used to characterize the most important component of variables from morphometric traits. The accuracy (R</w:t>
      </w:r>
      <w:r w:rsidRPr="004741F9">
        <w:rPr>
          <w:rFonts w:ascii="Arial" w:hAnsi="Arial" w:cs="Arial"/>
          <w:color w:val="131413"/>
          <w:vertAlign w:val="superscript"/>
        </w:rPr>
        <w:t>2</w:t>
      </w:r>
      <w:r w:rsidRPr="004741F9">
        <w:rPr>
          <w:rFonts w:ascii="Arial" w:hAnsi="Arial" w:cs="Arial"/>
          <w:color w:val="131413"/>
        </w:rPr>
        <w:t>) was estimated up to 70% (Heart girth) when body weight was predicted using single variable. R</w:t>
      </w:r>
      <w:r w:rsidRPr="004741F9">
        <w:rPr>
          <w:rFonts w:ascii="Arial" w:hAnsi="Arial" w:cs="Arial"/>
          <w:color w:val="131413"/>
          <w:vertAlign w:val="superscript"/>
        </w:rPr>
        <w:t>2</w:t>
      </w:r>
      <w:r w:rsidRPr="004741F9">
        <w:rPr>
          <w:rFonts w:ascii="Arial" w:hAnsi="Arial" w:cs="Arial"/>
          <w:color w:val="131413"/>
        </w:rPr>
        <w:t xml:space="preserve"> increases as the number of independent variables in the equation increases. Inclusion of all the independent variables in prediction equation fetched accuracy up to 76%. Multiple linear regression analysis technique was widely in practices to predict l</w:t>
      </w:r>
      <w:r w:rsidRPr="004741F9">
        <w:rPr>
          <w:rFonts w:ascii="Arial" w:hAnsi="Arial" w:cs="Arial"/>
        </w:rPr>
        <w:t>ive body weight. However,</w:t>
      </w:r>
      <w:r w:rsidRPr="004741F9">
        <w:rPr>
          <w:rFonts w:ascii="Arial" w:hAnsi="Arial" w:cs="Arial"/>
          <w:color w:val="131413"/>
        </w:rPr>
        <w:t xml:space="preserve"> PCA</w:t>
      </w:r>
      <w:r w:rsidRPr="004741F9">
        <w:rPr>
          <w:rFonts w:ascii="Arial" w:hAnsi="Arial" w:cs="Arial"/>
        </w:rPr>
        <w:t xml:space="preserve"> </w:t>
      </w:r>
      <w:r w:rsidRPr="004741F9">
        <w:rPr>
          <w:rFonts w:ascii="Arial" w:hAnsi="Arial" w:cs="Arial"/>
          <w:color w:val="131413"/>
        </w:rPr>
        <w:t>is a technique to reduce the dimensionality of a dataset without loss of variability.</w:t>
      </w:r>
      <w:r w:rsidRPr="004741F9">
        <w:rPr>
          <w:rFonts w:ascii="Arial" w:hAnsi="Arial" w:cs="Arial"/>
        </w:rPr>
        <w:t xml:space="preserve"> The variance of about 70.967% was explained by the two major components, out of total eight principal components extracted. PC1 contributed 57.875% of total variation whereas; PC2 explained 13.092% of the total variance. Principal components factors inferred that HW (0.883), HR (0.848), BL (0.807) and HG (0.761) had appreciably significant impacts in the first two PCs (PC1 and PC2) mainly contain the significantly higher loadings for TL (0.794). About 82% of coefficient of determination could be achieved with combination of PC1 and PC2 using various morphometric traits which is a better estimate in comparison of the accuracy achieved with all the original morphometric traits (76%).</w:t>
      </w:r>
      <w:r w:rsidRPr="004741F9">
        <w:rPr>
          <w:rFonts w:ascii="Arial" w:hAnsi="Arial" w:cs="Arial"/>
          <w:color w:val="131413"/>
        </w:rPr>
        <w:t xml:space="preserve"> </w:t>
      </w:r>
      <w:r w:rsidRPr="004741F9">
        <w:rPr>
          <w:rFonts w:ascii="Arial" w:hAnsi="Arial" w:cs="Arial"/>
        </w:rPr>
        <w:t>The principal components are more efficient in selection of Mehsana goats particularly when selection is based on more than one trait which are related with each other and thereby facilitate the evaluation of this breed.</w:t>
      </w:r>
      <w:r w:rsidRPr="004741F9">
        <w:rPr>
          <w:rFonts w:ascii="Arial" w:hAnsi="Arial" w:cs="Arial"/>
          <w:color w:val="131413"/>
        </w:rPr>
        <w:t xml:space="preserve"> </w:t>
      </w:r>
    </w:p>
    <w:p w14:paraId="061D7CD8" w14:textId="77777777" w:rsidR="00130F06" w:rsidRPr="00130F06" w:rsidRDefault="00130F06" w:rsidP="00130F06">
      <w:pPr>
        <w:jc w:val="both"/>
        <w:rPr>
          <w:rFonts w:ascii="Arial" w:hAnsi="Arial" w:cs="Arial"/>
          <w:b/>
          <w:bCs/>
        </w:rPr>
      </w:pPr>
      <w:r w:rsidRPr="00130F06">
        <w:rPr>
          <w:rFonts w:ascii="Arial" w:hAnsi="Arial" w:cs="Arial"/>
          <w:b/>
          <w:bCs/>
        </w:rPr>
        <w:lastRenderedPageBreak/>
        <w:t>Table 1 Relationships between body weight and different morphometric traits of Mehsana goats</w:t>
      </w:r>
    </w:p>
    <w:tbl>
      <w:tblPr>
        <w:tblStyle w:val="TableGrid"/>
        <w:tblW w:w="14445" w:type="dxa"/>
        <w:tblLook w:val="04A0" w:firstRow="1" w:lastRow="0" w:firstColumn="1" w:lastColumn="0" w:noHBand="0" w:noVBand="1"/>
      </w:tblPr>
      <w:tblGrid>
        <w:gridCol w:w="2503"/>
        <w:gridCol w:w="5702"/>
        <w:gridCol w:w="837"/>
        <w:gridCol w:w="1072"/>
        <w:gridCol w:w="923"/>
        <w:gridCol w:w="923"/>
        <w:gridCol w:w="849"/>
        <w:gridCol w:w="836"/>
        <w:gridCol w:w="800"/>
      </w:tblGrid>
      <w:tr w:rsidR="00130F06" w:rsidRPr="00130F06" w14:paraId="1B4B5ED3" w14:textId="77777777" w:rsidTr="001F4D68">
        <w:tc>
          <w:tcPr>
            <w:tcW w:w="2518" w:type="dxa"/>
          </w:tcPr>
          <w:p w14:paraId="344B24EA"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Independent</w:t>
            </w:r>
          </w:p>
        </w:tc>
        <w:tc>
          <w:tcPr>
            <w:tcW w:w="5757" w:type="dxa"/>
          </w:tcPr>
          <w:p w14:paraId="41D3F28F" w14:textId="77777777" w:rsidR="00130F06" w:rsidRPr="00130F06" w:rsidRDefault="00130F06" w:rsidP="00130F06">
            <w:pPr>
              <w:jc w:val="center"/>
              <w:rPr>
                <w:rFonts w:ascii="Arial" w:hAnsi="Arial" w:cs="Arial"/>
                <w:b/>
                <w:bCs/>
                <w:sz w:val="20"/>
                <w:szCs w:val="20"/>
              </w:rPr>
            </w:pPr>
            <w:r w:rsidRPr="00130F06">
              <w:rPr>
                <w:rFonts w:ascii="Arial" w:hAnsi="Arial" w:cs="Arial"/>
                <w:b/>
                <w:bCs/>
                <w:sz w:val="20"/>
                <w:szCs w:val="20"/>
              </w:rPr>
              <w:t>Regression equation</w:t>
            </w:r>
          </w:p>
        </w:tc>
        <w:tc>
          <w:tcPr>
            <w:tcW w:w="838" w:type="dxa"/>
          </w:tcPr>
          <w:p w14:paraId="7B0D31B6"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94" w:type="dxa"/>
          </w:tcPr>
          <w:p w14:paraId="4439042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Adjusted</w:t>
            </w:r>
          </w:p>
          <w:p w14:paraId="5A625CA9"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24" w:type="dxa"/>
          </w:tcPr>
          <w:p w14:paraId="0A899438"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AIC</w:t>
            </w:r>
          </w:p>
        </w:tc>
        <w:tc>
          <w:tcPr>
            <w:tcW w:w="924" w:type="dxa"/>
          </w:tcPr>
          <w:p w14:paraId="5B07CD22"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BIC</w:t>
            </w:r>
          </w:p>
        </w:tc>
        <w:tc>
          <w:tcPr>
            <w:tcW w:w="850" w:type="dxa"/>
          </w:tcPr>
          <w:p w14:paraId="5555724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REMS</w:t>
            </w:r>
          </w:p>
        </w:tc>
        <w:tc>
          <w:tcPr>
            <w:tcW w:w="837" w:type="dxa"/>
          </w:tcPr>
          <w:p w14:paraId="4A0F1C30"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P value</w:t>
            </w:r>
          </w:p>
        </w:tc>
        <w:tc>
          <w:tcPr>
            <w:tcW w:w="803" w:type="dxa"/>
          </w:tcPr>
          <w:p w14:paraId="40B92EF6"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VIF</w:t>
            </w:r>
          </w:p>
        </w:tc>
      </w:tr>
      <w:tr w:rsidR="00130F06" w:rsidRPr="00130F06" w14:paraId="516A9EB4" w14:textId="77777777" w:rsidTr="001F4D68">
        <w:tc>
          <w:tcPr>
            <w:tcW w:w="13642" w:type="dxa"/>
            <w:gridSpan w:val="8"/>
          </w:tcPr>
          <w:p w14:paraId="358174C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highest R</w:t>
            </w:r>
            <w:r w:rsidRPr="00130F06">
              <w:rPr>
                <w:rFonts w:ascii="Arial" w:hAnsi="Arial" w:cs="Arial"/>
                <w:b/>
                <w:bCs/>
                <w:color w:val="000000"/>
                <w:sz w:val="20"/>
                <w:szCs w:val="20"/>
                <w:vertAlign w:val="superscript"/>
              </w:rPr>
              <w:t>2</w:t>
            </w:r>
            <w:r w:rsidRPr="00130F06">
              <w:rPr>
                <w:rFonts w:ascii="Arial" w:hAnsi="Arial" w:cs="Arial"/>
                <w:b/>
                <w:bCs/>
                <w:color w:val="000000"/>
                <w:sz w:val="20"/>
                <w:szCs w:val="20"/>
              </w:rPr>
              <w:t xml:space="preserve"> in all combinations of original body measurements</w:t>
            </w:r>
          </w:p>
        </w:tc>
        <w:tc>
          <w:tcPr>
            <w:tcW w:w="803" w:type="dxa"/>
          </w:tcPr>
          <w:p w14:paraId="4269017B" w14:textId="77777777" w:rsidR="00130F06" w:rsidRPr="00130F06" w:rsidRDefault="00130F06" w:rsidP="00130F06">
            <w:pPr>
              <w:jc w:val="both"/>
              <w:rPr>
                <w:rFonts w:ascii="Arial" w:hAnsi="Arial" w:cs="Arial"/>
                <w:b/>
                <w:bCs/>
                <w:color w:val="000000"/>
                <w:sz w:val="20"/>
                <w:szCs w:val="20"/>
              </w:rPr>
            </w:pPr>
          </w:p>
        </w:tc>
      </w:tr>
      <w:tr w:rsidR="00130F06" w:rsidRPr="00130F06" w14:paraId="38B40C87" w14:textId="77777777" w:rsidTr="001F4D68">
        <w:tc>
          <w:tcPr>
            <w:tcW w:w="2518" w:type="dxa"/>
          </w:tcPr>
          <w:p w14:paraId="02574320"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w:t>
            </w:r>
          </w:p>
        </w:tc>
        <w:tc>
          <w:tcPr>
            <w:tcW w:w="5757" w:type="dxa"/>
          </w:tcPr>
          <w:p w14:paraId="68B6CD0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BW=1.151 HG– 50.32</w:t>
            </w:r>
          </w:p>
        </w:tc>
        <w:tc>
          <w:tcPr>
            <w:tcW w:w="838" w:type="dxa"/>
          </w:tcPr>
          <w:p w14:paraId="47E4A4C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70.70</w:t>
            </w:r>
          </w:p>
        </w:tc>
        <w:tc>
          <w:tcPr>
            <w:tcW w:w="994" w:type="dxa"/>
          </w:tcPr>
          <w:p w14:paraId="2991E38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70.40</w:t>
            </w:r>
          </w:p>
        </w:tc>
        <w:tc>
          <w:tcPr>
            <w:tcW w:w="924" w:type="dxa"/>
          </w:tcPr>
          <w:p w14:paraId="5CD249D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670.61</w:t>
            </w:r>
          </w:p>
        </w:tc>
        <w:tc>
          <w:tcPr>
            <w:tcW w:w="924" w:type="dxa"/>
          </w:tcPr>
          <w:p w14:paraId="0A68C0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6FB5D1A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4.08</w:t>
            </w:r>
          </w:p>
        </w:tc>
        <w:tc>
          <w:tcPr>
            <w:tcW w:w="837" w:type="dxa"/>
          </w:tcPr>
          <w:p w14:paraId="2D38846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6C3B4431" w14:textId="77777777" w:rsidR="00130F06" w:rsidRPr="00130F06" w:rsidRDefault="00130F06" w:rsidP="00130F06">
            <w:pPr>
              <w:jc w:val="both"/>
              <w:rPr>
                <w:rFonts w:ascii="Arial" w:hAnsi="Arial" w:cs="Arial"/>
                <w:color w:val="000000"/>
                <w:sz w:val="20"/>
                <w:szCs w:val="20"/>
              </w:rPr>
            </w:pPr>
          </w:p>
        </w:tc>
      </w:tr>
      <w:tr w:rsidR="00130F06" w:rsidRPr="00130F06" w14:paraId="4CCA7BCA" w14:textId="77777777" w:rsidTr="001F4D68">
        <w:tc>
          <w:tcPr>
            <w:tcW w:w="2518" w:type="dxa"/>
          </w:tcPr>
          <w:p w14:paraId="6E51734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and PG</w:t>
            </w:r>
          </w:p>
        </w:tc>
        <w:tc>
          <w:tcPr>
            <w:tcW w:w="5757" w:type="dxa"/>
          </w:tcPr>
          <w:p w14:paraId="45C05BA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BW=0.263 PG + 0.803 HG – 46.89</w:t>
            </w:r>
          </w:p>
        </w:tc>
        <w:tc>
          <w:tcPr>
            <w:tcW w:w="838" w:type="dxa"/>
          </w:tcPr>
          <w:p w14:paraId="7F8844F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74.10</w:t>
            </w:r>
          </w:p>
        </w:tc>
        <w:tc>
          <w:tcPr>
            <w:tcW w:w="994" w:type="dxa"/>
          </w:tcPr>
          <w:p w14:paraId="29CAC63F"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73.70</w:t>
            </w:r>
          </w:p>
        </w:tc>
        <w:tc>
          <w:tcPr>
            <w:tcW w:w="924" w:type="dxa"/>
          </w:tcPr>
          <w:p w14:paraId="632424F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657.98</w:t>
            </w:r>
          </w:p>
        </w:tc>
        <w:tc>
          <w:tcPr>
            <w:tcW w:w="924" w:type="dxa"/>
          </w:tcPr>
          <w:p w14:paraId="7CAA2B61"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669.06</w:t>
            </w:r>
          </w:p>
        </w:tc>
        <w:tc>
          <w:tcPr>
            <w:tcW w:w="850" w:type="dxa"/>
          </w:tcPr>
          <w:p w14:paraId="274F35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3.85</w:t>
            </w:r>
          </w:p>
        </w:tc>
        <w:tc>
          <w:tcPr>
            <w:tcW w:w="837" w:type="dxa"/>
          </w:tcPr>
          <w:p w14:paraId="24CEF1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321E3B02" w14:textId="77777777" w:rsidR="00130F06" w:rsidRPr="00130F06" w:rsidRDefault="00130F06" w:rsidP="00130F06">
            <w:pPr>
              <w:jc w:val="both"/>
              <w:rPr>
                <w:rFonts w:ascii="Arial" w:hAnsi="Arial" w:cs="Arial"/>
                <w:color w:val="000000"/>
                <w:sz w:val="20"/>
                <w:szCs w:val="20"/>
              </w:rPr>
            </w:pPr>
          </w:p>
        </w:tc>
      </w:tr>
      <w:tr w:rsidR="00130F06" w:rsidRPr="00130F06" w14:paraId="0059AB24" w14:textId="77777777" w:rsidTr="001F4D68">
        <w:tc>
          <w:tcPr>
            <w:tcW w:w="2518" w:type="dxa"/>
          </w:tcPr>
          <w:p w14:paraId="0EFBD9D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and TL</w:t>
            </w:r>
          </w:p>
        </w:tc>
        <w:tc>
          <w:tcPr>
            <w:tcW w:w="5757" w:type="dxa"/>
          </w:tcPr>
          <w:p w14:paraId="6EE0BE55"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+ 0.29 PG + 0.74 HG – 50.02</w:t>
            </w:r>
          </w:p>
        </w:tc>
        <w:tc>
          <w:tcPr>
            <w:tcW w:w="838" w:type="dxa"/>
          </w:tcPr>
          <w:p w14:paraId="3EF2A9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75.10</w:t>
            </w:r>
          </w:p>
        </w:tc>
        <w:tc>
          <w:tcPr>
            <w:tcW w:w="994" w:type="dxa"/>
          </w:tcPr>
          <w:p w14:paraId="7E645A2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74.42</w:t>
            </w:r>
          </w:p>
        </w:tc>
        <w:tc>
          <w:tcPr>
            <w:tcW w:w="924" w:type="dxa"/>
          </w:tcPr>
          <w:p w14:paraId="6AE300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655.51</w:t>
            </w:r>
          </w:p>
        </w:tc>
        <w:tc>
          <w:tcPr>
            <w:tcW w:w="924" w:type="dxa"/>
          </w:tcPr>
          <w:p w14:paraId="21943E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669.36</w:t>
            </w:r>
          </w:p>
        </w:tc>
        <w:tc>
          <w:tcPr>
            <w:tcW w:w="850" w:type="dxa"/>
          </w:tcPr>
          <w:p w14:paraId="4F2B939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3.79</w:t>
            </w:r>
          </w:p>
        </w:tc>
        <w:tc>
          <w:tcPr>
            <w:tcW w:w="837" w:type="dxa"/>
          </w:tcPr>
          <w:p w14:paraId="55C915D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E56BB3C" w14:textId="77777777" w:rsidR="00130F06" w:rsidRPr="00130F06" w:rsidRDefault="00130F06" w:rsidP="00130F06">
            <w:pPr>
              <w:jc w:val="both"/>
              <w:rPr>
                <w:rFonts w:ascii="Arial" w:hAnsi="Arial" w:cs="Arial"/>
                <w:color w:val="000000"/>
                <w:sz w:val="20"/>
                <w:szCs w:val="20"/>
              </w:rPr>
            </w:pPr>
          </w:p>
        </w:tc>
      </w:tr>
      <w:tr w:rsidR="00130F06" w:rsidRPr="00130F06" w14:paraId="22F86EFB" w14:textId="77777777" w:rsidTr="001F4D68">
        <w:tc>
          <w:tcPr>
            <w:tcW w:w="2518" w:type="dxa"/>
          </w:tcPr>
          <w:p w14:paraId="0B073C5A"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and HR</w:t>
            </w:r>
          </w:p>
        </w:tc>
        <w:tc>
          <w:tcPr>
            <w:tcW w:w="5757" w:type="dxa"/>
          </w:tcPr>
          <w:p w14:paraId="2FA30BF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+ 0.24 HR + 0.58 HG – 59.11</w:t>
            </w:r>
          </w:p>
        </w:tc>
        <w:tc>
          <w:tcPr>
            <w:tcW w:w="838" w:type="dxa"/>
          </w:tcPr>
          <w:p w14:paraId="1D0F88BF"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76.00</w:t>
            </w:r>
          </w:p>
        </w:tc>
        <w:tc>
          <w:tcPr>
            <w:tcW w:w="994" w:type="dxa"/>
          </w:tcPr>
          <w:p w14:paraId="77FDD98B"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75.18</w:t>
            </w:r>
          </w:p>
        </w:tc>
        <w:tc>
          <w:tcPr>
            <w:tcW w:w="924" w:type="dxa"/>
          </w:tcPr>
          <w:p w14:paraId="608F9CFF"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652.90</w:t>
            </w:r>
          </w:p>
        </w:tc>
        <w:tc>
          <w:tcPr>
            <w:tcW w:w="924" w:type="dxa"/>
          </w:tcPr>
          <w:p w14:paraId="0086CFA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669.53</w:t>
            </w:r>
          </w:p>
        </w:tc>
        <w:tc>
          <w:tcPr>
            <w:tcW w:w="850" w:type="dxa"/>
          </w:tcPr>
          <w:p w14:paraId="4ED944E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3.74</w:t>
            </w:r>
          </w:p>
        </w:tc>
        <w:tc>
          <w:tcPr>
            <w:tcW w:w="837" w:type="dxa"/>
          </w:tcPr>
          <w:p w14:paraId="00347EA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EC795A" w14:textId="77777777" w:rsidR="00130F06" w:rsidRPr="00130F06" w:rsidRDefault="00130F06" w:rsidP="00130F06">
            <w:pPr>
              <w:jc w:val="both"/>
              <w:rPr>
                <w:rFonts w:ascii="Arial" w:hAnsi="Arial" w:cs="Arial"/>
                <w:color w:val="000000"/>
                <w:sz w:val="20"/>
                <w:szCs w:val="20"/>
              </w:rPr>
            </w:pPr>
          </w:p>
        </w:tc>
      </w:tr>
      <w:tr w:rsidR="00130F06" w:rsidRPr="00130F06" w14:paraId="741D2A81" w14:textId="77777777" w:rsidTr="001F4D68">
        <w:tc>
          <w:tcPr>
            <w:tcW w:w="2518" w:type="dxa"/>
          </w:tcPr>
          <w:p w14:paraId="2FC649A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and SW</w:t>
            </w:r>
          </w:p>
        </w:tc>
        <w:tc>
          <w:tcPr>
            <w:tcW w:w="5757" w:type="dxa"/>
          </w:tcPr>
          <w:p w14:paraId="65048DE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+ 0.03 SW + 0.23 HR + 0.58 HG – 59.29</w:t>
            </w:r>
          </w:p>
        </w:tc>
        <w:tc>
          <w:tcPr>
            <w:tcW w:w="838" w:type="dxa"/>
          </w:tcPr>
          <w:p w14:paraId="7AC4583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59782D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74.98</w:t>
            </w:r>
          </w:p>
        </w:tc>
        <w:tc>
          <w:tcPr>
            <w:tcW w:w="924" w:type="dxa"/>
          </w:tcPr>
          <w:p w14:paraId="7263A4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654.77</w:t>
            </w:r>
          </w:p>
        </w:tc>
        <w:tc>
          <w:tcPr>
            <w:tcW w:w="924" w:type="dxa"/>
          </w:tcPr>
          <w:p w14:paraId="73A7EF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674.17</w:t>
            </w:r>
          </w:p>
        </w:tc>
        <w:tc>
          <w:tcPr>
            <w:tcW w:w="850" w:type="dxa"/>
          </w:tcPr>
          <w:p w14:paraId="0CA4451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3.75</w:t>
            </w:r>
          </w:p>
        </w:tc>
        <w:tc>
          <w:tcPr>
            <w:tcW w:w="837" w:type="dxa"/>
          </w:tcPr>
          <w:p w14:paraId="14FAE5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306846" w14:textId="77777777" w:rsidR="00130F06" w:rsidRPr="00130F06" w:rsidRDefault="00130F06" w:rsidP="00130F06">
            <w:pPr>
              <w:jc w:val="both"/>
              <w:rPr>
                <w:rFonts w:ascii="Arial" w:hAnsi="Arial" w:cs="Arial"/>
                <w:color w:val="000000"/>
                <w:sz w:val="20"/>
                <w:szCs w:val="20"/>
              </w:rPr>
            </w:pPr>
          </w:p>
        </w:tc>
      </w:tr>
      <w:tr w:rsidR="00130F06" w:rsidRPr="00130F06" w14:paraId="4A187546" w14:textId="77777777" w:rsidTr="001F4D68">
        <w:tc>
          <w:tcPr>
            <w:tcW w:w="2518" w:type="dxa"/>
          </w:tcPr>
          <w:p w14:paraId="1DF4986B"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 xml:space="preserve">HG, PG, TL, HR, SW and BL </w:t>
            </w:r>
          </w:p>
        </w:tc>
        <w:tc>
          <w:tcPr>
            <w:tcW w:w="5757" w:type="dxa"/>
          </w:tcPr>
          <w:p w14:paraId="4B87F69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BW=0.22 HR + 0.03 SW + 0.02 BL + 0.30 TL + 0.32 PG + 0.57 HG – 59.55</w:t>
            </w:r>
          </w:p>
        </w:tc>
        <w:tc>
          <w:tcPr>
            <w:tcW w:w="838" w:type="dxa"/>
          </w:tcPr>
          <w:p w14:paraId="3A0C082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7AA0847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74.76</w:t>
            </w:r>
          </w:p>
        </w:tc>
        <w:tc>
          <w:tcPr>
            <w:tcW w:w="924" w:type="dxa"/>
          </w:tcPr>
          <w:p w14:paraId="7B06EF6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656.75</w:t>
            </w:r>
          </w:p>
        </w:tc>
        <w:tc>
          <w:tcPr>
            <w:tcW w:w="924" w:type="dxa"/>
          </w:tcPr>
          <w:p w14:paraId="541BD79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4B2A1E6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3.77</w:t>
            </w:r>
          </w:p>
        </w:tc>
        <w:tc>
          <w:tcPr>
            <w:tcW w:w="837" w:type="dxa"/>
          </w:tcPr>
          <w:p w14:paraId="29DD6D3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2EB3FDB3" w14:textId="77777777" w:rsidR="00130F06" w:rsidRPr="00130F06" w:rsidRDefault="00130F06" w:rsidP="00130F06">
            <w:pPr>
              <w:jc w:val="both"/>
              <w:rPr>
                <w:rFonts w:ascii="Arial" w:hAnsi="Arial" w:cs="Arial"/>
                <w:color w:val="000000"/>
                <w:sz w:val="20"/>
                <w:szCs w:val="20"/>
              </w:rPr>
            </w:pPr>
          </w:p>
        </w:tc>
      </w:tr>
      <w:tr w:rsidR="00130F06" w:rsidRPr="00130F06" w14:paraId="002EB308" w14:textId="77777777" w:rsidTr="001F4D68">
        <w:tc>
          <w:tcPr>
            <w:tcW w:w="2518" w:type="dxa"/>
          </w:tcPr>
          <w:p w14:paraId="2757CF9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SW, BL and HW</w:t>
            </w:r>
          </w:p>
        </w:tc>
        <w:tc>
          <w:tcPr>
            <w:tcW w:w="5757" w:type="dxa"/>
          </w:tcPr>
          <w:p w14:paraId="6EC32FB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BW=0.32 PG + 0.31 TL + 0.01 BL + 0.03 SW + 0.18 HR + BW=0.07 HW + 0.56 HG – 60.00</w:t>
            </w:r>
          </w:p>
        </w:tc>
        <w:tc>
          <w:tcPr>
            <w:tcW w:w="838" w:type="dxa"/>
          </w:tcPr>
          <w:p w14:paraId="510B50BB"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3A2505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74.57</w:t>
            </w:r>
          </w:p>
        </w:tc>
        <w:tc>
          <w:tcPr>
            <w:tcW w:w="924" w:type="dxa"/>
          </w:tcPr>
          <w:p w14:paraId="3950EB1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658.57</w:t>
            </w:r>
          </w:p>
        </w:tc>
        <w:tc>
          <w:tcPr>
            <w:tcW w:w="924" w:type="dxa"/>
          </w:tcPr>
          <w:p w14:paraId="7057F1A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683.50</w:t>
            </w:r>
          </w:p>
        </w:tc>
        <w:tc>
          <w:tcPr>
            <w:tcW w:w="850" w:type="dxa"/>
          </w:tcPr>
          <w:p w14:paraId="78DD754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3.78</w:t>
            </w:r>
          </w:p>
        </w:tc>
        <w:tc>
          <w:tcPr>
            <w:tcW w:w="837" w:type="dxa"/>
          </w:tcPr>
          <w:p w14:paraId="62E8B2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414E1FF" w14:textId="77777777" w:rsidR="00130F06" w:rsidRPr="00130F06" w:rsidRDefault="00130F06" w:rsidP="00130F06">
            <w:pPr>
              <w:jc w:val="both"/>
              <w:rPr>
                <w:rFonts w:ascii="Arial" w:hAnsi="Arial" w:cs="Arial"/>
                <w:color w:val="000000"/>
                <w:sz w:val="20"/>
                <w:szCs w:val="20"/>
              </w:rPr>
            </w:pPr>
          </w:p>
        </w:tc>
      </w:tr>
      <w:tr w:rsidR="00130F06" w:rsidRPr="00130F06" w14:paraId="6EF205C5" w14:textId="77777777" w:rsidTr="001F4D68">
        <w:tc>
          <w:tcPr>
            <w:tcW w:w="13642" w:type="dxa"/>
            <w:gridSpan w:val="8"/>
          </w:tcPr>
          <w:p w14:paraId="1A96E0A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orthogonal traits</w:t>
            </w:r>
          </w:p>
        </w:tc>
        <w:tc>
          <w:tcPr>
            <w:tcW w:w="803" w:type="dxa"/>
          </w:tcPr>
          <w:p w14:paraId="2934F043" w14:textId="77777777" w:rsidR="00130F06" w:rsidRPr="00130F06" w:rsidRDefault="00130F06" w:rsidP="00130F06">
            <w:pPr>
              <w:jc w:val="both"/>
              <w:rPr>
                <w:rFonts w:ascii="Arial" w:hAnsi="Arial" w:cs="Arial"/>
                <w:b/>
                <w:bCs/>
                <w:color w:val="000000"/>
                <w:sz w:val="20"/>
                <w:szCs w:val="20"/>
              </w:rPr>
            </w:pPr>
          </w:p>
        </w:tc>
      </w:tr>
      <w:tr w:rsidR="00130F06" w:rsidRPr="00130F06" w14:paraId="1DCFC02C" w14:textId="77777777" w:rsidTr="001F4D68">
        <w:tc>
          <w:tcPr>
            <w:tcW w:w="2518" w:type="dxa"/>
          </w:tcPr>
          <w:p w14:paraId="55D45B4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w:t>
            </w:r>
          </w:p>
        </w:tc>
        <w:tc>
          <w:tcPr>
            <w:tcW w:w="5757" w:type="dxa"/>
          </w:tcPr>
          <w:p w14:paraId="4EBE0D8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PC1 - 36.39</w:t>
            </w:r>
          </w:p>
        </w:tc>
        <w:tc>
          <w:tcPr>
            <w:tcW w:w="838" w:type="dxa"/>
          </w:tcPr>
          <w:p w14:paraId="6C1ACFD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74.30</w:t>
            </w:r>
          </w:p>
        </w:tc>
        <w:tc>
          <w:tcPr>
            <w:tcW w:w="994" w:type="dxa"/>
          </w:tcPr>
          <w:p w14:paraId="5BA50B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74.10</w:t>
            </w:r>
          </w:p>
        </w:tc>
        <w:tc>
          <w:tcPr>
            <w:tcW w:w="924" w:type="dxa"/>
          </w:tcPr>
          <w:p w14:paraId="65B732F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655.23</w:t>
            </w:r>
          </w:p>
        </w:tc>
        <w:tc>
          <w:tcPr>
            <w:tcW w:w="924" w:type="dxa"/>
          </w:tcPr>
          <w:p w14:paraId="402A5B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663.54</w:t>
            </w:r>
          </w:p>
        </w:tc>
        <w:tc>
          <w:tcPr>
            <w:tcW w:w="850" w:type="dxa"/>
          </w:tcPr>
          <w:p w14:paraId="33F2478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3.82</w:t>
            </w:r>
          </w:p>
        </w:tc>
        <w:tc>
          <w:tcPr>
            <w:tcW w:w="837" w:type="dxa"/>
          </w:tcPr>
          <w:p w14:paraId="70AFAE4F"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EBEEE7C"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10AB47F0" w14:textId="77777777" w:rsidTr="001F4D68">
        <w:tc>
          <w:tcPr>
            <w:tcW w:w="2518" w:type="dxa"/>
          </w:tcPr>
          <w:p w14:paraId="460C298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PC2</w:t>
            </w:r>
          </w:p>
        </w:tc>
        <w:tc>
          <w:tcPr>
            <w:tcW w:w="5757" w:type="dxa"/>
          </w:tcPr>
          <w:p w14:paraId="5BA12B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BW=2.05 PC2 – 36.39</w:t>
            </w:r>
          </w:p>
        </w:tc>
        <w:tc>
          <w:tcPr>
            <w:tcW w:w="838" w:type="dxa"/>
          </w:tcPr>
          <w:p w14:paraId="511588A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07.80</w:t>
            </w:r>
          </w:p>
        </w:tc>
        <w:tc>
          <w:tcPr>
            <w:tcW w:w="994" w:type="dxa"/>
          </w:tcPr>
          <w:p w14:paraId="4229463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6.99</w:t>
            </w:r>
          </w:p>
        </w:tc>
        <w:tc>
          <w:tcPr>
            <w:tcW w:w="924" w:type="dxa"/>
          </w:tcPr>
          <w:p w14:paraId="44777F0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805.87</w:t>
            </w:r>
          </w:p>
        </w:tc>
        <w:tc>
          <w:tcPr>
            <w:tcW w:w="924" w:type="dxa"/>
          </w:tcPr>
          <w:p w14:paraId="375006B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814.18</w:t>
            </w:r>
          </w:p>
        </w:tc>
        <w:tc>
          <w:tcPr>
            <w:tcW w:w="850" w:type="dxa"/>
          </w:tcPr>
          <w:p w14:paraId="141F04B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7.24</w:t>
            </w:r>
          </w:p>
        </w:tc>
        <w:tc>
          <w:tcPr>
            <w:tcW w:w="837" w:type="dxa"/>
          </w:tcPr>
          <w:p w14:paraId="05046641"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4D37E9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7C3049AA" w14:textId="77777777" w:rsidTr="001F4D68">
        <w:tc>
          <w:tcPr>
            <w:tcW w:w="2518" w:type="dxa"/>
          </w:tcPr>
          <w:p w14:paraId="15F36BB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 and PC2</w:t>
            </w:r>
          </w:p>
        </w:tc>
        <w:tc>
          <w:tcPr>
            <w:tcW w:w="5757" w:type="dxa"/>
          </w:tcPr>
          <w:p w14:paraId="36777DA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+ 2.05 PC2 - 36.39</w:t>
            </w:r>
          </w:p>
        </w:tc>
        <w:tc>
          <w:tcPr>
            <w:tcW w:w="838" w:type="dxa"/>
          </w:tcPr>
          <w:p w14:paraId="211B6DE5"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82.10</w:t>
            </w:r>
          </w:p>
        </w:tc>
        <w:tc>
          <w:tcPr>
            <w:tcW w:w="994" w:type="dxa"/>
          </w:tcPr>
          <w:p w14:paraId="3453ACF4"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81.80</w:t>
            </w:r>
          </w:p>
        </w:tc>
        <w:tc>
          <w:tcPr>
            <w:tcW w:w="924" w:type="dxa"/>
          </w:tcPr>
          <w:p w14:paraId="091EE06A"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614.69</w:t>
            </w:r>
          </w:p>
        </w:tc>
        <w:tc>
          <w:tcPr>
            <w:tcW w:w="924" w:type="dxa"/>
          </w:tcPr>
          <w:p w14:paraId="0093F8D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625.78</w:t>
            </w:r>
          </w:p>
        </w:tc>
        <w:tc>
          <w:tcPr>
            <w:tcW w:w="850" w:type="dxa"/>
          </w:tcPr>
          <w:p w14:paraId="47BDD14E"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3.21</w:t>
            </w:r>
          </w:p>
        </w:tc>
        <w:tc>
          <w:tcPr>
            <w:tcW w:w="837" w:type="dxa"/>
          </w:tcPr>
          <w:p w14:paraId="58137394" w14:textId="77777777" w:rsidR="00130F06" w:rsidRPr="00130F06" w:rsidRDefault="00130F06" w:rsidP="00130F06">
            <w:pPr>
              <w:jc w:val="both"/>
              <w:rPr>
                <w:rFonts w:ascii="Arial" w:hAnsi="Arial" w:cs="Arial"/>
                <w:b/>
                <w:bCs/>
                <w:sz w:val="20"/>
                <w:szCs w:val="20"/>
              </w:rPr>
            </w:pPr>
            <w:r w:rsidRPr="00130F06">
              <w:rPr>
                <w:rFonts w:ascii="Arial" w:hAnsi="Arial" w:cs="Arial"/>
                <w:color w:val="000000"/>
                <w:sz w:val="20"/>
                <w:szCs w:val="20"/>
              </w:rPr>
              <w:t>**</w:t>
            </w:r>
          </w:p>
        </w:tc>
        <w:tc>
          <w:tcPr>
            <w:tcW w:w="803" w:type="dxa"/>
          </w:tcPr>
          <w:p w14:paraId="7D45DCB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bl>
    <w:p w14:paraId="6386F72A" w14:textId="77777777" w:rsidR="00130F06" w:rsidRPr="00130F06" w:rsidRDefault="00130F06" w:rsidP="00130F06">
      <w:pPr>
        <w:jc w:val="both"/>
        <w:rPr>
          <w:rFonts w:ascii="Arial" w:hAnsi="Arial" w:cs="Arial"/>
          <w:b/>
          <w:bCs/>
        </w:rPr>
        <w:sectPr w:rsidR="00130F06" w:rsidRPr="00130F06" w:rsidSect="001578CA">
          <w:pgSz w:w="16839" w:h="11907" w:orient="landscape" w:code="9"/>
          <w:pgMar w:top="1843" w:right="1440" w:bottom="2410" w:left="1440" w:header="709" w:footer="709" w:gutter="0"/>
          <w:cols w:space="708"/>
          <w:docGrid w:linePitch="360"/>
        </w:sectPr>
      </w:pPr>
    </w:p>
    <w:p w14:paraId="4BC50290" w14:textId="77777777" w:rsidR="00130F06" w:rsidRPr="00130F06" w:rsidRDefault="00130F06" w:rsidP="00130F06">
      <w:pPr>
        <w:jc w:val="both"/>
        <w:rPr>
          <w:rFonts w:ascii="Arial" w:hAnsi="Arial" w:cs="Arial"/>
          <w:b/>
          <w:bCs/>
        </w:rPr>
      </w:pPr>
      <w:r w:rsidRPr="00130F06">
        <w:rPr>
          <w:rFonts w:ascii="Arial" w:hAnsi="Arial" w:cs="Arial"/>
          <w:b/>
          <w:bCs/>
        </w:rPr>
        <w:lastRenderedPageBreak/>
        <w:t xml:space="preserve">Table 2 Total variance explained by different components in Mehsana goats </w:t>
      </w:r>
    </w:p>
    <w:tbl>
      <w:tblPr>
        <w:tblStyle w:val="TableGrid"/>
        <w:tblW w:w="14709" w:type="dxa"/>
        <w:tblLayout w:type="fixed"/>
        <w:tblLook w:val="0000" w:firstRow="0" w:lastRow="0" w:firstColumn="0" w:lastColumn="0" w:noHBand="0" w:noVBand="0"/>
      </w:tblPr>
      <w:tblGrid>
        <w:gridCol w:w="1526"/>
        <w:gridCol w:w="1134"/>
        <w:gridCol w:w="1701"/>
        <w:gridCol w:w="1559"/>
        <w:gridCol w:w="992"/>
        <w:gridCol w:w="1560"/>
        <w:gridCol w:w="1701"/>
        <w:gridCol w:w="1559"/>
        <w:gridCol w:w="1411"/>
        <w:gridCol w:w="1566"/>
      </w:tblGrid>
      <w:tr w:rsidR="00130F06" w:rsidRPr="00130F06" w14:paraId="58F0181D" w14:textId="77777777" w:rsidTr="001F4D68">
        <w:tc>
          <w:tcPr>
            <w:tcW w:w="1526" w:type="dxa"/>
            <w:vMerge w:val="restart"/>
            <w:vAlign w:val="center"/>
          </w:tcPr>
          <w:p w14:paraId="6000354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Component</w:t>
            </w:r>
          </w:p>
        </w:tc>
        <w:tc>
          <w:tcPr>
            <w:tcW w:w="4394" w:type="dxa"/>
            <w:gridSpan w:val="3"/>
          </w:tcPr>
          <w:p w14:paraId="03083B36"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Initial Eigen values</w:t>
            </w:r>
          </w:p>
        </w:tc>
        <w:tc>
          <w:tcPr>
            <w:tcW w:w="4253" w:type="dxa"/>
            <w:gridSpan w:val="3"/>
          </w:tcPr>
          <w:p w14:paraId="6DD4415C"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Extraction Sums of Squared Loadings</w:t>
            </w:r>
          </w:p>
        </w:tc>
        <w:tc>
          <w:tcPr>
            <w:tcW w:w="4536" w:type="dxa"/>
            <w:gridSpan w:val="3"/>
          </w:tcPr>
          <w:p w14:paraId="02DC4FDA"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Rotation Sums of Squared Loadings</w:t>
            </w:r>
          </w:p>
        </w:tc>
      </w:tr>
      <w:tr w:rsidR="00130F06" w:rsidRPr="00130F06" w14:paraId="6212A788" w14:textId="77777777" w:rsidTr="001F4D68">
        <w:tc>
          <w:tcPr>
            <w:tcW w:w="1526" w:type="dxa"/>
            <w:vMerge/>
          </w:tcPr>
          <w:p w14:paraId="0DD9FA0A" w14:textId="77777777" w:rsidR="00130F06" w:rsidRPr="00130F06" w:rsidRDefault="00130F06" w:rsidP="00130F06">
            <w:pPr>
              <w:autoSpaceDE w:val="0"/>
              <w:autoSpaceDN w:val="0"/>
              <w:adjustRightInd w:val="0"/>
              <w:jc w:val="center"/>
              <w:rPr>
                <w:rFonts w:ascii="Arial" w:hAnsi="Arial" w:cs="Arial"/>
                <w:b/>
                <w:bCs/>
                <w:color w:val="000000"/>
                <w:sz w:val="20"/>
                <w:szCs w:val="20"/>
              </w:rPr>
            </w:pPr>
          </w:p>
        </w:tc>
        <w:tc>
          <w:tcPr>
            <w:tcW w:w="1134" w:type="dxa"/>
          </w:tcPr>
          <w:p w14:paraId="7E5A128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701" w:type="dxa"/>
          </w:tcPr>
          <w:p w14:paraId="60855DB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w:t>
            </w:r>
          </w:p>
          <w:p w14:paraId="7768465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of Variance</w:t>
            </w:r>
          </w:p>
        </w:tc>
        <w:tc>
          <w:tcPr>
            <w:tcW w:w="1559" w:type="dxa"/>
          </w:tcPr>
          <w:p w14:paraId="7660294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c>
          <w:tcPr>
            <w:tcW w:w="992" w:type="dxa"/>
          </w:tcPr>
          <w:p w14:paraId="621DBF7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560" w:type="dxa"/>
          </w:tcPr>
          <w:p w14:paraId="2A48587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p w14:paraId="34765AD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of Variance</w:t>
            </w:r>
          </w:p>
        </w:tc>
        <w:tc>
          <w:tcPr>
            <w:tcW w:w="1701" w:type="dxa"/>
          </w:tcPr>
          <w:p w14:paraId="3B88D2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Cumulative </w:t>
            </w:r>
          </w:p>
          <w:p w14:paraId="0B09593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tc>
        <w:tc>
          <w:tcPr>
            <w:tcW w:w="1559" w:type="dxa"/>
          </w:tcPr>
          <w:p w14:paraId="00AFF0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411" w:type="dxa"/>
          </w:tcPr>
          <w:p w14:paraId="78B35C1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of Variance</w:t>
            </w:r>
          </w:p>
        </w:tc>
        <w:tc>
          <w:tcPr>
            <w:tcW w:w="1566" w:type="dxa"/>
          </w:tcPr>
          <w:p w14:paraId="13E20CD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r>
      <w:tr w:rsidR="00130F06" w:rsidRPr="00130F06" w14:paraId="0D61A64F" w14:textId="77777777" w:rsidTr="001F4D68">
        <w:tc>
          <w:tcPr>
            <w:tcW w:w="1526" w:type="dxa"/>
          </w:tcPr>
          <w:p w14:paraId="00B2050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w:t>
            </w:r>
          </w:p>
        </w:tc>
        <w:tc>
          <w:tcPr>
            <w:tcW w:w="1134" w:type="dxa"/>
          </w:tcPr>
          <w:p w14:paraId="48783B6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701" w:type="dxa"/>
          </w:tcPr>
          <w:p w14:paraId="478BD86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5AF9C1A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992" w:type="dxa"/>
          </w:tcPr>
          <w:p w14:paraId="3A86320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560" w:type="dxa"/>
          </w:tcPr>
          <w:p w14:paraId="4939152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701" w:type="dxa"/>
          </w:tcPr>
          <w:p w14:paraId="2DED22E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7D60D86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4.037</w:t>
            </w:r>
          </w:p>
        </w:tc>
        <w:tc>
          <w:tcPr>
            <w:tcW w:w="1411" w:type="dxa"/>
          </w:tcPr>
          <w:p w14:paraId="075BA5A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c>
          <w:tcPr>
            <w:tcW w:w="1566" w:type="dxa"/>
          </w:tcPr>
          <w:p w14:paraId="61EE488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r>
      <w:tr w:rsidR="00130F06" w:rsidRPr="00130F06" w14:paraId="4F4E73B8" w14:textId="77777777" w:rsidTr="001F4D68">
        <w:tc>
          <w:tcPr>
            <w:tcW w:w="1526" w:type="dxa"/>
          </w:tcPr>
          <w:p w14:paraId="7635E5C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w:t>
            </w:r>
          </w:p>
        </w:tc>
        <w:tc>
          <w:tcPr>
            <w:tcW w:w="1134" w:type="dxa"/>
          </w:tcPr>
          <w:p w14:paraId="0CBE307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701" w:type="dxa"/>
          </w:tcPr>
          <w:p w14:paraId="7756C94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559" w:type="dxa"/>
          </w:tcPr>
          <w:p w14:paraId="5775A16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992" w:type="dxa"/>
          </w:tcPr>
          <w:p w14:paraId="56BD03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560" w:type="dxa"/>
          </w:tcPr>
          <w:p w14:paraId="2C45736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701" w:type="dxa"/>
          </w:tcPr>
          <w:p w14:paraId="7F68248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1559" w:type="dxa"/>
          </w:tcPr>
          <w:p w14:paraId="594E5C8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1.640</w:t>
            </w:r>
          </w:p>
        </w:tc>
        <w:tc>
          <w:tcPr>
            <w:tcW w:w="1411" w:type="dxa"/>
          </w:tcPr>
          <w:p w14:paraId="2E3FBEA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20.503</w:t>
            </w:r>
          </w:p>
        </w:tc>
        <w:tc>
          <w:tcPr>
            <w:tcW w:w="1566" w:type="dxa"/>
          </w:tcPr>
          <w:p w14:paraId="5E827E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r>
      <w:tr w:rsidR="00130F06" w:rsidRPr="00130F06" w14:paraId="4A5DDF9F" w14:textId="77777777" w:rsidTr="001F4D68">
        <w:tc>
          <w:tcPr>
            <w:tcW w:w="1526" w:type="dxa"/>
          </w:tcPr>
          <w:p w14:paraId="0FBA427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3</w:t>
            </w:r>
          </w:p>
        </w:tc>
        <w:tc>
          <w:tcPr>
            <w:tcW w:w="1134" w:type="dxa"/>
          </w:tcPr>
          <w:p w14:paraId="7793D8C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0.909</w:t>
            </w:r>
          </w:p>
        </w:tc>
        <w:tc>
          <w:tcPr>
            <w:tcW w:w="1701" w:type="dxa"/>
          </w:tcPr>
          <w:p w14:paraId="7DEFD0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11.358</w:t>
            </w:r>
          </w:p>
        </w:tc>
        <w:tc>
          <w:tcPr>
            <w:tcW w:w="1559" w:type="dxa"/>
          </w:tcPr>
          <w:p w14:paraId="7427AE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82.325</w:t>
            </w:r>
          </w:p>
        </w:tc>
        <w:tc>
          <w:tcPr>
            <w:tcW w:w="992" w:type="dxa"/>
          </w:tcPr>
          <w:p w14:paraId="314F651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DE58250"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8C50CED"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A8DE672"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0CE711D"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3AD64D3D"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7FE5B10" w14:textId="77777777" w:rsidTr="001F4D68">
        <w:tc>
          <w:tcPr>
            <w:tcW w:w="1526" w:type="dxa"/>
          </w:tcPr>
          <w:p w14:paraId="0E58B50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w:t>
            </w:r>
          </w:p>
        </w:tc>
        <w:tc>
          <w:tcPr>
            <w:tcW w:w="1134" w:type="dxa"/>
          </w:tcPr>
          <w:p w14:paraId="7C256D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0.590</w:t>
            </w:r>
          </w:p>
        </w:tc>
        <w:tc>
          <w:tcPr>
            <w:tcW w:w="1701" w:type="dxa"/>
          </w:tcPr>
          <w:p w14:paraId="42F94F5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7.381</w:t>
            </w:r>
          </w:p>
        </w:tc>
        <w:tc>
          <w:tcPr>
            <w:tcW w:w="1559" w:type="dxa"/>
          </w:tcPr>
          <w:p w14:paraId="71657A9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89.706</w:t>
            </w:r>
          </w:p>
        </w:tc>
        <w:tc>
          <w:tcPr>
            <w:tcW w:w="992" w:type="dxa"/>
          </w:tcPr>
          <w:p w14:paraId="5D1C1532"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965F735"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7C97023"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05DFDE49"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85F5BD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7D52AE87"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9CC8475" w14:textId="77777777" w:rsidTr="001F4D68">
        <w:tc>
          <w:tcPr>
            <w:tcW w:w="1526" w:type="dxa"/>
          </w:tcPr>
          <w:p w14:paraId="23F875EA"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w:t>
            </w:r>
          </w:p>
        </w:tc>
        <w:tc>
          <w:tcPr>
            <w:tcW w:w="1134" w:type="dxa"/>
          </w:tcPr>
          <w:p w14:paraId="0DD06A9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0.355</w:t>
            </w:r>
          </w:p>
        </w:tc>
        <w:tc>
          <w:tcPr>
            <w:tcW w:w="1701" w:type="dxa"/>
          </w:tcPr>
          <w:p w14:paraId="0F9557B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4.437</w:t>
            </w:r>
          </w:p>
        </w:tc>
        <w:tc>
          <w:tcPr>
            <w:tcW w:w="1559" w:type="dxa"/>
          </w:tcPr>
          <w:p w14:paraId="6F5267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94.143</w:t>
            </w:r>
          </w:p>
        </w:tc>
        <w:tc>
          <w:tcPr>
            <w:tcW w:w="992" w:type="dxa"/>
          </w:tcPr>
          <w:p w14:paraId="474A8B6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1D25CAA"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E39975C"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27087B4"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0212D1B9"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270444B4"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412D652" w14:textId="77777777" w:rsidTr="001F4D68">
        <w:tc>
          <w:tcPr>
            <w:tcW w:w="1526" w:type="dxa"/>
          </w:tcPr>
          <w:p w14:paraId="66026FE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6</w:t>
            </w:r>
          </w:p>
        </w:tc>
        <w:tc>
          <w:tcPr>
            <w:tcW w:w="1134" w:type="dxa"/>
          </w:tcPr>
          <w:p w14:paraId="068B738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0.175</w:t>
            </w:r>
          </w:p>
        </w:tc>
        <w:tc>
          <w:tcPr>
            <w:tcW w:w="1701" w:type="dxa"/>
          </w:tcPr>
          <w:p w14:paraId="2EDC5CA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2.189</w:t>
            </w:r>
          </w:p>
        </w:tc>
        <w:tc>
          <w:tcPr>
            <w:tcW w:w="1559" w:type="dxa"/>
          </w:tcPr>
          <w:p w14:paraId="56DC807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96.332</w:t>
            </w:r>
          </w:p>
        </w:tc>
        <w:tc>
          <w:tcPr>
            <w:tcW w:w="992" w:type="dxa"/>
          </w:tcPr>
          <w:p w14:paraId="6439155E"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7CF5A391"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690EB82"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0A7C18E"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EB92AA5"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10A5CF6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7D3DE52" w14:textId="77777777" w:rsidTr="001F4D68">
        <w:tc>
          <w:tcPr>
            <w:tcW w:w="1526" w:type="dxa"/>
          </w:tcPr>
          <w:p w14:paraId="21B4E63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w:t>
            </w:r>
          </w:p>
        </w:tc>
        <w:tc>
          <w:tcPr>
            <w:tcW w:w="1134" w:type="dxa"/>
          </w:tcPr>
          <w:p w14:paraId="33F0074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0.164</w:t>
            </w:r>
          </w:p>
        </w:tc>
        <w:tc>
          <w:tcPr>
            <w:tcW w:w="1701" w:type="dxa"/>
          </w:tcPr>
          <w:p w14:paraId="1A53CC9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2.055</w:t>
            </w:r>
          </w:p>
        </w:tc>
        <w:tc>
          <w:tcPr>
            <w:tcW w:w="1559" w:type="dxa"/>
          </w:tcPr>
          <w:p w14:paraId="1BDD881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98.387</w:t>
            </w:r>
          </w:p>
        </w:tc>
        <w:tc>
          <w:tcPr>
            <w:tcW w:w="992" w:type="dxa"/>
          </w:tcPr>
          <w:p w14:paraId="1CBB9BA7"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644F0459"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666AA64"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6BA392EB"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D484458"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5872D14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1287FE85" w14:textId="77777777" w:rsidTr="001F4D68">
        <w:tc>
          <w:tcPr>
            <w:tcW w:w="1526" w:type="dxa"/>
          </w:tcPr>
          <w:p w14:paraId="2604D2D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w:t>
            </w:r>
          </w:p>
        </w:tc>
        <w:tc>
          <w:tcPr>
            <w:tcW w:w="1134" w:type="dxa"/>
          </w:tcPr>
          <w:p w14:paraId="2219874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0.129</w:t>
            </w:r>
          </w:p>
        </w:tc>
        <w:tc>
          <w:tcPr>
            <w:tcW w:w="1701" w:type="dxa"/>
          </w:tcPr>
          <w:p w14:paraId="486699D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1.613</w:t>
            </w:r>
          </w:p>
        </w:tc>
        <w:tc>
          <w:tcPr>
            <w:tcW w:w="1559" w:type="dxa"/>
          </w:tcPr>
          <w:p w14:paraId="23287CB0"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100.000</w:t>
            </w:r>
          </w:p>
        </w:tc>
        <w:tc>
          <w:tcPr>
            <w:tcW w:w="992" w:type="dxa"/>
          </w:tcPr>
          <w:p w14:paraId="63442C86"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96D008C"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5BADBF7"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C957C28"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DC8D3E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0C757EA4" w14:textId="77777777" w:rsidR="00130F06" w:rsidRPr="00130F06" w:rsidRDefault="00130F06" w:rsidP="00130F06">
            <w:pPr>
              <w:autoSpaceDE w:val="0"/>
              <w:autoSpaceDN w:val="0"/>
              <w:adjustRightInd w:val="0"/>
              <w:jc w:val="center"/>
              <w:rPr>
                <w:rFonts w:ascii="Arial" w:hAnsi="Arial" w:cs="Arial"/>
                <w:sz w:val="20"/>
                <w:szCs w:val="20"/>
              </w:rPr>
            </w:pPr>
          </w:p>
        </w:tc>
      </w:tr>
    </w:tbl>
    <w:p w14:paraId="063BFCDA" w14:textId="77777777" w:rsidR="00130F06" w:rsidRPr="00AB456E" w:rsidRDefault="00130F06" w:rsidP="00130F06">
      <w:pPr>
        <w:jc w:val="both"/>
        <w:rPr>
          <w:rFonts w:ascii="Times New Roman" w:hAnsi="Times New Roman"/>
          <w:b/>
          <w:bCs/>
          <w:sz w:val="24"/>
          <w:szCs w:val="24"/>
        </w:rPr>
        <w:sectPr w:rsidR="00130F06" w:rsidRPr="00AB456E" w:rsidSect="001578CA">
          <w:type w:val="continuous"/>
          <w:pgSz w:w="16839" w:h="11907" w:orient="landscape" w:code="9"/>
          <w:pgMar w:top="2880" w:right="1440" w:bottom="2694" w:left="1440" w:header="709" w:footer="709" w:gutter="0"/>
          <w:cols w:space="708"/>
          <w:docGrid w:linePitch="360"/>
        </w:sectPr>
      </w:pPr>
    </w:p>
    <w:p w14:paraId="465FE414" w14:textId="77777777" w:rsidR="005B4E80" w:rsidRPr="005B4E80" w:rsidRDefault="005B4E80" w:rsidP="005B4E80">
      <w:pPr>
        <w:jc w:val="both"/>
        <w:rPr>
          <w:rFonts w:ascii="Arial" w:hAnsi="Arial" w:cs="Arial"/>
          <w:b/>
          <w:bCs/>
        </w:rPr>
      </w:pPr>
      <w:r w:rsidRPr="005B4E80">
        <w:rPr>
          <w:rFonts w:ascii="Arial" w:hAnsi="Arial" w:cs="Arial"/>
          <w:b/>
          <w:bCs/>
        </w:rPr>
        <w:lastRenderedPageBreak/>
        <w:t>Table 3 Component matrix and varimax rotated component matrix of different factors for different traits in Mehsana goats</w:t>
      </w:r>
    </w:p>
    <w:p w14:paraId="67BDA589" w14:textId="77777777" w:rsidR="005B4E80" w:rsidRPr="005B4E80" w:rsidRDefault="005B4E80" w:rsidP="005B4E80">
      <w:pPr>
        <w:ind w:left="851" w:hanging="851"/>
        <w:jc w:val="both"/>
        <w:rPr>
          <w:rFonts w:ascii="Arial" w:hAnsi="Arial" w:cs="Arial"/>
          <w:b/>
          <w:bCs/>
        </w:rPr>
      </w:pPr>
    </w:p>
    <w:tbl>
      <w:tblPr>
        <w:tblStyle w:val="TableGrid"/>
        <w:tblW w:w="8411" w:type="dxa"/>
        <w:jc w:val="center"/>
        <w:tblLook w:val="0000" w:firstRow="0" w:lastRow="0" w:firstColumn="0" w:lastColumn="0" w:noHBand="0" w:noVBand="0"/>
      </w:tblPr>
      <w:tblGrid>
        <w:gridCol w:w="1101"/>
        <w:gridCol w:w="1417"/>
        <w:gridCol w:w="1418"/>
        <w:gridCol w:w="1275"/>
        <w:gridCol w:w="1418"/>
        <w:gridCol w:w="1776"/>
        <w:gridCol w:w="6"/>
      </w:tblGrid>
      <w:tr w:rsidR="005B4E80" w:rsidRPr="005B4E80" w14:paraId="26198553" w14:textId="77777777" w:rsidTr="001F4D68">
        <w:trPr>
          <w:gridAfter w:val="1"/>
          <w:wAfter w:w="6" w:type="dxa"/>
          <w:jc w:val="center"/>
        </w:trPr>
        <w:tc>
          <w:tcPr>
            <w:tcW w:w="1101" w:type="dxa"/>
            <w:vMerge w:val="restart"/>
            <w:vAlign w:val="center"/>
          </w:tcPr>
          <w:p w14:paraId="7184638A" w14:textId="77777777" w:rsidR="005B4E80" w:rsidRPr="005B4E80" w:rsidRDefault="005B4E80" w:rsidP="005B4E80">
            <w:pPr>
              <w:autoSpaceDE w:val="0"/>
              <w:autoSpaceDN w:val="0"/>
              <w:adjustRightInd w:val="0"/>
              <w:jc w:val="center"/>
              <w:rPr>
                <w:rFonts w:ascii="Arial" w:hAnsi="Arial" w:cs="Arial"/>
                <w:b/>
                <w:bCs/>
                <w:sz w:val="20"/>
                <w:szCs w:val="20"/>
              </w:rPr>
            </w:pPr>
            <w:r w:rsidRPr="005B4E80">
              <w:rPr>
                <w:rFonts w:ascii="Arial" w:hAnsi="Arial" w:cs="Arial"/>
                <w:b/>
                <w:bCs/>
                <w:sz w:val="20"/>
                <w:szCs w:val="20"/>
              </w:rPr>
              <w:t>Traits</w:t>
            </w:r>
          </w:p>
        </w:tc>
        <w:tc>
          <w:tcPr>
            <w:tcW w:w="2835" w:type="dxa"/>
            <w:gridSpan w:val="2"/>
            <w:vAlign w:val="center"/>
          </w:tcPr>
          <w:p w14:paraId="7EEB9F1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Component matrix</w:t>
            </w:r>
          </w:p>
        </w:tc>
        <w:tc>
          <w:tcPr>
            <w:tcW w:w="2693" w:type="dxa"/>
            <w:gridSpan w:val="2"/>
            <w:vAlign w:val="center"/>
          </w:tcPr>
          <w:p w14:paraId="304410A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Varimax rotated component matrix</w:t>
            </w:r>
          </w:p>
        </w:tc>
        <w:tc>
          <w:tcPr>
            <w:tcW w:w="1776" w:type="dxa"/>
            <w:vMerge w:val="restart"/>
            <w:shd w:val="clear" w:color="auto" w:fill="auto"/>
            <w:vAlign w:val="center"/>
          </w:tcPr>
          <w:p w14:paraId="3E3F868C" w14:textId="77777777" w:rsidR="005B4E80" w:rsidRPr="005B4E80" w:rsidRDefault="005B4E80" w:rsidP="005B4E80">
            <w:pPr>
              <w:jc w:val="center"/>
              <w:rPr>
                <w:rFonts w:ascii="Arial" w:hAnsi="Arial" w:cs="Arial"/>
                <w:sz w:val="20"/>
                <w:szCs w:val="20"/>
              </w:rPr>
            </w:pPr>
            <w:r w:rsidRPr="005B4E80">
              <w:rPr>
                <w:rFonts w:ascii="Arial" w:hAnsi="Arial" w:cs="Arial"/>
                <w:b/>
                <w:bCs/>
                <w:color w:val="000000"/>
                <w:sz w:val="20"/>
                <w:szCs w:val="20"/>
              </w:rPr>
              <w:t>Communalities</w:t>
            </w:r>
          </w:p>
        </w:tc>
      </w:tr>
      <w:tr w:rsidR="005B4E80" w:rsidRPr="005B4E80" w14:paraId="0D9A8E73" w14:textId="77777777" w:rsidTr="001F4D68">
        <w:trPr>
          <w:gridAfter w:val="1"/>
          <w:wAfter w:w="6" w:type="dxa"/>
          <w:jc w:val="center"/>
        </w:trPr>
        <w:tc>
          <w:tcPr>
            <w:tcW w:w="1101" w:type="dxa"/>
            <w:vMerge/>
          </w:tcPr>
          <w:p w14:paraId="3C1C7A2C" w14:textId="77777777" w:rsidR="005B4E80" w:rsidRPr="005B4E80" w:rsidRDefault="005B4E80" w:rsidP="005B4E80">
            <w:pPr>
              <w:autoSpaceDE w:val="0"/>
              <w:autoSpaceDN w:val="0"/>
              <w:adjustRightInd w:val="0"/>
              <w:jc w:val="both"/>
              <w:rPr>
                <w:rFonts w:ascii="Arial" w:hAnsi="Arial" w:cs="Arial"/>
                <w:b/>
                <w:bCs/>
                <w:sz w:val="20"/>
                <w:szCs w:val="20"/>
              </w:rPr>
            </w:pPr>
          </w:p>
        </w:tc>
        <w:tc>
          <w:tcPr>
            <w:tcW w:w="2835" w:type="dxa"/>
            <w:gridSpan w:val="2"/>
            <w:vAlign w:val="center"/>
          </w:tcPr>
          <w:p w14:paraId="2B87CC97"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2693" w:type="dxa"/>
            <w:gridSpan w:val="2"/>
            <w:vAlign w:val="center"/>
          </w:tcPr>
          <w:p w14:paraId="13C0983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1776" w:type="dxa"/>
            <w:vMerge/>
            <w:shd w:val="clear" w:color="auto" w:fill="auto"/>
          </w:tcPr>
          <w:p w14:paraId="5E9B79BF" w14:textId="77777777" w:rsidR="005B4E80" w:rsidRPr="005B4E80" w:rsidRDefault="005B4E80" w:rsidP="005B4E80">
            <w:pPr>
              <w:jc w:val="center"/>
              <w:rPr>
                <w:rFonts w:ascii="Arial" w:hAnsi="Arial" w:cs="Arial"/>
                <w:sz w:val="20"/>
                <w:szCs w:val="20"/>
              </w:rPr>
            </w:pPr>
          </w:p>
        </w:tc>
      </w:tr>
      <w:tr w:rsidR="005B4E80" w:rsidRPr="005B4E80" w14:paraId="21946A78" w14:textId="77777777" w:rsidTr="001F4D68">
        <w:trPr>
          <w:gridAfter w:val="1"/>
          <w:wAfter w:w="6" w:type="dxa"/>
          <w:jc w:val="center"/>
        </w:trPr>
        <w:tc>
          <w:tcPr>
            <w:tcW w:w="1101" w:type="dxa"/>
            <w:vMerge/>
          </w:tcPr>
          <w:p w14:paraId="7D578121" w14:textId="77777777" w:rsidR="005B4E80" w:rsidRPr="005B4E80" w:rsidRDefault="005B4E80" w:rsidP="005B4E80">
            <w:pPr>
              <w:autoSpaceDE w:val="0"/>
              <w:autoSpaceDN w:val="0"/>
              <w:adjustRightInd w:val="0"/>
              <w:jc w:val="both"/>
              <w:rPr>
                <w:rFonts w:ascii="Arial" w:hAnsi="Arial" w:cs="Arial"/>
                <w:color w:val="000000"/>
                <w:sz w:val="20"/>
                <w:szCs w:val="20"/>
              </w:rPr>
            </w:pPr>
          </w:p>
        </w:tc>
        <w:tc>
          <w:tcPr>
            <w:tcW w:w="1417" w:type="dxa"/>
            <w:tcBorders>
              <w:top w:val="single" w:sz="4" w:space="0" w:color="auto"/>
            </w:tcBorders>
          </w:tcPr>
          <w:p w14:paraId="2101C76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5C4B69F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275" w:type="dxa"/>
            <w:tcBorders>
              <w:top w:val="single" w:sz="4" w:space="0" w:color="auto"/>
            </w:tcBorders>
          </w:tcPr>
          <w:p w14:paraId="542E429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0DBD645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776" w:type="dxa"/>
            <w:vMerge/>
            <w:tcBorders>
              <w:bottom w:val="nil"/>
            </w:tcBorders>
            <w:shd w:val="clear" w:color="auto" w:fill="auto"/>
          </w:tcPr>
          <w:p w14:paraId="35BFFE88" w14:textId="77777777" w:rsidR="005B4E80" w:rsidRPr="005B4E80" w:rsidRDefault="005B4E80" w:rsidP="005B4E80">
            <w:pPr>
              <w:jc w:val="center"/>
              <w:rPr>
                <w:rFonts w:ascii="Arial" w:hAnsi="Arial" w:cs="Arial"/>
                <w:sz w:val="20"/>
                <w:szCs w:val="20"/>
              </w:rPr>
            </w:pPr>
          </w:p>
        </w:tc>
      </w:tr>
      <w:tr w:rsidR="005B4E80" w:rsidRPr="005B4E80" w14:paraId="02E3DFF4" w14:textId="77777777" w:rsidTr="001F4D68">
        <w:trPr>
          <w:jc w:val="center"/>
        </w:trPr>
        <w:tc>
          <w:tcPr>
            <w:tcW w:w="1101" w:type="dxa"/>
          </w:tcPr>
          <w:p w14:paraId="55C546D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BW</w:t>
            </w:r>
          </w:p>
        </w:tc>
        <w:tc>
          <w:tcPr>
            <w:tcW w:w="1417" w:type="dxa"/>
          </w:tcPr>
          <w:p w14:paraId="0C3CCB9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0.862</w:t>
            </w:r>
          </w:p>
        </w:tc>
        <w:tc>
          <w:tcPr>
            <w:tcW w:w="1418" w:type="dxa"/>
          </w:tcPr>
          <w:p w14:paraId="135ABC31"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0.279</w:t>
            </w:r>
          </w:p>
        </w:tc>
        <w:tc>
          <w:tcPr>
            <w:tcW w:w="1275" w:type="dxa"/>
          </w:tcPr>
          <w:p w14:paraId="1AF26B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0.674</w:t>
            </w:r>
          </w:p>
        </w:tc>
        <w:tc>
          <w:tcPr>
            <w:tcW w:w="1418" w:type="dxa"/>
          </w:tcPr>
          <w:p w14:paraId="61246CC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0.605</w:t>
            </w:r>
          </w:p>
        </w:tc>
        <w:tc>
          <w:tcPr>
            <w:tcW w:w="1782" w:type="dxa"/>
            <w:gridSpan w:val="2"/>
          </w:tcPr>
          <w:p w14:paraId="4D6DA871"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0.689</w:t>
            </w:r>
          </w:p>
        </w:tc>
      </w:tr>
      <w:tr w:rsidR="005B4E80" w:rsidRPr="005B4E80" w14:paraId="42E88F4E" w14:textId="77777777" w:rsidTr="001F4D68">
        <w:trPr>
          <w:jc w:val="center"/>
        </w:trPr>
        <w:tc>
          <w:tcPr>
            <w:tcW w:w="1101" w:type="dxa"/>
          </w:tcPr>
          <w:p w14:paraId="7B135281"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HG</w:t>
            </w:r>
          </w:p>
        </w:tc>
        <w:tc>
          <w:tcPr>
            <w:tcW w:w="1417" w:type="dxa"/>
          </w:tcPr>
          <w:p w14:paraId="2F5107EB"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0.914</w:t>
            </w:r>
          </w:p>
        </w:tc>
        <w:tc>
          <w:tcPr>
            <w:tcW w:w="1418" w:type="dxa"/>
          </w:tcPr>
          <w:p w14:paraId="52A97FE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0.181</w:t>
            </w:r>
          </w:p>
        </w:tc>
        <w:tc>
          <w:tcPr>
            <w:tcW w:w="1275" w:type="dxa"/>
          </w:tcPr>
          <w:p w14:paraId="4B9C062C"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0.761</w:t>
            </w:r>
          </w:p>
        </w:tc>
        <w:tc>
          <w:tcPr>
            <w:tcW w:w="1418" w:type="dxa"/>
          </w:tcPr>
          <w:p w14:paraId="3BA5B69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0.537</w:t>
            </w:r>
          </w:p>
        </w:tc>
        <w:tc>
          <w:tcPr>
            <w:tcW w:w="1782" w:type="dxa"/>
            <w:gridSpan w:val="2"/>
          </w:tcPr>
          <w:p w14:paraId="5F5B0C02"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0.731</w:t>
            </w:r>
          </w:p>
        </w:tc>
      </w:tr>
      <w:tr w:rsidR="005B4E80" w:rsidRPr="005B4E80" w14:paraId="5FEC97DE" w14:textId="77777777" w:rsidTr="001F4D68">
        <w:trPr>
          <w:jc w:val="center"/>
        </w:trPr>
        <w:tc>
          <w:tcPr>
            <w:tcW w:w="1101" w:type="dxa"/>
          </w:tcPr>
          <w:p w14:paraId="6ECE705C"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HW</w:t>
            </w:r>
          </w:p>
        </w:tc>
        <w:tc>
          <w:tcPr>
            <w:tcW w:w="1417" w:type="dxa"/>
          </w:tcPr>
          <w:p w14:paraId="00B96F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0.809</w:t>
            </w:r>
          </w:p>
        </w:tc>
        <w:tc>
          <w:tcPr>
            <w:tcW w:w="1418" w:type="dxa"/>
          </w:tcPr>
          <w:p w14:paraId="64E952F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-0.354</w:t>
            </w:r>
          </w:p>
        </w:tc>
        <w:tc>
          <w:tcPr>
            <w:tcW w:w="1275" w:type="dxa"/>
          </w:tcPr>
          <w:p w14:paraId="662122A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0.883</w:t>
            </w:r>
          </w:p>
        </w:tc>
        <w:tc>
          <w:tcPr>
            <w:tcW w:w="1418" w:type="dxa"/>
          </w:tcPr>
          <w:p w14:paraId="203C34B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0.006</w:t>
            </w:r>
          </w:p>
        </w:tc>
        <w:tc>
          <w:tcPr>
            <w:tcW w:w="1782" w:type="dxa"/>
            <w:gridSpan w:val="2"/>
          </w:tcPr>
          <w:p w14:paraId="40BE4F14"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0.821</w:t>
            </w:r>
          </w:p>
        </w:tc>
      </w:tr>
      <w:tr w:rsidR="005B4E80" w:rsidRPr="005B4E80" w14:paraId="23FD5DC1" w14:textId="77777777" w:rsidTr="001F4D68">
        <w:trPr>
          <w:jc w:val="center"/>
        </w:trPr>
        <w:tc>
          <w:tcPr>
            <w:tcW w:w="1101" w:type="dxa"/>
          </w:tcPr>
          <w:p w14:paraId="128B052E"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HR</w:t>
            </w:r>
          </w:p>
        </w:tc>
        <w:tc>
          <w:tcPr>
            <w:tcW w:w="1417" w:type="dxa"/>
          </w:tcPr>
          <w:p w14:paraId="7A526DE7"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0.818</w:t>
            </w:r>
          </w:p>
        </w:tc>
        <w:tc>
          <w:tcPr>
            <w:tcW w:w="1418" w:type="dxa"/>
          </w:tcPr>
          <w:p w14:paraId="474F3F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-0.247</w:t>
            </w:r>
          </w:p>
        </w:tc>
        <w:tc>
          <w:tcPr>
            <w:tcW w:w="1275" w:type="dxa"/>
          </w:tcPr>
          <w:p w14:paraId="4655A2B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0.848</w:t>
            </w:r>
          </w:p>
        </w:tc>
        <w:tc>
          <w:tcPr>
            <w:tcW w:w="1418" w:type="dxa"/>
          </w:tcPr>
          <w:p w14:paraId="5E51662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0.107</w:t>
            </w:r>
          </w:p>
        </w:tc>
        <w:tc>
          <w:tcPr>
            <w:tcW w:w="1782" w:type="dxa"/>
            <w:gridSpan w:val="2"/>
          </w:tcPr>
          <w:p w14:paraId="73C9E905" w14:textId="77777777" w:rsidR="005B4E80" w:rsidRPr="005B4E80" w:rsidRDefault="005B4E80" w:rsidP="005B4E80">
            <w:pPr>
              <w:ind w:left="60" w:right="60"/>
              <w:jc w:val="center"/>
              <w:rPr>
                <w:rFonts w:ascii="Arial" w:hAnsi="Arial" w:cs="Arial"/>
                <w:b/>
                <w:bCs/>
                <w:sz w:val="20"/>
                <w:szCs w:val="20"/>
              </w:rPr>
            </w:pPr>
            <w:r w:rsidRPr="005B4E80">
              <w:rPr>
                <w:rFonts w:ascii="Arial" w:hAnsi="Arial" w:cs="Arial"/>
                <w:b/>
                <w:bCs/>
                <w:sz w:val="20"/>
                <w:szCs w:val="20"/>
              </w:rPr>
              <w:t>0.868</w:t>
            </w:r>
          </w:p>
        </w:tc>
      </w:tr>
      <w:tr w:rsidR="005B4E80" w:rsidRPr="005B4E80" w14:paraId="549EFC95" w14:textId="77777777" w:rsidTr="001F4D68">
        <w:trPr>
          <w:jc w:val="center"/>
        </w:trPr>
        <w:tc>
          <w:tcPr>
            <w:tcW w:w="1101" w:type="dxa"/>
          </w:tcPr>
          <w:p w14:paraId="4A026F2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SW</w:t>
            </w:r>
          </w:p>
        </w:tc>
        <w:tc>
          <w:tcPr>
            <w:tcW w:w="1417" w:type="dxa"/>
          </w:tcPr>
          <w:p w14:paraId="5A702F2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0.646</w:t>
            </w:r>
          </w:p>
        </w:tc>
        <w:tc>
          <w:tcPr>
            <w:tcW w:w="1418" w:type="dxa"/>
          </w:tcPr>
          <w:p w14:paraId="1CCD8CD0"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-0.266</w:t>
            </w:r>
          </w:p>
        </w:tc>
        <w:tc>
          <w:tcPr>
            <w:tcW w:w="1275" w:type="dxa"/>
          </w:tcPr>
          <w:p w14:paraId="149FD06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0.698</w:t>
            </w:r>
          </w:p>
        </w:tc>
        <w:tc>
          <w:tcPr>
            <w:tcW w:w="1418" w:type="dxa"/>
          </w:tcPr>
          <w:p w14:paraId="520A7B7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0.020</w:t>
            </w:r>
          </w:p>
        </w:tc>
        <w:tc>
          <w:tcPr>
            <w:tcW w:w="1782" w:type="dxa"/>
            <w:gridSpan w:val="2"/>
          </w:tcPr>
          <w:p w14:paraId="772EAC90"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0.488</w:t>
            </w:r>
          </w:p>
        </w:tc>
      </w:tr>
      <w:tr w:rsidR="005B4E80" w:rsidRPr="005B4E80" w14:paraId="43E056D8" w14:textId="77777777" w:rsidTr="001F4D68">
        <w:trPr>
          <w:jc w:val="center"/>
        </w:trPr>
        <w:tc>
          <w:tcPr>
            <w:tcW w:w="1101" w:type="dxa"/>
          </w:tcPr>
          <w:p w14:paraId="724CCC19"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BL</w:t>
            </w:r>
          </w:p>
        </w:tc>
        <w:tc>
          <w:tcPr>
            <w:tcW w:w="1417" w:type="dxa"/>
          </w:tcPr>
          <w:p w14:paraId="073ED179"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0.817</w:t>
            </w:r>
          </w:p>
        </w:tc>
        <w:tc>
          <w:tcPr>
            <w:tcW w:w="1418" w:type="dxa"/>
          </w:tcPr>
          <w:p w14:paraId="0FF6C2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-0.149</w:t>
            </w:r>
          </w:p>
        </w:tc>
        <w:tc>
          <w:tcPr>
            <w:tcW w:w="1275" w:type="dxa"/>
          </w:tcPr>
          <w:p w14:paraId="08826E84"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0.807</w:t>
            </w:r>
          </w:p>
        </w:tc>
        <w:tc>
          <w:tcPr>
            <w:tcW w:w="1418" w:type="dxa"/>
          </w:tcPr>
          <w:p w14:paraId="0ED681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0.196</w:t>
            </w:r>
          </w:p>
        </w:tc>
        <w:tc>
          <w:tcPr>
            <w:tcW w:w="1782" w:type="dxa"/>
            <w:gridSpan w:val="2"/>
          </w:tcPr>
          <w:p w14:paraId="56317EF5"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0.780</w:t>
            </w:r>
          </w:p>
        </w:tc>
      </w:tr>
      <w:tr w:rsidR="005B4E80" w:rsidRPr="005B4E80" w14:paraId="2A23F520" w14:textId="77777777" w:rsidTr="001F4D68">
        <w:trPr>
          <w:jc w:val="center"/>
        </w:trPr>
        <w:tc>
          <w:tcPr>
            <w:tcW w:w="1101" w:type="dxa"/>
          </w:tcPr>
          <w:p w14:paraId="10706E2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TL</w:t>
            </w:r>
          </w:p>
        </w:tc>
        <w:tc>
          <w:tcPr>
            <w:tcW w:w="1417" w:type="dxa"/>
          </w:tcPr>
          <w:p w14:paraId="443E34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0.227</w:t>
            </w:r>
          </w:p>
        </w:tc>
        <w:tc>
          <w:tcPr>
            <w:tcW w:w="1418" w:type="dxa"/>
          </w:tcPr>
          <w:p w14:paraId="216FADD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0.768</w:t>
            </w:r>
          </w:p>
        </w:tc>
        <w:tc>
          <w:tcPr>
            <w:tcW w:w="1275" w:type="dxa"/>
          </w:tcPr>
          <w:p w14:paraId="546C1D0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-0.105</w:t>
            </w:r>
          </w:p>
        </w:tc>
        <w:tc>
          <w:tcPr>
            <w:tcW w:w="1418" w:type="dxa"/>
          </w:tcPr>
          <w:p w14:paraId="52A2FAF9"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0.794</w:t>
            </w:r>
          </w:p>
        </w:tc>
        <w:tc>
          <w:tcPr>
            <w:tcW w:w="1782" w:type="dxa"/>
            <w:gridSpan w:val="2"/>
          </w:tcPr>
          <w:p w14:paraId="51830357"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0.661</w:t>
            </w:r>
          </w:p>
        </w:tc>
      </w:tr>
      <w:tr w:rsidR="005B4E80" w:rsidRPr="005B4E80" w14:paraId="1620416C" w14:textId="77777777" w:rsidTr="001F4D68">
        <w:trPr>
          <w:jc w:val="center"/>
        </w:trPr>
        <w:tc>
          <w:tcPr>
            <w:tcW w:w="1101" w:type="dxa"/>
          </w:tcPr>
          <w:p w14:paraId="407FA24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PG</w:t>
            </w:r>
          </w:p>
        </w:tc>
        <w:tc>
          <w:tcPr>
            <w:tcW w:w="1417" w:type="dxa"/>
          </w:tcPr>
          <w:p w14:paraId="7B80FC24"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0.770</w:t>
            </w:r>
          </w:p>
        </w:tc>
        <w:tc>
          <w:tcPr>
            <w:tcW w:w="1418" w:type="dxa"/>
          </w:tcPr>
          <w:p w14:paraId="1E55F16F"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0.262</w:t>
            </w:r>
          </w:p>
        </w:tc>
        <w:tc>
          <w:tcPr>
            <w:tcW w:w="1275" w:type="dxa"/>
          </w:tcPr>
          <w:p w14:paraId="621BE8A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0.596</w:t>
            </w:r>
          </w:p>
        </w:tc>
        <w:tc>
          <w:tcPr>
            <w:tcW w:w="1418" w:type="dxa"/>
          </w:tcPr>
          <w:p w14:paraId="63B8DA0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0.552</w:t>
            </w:r>
          </w:p>
        </w:tc>
        <w:tc>
          <w:tcPr>
            <w:tcW w:w="1782" w:type="dxa"/>
            <w:gridSpan w:val="2"/>
          </w:tcPr>
          <w:p w14:paraId="45923C4D"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0.641</w:t>
            </w:r>
          </w:p>
        </w:tc>
      </w:tr>
    </w:tbl>
    <w:p w14:paraId="6E7A91D7" w14:textId="77777777" w:rsidR="005B4E80" w:rsidRPr="005B4E80" w:rsidRDefault="005B4E80" w:rsidP="005B4E80">
      <w:pPr>
        <w:jc w:val="both"/>
        <w:rPr>
          <w:rFonts w:ascii="Arial" w:hAnsi="Arial" w:cs="Arial"/>
          <w:b/>
          <w:bCs/>
        </w:rPr>
      </w:pPr>
    </w:p>
    <w:p w14:paraId="6F39DB7D" w14:textId="77777777" w:rsidR="005B4E80" w:rsidRPr="005B4E80" w:rsidRDefault="005B4E80" w:rsidP="005B4E80">
      <w:pPr>
        <w:rPr>
          <w:rFonts w:ascii="Arial" w:hAnsi="Arial" w:cs="Arial"/>
          <w:b/>
          <w:bCs/>
        </w:rPr>
      </w:pPr>
    </w:p>
    <w:p w14:paraId="19A64A51"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t>Fig. 1 Different places of Mehsana goat breeding tract from where body measures were taken</w:t>
      </w:r>
    </w:p>
    <w:p w14:paraId="1B7DBB4D" w14:textId="77777777" w:rsidR="005B4E80" w:rsidRPr="005B4E80" w:rsidRDefault="005B4E80" w:rsidP="005B4E80">
      <w:pPr>
        <w:ind w:left="567" w:hanging="567"/>
        <w:jc w:val="both"/>
        <w:rPr>
          <w:rFonts w:ascii="Arial" w:eastAsia="Arial Unicode MS" w:hAnsi="Arial" w:cs="Arial"/>
          <w:b/>
          <w:bCs/>
        </w:rPr>
      </w:pPr>
    </w:p>
    <w:p w14:paraId="41874374"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rPr>
        <w:drawing>
          <wp:inline distT="0" distB="0" distL="0" distR="0" wp14:anchorId="7DE65012" wp14:editId="079ACFDC">
            <wp:extent cx="4886325" cy="3667393"/>
            <wp:effectExtent l="0" t="0" r="0" b="9525"/>
            <wp:docPr id="3" name="Picture 2" descr="F:\AP\2020\TECHNICAL GOAT_ARTICLE\TAP\FI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P\2020\TECHNICAL GOAT_ARTICLE\TAP\FIG\Fig.1.jpg"/>
                    <pic:cNvPicPr>
                      <a:picLocks noChangeAspect="1" noChangeArrowheads="1"/>
                    </pic:cNvPicPr>
                  </pic:nvPicPr>
                  <pic:blipFill>
                    <a:blip r:embed="rId18"/>
                    <a:srcRect/>
                    <a:stretch>
                      <a:fillRect/>
                    </a:stretch>
                  </pic:blipFill>
                  <pic:spPr bwMode="auto">
                    <a:xfrm>
                      <a:off x="0" y="0"/>
                      <a:ext cx="4972000" cy="3731696"/>
                    </a:xfrm>
                    <a:prstGeom prst="rect">
                      <a:avLst/>
                    </a:prstGeom>
                    <a:noFill/>
                    <a:ln w="9525">
                      <a:noFill/>
                      <a:miter lim="800000"/>
                      <a:headEnd/>
                      <a:tailEnd/>
                    </a:ln>
                  </pic:spPr>
                </pic:pic>
              </a:graphicData>
            </a:graphic>
          </wp:inline>
        </w:drawing>
      </w:r>
    </w:p>
    <w:p w14:paraId="7D3381BE" w14:textId="77777777" w:rsidR="005B4E80" w:rsidRPr="005B4E80" w:rsidRDefault="005B4E80" w:rsidP="005B4E80">
      <w:pPr>
        <w:ind w:left="567" w:hanging="567"/>
        <w:jc w:val="both"/>
        <w:rPr>
          <w:rFonts w:ascii="Arial" w:eastAsia="Arial Unicode MS" w:hAnsi="Arial" w:cs="Arial"/>
        </w:rPr>
      </w:pPr>
    </w:p>
    <w:p w14:paraId="3C05569A" w14:textId="77777777" w:rsidR="005B4E80" w:rsidRDefault="005B4E80">
      <w:pPr>
        <w:rPr>
          <w:rFonts w:ascii="Arial" w:eastAsia="Arial Unicode MS" w:hAnsi="Arial" w:cs="Arial"/>
        </w:rPr>
      </w:pPr>
      <w:r>
        <w:rPr>
          <w:rFonts w:ascii="Arial" w:eastAsia="Arial Unicode MS" w:hAnsi="Arial" w:cs="Arial"/>
        </w:rPr>
        <w:br w:type="page"/>
      </w:r>
    </w:p>
    <w:p w14:paraId="33D82019"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lastRenderedPageBreak/>
        <w:t xml:space="preserve">Fig. 2 Measures of </w:t>
      </w:r>
      <w:r w:rsidRPr="005B4E80">
        <w:rPr>
          <w:rFonts w:ascii="Arial" w:hAnsi="Arial" w:cs="Arial"/>
        </w:rPr>
        <w:t>coefficients of correlation among various body measure traits along with their histograms</w:t>
      </w:r>
    </w:p>
    <w:p w14:paraId="055423DF" w14:textId="77777777" w:rsidR="005B4E80" w:rsidRPr="005B4E80" w:rsidRDefault="005B4E80" w:rsidP="005B4E80">
      <w:pPr>
        <w:ind w:left="567" w:hanging="567"/>
        <w:jc w:val="both"/>
        <w:rPr>
          <w:rFonts w:ascii="Arial" w:eastAsia="Arial Unicode MS" w:hAnsi="Arial" w:cs="Arial"/>
        </w:rPr>
      </w:pPr>
    </w:p>
    <w:p w14:paraId="07F0CBC0" w14:textId="77777777" w:rsidR="005B4E80" w:rsidRPr="005B4E80" w:rsidRDefault="005B4E80" w:rsidP="005B4E80">
      <w:pPr>
        <w:ind w:left="567" w:hanging="567"/>
        <w:jc w:val="both"/>
        <w:rPr>
          <w:rFonts w:ascii="Arial" w:hAnsi="Arial" w:cs="Arial"/>
        </w:rPr>
      </w:pPr>
      <w:r w:rsidRPr="005B4E80">
        <w:rPr>
          <w:rFonts w:ascii="Arial" w:eastAsia="Arial Unicode MS" w:hAnsi="Arial" w:cs="Arial"/>
          <w:noProof/>
          <w:lang w:val="en-IN" w:eastAsia="en-IN"/>
        </w:rPr>
        <w:drawing>
          <wp:inline distT="0" distB="0" distL="0" distR="0" wp14:anchorId="5924CE36" wp14:editId="7407DCA8">
            <wp:extent cx="4899083" cy="3257550"/>
            <wp:effectExtent l="0" t="0" r="0" b="0"/>
            <wp:docPr id="6" name="Picture 3" descr="F:\AP\2020\TECHNICAL GOAT_ARTICLE\TAP\FI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P\2020\TECHNICAL GOAT_ARTICLE\TAP\FIG\Fig.2.jpg"/>
                    <pic:cNvPicPr>
                      <a:picLocks noChangeAspect="1" noChangeArrowheads="1"/>
                    </pic:cNvPicPr>
                  </pic:nvPicPr>
                  <pic:blipFill>
                    <a:blip r:embed="rId19" cstate="print"/>
                    <a:srcRect/>
                    <a:stretch>
                      <a:fillRect/>
                    </a:stretch>
                  </pic:blipFill>
                  <pic:spPr bwMode="auto">
                    <a:xfrm>
                      <a:off x="0" y="0"/>
                      <a:ext cx="4921893" cy="3272717"/>
                    </a:xfrm>
                    <a:prstGeom prst="rect">
                      <a:avLst/>
                    </a:prstGeom>
                    <a:noFill/>
                    <a:ln w="9525">
                      <a:noFill/>
                      <a:miter lim="800000"/>
                      <a:headEnd/>
                      <a:tailEnd/>
                    </a:ln>
                  </pic:spPr>
                </pic:pic>
              </a:graphicData>
            </a:graphic>
          </wp:inline>
        </w:drawing>
      </w:r>
    </w:p>
    <w:p w14:paraId="3BC53EE5" w14:textId="77777777" w:rsidR="005B4E80" w:rsidRPr="005B4E80" w:rsidRDefault="005B4E80" w:rsidP="005B4E80">
      <w:pPr>
        <w:ind w:left="567" w:hanging="567"/>
        <w:jc w:val="both"/>
        <w:rPr>
          <w:rFonts w:ascii="Arial" w:eastAsia="Arial Unicode MS" w:hAnsi="Arial" w:cs="Arial"/>
        </w:rPr>
      </w:pPr>
    </w:p>
    <w:p w14:paraId="190AAF3C" w14:textId="77777777" w:rsidR="005B4E80" w:rsidRPr="005B4E80" w:rsidRDefault="005B4E80" w:rsidP="005B4E80">
      <w:pPr>
        <w:ind w:left="567" w:hanging="567"/>
        <w:jc w:val="both"/>
        <w:rPr>
          <w:rFonts w:ascii="Arial" w:eastAsia="Arial Unicode MS" w:hAnsi="Arial" w:cs="Arial"/>
        </w:rPr>
      </w:pPr>
    </w:p>
    <w:p w14:paraId="49F154AE" w14:textId="77777777" w:rsidR="005B4E80" w:rsidRPr="005B4E80" w:rsidRDefault="005B4E80" w:rsidP="005B4E80">
      <w:pPr>
        <w:ind w:left="567" w:hanging="567"/>
        <w:jc w:val="both"/>
        <w:rPr>
          <w:rFonts w:ascii="Arial" w:eastAsia="Arial Unicode MS" w:hAnsi="Arial" w:cs="Arial"/>
        </w:rPr>
      </w:pPr>
    </w:p>
    <w:p w14:paraId="4A4A86C7"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rPr>
        <w:t>Fig. 3 Scree plot showing principal component number with eigen values</w:t>
      </w:r>
    </w:p>
    <w:p w14:paraId="28216BE4" w14:textId="77777777" w:rsidR="005B4E80" w:rsidRPr="005B4E80" w:rsidRDefault="005B4E80" w:rsidP="005B4E80">
      <w:pPr>
        <w:ind w:left="567" w:hanging="567"/>
        <w:jc w:val="both"/>
        <w:rPr>
          <w:rFonts w:ascii="Arial" w:hAnsi="Arial" w:cs="Arial"/>
        </w:rPr>
      </w:pPr>
    </w:p>
    <w:p w14:paraId="2534DD60"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rPr>
        <w:drawing>
          <wp:inline distT="0" distB="0" distL="0" distR="0" wp14:anchorId="6CA92093" wp14:editId="2F5397DF">
            <wp:extent cx="4619625" cy="3674356"/>
            <wp:effectExtent l="0" t="0" r="0" b="2540"/>
            <wp:docPr id="7" name="Picture 4" descr="F:\AP\2020\TECHNICAL GOAT_ARTICLE\TAP\FI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P\2020\TECHNICAL GOAT_ARTICLE\TAP\FIG\Fig.3.jpg"/>
                    <pic:cNvPicPr>
                      <a:picLocks noChangeAspect="1" noChangeArrowheads="1"/>
                    </pic:cNvPicPr>
                  </pic:nvPicPr>
                  <pic:blipFill>
                    <a:blip r:embed="rId20"/>
                    <a:srcRect/>
                    <a:stretch>
                      <a:fillRect/>
                    </a:stretch>
                  </pic:blipFill>
                  <pic:spPr bwMode="auto">
                    <a:xfrm>
                      <a:off x="0" y="0"/>
                      <a:ext cx="4647998" cy="3696924"/>
                    </a:xfrm>
                    <a:prstGeom prst="rect">
                      <a:avLst/>
                    </a:prstGeom>
                    <a:noFill/>
                    <a:ln w="9525">
                      <a:noFill/>
                      <a:miter lim="800000"/>
                      <a:headEnd/>
                      <a:tailEnd/>
                    </a:ln>
                  </pic:spPr>
                </pic:pic>
              </a:graphicData>
            </a:graphic>
          </wp:inline>
        </w:drawing>
      </w:r>
    </w:p>
    <w:p w14:paraId="781D73A7" w14:textId="77777777" w:rsidR="005B4E80" w:rsidRPr="005B4E80" w:rsidRDefault="005B4E80" w:rsidP="005B4E80">
      <w:pPr>
        <w:ind w:left="567" w:hanging="567"/>
        <w:jc w:val="both"/>
        <w:rPr>
          <w:rFonts w:ascii="Arial" w:eastAsia="Arial Unicode MS" w:hAnsi="Arial" w:cs="Arial"/>
        </w:rPr>
      </w:pPr>
    </w:p>
    <w:p w14:paraId="1CEACE53" w14:textId="77777777" w:rsidR="009F7072" w:rsidRDefault="009F7072">
      <w:pPr>
        <w:rPr>
          <w:rFonts w:ascii="Arial" w:hAnsi="Arial" w:cs="Arial"/>
          <w:b/>
          <w:caps/>
        </w:rPr>
      </w:pPr>
      <w:r>
        <w:rPr>
          <w:rFonts w:ascii="Arial" w:hAnsi="Arial" w:cs="Arial"/>
        </w:rPr>
        <w:br w:type="page"/>
      </w:r>
    </w:p>
    <w:p w14:paraId="3531D789" w14:textId="77777777" w:rsidR="00DB6EDC" w:rsidRDefault="00DB6EDC" w:rsidP="00E66D6A">
      <w:pPr>
        <w:pStyle w:val="ReferHead"/>
        <w:spacing w:before="240" w:after="0"/>
        <w:ind w:firstLine="720"/>
        <w:jc w:val="both"/>
        <w:rPr>
          <w:rFonts w:ascii="Arial" w:hAnsi="Arial" w:cs="Arial"/>
          <w:b w:val="0"/>
          <w:caps w:val="0"/>
          <w:sz w:val="20"/>
        </w:rPr>
      </w:pPr>
    </w:p>
    <w:p w14:paraId="591BEC71" w14:textId="77777777" w:rsidR="00DB6EDC" w:rsidRPr="00DB6EDC" w:rsidRDefault="00DB6EDC" w:rsidP="00DB6EDC">
      <w:pPr>
        <w:spacing w:after="200" w:line="276" w:lineRule="auto"/>
        <w:jc w:val="both"/>
        <w:outlineLvl w:val="0"/>
        <w:rPr>
          <w:rFonts w:ascii="Arial" w:eastAsiaTheme="minorEastAsia" w:hAnsi="Arial" w:cs="Arial"/>
          <w:sz w:val="22"/>
          <w:szCs w:val="22"/>
          <w:lang w:val="en-GB" w:eastAsia="en-GB"/>
        </w:rPr>
      </w:pPr>
      <w:r w:rsidRPr="00DB6EDC">
        <w:rPr>
          <w:rFonts w:ascii="Arial" w:eastAsiaTheme="minorEastAsia" w:hAnsi="Arial" w:cs="Arial"/>
          <w:b/>
          <w:bCs/>
          <w:sz w:val="22"/>
          <w:szCs w:val="22"/>
          <w:lang w:val="en-GB" w:eastAsia="en-GB"/>
        </w:rPr>
        <w:t>COMPETING INTERESTS DISCLAIMER:</w:t>
      </w:r>
    </w:p>
    <w:p w14:paraId="1F4A99B9" w14:textId="77777777" w:rsidR="00DB6EDC" w:rsidRPr="00DB6EDC" w:rsidRDefault="00DB6EDC" w:rsidP="00DB6EDC">
      <w:pPr>
        <w:spacing w:after="200" w:line="276" w:lineRule="auto"/>
        <w:rPr>
          <w:rFonts w:asciiTheme="minorHAnsi" w:eastAsiaTheme="minorEastAsia" w:hAnsiTheme="minorHAnsi" w:cstheme="minorBidi"/>
          <w:sz w:val="22"/>
          <w:szCs w:val="22"/>
          <w:lang w:val="en-GB" w:eastAsia="en-GB"/>
        </w:rPr>
      </w:pPr>
      <w:r w:rsidRPr="00DB6ED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0990019" w14:textId="77777777" w:rsidR="00DB6EDC" w:rsidRPr="004741F9" w:rsidRDefault="00DB6EDC" w:rsidP="00E66D6A">
      <w:pPr>
        <w:pStyle w:val="ReferHead"/>
        <w:spacing w:before="240" w:after="0"/>
        <w:ind w:firstLine="720"/>
        <w:jc w:val="both"/>
        <w:rPr>
          <w:rFonts w:ascii="Arial" w:hAnsi="Arial" w:cs="Arial"/>
          <w:b w:val="0"/>
          <w:caps w:val="0"/>
          <w:sz w:val="20"/>
        </w:rPr>
      </w:pPr>
    </w:p>
    <w:p w14:paraId="57879935" w14:textId="77777777" w:rsidR="00860000" w:rsidRPr="004741F9" w:rsidRDefault="00860000" w:rsidP="004741F9">
      <w:pPr>
        <w:pStyle w:val="ReferHead"/>
        <w:spacing w:after="0"/>
        <w:jc w:val="both"/>
        <w:rPr>
          <w:rFonts w:ascii="Arial" w:hAnsi="Arial" w:cs="Arial"/>
          <w:sz w:val="20"/>
        </w:rPr>
      </w:pPr>
    </w:p>
    <w:p w14:paraId="080D60B2" w14:textId="77777777" w:rsidR="00B01FCD" w:rsidRPr="004741F9" w:rsidRDefault="00B01FCD" w:rsidP="004741F9">
      <w:pPr>
        <w:pStyle w:val="ReferHead"/>
        <w:spacing w:after="0"/>
        <w:jc w:val="both"/>
        <w:rPr>
          <w:rFonts w:ascii="Arial" w:hAnsi="Arial" w:cs="Arial"/>
          <w:sz w:val="20"/>
        </w:rPr>
      </w:pPr>
      <w:r w:rsidRPr="004741F9">
        <w:rPr>
          <w:rFonts w:ascii="Arial" w:hAnsi="Arial" w:cs="Arial"/>
          <w:sz w:val="20"/>
        </w:rPr>
        <w:t>References</w:t>
      </w:r>
    </w:p>
    <w:p w14:paraId="0443495C" w14:textId="77777777" w:rsidR="004D4277" w:rsidRPr="004741F9" w:rsidRDefault="004D4277" w:rsidP="004741F9">
      <w:pPr>
        <w:pStyle w:val="Appendix"/>
        <w:spacing w:after="0"/>
        <w:jc w:val="both"/>
        <w:rPr>
          <w:rFonts w:ascii="Arial" w:hAnsi="Arial" w:cs="Arial"/>
          <w:b w:val="0"/>
          <w:sz w:val="20"/>
        </w:rPr>
      </w:pPr>
    </w:p>
    <w:p w14:paraId="246206D8"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Birteeb</w:t>
      </w:r>
      <w:proofErr w:type="spellEnd"/>
      <w:r w:rsidRPr="004741F9">
        <w:rPr>
          <w:rFonts w:ascii="Arial" w:hAnsi="Arial" w:cs="Arial"/>
        </w:rPr>
        <w:t xml:space="preserve"> P T and Lomo R. 2015. Phenotypic characterization and weight estimation from linear body traits of West African Dwarf goats reared in the transitional zone of Ghana. </w:t>
      </w:r>
      <w:r w:rsidRPr="004741F9">
        <w:rPr>
          <w:rFonts w:ascii="Arial" w:hAnsi="Arial" w:cs="Arial"/>
          <w:i/>
          <w:iCs/>
        </w:rPr>
        <w:t xml:space="preserve">Livestock Research for Rural Development. </w:t>
      </w:r>
      <w:r w:rsidRPr="004741F9">
        <w:rPr>
          <w:rFonts w:ascii="Arial" w:hAnsi="Arial" w:cs="Arial"/>
          <w:b/>
          <w:bCs/>
        </w:rPr>
        <w:t>27</w:t>
      </w:r>
      <w:r w:rsidRPr="004741F9">
        <w:rPr>
          <w:rFonts w:ascii="Arial" w:hAnsi="Arial" w:cs="Arial"/>
        </w:rPr>
        <w:t>: 1–11.</w:t>
      </w:r>
    </w:p>
    <w:p w14:paraId="5FAD5DB0"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DAHD. 202</w:t>
      </w:r>
      <w:r w:rsidR="00CA172F">
        <w:rPr>
          <w:rFonts w:ascii="Arial" w:hAnsi="Arial" w:cs="Arial"/>
        </w:rPr>
        <w:t>3</w:t>
      </w:r>
      <w:r w:rsidRPr="004741F9">
        <w:rPr>
          <w:rFonts w:ascii="Arial" w:hAnsi="Arial" w:cs="Arial"/>
        </w:rPr>
        <w:t>. Annual Report 2020-21, Department of Animal Husbandry, Dairying and Fisheries, Ministry of Agriculture and Farmers Welfare, Govt. of India.</w:t>
      </w:r>
    </w:p>
    <w:p w14:paraId="18F0253F"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Dudusola I O, Oseni S O, Popoola M A and </w:t>
      </w:r>
      <w:proofErr w:type="spellStart"/>
      <w:r w:rsidRPr="004741F9">
        <w:rPr>
          <w:rFonts w:ascii="Arial" w:hAnsi="Arial" w:cs="Arial"/>
        </w:rPr>
        <w:t>Jenyo</w:t>
      </w:r>
      <w:proofErr w:type="spellEnd"/>
      <w:r w:rsidRPr="004741F9">
        <w:rPr>
          <w:rFonts w:ascii="Arial" w:hAnsi="Arial" w:cs="Arial"/>
        </w:rPr>
        <w:t xml:space="preserve"> A. 2019. Principal Component Analysis of Morphometric Traits of West African Dwarf Goats. </w:t>
      </w:r>
      <w:r w:rsidRPr="004741F9">
        <w:rPr>
          <w:rFonts w:ascii="Arial" w:hAnsi="Arial" w:cs="Arial"/>
          <w:i/>
          <w:iCs/>
        </w:rPr>
        <w:t>Nigerian Annals of Pure and Applied Sciences.</w:t>
      </w:r>
      <w:r w:rsidRPr="004741F9">
        <w:rPr>
          <w:rFonts w:ascii="Arial" w:hAnsi="Arial" w:cs="Arial"/>
        </w:rPr>
        <w:t xml:space="preserve"> </w:t>
      </w:r>
      <w:r w:rsidRPr="004741F9">
        <w:rPr>
          <w:rFonts w:ascii="Arial" w:hAnsi="Arial" w:cs="Arial"/>
          <w:b/>
          <w:bCs/>
        </w:rPr>
        <w:t>1</w:t>
      </w:r>
      <w:r w:rsidRPr="004741F9">
        <w:rPr>
          <w:rFonts w:ascii="Arial" w:hAnsi="Arial" w:cs="Arial"/>
        </w:rPr>
        <w:t>(1): 26–32.</w:t>
      </w:r>
    </w:p>
    <w:p w14:paraId="4FD1A279"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Gupta J P, Pandey D P and Shah R </w:t>
      </w:r>
      <w:proofErr w:type="spellStart"/>
      <w:r w:rsidRPr="004741F9">
        <w:rPr>
          <w:rFonts w:ascii="Arial" w:hAnsi="Arial" w:cs="Arial"/>
        </w:rPr>
        <w:t>R</w:t>
      </w:r>
      <w:proofErr w:type="spellEnd"/>
      <w:r w:rsidRPr="004741F9">
        <w:rPr>
          <w:rFonts w:ascii="Arial" w:hAnsi="Arial" w:cs="Arial"/>
        </w:rPr>
        <w:t xml:space="preserve">. 2016. Genetic studies on growth traits of Mehsana goat of Gujarat, India.  </w:t>
      </w:r>
      <w:r w:rsidRPr="004741F9">
        <w:rPr>
          <w:rFonts w:ascii="Arial" w:hAnsi="Arial" w:cs="Arial"/>
          <w:i/>
          <w:iCs/>
        </w:rPr>
        <w:t xml:space="preserve">Indian Journal of Animal Research </w:t>
      </w:r>
      <w:r w:rsidRPr="004741F9">
        <w:rPr>
          <w:rFonts w:ascii="Arial" w:hAnsi="Arial" w:cs="Arial"/>
          <w:b/>
          <w:bCs/>
        </w:rPr>
        <w:t>50:</w:t>
      </w:r>
      <w:r w:rsidRPr="004741F9">
        <w:rPr>
          <w:rFonts w:ascii="Arial" w:hAnsi="Arial" w:cs="Arial"/>
        </w:rPr>
        <w:t xml:space="preserve"> 164–167. </w:t>
      </w:r>
    </w:p>
    <w:p w14:paraId="3852EBD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1960. The Application of Electronic Computers to Factor Analysis. </w:t>
      </w:r>
      <w:r w:rsidRPr="004741F9">
        <w:rPr>
          <w:rFonts w:ascii="Arial" w:hAnsi="Arial" w:cs="Arial"/>
          <w:i/>
          <w:iCs/>
        </w:rPr>
        <w:t xml:space="preserve">Educational and Psychological Measurement. </w:t>
      </w:r>
      <w:r w:rsidRPr="004741F9">
        <w:rPr>
          <w:rFonts w:ascii="Arial" w:hAnsi="Arial" w:cs="Arial"/>
          <w:b/>
          <w:bCs/>
        </w:rPr>
        <w:t>20</w:t>
      </w:r>
      <w:r w:rsidRPr="004741F9">
        <w:rPr>
          <w:rFonts w:ascii="Arial" w:hAnsi="Arial" w:cs="Arial"/>
        </w:rPr>
        <w:t xml:space="preserve">: 141–151. </w:t>
      </w:r>
    </w:p>
    <w:p w14:paraId="602DDEC2"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1974. An index of factorial simplicity. </w:t>
      </w:r>
      <w:r w:rsidRPr="004741F9">
        <w:rPr>
          <w:rFonts w:ascii="Arial" w:hAnsi="Arial" w:cs="Arial"/>
          <w:i/>
          <w:iCs/>
        </w:rPr>
        <w:t>Psychometrika</w:t>
      </w:r>
      <w:r w:rsidRPr="004741F9">
        <w:rPr>
          <w:rFonts w:ascii="Arial" w:hAnsi="Arial" w:cs="Arial"/>
        </w:rPr>
        <w:t xml:space="preserve"> </w:t>
      </w:r>
      <w:r w:rsidRPr="004741F9">
        <w:rPr>
          <w:rFonts w:ascii="Arial" w:hAnsi="Arial" w:cs="Arial"/>
          <w:b/>
          <w:bCs/>
        </w:rPr>
        <w:t>39</w:t>
      </w:r>
      <w:r w:rsidRPr="004741F9">
        <w:rPr>
          <w:rFonts w:ascii="Arial" w:hAnsi="Arial" w:cs="Arial"/>
        </w:rPr>
        <w:t xml:space="preserve">: 31–36. </w:t>
      </w:r>
    </w:p>
    <w:p w14:paraId="5AC7A1E6"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Khargharia</w:t>
      </w:r>
      <w:proofErr w:type="spellEnd"/>
      <w:r w:rsidRPr="004741F9">
        <w:rPr>
          <w:rFonts w:ascii="Arial" w:hAnsi="Arial" w:cs="Arial"/>
        </w:rPr>
        <w:t xml:space="preserve"> G, </w:t>
      </w:r>
      <w:proofErr w:type="spellStart"/>
      <w:r w:rsidRPr="004741F9">
        <w:rPr>
          <w:rFonts w:ascii="Arial" w:hAnsi="Arial" w:cs="Arial"/>
        </w:rPr>
        <w:t>Kadirvel</w:t>
      </w:r>
      <w:proofErr w:type="spellEnd"/>
      <w:r w:rsidRPr="004741F9">
        <w:rPr>
          <w:rFonts w:ascii="Arial" w:hAnsi="Arial" w:cs="Arial"/>
        </w:rPr>
        <w:t xml:space="preserve"> G, Kumar S, Doley S, Bharti P K and Das M. 2015. Principal component analysis of morphological traits of Assam hill goat in eastern Himalayan India.</w:t>
      </w:r>
      <w:r w:rsidRPr="004741F9">
        <w:rPr>
          <w:rFonts w:ascii="Arial" w:hAnsi="Arial" w:cs="Arial"/>
          <w:i/>
          <w:iCs/>
        </w:rPr>
        <w:t xml:space="preserve"> Journal of Animal and Plant Sciences</w:t>
      </w:r>
      <w:r w:rsidRPr="004741F9">
        <w:rPr>
          <w:rFonts w:ascii="Arial" w:hAnsi="Arial" w:cs="Arial"/>
        </w:rPr>
        <w:t xml:space="preserve"> </w:t>
      </w:r>
      <w:r w:rsidRPr="004741F9">
        <w:rPr>
          <w:rFonts w:ascii="Arial" w:hAnsi="Arial" w:cs="Arial"/>
          <w:b/>
          <w:bCs/>
        </w:rPr>
        <w:t>25</w:t>
      </w:r>
      <w:r w:rsidRPr="004741F9">
        <w:rPr>
          <w:rFonts w:ascii="Arial" w:hAnsi="Arial" w:cs="Arial"/>
        </w:rPr>
        <w:t>: 1251–1258.</w:t>
      </w:r>
    </w:p>
    <w:p w14:paraId="379AE433"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Matsebula</w:t>
      </w:r>
      <w:proofErr w:type="spellEnd"/>
      <w:r w:rsidRPr="004741F9">
        <w:rPr>
          <w:rFonts w:ascii="Arial" w:hAnsi="Arial" w:cs="Arial"/>
        </w:rPr>
        <w:t xml:space="preserve"> M, </w:t>
      </w:r>
      <w:proofErr w:type="spellStart"/>
      <w:r w:rsidRPr="004741F9">
        <w:rPr>
          <w:rFonts w:ascii="Arial" w:hAnsi="Arial" w:cs="Arial"/>
        </w:rPr>
        <w:t>Bhebhe</w:t>
      </w:r>
      <w:proofErr w:type="spellEnd"/>
      <w:r w:rsidRPr="004741F9">
        <w:rPr>
          <w:rFonts w:ascii="Arial" w:hAnsi="Arial" w:cs="Arial"/>
        </w:rPr>
        <w:t xml:space="preserve"> E, </w:t>
      </w:r>
      <w:proofErr w:type="spellStart"/>
      <w:r w:rsidRPr="004741F9">
        <w:rPr>
          <w:rFonts w:ascii="Arial" w:hAnsi="Arial" w:cs="Arial"/>
        </w:rPr>
        <w:t>Mupangwa</w:t>
      </w:r>
      <w:proofErr w:type="spellEnd"/>
      <w:r w:rsidRPr="004741F9">
        <w:rPr>
          <w:rFonts w:ascii="Arial" w:hAnsi="Arial" w:cs="Arial"/>
        </w:rPr>
        <w:t xml:space="preserve"> J F and Dlamini B J. 2013. Prediction of live weight from linear body measurements of indigenous goats of Swaziland. </w:t>
      </w:r>
      <w:r w:rsidRPr="004741F9">
        <w:rPr>
          <w:rFonts w:ascii="Arial" w:hAnsi="Arial" w:cs="Arial"/>
          <w:i/>
          <w:iCs/>
        </w:rPr>
        <w:t>Livestock Research for Rural Development</w:t>
      </w:r>
      <w:r w:rsidRPr="004741F9">
        <w:rPr>
          <w:rFonts w:ascii="Arial" w:hAnsi="Arial" w:cs="Arial"/>
        </w:rPr>
        <w:t xml:space="preserve"> </w:t>
      </w:r>
      <w:r w:rsidRPr="004741F9">
        <w:rPr>
          <w:rFonts w:ascii="Arial" w:hAnsi="Arial" w:cs="Arial"/>
          <w:b/>
          <w:bCs/>
        </w:rPr>
        <w:t>25</w:t>
      </w:r>
      <w:r w:rsidRPr="004741F9">
        <w:rPr>
          <w:rFonts w:ascii="Arial" w:hAnsi="Arial" w:cs="Arial"/>
        </w:rPr>
        <w:t>: 1–8.</w:t>
      </w:r>
    </w:p>
    <w:p w14:paraId="4C3144BB"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Okpeku</w:t>
      </w:r>
      <w:proofErr w:type="spellEnd"/>
      <w:r w:rsidRPr="004741F9">
        <w:rPr>
          <w:rFonts w:ascii="Arial" w:hAnsi="Arial" w:cs="Arial"/>
        </w:rPr>
        <w:t xml:space="preserve"> M, </w:t>
      </w:r>
      <w:proofErr w:type="spellStart"/>
      <w:r w:rsidRPr="004741F9">
        <w:rPr>
          <w:rFonts w:ascii="Arial" w:hAnsi="Arial" w:cs="Arial"/>
        </w:rPr>
        <w:t>Yakubu</w:t>
      </w:r>
      <w:proofErr w:type="spellEnd"/>
      <w:r w:rsidRPr="004741F9">
        <w:rPr>
          <w:rFonts w:ascii="Arial" w:hAnsi="Arial" w:cs="Arial"/>
        </w:rPr>
        <w:t xml:space="preserve"> A, Peters S O, </w:t>
      </w:r>
      <w:proofErr w:type="spellStart"/>
      <w:r w:rsidRPr="004741F9">
        <w:rPr>
          <w:rFonts w:ascii="Arial" w:hAnsi="Arial" w:cs="Arial"/>
        </w:rPr>
        <w:t>Ozoje</w:t>
      </w:r>
      <w:proofErr w:type="spellEnd"/>
      <w:r w:rsidRPr="004741F9">
        <w:rPr>
          <w:rFonts w:ascii="Arial" w:hAnsi="Arial" w:cs="Arial"/>
        </w:rPr>
        <w:t xml:space="preserve"> M O, </w:t>
      </w:r>
      <w:proofErr w:type="spellStart"/>
      <w:r w:rsidRPr="004741F9">
        <w:rPr>
          <w:rFonts w:ascii="Arial" w:hAnsi="Arial" w:cs="Arial"/>
        </w:rPr>
        <w:t>Ikeobi</w:t>
      </w:r>
      <w:proofErr w:type="spellEnd"/>
      <w:r w:rsidRPr="004741F9">
        <w:rPr>
          <w:rFonts w:ascii="Arial" w:hAnsi="Arial" w:cs="Arial"/>
        </w:rPr>
        <w:t xml:space="preserve"> C O N, </w:t>
      </w:r>
      <w:proofErr w:type="spellStart"/>
      <w:r w:rsidRPr="004741F9">
        <w:rPr>
          <w:rFonts w:ascii="Arial" w:hAnsi="Arial" w:cs="Arial"/>
        </w:rPr>
        <w:t>Adebambo</w:t>
      </w:r>
      <w:proofErr w:type="spellEnd"/>
      <w:r w:rsidRPr="004741F9">
        <w:rPr>
          <w:rFonts w:ascii="Arial" w:hAnsi="Arial" w:cs="Arial"/>
        </w:rPr>
        <w:t xml:space="preserve"> O A and </w:t>
      </w:r>
      <w:proofErr w:type="spellStart"/>
      <w:r w:rsidRPr="004741F9">
        <w:rPr>
          <w:rFonts w:ascii="Arial" w:hAnsi="Arial" w:cs="Arial"/>
        </w:rPr>
        <w:t>Imumorin</w:t>
      </w:r>
      <w:proofErr w:type="spellEnd"/>
      <w:r w:rsidRPr="004741F9">
        <w:rPr>
          <w:rFonts w:ascii="Arial" w:hAnsi="Arial" w:cs="Arial"/>
        </w:rPr>
        <w:t xml:space="preserve"> I G. 2011. </w:t>
      </w:r>
      <w:proofErr w:type="spellStart"/>
      <w:r w:rsidRPr="004741F9">
        <w:rPr>
          <w:rFonts w:ascii="Arial" w:hAnsi="Arial" w:cs="Arial"/>
        </w:rPr>
        <w:t>Uporaba</w:t>
      </w:r>
      <w:proofErr w:type="spellEnd"/>
      <w:r w:rsidRPr="004741F9">
        <w:rPr>
          <w:rFonts w:ascii="Arial" w:hAnsi="Arial" w:cs="Arial"/>
        </w:rPr>
        <w:t xml:space="preserve"> </w:t>
      </w:r>
      <w:proofErr w:type="spellStart"/>
      <w:r w:rsidRPr="004741F9">
        <w:rPr>
          <w:rFonts w:ascii="Arial" w:hAnsi="Arial" w:cs="Arial"/>
        </w:rPr>
        <w:t>multivariatne</w:t>
      </w:r>
      <w:proofErr w:type="spellEnd"/>
      <w:r w:rsidRPr="004741F9">
        <w:rPr>
          <w:rFonts w:ascii="Arial" w:hAnsi="Arial" w:cs="Arial"/>
        </w:rPr>
        <w:t xml:space="preserve"> </w:t>
      </w:r>
      <w:proofErr w:type="spellStart"/>
      <w:r w:rsidRPr="004741F9">
        <w:rPr>
          <w:rFonts w:ascii="Arial" w:hAnsi="Arial" w:cs="Arial"/>
        </w:rPr>
        <w:t>analize</w:t>
      </w:r>
      <w:proofErr w:type="spellEnd"/>
      <w:r w:rsidRPr="004741F9">
        <w:rPr>
          <w:rFonts w:ascii="Arial" w:hAnsi="Arial" w:cs="Arial"/>
        </w:rPr>
        <w:t xml:space="preserve"> </w:t>
      </w:r>
      <w:proofErr w:type="spellStart"/>
      <w:r w:rsidRPr="004741F9">
        <w:rPr>
          <w:rFonts w:ascii="Arial" w:hAnsi="Arial" w:cs="Arial"/>
        </w:rPr>
        <w:t>glavnih</w:t>
      </w:r>
      <w:proofErr w:type="spellEnd"/>
      <w:r w:rsidRPr="004741F9">
        <w:rPr>
          <w:rFonts w:ascii="Arial" w:hAnsi="Arial" w:cs="Arial"/>
        </w:rPr>
        <w:t xml:space="preserve"> </w:t>
      </w:r>
      <w:proofErr w:type="spellStart"/>
      <w:r w:rsidRPr="004741F9">
        <w:rPr>
          <w:rFonts w:ascii="Arial" w:hAnsi="Arial" w:cs="Arial"/>
        </w:rPr>
        <w:t>komponent</w:t>
      </w:r>
      <w:proofErr w:type="spellEnd"/>
      <w:r w:rsidRPr="004741F9">
        <w:rPr>
          <w:rFonts w:ascii="Arial" w:hAnsi="Arial" w:cs="Arial"/>
        </w:rPr>
        <w:t xml:space="preserve"> </w:t>
      </w:r>
      <w:proofErr w:type="spellStart"/>
      <w:r w:rsidRPr="004741F9">
        <w:rPr>
          <w:rFonts w:ascii="Arial" w:hAnsi="Arial" w:cs="Arial"/>
        </w:rPr>
        <w:t>pri</w:t>
      </w:r>
      <w:proofErr w:type="spellEnd"/>
      <w:r w:rsidRPr="004741F9">
        <w:rPr>
          <w:rFonts w:ascii="Arial" w:hAnsi="Arial" w:cs="Arial"/>
        </w:rPr>
        <w:t xml:space="preserve"> </w:t>
      </w:r>
      <w:proofErr w:type="spellStart"/>
      <w:r w:rsidRPr="004741F9">
        <w:rPr>
          <w:rFonts w:ascii="Arial" w:hAnsi="Arial" w:cs="Arial"/>
        </w:rPr>
        <w:t>morfološki</w:t>
      </w:r>
      <w:proofErr w:type="spellEnd"/>
      <w:r w:rsidRPr="004741F9">
        <w:rPr>
          <w:rFonts w:ascii="Arial" w:hAnsi="Arial" w:cs="Arial"/>
        </w:rPr>
        <w:t xml:space="preserve"> </w:t>
      </w:r>
      <w:proofErr w:type="spellStart"/>
      <w:r w:rsidRPr="004741F9">
        <w:rPr>
          <w:rFonts w:ascii="Arial" w:hAnsi="Arial" w:cs="Arial"/>
        </w:rPr>
        <w:t>karakterizaciji</w:t>
      </w:r>
      <w:proofErr w:type="spellEnd"/>
      <w:r w:rsidRPr="004741F9">
        <w:rPr>
          <w:rFonts w:ascii="Arial" w:hAnsi="Arial" w:cs="Arial"/>
        </w:rPr>
        <w:t xml:space="preserve"> </w:t>
      </w:r>
      <w:proofErr w:type="spellStart"/>
      <w:r w:rsidRPr="004741F9">
        <w:rPr>
          <w:rFonts w:ascii="Arial" w:hAnsi="Arial" w:cs="Arial"/>
        </w:rPr>
        <w:t>avtohtonih</w:t>
      </w:r>
      <w:proofErr w:type="spellEnd"/>
      <w:r w:rsidRPr="004741F9">
        <w:rPr>
          <w:rFonts w:ascii="Arial" w:hAnsi="Arial" w:cs="Arial"/>
        </w:rPr>
        <w:t xml:space="preserve"> </w:t>
      </w:r>
      <w:proofErr w:type="spellStart"/>
      <w:r w:rsidRPr="004741F9">
        <w:rPr>
          <w:rFonts w:ascii="Arial" w:hAnsi="Arial" w:cs="Arial"/>
        </w:rPr>
        <w:t>koz</w:t>
      </w:r>
      <w:proofErr w:type="spellEnd"/>
      <w:r w:rsidRPr="004741F9">
        <w:rPr>
          <w:rFonts w:ascii="Arial" w:hAnsi="Arial" w:cs="Arial"/>
        </w:rPr>
        <w:t xml:space="preserve"> v </w:t>
      </w:r>
      <w:proofErr w:type="spellStart"/>
      <w:r w:rsidRPr="004741F9">
        <w:rPr>
          <w:rFonts w:ascii="Arial" w:hAnsi="Arial" w:cs="Arial"/>
        </w:rPr>
        <w:t>južni</w:t>
      </w:r>
      <w:proofErr w:type="spellEnd"/>
      <w:r w:rsidRPr="004741F9">
        <w:rPr>
          <w:rFonts w:ascii="Arial" w:hAnsi="Arial" w:cs="Arial"/>
        </w:rPr>
        <w:t xml:space="preserve"> </w:t>
      </w:r>
      <w:proofErr w:type="spellStart"/>
      <w:r w:rsidRPr="004741F9">
        <w:rPr>
          <w:rFonts w:ascii="Arial" w:hAnsi="Arial" w:cs="Arial"/>
        </w:rPr>
        <w:t>Nigeriji</w:t>
      </w:r>
      <w:proofErr w:type="spellEnd"/>
      <w:r w:rsidRPr="004741F9">
        <w:rPr>
          <w:rFonts w:ascii="Arial" w:hAnsi="Arial" w:cs="Arial"/>
        </w:rPr>
        <w:t xml:space="preserve">. </w:t>
      </w:r>
      <w:proofErr w:type="spellStart"/>
      <w:r w:rsidRPr="004741F9">
        <w:rPr>
          <w:rFonts w:ascii="Arial" w:hAnsi="Arial" w:cs="Arial"/>
          <w:i/>
          <w:iCs/>
        </w:rPr>
        <w:t>Acta</w:t>
      </w:r>
      <w:proofErr w:type="spellEnd"/>
      <w:r w:rsidRPr="004741F9">
        <w:rPr>
          <w:rFonts w:ascii="Arial" w:hAnsi="Arial" w:cs="Arial"/>
          <w:i/>
          <w:iCs/>
        </w:rPr>
        <w:t xml:space="preserve"> </w:t>
      </w:r>
      <w:proofErr w:type="spellStart"/>
      <w:r w:rsidRPr="004741F9">
        <w:rPr>
          <w:rFonts w:ascii="Arial" w:hAnsi="Arial" w:cs="Arial"/>
          <w:i/>
          <w:iCs/>
        </w:rPr>
        <w:t>Agriculturae</w:t>
      </w:r>
      <w:proofErr w:type="spellEnd"/>
      <w:r w:rsidRPr="004741F9">
        <w:rPr>
          <w:rFonts w:ascii="Arial" w:hAnsi="Arial" w:cs="Arial"/>
          <w:i/>
          <w:iCs/>
        </w:rPr>
        <w:t xml:space="preserve"> </w:t>
      </w:r>
      <w:proofErr w:type="spellStart"/>
      <w:r w:rsidRPr="004741F9">
        <w:rPr>
          <w:rFonts w:ascii="Arial" w:hAnsi="Arial" w:cs="Arial"/>
          <w:i/>
          <w:iCs/>
        </w:rPr>
        <w:t>Slovenica</w:t>
      </w:r>
      <w:proofErr w:type="spellEnd"/>
      <w:r w:rsidRPr="004741F9">
        <w:rPr>
          <w:rFonts w:ascii="Arial" w:hAnsi="Arial" w:cs="Arial"/>
        </w:rPr>
        <w:t xml:space="preserve"> </w:t>
      </w:r>
      <w:r w:rsidRPr="004741F9">
        <w:rPr>
          <w:rFonts w:ascii="Arial" w:hAnsi="Arial" w:cs="Arial"/>
          <w:b/>
          <w:bCs/>
        </w:rPr>
        <w:t>98:</w:t>
      </w:r>
      <w:r w:rsidRPr="004741F9">
        <w:rPr>
          <w:rFonts w:ascii="Arial" w:hAnsi="Arial" w:cs="Arial"/>
        </w:rPr>
        <w:t xml:space="preserve"> 101–109. </w:t>
      </w:r>
    </w:p>
    <w:p w14:paraId="1926895C"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Perez Z O, Ybañez A P, Ybañez R H D and Sandoval J F G J. 2016. Body weight estimation using body measurements in goats (Capra </w:t>
      </w:r>
      <w:proofErr w:type="spellStart"/>
      <w:r w:rsidRPr="004741F9">
        <w:rPr>
          <w:rFonts w:ascii="Arial" w:hAnsi="Arial" w:cs="Arial"/>
        </w:rPr>
        <w:t>hircus</w:t>
      </w:r>
      <w:proofErr w:type="spellEnd"/>
      <w:r w:rsidRPr="004741F9">
        <w:rPr>
          <w:rFonts w:ascii="Arial" w:hAnsi="Arial" w:cs="Arial"/>
        </w:rPr>
        <w:t xml:space="preserve">) under field condition. </w:t>
      </w:r>
      <w:r w:rsidRPr="004741F9">
        <w:rPr>
          <w:rFonts w:ascii="Arial" w:hAnsi="Arial" w:cs="Arial"/>
          <w:i/>
          <w:iCs/>
        </w:rPr>
        <w:t xml:space="preserve">The Philippine Journal of Veterinary and Animal Sciences. </w:t>
      </w:r>
      <w:r w:rsidRPr="004741F9">
        <w:rPr>
          <w:rFonts w:ascii="Arial" w:hAnsi="Arial" w:cs="Arial"/>
          <w:b/>
          <w:bCs/>
        </w:rPr>
        <w:t>42</w:t>
      </w:r>
      <w:r w:rsidRPr="004741F9">
        <w:rPr>
          <w:rFonts w:ascii="Arial" w:hAnsi="Arial" w:cs="Arial"/>
        </w:rPr>
        <w:t>(1): 1–7.</w:t>
      </w:r>
    </w:p>
    <w:p w14:paraId="7670569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R Core Team. 202</w:t>
      </w:r>
      <w:r w:rsidR="00CA172F">
        <w:rPr>
          <w:rFonts w:ascii="Arial" w:hAnsi="Arial" w:cs="Arial"/>
        </w:rPr>
        <w:t>4</w:t>
      </w:r>
      <w:r w:rsidRPr="004741F9">
        <w:rPr>
          <w:rFonts w:ascii="Arial" w:hAnsi="Arial" w:cs="Arial"/>
        </w:rPr>
        <w:t xml:space="preserve">. R: A language and environment for statistical computing. R Foundation for Statistical Computing, Vienna Austria.  </w:t>
      </w:r>
      <w:hyperlink r:id="rId21" w:history="1">
        <w:r w:rsidRPr="004741F9">
          <w:rPr>
            <w:rStyle w:val="Hyperlink"/>
            <w:rFonts w:ascii="Arial" w:hAnsi="Arial" w:cs="Arial"/>
          </w:rPr>
          <w:t>http://www.R-project.org/</w:t>
        </w:r>
      </w:hyperlink>
      <w:r w:rsidRPr="004741F9">
        <w:rPr>
          <w:rFonts w:ascii="Arial" w:hAnsi="Arial" w:cs="Arial"/>
        </w:rPr>
        <w:t xml:space="preserve">   </w:t>
      </w:r>
    </w:p>
    <w:p w14:paraId="4EB64288"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Seifemichael</w:t>
      </w:r>
      <w:proofErr w:type="spellEnd"/>
      <w:r w:rsidRPr="004741F9">
        <w:rPr>
          <w:rFonts w:ascii="Arial" w:hAnsi="Arial" w:cs="Arial"/>
        </w:rPr>
        <w:t xml:space="preserve"> M, </w:t>
      </w:r>
      <w:proofErr w:type="spellStart"/>
      <w:r w:rsidRPr="004741F9">
        <w:rPr>
          <w:rFonts w:ascii="Arial" w:hAnsi="Arial" w:cs="Arial"/>
        </w:rPr>
        <w:t>Kefelegn</w:t>
      </w:r>
      <w:proofErr w:type="spellEnd"/>
      <w:r w:rsidRPr="004741F9">
        <w:rPr>
          <w:rFonts w:ascii="Arial" w:hAnsi="Arial" w:cs="Arial"/>
        </w:rPr>
        <w:t xml:space="preserve"> K and Negassi Amaha, A. B. 2014. Variability in Linear Body Measurements and their Application in Predicting Body Weight of Afar Goats in Ethiopia.  </w:t>
      </w:r>
      <w:r w:rsidRPr="004741F9">
        <w:rPr>
          <w:rFonts w:ascii="Arial" w:hAnsi="Arial" w:cs="Arial"/>
          <w:i/>
          <w:iCs/>
        </w:rPr>
        <w:t>International Journal of Interdisciplinary and Multidisciplinary Studies.</w:t>
      </w:r>
      <w:r w:rsidRPr="004741F9">
        <w:rPr>
          <w:rFonts w:ascii="Arial" w:hAnsi="Arial" w:cs="Arial"/>
        </w:rPr>
        <w:t xml:space="preserve"> </w:t>
      </w:r>
      <w:r w:rsidRPr="004741F9">
        <w:rPr>
          <w:rFonts w:ascii="Arial" w:hAnsi="Arial" w:cs="Arial"/>
          <w:b/>
          <w:bCs/>
        </w:rPr>
        <w:t>1</w:t>
      </w:r>
      <w:r w:rsidRPr="004741F9">
        <w:rPr>
          <w:rFonts w:ascii="Arial" w:hAnsi="Arial" w:cs="Arial"/>
        </w:rPr>
        <w:t>: 17–25.</w:t>
      </w:r>
    </w:p>
    <w:p w14:paraId="4123426F"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lastRenderedPageBreak/>
        <w:t>Taye</w:t>
      </w:r>
      <w:proofErr w:type="spellEnd"/>
      <w:r w:rsidRPr="004741F9">
        <w:rPr>
          <w:rFonts w:ascii="Arial" w:hAnsi="Arial" w:cs="Arial"/>
        </w:rPr>
        <w:t xml:space="preserve"> M, </w:t>
      </w:r>
      <w:proofErr w:type="spellStart"/>
      <w:r w:rsidRPr="004741F9">
        <w:rPr>
          <w:rFonts w:ascii="Arial" w:hAnsi="Arial" w:cs="Arial"/>
        </w:rPr>
        <w:t>Bimerow</w:t>
      </w:r>
      <w:proofErr w:type="spellEnd"/>
      <w:r w:rsidRPr="004741F9">
        <w:rPr>
          <w:rFonts w:ascii="Arial" w:hAnsi="Arial" w:cs="Arial"/>
        </w:rPr>
        <w:t xml:space="preserve"> T, </w:t>
      </w:r>
      <w:proofErr w:type="spellStart"/>
      <w:r w:rsidRPr="004741F9">
        <w:rPr>
          <w:rFonts w:ascii="Arial" w:hAnsi="Arial" w:cs="Arial"/>
        </w:rPr>
        <w:t>Yitayew</w:t>
      </w:r>
      <w:proofErr w:type="spellEnd"/>
      <w:r w:rsidRPr="004741F9">
        <w:rPr>
          <w:rFonts w:ascii="Arial" w:hAnsi="Arial" w:cs="Arial"/>
        </w:rPr>
        <w:t xml:space="preserve"> A, </w:t>
      </w:r>
      <w:proofErr w:type="spellStart"/>
      <w:r w:rsidRPr="004741F9">
        <w:rPr>
          <w:rFonts w:ascii="Arial" w:hAnsi="Arial" w:cs="Arial"/>
        </w:rPr>
        <w:t>Mekuriaw</w:t>
      </w:r>
      <w:proofErr w:type="spellEnd"/>
      <w:r w:rsidRPr="004741F9">
        <w:rPr>
          <w:rFonts w:ascii="Arial" w:hAnsi="Arial" w:cs="Arial"/>
        </w:rPr>
        <w:t xml:space="preserve"> S H and </w:t>
      </w:r>
      <w:proofErr w:type="spellStart"/>
      <w:r w:rsidRPr="004741F9">
        <w:rPr>
          <w:rFonts w:ascii="Arial" w:hAnsi="Arial" w:cs="Arial"/>
        </w:rPr>
        <w:t>Mekuriaw</w:t>
      </w:r>
      <w:proofErr w:type="spellEnd"/>
      <w:r w:rsidRPr="004741F9">
        <w:rPr>
          <w:rFonts w:ascii="Arial" w:hAnsi="Arial" w:cs="Arial"/>
        </w:rPr>
        <w:t xml:space="preserve"> G. 2012. Estimation of Live Body Weight </w:t>
      </w:r>
      <w:proofErr w:type="gramStart"/>
      <w:r w:rsidRPr="004741F9">
        <w:rPr>
          <w:rFonts w:ascii="Arial" w:hAnsi="Arial" w:cs="Arial"/>
        </w:rPr>
        <w:t>From</w:t>
      </w:r>
      <w:proofErr w:type="gramEnd"/>
      <w:r w:rsidRPr="004741F9">
        <w:rPr>
          <w:rFonts w:ascii="Arial" w:hAnsi="Arial" w:cs="Arial"/>
        </w:rPr>
        <w:t xml:space="preserve"> Linear Body Measurements for </w:t>
      </w:r>
      <w:proofErr w:type="spellStart"/>
      <w:r w:rsidRPr="004741F9">
        <w:rPr>
          <w:rFonts w:ascii="Arial" w:hAnsi="Arial" w:cs="Arial"/>
        </w:rPr>
        <w:t>Farta</w:t>
      </w:r>
      <w:proofErr w:type="spellEnd"/>
      <w:r w:rsidRPr="004741F9">
        <w:rPr>
          <w:rFonts w:ascii="Arial" w:hAnsi="Arial" w:cs="Arial"/>
        </w:rPr>
        <w:t xml:space="preserve"> Estimation of Live Body Weight From Linear Body. </w:t>
      </w:r>
      <w:r w:rsidRPr="004741F9">
        <w:rPr>
          <w:rFonts w:ascii="Arial" w:hAnsi="Arial" w:cs="Arial"/>
          <w:i/>
          <w:iCs/>
        </w:rPr>
        <w:t>Online Journal of Animal and Feed Research.</w:t>
      </w:r>
      <w:r w:rsidRPr="004741F9">
        <w:rPr>
          <w:rFonts w:ascii="Arial" w:hAnsi="Arial" w:cs="Arial"/>
        </w:rPr>
        <w:t xml:space="preserve"> </w:t>
      </w:r>
      <w:r w:rsidRPr="004741F9">
        <w:rPr>
          <w:rFonts w:ascii="Arial" w:hAnsi="Arial" w:cs="Arial"/>
          <w:b/>
          <w:bCs/>
        </w:rPr>
        <w:t>2:</w:t>
      </w:r>
      <w:r w:rsidRPr="004741F9">
        <w:rPr>
          <w:rFonts w:ascii="Arial" w:hAnsi="Arial" w:cs="Arial"/>
        </w:rPr>
        <w:t xml:space="preserve"> 98–103.</w:t>
      </w:r>
    </w:p>
    <w:p w14:paraId="00B86CCD" w14:textId="77777777" w:rsidR="00B01FCD" w:rsidRPr="004741F9" w:rsidRDefault="004741F9" w:rsidP="00E66D6A">
      <w:pPr>
        <w:spacing w:before="240"/>
        <w:ind w:left="426" w:hanging="426"/>
        <w:jc w:val="both"/>
        <w:rPr>
          <w:rFonts w:ascii="Arial" w:hAnsi="Arial" w:cs="Arial"/>
          <w:b/>
        </w:rPr>
      </w:pPr>
      <w:proofErr w:type="spellStart"/>
      <w:r w:rsidRPr="004741F9">
        <w:rPr>
          <w:rFonts w:ascii="Arial" w:hAnsi="Arial" w:cs="Arial"/>
        </w:rPr>
        <w:t>Valsalan</w:t>
      </w:r>
      <w:proofErr w:type="spellEnd"/>
      <w:r w:rsidRPr="004741F9">
        <w:rPr>
          <w:rFonts w:ascii="Arial" w:hAnsi="Arial" w:cs="Arial"/>
        </w:rPr>
        <w:t xml:space="preserve"> J, </w:t>
      </w:r>
      <w:proofErr w:type="spellStart"/>
      <w:r w:rsidRPr="004741F9">
        <w:rPr>
          <w:rFonts w:ascii="Arial" w:hAnsi="Arial" w:cs="Arial"/>
        </w:rPr>
        <w:t>Sadan</w:t>
      </w:r>
      <w:proofErr w:type="spellEnd"/>
      <w:r w:rsidRPr="004741F9">
        <w:rPr>
          <w:rFonts w:ascii="Arial" w:hAnsi="Arial" w:cs="Arial"/>
        </w:rPr>
        <w:t xml:space="preserve"> T and </w:t>
      </w:r>
      <w:proofErr w:type="spellStart"/>
      <w:r w:rsidRPr="004741F9">
        <w:rPr>
          <w:rFonts w:ascii="Arial" w:hAnsi="Arial" w:cs="Arial"/>
        </w:rPr>
        <w:t>Venketachalapathy</w:t>
      </w:r>
      <w:proofErr w:type="spellEnd"/>
      <w:r w:rsidRPr="004741F9">
        <w:rPr>
          <w:rFonts w:ascii="Arial" w:hAnsi="Arial" w:cs="Arial"/>
        </w:rPr>
        <w:t xml:space="preserve"> T. 2020. Multivariate principal component analysis to evaluate growth performances in Malabari goats of India. </w:t>
      </w:r>
      <w:r w:rsidRPr="004741F9">
        <w:rPr>
          <w:rFonts w:ascii="Arial" w:hAnsi="Arial" w:cs="Arial"/>
          <w:i/>
          <w:iCs/>
        </w:rPr>
        <w:t xml:space="preserve">Tropical Animal Health and Production. </w:t>
      </w:r>
      <w:r w:rsidRPr="004741F9">
        <w:rPr>
          <w:rFonts w:ascii="Arial" w:hAnsi="Arial" w:cs="Arial"/>
          <w:b/>
          <w:bCs/>
        </w:rPr>
        <w:t>52:</w:t>
      </w:r>
      <w:r w:rsidRPr="004741F9">
        <w:rPr>
          <w:rFonts w:ascii="Arial" w:hAnsi="Arial" w:cs="Arial"/>
        </w:rPr>
        <w:t xml:space="preserve"> 2451–2460.</w:t>
      </w:r>
    </w:p>
    <w:sectPr w:rsidR="00B01FCD" w:rsidRPr="004741F9" w:rsidSect="009F7072">
      <w:type w:val="nextColumn"/>
      <w:pgSz w:w="12240" w:h="15840"/>
      <w:pgMar w:top="1418" w:right="2034" w:bottom="720" w:left="198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n" w:date="2025-07-09T09:13:00Z" w:initials="g">
    <w:p w14:paraId="49936DA8" w14:textId="78A1658C" w:rsidR="005F6229" w:rsidRDefault="005F6229">
      <w:pPr>
        <w:pStyle w:val="CommentText"/>
      </w:pPr>
      <w:r>
        <w:rPr>
          <w:rStyle w:val="CommentReference"/>
        </w:rPr>
        <w:annotationRef/>
      </w:r>
      <w:r>
        <w:t>Please add some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38E4C" w14:textId="77777777" w:rsidR="00095C3E" w:rsidRDefault="00095C3E" w:rsidP="00C37E61">
      <w:r>
        <w:separator/>
      </w:r>
    </w:p>
  </w:endnote>
  <w:endnote w:type="continuationSeparator" w:id="0">
    <w:p w14:paraId="6967D8D4" w14:textId="77777777" w:rsidR="00095C3E" w:rsidRDefault="00095C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C130" w14:textId="77777777" w:rsidR="00667765" w:rsidRDefault="00667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FF398" w14:textId="77777777" w:rsidR="003511B0" w:rsidRPr="009F7072" w:rsidRDefault="003511B0" w:rsidP="009F7072">
    <w:pPr>
      <w:spacing w:after="120"/>
      <w:contextualSpacing/>
      <w:jc w:val="both"/>
      <w:rPr>
        <w:rFonts w:ascii="Times New Roman" w:hAnsi="Times New Roman"/>
        <w:color w:val="0A0A0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AABEA" w14:textId="77777777" w:rsidR="00667765" w:rsidRDefault="00667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8E2DB" w14:textId="77777777" w:rsidR="00095C3E" w:rsidRDefault="00095C3E" w:rsidP="00C37E61">
      <w:r>
        <w:separator/>
      </w:r>
    </w:p>
  </w:footnote>
  <w:footnote w:type="continuationSeparator" w:id="0">
    <w:p w14:paraId="1FABA08E" w14:textId="77777777" w:rsidR="00095C3E" w:rsidRDefault="00095C3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90DA" w14:textId="2A20C1A9" w:rsidR="00667765" w:rsidRDefault="00095C3E">
    <w:pPr>
      <w:pStyle w:val="Header"/>
    </w:pPr>
    <w:r>
      <w:rPr>
        <w:noProof/>
      </w:rPr>
      <w:pict w14:anchorId="178A2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5"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D66A2" w14:textId="0E43DFB5" w:rsidR="00667765" w:rsidRDefault="00095C3E">
    <w:pPr>
      <w:pStyle w:val="Header"/>
    </w:pPr>
    <w:r>
      <w:rPr>
        <w:noProof/>
      </w:rPr>
      <w:pict w14:anchorId="0EF95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6"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5CC3" w14:textId="6B43532F" w:rsidR="00667765" w:rsidRDefault="00095C3E">
    <w:pPr>
      <w:pStyle w:val="Header"/>
    </w:pPr>
    <w:r>
      <w:rPr>
        <w:noProof/>
      </w:rPr>
      <w:pict w14:anchorId="6F034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4"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151A"/>
    <w:rsid w:val="0004579C"/>
    <w:rsid w:val="00095C3E"/>
    <w:rsid w:val="000A47FA"/>
    <w:rsid w:val="000A65D3"/>
    <w:rsid w:val="000B1E33"/>
    <w:rsid w:val="000C105A"/>
    <w:rsid w:val="000C730C"/>
    <w:rsid w:val="000D689F"/>
    <w:rsid w:val="000E7B7B"/>
    <w:rsid w:val="000E7D62"/>
    <w:rsid w:val="00103357"/>
    <w:rsid w:val="00123C9F"/>
    <w:rsid w:val="00126190"/>
    <w:rsid w:val="00130F06"/>
    <w:rsid w:val="00130F17"/>
    <w:rsid w:val="001320BF"/>
    <w:rsid w:val="00163BC4"/>
    <w:rsid w:val="00191062"/>
    <w:rsid w:val="00192B72"/>
    <w:rsid w:val="001A29D8"/>
    <w:rsid w:val="001A5CAA"/>
    <w:rsid w:val="001B0427"/>
    <w:rsid w:val="001D22DB"/>
    <w:rsid w:val="001D3A51"/>
    <w:rsid w:val="001E10D2"/>
    <w:rsid w:val="001E25B4"/>
    <w:rsid w:val="001E44FE"/>
    <w:rsid w:val="00200595"/>
    <w:rsid w:val="00204835"/>
    <w:rsid w:val="00231920"/>
    <w:rsid w:val="0023195C"/>
    <w:rsid w:val="0024282C"/>
    <w:rsid w:val="00245783"/>
    <w:rsid w:val="002460DC"/>
    <w:rsid w:val="00250985"/>
    <w:rsid w:val="002556F6"/>
    <w:rsid w:val="002569CE"/>
    <w:rsid w:val="00283105"/>
    <w:rsid w:val="00284C4C"/>
    <w:rsid w:val="00287E68"/>
    <w:rsid w:val="00296529"/>
    <w:rsid w:val="002A4BB9"/>
    <w:rsid w:val="002B27FB"/>
    <w:rsid w:val="002B685A"/>
    <w:rsid w:val="002C1DB8"/>
    <w:rsid w:val="002C57D2"/>
    <w:rsid w:val="002E0D56"/>
    <w:rsid w:val="002E1B19"/>
    <w:rsid w:val="00315186"/>
    <w:rsid w:val="0033343E"/>
    <w:rsid w:val="003511B0"/>
    <w:rsid w:val="003512C2"/>
    <w:rsid w:val="00371FB6"/>
    <w:rsid w:val="003763C1"/>
    <w:rsid w:val="00376BBE"/>
    <w:rsid w:val="0039224F"/>
    <w:rsid w:val="003945EF"/>
    <w:rsid w:val="003A43A4"/>
    <w:rsid w:val="003A7E18"/>
    <w:rsid w:val="003C2264"/>
    <w:rsid w:val="003C4C86"/>
    <w:rsid w:val="003C6258"/>
    <w:rsid w:val="003D454C"/>
    <w:rsid w:val="003E2904"/>
    <w:rsid w:val="004012BF"/>
    <w:rsid w:val="00401927"/>
    <w:rsid w:val="0041027F"/>
    <w:rsid w:val="00412475"/>
    <w:rsid w:val="00423789"/>
    <w:rsid w:val="00427B0F"/>
    <w:rsid w:val="00440F43"/>
    <w:rsid w:val="00441797"/>
    <w:rsid w:val="00441B6F"/>
    <w:rsid w:val="00446221"/>
    <w:rsid w:val="00450E62"/>
    <w:rsid w:val="004539DB"/>
    <w:rsid w:val="00471A80"/>
    <w:rsid w:val="004741F9"/>
    <w:rsid w:val="00484381"/>
    <w:rsid w:val="004A3797"/>
    <w:rsid w:val="004B351D"/>
    <w:rsid w:val="004D305E"/>
    <w:rsid w:val="004D4277"/>
    <w:rsid w:val="00502516"/>
    <w:rsid w:val="00505F06"/>
    <w:rsid w:val="00506828"/>
    <w:rsid w:val="0051759B"/>
    <w:rsid w:val="0053056E"/>
    <w:rsid w:val="005340CE"/>
    <w:rsid w:val="00554FDA"/>
    <w:rsid w:val="005B1B82"/>
    <w:rsid w:val="005B4E80"/>
    <w:rsid w:val="005C784C"/>
    <w:rsid w:val="005D17F6"/>
    <w:rsid w:val="005E5539"/>
    <w:rsid w:val="005F46CA"/>
    <w:rsid w:val="005F6229"/>
    <w:rsid w:val="00602BF5"/>
    <w:rsid w:val="00617FDD"/>
    <w:rsid w:val="00633614"/>
    <w:rsid w:val="00633F68"/>
    <w:rsid w:val="00634E49"/>
    <w:rsid w:val="00636EB2"/>
    <w:rsid w:val="006375B8"/>
    <w:rsid w:val="006520D7"/>
    <w:rsid w:val="0066510A"/>
    <w:rsid w:val="00667765"/>
    <w:rsid w:val="00673F9F"/>
    <w:rsid w:val="00684ECC"/>
    <w:rsid w:val="00686953"/>
    <w:rsid w:val="00687DEA"/>
    <w:rsid w:val="00687E67"/>
    <w:rsid w:val="006967F7"/>
    <w:rsid w:val="006A250C"/>
    <w:rsid w:val="006B21D3"/>
    <w:rsid w:val="006B57D0"/>
    <w:rsid w:val="006D30FF"/>
    <w:rsid w:val="006D6940"/>
    <w:rsid w:val="006F11EC"/>
    <w:rsid w:val="006F3F8A"/>
    <w:rsid w:val="0070082C"/>
    <w:rsid w:val="007369E6"/>
    <w:rsid w:val="00746E59"/>
    <w:rsid w:val="00754C9A"/>
    <w:rsid w:val="007555FF"/>
    <w:rsid w:val="0075599A"/>
    <w:rsid w:val="00761D52"/>
    <w:rsid w:val="0077749E"/>
    <w:rsid w:val="00790ADA"/>
    <w:rsid w:val="007D2288"/>
    <w:rsid w:val="007D2A8B"/>
    <w:rsid w:val="007E088F"/>
    <w:rsid w:val="007E1495"/>
    <w:rsid w:val="007F7B32"/>
    <w:rsid w:val="00804BC2"/>
    <w:rsid w:val="0081431A"/>
    <w:rsid w:val="00822753"/>
    <w:rsid w:val="00823870"/>
    <w:rsid w:val="0083216F"/>
    <w:rsid w:val="00860000"/>
    <w:rsid w:val="008612C5"/>
    <w:rsid w:val="00863BD3"/>
    <w:rsid w:val="008641ED"/>
    <w:rsid w:val="00866D66"/>
    <w:rsid w:val="008671C6"/>
    <w:rsid w:val="00875803"/>
    <w:rsid w:val="008B459E"/>
    <w:rsid w:val="008B5D5D"/>
    <w:rsid w:val="008C2F0F"/>
    <w:rsid w:val="008C3B4E"/>
    <w:rsid w:val="008E13AE"/>
    <w:rsid w:val="008E1506"/>
    <w:rsid w:val="008E710C"/>
    <w:rsid w:val="008F69D6"/>
    <w:rsid w:val="00902823"/>
    <w:rsid w:val="00915CA6"/>
    <w:rsid w:val="00927834"/>
    <w:rsid w:val="00935A1B"/>
    <w:rsid w:val="00947912"/>
    <w:rsid w:val="009500A6"/>
    <w:rsid w:val="00957C18"/>
    <w:rsid w:val="009659BA"/>
    <w:rsid w:val="00983040"/>
    <w:rsid w:val="009A52D8"/>
    <w:rsid w:val="009B3FB9"/>
    <w:rsid w:val="009C2465"/>
    <w:rsid w:val="009D35A0"/>
    <w:rsid w:val="009D7EB7"/>
    <w:rsid w:val="009E048A"/>
    <w:rsid w:val="009E08E9"/>
    <w:rsid w:val="009E3DB9"/>
    <w:rsid w:val="009E6E35"/>
    <w:rsid w:val="009F0EDA"/>
    <w:rsid w:val="009F7072"/>
    <w:rsid w:val="00A03B96"/>
    <w:rsid w:val="00A05B19"/>
    <w:rsid w:val="00A1134E"/>
    <w:rsid w:val="00A24E7E"/>
    <w:rsid w:val="00A258C3"/>
    <w:rsid w:val="00A347C0"/>
    <w:rsid w:val="00A3604D"/>
    <w:rsid w:val="00A51431"/>
    <w:rsid w:val="00A539AD"/>
    <w:rsid w:val="00A94063"/>
    <w:rsid w:val="00AA6219"/>
    <w:rsid w:val="00AA74E0"/>
    <w:rsid w:val="00AB703F"/>
    <w:rsid w:val="00AB7725"/>
    <w:rsid w:val="00AC1381"/>
    <w:rsid w:val="00AC6BB8"/>
    <w:rsid w:val="00AE008F"/>
    <w:rsid w:val="00B01FCD"/>
    <w:rsid w:val="00B1776C"/>
    <w:rsid w:val="00B269FA"/>
    <w:rsid w:val="00B52583"/>
    <w:rsid w:val="00B52896"/>
    <w:rsid w:val="00B95236"/>
    <w:rsid w:val="00B96BD9"/>
    <w:rsid w:val="00BA1B01"/>
    <w:rsid w:val="00BA2641"/>
    <w:rsid w:val="00BA68F9"/>
    <w:rsid w:val="00BB37AA"/>
    <w:rsid w:val="00BB44A2"/>
    <w:rsid w:val="00BC53A0"/>
    <w:rsid w:val="00BE62AD"/>
    <w:rsid w:val="00BF121F"/>
    <w:rsid w:val="00BF1F80"/>
    <w:rsid w:val="00C166EF"/>
    <w:rsid w:val="00C17EB0"/>
    <w:rsid w:val="00C27F5F"/>
    <w:rsid w:val="00C30A0F"/>
    <w:rsid w:val="00C37E61"/>
    <w:rsid w:val="00C70F1B"/>
    <w:rsid w:val="00C71A47"/>
    <w:rsid w:val="00C7464C"/>
    <w:rsid w:val="00C83483"/>
    <w:rsid w:val="00C853B7"/>
    <w:rsid w:val="00C85588"/>
    <w:rsid w:val="00CA172F"/>
    <w:rsid w:val="00CD200F"/>
    <w:rsid w:val="00CD6755"/>
    <w:rsid w:val="00CD6856"/>
    <w:rsid w:val="00CE0089"/>
    <w:rsid w:val="00CE793C"/>
    <w:rsid w:val="00CF193C"/>
    <w:rsid w:val="00D173F1"/>
    <w:rsid w:val="00D74CB0"/>
    <w:rsid w:val="00D8295D"/>
    <w:rsid w:val="00DA0050"/>
    <w:rsid w:val="00DB6EDC"/>
    <w:rsid w:val="00DC2A65"/>
    <w:rsid w:val="00DE15F0"/>
    <w:rsid w:val="00DE5663"/>
    <w:rsid w:val="00DE78AA"/>
    <w:rsid w:val="00E053D0"/>
    <w:rsid w:val="00E15994"/>
    <w:rsid w:val="00E23643"/>
    <w:rsid w:val="00E23B01"/>
    <w:rsid w:val="00E3114E"/>
    <w:rsid w:val="00E31A70"/>
    <w:rsid w:val="00E35B02"/>
    <w:rsid w:val="00E66496"/>
    <w:rsid w:val="00E66B35"/>
    <w:rsid w:val="00E66D6A"/>
    <w:rsid w:val="00E66E10"/>
    <w:rsid w:val="00E7676A"/>
    <w:rsid w:val="00E769F6"/>
    <w:rsid w:val="00E8407C"/>
    <w:rsid w:val="00E84F3C"/>
    <w:rsid w:val="00EA012C"/>
    <w:rsid w:val="00EC6A55"/>
    <w:rsid w:val="00ED0288"/>
    <w:rsid w:val="00EE52CB"/>
    <w:rsid w:val="00EF581D"/>
    <w:rsid w:val="00EF5F63"/>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9D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83483"/>
    <w:rPr>
      <w:rFonts w:ascii="Helvetica" w:hAnsi="Helvetica"/>
    </w:rPr>
  </w:style>
  <w:style w:type="character" w:customStyle="1" w:styleId="ff7">
    <w:name w:val="ff7"/>
    <w:basedOn w:val="DefaultParagraphFont"/>
    <w:rsid w:val="007555FF"/>
  </w:style>
  <w:style w:type="character" w:customStyle="1" w:styleId="UnresolvedMention">
    <w:name w:val="Unresolved Mention"/>
    <w:basedOn w:val="DefaultParagraphFont"/>
    <w:uiPriority w:val="99"/>
    <w:semiHidden/>
    <w:unhideWhenUsed/>
    <w:rsid w:val="00DA0050"/>
    <w:rPr>
      <w:color w:val="605E5C"/>
      <w:shd w:val="clear" w:color="auto" w:fill="E1DFDD"/>
    </w:rPr>
  </w:style>
  <w:style w:type="paragraph" w:styleId="CommentSubject">
    <w:name w:val="annotation subject"/>
    <w:basedOn w:val="CommentText"/>
    <w:next w:val="CommentText"/>
    <w:link w:val="CommentSubjectChar"/>
    <w:semiHidden/>
    <w:unhideWhenUsed/>
    <w:rsid w:val="005F6229"/>
    <w:rPr>
      <w:rFonts w:ascii="Helvetica" w:hAnsi="Helvetica"/>
      <w:b/>
      <w:bCs/>
      <w:lang w:val="en-US" w:eastAsia="en-US"/>
    </w:rPr>
  </w:style>
  <w:style w:type="character" w:customStyle="1" w:styleId="CommentSubjectChar">
    <w:name w:val="Comment Subject Char"/>
    <w:basedOn w:val="CommentTextChar"/>
    <w:link w:val="CommentSubject"/>
    <w:semiHidden/>
    <w:rsid w:val="005F6229"/>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83483"/>
    <w:rPr>
      <w:rFonts w:ascii="Helvetica" w:hAnsi="Helvetica"/>
    </w:rPr>
  </w:style>
  <w:style w:type="character" w:customStyle="1" w:styleId="ff7">
    <w:name w:val="ff7"/>
    <w:basedOn w:val="DefaultParagraphFont"/>
    <w:rsid w:val="007555FF"/>
  </w:style>
  <w:style w:type="character" w:customStyle="1" w:styleId="UnresolvedMention">
    <w:name w:val="Unresolved Mention"/>
    <w:basedOn w:val="DefaultParagraphFont"/>
    <w:uiPriority w:val="99"/>
    <w:semiHidden/>
    <w:unhideWhenUsed/>
    <w:rsid w:val="00DA0050"/>
    <w:rPr>
      <w:color w:val="605E5C"/>
      <w:shd w:val="clear" w:color="auto" w:fill="E1DFDD"/>
    </w:rPr>
  </w:style>
  <w:style w:type="paragraph" w:styleId="CommentSubject">
    <w:name w:val="annotation subject"/>
    <w:basedOn w:val="CommentText"/>
    <w:next w:val="CommentText"/>
    <w:link w:val="CommentSubjectChar"/>
    <w:semiHidden/>
    <w:unhideWhenUsed/>
    <w:rsid w:val="005F6229"/>
    <w:rPr>
      <w:rFonts w:ascii="Helvetica" w:hAnsi="Helvetica"/>
      <w:b/>
      <w:bCs/>
      <w:lang w:val="en-US" w:eastAsia="en-US"/>
    </w:rPr>
  </w:style>
  <w:style w:type="character" w:customStyle="1" w:styleId="CommentSubjectChar">
    <w:name w:val="Comment Subject Char"/>
    <w:basedOn w:val="CommentTextChar"/>
    <w:link w:val="CommentSubject"/>
    <w:semiHidden/>
    <w:rsid w:val="005F622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R-project.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1859-0C68-4176-8681-C1D261A3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20160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gn</cp:lastModifiedBy>
  <cp:revision>39</cp:revision>
  <cp:lastPrinted>1999-07-06T11:00:00Z</cp:lastPrinted>
  <dcterms:created xsi:type="dcterms:W3CDTF">2025-07-07T18:38:00Z</dcterms:created>
  <dcterms:modified xsi:type="dcterms:W3CDTF">2025-07-09T03:54:00Z</dcterms:modified>
</cp:coreProperties>
</file>