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2D540" w14:textId="77777777" w:rsidR="0082068A" w:rsidRDefault="0082068A" w:rsidP="00EF2C37">
      <w:pPr>
        <w:shd w:val="clear" w:color="auto" w:fill="FFFFFF"/>
        <w:spacing w:after="100" w:afterAutospacing="1" w:line="276" w:lineRule="auto"/>
        <w:outlineLvl w:val="0"/>
        <w:rPr>
          <w:rFonts w:ascii="Arial" w:eastAsia="Times New Roman" w:hAnsi="Arial" w:cs="Arial"/>
          <w:b/>
          <w:bCs/>
          <w:color w:val="404040"/>
          <w:kern w:val="36"/>
          <w:sz w:val="22"/>
          <w:szCs w:val="22"/>
          <w:lang w:val="en-US" w:eastAsia="fr-FR"/>
          <w14:ligatures w14:val="none"/>
        </w:rPr>
      </w:pPr>
      <w:bookmarkStart w:id="0" w:name="_Hlk202718367"/>
      <w:r w:rsidRPr="0082068A">
        <w:rPr>
          <w:rFonts w:ascii="Arial" w:eastAsia="Times New Roman" w:hAnsi="Arial" w:cs="Arial"/>
          <w:b/>
          <w:bCs/>
          <w:color w:val="404040"/>
          <w:kern w:val="36"/>
          <w:sz w:val="22"/>
          <w:szCs w:val="22"/>
          <w:lang w:val="en-US" w:eastAsia="fr-FR"/>
          <w14:ligatures w14:val="none"/>
        </w:rPr>
        <w:t>Original Research Article</w:t>
      </w:r>
    </w:p>
    <w:p w14:paraId="286F6F48" w14:textId="77777777" w:rsidR="0082068A" w:rsidRDefault="0082068A" w:rsidP="00EF2C37">
      <w:pPr>
        <w:shd w:val="clear" w:color="auto" w:fill="FFFFFF"/>
        <w:spacing w:after="100" w:afterAutospacing="1" w:line="276" w:lineRule="auto"/>
        <w:outlineLvl w:val="0"/>
        <w:rPr>
          <w:rFonts w:ascii="Arial" w:eastAsia="Times New Roman" w:hAnsi="Arial" w:cs="Arial"/>
          <w:b/>
          <w:bCs/>
          <w:color w:val="404040"/>
          <w:kern w:val="36"/>
          <w:sz w:val="22"/>
          <w:szCs w:val="22"/>
          <w:lang w:val="en-US" w:eastAsia="fr-FR"/>
          <w14:ligatures w14:val="none"/>
        </w:rPr>
      </w:pPr>
    </w:p>
    <w:p w14:paraId="1F0A880E" w14:textId="306EDF0B" w:rsidR="00086749" w:rsidRPr="00921667" w:rsidRDefault="00086749" w:rsidP="00EF2C37">
      <w:pPr>
        <w:shd w:val="clear" w:color="auto" w:fill="FFFFFF"/>
        <w:spacing w:after="100" w:afterAutospacing="1" w:line="276" w:lineRule="auto"/>
        <w:outlineLvl w:val="0"/>
        <w:rPr>
          <w:rFonts w:ascii="Arial" w:eastAsia="Times New Roman" w:hAnsi="Arial" w:cs="Arial"/>
          <w:b/>
          <w:bCs/>
          <w:color w:val="404040"/>
          <w:kern w:val="36"/>
          <w:sz w:val="22"/>
          <w:szCs w:val="22"/>
          <w:lang w:val="en-US" w:eastAsia="fr-FR"/>
          <w14:ligatures w14:val="none"/>
        </w:rPr>
      </w:pPr>
      <w:r w:rsidRPr="00921667">
        <w:rPr>
          <w:rFonts w:ascii="Arial" w:eastAsia="Times New Roman" w:hAnsi="Arial" w:cs="Arial"/>
          <w:b/>
          <w:bCs/>
          <w:color w:val="404040"/>
          <w:kern w:val="36"/>
          <w:sz w:val="22"/>
          <w:szCs w:val="22"/>
          <w:lang w:val="en-US" w:eastAsia="fr-FR"/>
          <w14:ligatures w14:val="none"/>
        </w:rPr>
        <w:t>Hidden Hunger in Sahelian Cities - Nutrient Adequacy and Food Security in Urban Mali</w:t>
      </w:r>
      <w:r w:rsidR="00C9621A" w:rsidRPr="00921667">
        <w:rPr>
          <w:rFonts w:ascii="Arial" w:eastAsia="Times New Roman" w:hAnsi="Arial" w:cs="Arial"/>
          <w:b/>
          <w:bCs/>
          <w:color w:val="404040"/>
          <w:kern w:val="36"/>
          <w:sz w:val="22"/>
          <w:szCs w:val="22"/>
          <w:lang w:val="en-US" w:eastAsia="fr-FR"/>
          <w14:ligatures w14:val="none"/>
        </w:rPr>
        <w:t xml:space="preserve"> </w:t>
      </w:r>
    </w:p>
    <w:bookmarkEnd w:id="0"/>
    <w:p w14:paraId="22658AC5" w14:textId="77777777" w:rsidR="00233D56" w:rsidRDefault="00233D56" w:rsidP="006E6A4A">
      <w:pPr>
        <w:shd w:val="clear" w:color="auto" w:fill="FFFFFF"/>
        <w:spacing w:before="100" w:beforeAutospacing="1" w:after="100" w:afterAutospacing="1" w:line="276" w:lineRule="auto"/>
        <w:outlineLvl w:val="1"/>
        <w:rPr>
          <w:rFonts w:ascii="Arial" w:eastAsia="Times New Roman" w:hAnsi="Arial" w:cs="Arial"/>
          <w:b/>
          <w:bCs/>
          <w:color w:val="404040"/>
          <w:kern w:val="0"/>
          <w:sz w:val="22"/>
          <w:szCs w:val="22"/>
          <w:lang w:val="en-US" w:eastAsia="fr-FR"/>
          <w14:ligatures w14:val="none"/>
        </w:rPr>
      </w:pPr>
    </w:p>
    <w:p w14:paraId="699AFA7D" w14:textId="6CD78065" w:rsidR="006E6A4A" w:rsidRPr="00921667" w:rsidRDefault="006E6A4A" w:rsidP="006E6A4A">
      <w:pPr>
        <w:shd w:val="clear" w:color="auto" w:fill="FFFFFF"/>
        <w:spacing w:before="100" w:beforeAutospacing="1" w:after="100" w:afterAutospacing="1" w:line="276" w:lineRule="auto"/>
        <w:outlineLvl w:val="1"/>
        <w:rPr>
          <w:rFonts w:ascii="Arial" w:eastAsia="Times New Roman" w:hAnsi="Arial" w:cs="Arial"/>
          <w:b/>
          <w:bCs/>
          <w:color w:val="404040"/>
          <w:kern w:val="0"/>
          <w:sz w:val="22"/>
          <w:szCs w:val="22"/>
          <w:lang w:val="en-US" w:eastAsia="fr-FR"/>
          <w14:ligatures w14:val="none"/>
        </w:rPr>
      </w:pPr>
      <w:r w:rsidRPr="00921667">
        <w:rPr>
          <w:rFonts w:ascii="Arial" w:eastAsia="Times New Roman" w:hAnsi="Arial" w:cs="Arial"/>
          <w:b/>
          <w:bCs/>
          <w:color w:val="404040"/>
          <w:kern w:val="0"/>
          <w:sz w:val="22"/>
          <w:szCs w:val="22"/>
          <w:lang w:val="en-US" w:eastAsia="fr-FR"/>
          <w14:ligatures w14:val="none"/>
        </w:rPr>
        <w:t>Abstract</w:t>
      </w:r>
    </w:p>
    <w:p w14:paraId="79887781" w14:textId="1F2DD6AF" w:rsidR="006E6A4A" w:rsidRPr="00921667" w:rsidRDefault="006E6A4A" w:rsidP="00D76227">
      <w:pPr>
        <w:shd w:val="clear" w:color="auto" w:fill="FFFFFF"/>
        <w:spacing w:before="100" w:beforeAutospacing="1" w:after="100" w:afterAutospacing="1" w:line="276" w:lineRule="auto"/>
        <w:jc w:val="both"/>
        <w:rPr>
          <w:rFonts w:ascii="Arial" w:eastAsia="Times New Roman" w:hAnsi="Arial" w:cs="Arial"/>
          <w:color w:val="404040"/>
          <w:kern w:val="0"/>
          <w:sz w:val="20"/>
          <w:szCs w:val="20"/>
          <w:lang w:val="en-US" w:eastAsia="fr-FR"/>
          <w14:ligatures w14:val="none"/>
        </w:rPr>
      </w:pPr>
      <w:r w:rsidRPr="00921667">
        <w:rPr>
          <w:rFonts w:ascii="Arial" w:eastAsia="Times New Roman" w:hAnsi="Arial" w:cs="Arial"/>
          <w:b/>
          <w:bCs/>
          <w:color w:val="404040"/>
          <w:kern w:val="0"/>
          <w:sz w:val="20"/>
          <w:szCs w:val="20"/>
          <w:lang w:val="en-US" w:eastAsia="fr-FR"/>
          <w14:ligatures w14:val="none"/>
        </w:rPr>
        <w:t>Background</w:t>
      </w:r>
      <w:r w:rsidRPr="00921667">
        <w:rPr>
          <w:rFonts w:ascii="Arial" w:eastAsia="Times New Roman" w:hAnsi="Arial" w:cs="Arial"/>
          <w:color w:val="404040"/>
          <w:kern w:val="0"/>
          <w:sz w:val="20"/>
          <w:szCs w:val="20"/>
          <w:lang w:val="en-US" w:eastAsia="fr-FR"/>
          <w14:ligatures w14:val="none"/>
        </w:rPr>
        <w:t xml:space="preserve">: </w:t>
      </w:r>
      <w:r w:rsidR="00195285" w:rsidRPr="00921667">
        <w:rPr>
          <w:rFonts w:ascii="Arial" w:eastAsia="Times New Roman" w:hAnsi="Arial" w:cs="Arial"/>
          <w:color w:val="404040"/>
          <w:kern w:val="0"/>
          <w:sz w:val="20"/>
          <w:szCs w:val="20"/>
          <w:lang w:val="en-US" w:eastAsia="fr-FR"/>
          <w14:ligatures w14:val="none"/>
        </w:rPr>
        <w:t>In Mali, rapid urbanization has led to increasing food security challenges, but research on urban dietary patterns is limited. The objective of this analysis is to assess food security, dietary diversity and the associated socio-demographic determinants of Bamako households, between 2018 and 2022.</w:t>
      </w:r>
    </w:p>
    <w:p w14:paraId="035D97DD" w14:textId="600718FC" w:rsidR="006E6A4A" w:rsidRPr="00921667" w:rsidRDefault="006E6A4A" w:rsidP="00D76227">
      <w:pPr>
        <w:shd w:val="clear" w:color="auto" w:fill="FFFFFF"/>
        <w:spacing w:before="100" w:beforeAutospacing="1" w:after="100" w:afterAutospacing="1" w:line="276" w:lineRule="auto"/>
        <w:jc w:val="both"/>
        <w:rPr>
          <w:rFonts w:ascii="Arial" w:eastAsia="Times New Roman" w:hAnsi="Arial" w:cs="Arial"/>
          <w:color w:val="404040"/>
          <w:kern w:val="0"/>
          <w:sz w:val="20"/>
          <w:szCs w:val="20"/>
          <w:lang w:val="en-US" w:eastAsia="fr-FR"/>
          <w14:ligatures w14:val="none"/>
        </w:rPr>
      </w:pPr>
      <w:r w:rsidRPr="00921667">
        <w:rPr>
          <w:rFonts w:ascii="Arial" w:eastAsia="Times New Roman" w:hAnsi="Arial" w:cs="Arial"/>
          <w:b/>
          <w:bCs/>
          <w:color w:val="404040"/>
          <w:kern w:val="0"/>
          <w:sz w:val="20"/>
          <w:szCs w:val="20"/>
          <w:lang w:val="en-US" w:eastAsia="fr-FR"/>
          <w14:ligatures w14:val="none"/>
        </w:rPr>
        <w:t>Methods</w:t>
      </w:r>
      <w:r w:rsidRPr="00921667">
        <w:rPr>
          <w:rFonts w:ascii="Arial" w:eastAsia="Times New Roman" w:hAnsi="Arial" w:cs="Arial"/>
          <w:color w:val="404040"/>
          <w:kern w:val="0"/>
          <w:sz w:val="20"/>
          <w:szCs w:val="20"/>
          <w:lang w:val="en-US" w:eastAsia="fr-FR"/>
          <w14:ligatures w14:val="none"/>
        </w:rPr>
        <w:t xml:space="preserve">: </w:t>
      </w:r>
      <w:r w:rsidR="00195285" w:rsidRPr="00921667">
        <w:rPr>
          <w:rFonts w:ascii="Arial" w:eastAsia="Times New Roman" w:hAnsi="Arial" w:cs="Arial"/>
          <w:color w:val="404040"/>
          <w:kern w:val="0"/>
          <w:sz w:val="20"/>
          <w:szCs w:val="20"/>
          <w:lang w:val="en-US" w:eastAsia="fr-FR"/>
          <w14:ligatures w14:val="none"/>
        </w:rPr>
        <w:t>We analyzed 5,792 households based on data from the National Food Security and Nutrition Survey (ENSAN) in Mali with descriptive statistics, bivariate, and multivariable logistic regression. Primary predictors were Household Dietary Diversity Scores (HDDS), Food Consumption Scores (FCS), and wealth quintiles</w:t>
      </w:r>
    </w:p>
    <w:p w14:paraId="28898415" w14:textId="19F8B4D7" w:rsidR="00926CF6" w:rsidRPr="00921667" w:rsidRDefault="006E6A4A" w:rsidP="00A210A5">
      <w:pPr>
        <w:shd w:val="clear" w:color="auto" w:fill="FFFFFF"/>
        <w:spacing w:before="100" w:beforeAutospacing="1" w:after="100" w:afterAutospacing="1" w:line="276" w:lineRule="auto"/>
        <w:jc w:val="both"/>
        <w:rPr>
          <w:rFonts w:ascii="Arial" w:eastAsia="Times New Roman" w:hAnsi="Arial" w:cs="Arial"/>
          <w:color w:val="404040"/>
          <w:kern w:val="0"/>
          <w:sz w:val="20"/>
          <w:szCs w:val="20"/>
          <w:lang w:val="en-US" w:eastAsia="fr-FR"/>
          <w14:ligatures w14:val="none"/>
        </w:rPr>
      </w:pPr>
      <w:r w:rsidRPr="00921667">
        <w:rPr>
          <w:rFonts w:ascii="Arial" w:eastAsia="Times New Roman" w:hAnsi="Arial" w:cs="Arial"/>
          <w:b/>
          <w:bCs/>
          <w:color w:val="404040"/>
          <w:kern w:val="0"/>
          <w:sz w:val="20"/>
          <w:szCs w:val="20"/>
          <w:lang w:val="en-US" w:eastAsia="fr-FR"/>
          <w14:ligatures w14:val="none"/>
        </w:rPr>
        <w:t>Results</w:t>
      </w:r>
      <w:r w:rsidRPr="00921667">
        <w:rPr>
          <w:rFonts w:ascii="Arial" w:eastAsia="Times New Roman" w:hAnsi="Arial" w:cs="Arial"/>
          <w:color w:val="404040"/>
          <w:kern w:val="0"/>
          <w:sz w:val="20"/>
          <w:szCs w:val="20"/>
          <w:lang w:val="en-US" w:eastAsia="fr-FR"/>
          <w14:ligatures w14:val="none"/>
        </w:rPr>
        <w:t xml:space="preserve">: </w:t>
      </w:r>
      <w:r w:rsidR="00A210A5" w:rsidRPr="00921667">
        <w:rPr>
          <w:rFonts w:ascii="Arial" w:eastAsia="Times New Roman" w:hAnsi="Arial" w:cs="Arial"/>
          <w:color w:val="404040"/>
          <w:kern w:val="0"/>
          <w:sz w:val="20"/>
          <w:szCs w:val="20"/>
          <w:lang w:val="en-US" w:eastAsia="fr-FR"/>
          <w14:ligatures w14:val="none"/>
        </w:rPr>
        <w:t xml:space="preserve">The household diet was cereal-based (99.3%) and largely devoid of protein-rich foods such as eggs (20.1%) and legumes (36.7%). </w:t>
      </w:r>
      <w:r w:rsidR="00926CF6" w:rsidRPr="00921667">
        <w:rPr>
          <w:rFonts w:ascii="Arial" w:eastAsia="Times New Roman" w:hAnsi="Arial" w:cs="Arial"/>
          <w:color w:val="404040"/>
          <w:kern w:val="0"/>
          <w:sz w:val="20"/>
          <w:szCs w:val="20"/>
          <w:lang w:val="en-US" w:eastAsia="fr-FR"/>
          <w14:ligatures w14:val="none"/>
        </w:rPr>
        <w:t>We found a significant decrease in the prevalence of food security between 2018 (64.5%) and 2022 (59.2%) (p&lt;0.01). Several important predictors of HHFS status were found in the multivariable regression. Urban and higher education were identified as strong positive predictors (AOR 1.8, CI:1.4-2.3 and AOR=2.1, CI:1.7–2.6, respectively), indicating associations between urban and being well-educated with better access to and use of food. On the other hand, households with the least wealth quintile (AOR=0.4, 95% CI:0.3-0.6) and polygamous family structures (AOR=0.7, 95% CI:0.5-0.9) witnessed a significant decrease in food security, thus pinpointing the combined burden of economic and complex household-based adversities. The findings emphasize the importance of targeted interventions directed to the socioeconomic and cultural dimensions of food insecurity.</w:t>
      </w:r>
    </w:p>
    <w:p w14:paraId="6BFE783E" w14:textId="5C4D3127" w:rsidR="00A210A5" w:rsidRPr="00921667" w:rsidRDefault="00A210A5" w:rsidP="00A210A5">
      <w:pPr>
        <w:shd w:val="clear" w:color="auto" w:fill="FFFFFF"/>
        <w:spacing w:before="100" w:beforeAutospacing="1" w:after="100" w:afterAutospacing="1" w:line="276" w:lineRule="auto"/>
        <w:jc w:val="both"/>
        <w:rPr>
          <w:rFonts w:ascii="Arial" w:eastAsia="Times New Roman" w:hAnsi="Arial" w:cs="Arial"/>
          <w:color w:val="404040"/>
          <w:kern w:val="0"/>
          <w:sz w:val="20"/>
          <w:szCs w:val="20"/>
          <w:lang w:val="en-US" w:eastAsia="fr-FR"/>
          <w14:ligatures w14:val="none"/>
        </w:rPr>
      </w:pPr>
      <w:r w:rsidRPr="00921667">
        <w:rPr>
          <w:rFonts w:ascii="Arial" w:eastAsia="Times New Roman" w:hAnsi="Arial" w:cs="Arial"/>
          <w:b/>
          <w:bCs/>
          <w:color w:val="404040"/>
          <w:kern w:val="0"/>
          <w:sz w:val="20"/>
          <w:szCs w:val="20"/>
          <w:lang w:val="en-US" w:eastAsia="fr-FR"/>
          <w14:ligatures w14:val="none"/>
        </w:rPr>
        <w:t>Conclusion</w:t>
      </w:r>
      <w:r w:rsidRPr="00921667">
        <w:rPr>
          <w:rFonts w:ascii="Arial" w:eastAsia="Times New Roman" w:hAnsi="Arial" w:cs="Arial"/>
          <w:color w:val="404040"/>
          <w:kern w:val="0"/>
          <w:sz w:val="20"/>
          <w:szCs w:val="20"/>
          <w:lang w:val="en-US" w:eastAsia="fr-FR"/>
          <w14:ligatures w14:val="none"/>
        </w:rPr>
        <w:t xml:space="preserve">: The food insecurity of Bamako, however, was resultant of economic instability and educational imbalances even though there is fair dietary diversity. Policy responses must incorporate urban farming, nutrition-sensitive social </w:t>
      </w:r>
      <w:r w:rsidR="00C9621A" w:rsidRPr="00921667">
        <w:rPr>
          <w:rFonts w:ascii="Arial" w:eastAsia="Times New Roman" w:hAnsi="Arial" w:cs="Arial"/>
          <w:color w:val="404040"/>
          <w:kern w:val="0"/>
          <w:sz w:val="20"/>
          <w:szCs w:val="20"/>
          <w:lang w:val="en-US" w:eastAsia="fr-FR"/>
          <w14:ligatures w14:val="none"/>
        </w:rPr>
        <w:t>protection and</w:t>
      </w:r>
      <w:r w:rsidRPr="00921667">
        <w:rPr>
          <w:rFonts w:ascii="Arial" w:eastAsia="Times New Roman" w:hAnsi="Arial" w:cs="Arial"/>
          <w:color w:val="404040"/>
          <w:kern w:val="0"/>
          <w:sz w:val="20"/>
          <w:szCs w:val="20"/>
          <w:lang w:val="en-US" w:eastAsia="fr-FR"/>
          <w14:ligatures w14:val="none"/>
        </w:rPr>
        <w:t xml:space="preserve"> gender-sensitive </w:t>
      </w:r>
      <w:r w:rsidR="00C9621A" w:rsidRPr="00921667">
        <w:rPr>
          <w:rFonts w:ascii="Arial" w:eastAsia="Times New Roman" w:hAnsi="Arial" w:cs="Arial"/>
          <w:color w:val="404040"/>
          <w:kern w:val="0"/>
          <w:sz w:val="20"/>
          <w:szCs w:val="20"/>
          <w:lang w:val="en-US" w:eastAsia="fr-FR"/>
          <w14:ligatures w14:val="none"/>
        </w:rPr>
        <w:t>instruction</w:t>
      </w:r>
      <w:r w:rsidRPr="00921667">
        <w:rPr>
          <w:rFonts w:ascii="Arial" w:eastAsia="Times New Roman" w:hAnsi="Arial" w:cs="Arial"/>
          <w:color w:val="404040"/>
          <w:kern w:val="0"/>
          <w:sz w:val="20"/>
          <w:szCs w:val="20"/>
          <w:lang w:val="en-US" w:eastAsia="fr-FR"/>
          <w14:ligatures w14:val="none"/>
        </w:rPr>
        <w:t xml:space="preserve"> </w:t>
      </w:r>
      <w:r w:rsidR="00C9621A" w:rsidRPr="00921667">
        <w:rPr>
          <w:rFonts w:ascii="Arial" w:eastAsia="Times New Roman" w:hAnsi="Arial" w:cs="Arial"/>
          <w:color w:val="404040"/>
          <w:kern w:val="0"/>
          <w:sz w:val="20"/>
          <w:szCs w:val="20"/>
          <w:lang w:val="en-US" w:eastAsia="fr-FR"/>
          <w14:ligatures w14:val="none"/>
        </w:rPr>
        <w:t>programs</w:t>
      </w:r>
      <w:r w:rsidRPr="00921667">
        <w:rPr>
          <w:rFonts w:ascii="Arial" w:eastAsia="Times New Roman" w:hAnsi="Arial" w:cs="Arial"/>
          <w:color w:val="404040"/>
          <w:kern w:val="0"/>
          <w:sz w:val="20"/>
          <w:szCs w:val="20"/>
          <w:lang w:val="en-US" w:eastAsia="fr-FR"/>
          <w14:ligatures w14:val="none"/>
        </w:rPr>
        <w:t>.</w:t>
      </w:r>
    </w:p>
    <w:p w14:paraId="69F2EC56" w14:textId="2CFEAD9A" w:rsidR="005E03DF" w:rsidRPr="00921667" w:rsidRDefault="006E6A4A" w:rsidP="00D76227">
      <w:pPr>
        <w:shd w:val="clear" w:color="auto" w:fill="FFFFFF"/>
        <w:spacing w:before="100" w:beforeAutospacing="1" w:after="100" w:afterAutospacing="1" w:line="276" w:lineRule="auto"/>
        <w:jc w:val="both"/>
        <w:rPr>
          <w:rFonts w:ascii="Arial" w:eastAsia="Times New Roman" w:hAnsi="Arial" w:cs="Arial"/>
          <w:color w:val="404040"/>
          <w:kern w:val="0"/>
          <w:sz w:val="20"/>
          <w:szCs w:val="20"/>
          <w:lang w:val="en-US" w:eastAsia="fr-FR"/>
          <w14:ligatures w14:val="none"/>
        </w:rPr>
      </w:pPr>
      <w:r w:rsidRPr="00921667">
        <w:rPr>
          <w:rFonts w:ascii="Arial" w:eastAsia="Times New Roman" w:hAnsi="Arial" w:cs="Arial"/>
          <w:b/>
          <w:bCs/>
          <w:color w:val="404040"/>
          <w:kern w:val="0"/>
          <w:sz w:val="20"/>
          <w:szCs w:val="20"/>
          <w:lang w:val="en-US" w:eastAsia="fr-FR"/>
          <w14:ligatures w14:val="none"/>
        </w:rPr>
        <w:t>Keywords</w:t>
      </w:r>
      <w:r w:rsidRPr="00921667">
        <w:rPr>
          <w:rFonts w:ascii="Arial" w:eastAsia="Times New Roman" w:hAnsi="Arial" w:cs="Arial"/>
          <w:color w:val="404040"/>
          <w:kern w:val="0"/>
          <w:sz w:val="20"/>
          <w:szCs w:val="20"/>
          <w:lang w:val="en-US" w:eastAsia="fr-FR"/>
          <w14:ligatures w14:val="none"/>
        </w:rPr>
        <w:t>: Food security, dietary diversity, urban households, Mali, ENSAN, socio-demographic determinants</w:t>
      </w:r>
    </w:p>
    <w:p w14:paraId="5BF19227" w14:textId="33E7EFD7" w:rsidR="006E6A4A" w:rsidRPr="00921667" w:rsidRDefault="006E6A4A" w:rsidP="006E6A4A">
      <w:pPr>
        <w:shd w:val="clear" w:color="auto" w:fill="FFFFFF"/>
        <w:spacing w:before="100" w:beforeAutospacing="1" w:after="100" w:afterAutospacing="1" w:line="276" w:lineRule="auto"/>
        <w:outlineLvl w:val="1"/>
        <w:rPr>
          <w:rFonts w:ascii="Arial" w:eastAsia="Times New Roman" w:hAnsi="Arial" w:cs="Arial"/>
          <w:b/>
          <w:bCs/>
          <w:color w:val="404040"/>
          <w:kern w:val="0"/>
          <w:sz w:val="22"/>
          <w:szCs w:val="22"/>
          <w:lang w:val="en-US" w:eastAsia="fr-FR"/>
          <w14:ligatures w14:val="none"/>
        </w:rPr>
      </w:pPr>
      <w:r w:rsidRPr="00921667">
        <w:rPr>
          <w:rFonts w:ascii="Arial" w:eastAsia="Times New Roman" w:hAnsi="Arial" w:cs="Arial"/>
          <w:b/>
          <w:bCs/>
          <w:color w:val="404040"/>
          <w:kern w:val="0"/>
          <w:sz w:val="22"/>
          <w:szCs w:val="22"/>
          <w:lang w:val="en-US" w:eastAsia="fr-FR"/>
          <w14:ligatures w14:val="none"/>
        </w:rPr>
        <w:t>Introduction</w:t>
      </w:r>
    </w:p>
    <w:p w14:paraId="2FEDE691" w14:textId="127536B4" w:rsidR="002C16D7" w:rsidRPr="00921667" w:rsidRDefault="00045DF5" w:rsidP="00921667">
      <w:pPr>
        <w:jc w:val="both"/>
        <w:rPr>
          <w:rFonts w:ascii="Arial" w:hAnsi="Arial" w:cs="Arial"/>
          <w:sz w:val="20"/>
          <w:szCs w:val="20"/>
          <w:lang w:val="en-US" w:eastAsia="fr-FR"/>
        </w:rPr>
      </w:pPr>
      <w:r w:rsidRPr="00921667">
        <w:rPr>
          <w:rFonts w:ascii="Arial" w:hAnsi="Arial" w:cs="Arial"/>
          <w:sz w:val="20"/>
          <w:szCs w:val="20"/>
          <w:lang w:val="en-US" w:eastAsia="fr-FR"/>
        </w:rPr>
        <w:t>Food security is attained when every single individual has consistent and affordable access to sufficient safe, nutritive food to meet their dietetic requests and personal preferences, guaranteeing an active and healthy lifestyle at all times</w:t>
      </w:r>
      <w:r w:rsidRPr="00921667">
        <w:rPr>
          <w:rFonts w:ascii="Arial" w:hAnsi="Arial" w:cs="Arial"/>
          <w:sz w:val="20"/>
          <w:szCs w:val="20"/>
          <w:lang w:val="en-US" w:eastAsia="fr-FR"/>
        </w:rPr>
        <w:fldChar w:fldCharType="begin"/>
      </w:r>
      <w:r w:rsidRPr="00921667">
        <w:rPr>
          <w:rFonts w:ascii="Arial" w:hAnsi="Arial" w:cs="Arial"/>
          <w:sz w:val="20"/>
          <w:szCs w:val="20"/>
          <w:lang w:val="en-US" w:eastAsia="fr-FR"/>
        </w:rPr>
        <w:instrText xml:space="preserve"> ADDIN ZOTERO_ITEM CSL_CITATION {"citationID":"tBQzy26W","properties":{"formattedCitation":"\\super 1\\nosupersub{}","plainCitation":"1","noteIndex":0},"citationItems":[{"id":2276,"uris":["http://zotero.org/users/8468661/items/STN22WF3"],"itemData":{"id":2276,"type":"article-journal","abstract":"Food security exists when \"all people, at all times have physical and economic access to sufficient, safe and nutritious food that meets their dietary needs and food preferences for an active and healthy life\" (http://www.fao.org/wfs/index_en.htm). Close to 800 million individuals do not have access to enough food, &gt;2 billion individuals experience key micronutrient deficiencies, and </w:instrText>
      </w:r>
      <w:r w:rsidRPr="00921667">
        <w:rPr>
          <w:rFonts w:ascii="Cambria Math" w:hAnsi="Cambria Math" w:cs="Cambria Math"/>
          <w:sz w:val="20"/>
          <w:szCs w:val="20"/>
          <w:lang w:val="en-US" w:eastAsia="fr-FR"/>
        </w:rPr>
        <w:instrText>∼</w:instrText>
      </w:r>
      <w:r w:rsidRPr="00921667">
        <w:rPr>
          <w:rFonts w:ascii="Arial" w:hAnsi="Arial" w:cs="Arial"/>
          <w:sz w:val="20"/>
          <w:szCs w:val="20"/>
          <w:lang w:val="en-US" w:eastAsia="fr-FR"/>
        </w:rPr>
        <w:instrText xml:space="preserve">60% of individuals in low-income countries are food insecure. Food insecurity negatively affects human physical, social, emotional, and cognitive development throughout the life course and is a major social and environmental disruptor with serious repercussions for planetary health (i.e., the health of human civilization and the state of the natural systems on which it depends). Food security is related to all of the United Nations Sustainable Development Goals (SDGs). Improved food security governance based on sound, equitable, and sustainable food systems that benefit from modern information and sustainable and equitable agricultural technologies is essential for countries to meet the SDGs.","container-title":"Current Developments in Nutrition","DOI":"10.3945/cdn.117.000513","ISSN":"2475-2991","issue":"7","journalAbbreviation":"Curr Dev Nutr","language":"eng","note":"PMID: 29955711\nPMCID: PMC5998358","page":"e000513","source":"PubMed","title":"Food Security and the 2015-2030 Sustainable Development Goals: From Human to Planetary Health: Perspectives and Opinions","title-short":"Food Security and the 2015-2030 Sustainable Development Goals","volume":"1","author":[{"family":"Pérez-Escamilla","given":"Rafael"}],"issued":{"date-parts":[["2017",7]]}}}],"schema":"https://github.com/citation-style-language/schema/raw/master/csl-citation.json"} </w:instrText>
      </w:r>
      <w:r w:rsidRPr="00921667">
        <w:rPr>
          <w:rFonts w:ascii="Arial" w:hAnsi="Arial" w:cs="Arial"/>
          <w:sz w:val="20"/>
          <w:szCs w:val="20"/>
          <w:lang w:val="en-US" w:eastAsia="fr-FR"/>
        </w:rPr>
        <w:fldChar w:fldCharType="separate"/>
      </w:r>
      <w:r w:rsidRPr="00921667">
        <w:rPr>
          <w:rFonts w:ascii="Arial" w:hAnsi="Arial" w:cs="Arial"/>
          <w:kern w:val="0"/>
          <w:sz w:val="20"/>
          <w:szCs w:val="20"/>
          <w:vertAlign w:val="superscript"/>
          <w:lang w:val="en-US"/>
        </w:rPr>
        <w:t>1</w:t>
      </w:r>
      <w:r w:rsidRPr="00921667">
        <w:rPr>
          <w:rFonts w:ascii="Arial" w:hAnsi="Arial" w:cs="Arial"/>
          <w:sz w:val="20"/>
          <w:szCs w:val="20"/>
          <w:lang w:val="en-US" w:eastAsia="fr-FR"/>
        </w:rPr>
        <w:fldChar w:fldCharType="end"/>
      </w:r>
      <w:r w:rsidRPr="00921667">
        <w:rPr>
          <w:rFonts w:ascii="Arial" w:hAnsi="Arial" w:cs="Arial"/>
          <w:sz w:val="20"/>
          <w:szCs w:val="20"/>
          <w:lang w:val="en-US" w:eastAsia="fr-FR"/>
        </w:rPr>
        <w:t xml:space="preserve">. </w:t>
      </w:r>
      <w:r w:rsidR="002C16D7" w:rsidRPr="00921667">
        <w:rPr>
          <w:rFonts w:ascii="Arial" w:hAnsi="Arial" w:cs="Arial"/>
          <w:sz w:val="20"/>
          <w:szCs w:val="20"/>
          <w:lang w:val="en-US" w:eastAsia="fr-FR"/>
        </w:rPr>
        <w:t>The Volta region of Mali, a Sahelian land-locked country in West Africa, faces chronic food insecurity induced by a combination of climate-triggered shocks, political instability and economic fragility</w:t>
      </w:r>
      <w:r w:rsidRPr="00921667">
        <w:rPr>
          <w:rFonts w:ascii="Arial" w:hAnsi="Arial" w:cs="Arial"/>
          <w:sz w:val="20"/>
          <w:szCs w:val="20"/>
          <w:lang w:val="en-US" w:eastAsia="fr-FR"/>
        </w:rPr>
        <w:fldChar w:fldCharType="begin"/>
      </w:r>
      <w:r w:rsidR="00893819" w:rsidRPr="00921667">
        <w:rPr>
          <w:rFonts w:ascii="Arial" w:hAnsi="Arial" w:cs="Arial"/>
          <w:sz w:val="20"/>
          <w:szCs w:val="20"/>
          <w:lang w:val="en-US" w:eastAsia="fr-FR"/>
        </w:rPr>
        <w:instrText xml:space="preserve"> ADDIN ZOTERO_ITEM CSL_CITATION {"citationID":"rBKTL3tx","properties":{"formattedCitation":"\\super 2\\nosupersub{}","plainCitation":"2","noteIndex":0},"citationItems":[{"id":3077,"uris":["http://zotero.org/users/8468661/items/SWEDCF7H"],"itemData":{"id":3077,"type":"article-journal","abstract":"Mali is extremely vulnerable to climate change and the country is already facing acute climate-related challenges from higher temperatures and more frequent extreme weather events. The impact of climate change has also contributed to a rise in food insecurity, with almost a quarter of the population expected to be either facing food insecurity or at risk of doing so by mid-2023. That is already having a hugely damaging effect on Mali’s economy and action is needed without delay to avoid a further increase in food insecurity.","language":"en","note":"ISBN: 9798400251016\nsection: Selected Issues Papers","source":"www.elibrary.imf.org","title":"Climate Vulnerabilities and Food Insecurity in Mali","URL":"https://www.elibrary.imf.org/view/journals/018/2023/054/article-A001-en.xml","author":[{"family":"Tucker","given":"Luc"}],"accessed":{"date-parts":[["2025",6,26]]},"issued":{"date-parts":[["2023",7,19]]}}}],"schema":"https://github.com/citation-style-language/schema/raw/master/csl-citation.json"} </w:instrText>
      </w:r>
      <w:r w:rsidRPr="00921667">
        <w:rPr>
          <w:rFonts w:ascii="Arial" w:hAnsi="Arial" w:cs="Arial"/>
          <w:sz w:val="20"/>
          <w:szCs w:val="20"/>
          <w:lang w:val="en-US" w:eastAsia="fr-FR"/>
        </w:rPr>
        <w:fldChar w:fldCharType="separate"/>
      </w:r>
      <w:r w:rsidR="00893819" w:rsidRPr="00921667">
        <w:rPr>
          <w:rFonts w:ascii="Arial" w:hAnsi="Arial" w:cs="Arial"/>
          <w:kern w:val="0"/>
          <w:sz w:val="20"/>
          <w:szCs w:val="20"/>
          <w:vertAlign w:val="superscript"/>
          <w:lang w:val="en-US"/>
        </w:rPr>
        <w:t>2</w:t>
      </w:r>
      <w:r w:rsidRPr="00921667">
        <w:rPr>
          <w:rFonts w:ascii="Arial" w:hAnsi="Arial" w:cs="Arial"/>
          <w:sz w:val="20"/>
          <w:szCs w:val="20"/>
          <w:lang w:val="en-US" w:eastAsia="fr-FR"/>
        </w:rPr>
        <w:fldChar w:fldCharType="end"/>
      </w:r>
      <w:r w:rsidR="002C16D7" w:rsidRPr="00921667">
        <w:rPr>
          <w:rFonts w:ascii="Arial" w:hAnsi="Arial" w:cs="Arial"/>
          <w:sz w:val="20"/>
          <w:szCs w:val="20"/>
          <w:lang w:val="en-US" w:eastAsia="fr-FR"/>
        </w:rPr>
        <w:t xml:space="preserve"> (FAO, 2021). The capital city, Bamako, has been urbanized rapidly until the period 1987 to 2009 with an annual rate of 4.9%  and somewhat moderated but still high of the order of 4.5% in recent years </w:t>
      </w:r>
      <w:r w:rsidR="00893819" w:rsidRPr="00921667">
        <w:rPr>
          <w:rFonts w:ascii="Arial" w:hAnsi="Arial" w:cs="Arial"/>
          <w:sz w:val="20"/>
          <w:szCs w:val="20"/>
          <w:lang w:val="en-US" w:eastAsia="fr-FR"/>
        </w:rPr>
        <w:fldChar w:fldCharType="begin"/>
      </w:r>
      <w:r w:rsidR="00893819" w:rsidRPr="00921667">
        <w:rPr>
          <w:rFonts w:ascii="Arial" w:hAnsi="Arial" w:cs="Arial"/>
          <w:sz w:val="20"/>
          <w:szCs w:val="20"/>
          <w:lang w:val="en-US" w:eastAsia="fr-FR"/>
        </w:rPr>
        <w:instrText xml:space="preserve"> ADDIN ZOTERO_ITEM CSL_CITATION {"citationID":"XqvSLpAP","properties":{"formattedCitation":"\\super 3\\nosupersub{}","plainCitation":"3","noteIndex":0},"citationItems":[{"id":3079,"uris":["http://zotero.org/users/8468661/items/3YJK24UF"],"itemData":{"id":3079,"type":"webpage","abstract":"A new World Bank Group report finds that Bamako has an important opportunity to improve service delivery and expand growth that can lead to a more resilient and productive capital","container-title":"World Bank","language":"en","title":"How Can Bamako Become an Engine of Growth &amp; Service Delivery? Tackle Urban and Institutional Fragmentation","title-short":"How Can Bamako Become an Engine of Growth &amp; Service Delivery?","URL":"https://www.worldbank.org/en/country/mali/publication/how-can-bamako-become-an-engine-of-growth-service-delivery-tackle-urban-and-institutional-fragmentation","accessed":{"date-parts":[["2025",6,26]]}}}],"schema":"https://github.com/citation-style-language/schema/raw/master/csl-citation.json"} </w:instrText>
      </w:r>
      <w:r w:rsidR="00893819" w:rsidRPr="00921667">
        <w:rPr>
          <w:rFonts w:ascii="Arial" w:hAnsi="Arial" w:cs="Arial"/>
          <w:sz w:val="20"/>
          <w:szCs w:val="20"/>
          <w:lang w:val="en-US" w:eastAsia="fr-FR"/>
        </w:rPr>
        <w:fldChar w:fldCharType="separate"/>
      </w:r>
      <w:r w:rsidR="00893819" w:rsidRPr="00921667">
        <w:rPr>
          <w:rFonts w:ascii="Arial" w:hAnsi="Arial" w:cs="Arial"/>
          <w:kern w:val="0"/>
          <w:sz w:val="20"/>
          <w:szCs w:val="20"/>
          <w:vertAlign w:val="superscript"/>
          <w:lang w:val="en-US"/>
        </w:rPr>
        <w:t>3</w:t>
      </w:r>
      <w:r w:rsidR="00893819" w:rsidRPr="00921667">
        <w:rPr>
          <w:rFonts w:ascii="Arial" w:hAnsi="Arial" w:cs="Arial"/>
          <w:sz w:val="20"/>
          <w:szCs w:val="20"/>
          <w:lang w:val="en-US" w:eastAsia="fr-FR"/>
        </w:rPr>
        <w:fldChar w:fldCharType="end"/>
      </w:r>
      <w:r w:rsidR="002C16D7" w:rsidRPr="00921667">
        <w:rPr>
          <w:rFonts w:ascii="Arial" w:hAnsi="Arial" w:cs="Arial"/>
          <w:sz w:val="20"/>
          <w:szCs w:val="20"/>
          <w:lang w:val="en-US" w:eastAsia="fr-FR"/>
        </w:rPr>
        <w:t>. In 2023, the city’s population surpassed 3 million inhabitants, of whom approximately 65–70% resided in informal settlements (un-habitat, 2022; INS Mali projections)</w:t>
      </w:r>
      <w:r w:rsidR="00893819" w:rsidRPr="00921667">
        <w:rPr>
          <w:rFonts w:ascii="Arial" w:hAnsi="Arial" w:cs="Arial"/>
          <w:sz w:val="20"/>
          <w:szCs w:val="20"/>
          <w:lang w:val="en-US" w:eastAsia="fr-FR"/>
        </w:rPr>
        <w:fldChar w:fldCharType="begin"/>
      </w:r>
      <w:r w:rsidR="00893819" w:rsidRPr="00921667">
        <w:rPr>
          <w:rFonts w:ascii="Arial" w:hAnsi="Arial" w:cs="Arial"/>
          <w:sz w:val="20"/>
          <w:szCs w:val="20"/>
          <w:lang w:val="en-US" w:eastAsia="fr-FR"/>
        </w:rPr>
        <w:instrText xml:space="preserve"> ADDIN ZOTERO_ITEM CSL_CITATION {"citationID":"uGnb8ITx","properties":{"formattedCitation":"\\super 4\\nosupersub{}","plainCitation":"4","noteIndex":0},"citationItems":[{"id":3081,"uris":["http://zotero.org/users/8468661/items/VQTLD5VQ"],"itemData":{"id":3081,"type":"webpage","container-title":"Institut National de la Statistique du Mali|INSTAT","language":"fr","title":"Résultats du RGPH5","URL":"https://instat-mali.org/fr/actualites-et-evenements/resultats-du-rgph5","author":[{"family":"INSTAT","given":""}],"accessed":{"date-parts":[["2025",6,26]]}}}],"schema":"https://github.com/citation-style-language/schema/raw/master/csl-citation.json"} </w:instrText>
      </w:r>
      <w:r w:rsidR="00893819" w:rsidRPr="00921667">
        <w:rPr>
          <w:rFonts w:ascii="Arial" w:hAnsi="Arial" w:cs="Arial"/>
          <w:sz w:val="20"/>
          <w:szCs w:val="20"/>
          <w:lang w:val="en-US" w:eastAsia="fr-FR"/>
        </w:rPr>
        <w:fldChar w:fldCharType="separate"/>
      </w:r>
      <w:r w:rsidR="00893819" w:rsidRPr="00921667">
        <w:rPr>
          <w:rFonts w:ascii="Arial" w:hAnsi="Arial" w:cs="Arial"/>
          <w:kern w:val="0"/>
          <w:sz w:val="20"/>
          <w:szCs w:val="20"/>
          <w:vertAlign w:val="superscript"/>
          <w:lang w:val="en-US"/>
        </w:rPr>
        <w:t>4</w:t>
      </w:r>
      <w:r w:rsidR="00893819" w:rsidRPr="00921667">
        <w:rPr>
          <w:rFonts w:ascii="Arial" w:hAnsi="Arial" w:cs="Arial"/>
          <w:sz w:val="20"/>
          <w:szCs w:val="20"/>
          <w:lang w:val="en-US" w:eastAsia="fr-FR"/>
        </w:rPr>
        <w:fldChar w:fldCharType="end"/>
      </w:r>
      <w:r w:rsidR="00D24A16" w:rsidRPr="00921667">
        <w:rPr>
          <w:rFonts w:ascii="Arial" w:hAnsi="Arial" w:cs="Arial"/>
          <w:sz w:val="20"/>
          <w:szCs w:val="20"/>
          <w:vertAlign w:val="superscript"/>
          <w:lang w:val="en-US" w:eastAsia="fr-FR"/>
        </w:rPr>
        <w:t>,</w:t>
      </w:r>
      <w:r w:rsidR="00D24A16" w:rsidRPr="00921667">
        <w:rPr>
          <w:rFonts w:ascii="Arial" w:hAnsi="Arial" w:cs="Arial"/>
          <w:sz w:val="20"/>
          <w:szCs w:val="20"/>
          <w:vertAlign w:val="superscript"/>
          <w:lang w:val="en-US" w:eastAsia="fr-FR"/>
        </w:rPr>
        <w:fldChar w:fldCharType="begin"/>
      </w:r>
      <w:r w:rsidR="00D24A16" w:rsidRPr="00921667">
        <w:rPr>
          <w:rFonts w:ascii="Arial" w:hAnsi="Arial" w:cs="Arial"/>
          <w:sz w:val="20"/>
          <w:szCs w:val="20"/>
          <w:vertAlign w:val="superscript"/>
          <w:lang w:val="en-US" w:eastAsia="fr-FR"/>
        </w:rPr>
        <w:instrText xml:space="preserve"> ADDIN ZOTERO_ITEM CSL_CITATION {"citationID":"mEn67Pwu","properties":{"formattedCitation":"\\super 5\\nosupersub{}","plainCitation":"5","noteIndex":0},"citationItems":[{"id":3083,"uris":["http://zotero.org/users/8468661/items/9576JPIQ"],"itemData":{"id":3083,"type":"webpage","abstract":"Mali - Bamako Urban Resilience Project (English)","container-title":"World Bank","genre":"Text/HTML","language":"en","title":"Mali - Bamako Urban Resilience Project","URL":"https://documents.worldbank.org/en/publication/documents-reports/documentdetail/en/099145011102233804","author":[{"family":"Bank","given":"World"}],"accessed":{"date-parts":[["2025",6,26]]}}}],"schema":"https://github.com/citation-style-language/schema/raw/master/csl-citation.json"} </w:instrText>
      </w:r>
      <w:r w:rsidR="00D24A16" w:rsidRPr="00921667">
        <w:rPr>
          <w:rFonts w:ascii="Arial" w:hAnsi="Arial" w:cs="Arial"/>
          <w:sz w:val="20"/>
          <w:szCs w:val="20"/>
          <w:vertAlign w:val="superscript"/>
          <w:lang w:val="en-US" w:eastAsia="fr-FR"/>
        </w:rPr>
        <w:fldChar w:fldCharType="separate"/>
      </w:r>
      <w:r w:rsidR="00D24A16" w:rsidRPr="00921667">
        <w:rPr>
          <w:rFonts w:ascii="Arial" w:hAnsi="Arial" w:cs="Arial"/>
          <w:kern w:val="0"/>
          <w:sz w:val="20"/>
          <w:szCs w:val="20"/>
          <w:vertAlign w:val="superscript"/>
          <w:lang w:val="en-US"/>
        </w:rPr>
        <w:t>5</w:t>
      </w:r>
      <w:r w:rsidR="00D24A16" w:rsidRPr="00921667">
        <w:rPr>
          <w:rFonts w:ascii="Arial" w:hAnsi="Arial" w:cs="Arial"/>
          <w:sz w:val="20"/>
          <w:szCs w:val="20"/>
          <w:vertAlign w:val="superscript"/>
          <w:lang w:val="en-US" w:eastAsia="fr-FR"/>
        </w:rPr>
        <w:fldChar w:fldCharType="end"/>
      </w:r>
      <w:r w:rsidR="002C16D7" w:rsidRPr="00921667">
        <w:rPr>
          <w:rFonts w:ascii="Arial" w:hAnsi="Arial" w:cs="Arial"/>
          <w:sz w:val="20"/>
          <w:szCs w:val="20"/>
          <w:lang w:val="en-US" w:eastAsia="fr-FR"/>
        </w:rPr>
        <w:t xml:space="preserve">. This </w:t>
      </w:r>
      <w:r w:rsidR="002C16D7" w:rsidRPr="00921667">
        <w:rPr>
          <w:rFonts w:ascii="Arial" w:hAnsi="Arial" w:cs="Arial"/>
          <w:sz w:val="20"/>
          <w:szCs w:val="20"/>
          <w:lang w:val="en-US" w:eastAsia="fr-FR"/>
        </w:rPr>
        <w:lastRenderedPageBreak/>
        <w:t>urban pressure has put a strain on food systems, increasing food security and nutrition challenges in a situation where most people already have unreliable access to essential services</w:t>
      </w:r>
      <w:r w:rsidR="00D24A16" w:rsidRPr="00921667">
        <w:rPr>
          <w:rFonts w:ascii="Arial" w:hAnsi="Arial" w:cs="Arial"/>
          <w:sz w:val="20"/>
          <w:szCs w:val="20"/>
          <w:lang w:val="en-US" w:eastAsia="fr-FR"/>
        </w:rPr>
        <w:fldChar w:fldCharType="begin"/>
      </w:r>
      <w:r w:rsidR="00D24A16" w:rsidRPr="00921667">
        <w:rPr>
          <w:rFonts w:ascii="Arial" w:hAnsi="Arial" w:cs="Arial"/>
          <w:sz w:val="20"/>
          <w:szCs w:val="20"/>
          <w:lang w:val="en-US" w:eastAsia="fr-FR"/>
        </w:rPr>
        <w:instrText xml:space="preserve"> ADDIN ZOTERO_ITEM CSL_CITATION {"citationID":"1EDrV6sY","properties":{"formattedCitation":"\\super 6\\nosupersub{}","plainCitation":"6","noteIndex":0},"citationItems":[{"id":3085,"uris":["http://zotero.org/users/8468661/items/X8QSNTBR"],"itemData":{"id":3085,"type":"article-journal","abstract":"Income poverty remains the main root of urban food insecurity as purchased food represents a major component of the spending of urban residents. The rapid and increasing urbanization and urban sprawl are major concerns for food security in Mali. In Mali, 3.6% of households, are severely food insecure and the food insecurity prevalence rate for urban households is 7.5% (ENSAN, 2017). The effect of urbanization on households' food security was assessed in the literature using only a single measure of food security. In this regard, this study analyzed the effect of urbanization on both objective and subjective measures of food security in Mali, using data from the national survey on food security and nutrition (ENSAN). The data collection was conducted by the Early Warning System against Famine (SAP) on 9,782 households in February 2018. For the objective measure of food security, the study used an OLS model to estimate the effect of urbanization on household food expenditure per capita. Using the household hunger scale (HHS) score, the study estimated two models (logit and ordered probit) to capture the effect of urbanization on subjective measures of food security. The results of the OLS and logit models showed that households living in urban areas are less food secure compared to their counterparts living in rural areas. The results from the ordered probit also confirmed that urban households are more food insecure (mildly and moderately) compared to their counterparts living in rural areas.Based on these results, the study recommends to decision-makers to take into account urban poor households when setting up food safety net programmes.","container-title":"Frontiers in Sustainable Food Systems","DOI":"10.3389/fsufs.2023.1168181","ISSN":"2571-581X","journalAbbreviation":"Front. Sustain. Food Syst.","language":"English","note":"publisher: Frontiers","source":"Frontiers","title":"Urbanization and food security: evidence from Mali","title-short":"Urbanization and food security","URL":"https://www.frontiersin.org/journals/sustainable-food-systems/articles/10.3389/fsufs.2023.1168181/full","volume":"7","author":[{"family":"Macalou","given":"Moussa"},{"family":"Keita","given":"Sekou I."},{"family":"Coulibaly","given":"Adama B."},{"family":"Diamoutene","given":"Abdoul Karim"}],"accessed":{"date-parts":[["2025",6,26]]},"issued":{"date-parts":[["2023",7,6]]}}}],"schema":"https://github.com/citation-style-language/schema/raw/master/csl-citation.json"} </w:instrText>
      </w:r>
      <w:r w:rsidR="00D24A16" w:rsidRPr="00921667">
        <w:rPr>
          <w:rFonts w:ascii="Arial" w:hAnsi="Arial" w:cs="Arial"/>
          <w:sz w:val="20"/>
          <w:szCs w:val="20"/>
          <w:lang w:val="en-US" w:eastAsia="fr-FR"/>
        </w:rPr>
        <w:fldChar w:fldCharType="separate"/>
      </w:r>
      <w:r w:rsidR="00D24A16" w:rsidRPr="00921667">
        <w:rPr>
          <w:rFonts w:ascii="Arial" w:hAnsi="Arial" w:cs="Arial"/>
          <w:kern w:val="0"/>
          <w:sz w:val="20"/>
          <w:szCs w:val="20"/>
          <w:vertAlign w:val="superscript"/>
          <w:lang w:val="en-US"/>
        </w:rPr>
        <w:t>6</w:t>
      </w:r>
      <w:r w:rsidR="00D24A16" w:rsidRPr="00921667">
        <w:rPr>
          <w:rFonts w:ascii="Arial" w:hAnsi="Arial" w:cs="Arial"/>
          <w:sz w:val="20"/>
          <w:szCs w:val="20"/>
          <w:lang w:val="en-US" w:eastAsia="fr-FR"/>
        </w:rPr>
        <w:fldChar w:fldCharType="end"/>
      </w:r>
      <w:r w:rsidR="002C16D7" w:rsidRPr="00921667">
        <w:rPr>
          <w:rFonts w:ascii="Arial" w:hAnsi="Arial" w:cs="Arial"/>
          <w:sz w:val="20"/>
          <w:szCs w:val="20"/>
          <w:lang w:val="en-US" w:eastAsia="fr-FR"/>
        </w:rPr>
        <w:t>.</w:t>
      </w:r>
    </w:p>
    <w:p w14:paraId="44D4606B" w14:textId="6E7D57C3" w:rsidR="00286DF4" w:rsidRPr="00921667" w:rsidRDefault="00D24A16" w:rsidP="00921667">
      <w:pPr>
        <w:jc w:val="both"/>
        <w:rPr>
          <w:rFonts w:ascii="Arial" w:hAnsi="Arial" w:cs="Arial"/>
          <w:sz w:val="20"/>
          <w:szCs w:val="20"/>
          <w:lang w:val="en-US" w:eastAsia="fr-FR"/>
        </w:rPr>
      </w:pPr>
      <w:r w:rsidRPr="00921667">
        <w:rPr>
          <w:rFonts w:ascii="Arial" w:hAnsi="Arial" w:cs="Arial"/>
          <w:sz w:val="20"/>
          <w:szCs w:val="20"/>
          <w:lang w:val="en-US" w:eastAsia="fr-FR"/>
        </w:rPr>
        <w:t>T</w:t>
      </w:r>
      <w:r w:rsidR="00286DF4" w:rsidRPr="00921667">
        <w:rPr>
          <w:rFonts w:ascii="Arial" w:hAnsi="Arial" w:cs="Arial"/>
          <w:sz w:val="20"/>
          <w:szCs w:val="20"/>
          <w:lang w:val="en-US" w:eastAsia="fr-FR"/>
        </w:rPr>
        <w:t>he urban poor of Bamako are especially vulnerable due to high levels of reliance on market-purchased foods, so that these account for over 80% of the city dwellers’ dietary source of consumption</w:t>
      </w:r>
      <w:r w:rsidR="00B2646F" w:rsidRPr="00921667">
        <w:rPr>
          <w:rFonts w:ascii="Arial" w:hAnsi="Arial" w:cs="Arial"/>
          <w:sz w:val="20"/>
          <w:szCs w:val="20"/>
          <w:lang w:val="en-US" w:eastAsia="fr-FR"/>
        </w:rPr>
        <w:fldChar w:fldCharType="begin"/>
      </w:r>
      <w:r w:rsidR="00B2646F" w:rsidRPr="00921667">
        <w:rPr>
          <w:rFonts w:ascii="Arial" w:hAnsi="Arial" w:cs="Arial"/>
          <w:sz w:val="20"/>
          <w:szCs w:val="20"/>
          <w:lang w:val="en-US" w:eastAsia="fr-FR"/>
        </w:rPr>
        <w:instrText xml:space="preserve"> ADDIN ZOTERO_ITEM CSL_CITATION {"citationID":"W9SPnHVV","properties":{"formattedCitation":"\\super 7\\nosupersub{}","plainCitation":"7","noteIndex":0},"citationItems":[{"id":3087,"uris":["http://zotero.org/users/8468661/items/7RDU7SHW"],"itemData":{"id":3087,"type":"article-journal","abstract":"Food consumption patterns in urban environments are changing and diversifying. This longitudinal study of individual food consumption took into account the coexistence of two types of food consumption: within the home and outside the home. This article presents a summary of qualitative and quantitative research carried out in Bamako, Mali in 1995 and 1996 among 74 families from different socio-economic groups. It provides a comprehensive analysis of their food strategies (at the family and individual level) and their nutritional intake. In the home, similarities are found: three meals a day, and a single dish with a \"base\" ingredient and sauce at each meal. Heterogeneity is expressed in the number of dishes prepared each day, the type of \"base\", and ingredients in the sauce. Almost all individuals, no matter what their age or socio-economic status, consume food outside the home. This does not substitute meals at home. Street food accounts for 19-27% of food expenses and provides 134-417 Kcal per day per person. It offers a market for local products not often consumed at home and provides a necessary nutritional supplement to people from families of intermediate or low socio-economic status, especially for children. For people from higher socio-economic levels, street food provides mainly gustative and symbolic satisfaction. Following the devaluation of the CFA franc, the most disadvantaged populations seem to have reached a limit in their capacity for adaptation, which includes not only the quality of consumed products but also quantities. In order to ensure food security in urban areas, food and nutritional policies must take into account all the factors that influence food consumption behaviours of different groups of individuals, in particular the behaviours inside and outside the home. The latter is too often overshadowed.","container-title":"Santé publique (Vandoeuvre-lès-Nancy, France)","journalAbbreviation":"Santé publique (Vandoeuvre-lès-Nancy, France)","page":"45-63","source":"ResearchGate","title":"[Food consumption patterns in the urban milieu of Bamako]","volume":"12","author":[{"family":"Agbendech","given":"Mohamed"},{"family":"Chauliac","given":"M"},{"family":"Gerbouin Rérolle","given":"Pascale"},{"family":"Kante","given":"Naveen"},{"family":"Malvy","given":"D.J.M."}],"issued":{"date-parts":[["2000",4,1]]}}}],"schema":"https://github.com/citation-style-language/schema/raw/master/csl-citation.json"} </w:instrText>
      </w:r>
      <w:r w:rsidR="00B2646F" w:rsidRPr="00921667">
        <w:rPr>
          <w:rFonts w:ascii="Arial" w:hAnsi="Arial" w:cs="Arial"/>
          <w:sz w:val="20"/>
          <w:szCs w:val="20"/>
          <w:lang w:val="en-US" w:eastAsia="fr-FR"/>
        </w:rPr>
        <w:fldChar w:fldCharType="separate"/>
      </w:r>
      <w:r w:rsidR="00B2646F" w:rsidRPr="00921667">
        <w:rPr>
          <w:rFonts w:ascii="Arial" w:hAnsi="Arial" w:cs="Arial"/>
          <w:kern w:val="0"/>
          <w:sz w:val="20"/>
          <w:szCs w:val="20"/>
          <w:vertAlign w:val="superscript"/>
          <w:lang w:val="en-US"/>
        </w:rPr>
        <w:t>7</w:t>
      </w:r>
      <w:r w:rsidR="00B2646F" w:rsidRPr="00921667">
        <w:rPr>
          <w:rFonts w:ascii="Arial" w:hAnsi="Arial" w:cs="Arial"/>
          <w:sz w:val="20"/>
          <w:szCs w:val="20"/>
          <w:lang w:val="en-US" w:eastAsia="fr-FR"/>
        </w:rPr>
        <w:fldChar w:fldCharType="end"/>
      </w:r>
      <w:r w:rsidR="00B2646F" w:rsidRPr="00921667">
        <w:rPr>
          <w:rFonts w:ascii="Arial" w:hAnsi="Arial" w:cs="Arial"/>
          <w:sz w:val="20"/>
          <w:szCs w:val="20"/>
          <w:vertAlign w:val="superscript"/>
          <w:lang w:val="en-US" w:eastAsia="fr-FR"/>
        </w:rPr>
        <w:t>,</w:t>
      </w:r>
      <w:r w:rsidR="00B2646F" w:rsidRPr="00921667">
        <w:rPr>
          <w:rFonts w:ascii="Arial" w:hAnsi="Arial" w:cs="Arial"/>
          <w:sz w:val="20"/>
          <w:szCs w:val="20"/>
          <w:vertAlign w:val="superscript"/>
          <w:lang w:val="en-US" w:eastAsia="fr-FR"/>
        </w:rPr>
        <w:fldChar w:fldCharType="begin"/>
      </w:r>
      <w:r w:rsidR="00B2646F" w:rsidRPr="00921667">
        <w:rPr>
          <w:rFonts w:ascii="Arial" w:hAnsi="Arial" w:cs="Arial"/>
          <w:sz w:val="20"/>
          <w:szCs w:val="20"/>
          <w:vertAlign w:val="superscript"/>
          <w:lang w:val="en-US" w:eastAsia="fr-FR"/>
        </w:rPr>
        <w:instrText xml:space="preserve"> ADDIN ZOTERO_ITEM CSL_CITATION {"citationID":"3HXWtHY2","properties":{"formattedCitation":"\\super 8\\nosupersub{}","plainCitation":"8","noteIndex":0},"citationItems":[{"id":3090,"uris":["http://zotero.org/users/8468661/items/54F83D2X"],"itemData":{"id":3090,"type":"article-journal","abstract":"Le Mali contemporain ? Il est bien différent des images que les médias diffusent ! La société malienne a considérablement évolué depuis l'indépendance, les jeunes y sont beaucoup plus nombreux et mieux informés, les femmes plus actives. Mais les changements qui ont marqué notamment la gouvernance et la situation économique paraissent décalés au regard des nouvelles contraintes, attentes et exigences liées à ces mutations. Comment cette société, dans sa diversité, pense-t-elle et s'engage-t-elle dans la modernité ? Voilà le sujet de ce livre. Une cinquantaine de chercheurs en sciences sociales, dans le cadre d'une collaboration franco-malienne, ont travaillé sur le Mali contemporain dans la période qui a immédiatement précédé la crise (2007-2012). Ils se sont principalement intéressés à la vie politique dans les communes et quartiers, à la réalité de la décentralisation, à l'image que l'État en action donne de lui, au fait religieux dans ses manifestations et ses tendances lourdes, mais aussi aux divers aspects de la migration, et enfin et surtout à la place des jeunes dans la société. Le tableau qui se dégage de leurs observations est sans complaisance : faire évoluer positivement la situation actuelle de la société malienne est un défi pour les décideurs et l'ensemble de la population ; et pour y parvenir, il est impérieux d'ébranler les pesanteurs, blocages, et faux-fuyants qui ont conduit le pays au bord du gouffre","collection-title":"Post-Print","container-title":"Post-Print","language":"en","note":"number: hal-01292721\npublisher: HAL","source":"ideas.repec.org","title":"Urbanisation et ségrégation spatiale à Bamako","URL":"https://ideas.repec.org//p/hal/journl/hal-01292721.html","author":[{"family":"Mesplé-Somps","given":"Sandrine"},{"family":"Robilliard","given":"Anne-Sophie"},{"family":"Gakou","given":"Assa Doumbia"}],"accessed":{"date-parts":[["2025",6,26]]},"issued":{"date-parts":[["2015"]]}}}],"schema":"https://github.com/citation-style-language/schema/raw/master/csl-citation.json"} </w:instrText>
      </w:r>
      <w:r w:rsidR="00B2646F" w:rsidRPr="00921667">
        <w:rPr>
          <w:rFonts w:ascii="Arial" w:hAnsi="Arial" w:cs="Arial"/>
          <w:sz w:val="20"/>
          <w:szCs w:val="20"/>
          <w:vertAlign w:val="superscript"/>
          <w:lang w:val="en-US" w:eastAsia="fr-FR"/>
        </w:rPr>
        <w:fldChar w:fldCharType="separate"/>
      </w:r>
      <w:r w:rsidR="00B2646F" w:rsidRPr="00921667">
        <w:rPr>
          <w:rFonts w:ascii="Arial" w:hAnsi="Arial" w:cs="Arial"/>
          <w:kern w:val="0"/>
          <w:sz w:val="20"/>
          <w:szCs w:val="20"/>
          <w:vertAlign w:val="superscript"/>
          <w:lang w:val="en-US"/>
        </w:rPr>
        <w:t>8</w:t>
      </w:r>
      <w:r w:rsidR="00B2646F" w:rsidRPr="00921667">
        <w:rPr>
          <w:rFonts w:ascii="Arial" w:hAnsi="Arial" w:cs="Arial"/>
          <w:sz w:val="20"/>
          <w:szCs w:val="20"/>
          <w:vertAlign w:val="superscript"/>
          <w:lang w:val="en-US" w:eastAsia="fr-FR"/>
        </w:rPr>
        <w:fldChar w:fldCharType="end"/>
      </w:r>
      <w:r w:rsidR="00286DF4" w:rsidRPr="00921667">
        <w:rPr>
          <w:rFonts w:ascii="Arial" w:hAnsi="Arial" w:cs="Arial"/>
          <w:sz w:val="20"/>
          <w:szCs w:val="20"/>
          <w:lang w:val="en-US" w:eastAsia="fr-FR"/>
        </w:rPr>
        <w:t xml:space="preserve"> . If stability in millet (especially) and rice prices is achieved, household food security is likely to be greatly enhanced</w:t>
      </w:r>
      <w:r w:rsidR="00FC1AE8" w:rsidRPr="00921667">
        <w:rPr>
          <w:rFonts w:ascii="Arial" w:hAnsi="Arial" w:cs="Arial"/>
          <w:sz w:val="20"/>
          <w:szCs w:val="20"/>
          <w:lang w:val="en-US" w:eastAsia="fr-FR"/>
        </w:rPr>
        <w:fldChar w:fldCharType="begin"/>
      </w:r>
      <w:r w:rsidR="00FC1AE8" w:rsidRPr="00921667">
        <w:rPr>
          <w:rFonts w:ascii="Arial" w:hAnsi="Arial" w:cs="Arial"/>
          <w:sz w:val="20"/>
          <w:szCs w:val="20"/>
          <w:lang w:val="en-US" w:eastAsia="fr-FR"/>
        </w:rPr>
        <w:instrText xml:space="preserve"> ADDIN ZOTERO_ITEM CSL_CITATION {"citationID":"bxIQqZmE","properties":{"formattedCitation":"\\super 9\\nosupersub{}","plainCitation":"9","noteIndex":0},"citationItems":[{"id":3095,"uris":["http://zotero.org/users/8468661/items/M79VUSVL"],"itemData":{"id":3095,"type":"article-journal","abstract":"This article presents an analysis of the functioning of the staple food markets following privatisation and liberalisation in Mali. New econometric techniques are used to analyse how price changes are discovered and transmitted among spatially separated markets. Results provide empirical evidence that governments’ concerns over privatisation are largely unfounded.","container-title":"Papers in Regional Science","DOI":"10.1111/j.1435-5957.2006.00068.x","ISSN":"1056-8190","issue":"1","journalAbbreviation":"Papers in Regional Science","page":"139-162","source":"ScienceDirect","title":"On the discovery of millet prices in Mali","volume":"85","author":[{"family":"Vitale","given":"Jeffrey"},{"family":"Bessler","given":"David A."}],"issued":{"date-parts":[["2006",3,1]]}}}],"schema":"https://github.com/citation-style-language/schema/raw/master/csl-citation.json"} </w:instrText>
      </w:r>
      <w:r w:rsidR="00FC1AE8" w:rsidRPr="00921667">
        <w:rPr>
          <w:rFonts w:ascii="Arial" w:hAnsi="Arial" w:cs="Arial"/>
          <w:sz w:val="20"/>
          <w:szCs w:val="20"/>
          <w:lang w:val="en-US" w:eastAsia="fr-FR"/>
        </w:rPr>
        <w:fldChar w:fldCharType="separate"/>
      </w:r>
      <w:r w:rsidR="00FC1AE8" w:rsidRPr="00921667">
        <w:rPr>
          <w:rFonts w:ascii="Arial" w:hAnsi="Arial" w:cs="Arial"/>
          <w:kern w:val="0"/>
          <w:sz w:val="20"/>
          <w:szCs w:val="20"/>
          <w:vertAlign w:val="superscript"/>
          <w:lang w:val="en-US"/>
        </w:rPr>
        <w:t>9</w:t>
      </w:r>
      <w:r w:rsidR="00FC1AE8" w:rsidRPr="00921667">
        <w:rPr>
          <w:rFonts w:ascii="Arial" w:hAnsi="Arial" w:cs="Arial"/>
          <w:sz w:val="20"/>
          <w:szCs w:val="20"/>
          <w:lang w:val="en-US" w:eastAsia="fr-FR"/>
        </w:rPr>
        <w:fldChar w:fldCharType="end"/>
      </w:r>
      <w:r w:rsidR="00FC1AE8" w:rsidRPr="00921667">
        <w:rPr>
          <w:rFonts w:ascii="Arial" w:hAnsi="Arial" w:cs="Arial"/>
          <w:sz w:val="20"/>
          <w:szCs w:val="20"/>
          <w:vertAlign w:val="superscript"/>
          <w:lang w:val="en-US" w:eastAsia="fr-FR"/>
        </w:rPr>
        <w:t>,</w:t>
      </w:r>
      <w:r w:rsidR="00FC1AE8" w:rsidRPr="00921667">
        <w:rPr>
          <w:rFonts w:ascii="Arial" w:hAnsi="Arial" w:cs="Arial"/>
          <w:sz w:val="20"/>
          <w:szCs w:val="20"/>
          <w:vertAlign w:val="superscript"/>
          <w:lang w:val="en-US" w:eastAsia="fr-FR"/>
        </w:rPr>
        <w:fldChar w:fldCharType="begin"/>
      </w:r>
      <w:r w:rsidR="00FC1AE8" w:rsidRPr="00921667">
        <w:rPr>
          <w:rFonts w:ascii="Arial" w:hAnsi="Arial" w:cs="Arial"/>
          <w:sz w:val="20"/>
          <w:szCs w:val="20"/>
          <w:vertAlign w:val="superscript"/>
          <w:lang w:val="en-US" w:eastAsia="fr-FR"/>
        </w:rPr>
        <w:instrText xml:space="preserve"> ADDIN ZOTERO_ITEM CSL_CITATION {"citationID":"6KudxWa9","properties":{"formattedCitation":"\\super 10\\nosupersub{}","plainCitation":"10","noteIndex":0},"citationItems":[{"id":3097,"uris":["http://zotero.org/users/8468661/items/BJFXDPUR"],"itemData":{"id":3097,"type":"article-journal","abstract":"Barriers to food security and climate adaptation operate in complex and dynamic ways but are often perceived as static impediments to be overcome. In this study, we apply systems thinking for the assessment of barriers in agricultural decision-making for food security and climate adaptation. Using a mixed-method approach of participatory simulation game design and causal loop diagrams, we explore the dynamic pathways through which barriers inhibit farmers from achieving food security and climate adaptation in Southern Mali. Results show that the key barriers in the region are financial, land, and climate-related barriers including unavailability of formal credit sources, high input prices, inadequate land access and ownership rights, time and labor constraints in collective vs individual plots, and climate risks such as early and late season droughts, high temperature, excessive rainfall, water scarcity, and pest incidences. These barriers operate in complex, interdependent, and dynamic ways where factors that act as enablers in one context can also function as barriers in another context. We see such interdependencies in three cases: i) access to interlocked credit and loans for cotton cultivation acts as enablers of income generation for male farmers but become barriers to female farmers who do not cultivate cotton ii) land ownership and land use rights for male farmers act as enablers for cultivation of income-generating cash and food crops but acts as a barrier for female farmers by way of intra-household labor dynamics within collective plots iii) increase in land allocation to cotton and maize cultivation acts as enablers for increased household income but becomes a barrier to food security due to higher vulnerability to climate risks. Assessment of causal loop diagrams identified deep and shallow leverage points. Policies and interventions that focused on input subsidies and credit facilities are shallow leverage points where incremental changes will only lead to small improvements in farmers’ livelihoods. Policies that support improved access and ownership of land to female farmers are deep leverage points that can potentially shift the dominant cropping pattern to more diversified and climate-resilient production.","container-title":"World Development","DOI":"10.1016/j.worlddev.2021.105663","ISSN":"0305-750X","journalAbbreviation":"World Development","page":"105663","source":"ScienceDirect","title":"Dynamic pathways of barriers and opportunities for food security and climate adaptation in Southern Mali","volume":"148","author":[{"family":"Sanga","given":"Udita"},{"family":"Sidibé","given":"Amadou"},{"family":"Olabisi","given":"Laura Schmitt"}],"issued":{"date-parts":[["2021",12,1]]}}}],"schema":"https://github.com/citation-style-language/schema/raw/master/csl-citation.json"} </w:instrText>
      </w:r>
      <w:r w:rsidR="00FC1AE8" w:rsidRPr="00921667">
        <w:rPr>
          <w:rFonts w:ascii="Arial" w:hAnsi="Arial" w:cs="Arial"/>
          <w:sz w:val="20"/>
          <w:szCs w:val="20"/>
          <w:vertAlign w:val="superscript"/>
          <w:lang w:val="en-US" w:eastAsia="fr-FR"/>
        </w:rPr>
        <w:fldChar w:fldCharType="separate"/>
      </w:r>
      <w:r w:rsidR="00FC1AE8" w:rsidRPr="00921667">
        <w:rPr>
          <w:rFonts w:ascii="Arial" w:hAnsi="Arial" w:cs="Arial"/>
          <w:kern w:val="0"/>
          <w:sz w:val="20"/>
          <w:szCs w:val="20"/>
          <w:vertAlign w:val="superscript"/>
          <w:lang w:val="en-US"/>
        </w:rPr>
        <w:t>10</w:t>
      </w:r>
      <w:r w:rsidR="00FC1AE8" w:rsidRPr="00921667">
        <w:rPr>
          <w:rFonts w:ascii="Arial" w:hAnsi="Arial" w:cs="Arial"/>
          <w:sz w:val="20"/>
          <w:szCs w:val="20"/>
          <w:vertAlign w:val="superscript"/>
          <w:lang w:val="en-US" w:eastAsia="fr-FR"/>
        </w:rPr>
        <w:fldChar w:fldCharType="end"/>
      </w:r>
      <w:r w:rsidR="00286DF4" w:rsidRPr="00921667">
        <w:rPr>
          <w:rFonts w:ascii="Arial" w:hAnsi="Arial" w:cs="Arial"/>
          <w:sz w:val="20"/>
          <w:szCs w:val="20"/>
          <w:lang w:val="en-US" w:eastAsia="fr-FR"/>
        </w:rPr>
        <w:t>. In addition, the nutrition transition resulting from urbanization has given rise to both undernutrition and the emergence of overweight and obesity, thus leading to a double burden of malnutrition</w:t>
      </w:r>
      <w:r w:rsidR="00B2646F" w:rsidRPr="00921667">
        <w:rPr>
          <w:rFonts w:ascii="Arial" w:hAnsi="Arial" w:cs="Arial"/>
          <w:sz w:val="20"/>
          <w:szCs w:val="20"/>
          <w:lang w:val="en-US" w:eastAsia="fr-FR"/>
        </w:rPr>
        <w:fldChar w:fldCharType="begin"/>
      </w:r>
      <w:r w:rsidR="00FC1AE8" w:rsidRPr="00921667">
        <w:rPr>
          <w:rFonts w:ascii="Arial" w:hAnsi="Arial" w:cs="Arial"/>
          <w:sz w:val="20"/>
          <w:szCs w:val="20"/>
          <w:lang w:val="en-US" w:eastAsia="fr-FR"/>
        </w:rPr>
        <w:instrText xml:space="preserve"> ADDIN ZOTERO_ITEM CSL_CITATION {"citationID":"roMjcy9h","properties":{"formattedCitation":"\\super 11\\nosupersub{}","plainCitation":"11","noteIndex":0},"citationItems":[{"id":2234,"uris":["http://zotero.org/users/8468661/items/IR4RTXSH"],"itemData":{"id":2234,"type":"webpage","abstract":"« Ouvrir les villes africaines au monde », le nouveau rapport sur l’urbanisation en Afrique, analyse notamment les défis à relever par la ville de Bamako pour améliorer les conditions de vie de ses habitants.","container-title":"World Bank","language":"fr","title":"Urbanisation rapide en Afrique : l’exemple du Mali","title-short":"Urbanisation rapide en Afrique","URL":"https://www.banquemondiale.org/fr/news/feature/2017/05/02/rapid-urbanization-in-africa-investing-in-the-development-of-africas-cities","accessed":{"date-parts":[["2024",12,28]]}}}],"schema":"https://github.com/citation-style-language/schema/raw/master/csl-citation.json"} </w:instrText>
      </w:r>
      <w:r w:rsidR="00B2646F" w:rsidRPr="00921667">
        <w:rPr>
          <w:rFonts w:ascii="Arial" w:hAnsi="Arial" w:cs="Arial"/>
          <w:sz w:val="20"/>
          <w:szCs w:val="20"/>
          <w:lang w:val="en-US" w:eastAsia="fr-FR"/>
        </w:rPr>
        <w:fldChar w:fldCharType="separate"/>
      </w:r>
      <w:r w:rsidR="00FC1AE8" w:rsidRPr="00921667">
        <w:rPr>
          <w:rFonts w:ascii="Arial" w:hAnsi="Arial" w:cs="Arial"/>
          <w:kern w:val="0"/>
          <w:sz w:val="20"/>
          <w:szCs w:val="20"/>
          <w:vertAlign w:val="superscript"/>
          <w:lang w:val="en-US"/>
        </w:rPr>
        <w:t>11</w:t>
      </w:r>
      <w:r w:rsidR="00B2646F" w:rsidRPr="00921667">
        <w:rPr>
          <w:rFonts w:ascii="Arial" w:hAnsi="Arial" w:cs="Arial"/>
          <w:sz w:val="20"/>
          <w:szCs w:val="20"/>
          <w:lang w:val="en-US" w:eastAsia="fr-FR"/>
        </w:rPr>
        <w:fldChar w:fldCharType="end"/>
      </w:r>
      <w:r w:rsidR="00FC1AE8" w:rsidRPr="00921667">
        <w:rPr>
          <w:rFonts w:ascii="Arial" w:hAnsi="Arial" w:cs="Arial"/>
          <w:sz w:val="20"/>
          <w:szCs w:val="20"/>
          <w:vertAlign w:val="superscript"/>
          <w:lang w:val="en-US" w:eastAsia="fr-FR"/>
        </w:rPr>
        <w:t>,</w:t>
      </w:r>
      <w:r w:rsidR="00FC1AE8" w:rsidRPr="00921667">
        <w:rPr>
          <w:rFonts w:ascii="Arial" w:hAnsi="Arial" w:cs="Arial"/>
          <w:sz w:val="20"/>
          <w:szCs w:val="20"/>
          <w:vertAlign w:val="superscript"/>
          <w:lang w:val="en-US" w:eastAsia="fr-FR"/>
        </w:rPr>
        <w:fldChar w:fldCharType="begin"/>
      </w:r>
      <w:r w:rsidR="00FC1AE8" w:rsidRPr="00921667">
        <w:rPr>
          <w:rFonts w:ascii="Arial" w:hAnsi="Arial" w:cs="Arial"/>
          <w:sz w:val="20"/>
          <w:szCs w:val="20"/>
          <w:vertAlign w:val="superscript"/>
          <w:lang w:val="en-US" w:eastAsia="fr-FR"/>
        </w:rPr>
        <w:instrText xml:space="preserve"> ADDIN ZOTERO_ITEM CSL_CITATION {"citationID":"2UK6GCWL","properties":{"formattedCitation":"\\super 12\\nosupersub{}","plainCitation":"12","noteIndex":0},"citationItems":[{"id":3092,"uris":["http://zotero.org/users/8468661/items/KBYCLHML"],"itemData":{"id":3092,"type":"article-journal","abstract":"The Nutrition Transition model is presented with the nature and pace of change in key stages varying by location and subpopulations. At present, all high</w:instrText>
      </w:r>
      <w:r w:rsidR="00FC1AE8" w:rsidRPr="00921667">
        <w:rPr>
          <w:rFonts w:ascii="Cambria Math" w:hAnsi="Cambria Math" w:cs="Cambria Math"/>
          <w:sz w:val="20"/>
          <w:szCs w:val="20"/>
          <w:vertAlign w:val="superscript"/>
          <w:lang w:val="en-US" w:eastAsia="fr-FR"/>
        </w:rPr>
        <w:instrText>‐</w:instrText>
      </w:r>
      <w:r w:rsidR="00FC1AE8" w:rsidRPr="00921667">
        <w:rPr>
          <w:rFonts w:ascii="Arial" w:hAnsi="Arial" w:cs="Arial"/>
          <w:sz w:val="20"/>
          <w:szCs w:val="20"/>
          <w:vertAlign w:val="superscript"/>
          <w:lang w:val="en-US" w:eastAsia="fr-FR"/>
        </w:rPr>
        <w:instrText>income and many low</w:instrText>
      </w:r>
      <w:r w:rsidR="00FC1AE8" w:rsidRPr="00921667">
        <w:rPr>
          <w:rFonts w:ascii="Cambria Math" w:hAnsi="Cambria Math" w:cs="Cambria Math"/>
          <w:sz w:val="20"/>
          <w:szCs w:val="20"/>
          <w:vertAlign w:val="superscript"/>
          <w:lang w:val="en-US" w:eastAsia="fr-FR"/>
        </w:rPr>
        <w:instrText>‐</w:instrText>
      </w:r>
      <w:r w:rsidR="00FC1AE8" w:rsidRPr="00921667">
        <w:rPr>
          <w:rFonts w:ascii="Arial" w:hAnsi="Arial" w:cs="Arial"/>
          <w:sz w:val="20"/>
          <w:szCs w:val="20"/>
          <w:vertAlign w:val="superscript"/>
          <w:lang w:val="en-US" w:eastAsia="fr-FR"/>
        </w:rPr>
        <w:instrText xml:space="preserve"> and middle</w:instrText>
      </w:r>
      <w:r w:rsidR="00FC1AE8" w:rsidRPr="00921667">
        <w:rPr>
          <w:rFonts w:ascii="Cambria Math" w:hAnsi="Cambria Math" w:cs="Cambria Math"/>
          <w:sz w:val="20"/>
          <w:szCs w:val="20"/>
          <w:vertAlign w:val="superscript"/>
          <w:lang w:val="en-US" w:eastAsia="fr-FR"/>
        </w:rPr>
        <w:instrText>‐</w:instrText>
      </w:r>
      <w:r w:rsidR="00FC1AE8" w:rsidRPr="00921667">
        <w:rPr>
          <w:rFonts w:ascii="Arial" w:hAnsi="Arial" w:cs="Arial"/>
          <w:sz w:val="20"/>
          <w:szCs w:val="20"/>
          <w:vertAlign w:val="superscript"/>
          <w:lang w:val="en-US" w:eastAsia="fr-FR"/>
        </w:rPr>
        <w:instrText>income countries are in a stage of the transition where nutrition</w:instrText>
      </w:r>
      <w:r w:rsidR="00FC1AE8" w:rsidRPr="00921667">
        <w:rPr>
          <w:rFonts w:ascii="Cambria Math" w:hAnsi="Cambria Math" w:cs="Cambria Math"/>
          <w:sz w:val="20"/>
          <w:szCs w:val="20"/>
          <w:vertAlign w:val="superscript"/>
          <w:lang w:val="en-US" w:eastAsia="fr-FR"/>
        </w:rPr>
        <w:instrText>‐</w:instrText>
      </w:r>
      <w:r w:rsidR="00FC1AE8" w:rsidRPr="00921667">
        <w:rPr>
          <w:rFonts w:ascii="Arial" w:hAnsi="Arial" w:cs="Arial"/>
          <w:sz w:val="20"/>
          <w:szCs w:val="20"/>
          <w:vertAlign w:val="superscript"/>
          <w:lang w:val="en-US" w:eastAsia="fr-FR"/>
        </w:rPr>
        <w:instrText>related noncommunicable diseases including obesity, type 2 diabetes, and hypertension are dominating adult morbidity and mortality and are very high or growing rapidly in prevalence. Some countries still have key subpopulations facing hunger and undernutrition defined by stunting or extreme thinness among adults. We call these double burden of malnutrition countries. All low</w:instrText>
      </w:r>
      <w:r w:rsidR="00FC1AE8" w:rsidRPr="00921667">
        <w:rPr>
          <w:rFonts w:ascii="Cambria Math" w:hAnsi="Cambria Math" w:cs="Cambria Math"/>
          <w:sz w:val="20"/>
          <w:szCs w:val="20"/>
          <w:vertAlign w:val="superscript"/>
          <w:lang w:val="en-US" w:eastAsia="fr-FR"/>
        </w:rPr>
        <w:instrText>‐</w:instrText>
      </w:r>
      <w:r w:rsidR="00FC1AE8" w:rsidRPr="00921667">
        <w:rPr>
          <w:rFonts w:ascii="Arial" w:hAnsi="Arial" w:cs="Arial"/>
          <w:sz w:val="20"/>
          <w:szCs w:val="20"/>
          <w:vertAlign w:val="superscript"/>
          <w:lang w:val="en-US" w:eastAsia="fr-FR"/>
        </w:rPr>
        <w:instrText xml:space="preserve"> and middle</w:instrText>
      </w:r>
      <w:r w:rsidR="00FC1AE8" w:rsidRPr="00921667">
        <w:rPr>
          <w:rFonts w:ascii="Cambria Math" w:hAnsi="Cambria Math" w:cs="Cambria Math"/>
          <w:sz w:val="20"/>
          <w:szCs w:val="20"/>
          <w:vertAlign w:val="superscript"/>
          <w:lang w:val="en-US" w:eastAsia="fr-FR"/>
        </w:rPr>
        <w:instrText>‐</w:instrText>
      </w:r>
      <w:r w:rsidR="00FC1AE8" w:rsidRPr="00921667">
        <w:rPr>
          <w:rFonts w:ascii="Arial" w:hAnsi="Arial" w:cs="Arial"/>
          <w:sz w:val="20"/>
          <w:szCs w:val="20"/>
          <w:vertAlign w:val="superscript"/>
          <w:lang w:val="en-US" w:eastAsia="fr-FR"/>
        </w:rPr>
        <w:instrText>income countries face rapid growth in consumption of ultra</w:instrText>
      </w:r>
      <w:r w:rsidR="00FC1AE8" w:rsidRPr="00921667">
        <w:rPr>
          <w:rFonts w:ascii="Cambria Math" w:hAnsi="Cambria Math" w:cs="Cambria Math"/>
          <w:sz w:val="20"/>
          <w:szCs w:val="20"/>
          <w:vertAlign w:val="superscript"/>
          <w:lang w:val="en-US" w:eastAsia="fr-FR"/>
        </w:rPr>
        <w:instrText>‐</w:instrText>
      </w:r>
      <w:r w:rsidR="00FC1AE8" w:rsidRPr="00921667">
        <w:rPr>
          <w:rFonts w:ascii="Arial" w:hAnsi="Arial" w:cs="Arial"/>
          <w:sz w:val="20"/>
          <w:szCs w:val="20"/>
          <w:vertAlign w:val="superscript"/>
          <w:lang w:val="en-US" w:eastAsia="fr-FR"/>
        </w:rPr>
        <w:instrText>processed food and beverages, but it is not inevitable that these countries will reach the same high levels of consumption seen in high</w:instrText>
      </w:r>
      <w:r w:rsidR="00FC1AE8" w:rsidRPr="00921667">
        <w:rPr>
          <w:rFonts w:ascii="Cambria Math" w:hAnsi="Cambria Math" w:cs="Cambria Math"/>
          <w:sz w:val="20"/>
          <w:szCs w:val="20"/>
          <w:vertAlign w:val="superscript"/>
          <w:lang w:val="en-US" w:eastAsia="fr-FR"/>
        </w:rPr>
        <w:instrText>‐</w:instrText>
      </w:r>
      <w:r w:rsidR="00FC1AE8" w:rsidRPr="00921667">
        <w:rPr>
          <w:rFonts w:ascii="Arial" w:hAnsi="Arial" w:cs="Arial"/>
          <w:sz w:val="20"/>
          <w:szCs w:val="20"/>
          <w:vertAlign w:val="superscript"/>
          <w:lang w:val="en-US" w:eastAsia="fr-FR"/>
        </w:rPr>
        <w:instrText>income countries, with all the negative impacts of this diet on health. With great political and civil society commitment to adoption of policies shown in other countries to have improved dietary choices and social norms around foods, we can arrest and even reverse the rapid shift to diets dominated by a stage of high ultra</w:instrText>
      </w:r>
      <w:r w:rsidR="00FC1AE8" w:rsidRPr="00921667">
        <w:rPr>
          <w:rFonts w:ascii="Cambria Math" w:hAnsi="Cambria Math" w:cs="Cambria Math"/>
          <w:sz w:val="20"/>
          <w:szCs w:val="20"/>
          <w:vertAlign w:val="superscript"/>
          <w:lang w:val="en-US" w:eastAsia="fr-FR"/>
        </w:rPr>
        <w:instrText>‐</w:instrText>
      </w:r>
      <w:r w:rsidR="00FC1AE8" w:rsidRPr="00921667">
        <w:rPr>
          <w:rFonts w:ascii="Arial" w:hAnsi="Arial" w:cs="Arial"/>
          <w:sz w:val="20"/>
          <w:szCs w:val="20"/>
          <w:vertAlign w:val="superscript"/>
          <w:lang w:val="en-US" w:eastAsia="fr-FR"/>
        </w:rPr>
        <w:instrText>processed food intake and increasing prevalence of nutrition</w:instrText>
      </w:r>
      <w:r w:rsidR="00FC1AE8" w:rsidRPr="00921667">
        <w:rPr>
          <w:rFonts w:ascii="Cambria Math" w:hAnsi="Cambria Math" w:cs="Cambria Math"/>
          <w:sz w:val="20"/>
          <w:szCs w:val="20"/>
          <w:vertAlign w:val="superscript"/>
          <w:lang w:val="en-US" w:eastAsia="fr-FR"/>
        </w:rPr>
        <w:instrText>‐</w:instrText>
      </w:r>
      <w:r w:rsidR="00FC1AE8" w:rsidRPr="00921667">
        <w:rPr>
          <w:rFonts w:ascii="Arial" w:hAnsi="Arial" w:cs="Arial"/>
          <w:sz w:val="20"/>
          <w:szCs w:val="20"/>
          <w:vertAlign w:val="superscript"/>
          <w:lang w:val="en-US" w:eastAsia="fr-FR"/>
        </w:rPr>
        <w:instrText>related noncommunicable diseases.","container-title":"Obesity Reviews","DOI":"10.1111/obr.13366","ISSN":"1467-7881","issue":"1","journalAbbreviation":"Obes Rev","note":"PMID: 34632692\nPMCID: PMC8639733","page":"e13366","source":"PubMed Central","title":"The nutrition transition to a stage of high obesity and noncommunicable disease prevalence dominated by ultra</w:instrText>
      </w:r>
      <w:r w:rsidR="00FC1AE8" w:rsidRPr="00921667">
        <w:rPr>
          <w:rFonts w:ascii="Cambria Math" w:hAnsi="Cambria Math" w:cs="Cambria Math"/>
          <w:sz w:val="20"/>
          <w:szCs w:val="20"/>
          <w:vertAlign w:val="superscript"/>
          <w:lang w:val="en-US" w:eastAsia="fr-FR"/>
        </w:rPr>
        <w:instrText>‐</w:instrText>
      </w:r>
      <w:r w:rsidR="00FC1AE8" w:rsidRPr="00921667">
        <w:rPr>
          <w:rFonts w:ascii="Arial" w:hAnsi="Arial" w:cs="Arial"/>
          <w:sz w:val="20"/>
          <w:szCs w:val="20"/>
          <w:vertAlign w:val="superscript"/>
          <w:lang w:val="en-US" w:eastAsia="fr-FR"/>
        </w:rPr>
        <w:instrText xml:space="preserve">processed foods is not inevitable","volume":"23","author":[{"family":"Popkin","given":"Barry M."},{"family":"Ng","given":"Shu Wen"}],"issued":{"date-parts":[["2022",1]]}}}],"schema":"https://github.com/citation-style-language/schema/raw/master/csl-citation.json"} </w:instrText>
      </w:r>
      <w:r w:rsidR="00FC1AE8" w:rsidRPr="00921667">
        <w:rPr>
          <w:rFonts w:ascii="Arial" w:hAnsi="Arial" w:cs="Arial"/>
          <w:sz w:val="20"/>
          <w:szCs w:val="20"/>
          <w:vertAlign w:val="superscript"/>
          <w:lang w:val="en-US" w:eastAsia="fr-FR"/>
        </w:rPr>
        <w:fldChar w:fldCharType="separate"/>
      </w:r>
      <w:r w:rsidR="00FC1AE8" w:rsidRPr="00921667">
        <w:rPr>
          <w:rFonts w:ascii="Arial" w:hAnsi="Arial" w:cs="Arial"/>
          <w:kern w:val="0"/>
          <w:sz w:val="20"/>
          <w:szCs w:val="20"/>
          <w:vertAlign w:val="superscript"/>
          <w:lang w:val="en-US"/>
        </w:rPr>
        <w:t>12</w:t>
      </w:r>
      <w:r w:rsidR="00FC1AE8" w:rsidRPr="00921667">
        <w:rPr>
          <w:rFonts w:ascii="Arial" w:hAnsi="Arial" w:cs="Arial"/>
          <w:sz w:val="20"/>
          <w:szCs w:val="20"/>
          <w:vertAlign w:val="superscript"/>
          <w:lang w:val="en-US" w:eastAsia="fr-FR"/>
        </w:rPr>
        <w:fldChar w:fldCharType="end"/>
      </w:r>
      <w:r w:rsidR="00286DF4" w:rsidRPr="00921667">
        <w:rPr>
          <w:rFonts w:ascii="Arial" w:hAnsi="Arial" w:cs="Arial"/>
          <w:sz w:val="20"/>
          <w:szCs w:val="20"/>
          <w:lang w:val="en-US" w:eastAsia="fr-FR"/>
        </w:rPr>
        <w:t>.</w:t>
      </w:r>
    </w:p>
    <w:p w14:paraId="2283D213" w14:textId="3E0425E3" w:rsidR="00286DF4" w:rsidRPr="00921667" w:rsidRDefault="00286DF4" w:rsidP="00921667">
      <w:pPr>
        <w:jc w:val="both"/>
        <w:rPr>
          <w:rFonts w:ascii="Arial" w:hAnsi="Arial" w:cs="Arial"/>
          <w:sz w:val="20"/>
          <w:szCs w:val="20"/>
          <w:lang w:val="en-US" w:eastAsia="fr-FR"/>
        </w:rPr>
      </w:pPr>
      <w:r w:rsidRPr="00921667">
        <w:rPr>
          <w:rFonts w:ascii="Arial" w:hAnsi="Arial" w:cs="Arial"/>
          <w:sz w:val="20"/>
          <w:szCs w:val="20"/>
          <w:lang w:val="en-US" w:eastAsia="fr-FR"/>
        </w:rPr>
        <w:t>Despite being the focus of some research, there is a dearth of information on urban food systems and their particular challenges in Mali. Most studies to date have concentrated on agricultural production sides with little concern about urban consumption patterns and their nutritional implications</w:t>
      </w:r>
      <w:r w:rsidR="00FC1AE8" w:rsidRPr="00921667">
        <w:rPr>
          <w:rFonts w:ascii="Arial" w:hAnsi="Arial" w:cs="Arial"/>
          <w:sz w:val="20"/>
          <w:szCs w:val="20"/>
          <w:lang w:val="en-US" w:eastAsia="fr-FR"/>
        </w:rPr>
        <w:fldChar w:fldCharType="begin"/>
      </w:r>
      <w:r w:rsidR="00FC1AE8" w:rsidRPr="00921667">
        <w:rPr>
          <w:rFonts w:ascii="Arial" w:hAnsi="Arial" w:cs="Arial"/>
          <w:sz w:val="20"/>
          <w:szCs w:val="20"/>
          <w:lang w:val="en-US" w:eastAsia="fr-FR"/>
        </w:rPr>
        <w:instrText xml:space="preserve"> ADDIN ZOTERO_ITEM CSL_CITATION {"citationID":"ygu7tSnQ","properties":{"formattedCitation":"\\super 6\\nosupersub{}","plainCitation":"6","noteIndex":0},"citationItems":[{"id":3085,"uris":["http://zotero.org/users/8468661/items/X8QSNTBR"],"itemData":{"id":3085,"type":"article-journal","abstract":"Income poverty remains the main root of urban food insecurity as purchased food represents a major component of the spending of urban residents. The rapid and increasing urbanization and urban sprawl are major concerns for food security in Mali. In Mali, 3.6% of households, are severely food insecure and the food insecurity prevalence rate for urban households is 7.5% (ENSAN, 2017). The effect of urbanization on households' food security was assessed in the literature using only a single measure of food security. In this regard, this study analyzed the effect of urbanization on both objective and subjective measures of food security in Mali, using data from the national survey on food security and nutrition (ENSAN). The data collection was conducted by the Early Warning System against Famine (SAP) on 9,782 households in February 2018. For the objective measure of food security, the study used an OLS model to estimate the effect of urbanization on household food expenditure per capita. Using the household hunger scale (HHS) score, the study estimated two models (logit and ordered probit) to capture the effect of urbanization on subjective measures of food security. The results of the OLS and logit models showed that households living in urban areas are less food secure compared to their counterparts living in rural areas. The results from the ordered probit also confirmed that urban households are more food insecure (mildly and moderately) compared to their counterparts living in rural areas.Based on these results, the study recommends to decision-makers to take into account urban poor households when setting up food safety net programmes.","container-title":"Frontiers in Sustainable Food Systems","DOI":"10.3389/fsufs.2023.1168181","ISSN":"2571-581X","journalAbbreviation":"Front. Sustain. Food Syst.","language":"English","note":"publisher: Frontiers","source":"Frontiers","title":"Urbanization and food security: evidence from Mali","title-short":"Urbanization and food security","URL":"https://www.frontiersin.org/journals/sustainable-food-systems/articles/10.3389/fsufs.2023.1168181/full","volume":"7","author":[{"family":"Macalou","given":"Moussa"},{"family":"Keita","given":"Sekou I."},{"family":"Coulibaly","given":"Adama B."},{"family":"Diamoutene","given":"Abdoul Karim"}],"accessed":{"date-parts":[["2025",6,26]]},"issued":{"date-parts":[["2023",7,6]]}}}],"schema":"https://github.com/citation-style-language/schema/raw/master/csl-citation.json"} </w:instrText>
      </w:r>
      <w:r w:rsidR="00FC1AE8" w:rsidRPr="00921667">
        <w:rPr>
          <w:rFonts w:ascii="Arial" w:hAnsi="Arial" w:cs="Arial"/>
          <w:sz w:val="20"/>
          <w:szCs w:val="20"/>
          <w:lang w:val="en-US" w:eastAsia="fr-FR"/>
        </w:rPr>
        <w:fldChar w:fldCharType="separate"/>
      </w:r>
      <w:r w:rsidR="00FC1AE8" w:rsidRPr="00921667">
        <w:rPr>
          <w:rFonts w:ascii="Arial" w:hAnsi="Arial" w:cs="Arial"/>
          <w:kern w:val="0"/>
          <w:sz w:val="20"/>
          <w:szCs w:val="20"/>
          <w:vertAlign w:val="superscript"/>
          <w:lang w:val="en-US"/>
        </w:rPr>
        <w:t>6</w:t>
      </w:r>
      <w:r w:rsidR="00FC1AE8" w:rsidRPr="00921667">
        <w:rPr>
          <w:rFonts w:ascii="Arial" w:hAnsi="Arial" w:cs="Arial"/>
          <w:sz w:val="20"/>
          <w:szCs w:val="20"/>
          <w:lang w:val="en-US" w:eastAsia="fr-FR"/>
        </w:rPr>
        <w:fldChar w:fldCharType="end"/>
      </w:r>
      <w:r w:rsidR="00C70773" w:rsidRPr="00921667">
        <w:rPr>
          <w:rFonts w:ascii="Arial" w:hAnsi="Arial" w:cs="Arial"/>
          <w:sz w:val="20"/>
          <w:szCs w:val="20"/>
          <w:vertAlign w:val="superscript"/>
          <w:lang w:val="en-US" w:eastAsia="fr-FR"/>
        </w:rPr>
        <w:t>,</w:t>
      </w:r>
      <w:r w:rsidR="00C70773" w:rsidRPr="00921667">
        <w:rPr>
          <w:rFonts w:ascii="Arial" w:hAnsi="Arial" w:cs="Arial"/>
          <w:sz w:val="20"/>
          <w:szCs w:val="20"/>
          <w:vertAlign w:val="superscript"/>
          <w:lang w:val="en-US" w:eastAsia="fr-FR"/>
        </w:rPr>
        <w:fldChar w:fldCharType="begin"/>
      </w:r>
      <w:r w:rsidR="00C70773" w:rsidRPr="00921667">
        <w:rPr>
          <w:rFonts w:ascii="Arial" w:hAnsi="Arial" w:cs="Arial"/>
          <w:sz w:val="20"/>
          <w:szCs w:val="20"/>
          <w:vertAlign w:val="superscript"/>
          <w:lang w:val="en-US" w:eastAsia="fr-FR"/>
        </w:rPr>
        <w:instrText xml:space="preserve"> ADDIN ZOTERO_ITEM CSL_CITATION {"citationID":"a8OQCTI2","properties":{"formattedCitation":"\\super 13\\nosupersub{}","plainCitation":"13","noteIndex":0},"citationItems":[{"id":2266,"uris":["http://zotero.org/users/8468661/items/58ZE8KZL"],"itemData":{"id":2266,"type":"article-journal","abstract":"Tombouctou, one of the regions of Mali, is the most affected by food insecurity and malnutrition. For this present work, we initiated in February 2018 a study on the factors influencing the consumption and dietary diversity of households in the Timbuktu region. We performed a secondary analysis using data from the Malian National Food Security and Nutrition Survey (ENSAN) of February 2018 from the Timbuktu region. The basic methodology used was two-stage cluster sampling. Data analysis was performed on (SPSS) version 21. Pearson chi-square and logistic regression tests were performed with a 95% confidence level. Our study involved 11,354 households at 91% rural area and 99.2% residents. Most of the heads of the households (CM) were men (85.2%) with over two-fourths (40.2%) unschooled and married (86.1%). The food consumption score (SCA) of households was acceptable in 78.1% and that of dietary diversity (SDA) in 75.1%. Only the household status and quintile status of average wealth were not statistically associated. Dietary consumption, dietary diversity was not statistically associated to the wealth quintile. Our study showed that food consumption was statistically associated with all the sociodemographic characteristics except the household status and middle class of wealth quintile, while dietary diversity was statistically associated with all the sociodemographic characteristics except the status of the household and the wealth quintile.","container-title":"Mali Santé Publique","DOI":"10.53318/msp.v9i02.1501","ISSN":"1987-0728","language":"fr","license":"(c) Tous droits réservés","page":"18-22","source":"www.revues.ml","title":"Facteurs influençant la consommation alimentaire des ménages de la Région de Tombouctou en Février 2018","author":[{"family":"Goïta","given":"A."},{"family":"Iknane","given":"A. Ag"},{"family":"Coulibaly","given":"D."},{"family":"Dramé","given":"M."},{"family":"Traoré","given":"S."},{"family":"Koïta","given":"D."},{"family":"Kassogué","given":"K."},{"family":"Sogoba","given":"A."},{"family":"Bagayoko","given":"K."},{"family":"Bouaré","given":"A."}],"issued":{"date-parts":[["2019",12,31]]}}}],"schema":"https://github.com/citation-style-language/schema/raw/master/csl-citation.json"} </w:instrText>
      </w:r>
      <w:r w:rsidR="00C70773" w:rsidRPr="00921667">
        <w:rPr>
          <w:rFonts w:ascii="Arial" w:hAnsi="Arial" w:cs="Arial"/>
          <w:sz w:val="20"/>
          <w:szCs w:val="20"/>
          <w:vertAlign w:val="superscript"/>
          <w:lang w:val="en-US" w:eastAsia="fr-FR"/>
        </w:rPr>
        <w:fldChar w:fldCharType="separate"/>
      </w:r>
      <w:r w:rsidR="00C70773" w:rsidRPr="00921667">
        <w:rPr>
          <w:rFonts w:ascii="Arial" w:hAnsi="Arial" w:cs="Arial"/>
          <w:kern w:val="0"/>
          <w:sz w:val="20"/>
          <w:szCs w:val="20"/>
          <w:vertAlign w:val="superscript"/>
          <w:lang w:val="en-US"/>
        </w:rPr>
        <w:t>13</w:t>
      </w:r>
      <w:r w:rsidR="00C70773" w:rsidRPr="00921667">
        <w:rPr>
          <w:rFonts w:ascii="Arial" w:hAnsi="Arial" w:cs="Arial"/>
          <w:sz w:val="20"/>
          <w:szCs w:val="20"/>
          <w:vertAlign w:val="superscript"/>
          <w:lang w:val="en-US" w:eastAsia="fr-FR"/>
        </w:rPr>
        <w:fldChar w:fldCharType="end"/>
      </w:r>
      <w:r w:rsidRPr="00921667">
        <w:rPr>
          <w:rFonts w:ascii="Arial" w:hAnsi="Arial" w:cs="Arial"/>
          <w:sz w:val="20"/>
          <w:szCs w:val="20"/>
          <w:lang w:val="en-US" w:eastAsia="fr-FR"/>
        </w:rPr>
        <w:t xml:space="preserve"> . It’s an oversight that is particularly worrisome in Mali, where 4.9% of the country’s population is urbanizing each year, and its urban population is increasingly concentrated in cities like Bamako</w:t>
      </w:r>
      <w:r w:rsidR="00C70773" w:rsidRPr="00921667">
        <w:rPr>
          <w:rFonts w:ascii="Arial" w:hAnsi="Arial" w:cs="Arial"/>
          <w:sz w:val="20"/>
          <w:szCs w:val="20"/>
          <w:lang w:val="en-US" w:eastAsia="fr-FR"/>
        </w:rPr>
        <w:fldChar w:fldCharType="begin"/>
      </w:r>
      <w:r w:rsidR="00C70773" w:rsidRPr="00921667">
        <w:rPr>
          <w:rFonts w:ascii="Arial" w:hAnsi="Arial" w:cs="Arial"/>
          <w:sz w:val="20"/>
          <w:szCs w:val="20"/>
          <w:lang w:val="en-US" w:eastAsia="fr-FR"/>
        </w:rPr>
        <w:instrText xml:space="preserve"> ADDIN ZOTERO_ITEM CSL_CITATION {"citationID":"fwfRAXVf","properties":{"formattedCitation":"\\super 8\\nosupersub{}","plainCitation":"8","noteIndex":0},"citationItems":[{"id":3090,"uris":["http://zotero.org/users/8468661/items/54F83D2X"],"itemData":{"id":3090,"type":"article-journal","abstract":"Le Mali contemporain ? Il est bien différent des images que les médias diffusent ! La société malienne a considérablement évolué depuis l'indépendance, les jeunes y sont beaucoup plus nombreux et mieux informés, les femmes plus actives. Mais les changements qui ont marqué notamment la gouvernance et la situation économique paraissent décalés au regard des nouvelles contraintes, attentes et exigences liées à ces mutations. Comment cette société, dans sa diversité, pense-t-elle et s'engage-t-elle dans la modernité ? Voilà le sujet de ce livre. Une cinquantaine de chercheurs en sciences sociales, dans le cadre d'une collaboration franco-malienne, ont travaillé sur le Mali contemporain dans la période qui a immédiatement précédé la crise (2007-2012). Ils se sont principalement intéressés à la vie politique dans les communes et quartiers, à la réalité de la décentralisation, à l'image que l'État en action donne de lui, au fait religieux dans ses manifestations et ses tendances lourdes, mais aussi aux divers aspects de la migration, et enfin et surtout à la place des jeunes dans la société. Le tableau qui se dégage de leurs observations est sans complaisance : faire évoluer positivement la situation actuelle de la société malienne est un défi pour les décideurs et l'ensemble de la population ; et pour y parvenir, il est impérieux d'ébranler les pesanteurs, blocages, et faux-fuyants qui ont conduit le pays au bord du gouffre","collection-title":"Post-Print","container-title":"Post-Print","language":"en","note":"number: hal-01292721\npublisher: HAL","source":"ideas.repec.org","title":"Urbanisation et ségrégation spatiale à Bamako","URL":"https://ideas.repec.org//p/hal/journl/hal-01292721.html","author":[{"family":"Mesplé-Somps","given":"Sandrine"},{"family":"Robilliard","given":"Anne-Sophie"},{"family":"Gakou","given":"Assa Doumbia"}],"accessed":{"date-parts":[["2025",6,26]]},"issued":{"date-parts":[["2015"]]}}}],"schema":"https://github.com/citation-style-language/schema/raw/master/csl-citation.json"} </w:instrText>
      </w:r>
      <w:r w:rsidR="00C70773" w:rsidRPr="00921667">
        <w:rPr>
          <w:rFonts w:ascii="Arial" w:hAnsi="Arial" w:cs="Arial"/>
          <w:sz w:val="20"/>
          <w:szCs w:val="20"/>
          <w:lang w:val="en-US" w:eastAsia="fr-FR"/>
        </w:rPr>
        <w:fldChar w:fldCharType="separate"/>
      </w:r>
      <w:r w:rsidR="00C70773" w:rsidRPr="00921667">
        <w:rPr>
          <w:rFonts w:ascii="Arial" w:hAnsi="Arial" w:cs="Arial"/>
          <w:kern w:val="0"/>
          <w:sz w:val="20"/>
          <w:szCs w:val="20"/>
          <w:vertAlign w:val="superscript"/>
          <w:lang w:val="en-US"/>
        </w:rPr>
        <w:t>8</w:t>
      </w:r>
      <w:r w:rsidR="00C70773" w:rsidRPr="00921667">
        <w:rPr>
          <w:rFonts w:ascii="Arial" w:hAnsi="Arial" w:cs="Arial"/>
          <w:sz w:val="20"/>
          <w:szCs w:val="20"/>
          <w:lang w:val="en-US" w:eastAsia="fr-FR"/>
        </w:rPr>
        <w:fldChar w:fldCharType="end"/>
      </w:r>
      <w:r w:rsidR="00C70773" w:rsidRPr="00921667">
        <w:rPr>
          <w:rFonts w:ascii="Arial" w:hAnsi="Arial" w:cs="Arial"/>
          <w:sz w:val="20"/>
          <w:szCs w:val="20"/>
          <w:vertAlign w:val="superscript"/>
          <w:lang w:val="en-US" w:eastAsia="fr-FR"/>
        </w:rPr>
        <w:t>,</w:t>
      </w:r>
      <w:r w:rsidR="00C70773" w:rsidRPr="00921667">
        <w:rPr>
          <w:rFonts w:ascii="Arial" w:hAnsi="Arial" w:cs="Arial"/>
          <w:sz w:val="20"/>
          <w:szCs w:val="20"/>
          <w:vertAlign w:val="superscript"/>
          <w:lang w:val="en-US" w:eastAsia="fr-FR"/>
        </w:rPr>
        <w:fldChar w:fldCharType="begin"/>
      </w:r>
      <w:r w:rsidR="00C70773" w:rsidRPr="00921667">
        <w:rPr>
          <w:rFonts w:ascii="Arial" w:hAnsi="Arial" w:cs="Arial"/>
          <w:sz w:val="20"/>
          <w:szCs w:val="20"/>
          <w:vertAlign w:val="superscript"/>
          <w:lang w:val="en-US" w:eastAsia="fr-FR"/>
        </w:rPr>
        <w:instrText xml:space="preserve"> ADDIN ZOTERO_ITEM CSL_CITATION {"citationID":"CGsdD5UB","properties":{"formattedCitation":"\\super 14\\nosupersub{}","plainCitation":"14","noteIndex":0},"citationItems":[{"id":2215,"uris":["http://zotero.org/users/8468661/items/9XPYWTFF"],"itemData":{"id":2215,"type":"chapter","collection-title":"Hors collection","container-title":"Le Mali contemporain","event-place":"Marseille","ISBN":"978-2-7099-2617-1","language":"fr","license":"https://www.openedition.org/12554","note":"container-title: Le Mali contemporain\nDOI: 10.4000/books.irdeditions.21242","page":"545-580","publisher":"IRD Éditions","publisher-place":"Marseille","source":"OpenEdition Books","title":"Urbanisation et croissance dans les villes du Mali","URL":"https://books.openedition.org/irdeditions/21242","author":[{"family":"Mesplé-Somps","given":"Sandrine"},{"family":"Selod","given":"Harris"},{"family":"Spielvogel","given":"Gilles"},{"family":"Blankespoor","given":"Brian"}],"editor":[{"family":"Brunet-Jailly","given":"Joseph"},{"family":"Charmes","given":"Jacques"},{"family":"Konaté","given":"Doulaye"}],"accessed":{"date-parts":[["2024",12,28]]},"issued":{"date-parts":[["2014"]]}}}],"schema":"https://github.com/citation-style-language/schema/raw/master/csl-citation.json"} </w:instrText>
      </w:r>
      <w:r w:rsidR="00C70773" w:rsidRPr="00921667">
        <w:rPr>
          <w:rFonts w:ascii="Arial" w:hAnsi="Arial" w:cs="Arial"/>
          <w:sz w:val="20"/>
          <w:szCs w:val="20"/>
          <w:vertAlign w:val="superscript"/>
          <w:lang w:val="en-US" w:eastAsia="fr-FR"/>
        </w:rPr>
        <w:fldChar w:fldCharType="separate"/>
      </w:r>
      <w:r w:rsidR="00C70773" w:rsidRPr="00921667">
        <w:rPr>
          <w:rFonts w:ascii="Arial" w:hAnsi="Arial" w:cs="Arial"/>
          <w:kern w:val="0"/>
          <w:sz w:val="20"/>
          <w:szCs w:val="20"/>
          <w:vertAlign w:val="superscript"/>
          <w:lang w:val="en-US"/>
        </w:rPr>
        <w:t>14</w:t>
      </w:r>
      <w:r w:rsidR="00C70773" w:rsidRPr="00921667">
        <w:rPr>
          <w:rFonts w:ascii="Arial" w:hAnsi="Arial" w:cs="Arial"/>
          <w:sz w:val="20"/>
          <w:szCs w:val="20"/>
          <w:vertAlign w:val="superscript"/>
          <w:lang w:val="en-US" w:eastAsia="fr-FR"/>
        </w:rPr>
        <w:fldChar w:fldCharType="end"/>
      </w:r>
      <w:r w:rsidRPr="00921667">
        <w:rPr>
          <w:rFonts w:ascii="Arial" w:hAnsi="Arial" w:cs="Arial"/>
          <w:sz w:val="20"/>
          <w:szCs w:val="20"/>
          <w:lang w:val="en-US" w:eastAsia="fr-FR"/>
        </w:rPr>
        <w:t>.</w:t>
      </w:r>
    </w:p>
    <w:p w14:paraId="361ED747" w14:textId="20938ADF" w:rsidR="00286DF4" w:rsidRPr="00921667" w:rsidRDefault="00286DF4" w:rsidP="00921667">
      <w:pPr>
        <w:jc w:val="both"/>
        <w:rPr>
          <w:rFonts w:ascii="Arial" w:hAnsi="Arial" w:cs="Arial"/>
          <w:sz w:val="20"/>
          <w:szCs w:val="20"/>
          <w:lang w:val="en-US" w:eastAsia="fr-FR"/>
        </w:rPr>
      </w:pPr>
      <w:r w:rsidRPr="00921667">
        <w:rPr>
          <w:rFonts w:ascii="Arial" w:hAnsi="Arial" w:cs="Arial"/>
          <w:sz w:val="20"/>
          <w:szCs w:val="20"/>
          <w:lang w:val="en-US" w:eastAsia="fr-FR"/>
        </w:rPr>
        <w:t>This paper seeks to fill three major knowledge gaps with implications for food security policy and programming. We look, first, at dietary change in urban areas, asking how processes of urbanization shape diet patterns and nutritional outcomes. Second, we look at major socio-economic factors that determine food security, including education attainment, marital status, and wealth status, and how these conditions work differently in the rural and urban settings. Third, we aim for policy relevance by considering effective interventions that mirror Sustainable Development Goal 2 (Zero Hunger), specifically including urban-based solutions</w:t>
      </w:r>
      <w:r w:rsidR="00402DEF" w:rsidRPr="00921667">
        <w:rPr>
          <w:rFonts w:ascii="Arial" w:hAnsi="Arial" w:cs="Arial"/>
          <w:sz w:val="20"/>
          <w:szCs w:val="20"/>
          <w:lang w:val="en-US" w:eastAsia="fr-FR"/>
        </w:rPr>
        <w:fldChar w:fldCharType="begin"/>
      </w:r>
      <w:r w:rsidR="00402DEF" w:rsidRPr="00921667">
        <w:rPr>
          <w:rFonts w:ascii="Arial" w:hAnsi="Arial" w:cs="Arial"/>
          <w:sz w:val="20"/>
          <w:szCs w:val="20"/>
          <w:lang w:val="en-US" w:eastAsia="fr-FR"/>
        </w:rPr>
        <w:instrText xml:space="preserve"> ADDIN ZOTERO_ITEM CSL_CITATION {"citationID":"gczNg558","properties":{"formattedCitation":"\\super 15\\nosupersub{}","plainCitation":"15","noteIndex":0},"citationItems":[{"id":3099,"uris":["http://zotero.org/users/8468661/items/PJ8P68EV"],"itemData":{"id":3099,"type":"article-journal","abstract":"BACKGROUND: Sustainable Development Goal 3.2 has targeted elimination of preventable child mortality, reduction of neonatal death to less than 12 per 1000 livebirths, and reduction of death of children younger than 5 years to less than 25 per 1000 livebirths, for each country by 2030. To understand current rates, recent trends, and potential trajectories of child mortality for the next decade, we present the Global Burden of Diseases, Injuries, and Risk Factors Study (GBD) 2019 findings for all-cause mortality and cause-specific mortality in children younger than 5 years of age, with multiple scenarios for child mortality in 2030 that include the consideration of potential effects of COVID-19, and a novel framework for quantifying optimal child survival.\nMETHODS: We completed all-cause mortality and cause-specific mortality analyses from 204 countries and territories for detailed age groups separately, with aggregated mortality probabilities per 1000 livebirths computed for neonatal mortality rate (NMR) and under-5 mortality rate (U5MR). Scenarios for 2030 represent different potential trajectories, notably including potential effects of the COVID-19 pandemic and the potential impact of improvements preferentially targeting neonatal survival. Optimal child survival metrics were developed by age, sex, and cause of death across all GBD location-years. The first metric is a global optimum and is based on the lowest observed mortality, and the second is a survival potential frontier that is based on stochastic frontier analysis of observed mortality and Healthcare Access and Quality Index.\nFINDINGS: Global U5MR decreased from 71·2 deaths per 1000 livebirths (95% uncertainty interval [UI] 68·3-74·0) in 2000 to 37·1 (33·2-41·7) in 2019 while global NMR correspondingly declined more slowly from 28·0 deaths per 1000 live births (26·8-29·5) in 2000 to 17·9 (16·3-19·8) in 2019. In 2019, 136 (67%) of 204 countries had a U5MR at or below the SDG 3.2 threshold and 133 (65%) had an NMR at or below the SDG 3.2 threshold, and the reference scenario suggests that by 2030, 154 (75%) of all countries could meet the U5MR targets, and 139 (68%) could meet the NMR targets. Deaths of children younger than 5 years totalled 9·65 million (95% UI 9·05-10·30) in 2000 and 5·05 million (4·27-6·02) in 2019, with the neonatal fraction of these deaths increasing from 39% (3·76 million [95% UI 3·53-4·02]) in 2000 to 48% (2·42 million; 2·06-2·86) in 2019. NMR and U5MR were generally higher in males than in females, although there was no statistically significant difference at the global level. Neonatal disorders remained the leading cause of death in children younger than 5 years in 2019, followed by lower respiratory infections, diarrhoeal diseases, congenital birth defects, and malaria. The global optimum analysis suggests NMR could be reduced to as low as 0·80 (95% UI 0·71-0·86) deaths per 1000 livebirths and U5MR to 1·44 (95% UI 1·27-1·58) deaths per 1000 livebirths, and in 2019, there were as many as 1·87 million (95% UI 1·35-2·58; 37% [95% UI 32-43]) of 5·05 million more deaths of children younger than 5 years than the survival potential frontier.\nINTERPRETATION: Global child mortality declined by almost half between 2000 and 2019, but progress remains slower in neonates and 65 (32%) of 204 countries, mostly in sub-Saharan Africa and south Asia, are not on track to meet either SDG 3.2 target by 2030. Focused improvements in perinatal and newborn care, continued and expanded delivery of essential interventions such as vaccination and infection prevention, an enhanced focus on equity, continued focus on poverty reduction and education, and investment in strengthening health systems across the development spectrum have the potential to substantially improve U5MR. Given the widespread effects of COVID-19, considerable effort will be required to maintain and accelerate progress.\nFUNDING: Bill &amp; Melinda Gates Foundation.","container-title":"Lancet (London, England)","DOI":"10.1016/S0140-6736(21)01207-1","ISSN":"1474-547X","issue":"10303","journalAbbreviation":"Lancet","language":"eng","note":"PMID: 34416195\nPMCID: PMC8429803","page":"870-905","source":"PubMed","title":"Global, regional, and national progress towards Sustainable Development Goal 3.2 for neonatal and child health: all-cause and cause-specific mortality findings from the Global Burden of Disease Study 2019","title-short":"Global, regional, and national progress towards Sustainable Development Goal 3.2 for neonatal and child health","volume":"398","author":[{"literal":"GBD 2019 Under-5 Mortality Collaborators"}],"issued":{"date-parts":[["2021",9,4]]}}}],"schema":"https://github.com/citation-style-language/schema/raw/master/csl-citation.json"} </w:instrText>
      </w:r>
      <w:r w:rsidR="00402DEF" w:rsidRPr="00921667">
        <w:rPr>
          <w:rFonts w:ascii="Arial" w:hAnsi="Arial" w:cs="Arial"/>
          <w:sz w:val="20"/>
          <w:szCs w:val="20"/>
          <w:lang w:val="en-US" w:eastAsia="fr-FR"/>
        </w:rPr>
        <w:fldChar w:fldCharType="separate"/>
      </w:r>
      <w:r w:rsidR="00402DEF" w:rsidRPr="00921667">
        <w:rPr>
          <w:rFonts w:ascii="Arial" w:hAnsi="Arial" w:cs="Arial"/>
          <w:kern w:val="0"/>
          <w:sz w:val="20"/>
          <w:szCs w:val="20"/>
          <w:vertAlign w:val="superscript"/>
          <w:lang w:val="en-US"/>
        </w:rPr>
        <w:t>15</w:t>
      </w:r>
      <w:r w:rsidR="00402DEF" w:rsidRPr="00921667">
        <w:rPr>
          <w:rFonts w:ascii="Arial" w:hAnsi="Arial" w:cs="Arial"/>
          <w:sz w:val="20"/>
          <w:szCs w:val="20"/>
          <w:lang w:val="en-US" w:eastAsia="fr-FR"/>
        </w:rPr>
        <w:fldChar w:fldCharType="end"/>
      </w:r>
      <w:r w:rsidRPr="00921667">
        <w:rPr>
          <w:rFonts w:ascii="Arial" w:hAnsi="Arial" w:cs="Arial"/>
          <w:sz w:val="20"/>
          <w:szCs w:val="20"/>
          <w:lang w:val="en-US" w:eastAsia="fr-FR"/>
        </w:rPr>
        <w:t>.</w:t>
      </w:r>
    </w:p>
    <w:p w14:paraId="5835975B" w14:textId="6218CBA3" w:rsidR="00286DF4" w:rsidRPr="00921667" w:rsidRDefault="00286DF4" w:rsidP="00921667">
      <w:pPr>
        <w:jc w:val="both"/>
        <w:rPr>
          <w:rFonts w:ascii="Arial" w:hAnsi="Arial" w:cs="Arial"/>
          <w:sz w:val="20"/>
          <w:szCs w:val="20"/>
          <w:lang w:val="en-US" w:eastAsia="fr-FR"/>
        </w:rPr>
      </w:pPr>
      <w:r w:rsidRPr="00921667">
        <w:rPr>
          <w:rFonts w:ascii="Arial" w:hAnsi="Arial" w:cs="Arial"/>
          <w:sz w:val="20"/>
          <w:szCs w:val="20"/>
          <w:lang w:val="en-US" w:eastAsia="fr-FR"/>
        </w:rPr>
        <w:t>The timeframe of the study (2018–2022) corresponds to a period of Mali’s development characterized by years of political transition and economic crises since the coup d’état in 2020. We can thus look at how these macro-level changes have influenced household food security in Bamako. Results of our analysis have implications not only for policymakers in Mali but also for those interested in supporting urban food systems across similarly Sahelian landscapes grappling with similar urbanization and food security challenges.</w:t>
      </w:r>
    </w:p>
    <w:p w14:paraId="0728FC91" w14:textId="0A569D9E" w:rsidR="00286DF4" w:rsidRPr="00921667" w:rsidRDefault="00286DF4" w:rsidP="00921667">
      <w:pPr>
        <w:jc w:val="both"/>
        <w:rPr>
          <w:rFonts w:ascii="Arial" w:hAnsi="Arial" w:cs="Arial"/>
          <w:color w:val="404040"/>
          <w:sz w:val="20"/>
          <w:szCs w:val="20"/>
          <w:lang w:val="en-US" w:eastAsia="fr-FR"/>
        </w:rPr>
      </w:pPr>
      <w:r w:rsidRPr="00921667">
        <w:rPr>
          <w:rFonts w:ascii="Arial" w:hAnsi="Arial" w:cs="Arial"/>
          <w:sz w:val="20"/>
          <w:szCs w:val="20"/>
          <w:lang w:val="en-US" w:eastAsia="fr-FR"/>
        </w:rPr>
        <w:t>Addressing these research lacunae, this study seeks towards adding to the knowledge based on the food security dynamics in the urban areas of Mali in a more nuanced way, transit from the customary rural-centered approach, which has tended to dominate the Malian (urban) food security literature. The generated evidence will be of specific use for the design of targeted interventions to which interventions are the needs of urban inhabitants compared with national and regional food security objectives.</w:t>
      </w:r>
    </w:p>
    <w:p w14:paraId="1B6A7900" w14:textId="4B432074" w:rsidR="006E6A4A" w:rsidRPr="00921667" w:rsidRDefault="006E6A4A" w:rsidP="00D76227">
      <w:pPr>
        <w:shd w:val="clear" w:color="auto" w:fill="FFFFFF"/>
        <w:spacing w:before="100" w:beforeAutospacing="1" w:after="100" w:afterAutospacing="1" w:line="276" w:lineRule="auto"/>
        <w:jc w:val="both"/>
        <w:outlineLvl w:val="1"/>
        <w:rPr>
          <w:rFonts w:ascii="Arial" w:eastAsia="Times New Roman" w:hAnsi="Arial" w:cs="Arial"/>
          <w:b/>
          <w:bCs/>
          <w:color w:val="404040"/>
          <w:kern w:val="0"/>
          <w:sz w:val="22"/>
          <w:szCs w:val="22"/>
          <w:lang w:val="en-US" w:eastAsia="fr-FR"/>
          <w14:ligatures w14:val="none"/>
        </w:rPr>
      </w:pPr>
      <w:r w:rsidRPr="00921667">
        <w:rPr>
          <w:rFonts w:ascii="Arial" w:eastAsia="Times New Roman" w:hAnsi="Arial" w:cs="Arial"/>
          <w:b/>
          <w:bCs/>
          <w:color w:val="404040"/>
          <w:kern w:val="0"/>
          <w:sz w:val="22"/>
          <w:szCs w:val="22"/>
          <w:lang w:val="en-US" w:eastAsia="fr-FR"/>
          <w14:ligatures w14:val="none"/>
        </w:rPr>
        <w:t>Methods</w:t>
      </w:r>
    </w:p>
    <w:p w14:paraId="5EB0AFF8" w14:textId="71DFB32D" w:rsidR="006E6A4A" w:rsidRPr="00921667" w:rsidRDefault="006E6A4A" w:rsidP="006E6A4A">
      <w:pPr>
        <w:shd w:val="clear" w:color="auto" w:fill="FFFFFF"/>
        <w:spacing w:before="100" w:beforeAutospacing="1" w:after="100" w:afterAutospacing="1" w:line="276" w:lineRule="auto"/>
        <w:outlineLvl w:val="2"/>
        <w:rPr>
          <w:rFonts w:ascii="Arial" w:eastAsia="Times New Roman" w:hAnsi="Arial" w:cs="Arial"/>
          <w:b/>
          <w:bCs/>
          <w:color w:val="404040"/>
          <w:kern w:val="0"/>
          <w:sz w:val="22"/>
          <w:szCs w:val="22"/>
          <w:lang w:val="en-US" w:eastAsia="fr-FR"/>
          <w14:ligatures w14:val="none"/>
        </w:rPr>
      </w:pPr>
      <w:r w:rsidRPr="00921667">
        <w:rPr>
          <w:rFonts w:ascii="Arial" w:eastAsia="Times New Roman" w:hAnsi="Arial" w:cs="Arial"/>
          <w:b/>
          <w:bCs/>
          <w:color w:val="404040"/>
          <w:kern w:val="0"/>
          <w:sz w:val="22"/>
          <w:szCs w:val="22"/>
          <w:lang w:val="en-US" w:eastAsia="fr-FR"/>
          <w14:ligatures w14:val="none"/>
        </w:rPr>
        <w:t>Study Design and Data Source</w:t>
      </w:r>
    </w:p>
    <w:p w14:paraId="3DE5BBDD" w14:textId="0EDC7FE3" w:rsidR="002C16D7" w:rsidRPr="00921667" w:rsidRDefault="002C16D7" w:rsidP="00921667">
      <w:pPr>
        <w:shd w:val="clear" w:color="auto" w:fill="FFFFFF"/>
        <w:spacing w:before="100" w:beforeAutospacing="1" w:after="100" w:afterAutospacing="1" w:line="276" w:lineRule="auto"/>
        <w:jc w:val="both"/>
        <w:rPr>
          <w:rFonts w:ascii="Arial" w:eastAsia="Times New Roman" w:hAnsi="Arial" w:cs="Arial"/>
          <w:color w:val="404040"/>
          <w:kern w:val="0"/>
          <w:sz w:val="20"/>
          <w:szCs w:val="20"/>
          <w:lang w:val="en-US" w:eastAsia="fr-FR"/>
          <w14:ligatures w14:val="none"/>
        </w:rPr>
      </w:pPr>
      <w:r w:rsidRPr="00921667">
        <w:rPr>
          <w:rFonts w:ascii="Arial" w:eastAsia="Times New Roman" w:hAnsi="Arial" w:cs="Arial"/>
          <w:color w:val="404040"/>
          <w:kern w:val="0"/>
          <w:sz w:val="20"/>
          <w:szCs w:val="20"/>
          <w:lang w:val="en-US" w:eastAsia="fr-FR"/>
          <w14:ligatures w14:val="none"/>
        </w:rPr>
        <w:t>This analysis is based on Malian National Food Security and Nutrition Survey (ENSAN) data, collected biannually in a cross-sectional survey by the government’s Early Warning System (SAP) with partners, including WFP, FAO, UNICEF</w:t>
      </w:r>
      <w:r w:rsidR="0009238B" w:rsidRPr="00921667">
        <w:rPr>
          <w:rFonts w:ascii="Arial" w:eastAsia="Times New Roman" w:hAnsi="Arial" w:cs="Arial"/>
          <w:color w:val="404040"/>
          <w:kern w:val="0"/>
          <w:sz w:val="20"/>
          <w:szCs w:val="20"/>
          <w:lang w:val="en-US" w:eastAsia="fr-FR"/>
          <w14:ligatures w14:val="none"/>
        </w:rPr>
        <w:fldChar w:fldCharType="begin"/>
      </w:r>
      <w:r w:rsidR="0009238B" w:rsidRPr="00921667">
        <w:rPr>
          <w:rFonts w:ascii="Arial" w:eastAsia="Times New Roman" w:hAnsi="Arial" w:cs="Arial"/>
          <w:color w:val="404040"/>
          <w:kern w:val="0"/>
          <w:sz w:val="20"/>
          <w:szCs w:val="20"/>
          <w:lang w:val="en-US" w:eastAsia="fr-FR"/>
          <w14:ligatures w14:val="none"/>
        </w:rPr>
        <w:instrText xml:space="preserve"> ADDIN ZOTERO_ITEM CSL_CITATION {"citationID":"ROQiVnuG","properties":{"formattedCitation":"\\super 16\\nosupersub{}","plainCitation":"16","noteIndex":0},"citationItems":[{"id":3103,"uris":["http://zotero.org/users/8468661/items/2UVENDBS"],"itemData":{"id":3103,"type":"webpage","abstract":"Assessment in French on Mali about Agriculture, Food and Nutrition, Drought, Flood and more; published on 4 Jun 2020 by FAO, FEWS NET and 5count other organizations","language":"en","title":"Rapport de Synthese: Enquête Nationale sur la Sécurité Alimentaire et Nutritionnelle, Février 2020 (ENSAN Mali) - Mali | ReliefWeb","title-short":"Rapport de Synthese","URL":"https://reliefweb.int/report/mali/rapport-de-synthese-enqu-te-nationale-sur-la-s-curit-alimentaire-et-nutritionnelle-f-0","accessed":{"date-parts":[["2025",6,26]]},"issued":{"date-parts":[["2020",6,4]]}}}],"schema":"https://github.com/citation-style-language/schema/raw/master/csl-citation.json"} </w:instrText>
      </w:r>
      <w:r w:rsidR="0009238B" w:rsidRPr="00921667">
        <w:rPr>
          <w:rFonts w:ascii="Arial" w:eastAsia="Times New Roman" w:hAnsi="Arial" w:cs="Arial"/>
          <w:color w:val="404040"/>
          <w:kern w:val="0"/>
          <w:sz w:val="20"/>
          <w:szCs w:val="20"/>
          <w:lang w:val="en-US" w:eastAsia="fr-FR"/>
          <w14:ligatures w14:val="none"/>
        </w:rPr>
        <w:fldChar w:fldCharType="separate"/>
      </w:r>
      <w:r w:rsidR="0009238B" w:rsidRPr="00921667">
        <w:rPr>
          <w:rFonts w:ascii="Arial" w:hAnsi="Arial" w:cs="Arial"/>
          <w:kern w:val="0"/>
          <w:sz w:val="20"/>
          <w:szCs w:val="20"/>
          <w:vertAlign w:val="superscript"/>
          <w:lang w:val="en-US"/>
        </w:rPr>
        <w:t>16</w:t>
      </w:r>
      <w:r w:rsidR="0009238B" w:rsidRPr="00921667">
        <w:rPr>
          <w:rFonts w:ascii="Arial" w:eastAsia="Times New Roman" w:hAnsi="Arial" w:cs="Arial"/>
          <w:color w:val="404040"/>
          <w:kern w:val="0"/>
          <w:sz w:val="20"/>
          <w:szCs w:val="20"/>
          <w:lang w:val="en-US" w:eastAsia="fr-FR"/>
          <w14:ligatures w14:val="none"/>
        </w:rPr>
        <w:fldChar w:fldCharType="end"/>
      </w:r>
      <w:r w:rsidRPr="00921667">
        <w:rPr>
          <w:rFonts w:ascii="Arial" w:eastAsia="Times New Roman" w:hAnsi="Arial" w:cs="Arial"/>
          <w:color w:val="404040"/>
          <w:kern w:val="0"/>
          <w:sz w:val="20"/>
          <w:szCs w:val="20"/>
          <w:lang w:val="en-US" w:eastAsia="fr-FR"/>
          <w14:ligatures w14:val="none"/>
        </w:rPr>
        <w:t xml:space="preserve">. </w:t>
      </w:r>
      <w:r w:rsidR="00E932CD" w:rsidRPr="00921667">
        <w:rPr>
          <w:rFonts w:ascii="Arial" w:eastAsia="Times New Roman" w:hAnsi="Arial" w:cs="Arial"/>
          <w:color w:val="404040"/>
          <w:kern w:val="0"/>
          <w:sz w:val="20"/>
          <w:szCs w:val="20"/>
          <w:lang w:val="en-US" w:eastAsia="fr-FR"/>
          <w14:ligatures w14:val="none"/>
        </w:rPr>
        <w:t>T</w:t>
      </w:r>
      <w:r w:rsidRPr="00921667">
        <w:rPr>
          <w:rFonts w:ascii="Arial" w:eastAsia="Times New Roman" w:hAnsi="Arial" w:cs="Arial"/>
          <w:color w:val="404040"/>
          <w:kern w:val="0"/>
          <w:sz w:val="20"/>
          <w:szCs w:val="20"/>
          <w:lang w:val="en-US" w:eastAsia="fr-FR"/>
          <w14:ligatures w14:val="none"/>
        </w:rPr>
        <w:t>he survey uses a two-stage cluster sample design which provides national level representation and makes it possible to analyze data at the regional and district level</w:t>
      </w:r>
      <w:r w:rsidR="0009238B" w:rsidRPr="00921667">
        <w:rPr>
          <w:rFonts w:ascii="Arial" w:eastAsia="Times New Roman" w:hAnsi="Arial" w:cs="Arial"/>
          <w:color w:val="404040"/>
          <w:kern w:val="0"/>
          <w:sz w:val="20"/>
          <w:szCs w:val="20"/>
          <w:lang w:val="en-US" w:eastAsia="fr-FR"/>
          <w14:ligatures w14:val="none"/>
        </w:rPr>
        <w:fldChar w:fldCharType="begin"/>
      </w:r>
      <w:r w:rsidR="0009238B" w:rsidRPr="00921667">
        <w:rPr>
          <w:rFonts w:ascii="Arial" w:eastAsia="Times New Roman" w:hAnsi="Arial" w:cs="Arial"/>
          <w:color w:val="404040"/>
          <w:kern w:val="0"/>
          <w:sz w:val="20"/>
          <w:szCs w:val="20"/>
          <w:lang w:val="en-US" w:eastAsia="fr-FR"/>
          <w14:ligatures w14:val="none"/>
        </w:rPr>
        <w:instrText xml:space="preserve"> ADDIN ZOTERO_ITEM CSL_CITATION {"citationID":"lybv8FYj","properties":{"formattedCitation":"\\super 17\\nosupersub{}","plainCitation":"17","noteIndex":0},"citationItems":[{"id":3106,"uris":["http://zotero.org/users/8468661/items/5KGCKTEM"],"itemData":{"id":3106,"type":"document","title":"Mali - RAPPORT DEFINITIF - Enquête nationale sur la sécurité alimentaire et nutritionnelle, septembre 2015 (ENSAN Mali)","URL":"https://microdata.instat.ml/index.php/catalog/49/get-microdata","accessed":{"date-parts":[["2025",6,26]]}}}],"schema":"https://github.com/citation-style-language/schema/raw/master/csl-citation.json"} </w:instrText>
      </w:r>
      <w:r w:rsidR="0009238B" w:rsidRPr="00921667">
        <w:rPr>
          <w:rFonts w:ascii="Arial" w:eastAsia="Times New Roman" w:hAnsi="Arial" w:cs="Arial"/>
          <w:color w:val="404040"/>
          <w:kern w:val="0"/>
          <w:sz w:val="20"/>
          <w:szCs w:val="20"/>
          <w:lang w:val="en-US" w:eastAsia="fr-FR"/>
          <w14:ligatures w14:val="none"/>
        </w:rPr>
        <w:fldChar w:fldCharType="separate"/>
      </w:r>
      <w:r w:rsidR="0009238B" w:rsidRPr="00921667">
        <w:rPr>
          <w:rFonts w:ascii="Arial" w:hAnsi="Arial" w:cs="Arial"/>
          <w:kern w:val="0"/>
          <w:sz w:val="20"/>
          <w:szCs w:val="20"/>
          <w:vertAlign w:val="superscript"/>
          <w:lang w:val="en-US"/>
        </w:rPr>
        <w:t>17</w:t>
      </w:r>
      <w:r w:rsidR="0009238B" w:rsidRPr="00921667">
        <w:rPr>
          <w:rFonts w:ascii="Arial" w:eastAsia="Times New Roman" w:hAnsi="Arial" w:cs="Arial"/>
          <w:color w:val="404040"/>
          <w:kern w:val="0"/>
          <w:sz w:val="20"/>
          <w:szCs w:val="20"/>
          <w:lang w:val="en-US" w:eastAsia="fr-FR"/>
          <w14:ligatures w14:val="none"/>
        </w:rPr>
        <w:fldChar w:fldCharType="end"/>
      </w:r>
      <w:r w:rsidRPr="00921667">
        <w:rPr>
          <w:rFonts w:ascii="Arial" w:eastAsia="Times New Roman" w:hAnsi="Arial" w:cs="Arial"/>
          <w:color w:val="404040"/>
          <w:kern w:val="0"/>
          <w:sz w:val="20"/>
          <w:szCs w:val="20"/>
          <w:lang w:val="en-US" w:eastAsia="fr-FR"/>
          <w14:ligatures w14:val="none"/>
        </w:rPr>
        <w:t>.</w:t>
      </w:r>
    </w:p>
    <w:p w14:paraId="77D93C0B" w14:textId="29CEC15B" w:rsidR="002C16D7" w:rsidRPr="00921667" w:rsidRDefault="002C16D7" w:rsidP="00921667">
      <w:pPr>
        <w:shd w:val="clear" w:color="auto" w:fill="FFFFFF"/>
        <w:spacing w:before="100" w:beforeAutospacing="1" w:after="100" w:afterAutospacing="1" w:line="276" w:lineRule="auto"/>
        <w:jc w:val="both"/>
        <w:rPr>
          <w:rFonts w:ascii="Arial" w:eastAsia="Times New Roman" w:hAnsi="Arial" w:cs="Arial"/>
          <w:color w:val="404040"/>
          <w:kern w:val="0"/>
          <w:sz w:val="20"/>
          <w:szCs w:val="20"/>
          <w:lang w:val="en-US" w:eastAsia="fr-FR"/>
          <w14:ligatures w14:val="none"/>
        </w:rPr>
      </w:pPr>
      <w:r w:rsidRPr="00921667">
        <w:rPr>
          <w:rFonts w:ascii="Arial" w:eastAsia="Times New Roman" w:hAnsi="Arial" w:cs="Arial"/>
          <w:color w:val="404040"/>
          <w:kern w:val="0"/>
          <w:sz w:val="20"/>
          <w:szCs w:val="20"/>
          <w:lang w:val="en-US" w:eastAsia="fr-FR"/>
          <w14:ligatures w14:val="none"/>
        </w:rPr>
        <w:t>We restricted our analysis to the data from Bamako District, which is divided into 6 communal districts with different social economic profiles. The sample comprised 5,792 households surveyed between 2018 and 2022, and annual sample sizes varied from 444 households in 2018 to 1,963 in 2020 (Table 1).</w:t>
      </w:r>
    </w:p>
    <w:p w14:paraId="119D2A43" w14:textId="0250FBD1" w:rsidR="006E6A4A" w:rsidRPr="00921667" w:rsidRDefault="006E6A4A" w:rsidP="002C16D7">
      <w:pPr>
        <w:shd w:val="clear" w:color="auto" w:fill="FFFFFF"/>
        <w:spacing w:before="100" w:beforeAutospacing="1" w:after="100" w:afterAutospacing="1" w:line="276" w:lineRule="auto"/>
        <w:rPr>
          <w:rFonts w:ascii="Arial" w:eastAsia="Times New Roman" w:hAnsi="Arial" w:cs="Arial"/>
          <w:color w:val="404040"/>
          <w:kern w:val="0"/>
          <w:sz w:val="22"/>
          <w:szCs w:val="22"/>
          <w:lang w:val="en-US" w:eastAsia="fr-FR"/>
          <w14:ligatures w14:val="none"/>
        </w:rPr>
      </w:pPr>
      <w:r w:rsidRPr="00921667">
        <w:rPr>
          <w:rFonts w:ascii="Arial" w:eastAsia="Times New Roman" w:hAnsi="Arial" w:cs="Arial"/>
          <w:b/>
          <w:bCs/>
          <w:color w:val="404040"/>
          <w:kern w:val="0"/>
          <w:sz w:val="22"/>
          <w:szCs w:val="22"/>
          <w:lang w:val="en-US" w:eastAsia="fr-FR"/>
          <w14:ligatures w14:val="none"/>
        </w:rPr>
        <w:t>Table 1. Distribution of Surveyed Households by Year</w:t>
      </w:r>
    </w:p>
    <w:tbl>
      <w:tblPr>
        <w:tblStyle w:val="PlainTable2"/>
        <w:tblW w:w="0" w:type="auto"/>
        <w:tblLook w:val="04A0" w:firstRow="1" w:lastRow="0" w:firstColumn="1" w:lastColumn="0" w:noHBand="0" w:noVBand="1"/>
      </w:tblPr>
      <w:tblGrid>
        <w:gridCol w:w="742"/>
        <w:gridCol w:w="2637"/>
        <w:gridCol w:w="1403"/>
      </w:tblGrid>
      <w:tr w:rsidR="006E6A4A" w:rsidRPr="00921667" w14:paraId="3B8B31B9" w14:textId="77777777" w:rsidTr="006E6A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56B1133" w14:textId="77777777" w:rsidR="006E6A4A" w:rsidRPr="00921667" w:rsidRDefault="006E6A4A" w:rsidP="006E6A4A">
            <w:pPr>
              <w:spacing w:line="276" w:lineRule="auto"/>
              <w:rPr>
                <w:rFonts w:ascii="Arial" w:eastAsia="Times New Roman" w:hAnsi="Arial" w:cs="Arial"/>
                <w:kern w:val="0"/>
                <w:sz w:val="22"/>
                <w:szCs w:val="22"/>
                <w:lang w:eastAsia="fr-FR"/>
                <w14:ligatures w14:val="none"/>
              </w:rPr>
            </w:pPr>
            <w:proofErr w:type="spellStart"/>
            <w:r w:rsidRPr="00921667">
              <w:rPr>
                <w:rFonts w:ascii="Arial" w:eastAsia="Times New Roman" w:hAnsi="Arial" w:cs="Arial"/>
                <w:kern w:val="0"/>
                <w:sz w:val="22"/>
                <w:szCs w:val="22"/>
                <w:lang w:eastAsia="fr-FR"/>
                <w14:ligatures w14:val="none"/>
              </w:rPr>
              <w:lastRenderedPageBreak/>
              <w:t>Year</w:t>
            </w:r>
            <w:proofErr w:type="spellEnd"/>
          </w:p>
        </w:tc>
        <w:tc>
          <w:tcPr>
            <w:tcW w:w="0" w:type="auto"/>
            <w:hideMark/>
          </w:tcPr>
          <w:p w14:paraId="077FA899" w14:textId="77777777" w:rsidR="006E6A4A" w:rsidRPr="00921667" w:rsidRDefault="006E6A4A" w:rsidP="006E6A4A">
            <w:pPr>
              <w:spacing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proofErr w:type="spellStart"/>
            <w:r w:rsidRPr="00921667">
              <w:rPr>
                <w:rFonts w:ascii="Arial" w:eastAsia="Times New Roman" w:hAnsi="Arial" w:cs="Arial"/>
                <w:kern w:val="0"/>
                <w:sz w:val="22"/>
                <w:szCs w:val="22"/>
                <w:lang w:eastAsia="fr-FR"/>
                <w14:ligatures w14:val="none"/>
              </w:rPr>
              <w:t>Number</w:t>
            </w:r>
            <w:proofErr w:type="spellEnd"/>
            <w:r w:rsidRPr="00921667">
              <w:rPr>
                <w:rFonts w:ascii="Arial" w:eastAsia="Times New Roman" w:hAnsi="Arial" w:cs="Arial"/>
                <w:kern w:val="0"/>
                <w:sz w:val="22"/>
                <w:szCs w:val="22"/>
                <w:lang w:eastAsia="fr-FR"/>
                <w14:ligatures w14:val="none"/>
              </w:rPr>
              <w:t xml:space="preserve"> of </w:t>
            </w:r>
            <w:proofErr w:type="spellStart"/>
            <w:r w:rsidRPr="00921667">
              <w:rPr>
                <w:rFonts w:ascii="Arial" w:eastAsia="Times New Roman" w:hAnsi="Arial" w:cs="Arial"/>
                <w:kern w:val="0"/>
                <w:sz w:val="22"/>
                <w:szCs w:val="22"/>
                <w:lang w:eastAsia="fr-FR"/>
                <w14:ligatures w14:val="none"/>
              </w:rPr>
              <w:t>Households</w:t>
            </w:r>
            <w:proofErr w:type="spellEnd"/>
          </w:p>
        </w:tc>
        <w:tc>
          <w:tcPr>
            <w:tcW w:w="0" w:type="auto"/>
            <w:hideMark/>
          </w:tcPr>
          <w:p w14:paraId="4773AB9B" w14:textId="77777777" w:rsidR="006E6A4A" w:rsidRPr="00921667" w:rsidRDefault="006E6A4A" w:rsidP="006E6A4A">
            <w:pPr>
              <w:spacing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Percentage</w:t>
            </w:r>
          </w:p>
        </w:tc>
      </w:tr>
      <w:tr w:rsidR="006E6A4A" w:rsidRPr="00921667" w14:paraId="485D5EB6" w14:textId="77777777" w:rsidTr="006E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5FF6CEF" w14:textId="77777777" w:rsidR="006E6A4A" w:rsidRPr="00921667" w:rsidRDefault="006E6A4A" w:rsidP="006E6A4A">
            <w:pPr>
              <w:spacing w:line="276" w:lineRule="auto"/>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2018</w:t>
            </w:r>
          </w:p>
        </w:tc>
        <w:tc>
          <w:tcPr>
            <w:tcW w:w="0" w:type="auto"/>
            <w:hideMark/>
          </w:tcPr>
          <w:p w14:paraId="1302E7CA"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444</w:t>
            </w:r>
          </w:p>
        </w:tc>
        <w:tc>
          <w:tcPr>
            <w:tcW w:w="0" w:type="auto"/>
            <w:hideMark/>
          </w:tcPr>
          <w:p w14:paraId="7182F77D"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7.7%</w:t>
            </w:r>
          </w:p>
        </w:tc>
      </w:tr>
      <w:tr w:rsidR="006E6A4A" w:rsidRPr="00921667" w14:paraId="670EF129" w14:textId="77777777" w:rsidTr="006E6A4A">
        <w:tc>
          <w:tcPr>
            <w:cnfStyle w:val="001000000000" w:firstRow="0" w:lastRow="0" w:firstColumn="1" w:lastColumn="0" w:oddVBand="0" w:evenVBand="0" w:oddHBand="0" w:evenHBand="0" w:firstRowFirstColumn="0" w:firstRowLastColumn="0" w:lastRowFirstColumn="0" w:lastRowLastColumn="0"/>
            <w:tcW w:w="0" w:type="auto"/>
            <w:hideMark/>
          </w:tcPr>
          <w:p w14:paraId="41073FF6" w14:textId="77777777" w:rsidR="006E6A4A" w:rsidRPr="00921667" w:rsidRDefault="006E6A4A" w:rsidP="006E6A4A">
            <w:pPr>
              <w:spacing w:line="276" w:lineRule="auto"/>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2019</w:t>
            </w:r>
          </w:p>
        </w:tc>
        <w:tc>
          <w:tcPr>
            <w:tcW w:w="0" w:type="auto"/>
            <w:hideMark/>
          </w:tcPr>
          <w:p w14:paraId="4E2DA405"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1,504</w:t>
            </w:r>
          </w:p>
        </w:tc>
        <w:tc>
          <w:tcPr>
            <w:tcW w:w="0" w:type="auto"/>
            <w:hideMark/>
          </w:tcPr>
          <w:p w14:paraId="47FA43FC"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26.0%</w:t>
            </w:r>
          </w:p>
        </w:tc>
      </w:tr>
      <w:tr w:rsidR="006E6A4A" w:rsidRPr="00921667" w14:paraId="30B97BA8" w14:textId="77777777" w:rsidTr="006E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346B133" w14:textId="77777777" w:rsidR="006E6A4A" w:rsidRPr="00921667" w:rsidRDefault="006E6A4A" w:rsidP="006E6A4A">
            <w:pPr>
              <w:spacing w:line="276" w:lineRule="auto"/>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2020</w:t>
            </w:r>
          </w:p>
        </w:tc>
        <w:tc>
          <w:tcPr>
            <w:tcW w:w="0" w:type="auto"/>
            <w:hideMark/>
          </w:tcPr>
          <w:p w14:paraId="0A08BC4F"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1,963</w:t>
            </w:r>
          </w:p>
        </w:tc>
        <w:tc>
          <w:tcPr>
            <w:tcW w:w="0" w:type="auto"/>
            <w:hideMark/>
          </w:tcPr>
          <w:p w14:paraId="0C2CE0D1"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33.9%</w:t>
            </w:r>
          </w:p>
        </w:tc>
      </w:tr>
      <w:tr w:rsidR="006E6A4A" w:rsidRPr="00921667" w14:paraId="38766561" w14:textId="77777777" w:rsidTr="006E6A4A">
        <w:tc>
          <w:tcPr>
            <w:cnfStyle w:val="001000000000" w:firstRow="0" w:lastRow="0" w:firstColumn="1" w:lastColumn="0" w:oddVBand="0" w:evenVBand="0" w:oddHBand="0" w:evenHBand="0" w:firstRowFirstColumn="0" w:firstRowLastColumn="0" w:lastRowFirstColumn="0" w:lastRowLastColumn="0"/>
            <w:tcW w:w="0" w:type="auto"/>
            <w:hideMark/>
          </w:tcPr>
          <w:p w14:paraId="56C9ABAE" w14:textId="77777777" w:rsidR="006E6A4A" w:rsidRPr="00921667" w:rsidRDefault="006E6A4A" w:rsidP="006E6A4A">
            <w:pPr>
              <w:spacing w:line="276" w:lineRule="auto"/>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2021</w:t>
            </w:r>
          </w:p>
        </w:tc>
        <w:tc>
          <w:tcPr>
            <w:tcW w:w="0" w:type="auto"/>
            <w:hideMark/>
          </w:tcPr>
          <w:p w14:paraId="11CC0F46"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1,242</w:t>
            </w:r>
          </w:p>
        </w:tc>
        <w:tc>
          <w:tcPr>
            <w:tcW w:w="0" w:type="auto"/>
            <w:hideMark/>
          </w:tcPr>
          <w:p w14:paraId="5C72BAD5"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21.4%</w:t>
            </w:r>
          </w:p>
        </w:tc>
      </w:tr>
      <w:tr w:rsidR="006E6A4A" w:rsidRPr="00921667" w14:paraId="7DC80C27" w14:textId="77777777" w:rsidTr="006E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1C1893" w14:textId="77777777" w:rsidR="006E6A4A" w:rsidRPr="00921667" w:rsidRDefault="006E6A4A" w:rsidP="006E6A4A">
            <w:pPr>
              <w:spacing w:line="276" w:lineRule="auto"/>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2022</w:t>
            </w:r>
          </w:p>
        </w:tc>
        <w:tc>
          <w:tcPr>
            <w:tcW w:w="0" w:type="auto"/>
            <w:hideMark/>
          </w:tcPr>
          <w:p w14:paraId="1DE78D2E"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639</w:t>
            </w:r>
          </w:p>
        </w:tc>
        <w:tc>
          <w:tcPr>
            <w:tcW w:w="0" w:type="auto"/>
            <w:hideMark/>
          </w:tcPr>
          <w:p w14:paraId="571FE604"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11.0%</w:t>
            </w:r>
          </w:p>
        </w:tc>
      </w:tr>
      <w:tr w:rsidR="006E6A4A" w:rsidRPr="00921667" w14:paraId="4F65D032" w14:textId="77777777" w:rsidTr="006E6A4A">
        <w:tc>
          <w:tcPr>
            <w:cnfStyle w:val="001000000000" w:firstRow="0" w:lastRow="0" w:firstColumn="1" w:lastColumn="0" w:oddVBand="0" w:evenVBand="0" w:oddHBand="0" w:evenHBand="0" w:firstRowFirstColumn="0" w:firstRowLastColumn="0" w:lastRowFirstColumn="0" w:lastRowLastColumn="0"/>
            <w:tcW w:w="0" w:type="auto"/>
            <w:hideMark/>
          </w:tcPr>
          <w:p w14:paraId="7E87392A" w14:textId="77777777" w:rsidR="006E6A4A" w:rsidRPr="00921667" w:rsidRDefault="006E6A4A" w:rsidP="006E6A4A">
            <w:pPr>
              <w:spacing w:line="276" w:lineRule="auto"/>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Total</w:t>
            </w:r>
          </w:p>
        </w:tc>
        <w:tc>
          <w:tcPr>
            <w:tcW w:w="0" w:type="auto"/>
            <w:hideMark/>
          </w:tcPr>
          <w:p w14:paraId="24A8E9FC"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b/>
                <w:bCs/>
                <w:kern w:val="0"/>
                <w:sz w:val="22"/>
                <w:szCs w:val="22"/>
                <w:lang w:eastAsia="fr-FR"/>
                <w14:ligatures w14:val="none"/>
              </w:rPr>
              <w:t>5,792</w:t>
            </w:r>
          </w:p>
        </w:tc>
        <w:tc>
          <w:tcPr>
            <w:tcW w:w="0" w:type="auto"/>
            <w:hideMark/>
          </w:tcPr>
          <w:p w14:paraId="7F252768"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b/>
                <w:bCs/>
                <w:kern w:val="0"/>
                <w:sz w:val="22"/>
                <w:szCs w:val="22"/>
                <w:lang w:eastAsia="fr-FR"/>
                <w14:ligatures w14:val="none"/>
              </w:rPr>
              <w:t>100%</w:t>
            </w:r>
          </w:p>
        </w:tc>
      </w:tr>
    </w:tbl>
    <w:p w14:paraId="0FF0DB1E" w14:textId="00A35982" w:rsidR="006E6A4A" w:rsidRPr="00921667" w:rsidRDefault="006E6A4A" w:rsidP="006E6A4A">
      <w:pPr>
        <w:shd w:val="clear" w:color="auto" w:fill="FFFFFF"/>
        <w:spacing w:before="100" w:beforeAutospacing="1" w:after="100" w:afterAutospacing="1" w:line="276" w:lineRule="auto"/>
        <w:outlineLvl w:val="2"/>
        <w:rPr>
          <w:rFonts w:ascii="Arial" w:eastAsia="Times New Roman" w:hAnsi="Arial" w:cs="Arial"/>
          <w:b/>
          <w:bCs/>
          <w:color w:val="404040"/>
          <w:kern w:val="0"/>
          <w:sz w:val="22"/>
          <w:szCs w:val="22"/>
          <w:lang w:eastAsia="fr-FR"/>
          <w14:ligatures w14:val="none"/>
        </w:rPr>
      </w:pPr>
      <w:r w:rsidRPr="00921667">
        <w:rPr>
          <w:rFonts w:ascii="Arial" w:eastAsia="Times New Roman" w:hAnsi="Arial" w:cs="Arial"/>
          <w:b/>
          <w:bCs/>
          <w:color w:val="404040"/>
          <w:kern w:val="0"/>
          <w:sz w:val="22"/>
          <w:szCs w:val="22"/>
          <w:lang w:eastAsia="fr-FR"/>
          <w14:ligatures w14:val="none"/>
        </w:rPr>
        <w:t xml:space="preserve">Variables and </w:t>
      </w:r>
      <w:r w:rsidR="00F9499A" w:rsidRPr="00921667">
        <w:rPr>
          <w:rFonts w:ascii="Arial" w:eastAsia="Times New Roman" w:hAnsi="Arial" w:cs="Arial"/>
          <w:b/>
          <w:bCs/>
          <w:color w:val="404040"/>
          <w:kern w:val="0"/>
          <w:sz w:val="22"/>
          <w:szCs w:val="22"/>
          <w:lang w:eastAsia="fr-FR"/>
          <w14:ligatures w14:val="none"/>
        </w:rPr>
        <w:t>Indicator</w:t>
      </w:r>
    </w:p>
    <w:p w14:paraId="317E283A" w14:textId="4235891A" w:rsidR="00642C0C" w:rsidRPr="00921667" w:rsidRDefault="00642C0C" w:rsidP="00921667">
      <w:pPr>
        <w:jc w:val="both"/>
        <w:rPr>
          <w:rFonts w:ascii="Arial" w:hAnsi="Arial" w:cs="Arial"/>
          <w:sz w:val="20"/>
          <w:szCs w:val="20"/>
          <w:lang w:val="en-US" w:eastAsia="fr-FR"/>
        </w:rPr>
      </w:pPr>
      <w:r w:rsidRPr="00921667">
        <w:rPr>
          <w:rFonts w:ascii="Arial" w:hAnsi="Arial" w:cs="Arial"/>
          <w:sz w:val="20"/>
          <w:szCs w:val="20"/>
          <w:lang w:val="en-US" w:eastAsia="fr-FR"/>
        </w:rPr>
        <w:t>The study used two main outcome variables to adequately measure both household food security and nutrition status. First, the status of food security was assessed using the validated Household Food Insecurity Access Scale (HFIAS) that classifies households into four levels of food security according to their experience of food insecurity. The categories include very low food security (no food access problems of any kind) with very high food</w:t>
      </w:r>
      <w:r w:rsidR="001203C9" w:rsidRPr="00921667">
        <w:rPr>
          <w:rFonts w:ascii="Arial" w:hAnsi="Arial" w:cs="Arial"/>
          <w:sz w:val="20"/>
          <w:szCs w:val="20"/>
          <w:lang w:val="en-US" w:eastAsia="fr-FR"/>
        </w:rPr>
        <w:t xml:space="preserve"> </w:t>
      </w:r>
      <w:r w:rsidRPr="00921667">
        <w:rPr>
          <w:rFonts w:ascii="Arial" w:hAnsi="Arial" w:cs="Arial"/>
          <w:sz w:val="20"/>
          <w:szCs w:val="20"/>
          <w:lang w:val="en-US" w:eastAsia="fr-FR"/>
        </w:rPr>
        <w:t>insecure (at least one person in the household was food insecure to the extent that they had inadequate food)</w:t>
      </w:r>
      <w:r w:rsidR="001203C9" w:rsidRPr="00921667">
        <w:rPr>
          <w:rFonts w:ascii="Arial" w:hAnsi="Arial" w:cs="Arial"/>
          <w:sz w:val="20"/>
          <w:szCs w:val="20"/>
          <w:lang w:val="en-US" w:eastAsia="fr-FR"/>
        </w:rPr>
        <w:fldChar w:fldCharType="begin"/>
      </w:r>
      <w:r w:rsidR="001203C9" w:rsidRPr="00921667">
        <w:rPr>
          <w:rFonts w:ascii="Arial" w:hAnsi="Arial" w:cs="Arial"/>
          <w:sz w:val="20"/>
          <w:szCs w:val="20"/>
          <w:lang w:val="en-US" w:eastAsia="fr-FR"/>
        </w:rPr>
        <w:instrText xml:space="preserve"> ADDIN ZOTERO_ITEM CSL_CITATION {"citationID":"jy5ykYlb","properties":{"formattedCitation":"\\super 18\\nosupersub{}","plainCitation":"18","noteIndex":0},"citationItems":[{"id":2347,"uris":["http://zotero.org/users/8468661/items/C4MKLLPW"],"itemData":{"id":2347,"type":"article-journal","container-title":"PLOS ONE","DOI":"10.1371/journal.pone.0199511","ISSN":"1932-6203","issue":"6","journalAbbreviation":"PLoS ONE","language":"en","page":"e0199511","source":"DOI.org (Crossref)","title":"Household food insecurity access scale and dietary diversity score as a proxy indicator of nutritional status among people living with HIV/AIDS, Bahir Dar, Ethiopia, 2017","volume":"13","author":[{"family":"Hussein","given":"Foziya Mohammed"},{"family":"Ahmed","given":"Aragaw Yimer"},{"family":"Muhammed","given":"Oumer Sada"}],"editor":[{"family":"Lightfoot","given":"David A."}],"issued":{"date-parts":[["2018",6,28]]}}}],"schema":"https://github.com/citation-style-language/schema/raw/master/csl-citation.json"} </w:instrText>
      </w:r>
      <w:r w:rsidR="001203C9" w:rsidRPr="00921667">
        <w:rPr>
          <w:rFonts w:ascii="Arial" w:hAnsi="Arial" w:cs="Arial"/>
          <w:sz w:val="20"/>
          <w:szCs w:val="20"/>
          <w:lang w:val="en-US" w:eastAsia="fr-FR"/>
        </w:rPr>
        <w:fldChar w:fldCharType="separate"/>
      </w:r>
      <w:r w:rsidR="001203C9" w:rsidRPr="00921667">
        <w:rPr>
          <w:rFonts w:ascii="Arial" w:hAnsi="Arial" w:cs="Arial"/>
          <w:kern w:val="0"/>
          <w:sz w:val="20"/>
          <w:szCs w:val="20"/>
          <w:vertAlign w:val="superscript"/>
          <w:lang w:val="en-US"/>
        </w:rPr>
        <w:t>18</w:t>
      </w:r>
      <w:r w:rsidR="001203C9" w:rsidRPr="00921667">
        <w:rPr>
          <w:rFonts w:ascii="Arial" w:hAnsi="Arial" w:cs="Arial"/>
          <w:sz w:val="20"/>
          <w:szCs w:val="20"/>
          <w:lang w:val="en-US" w:eastAsia="fr-FR"/>
        </w:rPr>
        <w:fldChar w:fldCharType="end"/>
      </w:r>
      <w:r w:rsidRPr="00921667">
        <w:rPr>
          <w:rFonts w:ascii="Arial" w:hAnsi="Arial" w:cs="Arial"/>
          <w:sz w:val="20"/>
          <w:szCs w:val="20"/>
          <w:lang w:val="en-US" w:eastAsia="fr-FR"/>
        </w:rPr>
        <w:t>. This graduated scale adds nuance by providing a range of levels of food insecurity that urban households experience</w:t>
      </w:r>
      <w:r w:rsidR="001203C9" w:rsidRPr="00921667">
        <w:rPr>
          <w:rFonts w:ascii="Arial" w:hAnsi="Arial" w:cs="Arial"/>
          <w:sz w:val="20"/>
          <w:szCs w:val="20"/>
          <w:lang w:val="en-US" w:eastAsia="fr-FR"/>
        </w:rPr>
        <w:fldChar w:fldCharType="begin"/>
      </w:r>
      <w:r w:rsidR="001203C9" w:rsidRPr="00921667">
        <w:rPr>
          <w:rFonts w:ascii="Arial" w:hAnsi="Arial" w:cs="Arial"/>
          <w:sz w:val="20"/>
          <w:szCs w:val="20"/>
          <w:lang w:val="en-US" w:eastAsia="fr-FR"/>
        </w:rPr>
        <w:instrText xml:space="preserve"> ADDIN ZOTERO_ITEM CSL_CITATION {"citationID":"B3mxgI3n","properties":{"formattedCitation":"\\super 19\\nosupersub{}","plainCitation":"19","noteIndex":0},"citationItems":[{"id":3112,"uris":["http://zotero.org/users/8468661/items/K73V52XF"],"itemData":{"id":3112,"type":"article-journal","abstract":"The concept of food insecurity encompasses three dimensions. One of these dimensions, the access component of household food insecurity is measured through the use of the Household Food Insecurity Access Scale (HFIAS). Despite its application in Ethiopia and other similar developing countries, its performance is still poorly explored. Our study aims to evaluate the validity of the HFIAS in Ethiopia.","container-title":"BMC Nutrition","DOI":"10.1186/2055-0928-1-2","ISSN":"2055-0928","issue":"1","journalAbbreviation":"BMC Nutrition","page":"2","source":"BioMed Central","title":"Is the adapted Household Food Insecurity Access Scale (HFIAS) developed internationally to measure food insecurity valid in urban and rural households of Ethiopia?","volume":"1","author":[{"family":"Gebreyesus","given":"Seifu Hagos"},{"family":"Lunde","given":"Torleif"},{"family":"Mariam","given":"Damen H."},{"family":"Woldehanna","given":"Tasew"},{"family":"Lindtjørn","given":"Bernt"}],"issued":{"date-parts":[["2015",1,21]]}}}],"schema":"https://github.com/citation-style-language/schema/raw/master/csl-citation.json"} </w:instrText>
      </w:r>
      <w:r w:rsidR="001203C9" w:rsidRPr="00921667">
        <w:rPr>
          <w:rFonts w:ascii="Arial" w:hAnsi="Arial" w:cs="Arial"/>
          <w:sz w:val="20"/>
          <w:szCs w:val="20"/>
          <w:lang w:val="en-US" w:eastAsia="fr-FR"/>
        </w:rPr>
        <w:fldChar w:fldCharType="separate"/>
      </w:r>
      <w:r w:rsidR="001203C9" w:rsidRPr="00921667">
        <w:rPr>
          <w:rFonts w:ascii="Arial" w:hAnsi="Arial" w:cs="Arial"/>
          <w:kern w:val="0"/>
          <w:sz w:val="20"/>
          <w:szCs w:val="20"/>
          <w:vertAlign w:val="superscript"/>
          <w:lang w:val="en-US"/>
        </w:rPr>
        <w:t>19</w:t>
      </w:r>
      <w:r w:rsidR="001203C9" w:rsidRPr="00921667">
        <w:rPr>
          <w:rFonts w:ascii="Arial" w:hAnsi="Arial" w:cs="Arial"/>
          <w:sz w:val="20"/>
          <w:szCs w:val="20"/>
          <w:lang w:val="en-US" w:eastAsia="fr-FR"/>
        </w:rPr>
        <w:fldChar w:fldCharType="end"/>
      </w:r>
      <w:r w:rsidR="001203C9" w:rsidRPr="00921667">
        <w:rPr>
          <w:rFonts w:ascii="Arial" w:hAnsi="Arial" w:cs="Arial"/>
          <w:sz w:val="20"/>
          <w:szCs w:val="20"/>
          <w:vertAlign w:val="superscript"/>
          <w:lang w:val="en-US" w:eastAsia="fr-FR"/>
        </w:rPr>
        <w:t>,</w:t>
      </w:r>
      <w:r w:rsidR="001203C9" w:rsidRPr="00921667">
        <w:rPr>
          <w:rFonts w:ascii="Arial" w:hAnsi="Arial" w:cs="Arial"/>
          <w:sz w:val="20"/>
          <w:szCs w:val="20"/>
          <w:vertAlign w:val="superscript"/>
          <w:lang w:val="en-US" w:eastAsia="fr-FR"/>
        </w:rPr>
        <w:fldChar w:fldCharType="begin"/>
      </w:r>
      <w:r w:rsidR="001203C9" w:rsidRPr="00921667">
        <w:rPr>
          <w:rFonts w:ascii="Arial" w:hAnsi="Arial" w:cs="Arial"/>
          <w:sz w:val="20"/>
          <w:szCs w:val="20"/>
          <w:vertAlign w:val="superscript"/>
          <w:lang w:val="en-US" w:eastAsia="fr-FR"/>
        </w:rPr>
        <w:instrText xml:space="preserve"> ADDIN ZOTERO_ITEM CSL_CITATION {"citationID":"csi4Td8H","properties":{"formattedCitation":"\\super 20\\nosupersub{}","plainCitation":"20","noteIndex":0},"citationItems":[{"id":3116,"uris":["http://zotero.org/users/8468661/items/JPI2VGWY"],"itemData":{"id":3116,"type":"article-journal","abstract":"Achieving food security is a global concern that constitutes a major challenge, particularly for the least developed countries, such as Bangladesh. In the context of globalization, the nation continues to have ongoing food insecurity, particularly in rural areas, despite its overall economic growth and development. This has become a constraint in achieving the Sustainable Development Goals (SDGs) within the established time scale, particularly SDG2 (Zero Hunger). With this consideration in mind, the present study assesses the prevalence of household food in(security) and identifies the factors that influence this among rural farming households in Bangladesh. A sample of 350 farming households was surveyed randomly from the four villages in Mymensingh, Bangladesh. The household food insecurity access scale (HFIAS) was utilized to explore household food security. The results reveal that only 18% of rural farming households were food secure while the remainder were food insecure to some extent. Using a binomial logit regression model, we found that the household head’s educational level, as well as whether the household has a savings account, owns land, receives financial or other forms of support from household members abroad, has larger farm sizes, and practices homestead gardening significantly reduce household food insecurity, whereas a higher number of members in the household increases it. The findings of this study establish a foundational understanding of food security in rural areas by employing contemporary measurement tools and techniques. This addition to the existing knowledge base will assist in the design and implementation of a comprehensive and multifaceted policy outline not only for the rural areas of Bangladesh but also for sustainable development globally.","container-title":"Research in Globalization","DOI":"10.1016/j.resglo.2023.100172","ISSN":"2590-051X","journalAbbreviation":"Research in Globalization","page":"100172","source":"ScienceDirect","title":"Pathways toward the sustainable improvement of food security: Adopting the household food insecurity access scale in rural farming households in Bangladesh","title-short":"Pathways toward the sustainable improvement of food security","volume":"7","author":[{"family":"Salman","given":"Md."},{"family":"Haque","given":"Sadika"},{"family":"Hossain","given":"Md. Emran"},{"family":"Zaman","given":"Nafisa"},{"family":"Tuj Zohora Hira","given":"Fatema"}],"issued":{"date-parts":[["2023",12,1]]}}}],"schema":"https://github.com/citation-style-language/schema/raw/master/csl-citation.json"} </w:instrText>
      </w:r>
      <w:r w:rsidR="001203C9" w:rsidRPr="00921667">
        <w:rPr>
          <w:rFonts w:ascii="Arial" w:hAnsi="Arial" w:cs="Arial"/>
          <w:sz w:val="20"/>
          <w:szCs w:val="20"/>
          <w:vertAlign w:val="superscript"/>
          <w:lang w:val="en-US" w:eastAsia="fr-FR"/>
        </w:rPr>
        <w:fldChar w:fldCharType="separate"/>
      </w:r>
      <w:r w:rsidR="001203C9" w:rsidRPr="00921667">
        <w:rPr>
          <w:rFonts w:ascii="Arial" w:hAnsi="Arial" w:cs="Arial"/>
          <w:kern w:val="0"/>
          <w:sz w:val="20"/>
          <w:szCs w:val="20"/>
          <w:vertAlign w:val="superscript"/>
          <w:lang w:val="en-US"/>
        </w:rPr>
        <w:t>20</w:t>
      </w:r>
      <w:r w:rsidR="001203C9" w:rsidRPr="00921667">
        <w:rPr>
          <w:rFonts w:ascii="Arial" w:hAnsi="Arial" w:cs="Arial"/>
          <w:sz w:val="20"/>
          <w:szCs w:val="20"/>
          <w:vertAlign w:val="superscript"/>
          <w:lang w:val="en-US" w:eastAsia="fr-FR"/>
        </w:rPr>
        <w:fldChar w:fldCharType="end"/>
      </w:r>
      <w:r w:rsidRPr="00921667">
        <w:rPr>
          <w:rFonts w:ascii="Arial" w:hAnsi="Arial" w:cs="Arial"/>
          <w:sz w:val="20"/>
          <w:szCs w:val="20"/>
          <w:lang w:val="en-US" w:eastAsia="fr-FR"/>
        </w:rPr>
        <w:t>.</w:t>
      </w:r>
    </w:p>
    <w:p w14:paraId="632D6D46" w14:textId="058661A8" w:rsidR="00642C0C" w:rsidRPr="00921667" w:rsidRDefault="00642C0C" w:rsidP="00921667">
      <w:pPr>
        <w:jc w:val="both"/>
        <w:rPr>
          <w:rFonts w:ascii="Arial" w:hAnsi="Arial" w:cs="Arial"/>
          <w:sz w:val="20"/>
          <w:szCs w:val="20"/>
          <w:lang w:val="en-US" w:eastAsia="fr-FR"/>
        </w:rPr>
      </w:pPr>
      <w:r w:rsidRPr="00921667">
        <w:rPr>
          <w:rFonts w:ascii="Arial" w:hAnsi="Arial" w:cs="Arial"/>
          <w:sz w:val="20"/>
          <w:szCs w:val="20"/>
          <w:lang w:val="en-US" w:eastAsia="fr-FR"/>
        </w:rPr>
        <w:t>Second, dietary diversity was examined through two complementary indicators which proxy for different aspects of household food consumption patterns</w:t>
      </w:r>
      <w:r w:rsidR="00A0438B" w:rsidRPr="00921667">
        <w:rPr>
          <w:rFonts w:ascii="Arial" w:hAnsi="Arial" w:cs="Arial"/>
          <w:sz w:val="20"/>
          <w:szCs w:val="20"/>
          <w:lang w:val="en-US" w:eastAsia="fr-FR"/>
        </w:rPr>
        <w:fldChar w:fldCharType="begin"/>
      </w:r>
      <w:r w:rsidR="00A0438B" w:rsidRPr="00921667">
        <w:rPr>
          <w:rFonts w:ascii="Arial" w:hAnsi="Arial" w:cs="Arial"/>
          <w:sz w:val="20"/>
          <w:szCs w:val="20"/>
          <w:lang w:val="en-US" w:eastAsia="fr-FR"/>
        </w:rPr>
        <w:instrText xml:space="preserve"> ADDIN ZOTERO_ITEM CSL_CITATION {"citationID":"9WSUEG4N","properties":{"formattedCitation":"\\super 21\\nosupersub{}","plainCitation":"21","noteIndex":0},"citationItems":[{"id":3122,"uris":["http://zotero.org/users/8468661/items/LM5SG37A"],"itemData":{"id":3122,"type":"article-journal","abstract":"Background\nThe Food Insecurity Experience Scale (FIES) is a UN FAO Voices of the Hungry (FAO-VoH) experiential metric of food insecurity (FI). It was pilot tested in some countries but not in Arab speaking ones and validated using global data. Yet, its psychometric properties may vary in the League of Arab States (LAS) due to cultural and linguistic differences.\nObjectives\n1) assess the validity of FIES for use in the LAS region, 2) determine the prevalence of FI, by gender, age group, and the human development index (HDI), and 3) examine sociodemographic characteristics of severe FI individuals.\nMethods\nTo assess the psychometric properties of FIES, Rasch modeling was applied to the 2014–2015 Gallop World Poll (GWP) in the LAS. Prevalence and characteristics of severely FI individuals were assessed using the 2014–2017 GWP data of 62,261 respondents.\nResults\nOverall, FIES met the Rasch model assumptions of equal discrimination and conditional independence. Infit statistics for FIES items, in most LAS countries, were &lt;1.3, indicating good internal validity. In Syria and Sudan, the item “worried about not having enough food to eat” had infits &gt;1.3. Outfit statistics &gt;2.0, indicating erratic responses, were noted in 26% of the LAS countries. Significant correlations were found (≥0.4) between items in Algeria, Tunisia, and Lebanon. The overall prevalence of severe FI was 15.7%. At highest risk were those aged ≥50 y compared with younger adults (16.5% versus 15.5%, respectively, P &lt;0.02), women compared with men (17.6% versus 14.1%, respectively, P &lt;0.0001), and those in countries with low HDI compared with high HDI (24.9% versus 8.3%, respectively, P &lt;0.0001).\nConclusions\nOverall, FIES is valid for measuring FI in the LAS. Cognitive testing of items with high outfit statistics and omission of correlated ones may improve the scale. Populations vulnerable to severe FI include older adults and women. These populations should be examined further.","container-title":"Current Developments in Nutrition","DOI":"10.1093/cdn/nzab017","ISSN":"2475-2991","issue":"4","journalAbbreviation":"Current Developments in Nutrition","page":"nzab017","source":"ScienceDirect","title":"Validity of the Food Insecurity Experience Scale (FIES) for Use in League of Arab States (LAS) and Characteristics of Food Insecure Individuals by the Human Development Index (HDI)","volume":"5","author":[{"family":"Sheikomar","given":"Olfat B"},{"family":"Dean","given":"Wesley"},{"family":"Ghattas","given":"Hala"},{"family":"Sahyoun","given":"Nadine R"}],"issued":{"date-parts":[["2021",4,1]]}}}],"schema":"https://github.com/citation-style-language/schema/raw/master/csl-citation.json"} </w:instrText>
      </w:r>
      <w:r w:rsidR="00A0438B" w:rsidRPr="00921667">
        <w:rPr>
          <w:rFonts w:ascii="Arial" w:hAnsi="Arial" w:cs="Arial"/>
          <w:sz w:val="20"/>
          <w:szCs w:val="20"/>
          <w:lang w:val="en-US" w:eastAsia="fr-FR"/>
        </w:rPr>
        <w:fldChar w:fldCharType="separate"/>
      </w:r>
      <w:r w:rsidR="00A0438B" w:rsidRPr="00921667">
        <w:rPr>
          <w:rFonts w:ascii="Arial" w:hAnsi="Arial" w:cs="Arial"/>
          <w:kern w:val="0"/>
          <w:sz w:val="20"/>
          <w:szCs w:val="20"/>
          <w:vertAlign w:val="superscript"/>
          <w:lang w:val="en-US"/>
        </w:rPr>
        <w:t>21</w:t>
      </w:r>
      <w:r w:rsidR="00A0438B" w:rsidRPr="00921667">
        <w:rPr>
          <w:rFonts w:ascii="Arial" w:hAnsi="Arial" w:cs="Arial"/>
          <w:sz w:val="20"/>
          <w:szCs w:val="20"/>
          <w:lang w:val="en-US" w:eastAsia="fr-FR"/>
        </w:rPr>
        <w:fldChar w:fldCharType="end"/>
      </w:r>
      <w:r w:rsidRPr="00921667">
        <w:rPr>
          <w:rFonts w:ascii="Arial" w:hAnsi="Arial" w:cs="Arial"/>
          <w:sz w:val="20"/>
          <w:szCs w:val="20"/>
          <w:lang w:val="en-US" w:eastAsia="fr-FR"/>
        </w:rPr>
        <w:t>. The</w:t>
      </w:r>
      <w:r w:rsidR="00153A3F" w:rsidRPr="00921667">
        <w:rPr>
          <w:rFonts w:ascii="Arial" w:hAnsi="Arial" w:cs="Arial"/>
          <w:sz w:val="20"/>
          <w:szCs w:val="20"/>
          <w:lang w:val="en-US" w:eastAsia="fr-FR"/>
        </w:rPr>
        <w:t xml:space="preserve"> </w:t>
      </w:r>
      <w:r w:rsidR="0023706F" w:rsidRPr="00921667">
        <w:rPr>
          <w:rFonts w:ascii="Arial" w:hAnsi="Arial" w:cs="Arial"/>
          <w:sz w:val="20"/>
          <w:szCs w:val="20"/>
          <w:lang w:val="en-US" w:eastAsia="fr-FR"/>
        </w:rPr>
        <w:t>Food Insecurity</w:t>
      </w:r>
      <w:r w:rsidR="00153A3F" w:rsidRPr="00921667">
        <w:rPr>
          <w:rFonts w:ascii="Arial" w:hAnsi="Arial" w:cs="Arial"/>
          <w:sz w:val="20"/>
          <w:szCs w:val="20"/>
          <w:lang w:val="en-US" w:eastAsia="fr-FR"/>
        </w:rPr>
        <w:t xml:space="preserve"> Experience Scale (FIES)-based Food Insecurity </w:t>
      </w:r>
      <w:r w:rsidR="0023706F" w:rsidRPr="00921667">
        <w:rPr>
          <w:rFonts w:ascii="Arial" w:hAnsi="Arial" w:cs="Arial"/>
          <w:sz w:val="20"/>
          <w:szCs w:val="20"/>
          <w:lang w:val="en-US" w:eastAsia="fr-FR"/>
        </w:rPr>
        <w:t>index (</w:t>
      </w:r>
      <w:r w:rsidR="00153A3F" w:rsidRPr="00921667">
        <w:rPr>
          <w:rFonts w:ascii="Arial" w:hAnsi="Arial" w:cs="Arial"/>
          <w:sz w:val="20"/>
          <w:szCs w:val="20"/>
          <w:lang w:val="en-US" w:eastAsia="fr-FR"/>
        </w:rPr>
        <w:t>FHI) is a measure developed by the Food and Agriculture Organization of the United Nations (FAO) in 2010 as part of the Voices of the Hungry (</w:t>
      </w:r>
      <w:proofErr w:type="spellStart"/>
      <w:r w:rsidR="00153A3F" w:rsidRPr="00921667">
        <w:rPr>
          <w:rFonts w:ascii="Arial" w:hAnsi="Arial" w:cs="Arial"/>
          <w:sz w:val="20"/>
          <w:szCs w:val="20"/>
          <w:lang w:val="en-US" w:eastAsia="fr-FR"/>
        </w:rPr>
        <w:t>VoH</w:t>
      </w:r>
      <w:proofErr w:type="spellEnd"/>
      <w:r w:rsidR="00153A3F" w:rsidRPr="00921667">
        <w:rPr>
          <w:rFonts w:ascii="Arial" w:hAnsi="Arial" w:cs="Arial"/>
          <w:sz w:val="20"/>
          <w:szCs w:val="20"/>
          <w:lang w:val="en-US" w:eastAsia="fr-FR"/>
        </w:rPr>
        <w:t>) project</w:t>
      </w:r>
      <w:r w:rsidR="001203C9" w:rsidRPr="00921667">
        <w:rPr>
          <w:rFonts w:ascii="Arial" w:hAnsi="Arial" w:cs="Arial"/>
          <w:sz w:val="20"/>
          <w:szCs w:val="20"/>
          <w:lang w:val="en-US" w:eastAsia="fr-FR"/>
        </w:rPr>
        <w:fldChar w:fldCharType="begin"/>
      </w:r>
      <w:r w:rsidR="00A0438B" w:rsidRPr="00921667">
        <w:rPr>
          <w:rFonts w:ascii="Arial" w:hAnsi="Arial" w:cs="Arial"/>
          <w:sz w:val="20"/>
          <w:szCs w:val="20"/>
          <w:lang w:val="en-US" w:eastAsia="fr-FR"/>
        </w:rPr>
        <w:instrText xml:space="preserve"> ADDIN ZOTERO_ITEM CSL_CITATION {"citationID":"9JRh3g04","properties":{"formattedCitation":"\\super 22\\nosupersub{}","plainCitation":"22","noteIndex":0},"citationItems":[{"id":3118,"uris":["http://zotero.org/users/8468661/items/S32FCLK6"],"itemData":{"id":3118,"type":"article-journal","abstract":"The ability of households and individuals to access food (one of the key aspects of 'food security') is an important welfare dimension that poses important challenges for objective measurement. This paper describes the Rasch model-based procedures developed to define the eight-item Food Insecurity Experience Scale (FIES) as a contribution towards the establishment of an indicator for global monitoring of food insecurity. Experiential food insecurity survey data, collected by FAO from nationally representative samples of the adult population, once every year in 2014, 2015 and 2016 from 153 countries or territories, are used to develop methods to estimate cross-country comparable prevalence rates of moderate and severe food insecurity. A Rasch model-based scale was estimated separately for each country and data were assessed for consistency with model assumptions. To ensure cross-country comparability, a procedure based on the median normalized severities of each of the eight FIES items was used to define a global reference scale, against which measures obtained in each country can be separately calibrated. Calibration is obtained by equating the mean and standard deviation of the severity parameters of the items that appear to be common between the national and the reference scale, and thus used as anchoring points for the metric. Data showed sufficient consistency with the Rasch model assumptions to produce reliable measures of the prevalence of food insecurity in each country. Calibration was possible using 4 or more items as anchoring points in 151 of 153 (98.7%) of the cases, and 6 or more items in the vast majority of them (121 cases). Concurrent validation of the estimates of prevalence of food insecurity at national level was obtained by comparing the FIES-based indicator with other established indicators of social (under) development. National prevalence rates of moderate-or-severe food insecurity obtained by FAO correlate well with the prevalence of undernourishment and with several widely used indicators of national income, health, and well-being. The proposed calibration method can be applied to other existing experience-based food security scales that use similar items, thus affording the possibility to use data collected with those instruments to produce internationally comparable measures of the prevalence of food insecurity. Pending broader adoption of the FIES or compatible experience-based food security scales worldwide, countries could choose to use the 2014–2016 results obtained using the data collected by FAO as the baseline to monitor progress towards Target 2.1 of the recently established 2030 Agenda for Sustainable Development.","container-title":"Measurement","DOI":"10.1016/j.measurement.2017.10.065","ISSN":"0263-2241","journalAbbreviation":"Measurement","page":"146-152","source":"ScienceDirect","title":"Food security measurement in a global context: The food insecurity experience scale","title-short":"Food security measurement in a global context","volume":"116","author":[{"family":"Cafiero","given":"Carlo"},{"family":"Viviani","given":"Sara"},{"family":"Nord","given":"Mark"}],"issued":{"date-parts":[["2018",2,1]]}}}],"schema":"https://github.com/citation-style-language/schema/raw/master/csl-citation.json"} </w:instrText>
      </w:r>
      <w:r w:rsidR="001203C9" w:rsidRPr="00921667">
        <w:rPr>
          <w:rFonts w:ascii="Arial" w:hAnsi="Arial" w:cs="Arial"/>
          <w:sz w:val="20"/>
          <w:szCs w:val="20"/>
          <w:lang w:val="en-US" w:eastAsia="fr-FR"/>
        </w:rPr>
        <w:fldChar w:fldCharType="separate"/>
      </w:r>
      <w:r w:rsidR="00A0438B" w:rsidRPr="00921667">
        <w:rPr>
          <w:rFonts w:ascii="Arial" w:hAnsi="Arial" w:cs="Arial"/>
          <w:kern w:val="0"/>
          <w:sz w:val="20"/>
          <w:szCs w:val="20"/>
          <w:vertAlign w:val="superscript"/>
          <w:lang w:val="en-US"/>
        </w:rPr>
        <w:t>22</w:t>
      </w:r>
      <w:r w:rsidR="001203C9" w:rsidRPr="00921667">
        <w:rPr>
          <w:rFonts w:ascii="Arial" w:hAnsi="Arial" w:cs="Arial"/>
          <w:sz w:val="20"/>
          <w:szCs w:val="20"/>
          <w:lang w:val="en-US" w:eastAsia="fr-FR"/>
        </w:rPr>
        <w:fldChar w:fldCharType="end"/>
      </w:r>
      <w:r w:rsidR="00A0438B" w:rsidRPr="00921667">
        <w:rPr>
          <w:rFonts w:ascii="Arial" w:hAnsi="Arial" w:cs="Arial"/>
          <w:sz w:val="20"/>
          <w:szCs w:val="20"/>
          <w:vertAlign w:val="superscript"/>
          <w:lang w:val="en-US" w:eastAsia="fr-FR"/>
        </w:rPr>
        <w:t>,</w:t>
      </w:r>
      <w:r w:rsidR="00A0438B" w:rsidRPr="00921667">
        <w:rPr>
          <w:rFonts w:ascii="Arial" w:hAnsi="Arial" w:cs="Arial"/>
          <w:sz w:val="20"/>
          <w:szCs w:val="20"/>
          <w:vertAlign w:val="superscript"/>
          <w:lang w:val="en-US" w:eastAsia="fr-FR"/>
        </w:rPr>
        <w:fldChar w:fldCharType="begin"/>
      </w:r>
      <w:r w:rsidR="00A0438B" w:rsidRPr="00921667">
        <w:rPr>
          <w:rFonts w:ascii="Arial" w:hAnsi="Arial" w:cs="Arial"/>
          <w:sz w:val="20"/>
          <w:szCs w:val="20"/>
          <w:vertAlign w:val="superscript"/>
          <w:lang w:val="en-US" w:eastAsia="fr-FR"/>
        </w:rPr>
        <w:instrText xml:space="preserve"> ADDIN ZOTERO_ITEM CSL_CITATION {"citationID":"MnOUhPMI","properties":{"formattedCitation":"\\super 23\\nosupersub{}","plainCitation":"23","noteIndex":0},"citationItems":[{"id":3120,"uris":["http://zotero.org/users/8468661/items/IB3DWEM5"],"itemData":{"id":3120,"type":"article-journal","abstract":"Until recently there was lacking a common food security measure and the necessary data to study the individual-level determinants of food insecurity around the world. In 2014, the Food and Agriculture Organization’s Voices of the Hungry project developed an experiential measure of food insecurity, the Food Insecurity Experience Scale (FIES), translated it into 200 languages, and contracted Gallup, Inc. for collection of data through the Gallup World Poll. This is the first paper that identifies and examines the common determinants of food insecurity in 134 countries using this cross-country comparable experiential measure of food insecurity. We also investigate whether and to what extent the common determinants of food insecurity identified in a global model differ across rankings of economic development. Using a series of multilevel linear probability models, we find that the five characteristics associated with the largest increase in the likelihood of experiencing food insecurity around the world are: having low levels of education, weak social networks, less social capital, low household income, and being unemployed. We also find significant heterogeneity in the determinants of food insecurity over development rankings. This study is an important first step in utilizing the new FIES to document risk factors of food insecurity around the globe.","container-title":"World Development","DOI":"10.1016/j.worlddev.2017.01.006","ISSN":"0305-750X","journalAbbreviation":"World Development","page":"402-412","source":"ScienceDirect","title":"Who are the World’s Food Insecure? New Evidence from the Food and Agriculture Organization’s Food Insecurity Experience Scale","title-short":"Who are the World’s Food Insecure?","volume":"93","author":[{"family":"Smith","given":"Michael D."},{"family":"Rabbitt","given":"Matthew P."},{"family":"Coleman- Jensen","given":"Alisha"}],"issued":{"date-parts":[["2017",5,1]]}}}],"schema":"https://github.com/citation-style-language/schema/raw/master/csl-citation.json"} </w:instrText>
      </w:r>
      <w:r w:rsidR="00A0438B" w:rsidRPr="00921667">
        <w:rPr>
          <w:rFonts w:ascii="Arial" w:hAnsi="Arial" w:cs="Arial"/>
          <w:sz w:val="20"/>
          <w:szCs w:val="20"/>
          <w:vertAlign w:val="superscript"/>
          <w:lang w:val="en-US" w:eastAsia="fr-FR"/>
        </w:rPr>
        <w:fldChar w:fldCharType="separate"/>
      </w:r>
      <w:r w:rsidR="00A0438B" w:rsidRPr="00921667">
        <w:rPr>
          <w:rFonts w:ascii="Arial" w:hAnsi="Arial" w:cs="Arial"/>
          <w:kern w:val="0"/>
          <w:sz w:val="20"/>
          <w:szCs w:val="20"/>
          <w:vertAlign w:val="superscript"/>
          <w:lang w:val="en-US"/>
        </w:rPr>
        <w:t>23</w:t>
      </w:r>
      <w:r w:rsidR="00A0438B" w:rsidRPr="00921667">
        <w:rPr>
          <w:rFonts w:ascii="Arial" w:hAnsi="Arial" w:cs="Arial"/>
          <w:sz w:val="20"/>
          <w:szCs w:val="20"/>
          <w:vertAlign w:val="superscript"/>
          <w:lang w:val="en-US" w:eastAsia="fr-FR"/>
        </w:rPr>
        <w:fldChar w:fldCharType="end"/>
      </w:r>
      <w:r w:rsidRPr="00921667">
        <w:rPr>
          <w:rFonts w:ascii="Arial" w:hAnsi="Arial" w:cs="Arial"/>
          <w:sz w:val="20"/>
          <w:szCs w:val="20"/>
          <w:lang w:val="en-US" w:eastAsia="fr-FR"/>
        </w:rPr>
        <w:t>.</w:t>
      </w:r>
      <w:r w:rsidR="00A0438B" w:rsidRPr="00921667">
        <w:rPr>
          <w:rFonts w:ascii="Arial" w:hAnsi="Arial" w:cs="Arial"/>
          <w:sz w:val="20"/>
          <w:szCs w:val="20"/>
          <w:lang w:val="en-US" w:eastAsia="fr-FR"/>
        </w:rPr>
        <w:t xml:space="preserve">The </w:t>
      </w:r>
      <w:r w:rsidR="00153A3F" w:rsidRPr="00921667">
        <w:rPr>
          <w:rFonts w:ascii="Arial" w:hAnsi="Arial" w:cs="Arial"/>
          <w:sz w:val="20"/>
          <w:szCs w:val="20"/>
          <w:lang w:val="en-US" w:eastAsia="fr-FR"/>
        </w:rPr>
        <w:t xml:space="preserve">FHI </w:t>
      </w:r>
      <w:r w:rsidR="0023706F" w:rsidRPr="00921667">
        <w:rPr>
          <w:rFonts w:ascii="Arial" w:hAnsi="Arial" w:cs="Arial"/>
          <w:sz w:val="20"/>
          <w:szCs w:val="20"/>
          <w:lang w:val="en-US" w:eastAsia="fr-FR"/>
        </w:rPr>
        <w:t>captures access and affordability (not just production</w:t>
      </w:r>
      <w:r w:rsidR="001203C9" w:rsidRPr="00921667">
        <w:rPr>
          <w:rFonts w:ascii="Arial" w:hAnsi="Arial" w:cs="Arial"/>
          <w:sz w:val="20"/>
          <w:szCs w:val="20"/>
          <w:lang w:val="en-US" w:eastAsia="fr-FR"/>
        </w:rPr>
        <w:t>),</w:t>
      </w:r>
      <w:r w:rsidR="0023706F" w:rsidRPr="00921667">
        <w:rPr>
          <w:rFonts w:ascii="Arial" w:hAnsi="Arial" w:cs="Arial"/>
          <w:sz w:val="20"/>
          <w:szCs w:val="20"/>
          <w:lang w:val="en-US" w:eastAsia="fr-FR"/>
        </w:rPr>
        <w:t xml:space="preserve"> reflects real-life experiences rather than just economic or agricultural data</w:t>
      </w:r>
      <w:r w:rsidR="00A0438B" w:rsidRPr="00921667">
        <w:rPr>
          <w:rFonts w:ascii="Arial" w:hAnsi="Arial" w:cs="Arial"/>
          <w:sz w:val="20"/>
          <w:szCs w:val="20"/>
          <w:lang w:val="en-US" w:eastAsia="fr-FR"/>
        </w:rPr>
        <w:fldChar w:fldCharType="begin"/>
      </w:r>
      <w:r w:rsidR="00A0438B" w:rsidRPr="00921667">
        <w:rPr>
          <w:rFonts w:ascii="Arial" w:hAnsi="Arial" w:cs="Arial"/>
          <w:sz w:val="20"/>
          <w:szCs w:val="20"/>
          <w:lang w:val="en-US" w:eastAsia="fr-FR"/>
        </w:rPr>
        <w:instrText xml:space="preserve"> ADDIN ZOTERO_ITEM CSL_CITATION {"citationID":"snWkq8B9","properties":{"formattedCitation":"\\super 24\\nosupersub{}","plainCitation":"24","noteIndex":0},"citationItems":[{"id":3107,"uris":["http://zotero.org/users/8468661/items/YQHB575P"],"itemData":{"id":3107,"type":"article-journal","abstract":"The appropriate measurement of food security is critical for targeting food and economic aid; supporting early famine warning and global monitoring systems; evaluating nutrition, health, and development programs; and informing government policy across many sectors. This important work is complicated by the multiple approaches and tools for assessing food security. In response, we have prepared a compendium and review of food security assessment tools in which we review issues of terminology, measurement, and validation. We begin by describing the evolving definition of food security and use this discussion to frame a review of the current landscape of measurement tools available for assessing food security. We critically assess the purpose/s of these tools, the domains of food security assessed by each, the conceptualizations of food security that underpin each metric, as well as the approaches that have been used to validate these metrics. Specifically, we describe measurement tools that 1) provide national-level estimates of food security, 2) inform global monitoring and early warning systems, 3) assess household food access and acquisition, and 4) measure food consumption and utilization. After describing a number of outstanding measurement challenges that might be addressed in future research, we conclude by offering suggestions to guide the selection of appropriate food security metrics.","container-title":"Advances in Nutrition","DOI":"10.3945/an.113.004119","ISSN":"2161-8313","issue":"5","journalAbbreviation":"Advances in Nutrition","page":"481-505","source":"ScienceDirect","title":"What Are We Assessing When We Measure Food Security? A Compendium and Review of Current Metrics","title-short":"What Are We Assessing When We Measure Food Security?","volume":"4","author":[{"family":"Jones","given":"Andrew D."},{"family":"Ngure","given":"Francis M."},{"family":"Pelto","given":"Gretel"},{"family":"Young","given":"Sera L."}],"issued":{"date-parts":[["2013",9,1]]}}}],"schema":"https://github.com/citation-style-language/schema/raw/master/csl-citation.json"} </w:instrText>
      </w:r>
      <w:r w:rsidR="00A0438B" w:rsidRPr="00921667">
        <w:rPr>
          <w:rFonts w:ascii="Arial" w:hAnsi="Arial" w:cs="Arial"/>
          <w:sz w:val="20"/>
          <w:szCs w:val="20"/>
          <w:lang w:val="en-US" w:eastAsia="fr-FR"/>
        </w:rPr>
        <w:fldChar w:fldCharType="separate"/>
      </w:r>
      <w:r w:rsidR="00A0438B" w:rsidRPr="00921667">
        <w:rPr>
          <w:rFonts w:ascii="Arial" w:hAnsi="Arial" w:cs="Arial"/>
          <w:kern w:val="0"/>
          <w:sz w:val="20"/>
          <w:szCs w:val="20"/>
          <w:vertAlign w:val="superscript"/>
          <w:lang w:val="en-US"/>
        </w:rPr>
        <w:t>24</w:t>
      </w:r>
      <w:r w:rsidR="00A0438B" w:rsidRPr="00921667">
        <w:rPr>
          <w:rFonts w:ascii="Arial" w:hAnsi="Arial" w:cs="Arial"/>
          <w:sz w:val="20"/>
          <w:szCs w:val="20"/>
          <w:lang w:val="en-US" w:eastAsia="fr-FR"/>
        </w:rPr>
        <w:fldChar w:fldCharType="end"/>
      </w:r>
      <w:r w:rsidR="0023706F" w:rsidRPr="00921667">
        <w:rPr>
          <w:rFonts w:ascii="Arial" w:hAnsi="Arial" w:cs="Arial"/>
          <w:sz w:val="20"/>
          <w:szCs w:val="20"/>
          <w:lang w:val="en-US" w:eastAsia="fr-FR"/>
        </w:rPr>
        <w:t xml:space="preserve">. </w:t>
      </w:r>
      <w:r w:rsidRPr="00921667">
        <w:rPr>
          <w:rFonts w:ascii="Arial" w:hAnsi="Arial" w:cs="Arial"/>
          <w:sz w:val="20"/>
          <w:szCs w:val="20"/>
          <w:lang w:val="en-US" w:eastAsia="fr-FR"/>
        </w:rPr>
        <w:t xml:space="preserve"> The </w:t>
      </w:r>
      <w:r w:rsidR="0023706F" w:rsidRPr="00921667">
        <w:rPr>
          <w:rFonts w:ascii="Arial" w:hAnsi="Arial" w:cs="Arial"/>
          <w:sz w:val="20"/>
          <w:szCs w:val="20"/>
          <w:lang w:val="en-US" w:eastAsia="fr-FR"/>
        </w:rPr>
        <w:t>Household Dietary Diversity Score (HDDS)</w:t>
      </w:r>
      <w:r w:rsidRPr="00921667">
        <w:rPr>
          <w:rFonts w:ascii="Arial" w:hAnsi="Arial" w:cs="Arial"/>
          <w:sz w:val="20"/>
          <w:szCs w:val="20"/>
          <w:lang w:val="en-US" w:eastAsia="fr-FR"/>
        </w:rPr>
        <w:t xml:space="preserve"> covers the HOW-WHAT, which is the count of different food groups consumed by the household members over a </w:t>
      </w:r>
      <w:r w:rsidR="00A75582" w:rsidRPr="00921667">
        <w:rPr>
          <w:rFonts w:ascii="Arial" w:hAnsi="Arial" w:cs="Arial"/>
          <w:sz w:val="20"/>
          <w:szCs w:val="20"/>
          <w:lang w:val="en-US" w:eastAsia="fr-FR"/>
        </w:rPr>
        <w:t>24-hour</w:t>
      </w:r>
      <w:r w:rsidRPr="00921667">
        <w:rPr>
          <w:rFonts w:ascii="Arial" w:hAnsi="Arial" w:cs="Arial"/>
          <w:sz w:val="20"/>
          <w:szCs w:val="20"/>
          <w:lang w:val="en-US" w:eastAsia="fr-FR"/>
        </w:rPr>
        <w:t xml:space="preserve"> recall period which offers a snapshot of the diversity of the household diet</w:t>
      </w:r>
      <w:r w:rsidR="00522C1E" w:rsidRPr="00921667">
        <w:rPr>
          <w:rFonts w:ascii="Arial" w:hAnsi="Arial" w:cs="Arial"/>
          <w:sz w:val="20"/>
          <w:szCs w:val="20"/>
          <w:lang w:val="en-US" w:eastAsia="fr-FR"/>
        </w:rPr>
        <w:fldChar w:fldCharType="begin"/>
      </w:r>
      <w:r w:rsidR="00522C1E" w:rsidRPr="00921667">
        <w:rPr>
          <w:rFonts w:ascii="Arial" w:hAnsi="Arial" w:cs="Arial"/>
          <w:sz w:val="20"/>
          <w:szCs w:val="20"/>
          <w:lang w:val="en-US" w:eastAsia="fr-FR"/>
        </w:rPr>
        <w:instrText xml:space="preserve"> ADDIN ZOTERO_ITEM CSL_CITATION {"citationID":"CvLHHXHC","properties":{"formattedCitation":"\\super 25\\nosupersub{}","plainCitation":"25","noteIndex":0},"citationItems":[{"id":2348,"uris":["http://zotero.org/users/8468661/items/HHSKTN5L"],"itemData":{"id":2348,"type":"article-journal","abstract":"Abstract\n            This study examined the use of the household dietary diversity score (HDDS) to assess household nutrient adequacy in Ethiopia. It also examined the correlates of HDDS following the food systems framework. Results show that the average nutrient consumption in Ethiopia varies by place of residence and by income profile, where households in urban areas and those in the higher income quintiles rank favorably. Among 13 nutrients under study, we found nutrient inadequacy for fat, calcium, zinc, riboflavin, niacin, folate, vitamin C and vitamin A ranging between 46% and 89%, and the prevalence of inadequacy for vitamin B12 to be up to 100%. Econometric results showed that HDDS is a strong predictor of a household’s mean probability of nutrient adequacy (MPA), and that an HDDS of 10 is the minimum threshold at which HDDS can improve household MPA. We found suggestive evidence within the food systems that improving household-incomes, access to health and transport services are beneficial to improve HDDS and nutrient consumption in Ethiopia.","container-title":"Food Security","DOI":"10.1007/s12571-020-01056-5","ISSN":"1876-4517, 1876-4525","issue":"6","journalAbbreviation":"Food Sec.","language":"en","page":"1367-1383","source":"DOI.org (Crossref)","title":"Can household dietary diversity inform about nutrient adequacy? Lessons from a food systems analysis in Ethiopia","title-short":"Can household dietary diversity inform about nutrient adequacy?","volume":"12","author":[{"family":"Mekonnen","given":"Daniel A."},{"family":"Talsma","given":"Elise F."},{"family":"Trijsburg","given":"Laura"},{"family":"Linderhof","given":"Vincent"},{"family":"Achterbosch","given":"Thom"},{"family":"Nijhuis","given":"Aafke"},{"family":"Ruben","given":"Ruerd"},{"family":"Brouwer","given":"Inge D."}],"issued":{"date-parts":[["2020",12]]}}}],"schema":"https://github.com/citation-style-language/schema/raw/master/csl-citation.json"} </w:instrText>
      </w:r>
      <w:r w:rsidR="00522C1E" w:rsidRPr="00921667">
        <w:rPr>
          <w:rFonts w:ascii="Arial" w:hAnsi="Arial" w:cs="Arial"/>
          <w:sz w:val="20"/>
          <w:szCs w:val="20"/>
          <w:lang w:val="en-US" w:eastAsia="fr-FR"/>
        </w:rPr>
        <w:fldChar w:fldCharType="separate"/>
      </w:r>
      <w:r w:rsidR="00522C1E" w:rsidRPr="00921667">
        <w:rPr>
          <w:rFonts w:ascii="Arial" w:hAnsi="Arial" w:cs="Arial"/>
          <w:kern w:val="0"/>
          <w:sz w:val="20"/>
          <w:szCs w:val="20"/>
          <w:vertAlign w:val="superscript"/>
          <w:lang w:val="en-US"/>
        </w:rPr>
        <w:t>25</w:t>
      </w:r>
      <w:r w:rsidR="00522C1E" w:rsidRPr="00921667">
        <w:rPr>
          <w:rFonts w:ascii="Arial" w:hAnsi="Arial" w:cs="Arial"/>
          <w:sz w:val="20"/>
          <w:szCs w:val="20"/>
          <w:lang w:val="en-US" w:eastAsia="fr-FR"/>
        </w:rPr>
        <w:fldChar w:fldCharType="end"/>
      </w:r>
      <w:r w:rsidR="00522C1E" w:rsidRPr="00921667">
        <w:rPr>
          <w:rFonts w:ascii="Arial" w:hAnsi="Arial" w:cs="Arial"/>
          <w:sz w:val="20"/>
          <w:szCs w:val="20"/>
          <w:vertAlign w:val="superscript"/>
          <w:lang w:val="en-US" w:eastAsia="fr-FR"/>
        </w:rPr>
        <w:t>,</w:t>
      </w:r>
      <w:r w:rsidR="00522C1E" w:rsidRPr="00921667">
        <w:rPr>
          <w:rFonts w:ascii="Arial" w:hAnsi="Arial" w:cs="Arial"/>
          <w:sz w:val="20"/>
          <w:szCs w:val="20"/>
          <w:vertAlign w:val="superscript"/>
          <w:lang w:val="en-US" w:eastAsia="fr-FR"/>
        </w:rPr>
        <w:fldChar w:fldCharType="begin"/>
      </w:r>
      <w:r w:rsidR="00522C1E" w:rsidRPr="00921667">
        <w:rPr>
          <w:rFonts w:ascii="Arial" w:hAnsi="Arial" w:cs="Arial"/>
          <w:sz w:val="20"/>
          <w:szCs w:val="20"/>
          <w:vertAlign w:val="superscript"/>
          <w:lang w:val="en-US" w:eastAsia="fr-FR"/>
        </w:rPr>
        <w:instrText xml:space="preserve"> ADDIN ZOTERO_ITEM CSL_CITATION {"citationID":"iFNR7WBV","properties":{"formattedCitation":"\\super 26\\nosupersub{}","plainCitation":"26","noteIndex":0},"citationItems":[{"id":2356,"uris":["http://zotero.org/users/8468661/items/6J6WVA6S"],"itemData":{"id":2356,"type":"article-journal","abstract":"This study explores how the Household Dietary Diversity Score (HDDS) and spatial visualization can inform food governance in Chile, focusing on socio-demographic and geographical determinants affecting food consumption patterns. A national household database (n = 4047), including households from 2019 (n = 3967; 98.02%) and 2020 (n = 80; 1.98%), provided by the “Family Support Program of Food Self-Sufficiency” (FSPFS) of the Ministry of Social Development and Family, was analyzed. The findings revealed that Chilean vulnerable households were led mostly by women (86.6%), with an age average of 55.9 ± 15.6 years old, versus 68.9 ± 12.9 years in the case of men. The intake frequency analysis showed that dairy, fruits, and vegetables were below the recommended values in at least half of the households, and that fats and sugars were above recommended levels. Regarding the HDDS (0–189), the national average was 91.4 ± 20.6 and was significantly influenced by the number of minors in the households, water access, food access issues, and residing in the Zona Sur. Finally, the spatial visualization showed that the Zona Central had higher consumption of fruits and vegetables, while the extreme zones Norte Grande and Zona Austral showed higher intakes of fats and sugars. These findings emphasize the importance of leveraging data insights like the HDDS and spatial visualization to enhance food security and inform food governance strategies.","container-title":"Nutrients","DOI":"10.3390/nu16172937","ISSN":"2072-6643","issue":"17","journalAbbreviation":"Nutrients","note":"PMID: 39275257\nPMCID: PMC11397145","page":"2937","source":"PubMed Central","title":"Using Household Dietary Diversity Score and Spatial Analysis to Inform Food Governance in Chile","volume":"16","author":[{"family":"Valle M","given":"Martín","non-dropping-particle":"del"},{"family":"Shields","given":"Kirsteen"},{"family":"Boza","given":"Sofía"}],"issued":{"date-parts":[["2024",9,2]]}}}],"schema":"https://github.com/citation-style-language/schema/raw/master/csl-citation.json"} </w:instrText>
      </w:r>
      <w:r w:rsidR="00522C1E" w:rsidRPr="00921667">
        <w:rPr>
          <w:rFonts w:ascii="Arial" w:hAnsi="Arial" w:cs="Arial"/>
          <w:sz w:val="20"/>
          <w:szCs w:val="20"/>
          <w:vertAlign w:val="superscript"/>
          <w:lang w:val="en-US" w:eastAsia="fr-FR"/>
        </w:rPr>
        <w:fldChar w:fldCharType="separate"/>
      </w:r>
      <w:r w:rsidR="00522C1E" w:rsidRPr="00921667">
        <w:rPr>
          <w:rFonts w:ascii="Arial" w:hAnsi="Arial" w:cs="Arial"/>
          <w:kern w:val="0"/>
          <w:sz w:val="20"/>
          <w:szCs w:val="20"/>
          <w:vertAlign w:val="superscript"/>
          <w:lang w:val="en-US"/>
        </w:rPr>
        <w:t>26</w:t>
      </w:r>
      <w:r w:rsidR="00522C1E" w:rsidRPr="00921667">
        <w:rPr>
          <w:rFonts w:ascii="Arial" w:hAnsi="Arial" w:cs="Arial"/>
          <w:sz w:val="20"/>
          <w:szCs w:val="20"/>
          <w:vertAlign w:val="superscript"/>
          <w:lang w:val="en-US" w:eastAsia="fr-FR"/>
        </w:rPr>
        <w:fldChar w:fldCharType="end"/>
      </w:r>
      <w:r w:rsidRPr="00921667">
        <w:rPr>
          <w:rFonts w:ascii="Arial" w:hAnsi="Arial" w:cs="Arial"/>
          <w:sz w:val="20"/>
          <w:szCs w:val="20"/>
          <w:lang w:val="en-US" w:eastAsia="fr-FR"/>
        </w:rPr>
        <w:t>. Additionally, the Food Consumption Score (FCS) provides a more holistic evaluation by considering both the consumption frequency and dietary significance of different food groups</w:t>
      </w:r>
      <w:r w:rsidR="00522C1E" w:rsidRPr="00921667">
        <w:rPr>
          <w:rFonts w:ascii="Arial" w:hAnsi="Arial" w:cs="Arial"/>
          <w:sz w:val="20"/>
          <w:szCs w:val="20"/>
          <w:lang w:val="en-US" w:eastAsia="fr-FR"/>
        </w:rPr>
        <w:fldChar w:fldCharType="begin"/>
      </w:r>
      <w:r w:rsidR="00522C1E" w:rsidRPr="00921667">
        <w:rPr>
          <w:rFonts w:ascii="Arial" w:hAnsi="Arial" w:cs="Arial"/>
          <w:sz w:val="20"/>
          <w:szCs w:val="20"/>
          <w:lang w:val="en-US" w:eastAsia="fr-FR"/>
        </w:rPr>
        <w:instrText xml:space="preserve"> ADDIN ZOTERO_ITEM CSL_CITATION {"citationID":"rQlikgco","properties":{"formattedCitation":"\\super 27\\nosupersub{}","plainCitation":"27","noteIndex":0},"citationItems":[{"id":2330,"uris":["http://zotero.org/users/8468661/items/SKFNFAU2"],"itemData":{"id":2330,"type":"article-journal","abstract":"Background: Simplified and reliable tools for individual and household diet quality assessment have been found helpful to reduce cost of the dietary survey. The main objective of this study was to determine the household’s diet profile in the Centre-West Region of Burkina Faso. Methods: A cross-sectional study was conducted on household food consumption using the last seven days recall. Food consumption score (FCS) was calculated by adding sores of the consumed food groups for each household. Results: Overall, 985 households were involved from 37 rural and three urban places from the Centre-West Region of Burkina Faso. With regard to the FCS, 28%, 28%, and 44% of the households had a poor (FCS ≤ 21), borderline (21&lt; FCS ≤ 35), and acceptable (FCS &gt; 35) scores, respectively. Increased FCS improved the food consumption frequency rich in nutrient (vitamin A, iron, protein) groups. The quality of household’s diet was determined by socioeconomic variables such as household assets and number of income sources. Urban households get their food from the market places, while rural ones consumed their own productions. Conclusion: Diet quality based on food groups' consumption was associated with the socioeconomic status of households with regard to a certain food vulnerability. More efforts are required to strengthen the food security in vulnerable households regarding healthy diets for the population.","container-title":"Journal of Nutrition and Food Security","DOI":"10.18502/jnfs.v4i4.1726","journalAbbreviation":"Journal of Nutrition and Food Security","source":"ResearchGate","title":"Household’s Food Consumption Profile during Agricultural Mitigation Period: Burkina Faso Centre-West Region Case","title-short":"Household’s Food Consumption Profile during Agricultural Mitigation Period","volume":"4","author":[{"family":"Ouedraogo","given":"Ousmane"},{"family":"Compaore","given":"Ella"},{"family":"Amouzou","given":"Emile"},{"family":"Augustin","given":"Zeba"},{"family":"Dicko","given":"Mamoudou"}],"issued":{"date-parts":[["2019",10,30]]}}}],"schema":"https://github.com/citation-style-language/schema/raw/master/csl-citation.json"} </w:instrText>
      </w:r>
      <w:r w:rsidR="00522C1E" w:rsidRPr="00921667">
        <w:rPr>
          <w:rFonts w:ascii="Arial" w:hAnsi="Arial" w:cs="Arial"/>
          <w:sz w:val="20"/>
          <w:szCs w:val="20"/>
          <w:lang w:val="en-US" w:eastAsia="fr-FR"/>
        </w:rPr>
        <w:fldChar w:fldCharType="separate"/>
      </w:r>
      <w:r w:rsidR="00522C1E" w:rsidRPr="00921667">
        <w:rPr>
          <w:rFonts w:ascii="Arial" w:hAnsi="Arial" w:cs="Arial"/>
          <w:kern w:val="0"/>
          <w:sz w:val="20"/>
          <w:szCs w:val="20"/>
          <w:vertAlign w:val="superscript"/>
        </w:rPr>
        <w:t>27</w:t>
      </w:r>
      <w:r w:rsidR="00522C1E" w:rsidRPr="00921667">
        <w:rPr>
          <w:rFonts w:ascii="Arial" w:hAnsi="Arial" w:cs="Arial"/>
          <w:sz w:val="20"/>
          <w:szCs w:val="20"/>
          <w:lang w:val="en-US" w:eastAsia="fr-FR"/>
        </w:rPr>
        <w:fldChar w:fldCharType="end"/>
      </w:r>
      <w:r w:rsidR="00522C1E" w:rsidRPr="00921667">
        <w:rPr>
          <w:rFonts w:ascii="Arial" w:hAnsi="Arial" w:cs="Arial"/>
          <w:sz w:val="20"/>
          <w:szCs w:val="20"/>
          <w:vertAlign w:val="superscript"/>
          <w:lang w:val="en-US" w:eastAsia="fr-FR"/>
        </w:rPr>
        <w:t>,</w:t>
      </w:r>
      <w:r w:rsidR="009E7ACE" w:rsidRPr="00921667">
        <w:rPr>
          <w:rFonts w:ascii="Arial" w:hAnsi="Arial" w:cs="Arial"/>
          <w:sz w:val="20"/>
          <w:szCs w:val="20"/>
          <w:vertAlign w:val="superscript"/>
          <w:lang w:val="en-US" w:eastAsia="fr-FR"/>
        </w:rPr>
        <w:fldChar w:fldCharType="begin"/>
      </w:r>
      <w:r w:rsidR="009E7ACE" w:rsidRPr="00921667">
        <w:rPr>
          <w:rFonts w:ascii="Arial" w:hAnsi="Arial" w:cs="Arial"/>
          <w:sz w:val="20"/>
          <w:szCs w:val="20"/>
          <w:vertAlign w:val="superscript"/>
          <w:lang w:val="en-US" w:eastAsia="fr-FR"/>
        </w:rPr>
        <w:instrText xml:space="preserve"> ADDIN ZOTERO_ITEM CSL_CITATION {"citationID":"xTVQ2rST","properties":{"formattedCitation":"\\super 28\\nosupersub{}","plainCitation":"28","noteIndex":0},"citationItems":[{"id":3143,"uris":["http://zotero.org/users/8468661/items/U6YIS4BQ"],"itemData":{"id":3143,"type":"article-journal","abstract":"BACKGROUND: The prevalence of food insecurity in Mozambique is alarming, despite progress made during the 2010s. Several studies apply different proxy indicators of food security (FS) to assess the FS situation. However, these studies overlook the factors affecting FS, using only a single data point that results in an incomplete picture of FS. Food security is expected to fluctuate, being better and worse than what studies suggest. Using a sample of 296 households to assess FS, key drivers conditioning households' capacity to achieve FS in Gurué District, Central Mozambique, are identified. Data were collected in the pre-harvest period and during the harvest period to capture relevant interseasonal variation of FS. Household FS is assessed using three standard indicators: Household Dietary Diversity Score (HDDS), Household Food Consumption Score (HFCS), and Months of Adequate Household Food Provisioning (MAHFP).\nRESULTS: Each household was classified into a specific FS status depending on the indicator applied. Generally, most households were classified as being severely or moderately food insecure during the pre-harvest season, while during the harvest season, medium and high levels of FS predominated. Nevertheless, varying outcomes were found depending on the indicator used to assess FS. MAHFP and HDDS are more related to the consumption of farm-sourced food, while HFCS responds more strongly to purchased food. Gender and age of the household head, geographic location, size and quality of land, staples production (especially cassava), livestock and crop diversity, as well as cash crops had a statistically significant effect on FS indicators.\nCONCLUSIONS: The study concludes that the decision whether farmers should rely on staple foods production for increasing their FS status or specialize on cash crops production to generate income and buy food depends on the indicator used to assess FS, since each indicator captures a specific domain of food security. Thus, one central recommendation derived from our results is that policy makers should promote a balance between market-oriented agriculture and subsistence production to achieve FS.\nSUPPLEMENTARY INFORMATION: The online version contains supplementary material available at 10.1186/s40066-021-00344-3.","container-title":"Agriculture &amp; Food Security","DOI":"10.1186/s40066-021-00344-3","ISSN":"2048-7010","issue":"1","journalAbbreviation":"Agric Food Secur","language":"eng","note":"PMID: 35127061\nPMCID: PMC8807014","page":"7","source":"PubMed","title":"Understanding the drivers of food security among agriculture-based households in Gurué District, Central Mozambique","volume":"11","author":[{"family":"Matavel","given":"Custodio"},{"family":"Hoffmann","given":"Harry"},{"family":"Rybak","given":"Constance"},{"family":"Steinke","given":"Jonathan"},{"family":"Sieber","given":"Stefan"},{"family":"Müller","given":"Klaus"}],"issued":{"date-parts":[["2022"]]}}}],"schema":"https://github.com/citation-style-language/schema/raw/master/csl-citation.json"} </w:instrText>
      </w:r>
      <w:r w:rsidR="009E7ACE" w:rsidRPr="00921667">
        <w:rPr>
          <w:rFonts w:ascii="Arial" w:hAnsi="Arial" w:cs="Arial"/>
          <w:sz w:val="20"/>
          <w:szCs w:val="20"/>
          <w:vertAlign w:val="superscript"/>
          <w:lang w:val="en-US" w:eastAsia="fr-FR"/>
        </w:rPr>
        <w:fldChar w:fldCharType="separate"/>
      </w:r>
      <w:r w:rsidR="009E7ACE" w:rsidRPr="00921667">
        <w:rPr>
          <w:rFonts w:ascii="Arial" w:hAnsi="Arial" w:cs="Arial"/>
          <w:kern w:val="0"/>
          <w:sz w:val="20"/>
          <w:szCs w:val="20"/>
          <w:vertAlign w:val="superscript"/>
          <w:lang w:val="en-US"/>
        </w:rPr>
        <w:t>28</w:t>
      </w:r>
      <w:r w:rsidR="009E7ACE" w:rsidRPr="00921667">
        <w:rPr>
          <w:rFonts w:ascii="Arial" w:hAnsi="Arial" w:cs="Arial"/>
          <w:sz w:val="20"/>
          <w:szCs w:val="20"/>
          <w:vertAlign w:val="superscript"/>
          <w:lang w:val="en-US" w:eastAsia="fr-FR"/>
        </w:rPr>
        <w:fldChar w:fldCharType="end"/>
      </w:r>
      <w:r w:rsidRPr="00921667">
        <w:rPr>
          <w:rFonts w:ascii="Arial" w:hAnsi="Arial" w:cs="Arial"/>
          <w:sz w:val="20"/>
          <w:szCs w:val="20"/>
          <w:lang w:val="en-US" w:eastAsia="fr-FR"/>
        </w:rPr>
        <w:t xml:space="preserve">. As such, these two measures offer a strong characterization of the quantity and quality of dietary intake patterns of Bamako </w:t>
      </w:r>
      <w:r w:rsidR="009E7ACE" w:rsidRPr="00921667">
        <w:rPr>
          <w:rFonts w:ascii="Arial" w:hAnsi="Arial" w:cs="Arial"/>
          <w:sz w:val="20"/>
          <w:szCs w:val="20"/>
          <w:lang w:val="en-US" w:eastAsia="fr-FR"/>
        </w:rPr>
        <w:t>household</w:t>
      </w:r>
      <w:r w:rsidRPr="00921667">
        <w:rPr>
          <w:rFonts w:ascii="Arial" w:hAnsi="Arial" w:cs="Arial"/>
          <w:sz w:val="20"/>
          <w:szCs w:val="20"/>
          <w:lang w:val="en-US" w:eastAsia="fr-FR"/>
        </w:rPr>
        <w:t>, facilitating more targeted nutritional interventions.</w:t>
      </w:r>
    </w:p>
    <w:p w14:paraId="33C39931" w14:textId="7E10BCF1" w:rsidR="006E6A4A" w:rsidRPr="00921667" w:rsidRDefault="006E6A4A" w:rsidP="00642C0C">
      <w:pPr>
        <w:shd w:val="clear" w:color="auto" w:fill="FFFFFF"/>
        <w:spacing w:before="100" w:beforeAutospacing="1" w:after="100" w:afterAutospacing="1" w:line="276" w:lineRule="auto"/>
        <w:outlineLvl w:val="3"/>
        <w:rPr>
          <w:rFonts w:ascii="Arial" w:eastAsia="Times New Roman" w:hAnsi="Arial" w:cs="Arial"/>
          <w:b/>
          <w:bCs/>
          <w:color w:val="404040"/>
          <w:kern w:val="0"/>
          <w:sz w:val="22"/>
          <w:szCs w:val="22"/>
          <w:lang w:val="en-US" w:eastAsia="fr-FR"/>
          <w14:ligatures w14:val="none"/>
        </w:rPr>
      </w:pPr>
      <w:r w:rsidRPr="00921667">
        <w:rPr>
          <w:rFonts w:ascii="Arial" w:eastAsia="Times New Roman" w:hAnsi="Arial" w:cs="Arial"/>
          <w:b/>
          <w:bCs/>
          <w:color w:val="404040"/>
          <w:kern w:val="0"/>
          <w:sz w:val="22"/>
          <w:szCs w:val="22"/>
          <w:lang w:val="en-US" w:eastAsia="fr-FR"/>
          <w14:ligatures w14:val="none"/>
        </w:rPr>
        <w:t>Predictor Variables</w:t>
      </w:r>
    </w:p>
    <w:p w14:paraId="27BC4BF7" w14:textId="77777777" w:rsidR="00A75582" w:rsidRPr="00921667" w:rsidRDefault="00A75582" w:rsidP="00921667">
      <w:pPr>
        <w:jc w:val="both"/>
        <w:rPr>
          <w:rFonts w:ascii="Arial" w:hAnsi="Arial" w:cs="Arial"/>
          <w:sz w:val="20"/>
          <w:szCs w:val="20"/>
          <w:lang w:val="en-US" w:eastAsia="fr-FR"/>
        </w:rPr>
      </w:pPr>
      <w:r w:rsidRPr="00921667">
        <w:rPr>
          <w:rFonts w:ascii="Arial" w:hAnsi="Arial" w:cs="Arial"/>
          <w:sz w:val="20"/>
          <w:szCs w:val="20"/>
          <w:lang w:val="en-US" w:eastAsia="fr-FR"/>
        </w:rPr>
        <w:t>A wide range of socio-demographic and economic factors were considered to explore their effects on food security and diet diversity among households in Bamako.</w:t>
      </w:r>
    </w:p>
    <w:p w14:paraId="7DBAF95A" w14:textId="77777777" w:rsidR="00A75582" w:rsidRPr="00921667" w:rsidRDefault="00A75582" w:rsidP="00921667">
      <w:pPr>
        <w:jc w:val="both"/>
        <w:rPr>
          <w:rFonts w:ascii="Arial" w:hAnsi="Arial" w:cs="Arial"/>
          <w:sz w:val="20"/>
          <w:szCs w:val="20"/>
          <w:lang w:val="en-US" w:eastAsia="fr-FR"/>
        </w:rPr>
      </w:pPr>
      <w:r w:rsidRPr="00921667">
        <w:rPr>
          <w:rFonts w:ascii="Arial" w:hAnsi="Arial" w:cs="Arial"/>
          <w:sz w:val="20"/>
          <w:szCs w:val="20"/>
          <w:lang w:val="en-US" w:eastAsia="fr-FR"/>
        </w:rPr>
        <w:t>Household Characteristics</w:t>
      </w:r>
    </w:p>
    <w:p w14:paraId="08FCDB7F" w14:textId="55482AE2" w:rsidR="00A75582" w:rsidRPr="00921667" w:rsidRDefault="00A75582" w:rsidP="00921667">
      <w:pPr>
        <w:jc w:val="both"/>
        <w:rPr>
          <w:rFonts w:ascii="Arial" w:hAnsi="Arial" w:cs="Arial"/>
          <w:sz w:val="20"/>
          <w:szCs w:val="20"/>
          <w:lang w:val="en-US" w:eastAsia="fr-FR"/>
        </w:rPr>
      </w:pPr>
      <w:r w:rsidRPr="00921667">
        <w:rPr>
          <w:rFonts w:ascii="Arial" w:hAnsi="Arial" w:cs="Arial"/>
          <w:sz w:val="20"/>
          <w:szCs w:val="20"/>
          <w:lang w:val="en-US" w:eastAsia="fr-FR"/>
        </w:rPr>
        <w:t>Urban vs. rural place of residence was one of the primary identifiable household-level variables, given that it is possible that urban households and rural households experience different food access dynamics</w:t>
      </w:r>
      <w:r w:rsidR="009E7ACE" w:rsidRPr="00921667">
        <w:rPr>
          <w:rFonts w:ascii="Arial" w:hAnsi="Arial" w:cs="Arial"/>
          <w:sz w:val="20"/>
          <w:szCs w:val="20"/>
          <w:lang w:val="en-US" w:eastAsia="fr-FR"/>
        </w:rPr>
        <w:fldChar w:fldCharType="begin"/>
      </w:r>
      <w:r w:rsidR="009E7ACE" w:rsidRPr="00921667">
        <w:rPr>
          <w:rFonts w:ascii="Arial" w:hAnsi="Arial" w:cs="Arial"/>
          <w:sz w:val="20"/>
          <w:szCs w:val="20"/>
          <w:lang w:val="en-US" w:eastAsia="fr-FR"/>
        </w:rPr>
        <w:instrText xml:space="preserve"> ADDIN ZOTERO_ITEM CSL_CITATION {"citationID":"E3b7NADI","properties":{"formattedCitation":"\\super 29\\nosupersub{}","plainCitation":"29","noteIndex":0},"citationItems":[{"id":3146,"uris":["http://zotero.org/users/8468661/items/IWUGY84C"],"itemData":{"id":3146,"type":"article-journal","abstract":"A growing body of literature discusses food insecurity in rural and urban contexts in Sub-Saharan Africa (SSA). Peri-urban food insecurity and coping strategies remain an understudied topic. To fill this gap, household cross-sectional survey data was collected from randomly selected 300 farm households in the peri-urban area of Jimma City and complemented with key informant interviews (KIIs) and focus group discussions (FGDs) to assess their food insecurity status and coping strategies in the face of rapid urbanization. A structured questionnaire was used to collect quantitative data from farm households while an unstructured questionnaire was used to gather qualitative data from key informants. Twelve indicators involving the four food insecurity dimensions were identified to develop a food insecurity index and categorize households into four food insecurity levels. The Principal Component Analysis (PCA) is employed to determine the most important indicators of household food insecurity. The ordered probit regression model was employed to ascertain significant factors affecting farming household food insecurity. The results revealed that 46% of peri-urban farm households were food-insecure at various levels. The household food insecurity status varied with their level of human capital, physical endowments, risk aversion behaviour, and institutional barriers. The expansion of built-up areas and marketable crops, particularly eucalyptus trees have greatly affected the food security status of peri-urban farm households. Income diversification, farming diversification, social ties, and farming specialization were the main food insecurity coping strategies of peri-urban farm households. The findings of this study highlighted insights into the urban expansion of medium-sized cities and agricultural land loss, marginalization of staple food crops, and market food prices increase, which resulted in increased vulnerability to food insecurity and poverty among farm households in peri-urban areas. The recommendations drawn from these findings are formulating strategies that preserve agricultural land-use and promoting food insecurity mitigation programs that capitalize on the coping strategies of households in peri-urban areas in the face of rapid urbanization.","container-title":"Research in Globalization","DOI":"10.1016/j.resglo.2024.100200","ISSN":"2590-051X","journalAbbreviation":"Research in Globalization","page":"100200","source":"ScienceDirect","title":"Peri-urban food insecurity and coping strategies among farm households in the face of rapid urbanization in Sub-Saharan Africa: Evidence from Ethiopia","title-short":"Peri-urban food insecurity and coping strategies among farm households in the face of rapid urbanization in Sub-Saharan Africa","volume":"8","author":[{"family":"Haile Aboye","given":"Bahiru"},{"family":"Gebre-Egziabher","given":"Tegegne"},{"family":"Kebede","given":"Belaynesh"}],"issued":{"date-parts":[["2024",6,1]]}}}],"schema":"https://github.com/citation-style-language/schema/raw/master/csl-citation.json"} </w:instrText>
      </w:r>
      <w:r w:rsidR="009E7ACE" w:rsidRPr="00921667">
        <w:rPr>
          <w:rFonts w:ascii="Arial" w:hAnsi="Arial" w:cs="Arial"/>
          <w:sz w:val="20"/>
          <w:szCs w:val="20"/>
          <w:lang w:val="en-US" w:eastAsia="fr-FR"/>
        </w:rPr>
        <w:fldChar w:fldCharType="separate"/>
      </w:r>
      <w:r w:rsidR="009E7ACE" w:rsidRPr="00921667">
        <w:rPr>
          <w:rFonts w:ascii="Arial" w:hAnsi="Arial" w:cs="Arial"/>
          <w:kern w:val="0"/>
          <w:sz w:val="20"/>
          <w:szCs w:val="20"/>
          <w:vertAlign w:val="superscript"/>
          <w:lang w:val="en-US"/>
        </w:rPr>
        <w:t>29</w:t>
      </w:r>
      <w:r w:rsidR="009E7ACE" w:rsidRPr="00921667">
        <w:rPr>
          <w:rFonts w:ascii="Arial" w:hAnsi="Arial" w:cs="Arial"/>
          <w:sz w:val="20"/>
          <w:szCs w:val="20"/>
          <w:lang w:val="en-US" w:eastAsia="fr-FR"/>
        </w:rPr>
        <w:fldChar w:fldCharType="end"/>
      </w:r>
      <w:r w:rsidRPr="00921667">
        <w:rPr>
          <w:rFonts w:ascii="Arial" w:hAnsi="Arial" w:cs="Arial"/>
          <w:sz w:val="20"/>
          <w:szCs w:val="20"/>
          <w:lang w:val="en-US" w:eastAsia="fr-FR"/>
        </w:rPr>
        <w:t>. The number of members in the household size was also examined to ascertain if greater household size had influenced food security. Furthermore, age, gender and the education level of the head of the household were considered since they are likely to have affected stability of income, food purchase decisions and nutritional knowledge</w:t>
      </w:r>
      <w:r w:rsidR="009E7ACE" w:rsidRPr="00921667">
        <w:rPr>
          <w:rFonts w:ascii="Arial" w:hAnsi="Arial" w:cs="Arial"/>
          <w:sz w:val="20"/>
          <w:szCs w:val="20"/>
          <w:lang w:val="en-US" w:eastAsia="fr-FR"/>
        </w:rPr>
        <w:fldChar w:fldCharType="begin"/>
      </w:r>
      <w:r w:rsidR="009E7ACE" w:rsidRPr="00921667">
        <w:rPr>
          <w:rFonts w:ascii="Arial" w:hAnsi="Arial" w:cs="Arial"/>
          <w:sz w:val="20"/>
          <w:szCs w:val="20"/>
          <w:lang w:val="en-US" w:eastAsia="fr-FR"/>
        </w:rPr>
        <w:instrText xml:space="preserve"> ADDIN ZOTERO_ITEM CSL_CITATION {"citationID":"QpUT1946","properties":{"formattedCitation":"\\super 30\\nosupersub{}","plainCitation":"30","noteIndex":0},"citationItems":[{"id":3148,"uris":["http://zotero.org/users/8468661/items/PHDMDNSX"],"itemData":{"id":3148,"type":"chapter","abstract":"Chapter 3 presented the evidence on relationships between participation in the Supplemental Nutrition Assistance Program (SNAP) and the potential for participants to achieve the program goals of improving food security and access to a healthy diet. This chapter presents evidence on individual, household, and environmental factors that affect food purchasing and consumption decisions and their impact on food choices and access and ultimately on the adequacy of SNAP allotments for achieving those goals. First, however, the chapter describes household food production theory as a framework for the discussion of these factors. After a brief review of the data and analytical challenges to research designed to broaden understanding of the issues facing SNAP participants, the final section presents a summary of findings and conclusions.","container-title":"Supplemental Nutrition Assistance Program: Examining the Evidence to Define Benefit Adequacy","language":"en","publisher":"National Academies Press (US)","source":"www.ncbi.nlm.nih.gov","title":"Individual, Household, and Environmental Factors Affecting Food Choices and Access","URL":"https://www.ncbi.nlm.nih.gov/books/NBK206912/","author":[{"family":"Caswell","given":"Julie A."},{"family":"Yaktine","given":"Ann L."},{"family":"Allotments","given":"Committee on Examination of the Adequacy of Food Resources and SNAP"},{"family":"Board","given":"Food and Nutrition"},{"family":"Statistics","given":"Committee on National"},{"family":"Medicine","given":"Institute","dropping-particle":"of"},{"family":"Council","given":"National Research"}],"accessed":{"date-parts":[["2025",6,26]]},"issued":{"date-parts":[["2013",4,23]]}}}],"schema":"https://github.com/citation-style-language/schema/raw/master/csl-citation.json"} </w:instrText>
      </w:r>
      <w:r w:rsidR="009E7ACE" w:rsidRPr="00921667">
        <w:rPr>
          <w:rFonts w:ascii="Arial" w:hAnsi="Arial" w:cs="Arial"/>
          <w:sz w:val="20"/>
          <w:szCs w:val="20"/>
          <w:lang w:val="en-US" w:eastAsia="fr-FR"/>
        </w:rPr>
        <w:fldChar w:fldCharType="separate"/>
      </w:r>
      <w:r w:rsidR="009E7ACE" w:rsidRPr="00921667">
        <w:rPr>
          <w:rFonts w:ascii="Arial" w:hAnsi="Arial" w:cs="Arial"/>
          <w:kern w:val="0"/>
          <w:sz w:val="20"/>
          <w:szCs w:val="20"/>
          <w:vertAlign w:val="superscript"/>
          <w:lang w:val="en-US"/>
        </w:rPr>
        <w:t>30</w:t>
      </w:r>
      <w:r w:rsidR="009E7ACE" w:rsidRPr="00921667">
        <w:rPr>
          <w:rFonts w:ascii="Arial" w:hAnsi="Arial" w:cs="Arial"/>
          <w:sz w:val="20"/>
          <w:szCs w:val="20"/>
          <w:lang w:val="en-US" w:eastAsia="fr-FR"/>
        </w:rPr>
        <w:fldChar w:fldCharType="end"/>
      </w:r>
      <w:r w:rsidR="009E7ACE" w:rsidRPr="00921667">
        <w:rPr>
          <w:rFonts w:ascii="Arial" w:hAnsi="Arial" w:cs="Arial"/>
          <w:sz w:val="20"/>
          <w:szCs w:val="20"/>
          <w:vertAlign w:val="superscript"/>
          <w:lang w:val="en-US" w:eastAsia="fr-FR"/>
        </w:rPr>
        <w:t>,</w:t>
      </w:r>
      <w:r w:rsidR="009E7ACE" w:rsidRPr="00921667">
        <w:rPr>
          <w:rFonts w:ascii="Arial" w:hAnsi="Arial" w:cs="Arial"/>
          <w:sz w:val="20"/>
          <w:szCs w:val="20"/>
          <w:vertAlign w:val="superscript"/>
          <w:lang w:val="en-US" w:eastAsia="fr-FR"/>
        </w:rPr>
        <w:fldChar w:fldCharType="begin"/>
      </w:r>
      <w:r w:rsidR="009E7ACE" w:rsidRPr="00921667">
        <w:rPr>
          <w:rFonts w:ascii="Arial" w:hAnsi="Arial" w:cs="Arial"/>
          <w:sz w:val="20"/>
          <w:szCs w:val="20"/>
          <w:vertAlign w:val="superscript"/>
          <w:lang w:val="en-US" w:eastAsia="fr-FR"/>
        </w:rPr>
        <w:instrText xml:space="preserve"> ADDIN ZOTERO_ITEM CSL_CITATION {"citationID":"vBPkZWqq","properties":{"formattedCitation":"\\super 31\\nosupersub{}","plainCitation":"31","noteIndex":0},"citationItems":[{"id":3150,"uris":["http://zotero.org/users/8468661/items/X8UUFMRU"],"itemData":{"id":3150,"type":"article-journal","abstract":"Asians believe that education plays a crucial role in earning higher income for individuals and accumulating larger wealth for households. Educational achievements have been generally considered an indicator of success. However, gender bias in favour of males as the household heads still exists in Asian societies due to the significant influence of Confucian belief. This study investigates the independent effect of education and gender of the households' heads and their joint effect on household wealth in the Vietnamese context in the most recent decade using data from the Vietnam Household Living Standards Surveys (VHLSSs) between 2010 and 2020. Our study uses quantile regression and propensity score matching methods to ensure the robustness of the empirical results. We find that the education of the household heads contributed to increased household wealth in Vietnam in 2010 and 2020. However, household wealth decreases across different wealth quantiles when the households' heads are females. These findings confirm the currently deep-rooted gender stereotypes and a ‘gendered structure’ economy in Vietnam and require attention from the Vietnamese government. In addition, our empirical results reveal that being a female as the household head with a degree/certificate from a general education will increase household wealth. Our empirical results have largely been consistent across different wealth distributions.","container-title":"Heliyon","DOI":"10.1016/j.heliyon.2023.e22836","ISSN":"2405-8440","issue":"12","journalAbbreviation":"Heliyon","page":"e22836","source":"ScienceDirect","title":"Does gender and education of the households’ heads matter for wealth accumulation in Vietnam? Evidence from a recent decade","title-short":"Does gender and education of the households’ heads matter for wealth accumulation in Vietnam?","volume":"9","author":[{"family":"Vo","given":"Duc Hong"},{"family":"Vo","given":"Anh The"},{"family":"Ho","given":"Chi Minh"}],"issued":{"date-parts":[["2023",12,1]]}}}],"schema":"https://github.com/citation-style-language/schema/raw/master/csl-citation.json"} </w:instrText>
      </w:r>
      <w:r w:rsidR="009E7ACE" w:rsidRPr="00921667">
        <w:rPr>
          <w:rFonts w:ascii="Arial" w:hAnsi="Arial" w:cs="Arial"/>
          <w:sz w:val="20"/>
          <w:szCs w:val="20"/>
          <w:vertAlign w:val="superscript"/>
          <w:lang w:val="en-US" w:eastAsia="fr-FR"/>
        </w:rPr>
        <w:fldChar w:fldCharType="separate"/>
      </w:r>
      <w:r w:rsidR="009E7ACE" w:rsidRPr="00921667">
        <w:rPr>
          <w:rFonts w:ascii="Arial" w:hAnsi="Arial" w:cs="Arial"/>
          <w:kern w:val="0"/>
          <w:sz w:val="20"/>
          <w:szCs w:val="20"/>
          <w:vertAlign w:val="superscript"/>
          <w:lang w:val="en-US"/>
        </w:rPr>
        <w:t>31</w:t>
      </w:r>
      <w:r w:rsidR="009E7ACE" w:rsidRPr="00921667">
        <w:rPr>
          <w:rFonts w:ascii="Arial" w:hAnsi="Arial" w:cs="Arial"/>
          <w:sz w:val="20"/>
          <w:szCs w:val="20"/>
          <w:vertAlign w:val="superscript"/>
          <w:lang w:val="en-US" w:eastAsia="fr-FR"/>
        </w:rPr>
        <w:fldChar w:fldCharType="end"/>
      </w:r>
      <w:r w:rsidRPr="00921667">
        <w:rPr>
          <w:rFonts w:ascii="Arial" w:hAnsi="Arial" w:cs="Arial"/>
          <w:sz w:val="20"/>
          <w:szCs w:val="20"/>
          <w:lang w:val="en-US" w:eastAsia="fr-FR"/>
        </w:rPr>
        <w:t>. Marital status was coded as monogamous, polygamous, single and widowed households, since family setup might have an influence on resource allocation and household food sharing</w:t>
      </w:r>
      <w:r w:rsidR="009E5BD5" w:rsidRPr="00921667">
        <w:rPr>
          <w:rFonts w:ascii="Arial" w:hAnsi="Arial" w:cs="Arial"/>
          <w:sz w:val="20"/>
          <w:szCs w:val="20"/>
          <w:lang w:val="en-US" w:eastAsia="fr-FR"/>
        </w:rPr>
        <w:fldChar w:fldCharType="begin"/>
      </w:r>
      <w:r w:rsidR="009E5BD5" w:rsidRPr="00921667">
        <w:rPr>
          <w:rFonts w:ascii="Arial" w:hAnsi="Arial" w:cs="Arial"/>
          <w:sz w:val="20"/>
          <w:szCs w:val="20"/>
          <w:lang w:val="en-US" w:eastAsia="fr-FR"/>
        </w:rPr>
        <w:instrText xml:space="preserve"> ADDIN ZOTERO_ITEM CSL_CITATION {"citationID":"TyfTa6m5","properties":{"formattedCitation":"\\super 32\\nosupersub{}","plainCitation":"32","noteIndex":0},"citationItems":[{"id":3154,"uris":["http://zotero.org/users/8468661/items/L37YF498"],"itemData":{"id":3154,"type":"article-journal","abstract":"In a polygamous society, all monogamous women are potentially at risk of polygamy. However, both the anthropological and economic literatures are silent on the potential impact of the risk of polygamy on economic decisions of monogamous wives. We explore this issue for Senegal using individual panel data. We first estimate a Cox model for the probability of transition to polygamy. Second, we estimate the impact of the predicted risk of polygamy on monogamous wives’ savings. We find a positive impact of the risk of polygamy on female savings entrusted to formal or informal institutions suggestive of self-protective strategies. This increase in savings comes at the cost of reduced consumption, both in terms of household food expenditures and wives’ private nonfood expenses.","container-title":"The World Bank Economic Review","DOI":"10.1093/wber/lhw054","ISSN":"0258-6770","issue":"1","journalAbbreviation":"The World Bank Economic Review","page":"209-230","source":"Silverchair","title":"The Risk of Polygamy and Wives’ Saving Behavior","volume":"33","author":[{"family":"Boltz","given":"Marie"},{"family":"Chort","given":"Isabelle"}],"issued":{"date-parts":[["2019",2,1]]}}}],"schema":"https://github.com/citation-style-language/schema/raw/master/csl-citation.json"} </w:instrText>
      </w:r>
      <w:r w:rsidR="009E5BD5" w:rsidRPr="00921667">
        <w:rPr>
          <w:rFonts w:ascii="Arial" w:hAnsi="Arial" w:cs="Arial"/>
          <w:sz w:val="20"/>
          <w:szCs w:val="20"/>
          <w:lang w:val="en-US" w:eastAsia="fr-FR"/>
        </w:rPr>
        <w:fldChar w:fldCharType="separate"/>
      </w:r>
      <w:r w:rsidR="009E5BD5" w:rsidRPr="00921667">
        <w:rPr>
          <w:rFonts w:ascii="Arial" w:hAnsi="Arial" w:cs="Arial"/>
          <w:kern w:val="0"/>
          <w:sz w:val="20"/>
          <w:szCs w:val="20"/>
          <w:vertAlign w:val="superscript"/>
          <w:lang w:val="en-US"/>
        </w:rPr>
        <w:t>32</w:t>
      </w:r>
      <w:r w:rsidR="009E5BD5" w:rsidRPr="00921667">
        <w:rPr>
          <w:rFonts w:ascii="Arial" w:hAnsi="Arial" w:cs="Arial"/>
          <w:sz w:val="20"/>
          <w:szCs w:val="20"/>
          <w:lang w:val="en-US" w:eastAsia="fr-FR"/>
        </w:rPr>
        <w:fldChar w:fldCharType="end"/>
      </w:r>
      <w:r w:rsidRPr="00921667">
        <w:rPr>
          <w:rFonts w:ascii="Arial" w:hAnsi="Arial" w:cs="Arial"/>
          <w:sz w:val="20"/>
          <w:szCs w:val="20"/>
          <w:lang w:val="en-US" w:eastAsia="fr-FR"/>
        </w:rPr>
        <w:t>.</w:t>
      </w:r>
    </w:p>
    <w:p w14:paraId="46BBEC15" w14:textId="120893A4" w:rsidR="00C0276A" w:rsidRPr="00921667" w:rsidRDefault="007216BB" w:rsidP="00A75582">
      <w:pPr>
        <w:rPr>
          <w:rFonts w:ascii="Arial" w:hAnsi="Arial" w:cs="Arial"/>
          <w:b/>
          <w:bCs/>
          <w:sz w:val="22"/>
          <w:szCs w:val="22"/>
          <w:lang w:val="en-US" w:eastAsia="fr-FR"/>
        </w:rPr>
      </w:pPr>
      <w:r w:rsidRPr="00921667">
        <w:rPr>
          <w:rFonts w:ascii="Arial" w:hAnsi="Arial" w:cs="Arial"/>
          <w:b/>
          <w:bCs/>
          <w:sz w:val="22"/>
          <w:szCs w:val="22"/>
          <w:lang w:val="en-US" w:eastAsia="fr-FR"/>
        </w:rPr>
        <w:t>Table</w:t>
      </w:r>
      <w:r w:rsidR="008C789E" w:rsidRPr="00921667">
        <w:rPr>
          <w:rFonts w:ascii="Arial" w:hAnsi="Arial" w:cs="Arial"/>
          <w:b/>
          <w:bCs/>
          <w:sz w:val="22"/>
          <w:szCs w:val="22"/>
          <w:lang w:val="en-US" w:eastAsia="fr-FR"/>
        </w:rPr>
        <w:t xml:space="preserve"> </w:t>
      </w:r>
      <w:r w:rsidRPr="00921667">
        <w:rPr>
          <w:rFonts w:ascii="Arial" w:hAnsi="Arial" w:cs="Arial"/>
          <w:b/>
          <w:bCs/>
          <w:sz w:val="22"/>
          <w:szCs w:val="22"/>
          <w:lang w:val="en-US" w:eastAsia="fr-FR"/>
        </w:rPr>
        <w:t xml:space="preserve">2. </w:t>
      </w:r>
      <w:r w:rsidR="00C0276A" w:rsidRPr="00921667">
        <w:rPr>
          <w:rFonts w:ascii="Arial" w:hAnsi="Arial" w:cs="Arial"/>
          <w:b/>
          <w:bCs/>
          <w:sz w:val="22"/>
          <w:szCs w:val="22"/>
          <w:lang w:val="en-US" w:eastAsia="fr-FR"/>
        </w:rPr>
        <w:t>Household Dietary Diversity Score (HDDS)</w:t>
      </w:r>
    </w:p>
    <w:tbl>
      <w:tblPr>
        <w:tblStyle w:val="PlainTable2"/>
        <w:tblW w:w="9214" w:type="dxa"/>
        <w:tblLook w:val="04A0" w:firstRow="1" w:lastRow="0" w:firstColumn="1" w:lastColumn="0" w:noHBand="0" w:noVBand="1"/>
      </w:tblPr>
      <w:tblGrid>
        <w:gridCol w:w="2977"/>
        <w:gridCol w:w="6237"/>
      </w:tblGrid>
      <w:tr w:rsidR="00C5669F" w:rsidRPr="00921667" w14:paraId="0F801515" w14:textId="77777777" w:rsidTr="00C814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hideMark/>
          </w:tcPr>
          <w:p w14:paraId="35AA18CD" w14:textId="77777777" w:rsidR="00C5669F" w:rsidRPr="00921667" w:rsidRDefault="00C5669F" w:rsidP="00C0276A">
            <w:pPr>
              <w:rPr>
                <w:rFonts w:ascii="Arial" w:eastAsia="Times New Roman" w:hAnsi="Arial" w:cs="Arial"/>
                <w:color w:val="404040"/>
                <w:kern w:val="0"/>
                <w:sz w:val="22"/>
                <w:szCs w:val="22"/>
                <w:lang w:eastAsia="fr-FR"/>
                <w14:ligatures w14:val="none"/>
              </w:rPr>
            </w:pPr>
            <w:r w:rsidRPr="00921667">
              <w:rPr>
                <w:rFonts w:ascii="Arial" w:eastAsia="Times New Roman" w:hAnsi="Arial" w:cs="Arial"/>
                <w:color w:val="404040"/>
                <w:kern w:val="0"/>
                <w:sz w:val="22"/>
                <w:szCs w:val="22"/>
                <w:lang w:eastAsia="fr-FR"/>
                <w14:ligatures w14:val="none"/>
              </w:rPr>
              <w:t>Food Group</w:t>
            </w:r>
          </w:p>
        </w:tc>
        <w:tc>
          <w:tcPr>
            <w:tcW w:w="6237" w:type="dxa"/>
            <w:hideMark/>
          </w:tcPr>
          <w:p w14:paraId="59865194" w14:textId="77777777" w:rsidR="00C5669F" w:rsidRPr="00921667" w:rsidRDefault="00C5669F" w:rsidP="00C0276A">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404040"/>
                <w:kern w:val="0"/>
                <w:sz w:val="22"/>
                <w:szCs w:val="22"/>
                <w:lang w:eastAsia="fr-FR"/>
                <w14:ligatures w14:val="none"/>
              </w:rPr>
            </w:pPr>
            <w:r w:rsidRPr="00921667">
              <w:rPr>
                <w:rFonts w:ascii="Arial" w:eastAsia="Times New Roman" w:hAnsi="Arial" w:cs="Arial"/>
                <w:color w:val="404040"/>
                <w:kern w:val="0"/>
                <w:sz w:val="22"/>
                <w:szCs w:val="22"/>
                <w:lang w:eastAsia="fr-FR"/>
                <w14:ligatures w14:val="none"/>
              </w:rPr>
              <w:t>Description</w:t>
            </w:r>
          </w:p>
        </w:tc>
      </w:tr>
      <w:tr w:rsidR="00C5669F" w:rsidRPr="00921667" w14:paraId="04BE190B" w14:textId="77777777" w:rsidTr="00C814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hideMark/>
          </w:tcPr>
          <w:p w14:paraId="3FB592D5" w14:textId="77777777" w:rsidR="00C5669F" w:rsidRPr="00921667" w:rsidRDefault="00C5669F" w:rsidP="00C0276A">
            <w:pPr>
              <w:rPr>
                <w:rFonts w:ascii="Arial" w:eastAsia="Times New Roman" w:hAnsi="Arial" w:cs="Arial"/>
                <w:b w:val="0"/>
                <w:bCs w:val="0"/>
                <w:color w:val="404040"/>
                <w:kern w:val="0"/>
                <w:sz w:val="22"/>
                <w:szCs w:val="22"/>
                <w:lang w:eastAsia="fr-FR"/>
                <w14:ligatures w14:val="none"/>
              </w:rPr>
            </w:pPr>
            <w:r w:rsidRPr="00921667">
              <w:rPr>
                <w:rFonts w:ascii="Arial" w:eastAsia="Times New Roman" w:hAnsi="Arial" w:cs="Arial"/>
                <w:b w:val="0"/>
                <w:bCs w:val="0"/>
                <w:color w:val="404040"/>
                <w:kern w:val="0"/>
                <w:sz w:val="22"/>
                <w:szCs w:val="22"/>
                <w:lang w:eastAsia="fr-FR"/>
                <w14:ligatures w14:val="none"/>
              </w:rPr>
              <w:t xml:space="preserve">1. </w:t>
            </w:r>
            <w:proofErr w:type="spellStart"/>
            <w:r w:rsidRPr="00921667">
              <w:rPr>
                <w:rFonts w:ascii="Arial" w:eastAsia="Times New Roman" w:hAnsi="Arial" w:cs="Arial"/>
                <w:b w:val="0"/>
                <w:bCs w:val="0"/>
                <w:color w:val="404040"/>
                <w:kern w:val="0"/>
                <w:sz w:val="22"/>
                <w:szCs w:val="22"/>
                <w:lang w:eastAsia="fr-FR"/>
                <w14:ligatures w14:val="none"/>
              </w:rPr>
              <w:t>Cereals</w:t>
            </w:r>
            <w:proofErr w:type="spellEnd"/>
          </w:p>
        </w:tc>
        <w:tc>
          <w:tcPr>
            <w:tcW w:w="6237" w:type="dxa"/>
            <w:hideMark/>
          </w:tcPr>
          <w:p w14:paraId="33CEC4CE" w14:textId="77777777" w:rsidR="00C5669F" w:rsidRPr="00921667" w:rsidRDefault="00C5669F" w:rsidP="00C0276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04040"/>
                <w:kern w:val="0"/>
                <w:sz w:val="22"/>
                <w:szCs w:val="22"/>
                <w:lang w:val="en-US" w:eastAsia="fr-FR"/>
                <w14:ligatures w14:val="none"/>
              </w:rPr>
            </w:pPr>
            <w:r w:rsidRPr="00921667">
              <w:rPr>
                <w:rFonts w:ascii="Arial" w:eastAsia="Times New Roman" w:hAnsi="Arial" w:cs="Arial"/>
                <w:color w:val="404040"/>
                <w:kern w:val="0"/>
                <w:sz w:val="22"/>
                <w:szCs w:val="22"/>
                <w:lang w:val="en-US" w:eastAsia="fr-FR"/>
                <w14:ligatures w14:val="none"/>
              </w:rPr>
              <w:t>Rice, wheat, maize, millet, sorghum, bread, pasta, etc.</w:t>
            </w:r>
          </w:p>
        </w:tc>
      </w:tr>
      <w:tr w:rsidR="00C5669F" w:rsidRPr="00921667" w14:paraId="37366F3F" w14:textId="77777777" w:rsidTr="00C8145E">
        <w:tc>
          <w:tcPr>
            <w:cnfStyle w:val="001000000000" w:firstRow="0" w:lastRow="0" w:firstColumn="1" w:lastColumn="0" w:oddVBand="0" w:evenVBand="0" w:oddHBand="0" w:evenHBand="0" w:firstRowFirstColumn="0" w:firstRowLastColumn="0" w:lastRowFirstColumn="0" w:lastRowLastColumn="0"/>
            <w:tcW w:w="2977" w:type="dxa"/>
            <w:hideMark/>
          </w:tcPr>
          <w:p w14:paraId="0BD37B83" w14:textId="77777777" w:rsidR="00C5669F" w:rsidRPr="00921667" w:rsidRDefault="00C5669F" w:rsidP="00C0276A">
            <w:pPr>
              <w:rPr>
                <w:rFonts w:ascii="Arial" w:eastAsia="Times New Roman" w:hAnsi="Arial" w:cs="Arial"/>
                <w:b w:val="0"/>
                <w:bCs w:val="0"/>
                <w:color w:val="404040"/>
                <w:kern w:val="0"/>
                <w:sz w:val="22"/>
                <w:szCs w:val="22"/>
                <w:lang w:eastAsia="fr-FR"/>
                <w14:ligatures w14:val="none"/>
              </w:rPr>
            </w:pPr>
            <w:r w:rsidRPr="00921667">
              <w:rPr>
                <w:rFonts w:ascii="Arial" w:eastAsia="Times New Roman" w:hAnsi="Arial" w:cs="Arial"/>
                <w:b w:val="0"/>
                <w:bCs w:val="0"/>
                <w:color w:val="404040"/>
                <w:kern w:val="0"/>
                <w:sz w:val="22"/>
                <w:szCs w:val="22"/>
                <w:lang w:eastAsia="fr-FR"/>
                <w14:ligatures w14:val="none"/>
              </w:rPr>
              <w:t xml:space="preserve">2. </w:t>
            </w:r>
            <w:proofErr w:type="spellStart"/>
            <w:r w:rsidRPr="00921667">
              <w:rPr>
                <w:rFonts w:ascii="Arial" w:eastAsia="Times New Roman" w:hAnsi="Arial" w:cs="Arial"/>
                <w:b w:val="0"/>
                <w:bCs w:val="0"/>
                <w:color w:val="404040"/>
                <w:kern w:val="0"/>
                <w:sz w:val="22"/>
                <w:szCs w:val="22"/>
                <w:lang w:eastAsia="fr-FR"/>
                <w14:ligatures w14:val="none"/>
              </w:rPr>
              <w:t>Roots</w:t>
            </w:r>
            <w:proofErr w:type="spellEnd"/>
            <w:r w:rsidRPr="00921667">
              <w:rPr>
                <w:rFonts w:ascii="Arial" w:eastAsia="Times New Roman" w:hAnsi="Arial" w:cs="Arial"/>
                <w:b w:val="0"/>
                <w:bCs w:val="0"/>
                <w:color w:val="404040"/>
                <w:kern w:val="0"/>
                <w:sz w:val="22"/>
                <w:szCs w:val="22"/>
                <w:lang w:eastAsia="fr-FR"/>
                <w14:ligatures w14:val="none"/>
              </w:rPr>
              <w:t xml:space="preserve"> &amp; </w:t>
            </w:r>
            <w:proofErr w:type="spellStart"/>
            <w:r w:rsidRPr="00921667">
              <w:rPr>
                <w:rFonts w:ascii="Arial" w:eastAsia="Times New Roman" w:hAnsi="Arial" w:cs="Arial"/>
                <w:b w:val="0"/>
                <w:bCs w:val="0"/>
                <w:color w:val="404040"/>
                <w:kern w:val="0"/>
                <w:sz w:val="22"/>
                <w:szCs w:val="22"/>
                <w:lang w:eastAsia="fr-FR"/>
                <w14:ligatures w14:val="none"/>
              </w:rPr>
              <w:t>Tubers</w:t>
            </w:r>
            <w:proofErr w:type="spellEnd"/>
          </w:p>
        </w:tc>
        <w:tc>
          <w:tcPr>
            <w:tcW w:w="6237" w:type="dxa"/>
            <w:hideMark/>
          </w:tcPr>
          <w:p w14:paraId="4B361320" w14:textId="77777777" w:rsidR="00C5669F" w:rsidRPr="00921667" w:rsidRDefault="00C5669F" w:rsidP="00C0276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04040"/>
                <w:kern w:val="0"/>
                <w:sz w:val="22"/>
                <w:szCs w:val="22"/>
                <w:lang w:eastAsia="fr-FR"/>
                <w14:ligatures w14:val="none"/>
              </w:rPr>
            </w:pPr>
            <w:proofErr w:type="spellStart"/>
            <w:r w:rsidRPr="00921667">
              <w:rPr>
                <w:rFonts w:ascii="Arial" w:eastAsia="Times New Roman" w:hAnsi="Arial" w:cs="Arial"/>
                <w:color w:val="404040"/>
                <w:kern w:val="0"/>
                <w:sz w:val="22"/>
                <w:szCs w:val="22"/>
                <w:lang w:eastAsia="fr-FR"/>
                <w14:ligatures w14:val="none"/>
              </w:rPr>
              <w:t>Potatoes</w:t>
            </w:r>
            <w:proofErr w:type="spellEnd"/>
            <w:r w:rsidRPr="00921667">
              <w:rPr>
                <w:rFonts w:ascii="Arial" w:eastAsia="Times New Roman" w:hAnsi="Arial" w:cs="Arial"/>
                <w:color w:val="404040"/>
                <w:kern w:val="0"/>
                <w:sz w:val="22"/>
                <w:szCs w:val="22"/>
                <w:lang w:eastAsia="fr-FR"/>
                <w14:ligatures w14:val="none"/>
              </w:rPr>
              <w:t xml:space="preserve">, </w:t>
            </w:r>
            <w:proofErr w:type="spellStart"/>
            <w:r w:rsidRPr="00921667">
              <w:rPr>
                <w:rFonts w:ascii="Arial" w:eastAsia="Times New Roman" w:hAnsi="Arial" w:cs="Arial"/>
                <w:color w:val="404040"/>
                <w:kern w:val="0"/>
                <w:sz w:val="22"/>
                <w:szCs w:val="22"/>
                <w:lang w:eastAsia="fr-FR"/>
                <w14:ligatures w14:val="none"/>
              </w:rPr>
              <w:t>yams</w:t>
            </w:r>
            <w:proofErr w:type="spellEnd"/>
            <w:r w:rsidRPr="00921667">
              <w:rPr>
                <w:rFonts w:ascii="Arial" w:eastAsia="Times New Roman" w:hAnsi="Arial" w:cs="Arial"/>
                <w:color w:val="404040"/>
                <w:kern w:val="0"/>
                <w:sz w:val="22"/>
                <w:szCs w:val="22"/>
                <w:lang w:eastAsia="fr-FR"/>
                <w14:ligatures w14:val="none"/>
              </w:rPr>
              <w:t xml:space="preserve">, </w:t>
            </w:r>
            <w:proofErr w:type="spellStart"/>
            <w:r w:rsidRPr="00921667">
              <w:rPr>
                <w:rFonts w:ascii="Arial" w:eastAsia="Times New Roman" w:hAnsi="Arial" w:cs="Arial"/>
                <w:color w:val="404040"/>
                <w:kern w:val="0"/>
                <w:sz w:val="22"/>
                <w:szCs w:val="22"/>
                <w:lang w:eastAsia="fr-FR"/>
                <w14:ligatures w14:val="none"/>
              </w:rPr>
              <w:t>cassava</w:t>
            </w:r>
            <w:proofErr w:type="spellEnd"/>
            <w:r w:rsidRPr="00921667">
              <w:rPr>
                <w:rFonts w:ascii="Arial" w:eastAsia="Times New Roman" w:hAnsi="Arial" w:cs="Arial"/>
                <w:color w:val="404040"/>
                <w:kern w:val="0"/>
                <w:sz w:val="22"/>
                <w:szCs w:val="22"/>
                <w:lang w:eastAsia="fr-FR"/>
                <w14:ligatures w14:val="none"/>
              </w:rPr>
              <w:t xml:space="preserve">, </w:t>
            </w:r>
            <w:proofErr w:type="spellStart"/>
            <w:r w:rsidRPr="00921667">
              <w:rPr>
                <w:rFonts w:ascii="Arial" w:eastAsia="Times New Roman" w:hAnsi="Arial" w:cs="Arial"/>
                <w:color w:val="404040"/>
                <w:kern w:val="0"/>
                <w:sz w:val="22"/>
                <w:szCs w:val="22"/>
                <w:lang w:eastAsia="fr-FR"/>
                <w14:ligatures w14:val="none"/>
              </w:rPr>
              <w:t>sweet</w:t>
            </w:r>
            <w:proofErr w:type="spellEnd"/>
            <w:r w:rsidRPr="00921667">
              <w:rPr>
                <w:rFonts w:ascii="Arial" w:eastAsia="Times New Roman" w:hAnsi="Arial" w:cs="Arial"/>
                <w:color w:val="404040"/>
                <w:kern w:val="0"/>
                <w:sz w:val="22"/>
                <w:szCs w:val="22"/>
                <w:lang w:eastAsia="fr-FR"/>
                <w14:ligatures w14:val="none"/>
              </w:rPr>
              <w:t xml:space="preserve"> </w:t>
            </w:r>
            <w:proofErr w:type="spellStart"/>
            <w:r w:rsidRPr="00921667">
              <w:rPr>
                <w:rFonts w:ascii="Arial" w:eastAsia="Times New Roman" w:hAnsi="Arial" w:cs="Arial"/>
                <w:color w:val="404040"/>
                <w:kern w:val="0"/>
                <w:sz w:val="22"/>
                <w:szCs w:val="22"/>
                <w:lang w:eastAsia="fr-FR"/>
                <w14:ligatures w14:val="none"/>
              </w:rPr>
              <w:t>potatoes</w:t>
            </w:r>
            <w:proofErr w:type="spellEnd"/>
            <w:r w:rsidRPr="00921667">
              <w:rPr>
                <w:rFonts w:ascii="Arial" w:eastAsia="Times New Roman" w:hAnsi="Arial" w:cs="Arial"/>
                <w:color w:val="404040"/>
                <w:kern w:val="0"/>
                <w:sz w:val="22"/>
                <w:szCs w:val="22"/>
                <w:lang w:eastAsia="fr-FR"/>
                <w14:ligatures w14:val="none"/>
              </w:rPr>
              <w:t>, etc.</w:t>
            </w:r>
          </w:p>
        </w:tc>
      </w:tr>
      <w:tr w:rsidR="00C5669F" w:rsidRPr="00921667" w14:paraId="3A1FBD5C" w14:textId="77777777" w:rsidTr="00C814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hideMark/>
          </w:tcPr>
          <w:p w14:paraId="3E5690D7" w14:textId="77777777" w:rsidR="00C5669F" w:rsidRPr="00921667" w:rsidRDefault="00C5669F" w:rsidP="00C0276A">
            <w:pPr>
              <w:rPr>
                <w:rFonts w:ascii="Arial" w:eastAsia="Times New Roman" w:hAnsi="Arial" w:cs="Arial"/>
                <w:b w:val="0"/>
                <w:bCs w:val="0"/>
                <w:color w:val="404040"/>
                <w:kern w:val="0"/>
                <w:sz w:val="22"/>
                <w:szCs w:val="22"/>
                <w:lang w:eastAsia="fr-FR"/>
                <w14:ligatures w14:val="none"/>
              </w:rPr>
            </w:pPr>
            <w:r w:rsidRPr="00921667">
              <w:rPr>
                <w:rFonts w:ascii="Arial" w:eastAsia="Times New Roman" w:hAnsi="Arial" w:cs="Arial"/>
                <w:b w:val="0"/>
                <w:bCs w:val="0"/>
                <w:color w:val="404040"/>
                <w:kern w:val="0"/>
                <w:sz w:val="22"/>
                <w:szCs w:val="22"/>
                <w:lang w:eastAsia="fr-FR"/>
                <w14:ligatures w14:val="none"/>
              </w:rPr>
              <w:lastRenderedPageBreak/>
              <w:t xml:space="preserve">3. </w:t>
            </w:r>
            <w:proofErr w:type="spellStart"/>
            <w:r w:rsidRPr="00921667">
              <w:rPr>
                <w:rFonts w:ascii="Arial" w:eastAsia="Times New Roman" w:hAnsi="Arial" w:cs="Arial"/>
                <w:b w:val="0"/>
                <w:bCs w:val="0"/>
                <w:color w:val="404040"/>
                <w:kern w:val="0"/>
                <w:sz w:val="22"/>
                <w:szCs w:val="22"/>
                <w:lang w:eastAsia="fr-FR"/>
                <w14:ligatures w14:val="none"/>
              </w:rPr>
              <w:t>Vegetables</w:t>
            </w:r>
            <w:proofErr w:type="spellEnd"/>
          </w:p>
        </w:tc>
        <w:tc>
          <w:tcPr>
            <w:tcW w:w="6237" w:type="dxa"/>
            <w:hideMark/>
          </w:tcPr>
          <w:p w14:paraId="19FF507D" w14:textId="77777777" w:rsidR="00C5669F" w:rsidRPr="00921667" w:rsidRDefault="00C5669F" w:rsidP="00C0276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04040"/>
                <w:kern w:val="0"/>
                <w:sz w:val="22"/>
                <w:szCs w:val="22"/>
                <w:lang w:val="en-US" w:eastAsia="fr-FR"/>
                <w14:ligatures w14:val="none"/>
              </w:rPr>
            </w:pPr>
            <w:r w:rsidRPr="00921667">
              <w:rPr>
                <w:rFonts w:ascii="Arial" w:eastAsia="Times New Roman" w:hAnsi="Arial" w:cs="Arial"/>
                <w:color w:val="404040"/>
                <w:kern w:val="0"/>
                <w:sz w:val="22"/>
                <w:szCs w:val="22"/>
                <w:lang w:val="en-US" w:eastAsia="fr-FR"/>
                <w14:ligatures w14:val="none"/>
              </w:rPr>
              <w:t>Leafy greens, tomatoes, carrots, onions, etc. (fresh or cooked).</w:t>
            </w:r>
          </w:p>
        </w:tc>
      </w:tr>
      <w:tr w:rsidR="00C5669F" w:rsidRPr="00921667" w14:paraId="6A3514B4" w14:textId="77777777" w:rsidTr="00C8145E">
        <w:tc>
          <w:tcPr>
            <w:cnfStyle w:val="001000000000" w:firstRow="0" w:lastRow="0" w:firstColumn="1" w:lastColumn="0" w:oddVBand="0" w:evenVBand="0" w:oddHBand="0" w:evenHBand="0" w:firstRowFirstColumn="0" w:firstRowLastColumn="0" w:lastRowFirstColumn="0" w:lastRowLastColumn="0"/>
            <w:tcW w:w="2977" w:type="dxa"/>
            <w:hideMark/>
          </w:tcPr>
          <w:p w14:paraId="6EB03614" w14:textId="77777777" w:rsidR="00C5669F" w:rsidRPr="00921667" w:rsidRDefault="00C5669F" w:rsidP="00C0276A">
            <w:pPr>
              <w:rPr>
                <w:rFonts w:ascii="Arial" w:eastAsia="Times New Roman" w:hAnsi="Arial" w:cs="Arial"/>
                <w:b w:val="0"/>
                <w:bCs w:val="0"/>
                <w:color w:val="404040"/>
                <w:kern w:val="0"/>
                <w:sz w:val="22"/>
                <w:szCs w:val="22"/>
                <w:lang w:eastAsia="fr-FR"/>
                <w14:ligatures w14:val="none"/>
              </w:rPr>
            </w:pPr>
            <w:r w:rsidRPr="00921667">
              <w:rPr>
                <w:rFonts w:ascii="Arial" w:eastAsia="Times New Roman" w:hAnsi="Arial" w:cs="Arial"/>
                <w:b w:val="0"/>
                <w:bCs w:val="0"/>
                <w:color w:val="404040"/>
                <w:kern w:val="0"/>
                <w:sz w:val="22"/>
                <w:szCs w:val="22"/>
                <w:lang w:eastAsia="fr-FR"/>
                <w14:ligatures w14:val="none"/>
              </w:rPr>
              <w:t>4. Fruits</w:t>
            </w:r>
          </w:p>
        </w:tc>
        <w:tc>
          <w:tcPr>
            <w:tcW w:w="6237" w:type="dxa"/>
            <w:hideMark/>
          </w:tcPr>
          <w:p w14:paraId="79179E4A" w14:textId="77777777" w:rsidR="00C5669F" w:rsidRPr="00921667" w:rsidRDefault="00C5669F" w:rsidP="00C0276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04040"/>
                <w:kern w:val="0"/>
                <w:sz w:val="22"/>
                <w:szCs w:val="22"/>
                <w:lang w:val="en-US" w:eastAsia="fr-FR"/>
                <w14:ligatures w14:val="none"/>
              </w:rPr>
            </w:pPr>
            <w:r w:rsidRPr="00921667">
              <w:rPr>
                <w:rFonts w:ascii="Arial" w:eastAsia="Times New Roman" w:hAnsi="Arial" w:cs="Arial"/>
                <w:color w:val="404040"/>
                <w:kern w:val="0"/>
                <w:sz w:val="22"/>
                <w:szCs w:val="22"/>
                <w:lang w:val="en-US" w:eastAsia="fr-FR"/>
                <w14:ligatures w14:val="none"/>
              </w:rPr>
              <w:t>Fresh or dried fruits (e.g., mangoes, bananas, apples).</w:t>
            </w:r>
          </w:p>
        </w:tc>
      </w:tr>
      <w:tr w:rsidR="00C5669F" w:rsidRPr="00921667" w14:paraId="7FBC87D7" w14:textId="77777777" w:rsidTr="00C814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hideMark/>
          </w:tcPr>
          <w:p w14:paraId="116834D4" w14:textId="77777777" w:rsidR="00C5669F" w:rsidRPr="00921667" w:rsidRDefault="00C5669F" w:rsidP="00C0276A">
            <w:pPr>
              <w:rPr>
                <w:rFonts w:ascii="Arial" w:eastAsia="Times New Roman" w:hAnsi="Arial" w:cs="Arial"/>
                <w:b w:val="0"/>
                <w:bCs w:val="0"/>
                <w:color w:val="404040"/>
                <w:kern w:val="0"/>
                <w:sz w:val="22"/>
                <w:szCs w:val="22"/>
                <w:lang w:eastAsia="fr-FR"/>
                <w14:ligatures w14:val="none"/>
              </w:rPr>
            </w:pPr>
            <w:r w:rsidRPr="00921667">
              <w:rPr>
                <w:rFonts w:ascii="Arial" w:eastAsia="Times New Roman" w:hAnsi="Arial" w:cs="Arial"/>
                <w:b w:val="0"/>
                <w:bCs w:val="0"/>
                <w:color w:val="404040"/>
                <w:kern w:val="0"/>
                <w:sz w:val="22"/>
                <w:szCs w:val="22"/>
                <w:lang w:eastAsia="fr-FR"/>
                <w14:ligatures w14:val="none"/>
              </w:rPr>
              <w:t xml:space="preserve">5. </w:t>
            </w:r>
            <w:proofErr w:type="spellStart"/>
            <w:r w:rsidRPr="00921667">
              <w:rPr>
                <w:rFonts w:ascii="Arial" w:eastAsia="Times New Roman" w:hAnsi="Arial" w:cs="Arial"/>
                <w:b w:val="0"/>
                <w:bCs w:val="0"/>
                <w:color w:val="404040"/>
                <w:kern w:val="0"/>
                <w:sz w:val="22"/>
                <w:szCs w:val="22"/>
                <w:lang w:eastAsia="fr-FR"/>
                <w14:ligatures w14:val="none"/>
              </w:rPr>
              <w:t>Meat</w:t>
            </w:r>
            <w:proofErr w:type="spellEnd"/>
            <w:r w:rsidRPr="00921667">
              <w:rPr>
                <w:rFonts w:ascii="Arial" w:eastAsia="Times New Roman" w:hAnsi="Arial" w:cs="Arial"/>
                <w:b w:val="0"/>
                <w:bCs w:val="0"/>
                <w:color w:val="404040"/>
                <w:kern w:val="0"/>
                <w:sz w:val="22"/>
                <w:szCs w:val="22"/>
                <w:lang w:eastAsia="fr-FR"/>
                <w14:ligatures w14:val="none"/>
              </w:rPr>
              <w:t xml:space="preserve">, </w:t>
            </w:r>
            <w:proofErr w:type="spellStart"/>
            <w:r w:rsidRPr="00921667">
              <w:rPr>
                <w:rFonts w:ascii="Arial" w:eastAsia="Times New Roman" w:hAnsi="Arial" w:cs="Arial"/>
                <w:b w:val="0"/>
                <w:bCs w:val="0"/>
                <w:color w:val="404040"/>
                <w:kern w:val="0"/>
                <w:sz w:val="22"/>
                <w:szCs w:val="22"/>
                <w:lang w:eastAsia="fr-FR"/>
                <w14:ligatures w14:val="none"/>
              </w:rPr>
              <w:t>Poultry</w:t>
            </w:r>
            <w:proofErr w:type="spellEnd"/>
            <w:r w:rsidRPr="00921667">
              <w:rPr>
                <w:rFonts w:ascii="Arial" w:eastAsia="Times New Roman" w:hAnsi="Arial" w:cs="Arial"/>
                <w:b w:val="0"/>
                <w:bCs w:val="0"/>
                <w:color w:val="404040"/>
                <w:kern w:val="0"/>
                <w:sz w:val="22"/>
                <w:szCs w:val="22"/>
                <w:lang w:eastAsia="fr-FR"/>
                <w14:ligatures w14:val="none"/>
              </w:rPr>
              <w:t xml:space="preserve"> &amp; </w:t>
            </w:r>
            <w:proofErr w:type="spellStart"/>
            <w:r w:rsidRPr="00921667">
              <w:rPr>
                <w:rFonts w:ascii="Arial" w:eastAsia="Times New Roman" w:hAnsi="Arial" w:cs="Arial"/>
                <w:b w:val="0"/>
                <w:bCs w:val="0"/>
                <w:color w:val="404040"/>
                <w:kern w:val="0"/>
                <w:sz w:val="22"/>
                <w:szCs w:val="22"/>
                <w:lang w:eastAsia="fr-FR"/>
                <w14:ligatures w14:val="none"/>
              </w:rPr>
              <w:t>Offal</w:t>
            </w:r>
            <w:proofErr w:type="spellEnd"/>
          </w:p>
        </w:tc>
        <w:tc>
          <w:tcPr>
            <w:tcW w:w="6237" w:type="dxa"/>
            <w:hideMark/>
          </w:tcPr>
          <w:p w14:paraId="65BF7105" w14:textId="77777777" w:rsidR="00C5669F" w:rsidRPr="00921667" w:rsidRDefault="00C5669F" w:rsidP="00C0276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04040"/>
                <w:kern w:val="0"/>
                <w:sz w:val="22"/>
                <w:szCs w:val="22"/>
                <w:lang w:val="en-US" w:eastAsia="fr-FR"/>
                <w14:ligatures w14:val="none"/>
              </w:rPr>
            </w:pPr>
            <w:r w:rsidRPr="00921667">
              <w:rPr>
                <w:rFonts w:ascii="Arial" w:eastAsia="Times New Roman" w:hAnsi="Arial" w:cs="Arial"/>
                <w:color w:val="404040"/>
                <w:kern w:val="0"/>
                <w:sz w:val="22"/>
                <w:szCs w:val="22"/>
                <w:lang w:val="en-US" w:eastAsia="fr-FR"/>
                <w14:ligatures w14:val="none"/>
              </w:rPr>
              <w:t>Beef, chicken, goat, liver, etc.</w:t>
            </w:r>
          </w:p>
        </w:tc>
      </w:tr>
      <w:tr w:rsidR="00C5669F" w:rsidRPr="00921667" w14:paraId="39EAB4D6" w14:textId="77777777" w:rsidTr="00C8145E">
        <w:tc>
          <w:tcPr>
            <w:cnfStyle w:val="001000000000" w:firstRow="0" w:lastRow="0" w:firstColumn="1" w:lastColumn="0" w:oddVBand="0" w:evenVBand="0" w:oddHBand="0" w:evenHBand="0" w:firstRowFirstColumn="0" w:firstRowLastColumn="0" w:lastRowFirstColumn="0" w:lastRowLastColumn="0"/>
            <w:tcW w:w="2977" w:type="dxa"/>
            <w:hideMark/>
          </w:tcPr>
          <w:p w14:paraId="7EB451B1" w14:textId="77777777" w:rsidR="00C5669F" w:rsidRPr="00921667" w:rsidRDefault="00C5669F" w:rsidP="00C0276A">
            <w:pPr>
              <w:rPr>
                <w:rFonts w:ascii="Arial" w:eastAsia="Times New Roman" w:hAnsi="Arial" w:cs="Arial"/>
                <w:b w:val="0"/>
                <w:bCs w:val="0"/>
                <w:color w:val="404040"/>
                <w:kern w:val="0"/>
                <w:sz w:val="22"/>
                <w:szCs w:val="22"/>
                <w:lang w:eastAsia="fr-FR"/>
                <w14:ligatures w14:val="none"/>
              </w:rPr>
            </w:pPr>
            <w:r w:rsidRPr="00921667">
              <w:rPr>
                <w:rFonts w:ascii="Arial" w:eastAsia="Times New Roman" w:hAnsi="Arial" w:cs="Arial"/>
                <w:b w:val="0"/>
                <w:bCs w:val="0"/>
                <w:color w:val="404040"/>
                <w:kern w:val="0"/>
                <w:sz w:val="22"/>
                <w:szCs w:val="22"/>
                <w:lang w:eastAsia="fr-FR"/>
                <w14:ligatures w14:val="none"/>
              </w:rPr>
              <w:t xml:space="preserve">6. </w:t>
            </w:r>
            <w:proofErr w:type="spellStart"/>
            <w:r w:rsidRPr="00921667">
              <w:rPr>
                <w:rFonts w:ascii="Arial" w:eastAsia="Times New Roman" w:hAnsi="Arial" w:cs="Arial"/>
                <w:b w:val="0"/>
                <w:bCs w:val="0"/>
                <w:color w:val="404040"/>
                <w:kern w:val="0"/>
                <w:sz w:val="22"/>
                <w:szCs w:val="22"/>
                <w:lang w:eastAsia="fr-FR"/>
                <w14:ligatures w14:val="none"/>
              </w:rPr>
              <w:t>Eggs</w:t>
            </w:r>
            <w:proofErr w:type="spellEnd"/>
          </w:p>
        </w:tc>
        <w:tc>
          <w:tcPr>
            <w:tcW w:w="6237" w:type="dxa"/>
            <w:hideMark/>
          </w:tcPr>
          <w:p w14:paraId="66AEE69D" w14:textId="77777777" w:rsidR="00C5669F" w:rsidRPr="00921667" w:rsidRDefault="00C5669F" w:rsidP="00C0276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04040"/>
                <w:kern w:val="0"/>
                <w:sz w:val="22"/>
                <w:szCs w:val="22"/>
                <w:lang w:val="en-US" w:eastAsia="fr-FR"/>
                <w14:ligatures w14:val="none"/>
              </w:rPr>
            </w:pPr>
            <w:r w:rsidRPr="00921667">
              <w:rPr>
                <w:rFonts w:ascii="Arial" w:eastAsia="Times New Roman" w:hAnsi="Arial" w:cs="Arial"/>
                <w:color w:val="404040"/>
                <w:kern w:val="0"/>
                <w:sz w:val="22"/>
                <w:szCs w:val="22"/>
                <w:lang w:val="en-US" w:eastAsia="fr-FR"/>
                <w14:ligatures w14:val="none"/>
              </w:rPr>
              <w:t>Chicken, duck, or other eggs.</w:t>
            </w:r>
          </w:p>
        </w:tc>
      </w:tr>
      <w:tr w:rsidR="00C5669F" w:rsidRPr="00921667" w14:paraId="3D3BC82F" w14:textId="77777777" w:rsidTr="00C814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hideMark/>
          </w:tcPr>
          <w:p w14:paraId="7C284C22" w14:textId="77777777" w:rsidR="00C5669F" w:rsidRPr="00921667" w:rsidRDefault="00C5669F" w:rsidP="00C0276A">
            <w:pPr>
              <w:rPr>
                <w:rFonts w:ascii="Arial" w:eastAsia="Times New Roman" w:hAnsi="Arial" w:cs="Arial"/>
                <w:b w:val="0"/>
                <w:bCs w:val="0"/>
                <w:color w:val="404040"/>
                <w:kern w:val="0"/>
                <w:sz w:val="22"/>
                <w:szCs w:val="22"/>
                <w:lang w:eastAsia="fr-FR"/>
                <w14:ligatures w14:val="none"/>
              </w:rPr>
            </w:pPr>
            <w:r w:rsidRPr="00921667">
              <w:rPr>
                <w:rFonts w:ascii="Arial" w:eastAsia="Times New Roman" w:hAnsi="Arial" w:cs="Arial"/>
                <w:b w:val="0"/>
                <w:bCs w:val="0"/>
                <w:color w:val="404040"/>
                <w:kern w:val="0"/>
                <w:sz w:val="22"/>
                <w:szCs w:val="22"/>
                <w:lang w:eastAsia="fr-FR"/>
                <w14:ligatures w14:val="none"/>
              </w:rPr>
              <w:t xml:space="preserve">7. Fish &amp; </w:t>
            </w:r>
            <w:proofErr w:type="spellStart"/>
            <w:r w:rsidRPr="00921667">
              <w:rPr>
                <w:rFonts w:ascii="Arial" w:eastAsia="Times New Roman" w:hAnsi="Arial" w:cs="Arial"/>
                <w:b w:val="0"/>
                <w:bCs w:val="0"/>
                <w:color w:val="404040"/>
                <w:kern w:val="0"/>
                <w:sz w:val="22"/>
                <w:szCs w:val="22"/>
                <w:lang w:eastAsia="fr-FR"/>
                <w14:ligatures w14:val="none"/>
              </w:rPr>
              <w:t>Seafood</w:t>
            </w:r>
            <w:proofErr w:type="spellEnd"/>
          </w:p>
        </w:tc>
        <w:tc>
          <w:tcPr>
            <w:tcW w:w="6237" w:type="dxa"/>
            <w:hideMark/>
          </w:tcPr>
          <w:p w14:paraId="30FD9EC0" w14:textId="77777777" w:rsidR="00C5669F" w:rsidRPr="00921667" w:rsidRDefault="00C5669F" w:rsidP="00C0276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04040"/>
                <w:kern w:val="0"/>
                <w:sz w:val="22"/>
                <w:szCs w:val="22"/>
                <w:lang w:val="en-US" w:eastAsia="fr-FR"/>
                <w14:ligatures w14:val="none"/>
              </w:rPr>
            </w:pPr>
            <w:r w:rsidRPr="00921667">
              <w:rPr>
                <w:rFonts w:ascii="Arial" w:eastAsia="Times New Roman" w:hAnsi="Arial" w:cs="Arial"/>
                <w:color w:val="404040"/>
                <w:kern w:val="0"/>
                <w:sz w:val="22"/>
                <w:szCs w:val="22"/>
                <w:lang w:val="en-US" w:eastAsia="fr-FR"/>
                <w14:ligatures w14:val="none"/>
              </w:rPr>
              <w:t>Fresh, dried, or canned fish/shellfish.</w:t>
            </w:r>
          </w:p>
        </w:tc>
      </w:tr>
      <w:tr w:rsidR="00C5669F" w:rsidRPr="00921667" w14:paraId="247C9D2B" w14:textId="77777777" w:rsidTr="00C8145E">
        <w:tc>
          <w:tcPr>
            <w:cnfStyle w:val="001000000000" w:firstRow="0" w:lastRow="0" w:firstColumn="1" w:lastColumn="0" w:oddVBand="0" w:evenVBand="0" w:oddHBand="0" w:evenHBand="0" w:firstRowFirstColumn="0" w:firstRowLastColumn="0" w:lastRowFirstColumn="0" w:lastRowLastColumn="0"/>
            <w:tcW w:w="2977" w:type="dxa"/>
            <w:hideMark/>
          </w:tcPr>
          <w:p w14:paraId="397B875F" w14:textId="77777777" w:rsidR="00C5669F" w:rsidRPr="00921667" w:rsidRDefault="00C5669F" w:rsidP="00C0276A">
            <w:pPr>
              <w:rPr>
                <w:rFonts w:ascii="Arial" w:eastAsia="Times New Roman" w:hAnsi="Arial" w:cs="Arial"/>
                <w:b w:val="0"/>
                <w:bCs w:val="0"/>
                <w:color w:val="404040"/>
                <w:kern w:val="0"/>
                <w:sz w:val="22"/>
                <w:szCs w:val="22"/>
                <w:lang w:eastAsia="fr-FR"/>
                <w14:ligatures w14:val="none"/>
              </w:rPr>
            </w:pPr>
            <w:r w:rsidRPr="00921667">
              <w:rPr>
                <w:rFonts w:ascii="Arial" w:eastAsia="Times New Roman" w:hAnsi="Arial" w:cs="Arial"/>
                <w:b w:val="0"/>
                <w:bCs w:val="0"/>
                <w:color w:val="404040"/>
                <w:kern w:val="0"/>
                <w:sz w:val="22"/>
                <w:szCs w:val="22"/>
                <w:lang w:eastAsia="fr-FR"/>
                <w14:ligatures w14:val="none"/>
              </w:rPr>
              <w:t xml:space="preserve">8. Pulses, </w:t>
            </w:r>
            <w:proofErr w:type="spellStart"/>
            <w:r w:rsidRPr="00921667">
              <w:rPr>
                <w:rFonts w:ascii="Arial" w:eastAsia="Times New Roman" w:hAnsi="Arial" w:cs="Arial"/>
                <w:b w:val="0"/>
                <w:bCs w:val="0"/>
                <w:color w:val="404040"/>
                <w:kern w:val="0"/>
                <w:sz w:val="22"/>
                <w:szCs w:val="22"/>
                <w:lang w:eastAsia="fr-FR"/>
                <w14:ligatures w14:val="none"/>
              </w:rPr>
              <w:t>Legumes</w:t>
            </w:r>
            <w:proofErr w:type="spellEnd"/>
            <w:r w:rsidRPr="00921667">
              <w:rPr>
                <w:rFonts w:ascii="Arial" w:eastAsia="Times New Roman" w:hAnsi="Arial" w:cs="Arial"/>
                <w:b w:val="0"/>
                <w:bCs w:val="0"/>
                <w:color w:val="404040"/>
                <w:kern w:val="0"/>
                <w:sz w:val="22"/>
                <w:szCs w:val="22"/>
                <w:lang w:eastAsia="fr-FR"/>
                <w14:ligatures w14:val="none"/>
              </w:rPr>
              <w:t xml:space="preserve"> &amp; </w:t>
            </w:r>
            <w:proofErr w:type="spellStart"/>
            <w:r w:rsidRPr="00921667">
              <w:rPr>
                <w:rFonts w:ascii="Arial" w:eastAsia="Times New Roman" w:hAnsi="Arial" w:cs="Arial"/>
                <w:b w:val="0"/>
                <w:bCs w:val="0"/>
                <w:color w:val="404040"/>
                <w:kern w:val="0"/>
                <w:sz w:val="22"/>
                <w:szCs w:val="22"/>
                <w:lang w:eastAsia="fr-FR"/>
                <w14:ligatures w14:val="none"/>
              </w:rPr>
              <w:t>Nuts</w:t>
            </w:r>
            <w:proofErr w:type="spellEnd"/>
          </w:p>
        </w:tc>
        <w:tc>
          <w:tcPr>
            <w:tcW w:w="6237" w:type="dxa"/>
            <w:hideMark/>
          </w:tcPr>
          <w:p w14:paraId="53050840" w14:textId="77777777" w:rsidR="00C5669F" w:rsidRPr="00921667" w:rsidRDefault="00C5669F" w:rsidP="00C0276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04040"/>
                <w:kern w:val="0"/>
                <w:sz w:val="22"/>
                <w:szCs w:val="22"/>
                <w:lang w:eastAsia="fr-FR"/>
                <w14:ligatures w14:val="none"/>
              </w:rPr>
            </w:pPr>
            <w:proofErr w:type="spellStart"/>
            <w:r w:rsidRPr="00921667">
              <w:rPr>
                <w:rFonts w:ascii="Arial" w:eastAsia="Times New Roman" w:hAnsi="Arial" w:cs="Arial"/>
                <w:color w:val="404040"/>
                <w:kern w:val="0"/>
                <w:sz w:val="22"/>
                <w:szCs w:val="22"/>
                <w:lang w:eastAsia="fr-FR"/>
                <w14:ligatures w14:val="none"/>
              </w:rPr>
              <w:t>Beans</w:t>
            </w:r>
            <w:proofErr w:type="spellEnd"/>
            <w:r w:rsidRPr="00921667">
              <w:rPr>
                <w:rFonts w:ascii="Arial" w:eastAsia="Times New Roman" w:hAnsi="Arial" w:cs="Arial"/>
                <w:color w:val="404040"/>
                <w:kern w:val="0"/>
                <w:sz w:val="22"/>
                <w:szCs w:val="22"/>
                <w:lang w:eastAsia="fr-FR"/>
                <w14:ligatures w14:val="none"/>
              </w:rPr>
              <w:t xml:space="preserve">, </w:t>
            </w:r>
            <w:proofErr w:type="spellStart"/>
            <w:r w:rsidRPr="00921667">
              <w:rPr>
                <w:rFonts w:ascii="Arial" w:eastAsia="Times New Roman" w:hAnsi="Arial" w:cs="Arial"/>
                <w:color w:val="404040"/>
                <w:kern w:val="0"/>
                <w:sz w:val="22"/>
                <w:szCs w:val="22"/>
                <w:lang w:eastAsia="fr-FR"/>
                <w14:ligatures w14:val="none"/>
              </w:rPr>
              <w:t>lentils</w:t>
            </w:r>
            <w:proofErr w:type="spellEnd"/>
            <w:r w:rsidRPr="00921667">
              <w:rPr>
                <w:rFonts w:ascii="Arial" w:eastAsia="Times New Roman" w:hAnsi="Arial" w:cs="Arial"/>
                <w:color w:val="404040"/>
                <w:kern w:val="0"/>
                <w:sz w:val="22"/>
                <w:szCs w:val="22"/>
                <w:lang w:eastAsia="fr-FR"/>
                <w14:ligatures w14:val="none"/>
              </w:rPr>
              <w:t xml:space="preserve">, peanuts, </w:t>
            </w:r>
            <w:proofErr w:type="spellStart"/>
            <w:r w:rsidRPr="00921667">
              <w:rPr>
                <w:rFonts w:ascii="Arial" w:eastAsia="Times New Roman" w:hAnsi="Arial" w:cs="Arial"/>
                <w:color w:val="404040"/>
                <w:kern w:val="0"/>
                <w:sz w:val="22"/>
                <w:szCs w:val="22"/>
                <w:lang w:eastAsia="fr-FR"/>
                <w14:ligatures w14:val="none"/>
              </w:rPr>
              <w:t>peas</w:t>
            </w:r>
            <w:proofErr w:type="spellEnd"/>
            <w:r w:rsidRPr="00921667">
              <w:rPr>
                <w:rFonts w:ascii="Arial" w:eastAsia="Times New Roman" w:hAnsi="Arial" w:cs="Arial"/>
                <w:color w:val="404040"/>
                <w:kern w:val="0"/>
                <w:sz w:val="22"/>
                <w:szCs w:val="22"/>
                <w:lang w:eastAsia="fr-FR"/>
                <w14:ligatures w14:val="none"/>
              </w:rPr>
              <w:t xml:space="preserve">, </w:t>
            </w:r>
            <w:proofErr w:type="spellStart"/>
            <w:r w:rsidRPr="00921667">
              <w:rPr>
                <w:rFonts w:ascii="Arial" w:eastAsia="Times New Roman" w:hAnsi="Arial" w:cs="Arial"/>
                <w:color w:val="404040"/>
                <w:kern w:val="0"/>
                <w:sz w:val="22"/>
                <w:szCs w:val="22"/>
                <w:lang w:eastAsia="fr-FR"/>
                <w14:ligatures w14:val="none"/>
              </w:rPr>
              <w:t>soy</w:t>
            </w:r>
            <w:proofErr w:type="spellEnd"/>
            <w:r w:rsidRPr="00921667">
              <w:rPr>
                <w:rFonts w:ascii="Arial" w:eastAsia="Times New Roman" w:hAnsi="Arial" w:cs="Arial"/>
                <w:color w:val="404040"/>
                <w:kern w:val="0"/>
                <w:sz w:val="22"/>
                <w:szCs w:val="22"/>
                <w:lang w:eastAsia="fr-FR"/>
                <w14:ligatures w14:val="none"/>
              </w:rPr>
              <w:t xml:space="preserve"> </w:t>
            </w:r>
            <w:proofErr w:type="spellStart"/>
            <w:r w:rsidRPr="00921667">
              <w:rPr>
                <w:rFonts w:ascii="Arial" w:eastAsia="Times New Roman" w:hAnsi="Arial" w:cs="Arial"/>
                <w:color w:val="404040"/>
                <w:kern w:val="0"/>
                <w:sz w:val="22"/>
                <w:szCs w:val="22"/>
                <w:lang w:eastAsia="fr-FR"/>
                <w14:ligatures w14:val="none"/>
              </w:rPr>
              <w:t>products</w:t>
            </w:r>
            <w:proofErr w:type="spellEnd"/>
            <w:r w:rsidRPr="00921667">
              <w:rPr>
                <w:rFonts w:ascii="Arial" w:eastAsia="Times New Roman" w:hAnsi="Arial" w:cs="Arial"/>
                <w:color w:val="404040"/>
                <w:kern w:val="0"/>
                <w:sz w:val="22"/>
                <w:szCs w:val="22"/>
                <w:lang w:eastAsia="fr-FR"/>
                <w14:ligatures w14:val="none"/>
              </w:rPr>
              <w:t>, etc.</w:t>
            </w:r>
          </w:p>
        </w:tc>
      </w:tr>
      <w:tr w:rsidR="00C5669F" w:rsidRPr="00921667" w14:paraId="2C77F2BA" w14:textId="77777777" w:rsidTr="00C814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hideMark/>
          </w:tcPr>
          <w:p w14:paraId="5BA63E6F" w14:textId="77777777" w:rsidR="00C5669F" w:rsidRPr="00921667" w:rsidRDefault="00C5669F" w:rsidP="00C0276A">
            <w:pPr>
              <w:rPr>
                <w:rFonts w:ascii="Arial" w:eastAsia="Times New Roman" w:hAnsi="Arial" w:cs="Arial"/>
                <w:b w:val="0"/>
                <w:bCs w:val="0"/>
                <w:color w:val="404040"/>
                <w:kern w:val="0"/>
                <w:sz w:val="22"/>
                <w:szCs w:val="22"/>
                <w:lang w:eastAsia="fr-FR"/>
                <w14:ligatures w14:val="none"/>
              </w:rPr>
            </w:pPr>
            <w:r w:rsidRPr="00921667">
              <w:rPr>
                <w:rFonts w:ascii="Arial" w:eastAsia="Times New Roman" w:hAnsi="Arial" w:cs="Arial"/>
                <w:b w:val="0"/>
                <w:bCs w:val="0"/>
                <w:color w:val="404040"/>
                <w:kern w:val="0"/>
                <w:sz w:val="22"/>
                <w:szCs w:val="22"/>
                <w:lang w:eastAsia="fr-FR"/>
                <w14:ligatures w14:val="none"/>
              </w:rPr>
              <w:t xml:space="preserve">9. Milk &amp; </w:t>
            </w:r>
            <w:proofErr w:type="spellStart"/>
            <w:r w:rsidRPr="00921667">
              <w:rPr>
                <w:rFonts w:ascii="Arial" w:eastAsia="Times New Roman" w:hAnsi="Arial" w:cs="Arial"/>
                <w:b w:val="0"/>
                <w:bCs w:val="0"/>
                <w:color w:val="404040"/>
                <w:kern w:val="0"/>
                <w:sz w:val="22"/>
                <w:szCs w:val="22"/>
                <w:lang w:eastAsia="fr-FR"/>
                <w14:ligatures w14:val="none"/>
              </w:rPr>
              <w:t>Dairy</w:t>
            </w:r>
            <w:proofErr w:type="spellEnd"/>
            <w:r w:rsidRPr="00921667">
              <w:rPr>
                <w:rFonts w:ascii="Arial" w:eastAsia="Times New Roman" w:hAnsi="Arial" w:cs="Arial"/>
                <w:b w:val="0"/>
                <w:bCs w:val="0"/>
                <w:color w:val="404040"/>
                <w:kern w:val="0"/>
                <w:sz w:val="22"/>
                <w:szCs w:val="22"/>
                <w:lang w:eastAsia="fr-FR"/>
                <w14:ligatures w14:val="none"/>
              </w:rPr>
              <w:t xml:space="preserve"> </w:t>
            </w:r>
            <w:proofErr w:type="spellStart"/>
            <w:r w:rsidRPr="00921667">
              <w:rPr>
                <w:rFonts w:ascii="Arial" w:eastAsia="Times New Roman" w:hAnsi="Arial" w:cs="Arial"/>
                <w:b w:val="0"/>
                <w:bCs w:val="0"/>
                <w:color w:val="404040"/>
                <w:kern w:val="0"/>
                <w:sz w:val="22"/>
                <w:szCs w:val="22"/>
                <w:lang w:eastAsia="fr-FR"/>
                <w14:ligatures w14:val="none"/>
              </w:rPr>
              <w:t>Products</w:t>
            </w:r>
            <w:proofErr w:type="spellEnd"/>
          </w:p>
        </w:tc>
        <w:tc>
          <w:tcPr>
            <w:tcW w:w="6237" w:type="dxa"/>
            <w:hideMark/>
          </w:tcPr>
          <w:p w14:paraId="13B60191" w14:textId="77777777" w:rsidR="00C5669F" w:rsidRPr="00921667" w:rsidRDefault="00C5669F" w:rsidP="00C0276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04040"/>
                <w:kern w:val="0"/>
                <w:sz w:val="22"/>
                <w:szCs w:val="22"/>
                <w:lang w:val="en-US" w:eastAsia="fr-FR"/>
                <w14:ligatures w14:val="none"/>
              </w:rPr>
            </w:pPr>
            <w:r w:rsidRPr="00921667">
              <w:rPr>
                <w:rFonts w:ascii="Arial" w:eastAsia="Times New Roman" w:hAnsi="Arial" w:cs="Arial"/>
                <w:color w:val="404040"/>
                <w:kern w:val="0"/>
                <w:sz w:val="22"/>
                <w:szCs w:val="22"/>
                <w:lang w:val="en-US" w:eastAsia="fr-FR"/>
                <w14:ligatures w14:val="none"/>
              </w:rPr>
              <w:t>Milk, cheese, yogurt, or other dairy (excludes butter).</w:t>
            </w:r>
          </w:p>
        </w:tc>
      </w:tr>
      <w:tr w:rsidR="00C5669F" w:rsidRPr="00921667" w14:paraId="39875D1D" w14:textId="77777777" w:rsidTr="00C8145E">
        <w:tc>
          <w:tcPr>
            <w:cnfStyle w:val="001000000000" w:firstRow="0" w:lastRow="0" w:firstColumn="1" w:lastColumn="0" w:oddVBand="0" w:evenVBand="0" w:oddHBand="0" w:evenHBand="0" w:firstRowFirstColumn="0" w:firstRowLastColumn="0" w:lastRowFirstColumn="0" w:lastRowLastColumn="0"/>
            <w:tcW w:w="2977" w:type="dxa"/>
            <w:hideMark/>
          </w:tcPr>
          <w:p w14:paraId="10A794CD" w14:textId="77777777" w:rsidR="00C5669F" w:rsidRPr="00921667" w:rsidRDefault="00C5669F" w:rsidP="00C0276A">
            <w:pPr>
              <w:rPr>
                <w:rFonts w:ascii="Arial" w:eastAsia="Times New Roman" w:hAnsi="Arial" w:cs="Arial"/>
                <w:b w:val="0"/>
                <w:bCs w:val="0"/>
                <w:color w:val="404040"/>
                <w:kern w:val="0"/>
                <w:sz w:val="22"/>
                <w:szCs w:val="22"/>
                <w:lang w:eastAsia="fr-FR"/>
                <w14:ligatures w14:val="none"/>
              </w:rPr>
            </w:pPr>
            <w:r w:rsidRPr="00921667">
              <w:rPr>
                <w:rFonts w:ascii="Arial" w:eastAsia="Times New Roman" w:hAnsi="Arial" w:cs="Arial"/>
                <w:b w:val="0"/>
                <w:bCs w:val="0"/>
                <w:color w:val="404040"/>
                <w:kern w:val="0"/>
                <w:sz w:val="22"/>
                <w:szCs w:val="22"/>
                <w:lang w:eastAsia="fr-FR"/>
                <w14:ligatures w14:val="none"/>
              </w:rPr>
              <w:t xml:space="preserve">10. </w:t>
            </w:r>
            <w:proofErr w:type="spellStart"/>
            <w:r w:rsidRPr="00921667">
              <w:rPr>
                <w:rFonts w:ascii="Arial" w:eastAsia="Times New Roman" w:hAnsi="Arial" w:cs="Arial"/>
                <w:b w:val="0"/>
                <w:bCs w:val="0"/>
                <w:color w:val="404040"/>
                <w:kern w:val="0"/>
                <w:sz w:val="22"/>
                <w:szCs w:val="22"/>
                <w:lang w:eastAsia="fr-FR"/>
                <w14:ligatures w14:val="none"/>
              </w:rPr>
              <w:t>Oils</w:t>
            </w:r>
            <w:proofErr w:type="spellEnd"/>
            <w:r w:rsidRPr="00921667">
              <w:rPr>
                <w:rFonts w:ascii="Arial" w:eastAsia="Times New Roman" w:hAnsi="Arial" w:cs="Arial"/>
                <w:b w:val="0"/>
                <w:bCs w:val="0"/>
                <w:color w:val="404040"/>
                <w:kern w:val="0"/>
                <w:sz w:val="22"/>
                <w:szCs w:val="22"/>
                <w:lang w:eastAsia="fr-FR"/>
                <w14:ligatures w14:val="none"/>
              </w:rPr>
              <w:t xml:space="preserve"> &amp; Fats</w:t>
            </w:r>
          </w:p>
        </w:tc>
        <w:tc>
          <w:tcPr>
            <w:tcW w:w="6237" w:type="dxa"/>
            <w:hideMark/>
          </w:tcPr>
          <w:p w14:paraId="08043E0A" w14:textId="77777777" w:rsidR="00C5669F" w:rsidRPr="00921667" w:rsidRDefault="00C5669F" w:rsidP="00C0276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04040"/>
                <w:kern w:val="0"/>
                <w:sz w:val="22"/>
                <w:szCs w:val="22"/>
                <w:lang w:val="en-US" w:eastAsia="fr-FR"/>
                <w14:ligatures w14:val="none"/>
              </w:rPr>
            </w:pPr>
            <w:r w:rsidRPr="00921667">
              <w:rPr>
                <w:rFonts w:ascii="Arial" w:eastAsia="Times New Roman" w:hAnsi="Arial" w:cs="Arial"/>
                <w:color w:val="404040"/>
                <w:kern w:val="0"/>
                <w:sz w:val="22"/>
                <w:szCs w:val="22"/>
                <w:lang w:val="en-US" w:eastAsia="fr-FR"/>
                <w14:ligatures w14:val="none"/>
              </w:rPr>
              <w:t>Cooking oils, butter, margarine, or fat-rich foods.</w:t>
            </w:r>
          </w:p>
        </w:tc>
      </w:tr>
      <w:tr w:rsidR="00C5669F" w:rsidRPr="00921667" w14:paraId="4BAD442A" w14:textId="77777777" w:rsidTr="00C814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hideMark/>
          </w:tcPr>
          <w:p w14:paraId="190BE978" w14:textId="77777777" w:rsidR="00C5669F" w:rsidRPr="00921667" w:rsidRDefault="00C5669F" w:rsidP="00C0276A">
            <w:pPr>
              <w:rPr>
                <w:rFonts w:ascii="Arial" w:eastAsia="Times New Roman" w:hAnsi="Arial" w:cs="Arial"/>
                <w:b w:val="0"/>
                <w:bCs w:val="0"/>
                <w:color w:val="404040"/>
                <w:kern w:val="0"/>
                <w:sz w:val="22"/>
                <w:szCs w:val="22"/>
                <w:lang w:eastAsia="fr-FR"/>
                <w14:ligatures w14:val="none"/>
              </w:rPr>
            </w:pPr>
            <w:r w:rsidRPr="00921667">
              <w:rPr>
                <w:rFonts w:ascii="Arial" w:eastAsia="Times New Roman" w:hAnsi="Arial" w:cs="Arial"/>
                <w:b w:val="0"/>
                <w:bCs w:val="0"/>
                <w:color w:val="404040"/>
                <w:kern w:val="0"/>
                <w:sz w:val="22"/>
                <w:szCs w:val="22"/>
                <w:lang w:eastAsia="fr-FR"/>
                <w14:ligatures w14:val="none"/>
              </w:rPr>
              <w:t>11. Sugar &amp; Honey</w:t>
            </w:r>
          </w:p>
        </w:tc>
        <w:tc>
          <w:tcPr>
            <w:tcW w:w="6237" w:type="dxa"/>
            <w:hideMark/>
          </w:tcPr>
          <w:p w14:paraId="79086274" w14:textId="77777777" w:rsidR="00C5669F" w:rsidRPr="00921667" w:rsidRDefault="00C5669F" w:rsidP="00C0276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04040"/>
                <w:kern w:val="0"/>
                <w:sz w:val="22"/>
                <w:szCs w:val="22"/>
                <w:lang w:eastAsia="fr-FR"/>
                <w14:ligatures w14:val="none"/>
              </w:rPr>
            </w:pPr>
            <w:proofErr w:type="spellStart"/>
            <w:r w:rsidRPr="00921667">
              <w:rPr>
                <w:rFonts w:ascii="Arial" w:eastAsia="Times New Roman" w:hAnsi="Arial" w:cs="Arial"/>
                <w:color w:val="404040"/>
                <w:kern w:val="0"/>
                <w:sz w:val="22"/>
                <w:szCs w:val="22"/>
                <w:lang w:eastAsia="fr-FR"/>
                <w14:ligatures w14:val="none"/>
              </w:rPr>
              <w:t>Sugar</w:t>
            </w:r>
            <w:proofErr w:type="spellEnd"/>
            <w:r w:rsidRPr="00921667">
              <w:rPr>
                <w:rFonts w:ascii="Arial" w:eastAsia="Times New Roman" w:hAnsi="Arial" w:cs="Arial"/>
                <w:color w:val="404040"/>
                <w:kern w:val="0"/>
                <w:sz w:val="22"/>
                <w:szCs w:val="22"/>
                <w:lang w:eastAsia="fr-FR"/>
                <w14:ligatures w14:val="none"/>
              </w:rPr>
              <w:t xml:space="preserve">, </w:t>
            </w:r>
            <w:proofErr w:type="spellStart"/>
            <w:r w:rsidRPr="00921667">
              <w:rPr>
                <w:rFonts w:ascii="Arial" w:eastAsia="Times New Roman" w:hAnsi="Arial" w:cs="Arial"/>
                <w:color w:val="404040"/>
                <w:kern w:val="0"/>
                <w:sz w:val="22"/>
                <w:szCs w:val="22"/>
                <w:lang w:eastAsia="fr-FR"/>
                <w14:ligatures w14:val="none"/>
              </w:rPr>
              <w:t>sweets</w:t>
            </w:r>
            <w:proofErr w:type="spellEnd"/>
            <w:r w:rsidRPr="00921667">
              <w:rPr>
                <w:rFonts w:ascii="Arial" w:eastAsia="Times New Roman" w:hAnsi="Arial" w:cs="Arial"/>
                <w:color w:val="404040"/>
                <w:kern w:val="0"/>
                <w:sz w:val="22"/>
                <w:szCs w:val="22"/>
                <w:lang w:eastAsia="fr-FR"/>
                <w14:ligatures w14:val="none"/>
              </w:rPr>
              <w:t xml:space="preserve">, or </w:t>
            </w:r>
            <w:proofErr w:type="spellStart"/>
            <w:r w:rsidRPr="00921667">
              <w:rPr>
                <w:rFonts w:ascii="Arial" w:eastAsia="Times New Roman" w:hAnsi="Arial" w:cs="Arial"/>
                <w:color w:val="404040"/>
                <w:kern w:val="0"/>
                <w:sz w:val="22"/>
                <w:szCs w:val="22"/>
                <w:lang w:eastAsia="fr-FR"/>
                <w14:ligatures w14:val="none"/>
              </w:rPr>
              <w:t>honey</w:t>
            </w:r>
            <w:proofErr w:type="spellEnd"/>
            <w:r w:rsidRPr="00921667">
              <w:rPr>
                <w:rFonts w:ascii="Arial" w:eastAsia="Times New Roman" w:hAnsi="Arial" w:cs="Arial"/>
                <w:color w:val="404040"/>
                <w:kern w:val="0"/>
                <w:sz w:val="22"/>
                <w:szCs w:val="22"/>
                <w:lang w:eastAsia="fr-FR"/>
                <w14:ligatures w14:val="none"/>
              </w:rPr>
              <w:t>.</w:t>
            </w:r>
          </w:p>
        </w:tc>
      </w:tr>
      <w:tr w:rsidR="00C5669F" w:rsidRPr="00921667" w14:paraId="241DAA66" w14:textId="77777777" w:rsidTr="00C8145E">
        <w:tc>
          <w:tcPr>
            <w:cnfStyle w:val="001000000000" w:firstRow="0" w:lastRow="0" w:firstColumn="1" w:lastColumn="0" w:oddVBand="0" w:evenVBand="0" w:oddHBand="0" w:evenHBand="0" w:firstRowFirstColumn="0" w:firstRowLastColumn="0" w:lastRowFirstColumn="0" w:lastRowLastColumn="0"/>
            <w:tcW w:w="2977" w:type="dxa"/>
            <w:hideMark/>
          </w:tcPr>
          <w:p w14:paraId="511CD6A0" w14:textId="77777777" w:rsidR="00C5669F" w:rsidRPr="00921667" w:rsidRDefault="00C5669F" w:rsidP="00C0276A">
            <w:pPr>
              <w:rPr>
                <w:rFonts w:ascii="Arial" w:eastAsia="Times New Roman" w:hAnsi="Arial" w:cs="Arial"/>
                <w:b w:val="0"/>
                <w:bCs w:val="0"/>
                <w:color w:val="404040"/>
                <w:kern w:val="0"/>
                <w:sz w:val="22"/>
                <w:szCs w:val="22"/>
                <w:lang w:eastAsia="fr-FR"/>
                <w14:ligatures w14:val="none"/>
              </w:rPr>
            </w:pPr>
            <w:r w:rsidRPr="00921667">
              <w:rPr>
                <w:rFonts w:ascii="Arial" w:eastAsia="Times New Roman" w:hAnsi="Arial" w:cs="Arial"/>
                <w:b w:val="0"/>
                <w:bCs w:val="0"/>
                <w:color w:val="404040"/>
                <w:kern w:val="0"/>
                <w:sz w:val="22"/>
                <w:szCs w:val="22"/>
                <w:lang w:eastAsia="fr-FR"/>
                <w14:ligatures w14:val="none"/>
              </w:rPr>
              <w:t xml:space="preserve">12. </w:t>
            </w:r>
            <w:proofErr w:type="spellStart"/>
            <w:r w:rsidRPr="00921667">
              <w:rPr>
                <w:rFonts w:ascii="Arial" w:eastAsia="Times New Roman" w:hAnsi="Arial" w:cs="Arial"/>
                <w:b w:val="0"/>
                <w:bCs w:val="0"/>
                <w:color w:val="404040"/>
                <w:kern w:val="0"/>
                <w:sz w:val="22"/>
                <w:szCs w:val="22"/>
                <w:lang w:eastAsia="fr-FR"/>
                <w14:ligatures w14:val="none"/>
              </w:rPr>
              <w:t>Spices</w:t>
            </w:r>
            <w:proofErr w:type="spellEnd"/>
            <w:r w:rsidRPr="00921667">
              <w:rPr>
                <w:rFonts w:ascii="Arial" w:eastAsia="Times New Roman" w:hAnsi="Arial" w:cs="Arial"/>
                <w:b w:val="0"/>
                <w:bCs w:val="0"/>
                <w:color w:val="404040"/>
                <w:kern w:val="0"/>
                <w:sz w:val="22"/>
                <w:szCs w:val="22"/>
                <w:lang w:eastAsia="fr-FR"/>
                <w14:ligatures w14:val="none"/>
              </w:rPr>
              <w:t xml:space="preserve">, Condiments &amp; </w:t>
            </w:r>
            <w:proofErr w:type="spellStart"/>
            <w:r w:rsidRPr="00921667">
              <w:rPr>
                <w:rFonts w:ascii="Arial" w:eastAsia="Times New Roman" w:hAnsi="Arial" w:cs="Arial"/>
                <w:b w:val="0"/>
                <w:bCs w:val="0"/>
                <w:color w:val="404040"/>
                <w:kern w:val="0"/>
                <w:sz w:val="22"/>
                <w:szCs w:val="22"/>
                <w:lang w:eastAsia="fr-FR"/>
                <w14:ligatures w14:val="none"/>
              </w:rPr>
              <w:t>Beverages</w:t>
            </w:r>
            <w:proofErr w:type="spellEnd"/>
          </w:p>
        </w:tc>
        <w:tc>
          <w:tcPr>
            <w:tcW w:w="6237" w:type="dxa"/>
            <w:hideMark/>
          </w:tcPr>
          <w:p w14:paraId="5A628A05" w14:textId="3B4AAAE5" w:rsidR="00C5669F" w:rsidRPr="00921667" w:rsidRDefault="00C5669F" w:rsidP="00C0276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04040"/>
                <w:kern w:val="0"/>
                <w:sz w:val="22"/>
                <w:szCs w:val="22"/>
                <w:lang w:val="en-US" w:eastAsia="fr-FR"/>
                <w14:ligatures w14:val="none"/>
              </w:rPr>
            </w:pPr>
            <w:r w:rsidRPr="00921667">
              <w:rPr>
                <w:rFonts w:ascii="Arial" w:eastAsia="Times New Roman" w:hAnsi="Arial" w:cs="Arial"/>
                <w:color w:val="404040"/>
                <w:kern w:val="0"/>
                <w:sz w:val="22"/>
                <w:szCs w:val="22"/>
                <w:lang w:val="en-US" w:eastAsia="fr-FR"/>
                <w14:ligatures w14:val="none"/>
              </w:rPr>
              <w:t xml:space="preserve">Tea, coffee, spices </w:t>
            </w:r>
          </w:p>
        </w:tc>
      </w:tr>
    </w:tbl>
    <w:p w14:paraId="7A93E0B8" w14:textId="643B1115" w:rsidR="007216BB" w:rsidRPr="00921667" w:rsidRDefault="00C5669F" w:rsidP="00921667">
      <w:pPr>
        <w:jc w:val="both"/>
        <w:rPr>
          <w:rFonts w:ascii="Arial" w:hAnsi="Arial" w:cs="Arial"/>
          <w:sz w:val="20"/>
          <w:szCs w:val="20"/>
          <w:lang w:val="en-US" w:eastAsia="fr-FR"/>
        </w:rPr>
      </w:pPr>
      <w:r w:rsidRPr="00921667">
        <w:rPr>
          <w:rFonts w:ascii="Arial" w:hAnsi="Arial" w:cs="Arial"/>
          <w:sz w:val="20"/>
          <w:szCs w:val="20"/>
          <w:lang w:val="en-US" w:eastAsia="fr-FR"/>
        </w:rPr>
        <w:t xml:space="preserve">Scoring (1 if consumed, 0 if not). </w:t>
      </w:r>
    </w:p>
    <w:p w14:paraId="25BF7FD7" w14:textId="3CE467CB" w:rsidR="007216BB" w:rsidRPr="00921667" w:rsidRDefault="007216BB" w:rsidP="00921667">
      <w:pPr>
        <w:jc w:val="both"/>
        <w:rPr>
          <w:rFonts w:ascii="Arial" w:hAnsi="Arial" w:cs="Arial"/>
          <w:sz w:val="20"/>
          <w:szCs w:val="20"/>
          <w:lang w:val="en-US" w:eastAsia="fr-FR"/>
        </w:rPr>
      </w:pPr>
      <w:r w:rsidRPr="00921667">
        <w:rPr>
          <w:rFonts w:ascii="Arial" w:hAnsi="Arial" w:cs="Arial"/>
          <w:sz w:val="20"/>
          <w:szCs w:val="20"/>
          <w:lang w:val="en-US" w:eastAsia="fr-FR"/>
        </w:rPr>
        <w:t xml:space="preserve">The maximum attainable HDDS score, 12, reflects the consumption from all 12 food groups, over 24 h recall </w:t>
      </w:r>
      <w:r w:rsidR="009E5BD5" w:rsidRPr="00921667">
        <w:rPr>
          <w:rFonts w:ascii="Arial" w:hAnsi="Arial" w:cs="Arial"/>
          <w:sz w:val="20"/>
          <w:szCs w:val="20"/>
          <w:lang w:val="en-US" w:eastAsia="fr-FR"/>
        </w:rPr>
        <w:t>period (Table2)</w:t>
      </w:r>
      <w:r w:rsidR="009E5BD5" w:rsidRPr="00921667">
        <w:rPr>
          <w:rFonts w:ascii="Arial" w:hAnsi="Arial" w:cs="Arial"/>
          <w:sz w:val="20"/>
          <w:szCs w:val="20"/>
          <w:lang w:val="en-US" w:eastAsia="fr-FR"/>
        </w:rPr>
        <w:fldChar w:fldCharType="begin"/>
      </w:r>
      <w:r w:rsidR="009E5BD5" w:rsidRPr="00921667">
        <w:rPr>
          <w:rFonts w:ascii="Arial" w:hAnsi="Arial" w:cs="Arial"/>
          <w:sz w:val="20"/>
          <w:szCs w:val="20"/>
          <w:lang w:val="en-US" w:eastAsia="fr-FR"/>
        </w:rPr>
        <w:instrText xml:space="preserve"> ADDIN ZOTERO_ITEM CSL_CITATION {"citationID":"vb9Q19Sg","properties":{"formattedCitation":"\\super 28\\nosupersub{}","plainCitation":"28","noteIndex":0},"citationItems":[{"id":3143,"uris":["http://zotero.org/users/8468661/items/U6YIS4BQ"],"itemData":{"id":3143,"type":"article-journal","abstract":"BACKGROUND: The prevalence of food insecurity in Mozambique is alarming, despite progress made during the 2010s. Several studies apply different proxy indicators of food security (FS) to assess the FS situation. However, these studies overlook the factors affecting FS, using only a single data point that results in an incomplete picture of FS. Food security is expected to fluctuate, being better and worse than what studies suggest. Using a sample of 296 households to assess FS, key drivers conditioning households' capacity to achieve FS in Gurué District, Central Mozambique, are identified. Data were collected in the pre-harvest period and during the harvest period to capture relevant interseasonal variation of FS. Household FS is assessed using three standard indicators: Household Dietary Diversity Score (HDDS), Household Food Consumption Score (HFCS), and Months of Adequate Household Food Provisioning (MAHFP).\nRESULTS: Each household was classified into a specific FS status depending on the indicator applied. Generally, most households were classified as being severely or moderately food insecure during the pre-harvest season, while during the harvest season, medium and high levels of FS predominated. Nevertheless, varying outcomes were found depending on the indicator used to assess FS. MAHFP and HDDS are more related to the consumption of farm-sourced food, while HFCS responds more strongly to purchased food. Gender and age of the household head, geographic location, size and quality of land, staples production (especially cassava), livestock and crop diversity, as well as cash crops had a statistically significant effect on FS indicators.\nCONCLUSIONS: The study concludes that the decision whether farmers should rely on staple foods production for increasing their FS status or specialize on cash crops production to generate income and buy food depends on the indicator used to assess FS, since each indicator captures a specific domain of food security. Thus, one central recommendation derived from our results is that policy makers should promote a balance between market-oriented agriculture and subsistence production to achieve FS.\nSUPPLEMENTARY INFORMATION: The online version contains supplementary material available at 10.1186/s40066-021-00344-3.","container-title":"Agriculture &amp; Food Security","DOI":"10.1186/s40066-021-00344-3","ISSN":"2048-7010","issue":"1","journalAbbreviation":"Agric Food Secur","language":"eng","note":"PMID: 35127061\nPMCID: PMC8807014","page":"7","source":"PubMed","title":"Understanding the drivers of food security among agriculture-based households in Gurué District, Central Mozambique","volume":"11","author":[{"family":"Matavel","given":"Custodio"},{"family":"Hoffmann","given":"Harry"},{"family":"Rybak","given":"Constance"},{"family":"Steinke","given":"Jonathan"},{"family":"Sieber","given":"Stefan"},{"family":"Müller","given":"Klaus"}],"issued":{"date-parts":[["2022"]]}}}],"schema":"https://github.com/citation-style-language/schema/raw/master/csl-citation.json"} </w:instrText>
      </w:r>
      <w:r w:rsidR="009E5BD5" w:rsidRPr="00921667">
        <w:rPr>
          <w:rFonts w:ascii="Arial" w:hAnsi="Arial" w:cs="Arial"/>
          <w:sz w:val="20"/>
          <w:szCs w:val="20"/>
          <w:lang w:val="en-US" w:eastAsia="fr-FR"/>
        </w:rPr>
        <w:fldChar w:fldCharType="separate"/>
      </w:r>
      <w:r w:rsidR="009E5BD5" w:rsidRPr="00921667">
        <w:rPr>
          <w:rFonts w:ascii="Arial" w:hAnsi="Arial" w:cs="Arial"/>
          <w:kern w:val="0"/>
          <w:sz w:val="20"/>
          <w:szCs w:val="20"/>
          <w:vertAlign w:val="superscript"/>
          <w:lang w:val="en-US"/>
        </w:rPr>
        <w:t>28</w:t>
      </w:r>
      <w:r w:rsidR="009E5BD5" w:rsidRPr="00921667">
        <w:rPr>
          <w:rFonts w:ascii="Arial" w:hAnsi="Arial" w:cs="Arial"/>
          <w:sz w:val="20"/>
          <w:szCs w:val="20"/>
          <w:lang w:val="en-US" w:eastAsia="fr-FR"/>
        </w:rPr>
        <w:fldChar w:fldCharType="end"/>
      </w:r>
      <w:r w:rsidRPr="00921667">
        <w:rPr>
          <w:rFonts w:ascii="Arial" w:hAnsi="Arial" w:cs="Arial"/>
          <w:sz w:val="20"/>
          <w:szCs w:val="20"/>
          <w:lang w:val="en-US" w:eastAsia="fr-FR"/>
        </w:rPr>
        <w:t>. Scores are interpreted consistently: scores of 4 or less indicate low dietary diversity, which is indicative of low dietary variety and possibly food insecurity. 5–6 food-group scores indicate the medium level of diversity, indicating the average availability of mixed foods while still missing some major sources of nutrients</w:t>
      </w:r>
      <w:r w:rsidR="009E5BD5" w:rsidRPr="00921667">
        <w:rPr>
          <w:rFonts w:ascii="Arial" w:hAnsi="Arial" w:cs="Arial"/>
          <w:sz w:val="20"/>
          <w:szCs w:val="20"/>
          <w:lang w:val="en-US" w:eastAsia="fr-FR"/>
        </w:rPr>
        <w:fldChar w:fldCharType="begin"/>
      </w:r>
      <w:r w:rsidR="00DB2000" w:rsidRPr="00921667">
        <w:rPr>
          <w:rFonts w:ascii="Arial" w:hAnsi="Arial" w:cs="Arial"/>
          <w:sz w:val="20"/>
          <w:szCs w:val="20"/>
          <w:lang w:val="en-US" w:eastAsia="fr-FR"/>
        </w:rPr>
        <w:instrText xml:space="preserve"> ADDIN ZOTERO_ITEM CSL_CITATION {"citationID":"BGkmfMUw","properties":{"formattedCitation":"\\super 26\\nosupersub{}","plainCitation":"26","noteIndex":0},"citationItems":[{"id":2356,"uris":["http://zotero.org/users/8468661/items/6J6WVA6S"],"itemData":{"id":2356,"type":"article-journal","abstract":"This study explores how the Household Dietary Diversity Score (HDDS) and spatial visualization can inform food governance in Chile, focusing on socio-demographic and geographical determinants affecting food consumption patterns. A national household database (n = 4047), including households from 2019 (n = 3967; 98.02%) and 2020 (n = 80; 1.98%), provided by the “Family Support Program of Food Self-Sufficiency” (FSPFS) of the Ministry of Social Development and Family, was analyzed. The findings revealed that Chilean vulnerable households were led mostly by women (86.6%), with an age average of 55.9 ± 15.6 years old, versus 68.9 ± 12.9 years in the case of men. The intake frequency analysis showed that dairy, fruits, and vegetables were below the recommended values in at least half of the households, and that fats and sugars were above recommended levels. Regarding the HDDS (0–189), the national average was 91.4 ± 20.6 and was significantly influenced by the number of minors in the households, water access, food access issues, and residing in the Zona Sur. Finally, the spatial visualization showed that the Zona Central had higher consumption of fruits and vegetables, while the extreme zones Norte Grande and Zona Austral showed higher intakes of fats and sugars. These findings emphasize the importance of leveraging data insights like the HDDS and spatial visualization to enhance food security and inform food governance strategies.","container-title":"Nutrients","DOI":"10.3390/nu16172937","ISSN":"2072-6643","issue":"17","journalAbbreviation":"Nutrients","note":"PMID: 39275257\nPMCID: PMC11397145","page":"2937","source":"PubMed Central","title":"Using Household Dietary Diversity Score and Spatial Analysis to Inform Food Governance in Chile","volume":"16","author":[{"family":"Valle M","given":"Martín","non-dropping-particle":"del"},{"family":"Shields","given":"Kirsteen"},{"family":"Boza","given":"Sofía"}],"issued":{"date-parts":[["2024",9,2]]}}}],"schema":"https://github.com/citation-style-language/schema/raw/master/csl-citation.json"} </w:instrText>
      </w:r>
      <w:r w:rsidR="009E5BD5" w:rsidRPr="00921667">
        <w:rPr>
          <w:rFonts w:ascii="Arial" w:hAnsi="Arial" w:cs="Arial"/>
          <w:sz w:val="20"/>
          <w:szCs w:val="20"/>
          <w:lang w:val="en-US" w:eastAsia="fr-FR"/>
        </w:rPr>
        <w:fldChar w:fldCharType="separate"/>
      </w:r>
      <w:r w:rsidR="00DB2000" w:rsidRPr="00921667">
        <w:rPr>
          <w:rFonts w:ascii="Arial" w:hAnsi="Arial" w:cs="Arial"/>
          <w:kern w:val="0"/>
          <w:sz w:val="20"/>
          <w:szCs w:val="20"/>
          <w:vertAlign w:val="superscript"/>
          <w:lang w:val="en-US"/>
        </w:rPr>
        <w:t>26</w:t>
      </w:r>
      <w:r w:rsidR="009E5BD5" w:rsidRPr="00921667">
        <w:rPr>
          <w:rFonts w:ascii="Arial" w:hAnsi="Arial" w:cs="Arial"/>
          <w:sz w:val="20"/>
          <w:szCs w:val="20"/>
          <w:lang w:val="en-US" w:eastAsia="fr-FR"/>
        </w:rPr>
        <w:fldChar w:fldCharType="end"/>
      </w:r>
      <w:r w:rsidRPr="00921667">
        <w:rPr>
          <w:rFonts w:ascii="Arial" w:hAnsi="Arial" w:cs="Arial"/>
          <w:sz w:val="20"/>
          <w:szCs w:val="20"/>
          <w:lang w:val="en-US" w:eastAsia="fr-FR"/>
        </w:rPr>
        <w:t>. Households that consume 7 or more food groups fall on the category of high dietary diversity, indicating good dietary quality and a wider access to different types of foods, a phenomenon that is related to better nutritional outcomes</w:t>
      </w:r>
      <w:r w:rsidR="00DB2000" w:rsidRPr="00921667">
        <w:rPr>
          <w:rFonts w:ascii="Arial" w:hAnsi="Arial" w:cs="Arial"/>
          <w:sz w:val="20"/>
          <w:szCs w:val="20"/>
          <w:lang w:val="en-US" w:eastAsia="fr-FR"/>
        </w:rPr>
        <w:fldChar w:fldCharType="begin"/>
      </w:r>
      <w:r w:rsidR="00DB2000" w:rsidRPr="00921667">
        <w:rPr>
          <w:rFonts w:ascii="Arial" w:hAnsi="Arial" w:cs="Arial"/>
          <w:sz w:val="20"/>
          <w:szCs w:val="20"/>
          <w:lang w:val="en-US" w:eastAsia="fr-FR"/>
        </w:rPr>
        <w:instrText xml:space="preserve"> ADDIN ZOTERO_ITEM CSL_CITATION {"citationID":"neCldDkp","properties":{"formattedCitation":"\\super 33\\nosupersub{}","plainCitation":"33","noteIndex":0},"citationItems":[{"id":3159,"uris":["http://zotero.org/users/8468661/items/4ZQDTFBR"],"itemData":{"id":3159,"type":"webpage","abstract":"Indicator Library","container-title":"IndiKit","language":"cs","title":"Individual Dietary Diversity Score","URL":"https://www.indikit.net","author":[{"family":"IndiKit","given":""}],"accessed":{"date-parts":[["2025",6,26]]}}}],"schema":"https://github.com/citation-style-language/schema/raw/master/csl-citation.json"} </w:instrText>
      </w:r>
      <w:r w:rsidR="00DB2000" w:rsidRPr="00921667">
        <w:rPr>
          <w:rFonts w:ascii="Arial" w:hAnsi="Arial" w:cs="Arial"/>
          <w:sz w:val="20"/>
          <w:szCs w:val="20"/>
          <w:lang w:val="en-US" w:eastAsia="fr-FR"/>
        </w:rPr>
        <w:fldChar w:fldCharType="separate"/>
      </w:r>
      <w:r w:rsidR="00DB2000" w:rsidRPr="00921667">
        <w:rPr>
          <w:rFonts w:ascii="Arial" w:hAnsi="Arial" w:cs="Arial"/>
          <w:kern w:val="0"/>
          <w:sz w:val="20"/>
          <w:szCs w:val="20"/>
          <w:vertAlign w:val="superscript"/>
          <w:lang w:val="en-US"/>
        </w:rPr>
        <w:t>33</w:t>
      </w:r>
      <w:r w:rsidR="00DB2000" w:rsidRPr="00921667">
        <w:rPr>
          <w:rFonts w:ascii="Arial" w:hAnsi="Arial" w:cs="Arial"/>
          <w:sz w:val="20"/>
          <w:szCs w:val="20"/>
          <w:lang w:val="en-US" w:eastAsia="fr-FR"/>
        </w:rPr>
        <w:fldChar w:fldCharType="end"/>
      </w:r>
      <w:r w:rsidRPr="00921667">
        <w:rPr>
          <w:rFonts w:ascii="Arial" w:hAnsi="Arial" w:cs="Arial"/>
          <w:sz w:val="20"/>
          <w:szCs w:val="20"/>
          <w:lang w:val="en-US" w:eastAsia="fr-FR"/>
        </w:rPr>
        <w:t xml:space="preserve">. This score system promotes the rapid examination of household food access and dietary quality in food security surveys and nutritional </w:t>
      </w:r>
      <w:r w:rsidR="00DB2000" w:rsidRPr="00921667">
        <w:rPr>
          <w:rFonts w:ascii="Arial" w:hAnsi="Arial" w:cs="Arial"/>
          <w:sz w:val="20"/>
          <w:szCs w:val="20"/>
          <w:lang w:val="en-US" w:eastAsia="fr-FR"/>
        </w:rPr>
        <w:t>programs.</w:t>
      </w:r>
    </w:p>
    <w:p w14:paraId="677D5CE5" w14:textId="3523494B" w:rsidR="00A75582" w:rsidRPr="00921667" w:rsidRDefault="00A75582" w:rsidP="00A75582">
      <w:pPr>
        <w:rPr>
          <w:rFonts w:ascii="Arial" w:hAnsi="Arial" w:cs="Arial"/>
          <w:b/>
          <w:bCs/>
          <w:sz w:val="22"/>
          <w:szCs w:val="22"/>
          <w:lang w:val="en-US" w:eastAsia="fr-FR"/>
        </w:rPr>
      </w:pPr>
      <w:r w:rsidRPr="00921667">
        <w:rPr>
          <w:rFonts w:ascii="Arial" w:hAnsi="Arial" w:cs="Arial"/>
          <w:b/>
          <w:bCs/>
          <w:sz w:val="22"/>
          <w:szCs w:val="22"/>
          <w:lang w:val="en-US" w:eastAsia="fr-FR"/>
        </w:rPr>
        <w:t>Economic Status</w:t>
      </w:r>
    </w:p>
    <w:p w14:paraId="7CA0BA00" w14:textId="7C826512" w:rsidR="00A75582" w:rsidRPr="00921667" w:rsidRDefault="00A75582" w:rsidP="00921667">
      <w:pPr>
        <w:jc w:val="both"/>
        <w:rPr>
          <w:rFonts w:ascii="Arial" w:hAnsi="Arial" w:cs="Arial"/>
          <w:sz w:val="20"/>
          <w:szCs w:val="20"/>
          <w:lang w:val="en-US" w:eastAsia="fr-FR"/>
        </w:rPr>
      </w:pPr>
      <w:r w:rsidRPr="00921667">
        <w:rPr>
          <w:rFonts w:ascii="Arial" w:hAnsi="Arial" w:cs="Arial"/>
          <w:sz w:val="20"/>
          <w:szCs w:val="20"/>
          <w:lang w:val="en-US" w:eastAsia="fr-FR"/>
        </w:rPr>
        <w:t>Economic well-being was ascertained by a wealth index. Wealth quintiles (</w:t>
      </w:r>
      <w:r w:rsidR="00CF6B8B" w:rsidRPr="00921667">
        <w:rPr>
          <w:rFonts w:ascii="Arial" w:hAnsi="Arial" w:cs="Arial"/>
          <w:sz w:val="20"/>
          <w:szCs w:val="20"/>
          <w:lang w:val="en-US" w:eastAsia="fr-FR"/>
        </w:rPr>
        <w:t xml:space="preserve">poorest, poor, </w:t>
      </w:r>
      <w:r w:rsidRPr="00921667">
        <w:rPr>
          <w:rFonts w:ascii="Arial" w:hAnsi="Arial" w:cs="Arial"/>
          <w:sz w:val="20"/>
          <w:szCs w:val="20"/>
          <w:lang w:val="en-US" w:eastAsia="fr-FR"/>
        </w:rPr>
        <w:t>middle, rich, richest) were used to assess inequalities in food access among the households</w:t>
      </w:r>
      <w:r w:rsidR="00DB2000" w:rsidRPr="00921667">
        <w:rPr>
          <w:rFonts w:ascii="Arial" w:hAnsi="Arial" w:cs="Arial"/>
          <w:sz w:val="20"/>
          <w:szCs w:val="20"/>
          <w:lang w:val="en-US" w:eastAsia="fr-FR"/>
        </w:rPr>
        <w:fldChar w:fldCharType="begin"/>
      </w:r>
      <w:r w:rsidR="00DB2000" w:rsidRPr="00921667">
        <w:rPr>
          <w:rFonts w:ascii="Arial" w:hAnsi="Arial" w:cs="Arial"/>
          <w:sz w:val="20"/>
          <w:szCs w:val="20"/>
          <w:lang w:val="en-US" w:eastAsia="fr-FR"/>
        </w:rPr>
        <w:instrText xml:space="preserve"> ADDIN ZOTERO_ITEM CSL_CITATION {"citationID":"Txbal3V5","properties":{"formattedCitation":"\\super 34\\nosupersub{}","plainCitation":"34","noteIndex":0},"citationItems":[{"id":3161,"uris":["http://zotero.org/users/8468661/items/5YN9ANJJ"],"itemData":{"id":3161,"type":"article-journal","abstract":"Child malnutrition is a significant global burden, leaving millions of children malnourished. To mitigate this huge burden, child dietary diversity is used as one of the major interventions applied in the first two years of life. The adequate child dietary diversity in Ethiopia is only 8%, and the socioeconomic inequalities contributing to this low proportion are not well discovered. Therefore, this study aimed to assess the socioeconomic inequality in dietary diversity practice among children aged 6–23 months in Ethiopia. Secondary data obtained from the recent Ethiopian Mini Demographic Health Survey 2019 dataset was used. A total of 1610 weighted samples of children aged 6–23 months were included in the study. A two-stage stratified sampling technique was employed to select the study participants. STATA version 17.0 was used for coding and analysis. Erreygers normalized concentration index and concentration curve were used to assess the socioeconomic inequality in the dietary diversity practice of the children. Decomposition analysis was applied to identify factors contributing to socio-economic inequality. A P-value &lt; 0.05 was used to declare the statistical significance of the factors. The Erreygers normalized concentration index was found to be 0.1005 with a standard error of 0.033 and a statistically significant p-value (p-value = 0.0026) and the concentration curve lay below the line of equality, showing that adequate dietary diversity practice is disproportionately concentrated among children from households with high socioeconomic status. The decomposition analysis showed that household wealth status (72.8%), educational status of the mother (20.6%), postnatal care (2.2%) were the statistically significant contributors to the pro-rich socioeconomic inequality of dietary diversity practice among the children. This study showed that there is a pro-rich socioeconomic inequality in dietary diversity practice among children aged 6–23 months in Ethiopia. Household wealth status, educational status of the mother, and postnatal care were identified as contributors to the occurrence of the inequality. Therefore, encouraging mothers to attend school and engaging households in income-generating activities is crucial to narrowing the inequality.","container-title":"Scientific Reports","DOI":"10.1038/s41598-025-02366-4","ISSN":"2045-2322","issue":"1","journalAbbreviation":"Sci Rep","language":"en","license":"2025 The Author(s)","note":"publisher: Nature Publishing Group","page":"17282","source":"www.nature.com","title":"Decomposing socioeconomic inequality in the dietary diversity practice among children aged 6–23 months in Ethiopia","volume":"15","author":[{"family":"Baffa","given":"Lemlem Daniel"},{"family":"Mengistu","given":"Berhanu"},{"family":"Desta","given":"Fikreab"}],"issued":{"date-parts":[["2025",5,19]]}}}],"schema":"https://github.com/citation-style-language/schema/raw/master/csl-citation.json"} </w:instrText>
      </w:r>
      <w:r w:rsidR="00DB2000" w:rsidRPr="00921667">
        <w:rPr>
          <w:rFonts w:ascii="Arial" w:hAnsi="Arial" w:cs="Arial"/>
          <w:sz w:val="20"/>
          <w:szCs w:val="20"/>
          <w:lang w:val="en-US" w:eastAsia="fr-FR"/>
        </w:rPr>
        <w:fldChar w:fldCharType="separate"/>
      </w:r>
      <w:r w:rsidR="00DB2000" w:rsidRPr="00921667">
        <w:rPr>
          <w:rFonts w:ascii="Arial" w:hAnsi="Arial" w:cs="Arial"/>
          <w:kern w:val="0"/>
          <w:sz w:val="20"/>
          <w:szCs w:val="20"/>
          <w:vertAlign w:val="superscript"/>
          <w:lang w:val="en-US"/>
        </w:rPr>
        <w:t>34</w:t>
      </w:r>
      <w:r w:rsidR="00DB2000" w:rsidRPr="00921667">
        <w:rPr>
          <w:rFonts w:ascii="Arial" w:hAnsi="Arial" w:cs="Arial"/>
          <w:sz w:val="20"/>
          <w:szCs w:val="20"/>
          <w:lang w:val="en-US" w:eastAsia="fr-FR"/>
        </w:rPr>
        <w:fldChar w:fldCharType="end"/>
      </w:r>
      <w:r w:rsidRPr="00921667">
        <w:rPr>
          <w:rFonts w:ascii="Arial" w:hAnsi="Arial" w:cs="Arial"/>
          <w:sz w:val="20"/>
          <w:szCs w:val="20"/>
          <w:lang w:val="en-US" w:eastAsia="fr-FR"/>
        </w:rPr>
        <w:t xml:space="preserve">. Main sources of income were also measured as income-earning activities </w:t>
      </w:r>
      <w:ins w:id="1" w:author="USER" w:date="2025-07-09T21:01:00Z">
        <w:r w:rsidR="00917D49">
          <w:rPr>
            <w:rFonts w:ascii="Arial" w:hAnsi="Arial" w:cs="Arial"/>
            <w:sz w:val="20"/>
            <w:szCs w:val="20"/>
            <w:lang w:val="en-US" w:eastAsia="fr-FR"/>
          </w:rPr>
          <w:t xml:space="preserve">to </w:t>
        </w:r>
      </w:ins>
      <w:r w:rsidRPr="00921667">
        <w:rPr>
          <w:rFonts w:ascii="Arial" w:hAnsi="Arial" w:cs="Arial"/>
          <w:sz w:val="20"/>
          <w:szCs w:val="20"/>
          <w:lang w:val="en-US" w:eastAsia="fr-FR"/>
        </w:rPr>
        <w:t xml:space="preserve">determine a household’s capacity to access </w:t>
      </w:r>
      <w:r w:rsidR="00CF6B8B" w:rsidRPr="00921667">
        <w:rPr>
          <w:rFonts w:ascii="Arial" w:hAnsi="Arial" w:cs="Arial"/>
          <w:sz w:val="20"/>
          <w:szCs w:val="20"/>
          <w:lang w:val="en-US" w:eastAsia="fr-FR"/>
        </w:rPr>
        <w:t>a variety</w:t>
      </w:r>
      <w:r w:rsidRPr="00921667">
        <w:rPr>
          <w:rFonts w:ascii="Arial" w:hAnsi="Arial" w:cs="Arial"/>
          <w:sz w:val="20"/>
          <w:szCs w:val="20"/>
          <w:lang w:val="en-US" w:eastAsia="fr-FR"/>
        </w:rPr>
        <w:t xml:space="preserve"> of foods and other nutrients</w:t>
      </w:r>
      <w:r w:rsidR="00DB2000" w:rsidRPr="00921667">
        <w:rPr>
          <w:rFonts w:ascii="Arial" w:hAnsi="Arial" w:cs="Arial"/>
          <w:sz w:val="20"/>
          <w:szCs w:val="20"/>
          <w:lang w:val="en-US" w:eastAsia="fr-FR"/>
        </w:rPr>
        <w:fldChar w:fldCharType="begin"/>
      </w:r>
      <w:r w:rsidR="00DB2000" w:rsidRPr="00921667">
        <w:rPr>
          <w:rFonts w:ascii="Arial" w:hAnsi="Arial" w:cs="Arial"/>
          <w:sz w:val="20"/>
          <w:szCs w:val="20"/>
          <w:lang w:val="en-US" w:eastAsia="fr-FR"/>
        </w:rPr>
        <w:instrText xml:space="preserve"> ADDIN ZOTERO_ITEM CSL_CITATION {"citationID":"lNsJsVci","properties":{"formattedCitation":"\\super 35\\nosupersub{}","plainCitation":"35","noteIndex":0},"citationItems":[{"id":3163,"uris":["http://zotero.org/users/8468661/items/IRD7DGXW"],"itemData":{"id":3163,"type":"article-journal","abstract":"Background and Objective Defining economic status of the household through household-based surveys remains a challenge and the measures vary across surveys and countries. This study identifies two exclusive measures of economic wellbeing of the household-wealth index and monthly per capita non-food expenditure (MPCNFE) and examines the comparative predictability of the two measures to predict the variation in per capita calorie intake across Indian households. Methods Design This study has a cross-sectional design and households are the unit of analysis. Setting National Sample Survey consumption expenditure rounds, 2004–2005 and 2011–2012 for India. A total of more than 100,000 households in each of the two survey rounds were included in this study. The respective household heads were interviewed during the survey. Results In 2004–2005, a wealth-poor household from the lowest decile consumed 1881 kcal while a consumption-poor household (lowest decile) consumed only 1690 kcal, a difference of 11.3%. A slight overall increase in average calorie intake between the two survey rounds was detected (from 2016 to 2049 kcal; 2%), but the consumption-poor households (lowest decile) still had a lower average calorie intake than the wealth-poor households (1856 kcal vs. 1958 kcal; a difference of 6%). In terms of inequality, the consumption measure of economic well-being showed higher concentration index values in calorie intake compared to the wealth measure. From the multivariate OLS estimation, it was evident that the consumption framework explained higher variability in calorie (log transformed) intake across Indian households than the wealth framework. Conclusion Consumption-poor households in India are more economically underprivileged and consume fewer calories than wealth-poor households. MPCNFE as a measure of economic wellbeing better predicts the household level variation in calorie intake compared to the wealth-based measure of economic wellbeing.","container-title":"Tropical Medicine &amp; International Health","DOI":"10.1111/tmi.14097","ISSN":"1365-3156","issue":"6","language":"en","license":"© 2025 John Wiley &amp; Sons Ltd","note":"_eprint: https://onlinelibrary.wiley.com/doi/pdf/10.1111/tmi.14097","page":"481-497","source":"Wiley Online Library","title":"Estimation of household level variation in per capita calorie intake by measures of economic well-being of the household in India","volume":"30","author":[{"family":"Khan","given":"Junaid"},{"family":"Mohanty","given":"Sanjay K."}],"issued":{"date-parts":[["2025"]]}}}],"schema":"https://github.com/citation-style-language/schema/raw/master/csl-citation.json"} </w:instrText>
      </w:r>
      <w:r w:rsidR="00DB2000" w:rsidRPr="00921667">
        <w:rPr>
          <w:rFonts w:ascii="Arial" w:hAnsi="Arial" w:cs="Arial"/>
          <w:sz w:val="20"/>
          <w:szCs w:val="20"/>
          <w:lang w:val="en-US" w:eastAsia="fr-FR"/>
        </w:rPr>
        <w:fldChar w:fldCharType="separate"/>
      </w:r>
      <w:r w:rsidR="00DB2000" w:rsidRPr="00921667">
        <w:rPr>
          <w:rFonts w:ascii="Arial" w:hAnsi="Arial" w:cs="Arial"/>
          <w:kern w:val="0"/>
          <w:sz w:val="20"/>
          <w:szCs w:val="20"/>
          <w:vertAlign w:val="superscript"/>
          <w:lang w:val="en-US"/>
        </w:rPr>
        <w:t>35</w:t>
      </w:r>
      <w:r w:rsidR="00DB2000" w:rsidRPr="00921667">
        <w:rPr>
          <w:rFonts w:ascii="Arial" w:hAnsi="Arial" w:cs="Arial"/>
          <w:sz w:val="20"/>
          <w:szCs w:val="20"/>
          <w:lang w:val="en-US" w:eastAsia="fr-FR"/>
        </w:rPr>
        <w:fldChar w:fldCharType="end"/>
      </w:r>
      <w:r w:rsidRPr="00921667">
        <w:rPr>
          <w:rFonts w:ascii="Arial" w:hAnsi="Arial" w:cs="Arial"/>
          <w:sz w:val="20"/>
          <w:szCs w:val="20"/>
          <w:lang w:val="en-US" w:eastAsia="fr-FR"/>
        </w:rPr>
        <w:t>.</w:t>
      </w:r>
    </w:p>
    <w:p w14:paraId="36F79CA9" w14:textId="3673340D" w:rsidR="00A75F73" w:rsidRPr="00921667" w:rsidRDefault="00A75F73" w:rsidP="00A75582">
      <w:pPr>
        <w:rPr>
          <w:rFonts w:ascii="Arial" w:hAnsi="Arial" w:cs="Arial"/>
          <w:b/>
          <w:bCs/>
          <w:sz w:val="22"/>
          <w:szCs w:val="22"/>
          <w:lang w:val="en-US" w:eastAsia="fr-FR"/>
        </w:rPr>
      </w:pPr>
      <w:r w:rsidRPr="00921667">
        <w:rPr>
          <w:rFonts w:ascii="Arial" w:hAnsi="Arial" w:cs="Arial"/>
          <w:b/>
          <w:bCs/>
          <w:sz w:val="22"/>
          <w:szCs w:val="22"/>
          <w:lang w:val="en-US" w:eastAsia="fr-FR"/>
        </w:rPr>
        <w:t>Temporal Factors</w:t>
      </w:r>
    </w:p>
    <w:p w14:paraId="7062751B" w14:textId="6002AF98" w:rsidR="009F436E" w:rsidRPr="00921667" w:rsidRDefault="009F436E" w:rsidP="00921667">
      <w:pPr>
        <w:jc w:val="both"/>
        <w:rPr>
          <w:rFonts w:ascii="Arial" w:hAnsi="Arial" w:cs="Arial"/>
          <w:sz w:val="20"/>
          <w:szCs w:val="20"/>
          <w:lang w:val="en-US" w:eastAsia="fr-FR"/>
        </w:rPr>
      </w:pPr>
      <w:r w:rsidRPr="00921667">
        <w:rPr>
          <w:rFonts w:ascii="Arial" w:hAnsi="Arial" w:cs="Arial"/>
          <w:sz w:val="20"/>
          <w:szCs w:val="20"/>
          <w:lang w:val="en-US" w:eastAsia="fr-FR"/>
        </w:rPr>
        <w:t xml:space="preserve">Considering the dynamic nature of food security, this analysis also </w:t>
      </w:r>
      <w:r w:rsidR="00C0276A" w:rsidRPr="00921667">
        <w:rPr>
          <w:rFonts w:ascii="Arial" w:hAnsi="Arial" w:cs="Arial"/>
          <w:sz w:val="20"/>
          <w:szCs w:val="20"/>
          <w:lang w:val="en-US" w:eastAsia="fr-FR"/>
        </w:rPr>
        <w:t>controlled</w:t>
      </w:r>
      <w:r w:rsidRPr="00921667">
        <w:rPr>
          <w:rFonts w:ascii="Arial" w:hAnsi="Arial" w:cs="Arial"/>
          <w:sz w:val="20"/>
          <w:szCs w:val="20"/>
          <w:lang w:val="en-US" w:eastAsia="fr-FR"/>
        </w:rPr>
        <w:t xml:space="preserve"> temporal variations: the survey year was used to monitor changes over time across the years from 2018 to 2022 as a response to the political and economic shock of the 2020 coup and the global fluctuation in food prices. Seasonal variations were likewise controlled for, since food prices and availability in Mali usually vary depending on the lean or abundant season, consequently determining households’ consumption patterns. With those measurements combined, this study can insightfully address multiple dimensions of food security in urban Mali, offering suggestions for context-specific policy measures</w:t>
      </w:r>
      <w:r w:rsidR="00793F44" w:rsidRPr="00921667">
        <w:rPr>
          <w:rFonts w:ascii="Arial" w:hAnsi="Arial" w:cs="Arial"/>
          <w:sz w:val="20"/>
          <w:szCs w:val="20"/>
          <w:lang w:val="en-US" w:eastAsia="fr-FR"/>
        </w:rPr>
        <w:fldChar w:fldCharType="begin"/>
      </w:r>
      <w:r w:rsidR="00793F44" w:rsidRPr="00921667">
        <w:rPr>
          <w:rFonts w:ascii="Arial" w:hAnsi="Arial" w:cs="Arial"/>
          <w:sz w:val="20"/>
          <w:szCs w:val="20"/>
          <w:lang w:val="en-US" w:eastAsia="fr-FR"/>
        </w:rPr>
        <w:instrText xml:space="preserve"> ADDIN ZOTERO_ITEM CSL_CITATION {"citationID":"I7EKqLCV","properties":{"formattedCitation":"\\super 36\\nosupersub{}","plainCitation":"36","noteIndex":0},"citationItems":[{"id":3165,"uris":["http://zotero.org/users/8468661/items/3ZBNWUXW"],"itemData":{"id":3165,"type":"article-journal","abstract":"An evaluation of research studies is considered an important task to make future adjustments for securing and adjusting policies. This article presents the results of a study that explored the research that has been published with food security, price volatility, and price transmission as keywords. The study involved a bibliometric evaluation of statistical outcomes from 899 scientific publications from 1979 to June 2020 related to the subject, registered in the Web of Science database. The collected articles were used to measure bibliometric indicators and evaluate the research work on food security and agricultural products’ price movement. An analysis of the development and the identification of the related topics of greatest interest on this subject was also carried out. The analysis results found that a rising number of studies have been registered over the years, emphasizing the following keywords: food security, climate change, agriculture, health, nutrition, consumption, and income. The analysis proves that the shift in scientific research trends associated with food security analysis is linked with health and food nutrition status. Furthermore, the word \"impact\" was significantly present in the analyzed papers, which reveals that econometric analysis should address the relationship between price movement and nutrient intake to achieve nutritional security.","container-title":"Agriculture","DOI":"10.3390/agriculture11030263","ISSN":"2077-0472","issue":"3","language":"en","license":"http://creativecommons.org/licenses/by/3.0/","note":"number: 3\npublisher: Multidisciplinary Digital Publishing Institute","page":"263","source":"www.mdpi.com","title":"Exploring the Link between Food Security and Food Price Dynamics: A Bibliometric Analysis","title-short":"Exploring the Link between Food Security and Food Price Dynamics","volume":"11","author":[{"family":"Ben Abdallah","given":"Marwa"},{"family":"Fekete-Farkas","given":"Maria"},{"family":"Lakner","given":"Zoltan"}],"issued":{"date-parts":[["2021",3]]}}}],"schema":"https://github.com/citation-style-language/schema/raw/master/csl-citation.json"} </w:instrText>
      </w:r>
      <w:r w:rsidR="00793F44" w:rsidRPr="00921667">
        <w:rPr>
          <w:rFonts w:ascii="Arial" w:hAnsi="Arial" w:cs="Arial"/>
          <w:sz w:val="20"/>
          <w:szCs w:val="20"/>
          <w:lang w:val="en-US" w:eastAsia="fr-FR"/>
        </w:rPr>
        <w:fldChar w:fldCharType="separate"/>
      </w:r>
      <w:r w:rsidR="00793F44" w:rsidRPr="00921667">
        <w:rPr>
          <w:rFonts w:ascii="Arial" w:hAnsi="Arial" w:cs="Arial"/>
          <w:kern w:val="0"/>
          <w:sz w:val="20"/>
          <w:szCs w:val="20"/>
          <w:vertAlign w:val="superscript"/>
          <w:lang w:val="en-US"/>
        </w:rPr>
        <w:t>36</w:t>
      </w:r>
      <w:r w:rsidR="00793F44" w:rsidRPr="00921667">
        <w:rPr>
          <w:rFonts w:ascii="Arial" w:hAnsi="Arial" w:cs="Arial"/>
          <w:sz w:val="20"/>
          <w:szCs w:val="20"/>
          <w:lang w:val="en-US" w:eastAsia="fr-FR"/>
        </w:rPr>
        <w:fldChar w:fldCharType="end"/>
      </w:r>
      <w:r w:rsidR="00793F44" w:rsidRPr="00921667">
        <w:rPr>
          <w:rFonts w:ascii="Arial" w:hAnsi="Arial" w:cs="Arial"/>
          <w:sz w:val="20"/>
          <w:szCs w:val="20"/>
          <w:vertAlign w:val="superscript"/>
          <w:lang w:val="en-US" w:eastAsia="fr-FR"/>
        </w:rPr>
        <w:t>,</w:t>
      </w:r>
      <w:r w:rsidR="00793F44" w:rsidRPr="00921667">
        <w:rPr>
          <w:rFonts w:ascii="Arial" w:hAnsi="Arial" w:cs="Arial"/>
          <w:sz w:val="20"/>
          <w:szCs w:val="20"/>
          <w:vertAlign w:val="superscript"/>
          <w:lang w:val="en-US" w:eastAsia="fr-FR"/>
        </w:rPr>
        <w:fldChar w:fldCharType="begin"/>
      </w:r>
      <w:r w:rsidR="00793F44" w:rsidRPr="00921667">
        <w:rPr>
          <w:rFonts w:ascii="Arial" w:hAnsi="Arial" w:cs="Arial"/>
          <w:sz w:val="20"/>
          <w:szCs w:val="20"/>
          <w:vertAlign w:val="superscript"/>
          <w:lang w:val="en-US" w:eastAsia="fr-FR"/>
        </w:rPr>
        <w:instrText xml:space="preserve"> ADDIN ZOTERO_ITEM CSL_CITATION {"citationID":"P6Ao4FT8","properties":{"formattedCitation":"\\super 37\\nosupersub{}","plainCitation":"37","noteIndex":0},"citationItems":[{"id":3167,"uris":["http://zotero.org/users/8468661/items/HCMFRCBS"],"itemData":{"id":3167,"type":"article-journal","abstract":"The affordability of nutritious food for “all people, at all times” is a critically important dimension of food security. Yet surprisingly, timely high-frequency indicators of food affordability are rarely collected in any systematic fashion despite price volatility emerging as major source of food insecurity in the 21st Century. The 2008 global food crisis prompted international agencies to invest heavily in monitoring domestic food prices in low and middle income countries (LMICs). However, food price monitoring is not sufficient for measuring changes in diet affordability; for that, one must also measure changes either in income or in an income proxy. We propose using the wages of unskilled workers as a cheap and sufficiently accurate income proxy, especially for the urban and rural non-farm poor. We first outline alternative measures of “food wage” indices, defined as wages deflated either by consumer food price indices or novel healthy diet cost indices. We then discuss the conceptual strengths and limitations of food wages. Finally, we examine patterns and trends in different types of real food wage series during well-known food price crises in Ethiopia (2008, 2011 and 2022), Sri Lanka (2022) and Myanmar (2022). In all these instances, food wages declined by 20–30%, often in the space of a few months. In Myanmar, the decline in real wages during 2022 closely matches declines in household disposable income. We strongly advocate tracking the wages of the poor as a timely, accurate and cost-effective means of monitoring food affordability for important segments of the world’s poor.","container-title":"Food Policy","DOI":"10.1016/j.foodpol.2024.102630","ISSN":"0306-9192","journalAbbreviation":"Food Policy","page":"102630","source":"ScienceDirect","title":"Food prices and the wages of the poor: A cost-effective addition to high-frequency food security monitoring","title-short":"Food prices and the wages of the poor","volume":"125","author":[{"family":"Headey","given":"Derek"},{"family":"Bachewe","given":"Fantu"},{"family":"Marshall","given":"Quinn"},{"family":"Raghunathan","given":"Kalyani"},{"family":"Mahrt","given":"Kristi"}],"issued":{"date-parts":[["2024",5,1]]}}}],"schema":"https://github.com/citation-style-language/schema/raw/master/csl-citation.json"} </w:instrText>
      </w:r>
      <w:r w:rsidR="00793F44" w:rsidRPr="00921667">
        <w:rPr>
          <w:rFonts w:ascii="Arial" w:hAnsi="Arial" w:cs="Arial"/>
          <w:sz w:val="20"/>
          <w:szCs w:val="20"/>
          <w:vertAlign w:val="superscript"/>
          <w:lang w:val="en-US" w:eastAsia="fr-FR"/>
        </w:rPr>
        <w:fldChar w:fldCharType="separate"/>
      </w:r>
      <w:r w:rsidR="00793F44" w:rsidRPr="00921667">
        <w:rPr>
          <w:rFonts w:ascii="Arial" w:hAnsi="Arial" w:cs="Arial"/>
          <w:kern w:val="0"/>
          <w:sz w:val="20"/>
          <w:szCs w:val="20"/>
          <w:vertAlign w:val="superscript"/>
          <w:lang w:val="en-US"/>
        </w:rPr>
        <w:t>37</w:t>
      </w:r>
      <w:r w:rsidR="00793F44" w:rsidRPr="00921667">
        <w:rPr>
          <w:rFonts w:ascii="Arial" w:hAnsi="Arial" w:cs="Arial"/>
          <w:sz w:val="20"/>
          <w:szCs w:val="20"/>
          <w:vertAlign w:val="superscript"/>
          <w:lang w:val="en-US" w:eastAsia="fr-FR"/>
        </w:rPr>
        <w:fldChar w:fldCharType="end"/>
      </w:r>
      <w:r w:rsidRPr="00921667">
        <w:rPr>
          <w:rFonts w:ascii="Arial" w:hAnsi="Arial" w:cs="Arial"/>
          <w:sz w:val="20"/>
          <w:szCs w:val="20"/>
          <w:lang w:val="en-US" w:eastAsia="fr-FR"/>
        </w:rPr>
        <w:t>.</w:t>
      </w:r>
    </w:p>
    <w:p w14:paraId="5237E9FD" w14:textId="7F36B248" w:rsidR="006E6A4A" w:rsidRPr="00921667" w:rsidRDefault="006E6A4A" w:rsidP="006E6A4A">
      <w:pPr>
        <w:shd w:val="clear" w:color="auto" w:fill="FFFFFF"/>
        <w:spacing w:before="100" w:beforeAutospacing="1" w:after="100" w:afterAutospacing="1" w:line="276" w:lineRule="auto"/>
        <w:outlineLvl w:val="2"/>
        <w:rPr>
          <w:rFonts w:ascii="Arial" w:eastAsia="Times New Roman" w:hAnsi="Arial" w:cs="Arial"/>
          <w:b/>
          <w:bCs/>
          <w:color w:val="404040"/>
          <w:kern w:val="0"/>
          <w:sz w:val="22"/>
          <w:szCs w:val="22"/>
          <w:lang w:val="en-US" w:eastAsia="fr-FR"/>
          <w14:ligatures w14:val="none"/>
        </w:rPr>
      </w:pPr>
      <w:r w:rsidRPr="00921667">
        <w:rPr>
          <w:rFonts w:ascii="Arial" w:eastAsia="Times New Roman" w:hAnsi="Arial" w:cs="Arial"/>
          <w:b/>
          <w:bCs/>
          <w:color w:val="404040"/>
          <w:kern w:val="0"/>
          <w:sz w:val="22"/>
          <w:szCs w:val="22"/>
          <w:lang w:val="en-US" w:eastAsia="fr-FR"/>
          <w14:ligatures w14:val="none"/>
        </w:rPr>
        <w:t>Data Analysis</w:t>
      </w:r>
    </w:p>
    <w:p w14:paraId="04F5E4B6" w14:textId="77777777" w:rsidR="008C789E" w:rsidRPr="00921667" w:rsidRDefault="008C789E" w:rsidP="00614068">
      <w:pPr>
        <w:rPr>
          <w:rFonts w:ascii="Arial" w:hAnsi="Arial" w:cs="Arial"/>
          <w:b/>
          <w:bCs/>
          <w:sz w:val="22"/>
          <w:szCs w:val="22"/>
          <w:lang w:val="en-US" w:eastAsia="fr-FR"/>
        </w:rPr>
      </w:pPr>
      <w:r w:rsidRPr="00921667">
        <w:rPr>
          <w:rFonts w:ascii="Arial" w:hAnsi="Arial" w:cs="Arial"/>
          <w:b/>
          <w:bCs/>
          <w:sz w:val="22"/>
          <w:szCs w:val="22"/>
          <w:lang w:val="en-US" w:eastAsia="fr-FR"/>
        </w:rPr>
        <w:t>Statistical Approach</w:t>
      </w:r>
    </w:p>
    <w:p w14:paraId="6853D4EF" w14:textId="178526D0" w:rsidR="008C789E" w:rsidRPr="00921667" w:rsidRDefault="008C789E" w:rsidP="00921667">
      <w:pPr>
        <w:jc w:val="both"/>
        <w:rPr>
          <w:rFonts w:ascii="Arial" w:hAnsi="Arial" w:cs="Arial"/>
          <w:sz w:val="20"/>
          <w:szCs w:val="20"/>
          <w:lang w:val="en-US" w:eastAsia="fr-FR"/>
        </w:rPr>
      </w:pPr>
      <w:r w:rsidRPr="00921667">
        <w:rPr>
          <w:rFonts w:ascii="Arial" w:hAnsi="Arial" w:cs="Arial"/>
          <w:sz w:val="20"/>
          <w:szCs w:val="20"/>
          <w:lang w:val="en-US" w:eastAsia="fr-FR"/>
        </w:rPr>
        <w:t>The study applied a comprehensive tri-level analytical approach to comprehensively assess the links between socio-economic determinants and food security in Bamako ho</w:t>
      </w:r>
      <w:r w:rsidR="00614068" w:rsidRPr="00921667">
        <w:rPr>
          <w:rFonts w:ascii="Arial" w:hAnsi="Arial" w:cs="Arial"/>
          <w:sz w:val="20"/>
          <w:szCs w:val="20"/>
          <w:lang w:val="en-US" w:eastAsia="fr-FR"/>
        </w:rPr>
        <w:t>useholds</w:t>
      </w:r>
      <w:r w:rsidRPr="00921667">
        <w:rPr>
          <w:rFonts w:ascii="Arial" w:hAnsi="Arial" w:cs="Arial"/>
          <w:sz w:val="20"/>
          <w:szCs w:val="20"/>
          <w:lang w:val="en-US" w:eastAsia="fr-FR"/>
        </w:rPr>
        <w:t>.</w:t>
      </w:r>
    </w:p>
    <w:p w14:paraId="731CD0B6" w14:textId="4FB5A348" w:rsidR="008C789E" w:rsidRPr="00921667" w:rsidRDefault="008C789E" w:rsidP="00921667">
      <w:pPr>
        <w:jc w:val="both"/>
        <w:rPr>
          <w:rFonts w:ascii="Arial" w:hAnsi="Arial" w:cs="Arial"/>
          <w:sz w:val="20"/>
          <w:szCs w:val="20"/>
          <w:lang w:val="en-US" w:eastAsia="fr-FR"/>
        </w:rPr>
      </w:pPr>
      <w:r w:rsidRPr="00921667">
        <w:rPr>
          <w:rFonts w:ascii="Arial" w:hAnsi="Arial" w:cs="Arial"/>
          <w:sz w:val="20"/>
          <w:szCs w:val="20"/>
          <w:lang w:val="en-US" w:eastAsia="fr-FR"/>
        </w:rPr>
        <w:t>Descriptive statistics were first calculated to obtain a full description of the data set. This formative analysis involved computing frequencies and percentages for categorical variables and calculating means and standard deviations for continuous variables. These data enabled an initial profile to be formed of the demographics, dietary patterns and food security situation of households in the study areas.</w:t>
      </w:r>
    </w:p>
    <w:p w14:paraId="337FC8AF" w14:textId="2E9BA433" w:rsidR="008C789E" w:rsidRPr="00921667" w:rsidRDefault="008C789E" w:rsidP="00921667">
      <w:pPr>
        <w:jc w:val="both"/>
        <w:rPr>
          <w:rFonts w:ascii="Arial" w:hAnsi="Arial" w:cs="Arial"/>
          <w:sz w:val="20"/>
          <w:szCs w:val="20"/>
          <w:lang w:val="en-US" w:eastAsia="fr-FR"/>
        </w:rPr>
      </w:pPr>
      <w:r w:rsidRPr="00921667">
        <w:rPr>
          <w:rFonts w:ascii="Arial" w:hAnsi="Arial" w:cs="Arial"/>
          <w:sz w:val="20"/>
          <w:szCs w:val="20"/>
          <w:lang w:val="en-US" w:eastAsia="fr-FR"/>
        </w:rPr>
        <w:lastRenderedPageBreak/>
        <w:t>Second, bivariate analyses were performed to examine crude associations between main variables. An x</w:t>
      </w:r>
      <w:r w:rsidR="00614068" w:rsidRPr="00921667">
        <w:rPr>
          <w:rFonts w:ascii="Arial" w:hAnsi="Arial" w:cs="Arial"/>
          <w:sz w:val="20"/>
          <w:szCs w:val="20"/>
          <w:vertAlign w:val="superscript"/>
          <w:lang w:val="en-US" w:eastAsia="fr-FR"/>
        </w:rPr>
        <w:t>2</w:t>
      </w:r>
      <w:r w:rsidRPr="00921667">
        <w:rPr>
          <w:rFonts w:ascii="Arial" w:hAnsi="Arial" w:cs="Arial"/>
          <w:sz w:val="20"/>
          <w:szCs w:val="20"/>
          <w:lang w:val="en-US" w:eastAsia="fr-FR"/>
        </w:rPr>
        <w:t xml:space="preserve"> tests were used when comparing relationships between categorical outcomes, (e.g., marital status, food security</w:t>
      </w:r>
      <w:ins w:id="2" w:author="USER" w:date="2025-07-09T21:07:00Z">
        <w:r w:rsidR="00917D49">
          <w:rPr>
            <w:rFonts w:ascii="Arial" w:hAnsi="Arial" w:cs="Arial"/>
            <w:sz w:val="20"/>
            <w:szCs w:val="20"/>
            <w:lang w:val="en-US" w:eastAsia="fr-FR"/>
          </w:rPr>
          <w:t xml:space="preserve"> ca</w:t>
        </w:r>
      </w:ins>
      <w:r w:rsidRPr="00921667">
        <w:rPr>
          <w:rFonts w:ascii="Arial" w:hAnsi="Arial" w:cs="Arial"/>
          <w:sz w:val="20"/>
          <w:szCs w:val="20"/>
          <w:lang w:val="en-US" w:eastAsia="fr-FR"/>
        </w:rPr>
        <w:t>te</w:t>
      </w:r>
      <w:del w:id="3" w:author="USER" w:date="2025-07-09T21:07:00Z">
        <w:r w:rsidRPr="00921667" w:rsidDel="00917D49">
          <w:rPr>
            <w:rFonts w:ascii="Arial" w:hAnsi="Arial" w:cs="Arial"/>
            <w:sz w:val="20"/>
            <w:szCs w:val="20"/>
            <w:lang w:val="en-US" w:eastAsia="fr-FR"/>
          </w:rPr>
          <w:delText>re</w:delText>
        </w:r>
      </w:del>
      <w:r w:rsidRPr="00921667">
        <w:rPr>
          <w:rFonts w:ascii="Arial" w:hAnsi="Arial" w:cs="Arial"/>
          <w:sz w:val="20"/>
          <w:szCs w:val="20"/>
          <w:lang w:val="en-US" w:eastAsia="fr-FR"/>
        </w:rPr>
        <w:t>gories). T-tests were used to compare two groups, and ANOVA was performed to compare multiple groups for continuous variables. We also assessed temporal trends during the study period (2018-2022) to explore the dynamics of food security and dietary diversity over time.</w:t>
      </w:r>
    </w:p>
    <w:p w14:paraId="044E6B8A" w14:textId="0BE3EF6C" w:rsidR="008C789E" w:rsidRPr="00921667" w:rsidRDefault="008C789E" w:rsidP="00921667">
      <w:pPr>
        <w:jc w:val="both"/>
        <w:rPr>
          <w:rFonts w:ascii="Arial" w:hAnsi="Arial" w:cs="Arial"/>
          <w:sz w:val="20"/>
          <w:szCs w:val="20"/>
          <w:lang w:val="en-US" w:eastAsia="fr-FR"/>
        </w:rPr>
      </w:pPr>
      <w:r w:rsidRPr="00921667">
        <w:rPr>
          <w:rFonts w:ascii="Arial" w:hAnsi="Arial" w:cs="Arial"/>
          <w:sz w:val="20"/>
          <w:szCs w:val="20"/>
          <w:lang w:val="en-US" w:eastAsia="fr-FR"/>
        </w:rPr>
        <w:t>Thirdly, the multivariate analysis was used to determine independent effects of different predictors after adjusting for the potential confounders. A logistic regression model was used to determine what significant factors associated with food security status, urban-rural differences, education level attained, and wealth quintiles were focused on. Models produced odds ratios adjusted for all other predictors (AOR) with 95% confidence intervals, providing strong evidence of effect size for each predictor variable. All quantitative analyses were run in SPSS Version 26 (IBM). Statistical significance throughout testing was set at the conventional level of p&lt;0.05 to allow for strict interpretation of findings.</w:t>
      </w:r>
    </w:p>
    <w:p w14:paraId="618BA078" w14:textId="46E618B3" w:rsidR="006E6A4A" w:rsidRPr="00921667" w:rsidRDefault="006E6A4A" w:rsidP="008C789E">
      <w:pPr>
        <w:shd w:val="clear" w:color="auto" w:fill="FFFFFF"/>
        <w:spacing w:before="100" w:beforeAutospacing="1" w:after="100" w:afterAutospacing="1" w:line="276" w:lineRule="auto"/>
        <w:outlineLvl w:val="2"/>
        <w:rPr>
          <w:rFonts w:ascii="Arial" w:eastAsia="Times New Roman" w:hAnsi="Arial" w:cs="Arial"/>
          <w:b/>
          <w:bCs/>
          <w:color w:val="404040"/>
          <w:kern w:val="0"/>
          <w:sz w:val="22"/>
          <w:szCs w:val="22"/>
          <w:lang w:val="en-US" w:eastAsia="fr-FR"/>
          <w14:ligatures w14:val="none"/>
        </w:rPr>
      </w:pPr>
      <w:r w:rsidRPr="00921667">
        <w:rPr>
          <w:rFonts w:ascii="Arial" w:eastAsia="Times New Roman" w:hAnsi="Arial" w:cs="Arial"/>
          <w:b/>
          <w:bCs/>
          <w:color w:val="404040"/>
          <w:kern w:val="0"/>
          <w:sz w:val="22"/>
          <w:szCs w:val="22"/>
          <w:lang w:val="en-US" w:eastAsia="fr-FR"/>
          <w14:ligatures w14:val="none"/>
        </w:rPr>
        <w:t>Ethical Considerations</w:t>
      </w:r>
    </w:p>
    <w:p w14:paraId="4F5F666E" w14:textId="6CA06A59" w:rsidR="00212D58" w:rsidRPr="00921667" w:rsidRDefault="00212D58" w:rsidP="00921667">
      <w:pPr>
        <w:jc w:val="both"/>
        <w:rPr>
          <w:rFonts w:ascii="Arial" w:hAnsi="Arial" w:cs="Arial"/>
          <w:sz w:val="20"/>
          <w:szCs w:val="20"/>
          <w:lang w:val="en-US" w:eastAsia="fr-FR"/>
        </w:rPr>
      </w:pPr>
      <w:r w:rsidRPr="00921667">
        <w:rPr>
          <w:rFonts w:ascii="Arial" w:hAnsi="Arial" w:cs="Arial"/>
          <w:sz w:val="20"/>
          <w:szCs w:val="20"/>
          <w:lang w:val="en-US" w:eastAsia="fr-FR"/>
        </w:rPr>
        <w:t>The ENSAN was approved by Mali's National Ethics Committee. Field teams sought verbal consent from all participating households</w:t>
      </w:r>
      <w:r w:rsidR="00793F44" w:rsidRPr="00921667">
        <w:rPr>
          <w:rFonts w:ascii="Arial" w:hAnsi="Arial" w:cs="Arial"/>
          <w:sz w:val="20"/>
          <w:szCs w:val="20"/>
          <w:lang w:val="en-US" w:eastAsia="fr-FR"/>
        </w:rPr>
        <w:fldChar w:fldCharType="begin"/>
      </w:r>
      <w:r w:rsidR="00793F44" w:rsidRPr="00921667">
        <w:rPr>
          <w:rFonts w:ascii="Arial" w:hAnsi="Arial" w:cs="Arial"/>
          <w:sz w:val="20"/>
          <w:szCs w:val="20"/>
          <w:lang w:val="en-US" w:eastAsia="fr-FR"/>
        </w:rPr>
        <w:instrText xml:space="preserve"> ADDIN ZOTERO_ITEM CSL_CITATION {"citationID":"EZSZTOOA","properties":{"formattedCitation":"\\super 38\\nosupersub{}","plainCitation":"38","noteIndex":0},"citationItems":[{"id":3102,"uris":["http://zotero.org/users/8468661/items/DN2MBQZ7"],"itemData":{"id":3102,"type":"webpage","title":"SAP : Rapport définitif de l'enquête Nationale sur la Sécurité Alimentaire et Nutritionnelle, Février 2020 (ENSAN MALI) | Food Security Cluster","URL":"https://fscluster.org/es/mali/document/sap-rapport-definitif-de-lenquete","accessed":{"date-parts":[["2025",6,26]]}}}],"schema":"https://github.com/citation-style-language/schema/raw/master/csl-citation.json"} </w:instrText>
      </w:r>
      <w:r w:rsidR="00793F44" w:rsidRPr="00921667">
        <w:rPr>
          <w:rFonts w:ascii="Arial" w:hAnsi="Arial" w:cs="Arial"/>
          <w:sz w:val="20"/>
          <w:szCs w:val="20"/>
          <w:lang w:val="en-US" w:eastAsia="fr-FR"/>
        </w:rPr>
        <w:fldChar w:fldCharType="separate"/>
      </w:r>
      <w:r w:rsidR="00793F44" w:rsidRPr="00921667">
        <w:rPr>
          <w:rFonts w:ascii="Arial" w:hAnsi="Arial" w:cs="Arial"/>
          <w:kern w:val="0"/>
          <w:sz w:val="20"/>
          <w:szCs w:val="20"/>
          <w:vertAlign w:val="superscript"/>
          <w:lang w:val="en-US"/>
        </w:rPr>
        <w:t>38</w:t>
      </w:r>
      <w:r w:rsidR="00793F44" w:rsidRPr="00921667">
        <w:rPr>
          <w:rFonts w:ascii="Arial" w:hAnsi="Arial" w:cs="Arial"/>
          <w:sz w:val="20"/>
          <w:szCs w:val="20"/>
          <w:lang w:val="en-US" w:eastAsia="fr-FR"/>
        </w:rPr>
        <w:fldChar w:fldCharType="end"/>
      </w:r>
      <w:r w:rsidRPr="00921667">
        <w:rPr>
          <w:rFonts w:ascii="Arial" w:hAnsi="Arial" w:cs="Arial"/>
          <w:sz w:val="20"/>
          <w:szCs w:val="20"/>
          <w:lang w:val="en-US" w:eastAsia="fr-FR"/>
        </w:rPr>
        <w:t xml:space="preserve">. Data were de-identified to assure confidentiality of the participant and access allowed only to the authorized researcher. </w:t>
      </w:r>
    </w:p>
    <w:p w14:paraId="1561ACFB" w14:textId="4C2C0241" w:rsidR="006E6A4A" w:rsidRPr="00921667" w:rsidRDefault="006E6A4A" w:rsidP="006E6A4A">
      <w:pPr>
        <w:shd w:val="clear" w:color="auto" w:fill="FFFFFF"/>
        <w:spacing w:before="100" w:beforeAutospacing="1" w:after="100" w:afterAutospacing="1" w:line="276" w:lineRule="auto"/>
        <w:outlineLvl w:val="1"/>
        <w:rPr>
          <w:rFonts w:ascii="Arial" w:eastAsia="Times New Roman" w:hAnsi="Arial" w:cs="Arial"/>
          <w:b/>
          <w:bCs/>
          <w:color w:val="404040"/>
          <w:kern w:val="0"/>
          <w:sz w:val="22"/>
          <w:szCs w:val="22"/>
          <w:lang w:val="en-US" w:eastAsia="fr-FR"/>
          <w14:ligatures w14:val="none"/>
        </w:rPr>
      </w:pPr>
      <w:r w:rsidRPr="00921667">
        <w:rPr>
          <w:rFonts w:ascii="Arial" w:eastAsia="Times New Roman" w:hAnsi="Arial" w:cs="Arial"/>
          <w:b/>
          <w:bCs/>
          <w:color w:val="404040"/>
          <w:kern w:val="0"/>
          <w:sz w:val="22"/>
          <w:szCs w:val="22"/>
          <w:lang w:val="en-US" w:eastAsia="fr-FR"/>
          <w14:ligatures w14:val="none"/>
        </w:rPr>
        <w:t>Results</w:t>
      </w:r>
    </w:p>
    <w:p w14:paraId="5F35D93F" w14:textId="7843DE63" w:rsidR="006E6A4A" w:rsidRPr="00921667" w:rsidRDefault="006E6A4A" w:rsidP="006E6A4A">
      <w:pPr>
        <w:shd w:val="clear" w:color="auto" w:fill="FFFFFF"/>
        <w:spacing w:before="100" w:beforeAutospacing="1" w:after="100" w:afterAutospacing="1" w:line="276" w:lineRule="auto"/>
        <w:outlineLvl w:val="2"/>
        <w:rPr>
          <w:rFonts w:ascii="Arial" w:eastAsia="Times New Roman" w:hAnsi="Arial" w:cs="Arial"/>
          <w:b/>
          <w:bCs/>
          <w:color w:val="404040"/>
          <w:kern w:val="0"/>
          <w:sz w:val="22"/>
          <w:szCs w:val="22"/>
          <w:lang w:val="en-US" w:eastAsia="fr-FR"/>
          <w14:ligatures w14:val="none"/>
        </w:rPr>
      </w:pPr>
      <w:r w:rsidRPr="00921667">
        <w:rPr>
          <w:rFonts w:ascii="Arial" w:eastAsia="Times New Roman" w:hAnsi="Arial" w:cs="Arial"/>
          <w:b/>
          <w:bCs/>
          <w:color w:val="404040"/>
          <w:kern w:val="0"/>
          <w:sz w:val="22"/>
          <w:szCs w:val="22"/>
          <w:lang w:val="en-US" w:eastAsia="fr-FR"/>
          <w14:ligatures w14:val="none"/>
        </w:rPr>
        <w:t>Household Characteristics</w:t>
      </w:r>
    </w:p>
    <w:p w14:paraId="68F7A771" w14:textId="2785A348" w:rsidR="00212D58" w:rsidRPr="00921667" w:rsidRDefault="00212D58" w:rsidP="00921667">
      <w:pPr>
        <w:shd w:val="clear" w:color="auto" w:fill="FFFFFF"/>
        <w:spacing w:before="100" w:beforeAutospacing="1" w:after="100" w:afterAutospacing="1" w:line="276" w:lineRule="auto"/>
        <w:jc w:val="both"/>
        <w:rPr>
          <w:rFonts w:ascii="Arial" w:eastAsia="Times New Roman" w:hAnsi="Arial" w:cs="Arial"/>
          <w:color w:val="404040"/>
          <w:kern w:val="0"/>
          <w:sz w:val="20"/>
          <w:szCs w:val="20"/>
          <w:lang w:val="en-US" w:eastAsia="fr-FR"/>
          <w14:ligatures w14:val="none"/>
        </w:rPr>
      </w:pPr>
      <w:r w:rsidRPr="00921667">
        <w:rPr>
          <w:rFonts w:ascii="Arial" w:eastAsia="Times New Roman" w:hAnsi="Arial" w:cs="Arial"/>
          <w:color w:val="404040"/>
          <w:kern w:val="0"/>
          <w:sz w:val="20"/>
          <w:szCs w:val="20"/>
          <w:lang w:val="en-US" w:eastAsia="fr-FR"/>
          <w14:ligatures w14:val="none"/>
        </w:rPr>
        <w:t xml:space="preserve">Important demographic characteristics in the Bamako population were identified in the study (Table </w:t>
      </w:r>
      <w:r w:rsidR="00C8145E" w:rsidRPr="00921667">
        <w:rPr>
          <w:rFonts w:ascii="Arial" w:eastAsia="Times New Roman" w:hAnsi="Arial" w:cs="Arial"/>
          <w:color w:val="404040"/>
          <w:kern w:val="0"/>
          <w:sz w:val="20"/>
          <w:szCs w:val="20"/>
          <w:lang w:val="en-US" w:eastAsia="fr-FR"/>
          <w14:ligatures w14:val="none"/>
        </w:rPr>
        <w:t>3</w:t>
      </w:r>
      <w:r w:rsidRPr="00921667">
        <w:rPr>
          <w:rFonts w:ascii="Arial" w:eastAsia="Times New Roman" w:hAnsi="Arial" w:cs="Arial"/>
          <w:color w:val="404040"/>
          <w:kern w:val="0"/>
          <w:sz w:val="20"/>
          <w:szCs w:val="20"/>
          <w:lang w:val="en-US" w:eastAsia="fr-FR"/>
          <w14:ligatures w14:val="none"/>
        </w:rPr>
        <w:t>). The type of habitat was predominantly urban (88.8%), with 11.2% of the households surveyed in peri-urban and rural parts of the district. The proportion of women-headed households was 24.3% of survey respondents in 2022, a nonsignificant increase from 22.1% in 2018 (p=0.12).</w:t>
      </w:r>
    </w:p>
    <w:p w14:paraId="2C778033" w14:textId="1777C61B" w:rsidR="006E6A4A" w:rsidRPr="00921667" w:rsidRDefault="006E6A4A" w:rsidP="006E6A4A">
      <w:pPr>
        <w:shd w:val="clear" w:color="auto" w:fill="FFFFFF"/>
        <w:spacing w:before="100" w:beforeAutospacing="1" w:after="100" w:afterAutospacing="1" w:line="276" w:lineRule="auto"/>
        <w:rPr>
          <w:rFonts w:ascii="Arial" w:eastAsia="Times New Roman" w:hAnsi="Arial" w:cs="Arial"/>
          <w:color w:val="404040"/>
          <w:kern w:val="0"/>
          <w:sz w:val="22"/>
          <w:szCs w:val="22"/>
          <w:lang w:val="en-US" w:eastAsia="fr-FR"/>
          <w14:ligatures w14:val="none"/>
        </w:rPr>
      </w:pPr>
      <w:r w:rsidRPr="00921667">
        <w:rPr>
          <w:rFonts w:ascii="Arial" w:eastAsia="Times New Roman" w:hAnsi="Arial" w:cs="Arial"/>
          <w:b/>
          <w:bCs/>
          <w:color w:val="404040"/>
          <w:kern w:val="0"/>
          <w:sz w:val="22"/>
          <w:szCs w:val="22"/>
          <w:lang w:val="en-US" w:eastAsia="fr-FR"/>
          <w14:ligatures w14:val="none"/>
        </w:rPr>
        <w:t xml:space="preserve">Table </w:t>
      </w:r>
      <w:r w:rsidR="008C789E" w:rsidRPr="00921667">
        <w:rPr>
          <w:rFonts w:ascii="Arial" w:eastAsia="Times New Roman" w:hAnsi="Arial" w:cs="Arial"/>
          <w:b/>
          <w:bCs/>
          <w:color w:val="404040"/>
          <w:kern w:val="0"/>
          <w:sz w:val="22"/>
          <w:szCs w:val="22"/>
          <w:lang w:val="en-US" w:eastAsia="fr-FR"/>
          <w14:ligatures w14:val="none"/>
        </w:rPr>
        <w:t>3</w:t>
      </w:r>
      <w:r w:rsidRPr="00921667">
        <w:rPr>
          <w:rFonts w:ascii="Arial" w:eastAsia="Times New Roman" w:hAnsi="Arial" w:cs="Arial"/>
          <w:b/>
          <w:bCs/>
          <w:color w:val="404040"/>
          <w:kern w:val="0"/>
          <w:sz w:val="22"/>
          <w:szCs w:val="22"/>
          <w:lang w:val="en-US" w:eastAsia="fr-FR"/>
          <w14:ligatures w14:val="none"/>
        </w:rPr>
        <w:t>. Socio-demographic Characteristics of Surveyed Households</w:t>
      </w:r>
    </w:p>
    <w:tbl>
      <w:tblPr>
        <w:tblStyle w:val="PlainTable2"/>
        <w:tblW w:w="0" w:type="auto"/>
        <w:tblLook w:val="04A0" w:firstRow="1" w:lastRow="0" w:firstColumn="1" w:lastColumn="0" w:noHBand="0" w:noVBand="1"/>
      </w:tblPr>
      <w:tblGrid>
        <w:gridCol w:w="3067"/>
        <w:gridCol w:w="1109"/>
        <w:gridCol w:w="1109"/>
        <w:gridCol w:w="987"/>
      </w:tblGrid>
      <w:tr w:rsidR="006E6A4A" w:rsidRPr="00921667" w14:paraId="5992033D" w14:textId="77777777" w:rsidTr="006E6A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F7DE4F6" w14:textId="77777777" w:rsidR="006E6A4A" w:rsidRPr="00921667" w:rsidRDefault="006E6A4A" w:rsidP="006E6A4A">
            <w:pPr>
              <w:spacing w:line="276" w:lineRule="auto"/>
              <w:rPr>
                <w:rFonts w:ascii="Arial" w:eastAsia="Times New Roman" w:hAnsi="Arial" w:cs="Arial"/>
                <w:kern w:val="0"/>
                <w:sz w:val="22"/>
                <w:szCs w:val="22"/>
                <w:lang w:eastAsia="fr-FR"/>
                <w14:ligatures w14:val="none"/>
              </w:rPr>
            </w:pPr>
            <w:proofErr w:type="spellStart"/>
            <w:r w:rsidRPr="00921667">
              <w:rPr>
                <w:rFonts w:ascii="Arial" w:eastAsia="Times New Roman" w:hAnsi="Arial" w:cs="Arial"/>
                <w:kern w:val="0"/>
                <w:sz w:val="22"/>
                <w:szCs w:val="22"/>
                <w:lang w:eastAsia="fr-FR"/>
                <w14:ligatures w14:val="none"/>
              </w:rPr>
              <w:t>Characteristic</w:t>
            </w:r>
            <w:proofErr w:type="spellEnd"/>
          </w:p>
        </w:tc>
        <w:tc>
          <w:tcPr>
            <w:tcW w:w="0" w:type="auto"/>
            <w:hideMark/>
          </w:tcPr>
          <w:p w14:paraId="1BC5B9AA" w14:textId="77777777" w:rsidR="006E6A4A" w:rsidRPr="00921667" w:rsidRDefault="006E6A4A" w:rsidP="006E6A4A">
            <w:pPr>
              <w:spacing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2018 (%)</w:t>
            </w:r>
          </w:p>
        </w:tc>
        <w:tc>
          <w:tcPr>
            <w:tcW w:w="0" w:type="auto"/>
            <w:hideMark/>
          </w:tcPr>
          <w:p w14:paraId="0B7071D2" w14:textId="77777777" w:rsidR="006E6A4A" w:rsidRPr="00921667" w:rsidRDefault="006E6A4A" w:rsidP="006E6A4A">
            <w:pPr>
              <w:spacing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2022 (%)</w:t>
            </w:r>
          </w:p>
        </w:tc>
        <w:tc>
          <w:tcPr>
            <w:tcW w:w="0" w:type="auto"/>
            <w:hideMark/>
          </w:tcPr>
          <w:p w14:paraId="73CB4E91" w14:textId="77777777" w:rsidR="006E6A4A" w:rsidRPr="00921667" w:rsidRDefault="006E6A4A" w:rsidP="006E6A4A">
            <w:pPr>
              <w:spacing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p-value</w:t>
            </w:r>
          </w:p>
        </w:tc>
      </w:tr>
      <w:tr w:rsidR="006E6A4A" w:rsidRPr="00921667" w14:paraId="35D617B4" w14:textId="77777777" w:rsidTr="006E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1933106"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proofErr w:type="spellStart"/>
            <w:r w:rsidRPr="00921667">
              <w:rPr>
                <w:rFonts w:ascii="Arial" w:eastAsia="Times New Roman" w:hAnsi="Arial" w:cs="Arial"/>
                <w:b w:val="0"/>
                <w:bCs w:val="0"/>
                <w:kern w:val="0"/>
                <w:sz w:val="22"/>
                <w:szCs w:val="22"/>
                <w:lang w:eastAsia="fr-FR"/>
                <w14:ligatures w14:val="none"/>
              </w:rPr>
              <w:t>Urban</w:t>
            </w:r>
            <w:proofErr w:type="spellEnd"/>
            <w:r w:rsidRPr="00921667">
              <w:rPr>
                <w:rFonts w:ascii="Arial" w:eastAsia="Times New Roman" w:hAnsi="Arial" w:cs="Arial"/>
                <w:b w:val="0"/>
                <w:bCs w:val="0"/>
                <w:kern w:val="0"/>
                <w:sz w:val="22"/>
                <w:szCs w:val="22"/>
                <w:lang w:eastAsia="fr-FR"/>
                <w14:ligatures w14:val="none"/>
              </w:rPr>
              <w:t xml:space="preserve"> </w:t>
            </w:r>
            <w:proofErr w:type="spellStart"/>
            <w:r w:rsidRPr="00921667">
              <w:rPr>
                <w:rFonts w:ascii="Arial" w:eastAsia="Times New Roman" w:hAnsi="Arial" w:cs="Arial"/>
                <w:b w:val="0"/>
                <w:bCs w:val="0"/>
                <w:kern w:val="0"/>
                <w:sz w:val="22"/>
                <w:szCs w:val="22"/>
                <w:lang w:eastAsia="fr-FR"/>
                <w14:ligatures w14:val="none"/>
              </w:rPr>
              <w:t>residence</w:t>
            </w:r>
            <w:proofErr w:type="spellEnd"/>
          </w:p>
        </w:tc>
        <w:tc>
          <w:tcPr>
            <w:tcW w:w="0" w:type="auto"/>
            <w:hideMark/>
          </w:tcPr>
          <w:p w14:paraId="16CC824F"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86.5</w:t>
            </w:r>
          </w:p>
        </w:tc>
        <w:tc>
          <w:tcPr>
            <w:tcW w:w="0" w:type="auto"/>
            <w:hideMark/>
          </w:tcPr>
          <w:p w14:paraId="3EAFBCFB"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88.8</w:t>
            </w:r>
          </w:p>
        </w:tc>
        <w:tc>
          <w:tcPr>
            <w:tcW w:w="0" w:type="auto"/>
            <w:hideMark/>
          </w:tcPr>
          <w:p w14:paraId="76F1D06F"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0.03</w:t>
            </w:r>
          </w:p>
        </w:tc>
      </w:tr>
      <w:tr w:rsidR="006E6A4A" w:rsidRPr="00921667" w14:paraId="682526D9" w14:textId="77777777" w:rsidTr="006E6A4A">
        <w:tc>
          <w:tcPr>
            <w:cnfStyle w:val="001000000000" w:firstRow="0" w:lastRow="0" w:firstColumn="1" w:lastColumn="0" w:oddVBand="0" w:evenVBand="0" w:oddHBand="0" w:evenHBand="0" w:firstRowFirstColumn="0" w:firstRowLastColumn="0" w:lastRowFirstColumn="0" w:lastRowLastColumn="0"/>
            <w:tcW w:w="0" w:type="auto"/>
            <w:hideMark/>
          </w:tcPr>
          <w:p w14:paraId="71582516"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proofErr w:type="spellStart"/>
            <w:r w:rsidRPr="00921667">
              <w:rPr>
                <w:rFonts w:ascii="Arial" w:eastAsia="Times New Roman" w:hAnsi="Arial" w:cs="Arial"/>
                <w:b w:val="0"/>
                <w:bCs w:val="0"/>
                <w:kern w:val="0"/>
                <w:sz w:val="22"/>
                <w:szCs w:val="22"/>
                <w:lang w:eastAsia="fr-FR"/>
                <w14:ligatures w14:val="none"/>
              </w:rPr>
              <w:t>Female-headed</w:t>
            </w:r>
            <w:proofErr w:type="spellEnd"/>
          </w:p>
        </w:tc>
        <w:tc>
          <w:tcPr>
            <w:tcW w:w="0" w:type="auto"/>
            <w:hideMark/>
          </w:tcPr>
          <w:p w14:paraId="5D93AEE2"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22.1</w:t>
            </w:r>
          </w:p>
        </w:tc>
        <w:tc>
          <w:tcPr>
            <w:tcW w:w="0" w:type="auto"/>
            <w:hideMark/>
          </w:tcPr>
          <w:p w14:paraId="05A8F18B"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24.3</w:t>
            </w:r>
          </w:p>
        </w:tc>
        <w:tc>
          <w:tcPr>
            <w:tcW w:w="0" w:type="auto"/>
            <w:hideMark/>
          </w:tcPr>
          <w:p w14:paraId="3D470204"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0.12</w:t>
            </w:r>
          </w:p>
        </w:tc>
      </w:tr>
      <w:tr w:rsidR="006E6A4A" w:rsidRPr="00921667" w14:paraId="04EFE761" w14:textId="77777777" w:rsidTr="006E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4503309"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r w:rsidRPr="00921667">
              <w:rPr>
                <w:rFonts w:ascii="Arial" w:eastAsia="Times New Roman" w:hAnsi="Arial" w:cs="Arial"/>
                <w:b w:val="0"/>
                <w:bCs w:val="0"/>
                <w:kern w:val="0"/>
                <w:sz w:val="22"/>
                <w:szCs w:val="22"/>
                <w:lang w:eastAsia="fr-FR"/>
                <w14:ligatures w14:val="none"/>
              </w:rPr>
              <w:t xml:space="preserve">Education of </w:t>
            </w:r>
            <w:proofErr w:type="spellStart"/>
            <w:r w:rsidRPr="00921667">
              <w:rPr>
                <w:rFonts w:ascii="Arial" w:eastAsia="Times New Roman" w:hAnsi="Arial" w:cs="Arial"/>
                <w:b w:val="0"/>
                <w:bCs w:val="0"/>
                <w:kern w:val="0"/>
                <w:sz w:val="22"/>
                <w:szCs w:val="22"/>
                <w:lang w:eastAsia="fr-FR"/>
                <w14:ligatures w14:val="none"/>
              </w:rPr>
              <w:t>household</w:t>
            </w:r>
            <w:proofErr w:type="spellEnd"/>
            <w:r w:rsidRPr="00921667">
              <w:rPr>
                <w:rFonts w:ascii="Arial" w:eastAsia="Times New Roman" w:hAnsi="Arial" w:cs="Arial"/>
                <w:b w:val="0"/>
                <w:bCs w:val="0"/>
                <w:kern w:val="0"/>
                <w:sz w:val="22"/>
                <w:szCs w:val="22"/>
                <w:lang w:eastAsia="fr-FR"/>
                <w14:ligatures w14:val="none"/>
              </w:rPr>
              <w:t xml:space="preserve"> </w:t>
            </w:r>
            <w:proofErr w:type="spellStart"/>
            <w:r w:rsidRPr="00921667">
              <w:rPr>
                <w:rFonts w:ascii="Arial" w:eastAsia="Times New Roman" w:hAnsi="Arial" w:cs="Arial"/>
                <w:b w:val="0"/>
                <w:bCs w:val="0"/>
                <w:kern w:val="0"/>
                <w:sz w:val="22"/>
                <w:szCs w:val="22"/>
                <w:lang w:eastAsia="fr-FR"/>
                <w14:ligatures w14:val="none"/>
              </w:rPr>
              <w:t>head</w:t>
            </w:r>
            <w:proofErr w:type="spellEnd"/>
          </w:p>
        </w:tc>
        <w:tc>
          <w:tcPr>
            <w:tcW w:w="0" w:type="auto"/>
            <w:hideMark/>
          </w:tcPr>
          <w:p w14:paraId="43C2E92A"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p>
        </w:tc>
        <w:tc>
          <w:tcPr>
            <w:tcW w:w="0" w:type="auto"/>
            <w:hideMark/>
          </w:tcPr>
          <w:p w14:paraId="2777C4B4"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p>
        </w:tc>
        <w:tc>
          <w:tcPr>
            <w:tcW w:w="0" w:type="auto"/>
            <w:hideMark/>
          </w:tcPr>
          <w:p w14:paraId="38C1FC11"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&lt;0.001</w:t>
            </w:r>
          </w:p>
        </w:tc>
      </w:tr>
      <w:tr w:rsidR="006E6A4A" w:rsidRPr="00921667" w14:paraId="02AB4E4B" w14:textId="77777777" w:rsidTr="006E6A4A">
        <w:tc>
          <w:tcPr>
            <w:cnfStyle w:val="001000000000" w:firstRow="0" w:lastRow="0" w:firstColumn="1" w:lastColumn="0" w:oddVBand="0" w:evenVBand="0" w:oddHBand="0" w:evenHBand="0" w:firstRowFirstColumn="0" w:firstRowLastColumn="0" w:lastRowFirstColumn="0" w:lastRowLastColumn="0"/>
            <w:tcW w:w="0" w:type="auto"/>
            <w:hideMark/>
          </w:tcPr>
          <w:p w14:paraId="028C277E"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r w:rsidRPr="00921667">
              <w:rPr>
                <w:rFonts w:ascii="Arial" w:eastAsia="Times New Roman" w:hAnsi="Arial" w:cs="Arial"/>
                <w:b w:val="0"/>
                <w:bCs w:val="0"/>
                <w:kern w:val="0"/>
                <w:sz w:val="22"/>
                <w:szCs w:val="22"/>
                <w:lang w:eastAsia="fr-FR"/>
                <w14:ligatures w14:val="none"/>
              </w:rPr>
              <w:t>- None</w:t>
            </w:r>
          </w:p>
        </w:tc>
        <w:tc>
          <w:tcPr>
            <w:tcW w:w="0" w:type="auto"/>
            <w:hideMark/>
          </w:tcPr>
          <w:p w14:paraId="55D3C98A"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31.1</w:t>
            </w:r>
          </w:p>
        </w:tc>
        <w:tc>
          <w:tcPr>
            <w:tcW w:w="0" w:type="auto"/>
            <w:hideMark/>
          </w:tcPr>
          <w:p w14:paraId="38E798E3"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21.3</w:t>
            </w:r>
          </w:p>
        </w:tc>
        <w:tc>
          <w:tcPr>
            <w:tcW w:w="0" w:type="auto"/>
            <w:hideMark/>
          </w:tcPr>
          <w:p w14:paraId="27E12092"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p>
        </w:tc>
      </w:tr>
      <w:tr w:rsidR="006E6A4A" w:rsidRPr="00921667" w14:paraId="4562AAA6" w14:textId="77777777" w:rsidTr="006E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0E75124"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r w:rsidRPr="00921667">
              <w:rPr>
                <w:rFonts w:ascii="Arial" w:eastAsia="Times New Roman" w:hAnsi="Arial" w:cs="Arial"/>
                <w:b w:val="0"/>
                <w:bCs w:val="0"/>
                <w:kern w:val="0"/>
                <w:sz w:val="22"/>
                <w:szCs w:val="22"/>
                <w:lang w:eastAsia="fr-FR"/>
                <w14:ligatures w14:val="none"/>
              </w:rPr>
              <w:t xml:space="preserve">- </w:t>
            </w:r>
            <w:proofErr w:type="spellStart"/>
            <w:r w:rsidRPr="00921667">
              <w:rPr>
                <w:rFonts w:ascii="Arial" w:eastAsia="Times New Roman" w:hAnsi="Arial" w:cs="Arial"/>
                <w:b w:val="0"/>
                <w:bCs w:val="0"/>
                <w:kern w:val="0"/>
                <w:sz w:val="22"/>
                <w:szCs w:val="22"/>
                <w:lang w:eastAsia="fr-FR"/>
                <w14:ligatures w14:val="none"/>
              </w:rPr>
              <w:t>Primary</w:t>
            </w:r>
            <w:proofErr w:type="spellEnd"/>
          </w:p>
        </w:tc>
        <w:tc>
          <w:tcPr>
            <w:tcW w:w="0" w:type="auto"/>
            <w:hideMark/>
          </w:tcPr>
          <w:p w14:paraId="452086E8"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28.4</w:t>
            </w:r>
          </w:p>
        </w:tc>
        <w:tc>
          <w:tcPr>
            <w:tcW w:w="0" w:type="auto"/>
            <w:hideMark/>
          </w:tcPr>
          <w:p w14:paraId="0BE43EEE"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25.6</w:t>
            </w:r>
          </w:p>
        </w:tc>
        <w:tc>
          <w:tcPr>
            <w:tcW w:w="0" w:type="auto"/>
            <w:hideMark/>
          </w:tcPr>
          <w:p w14:paraId="4E4EF039"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p>
        </w:tc>
      </w:tr>
      <w:tr w:rsidR="006E6A4A" w:rsidRPr="00921667" w14:paraId="6FB56403" w14:textId="77777777" w:rsidTr="006E6A4A">
        <w:tc>
          <w:tcPr>
            <w:cnfStyle w:val="001000000000" w:firstRow="0" w:lastRow="0" w:firstColumn="1" w:lastColumn="0" w:oddVBand="0" w:evenVBand="0" w:oddHBand="0" w:evenHBand="0" w:firstRowFirstColumn="0" w:firstRowLastColumn="0" w:lastRowFirstColumn="0" w:lastRowLastColumn="0"/>
            <w:tcW w:w="0" w:type="auto"/>
            <w:hideMark/>
          </w:tcPr>
          <w:p w14:paraId="75398A61"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r w:rsidRPr="00921667">
              <w:rPr>
                <w:rFonts w:ascii="Arial" w:eastAsia="Times New Roman" w:hAnsi="Arial" w:cs="Arial"/>
                <w:b w:val="0"/>
                <w:bCs w:val="0"/>
                <w:kern w:val="0"/>
                <w:sz w:val="22"/>
                <w:szCs w:val="22"/>
                <w:lang w:eastAsia="fr-FR"/>
                <w14:ligatures w14:val="none"/>
              </w:rPr>
              <w:t xml:space="preserve">- </w:t>
            </w:r>
            <w:proofErr w:type="spellStart"/>
            <w:r w:rsidRPr="00921667">
              <w:rPr>
                <w:rFonts w:ascii="Arial" w:eastAsia="Times New Roman" w:hAnsi="Arial" w:cs="Arial"/>
                <w:b w:val="0"/>
                <w:bCs w:val="0"/>
                <w:kern w:val="0"/>
                <w:sz w:val="22"/>
                <w:szCs w:val="22"/>
                <w:lang w:eastAsia="fr-FR"/>
                <w14:ligatures w14:val="none"/>
              </w:rPr>
              <w:t>Secondary</w:t>
            </w:r>
            <w:proofErr w:type="spellEnd"/>
          </w:p>
        </w:tc>
        <w:tc>
          <w:tcPr>
            <w:tcW w:w="0" w:type="auto"/>
            <w:hideMark/>
          </w:tcPr>
          <w:p w14:paraId="3B7E908B"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11.3</w:t>
            </w:r>
          </w:p>
        </w:tc>
        <w:tc>
          <w:tcPr>
            <w:tcW w:w="0" w:type="auto"/>
            <w:hideMark/>
          </w:tcPr>
          <w:p w14:paraId="017BEE28"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16.9</w:t>
            </w:r>
          </w:p>
        </w:tc>
        <w:tc>
          <w:tcPr>
            <w:tcW w:w="0" w:type="auto"/>
            <w:hideMark/>
          </w:tcPr>
          <w:p w14:paraId="0A6C16DA"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p>
        </w:tc>
      </w:tr>
      <w:tr w:rsidR="006E6A4A" w:rsidRPr="00921667" w14:paraId="1375F851" w14:textId="77777777" w:rsidTr="006E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CCAC2FC"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r w:rsidRPr="00921667">
              <w:rPr>
                <w:rFonts w:ascii="Arial" w:eastAsia="Times New Roman" w:hAnsi="Arial" w:cs="Arial"/>
                <w:b w:val="0"/>
                <w:bCs w:val="0"/>
                <w:kern w:val="0"/>
                <w:sz w:val="22"/>
                <w:szCs w:val="22"/>
                <w:lang w:eastAsia="fr-FR"/>
                <w14:ligatures w14:val="none"/>
              </w:rPr>
              <w:t xml:space="preserve">- </w:t>
            </w:r>
            <w:proofErr w:type="spellStart"/>
            <w:r w:rsidRPr="00921667">
              <w:rPr>
                <w:rFonts w:ascii="Arial" w:eastAsia="Times New Roman" w:hAnsi="Arial" w:cs="Arial"/>
                <w:b w:val="0"/>
                <w:bCs w:val="0"/>
                <w:kern w:val="0"/>
                <w:sz w:val="22"/>
                <w:szCs w:val="22"/>
                <w:lang w:eastAsia="fr-FR"/>
                <w14:ligatures w14:val="none"/>
              </w:rPr>
              <w:t>Tertiary</w:t>
            </w:r>
            <w:proofErr w:type="spellEnd"/>
          </w:p>
        </w:tc>
        <w:tc>
          <w:tcPr>
            <w:tcW w:w="0" w:type="auto"/>
            <w:hideMark/>
          </w:tcPr>
          <w:p w14:paraId="29A71165"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10.6</w:t>
            </w:r>
          </w:p>
        </w:tc>
        <w:tc>
          <w:tcPr>
            <w:tcW w:w="0" w:type="auto"/>
            <w:hideMark/>
          </w:tcPr>
          <w:p w14:paraId="09530CFD"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21.9</w:t>
            </w:r>
          </w:p>
        </w:tc>
        <w:tc>
          <w:tcPr>
            <w:tcW w:w="0" w:type="auto"/>
            <w:hideMark/>
          </w:tcPr>
          <w:p w14:paraId="5225E95A"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p>
        </w:tc>
      </w:tr>
      <w:tr w:rsidR="006E6A4A" w:rsidRPr="00921667" w14:paraId="1D3F31DD" w14:textId="77777777" w:rsidTr="006E6A4A">
        <w:tc>
          <w:tcPr>
            <w:cnfStyle w:val="001000000000" w:firstRow="0" w:lastRow="0" w:firstColumn="1" w:lastColumn="0" w:oddVBand="0" w:evenVBand="0" w:oddHBand="0" w:evenHBand="0" w:firstRowFirstColumn="0" w:firstRowLastColumn="0" w:lastRowFirstColumn="0" w:lastRowLastColumn="0"/>
            <w:tcW w:w="0" w:type="auto"/>
            <w:hideMark/>
          </w:tcPr>
          <w:p w14:paraId="2FC3EE01"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r w:rsidRPr="00921667">
              <w:rPr>
                <w:rFonts w:ascii="Arial" w:eastAsia="Times New Roman" w:hAnsi="Arial" w:cs="Arial"/>
                <w:b w:val="0"/>
                <w:bCs w:val="0"/>
                <w:kern w:val="0"/>
                <w:sz w:val="22"/>
                <w:szCs w:val="22"/>
                <w:lang w:eastAsia="fr-FR"/>
                <w14:ligatures w14:val="none"/>
              </w:rPr>
              <w:t xml:space="preserve">Marital </w:t>
            </w:r>
            <w:proofErr w:type="spellStart"/>
            <w:r w:rsidRPr="00921667">
              <w:rPr>
                <w:rFonts w:ascii="Arial" w:eastAsia="Times New Roman" w:hAnsi="Arial" w:cs="Arial"/>
                <w:b w:val="0"/>
                <w:bCs w:val="0"/>
                <w:kern w:val="0"/>
                <w:sz w:val="22"/>
                <w:szCs w:val="22"/>
                <w:lang w:eastAsia="fr-FR"/>
                <w14:ligatures w14:val="none"/>
              </w:rPr>
              <w:t>status</w:t>
            </w:r>
            <w:proofErr w:type="spellEnd"/>
          </w:p>
        </w:tc>
        <w:tc>
          <w:tcPr>
            <w:tcW w:w="0" w:type="auto"/>
            <w:hideMark/>
          </w:tcPr>
          <w:p w14:paraId="0A8E6725"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p>
        </w:tc>
        <w:tc>
          <w:tcPr>
            <w:tcW w:w="0" w:type="auto"/>
            <w:hideMark/>
          </w:tcPr>
          <w:p w14:paraId="1417B48F"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p>
        </w:tc>
        <w:tc>
          <w:tcPr>
            <w:tcW w:w="0" w:type="auto"/>
            <w:hideMark/>
          </w:tcPr>
          <w:p w14:paraId="6C769BAD"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0.02</w:t>
            </w:r>
          </w:p>
        </w:tc>
      </w:tr>
      <w:tr w:rsidR="006E6A4A" w:rsidRPr="00921667" w14:paraId="0F264502" w14:textId="77777777" w:rsidTr="006E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C68A20F"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r w:rsidRPr="00921667">
              <w:rPr>
                <w:rFonts w:ascii="Arial" w:eastAsia="Times New Roman" w:hAnsi="Arial" w:cs="Arial"/>
                <w:b w:val="0"/>
                <w:bCs w:val="0"/>
                <w:kern w:val="0"/>
                <w:sz w:val="22"/>
                <w:szCs w:val="22"/>
                <w:lang w:eastAsia="fr-FR"/>
                <w14:ligatures w14:val="none"/>
              </w:rPr>
              <w:t xml:space="preserve">- </w:t>
            </w:r>
            <w:proofErr w:type="spellStart"/>
            <w:r w:rsidRPr="00921667">
              <w:rPr>
                <w:rFonts w:ascii="Arial" w:eastAsia="Times New Roman" w:hAnsi="Arial" w:cs="Arial"/>
                <w:b w:val="0"/>
                <w:bCs w:val="0"/>
                <w:kern w:val="0"/>
                <w:sz w:val="22"/>
                <w:szCs w:val="22"/>
                <w:lang w:eastAsia="fr-FR"/>
                <w14:ligatures w14:val="none"/>
              </w:rPr>
              <w:t>Monogamous</w:t>
            </w:r>
            <w:proofErr w:type="spellEnd"/>
          </w:p>
        </w:tc>
        <w:tc>
          <w:tcPr>
            <w:tcW w:w="0" w:type="auto"/>
            <w:hideMark/>
          </w:tcPr>
          <w:p w14:paraId="751DEAD2"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68.2</w:t>
            </w:r>
          </w:p>
        </w:tc>
        <w:tc>
          <w:tcPr>
            <w:tcW w:w="0" w:type="auto"/>
            <w:hideMark/>
          </w:tcPr>
          <w:p w14:paraId="17C65E2C"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65.4</w:t>
            </w:r>
          </w:p>
        </w:tc>
        <w:tc>
          <w:tcPr>
            <w:tcW w:w="0" w:type="auto"/>
            <w:hideMark/>
          </w:tcPr>
          <w:p w14:paraId="30177668"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p>
        </w:tc>
      </w:tr>
      <w:tr w:rsidR="006E6A4A" w:rsidRPr="00921667" w14:paraId="1FF766D6" w14:textId="77777777" w:rsidTr="006E6A4A">
        <w:tc>
          <w:tcPr>
            <w:cnfStyle w:val="001000000000" w:firstRow="0" w:lastRow="0" w:firstColumn="1" w:lastColumn="0" w:oddVBand="0" w:evenVBand="0" w:oddHBand="0" w:evenHBand="0" w:firstRowFirstColumn="0" w:firstRowLastColumn="0" w:lastRowFirstColumn="0" w:lastRowLastColumn="0"/>
            <w:tcW w:w="0" w:type="auto"/>
            <w:hideMark/>
          </w:tcPr>
          <w:p w14:paraId="4A320D4E"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r w:rsidRPr="00921667">
              <w:rPr>
                <w:rFonts w:ascii="Arial" w:eastAsia="Times New Roman" w:hAnsi="Arial" w:cs="Arial"/>
                <w:b w:val="0"/>
                <w:bCs w:val="0"/>
                <w:kern w:val="0"/>
                <w:sz w:val="22"/>
                <w:szCs w:val="22"/>
                <w:lang w:eastAsia="fr-FR"/>
                <w14:ligatures w14:val="none"/>
              </w:rPr>
              <w:t xml:space="preserve">- </w:t>
            </w:r>
            <w:proofErr w:type="spellStart"/>
            <w:r w:rsidRPr="00921667">
              <w:rPr>
                <w:rFonts w:ascii="Arial" w:eastAsia="Times New Roman" w:hAnsi="Arial" w:cs="Arial"/>
                <w:b w:val="0"/>
                <w:bCs w:val="0"/>
                <w:kern w:val="0"/>
                <w:sz w:val="22"/>
                <w:szCs w:val="22"/>
                <w:lang w:eastAsia="fr-FR"/>
                <w14:ligatures w14:val="none"/>
              </w:rPr>
              <w:t>Polygamous</w:t>
            </w:r>
            <w:proofErr w:type="spellEnd"/>
          </w:p>
        </w:tc>
        <w:tc>
          <w:tcPr>
            <w:tcW w:w="0" w:type="auto"/>
            <w:hideMark/>
          </w:tcPr>
          <w:p w14:paraId="7D355049"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18.9</w:t>
            </w:r>
          </w:p>
        </w:tc>
        <w:tc>
          <w:tcPr>
            <w:tcW w:w="0" w:type="auto"/>
            <w:hideMark/>
          </w:tcPr>
          <w:p w14:paraId="0155F064"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20.1</w:t>
            </w:r>
          </w:p>
        </w:tc>
        <w:tc>
          <w:tcPr>
            <w:tcW w:w="0" w:type="auto"/>
            <w:hideMark/>
          </w:tcPr>
          <w:p w14:paraId="58F3E725"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p>
        </w:tc>
      </w:tr>
      <w:tr w:rsidR="006E6A4A" w:rsidRPr="00921667" w14:paraId="71DCD3B7" w14:textId="77777777" w:rsidTr="006E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130F05D"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r w:rsidRPr="00921667">
              <w:rPr>
                <w:rFonts w:ascii="Arial" w:eastAsia="Times New Roman" w:hAnsi="Arial" w:cs="Arial"/>
                <w:b w:val="0"/>
                <w:bCs w:val="0"/>
                <w:kern w:val="0"/>
                <w:sz w:val="22"/>
                <w:szCs w:val="22"/>
                <w:lang w:eastAsia="fr-FR"/>
                <w14:ligatures w14:val="none"/>
              </w:rPr>
              <w:t>- Single/</w:t>
            </w:r>
            <w:proofErr w:type="spellStart"/>
            <w:r w:rsidRPr="00921667">
              <w:rPr>
                <w:rFonts w:ascii="Arial" w:eastAsia="Times New Roman" w:hAnsi="Arial" w:cs="Arial"/>
                <w:b w:val="0"/>
                <w:bCs w:val="0"/>
                <w:kern w:val="0"/>
                <w:sz w:val="22"/>
                <w:szCs w:val="22"/>
                <w:lang w:eastAsia="fr-FR"/>
                <w14:ligatures w14:val="none"/>
              </w:rPr>
              <w:t>Widowed</w:t>
            </w:r>
            <w:proofErr w:type="spellEnd"/>
          </w:p>
        </w:tc>
        <w:tc>
          <w:tcPr>
            <w:tcW w:w="0" w:type="auto"/>
            <w:hideMark/>
          </w:tcPr>
          <w:p w14:paraId="7D820AB4"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12.9</w:t>
            </w:r>
          </w:p>
        </w:tc>
        <w:tc>
          <w:tcPr>
            <w:tcW w:w="0" w:type="auto"/>
            <w:hideMark/>
          </w:tcPr>
          <w:p w14:paraId="00E1A364"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14.5</w:t>
            </w:r>
          </w:p>
        </w:tc>
        <w:tc>
          <w:tcPr>
            <w:tcW w:w="0" w:type="auto"/>
            <w:hideMark/>
          </w:tcPr>
          <w:p w14:paraId="6B45DA83"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p>
        </w:tc>
      </w:tr>
    </w:tbl>
    <w:p w14:paraId="56C74F1A" w14:textId="77777777" w:rsidR="00B361AC" w:rsidRPr="00921667" w:rsidRDefault="00B361AC" w:rsidP="00212D58">
      <w:pPr>
        <w:rPr>
          <w:rFonts w:ascii="Arial" w:hAnsi="Arial" w:cs="Arial"/>
          <w:sz w:val="22"/>
          <w:szCs w:val="22"/>
          <w:lang w:val="en-US" w:eastAsia="fr-FR"/>
        </w:rPr>
      </w:pPr>
    </w:p>
    <w:p w14:paraId="69B5104E" w14:textId="4BA36786" w:rsidR="00212D58" w:rsidRPr="00921667" w:rsidRDefault="00212D58" w:rsidP="00921667">
      <w:pPr>
        <w:jc w:val="both"/>
        <w:rPr>
          <w:rFonts w:ascii="Arial" w:hAnsi="Arial" w:cs="Arial"/>
          <w:sz w:val="20"/>
          <w:szCs w:val="20"/>
          <w:lang w:val="en-US" w:eastAsia="fr-FR"/>
        </w:rPr>
      </w:pPr>
      <w:r w:rsidRPr="00921667">
        <w:rPr>
          <w:rFonts w:ascii="Arial" w:hAnsi="Arial" w:cs="Arial"/>
          <w:sz w:val="20"/>
          <w:szCs w:val="20"/>
          <w:lang w:val="en-US" w:eastAsia="fr-FR"/>
        </w:rPr>
        <w:t>The education level of the head of households significantly increased during the study period. Those with tertiary education increased by more than two-fold, from 10.6% in 2018 to 21.9% in 2022 (p&lt;0.001). But in 2022, 21.3% of household heads were still not formally educated.</w:t>
      </w:r>
    </w:p>
    <w:p w14:paraId="537CF887" w14:textId="47036E8E" w:rsidR="006E6A4A" w:rsidRPr="00921667" w:rsidRDefault="006E6A4A" w:rsidP="006E6A4A">
      <w:pPr>
        <w:shd w:val="clear" w:color="auto" w:fill="FFFFFF"/>
        <w:spacing w:before="100" w:beforeAutospacing="1" w:after="100" w:afterAutospacing="1" w:line="276" w:lineRule="auto"/>
        <w:outlineLvl w:val="2"/>
        <w:rPr>
          <w:rFonts w:ascii="Arial" w:eastAsia="Times New Roman" w:hAnsi="Arial" w:cs="Arial"/>
          <w:b/>
          <w:bCs/>
          <w:color w:val="404040"/>
          <w:kern w:val="0"/>
          <w:sz w:val="22"/>
          <w:szCs w:val="22"/>
          <w:lang w:val="en-US" w:eastAsia="fr-FR"/>
          <w14:ligatures w14:val="none"/>
        </w:rPr>
      </w:pPr>
      <w:r w:rsidRPr="00921667">
        <w:rPr>
          <w:rFonts w:ascii="Arial" w:eastAsia="Times New Roman" w:hAnsi="Arial" w:cs="Arial"/>
          <w:b/>
          <w:bCs/>
          <w:color w:val="404040"/>
          <w:kern w:val="0"/>
          <w:sz w:val="22"/>
          <w:szCs w:val="22"/>
          <w:lang w:val="en-US" w:eastAsia="fr-FR"/>
          <w14:ligatures w14:val="none"/>
        </w:rPr>
        <w:lastRenderedPageBreak/>
        <w:t>Dietary Patterns and Food Consumption</w:t>
      </w:r>
    </w:p>
    <w:p w14:paraId="10F9567A" w14:textId="7E881BEB" w:rsidR="00212D58" w:rsidRPr="00921667" w:rsidRDefault="00212D58" w:rsidP="00921667">
      <w:pPr>
        <w:shd w:val="clear" w:color="auto" w:fill="FFFFFF"/>
        <w:spacing w:before="100" w:beforeAutospacing="1" w:after="100" w:afterAutospacing="1" w:line="276" w:lineRule="auto"/>
        <w:jc w:val="both"/>
        <w:rPr>
          <w:rFonts w:ascii="Arial" w:eastAsia="Times New Roman" w:hAnsi="Arial" w:cs="Arial"/>
          <w:color w:val="404040"/>
          <w:kern w:val="0"/>
          <w:sz w:val="20"/>
          <w:szCs w:val="20"/>
          <w:lang w:val="en-US" w:eastAsia="fr-FR"/>
          <w14:ligatures w14:val="none"/>
        </w:rPr>
      </w:pPr>
      <w:r w:rsidRPr="00921667">
        <w:rPr>
          <w:rFonts w:ascii="Arial" w:eastAsia="Times New Roman" w:hAnsi="Arial" w:cs="Arial"/>
          <w:color w:val="404040"/>
          <w:kern w:val="0"/>
          <w:sz w:val="20"/>
          <w:szCs w:val="20"/>
          <w:lang w:val="en-US" w:eastAsia="fr-FR"/>
          <w14:ligatures w14:val="none"/>
        </w:rPr>
        <w:t xml:space="preserve">There was a high consumption of staple foods demonstrated by 99.3% of households consuming cereals 24 hours prior to the survey (Table </w:t>
      </w:r>
      <w:r w:rsidR="00C8145E" w:rsidRPr="00921667">
        <w:rPr>
          <w:rFonts w:ascii="Arial" w:eastAsia="Times New Roman" w:hAnsi="Arial" w:cs="Arial"/>
          <w:color w:val="404040"/>
          <w:kern w:val="0"/>
          <w:sz w:val="20"/>
          <w:szCs w:val="20"/>
          <w:lang w:val="en-US" w:eastAsia="fr-FR"/>
          <w14:ligatures w14:val="none"/>
        </w:rPr>
        <w:t>4</w:t>
      </w:r>
      <w:r w:rsidRPr="00921667">
        <w:rPr>
          <w:rFonts w:ascii="Arial" w:eastAsia="Times New Roman" w:hAnsi="Arial" w:cs="Arial"/>
          <w:color w:val="404040"/>
          <w:kern w:val="0"/>
          <w:sz w:val="20"/>
          <w:szCs w:val="20"/>
          <w:lang w:val="en-US" w:eastAsia="fr-FR"/>
          <w14:ligatures w14:val="none"/>
        </w:rPr>
        <w:t>). Protein intake from protein-rich foods was low, and particularly for eggs (20.1%) and legumes (36.7%). These trends changed little between 2018 and 2022.</w:t>
      </w:r>
    </w:p>
    <w:p w14:paraId="3941B62D" w14:textId="76BB780C" w:rsidR="006E6A4A" w:rsidRPr="00921667" w:rsidRDefault="006E6A4A" w:rsidP="006E6A4A">
      <w:pPr>
        <w:shd w:val="clear" w:color="auto" w:fill="FFFFFF"/>
        <w:spacing w:before="100" w:beforeAutospacing="1" w:after="100" w:afterAutospacing="1" w:line="276" w:lineRule="auto"/>
        <w:rPr>
          <w:rFonts w:ascii="Arial" w:eastAsia="Times New Roman" w:hAnsi="Arial" w:cs="Arial"/>
          <w:color w:val="404040"/>
          <w:kern w:val="0"/>
          <w:sz w:val="22"/>
          <w:szCs w:val="22"/>
          <w:lang w:val="en-US" w:eastAsia="fr-FR"/>
          <w14:ligatures w14:val="none"/>
        </w:rPr>
      </w:pPr>
      <w:r w:rsidRPr="00921667">
        <w:rPr>
          <w:rFonts w:ascii="Arial" w:eastAsia="Times New Roman" w:hAnsi="Arial" w:cs="Arial"/>
          <w:b/>
          <w:bCs/>
          <w:color w:val="404040"/>
          <w:kern w:val="0"/>
          <w:sz w:val="22"/>
          <w:szCs w:val="22"/>
          <w:lang w:val="en-US" w:eastAsia="fr-FR"/>
          <w14:ligatures w14:val="none"/>
        </w:rPr>
        <w:t xml:space="preserve">Table </w:t>
      </w:r>
      <w:r w:rsidR="008C789E" w:rsidRPr="00921667">
        <w:rPr>
          <w:rFonts w:ascii="Arial" w:eastAsia="Times New Roman" w:hAnsi="Arial" w:cs="Arial"/>
          <w:b/>
          <w:bCs/>
          <w:color w:val="404040"/>
          <w:kern w:val="0"/>
          <w:sz w:val="22"/>
          <w:szCs w:val="22"/>
          <w:lang w:val="en-US" w:eastAsia="fr-FR"/>
          <w14:ligatures w14:val="none"/>
        </w:rPr>
        <w:t>4</w:t>
      </w:r>
      <w:r w:rsidRPr="00921667">
        <w:rPr>
          <w:rFonts w:ascii="Arial" w:eastAsia="Times New Roman" w:hAnsi="Arial" w:cs="Arial"/>
          <w:b/>
          <w:bCs/>
          <w:color w:val="404040"/>
          <w:kern w:val="0"/>
          <w:sz w:val="22"/>
          <w:szCs w:val="22"/>
          <w:lang w:val="en-US" w:eastAsia="fr-FR"/>
          <w14:ligatures w14:val="none"/>
        </w:rPr>
        <w:t>. Food Consumption Patterns in Bamako Households</w:t>
      </w:r>
    </w:p>
    <w:tbl>
      <w:tblPr>
        <w:tblStyle w:val="PlainTable2"/>
        <w:tblW w:w="0" w:type="auto"/>
        <w:tblLook w:val="04A0" w:firstRow="1" w:lastRow="0" w:firstColumn="1" w:lastColumn="0" w:noHBand="0" w:noVBand="1"/>
      </w:tblPr>
      <w:tblGrid>
        <w:gridCol w:w="1659"/>
        <w:gridCol w:w="1756"/>
        <w:gridCol w:w="2184"/>
      </w:tblGrid>
      <w:tr w:rsidR="006E6A4A" w:rsidRPr="00921667" w14:paraId="20A46FD0" w14:textId="77777777" w:rsidTr="006E6A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8F6B823" w14:textId="77777777" w:rsidR="006E6A4A" w:rsidRPr="00921667" w:rsidRDefault="006E6A4A" w:rsidP="006E6A4A">
            <w:pPr>
              <w:spacing w:line="276" w:lineRule="auto"/>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Food Group</w:t>
            </w:r>
          </w:p>
        </w:tc>
        <w:tc>
          <w:tcPr>
            <w:tcW w:w="0" w:type="auto"/>
            <w:hideMark/>
          </w:tcPr>
          <w:p w14:paraId="1C02DDC0" w14:textId="77777777" w:rsidR="006E6A4A" w:rsidRPr="00921667" w:rsidRDefault="006E6A4A" w:rsidP="006E6A4A">
            <w:pPr>
              <w:spacing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proofErr w:type="spellStart"/>
            <w:r w:rsidRPr="00921667">
              <w:rPr>
                <w:rFonts w:ascii="Arial" w:eastAsia="Times New Roman" w:hAnsi="Arial" w:cs="Arial"/>
                <w:kern w:val="0"/>
                <w:sz w:val="22"/>
                <w:szCs w:val="22"/>
                <w:lang w:eastAsia="fr-FR"/>
                <w14:ligatures w14:val="none"/>
              </w:rPr>
              <w:t>Consumed</w:t>
            </w:r>
            <w:proofErr w:type="spellEnd"/>
            <w:r w:rsidRPr="00921667">
              <w:rPr>
                <w:rFonts w:ascii="Arial" w:eastAsia="Times New Roman" w:hAnsi="Arial" w:cs="Arial"/>
                <w:kern w:val="0"/>
                <w:sz w:val="22"/>
                <w:szCs w:val="22"/>
                <w:lang w:eastAsia="fr-FR"/>
                <w14:ligatures w14:val="none"/>
              </w:rPr>
              <w:t xml:space="preserve"> (%)</w:t>
            </w:r>
          </w:p>
        </w:tc>
        <w:tc>
          <w:tcPr>
            <w:tcW w:w="0" w:type="auto"/>
            <w:hideMark/>
          </w:tcPr>
          <w:p w14:paraId="3501C9B8" w14:textId="77777777" w:rsidR="006E6A4A" w:rsidRPr="00921667" w:rsidRDefault="006E6A4A" w:rsidP="006E6A4A">
            <w:pPr>
              <w:spacing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 xml:space="preserve">Not </w:t>
            </w:r>
            <w:proofErr w:type="spellStart"/>
            <w:r w:rsidRPr="00921667">
              <w:rPr>
                <w:rFonts w:ascii="Arial" w:eastAsia="Times New Roman" w:hAnsi="Arial" w:cs="Arial"/>
                <w:kern w:val="0"/>
                <w:sz w:val="22"/>
                <w:szCs w:val="22"/>
                <w:lang w:eastAsia="fr-FR"/>
                <w14:ligatures w14:val="none"/>
              </w:rPr>
              <w:t>Consumed</w:t>
            </w:r>
            <w:proofErr w:type="spellEnd"/>
            <w:r w:rsidRPr="00921667">
              <w:rPr>
                <w:rFonts w:ascii="Arial" w:eastAsia="Times New Roman" w:hAnsi="Arial" w:cs="Arial"/>
                <w:kern w:val="0"/>
                <w:sz w:val="22"/>
                <w:szCs w:val="22"/>
                <w:lang w:eastAsia="fr-FR"/>
                <w14:ligatures w14:val="none"/>
              </w:rPr>
              <w:t xml:space="preserve"> (%)</w:t>
            </w:r>
          </w:p>
        </w:tc>
      </w:tr>
      <w:tr w:rsidR="006E6A4A" w:rsidRPr="00921667" w14:paraId="3FFD7F58" w14:textId="77777777" w:rsidTr="006E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F623B7A"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proofErr w:type="spellStart"/>
            <w:r w:rsidRPr="00921667">
              <w:rPr>
                <w:rFonts w:ascii="Arial" w:eastAsia="Times New Roman" w:hAnsi="Arial" w:cs="Arial"/>
                <w:b w:val="0"/>
                <w:bCs w:val="0"/>
                <w:kern w:val="0"/>
                <w:sz w:val="22"/>
                <w:szCs w:val="22"/>
                <w:lang w:eastAsia="fr-FR"/>
                <w14:ligatures w14:val="none"/>
              </w:rPr>
              <w:t>Cereals</w:t>
            </w:r>
            <w:proofErr w:type="spellEnd"/>
          </w:p>
        </w:tc>
        <w:tc>
          <w:tcPr>
            <w:tcW w:w="0" w:type="auto"/>
            <w:hideMark/>
          </w:tcPr>
          <w:p w14:paraId="5690AB02"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99.3</w:t>
            </w:r>
          </w:p>
        </w:tc>
        <w:tc>
          <w:tcPr>
            <w:tcW w:w="0" w:type="auto"/>
            <w:hideMark/>
          </w:tcPr>
          <w:p w14:paraId="06FD56F4"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0.7</w:t>
            </w:r>
          </w:p>
        </w:tc>
      </w:tr>
      <w:tr w:rsidR="006E6A4A" w:rsidRPr="00921667" w14:paraId="0B267A9E" w14:textId="77777777" w:rsidTr="006E6A4A">
        <w:tc>
          <w:tcPr>
            <w:cnfStyle w:val="001000000000" w:firstRow="0" w:lastRow="0" w:firstColumn="1" w:lastColumn="0" w:oddVBand="0" w:evenVBand="0" w:oddHBand="0" w:evenHBand="0" w:firstRowFirstColumn="0" w:firstRowLastColumn="0" w:lastRowFirstColumn="0" w:lastRowLastColumn="0"/>
            <w:tcW w:w="0" w:type="auto"/>
            <w:hideMark/>
          </w:tcPr>
          <w:p w14:paraId="7B0B2F5A"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proofErr w:type="spellStart"/>
            <w:r w:rsidRPr="00921667">
              <w:rPr>
                <w:rFonts w:ascii="Arial" w:eastAsia="Times New Roman" w:hAnsi="Arial" w:cs="Arial"/>
                <w:b w:val="0"/>
                <w:bCs w:val="0"/>
                <w:kern w:val="0"/>
                <w:sz w:val="22"/>
                <w:szCs w:val="22"/>
                <w:lang w:eastAsia="fr-FR"/>
                <w14:ligatures w14:val="none"/>
              </w:rPr>
              <w:t>Tubers</w:t>
            </w:r>
            <w:proofErr w:type="spellEnd"/>
            <w:r w:rsidRPr="00921667">
              <w:rPr>
                <w:rFonts w:ascii="Arial" w:eastAsia="Times New Roman" w:hAnsi="Arial" w:cs="Arial"/>
                <w:b w:val="0"/>
                <w:bCs w:val="0"/>
                <w:kern w:val="0"/>
                <w:sz w:val="22"/>
                <w:szCs w:val="22"/>
                <w:lang w:eastAsia="fr-FR"/>
                <w14:ligatures w14:val="none"/>
              </w:rPr>
              <w:t xml:space="preserve"> &amp; </w:t>
            </w:r>
            <w:proofErr w:type="spellStart"/>
            <w:r w:rsidRPr="00921667">
              <w:rPr>
                <w:rFonts w:ascii="Arial" w:eastAsia="Times New Roman" w:hAnsi="Arial" w:cs="Arial"/>
                <w:b w:val="0"/>
                <w:bCs w:val="0"/>
                <w:kern w:val="0"/>
                <w:sz w:val="22"/>
                <w:szCs w:val="22"/>
                <w:lang w:eastAsia="fr-FR"/>
                <w14:ligatures w14:val="none"/>
              </w:rPr>
              <w:t>roots</w:t>
            </w:r>
            <w:proofErr w:type="spellEnd"/>
          </w:p>
        </w:tc>
        <w:tc>
          <w:tcPr>
            <w:tcW w:w="0" w:type="auto"/>
            <w:hideMark/>
          </w:tcPr>
          <w:p w14:paraId="77248E79"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26.7</w:t>
            </w:r>
          </w:p>
        </w:tc>
        <w:tc>
          <w:tcPr>
            <w:tcW w:w="0" w:type="auto"/>
            <w:hideMark/>
          </w:tcPr>
          <w:p w14:paraId="507A9EAF"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73.3</w:t>
            </w:r>
          </w:p>
        </w:tc>
      </w:tr>
      <w:tr w:rsidR="006E6A4A" w:rsidRPr="00921667" w14:paraId="71E48A23" w14:textId="77777777" w:rsidTr="006E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E3AA71C"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proofErr w:type="spellStart"/>
            <w:r w:rsidRPr="00921667">
              <w:rPr>
                <w:rFonts w:ascii="Arial" w:eastAsia="Times New Roman" w:hAnsi="Arial" w:cs="Arial"/>
                <w:b w:val="0"/>
                <w:bCs w:val="0"/>
                <w:kern w:val="0"/>
                <w:sz w:val="22"/>
                <w:szCs w:val="22"/>
                <w:lang w:eastAsia="fr-FR"/>
                <w14:ligatures w14:val="none"/>
              </w:rPr>
              <w:t>Vegetables</w:t>
            </w:r>
            <w:proofErr w:type="spellEnd"/>
          </w:p>
        </w:tc>
        <w:tc>
          <w:tcPr>
            <w:tcW w:w="0" w:type="auto"/>
            <w:hideMark/>
          </w:tcPr>
          <w:p w14:paraId="0B29C15B"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65.4</w:t>
            </w:r>
          </w:p>
        </w:tc>
        <w:tc>
          <w:tcPr>
            <w:tcW w:w="0" w:type="auto"/>
            <w:hideMark/>
          </w:tcPr>
          <w:p w14:paraId="5BEB6DEA"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34.6</w:t>
            </w:r>
          </w:p>
        </w:tc>
      </w:tr>
      <w:tr w:rsidR="006E6A4A" w:rsidRPr="00921667" w14:paraId="55E3C0A2" w14:textId="77777777" w:rsidTr="006E6A4A">
        <w:tc>
          <w:tcPr>
            <w:cnfStyle w:val="001000000000" w:firstRow="0" w:lastRow="0" w:firstColumn="1" w:lastColumn="0" w:oddVBand="0" w:evenVBand="0" w:oddHBand="0" w:evenHBand="0" w:firstRowFirstColumn="0" w:firstRowLastColumn="0" w:lastRowFirstColumn="0" w:lastRowLastColumn="0"/>
            <w:tcW w:w="0" w:type="auto"/>
            <w:hideMark/>
          </w:tcPr>
          <w:p w14:paraId="679462A3"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r w:rsidRPr="00921667">
              <w:rPr>
                <w:rFonts w:ascii="Arial" w:eastAsia="Times New Roman" w:hAnsi="Arial" w:cs="Arial"/>
                <w:b w:val="0"/>
                <w:bCs w:val="0"/>
                <w:kern w:val="0"/>
                <w:sz w:val="22"/>
                <w:szCs w:val="22"/>
                <w:lang w:eastAsia="fr-FR"/>
                <w14:ligatures w14:val="none"/>
              </w:rPr>
              <w:t>Fruits</w:t>
            </w:r>
          </w:p>
        </w:tc>
        <w:tc>
          <w:tcPr>
            <w:tcW w:w="0" w:type="auto"/>
            <w:hideMark/>
          </w:tcPr>
          <w:p w14:paraId="42990638"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35.7</w:t>
            </w:r>
          </w:p>
        </w:tc>
        <w:tc>
          <w:tcPr>
            <w:tcW w:w="0" w:type="auto"/>
            <w:hideMark/>
          </w:tcPr>
          <w:p w14:paraId="0390679E"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64.3</w:t>
            </w:r>
          </w:p>
        </w:tc>
      </w:tr>
      <w:tr w:rsidR="006E6A4A" w:rsidRPr="00921667" w14:paraId="7016AF39" w14:textId="77777777" w:rsidTr="006E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D61F573"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proofErr w:type="spellStart"/>
            <w:r w:rsidRPr="00921667">
              <w:rPr>
                <w:rFonts w:ascii="Arial" w:eastAsia="Times New Roman" w:hAnsi="Arial" w:cs="Arial"/>
                <w:b w:val="0"/>
                <w:bCs w:val="0"/>
                <w:kern w:val="0"/>
                <w:sz w:val="22"/>
                <w:szCs w:val="22"/>
                <w:lang w:eastAsia="fr-FR"/>
                <w14:ligatures w14:val="none"/>
              </w:rPr>
              <w:t>Meat</w:t>
            </w:r>
            <w:proofErr w:type="spellEnd"/>
          </w:p>
        </w:tc>
        <w:tc>
          <w:tcPr>
            <w:tcW w:w="0" w:type="auto"/>
            <w:hideMark/>
          </w:tcPr>
          <w:p w14:paraId="5211F426"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43.9</w:t>
            </w:r>
          </w:p>
        </w:tc>
        <w:tc>
          <w:tcPr>
            <w:tcW w:w="0" w:type="auto"/>
            <w:hideMark/>
          </w:tcPr>
          <w:p w14:paraId="15D03890"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56.1</w:t>
            </w:r>
          </w:p>
        </w:tc>
      </w:tr>
      <w:tr w:rsidR="006E6A4A" w:rsidRPr="00921667" w14:paraId="60C456C6" w14:textId="77777777" w:rsidTr="006E6A4A">
        <w:tc>
          <w:tcPr>
            <w:cnfStyle w:val="001000000000" w:firstRow="0" w:lastRow="0" w:firstColumn="1" w:lastColumn="0" w:oddVBand="0" w:evenVBand="0" w:oddHBand="0" w:evenHBand="0" w:firstRowFirstColumn="0" w:firstRowLastColumn="0" w:lastRowFirstColumn="0" w:lastRowLastColumn="0"/>
            <w:tcW w:w="0" w:type="auto"/>
            <w:hideMark/>
          </w:tcPr>
          <w:p w14:paraId="314CFF6A"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proofErr w:type="spellStart"/>
            <w:r w:rsidRPr="00921667">
              <w:rPr>
                <w:rFonts w:ascii="Arial" w:eastAsia="Times New Roman" w:hAnsi="Arial" w:cs="Arial"/>
                <w:b w:val="0"/>
                <w:bCs w:val="0"/>
                <w:kern w:val="0"/>
                <w:sz w:val="22"/>
                <w:szCs w:val="22"/>
                <w:lang w:eastAsia="fr-FR"/>
                <w14:ligatures w14:val="none"/>
              </w:rPr>
              <w:t>Eggs</w:t>
            </w:r>
            <w:proofErr w:type="spellEnd"/>
          </w:p>
        </w:tc>
        <w:tc>
          <w:tcPr>
            <w:tcW w:w="0" w:type="auto"/>
            <w:hideMark/>
          </w:tcPr>
          <w:p w14:paraId="71EF59F3"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20.1</w:t>
            </w:r>
          </w:p>
        </w:tc>
        <w:tc>
          <w:tcPr>
            <w:tcW w:w="0" w:type="auto"/>
            <w:hideMark/>
          </w:tcPr>
          <w:p w14:paraId="065AB452"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79.9</w:t>
            </w:r>
          </w:p>
        </w:tc>
      </w:tr>
      <w:tr w:rsidR="006E6A4A" w:rsidRPr="00921667" w14:paraId="2E544B8E" w14:textId="77777777" w:rsidTr="006E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741D17A"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r w:rsidRPr="00921667">
              <w:rPr>
                <w:rFonts w:ascii="Arial" w:eastAsia="Times New Roman" w:hAnsi="Arial" w:cs="Arial"/>
                <w:b w:val="0"/>
                <w:bCs w:val="0"/>
                <w:kern w:val="0"/>
                <w:sz w:val="22"/>
                <w:szCs w:val="22"/>
                <w:lang w:eastAsia="fr-FR"/>
                <w14:ligatures w14:val="none"/>
              </w:rPr>
              <w:t>Fish</w:t>
            </w:r>
          </w:p>
        </w:tc>
        <w:tc>
          <w:tcPr>
            <w:tcW w:w="0" w:type="auto"/>
            <w:hideMark/>
          </w:tcPr>
          <w:p w14:paraId="630E3692"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29.1</w:t>
            </w:r>
          </w:p>
        </w:tc>
        <w:tc>
          <w:tcPr>
            <w:tcW w:w="0" w:type="auto"/>
            <w:hideMark/>
          </w:tcPr>
          <w:p w14:paraId="3350658B"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70.9</w:t>
            </w:r>
          </w:p>
        </w:tc>
      </w:tr>
      <w:tr w:rsidR="006E6A4A" w:rsidRPr="00921667" w14:paraId="3576845E" w14:textId="77777777" w:rsidTr="006E6A4A">
        <w:tc>
          <w:tcPr>
            <w:cnfStyle w:val="001000000000" w:firstRow="0" w:lastRow="0" w:firstColumn="1" w:lastColumn="0" w:oddVBand="0" w:evenVBand="0" w:oddHBand="0" w:evenHBand="0" w:firstRowFirstColumn="0" w:firstRowLastColumn="0" w:lastRowFirstColumn="0" w:lastRowLastColumn="0"/>
            <w:tcW w:w="0" w:type="auto"/>
            <w:hideMark/>
          </w:tcPr>
          <w:p w14:paraId="72E35A0E"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proofErr w:type="spellStart"/>
            <w:r w:rsidRPr="00921667">
              <w:rPr>
                <w:rFonts w:ascii="Arial" w:eastAsia="Times New Roman" w:hAnsi="Arial" w:cs="Arial"/>
                <w:b w:val="0"/>
                <w:bCs w:val="0"/>
                <w:kern w:val="0"/>
                <w:sz w:val="22"/>
                <w:szCs w:val="22"/>
                <w:lang w:eastAsia="fr-FR"/>
                <w14:ligatures w14:val="none"/>
              </w:rPr>
              <w:t>Legumes</w:t>
            </w:r>
            <w:proofErr w:type="spellEnd"/>
          </w:p>
        </w:tc>
        <w:tc>
          <w:tcPr>
            <w:tcW w:w="0" w:type="auto"/>
            <w:hideMark/>
          </w:tcPr>
          <w:p w14:paraId="1702B244"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36.7</w:t>
            </w:r>
          </w:p>
        </w:tc>
        <w:tc>
          <w:tcPr>
            <w:tcW w:w="0" w:type="auto"/>
            <w:hideMark/>
          </w:tcPr>
          <w:p w14:paraId="5D7D92D3"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63.3</w:t>
            </w:r>
          </w:p>
        </w:tc>
      </w:tr>
      <w:tr w:rsidR="006E6A4A" w:rsidRPr="00921667" w14:paraId="790A91C9" w14:textId="77777777" w:rsidTr="006E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EC0CA37"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r w:rsidRPr="00921667">
              <w:rPr>
                <w:rFonts w:ascii="Arial" w:eastAsia="Times New Roman" w:hAnsi="Arial" w:cs="Arial"/>
                <w:b w:val="0"/>
                <w:bCs w:val="0"/>
                <w:kern w:val="0"/>
                <w:sz w:val="22"/>
                <w:szCs w:val="22"/>
                <w:lang w:eastAsia="fr-FR"/>
                <w14:ligatures w14:val="none"/>
              </w:rPr>
              <w:t>Milk/</w:t>
            </w:r>
            <w:proofErr w:type="spellStart"/>
            <w:r w:rsidRPr="00921667">
              <w:rPr>
                <w:rFonts w:ascii="Arial" w:eastAsia="Times New Roman" w:hAnsi="Arial" w:cs="Arial"/>
                <w:b w:val="0"/>
                <w:bCs w:val="0"/>
                <w:kern w:val="0"/>
                <w:sz w:val="22"/>
                <w:szCs w:val="22"/>
                <w:lang w:eastAsia="fr-FR"/>
                <w14:ligatures w14:val="none"/>
              </w:rPr>
              <w:t>dairy</w:t>
            </w:r>
            <w:proofErr w:type="spellEnd"/>
          </w:p>
        </w:tc>
        <w:tc>
          <w:tcPr>
            <w:tcW w:w="0" w:type="auto"/>
            <w:hideMark/>
          </w:tcPr>
          <w:p w14:paraId="651A5F11"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45.4</w:t>
            </w:r>
          </w:p>
        </w:tc>
        <w:tc>
          <w:tcPr>
            <w:tcW w:w="0" w:type="auto"/>
            <w:hideMark/>
          </w:tcPr>
          <w:p w14:paraId="3FBE0D21"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54.6</w:t>
            </w:r>
          </w:p>
        </w:tc>
      </w:tr>
      <w:tr w:rsidR="006E6A4A" w:rsidRPr="00921667" w14:paraId="7AD40080" w14:textId="77777777" w:rsidTr="006E6A4A">
        <w:tc>
          <w:tcPr>
            <w:cnfStyle w:val="001000000000" w:firstRow="0" w:lastRow="0" w:firstColumn="1" w:lastColumn="0" w:oddVBand="0" w:evenVBand="0" w:oddHBand="0" w:evenHBand="0" w:firstRowFirstColumn="0" w:firstRowLastColumn="0" w:lastRowFirstColumn="0" w:lastRowLastColumn="0"/>
            <w:tcW w:w="0" w:type="auto"/>
            <w:hideMark/>
          </w:tcPr>
          <w:p w14:paraId="2587D451"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proofErr w:type="spellStart"/>
            <w:r w:rsidRPr="00921667">
              <w:rPr>
                <w:rFonts w:ascii="Arial" w:eastAsia="Times New Roman" w:hAnsi="Arial" w:cs="Arial"/>
                <w:b w:val="0"/>
                <w:bCs w:val="0"/>
                <w:kern w:val="0"/>
                <w:sz w:val="22"/>
                <w:szCs w:val="22"/>
                <w:lang w:eastAsia="fr-FR"/>
                <w14:ligatures w14:val="none"/>
              </w:rPr>
              <w:t>Oils</w:t>
            </w:r>
            <w:proofErr w:type="spellEnd"/>
            <w:r w:rsidRPr="00921667">
              <w:rPr>
                <w:rFonts w:ascii="Arial" w:eastAsia="Times New Roman" w:hAnsi="Arial" w:cs="Arial"/>
                <w:b w:val="0"/>
                <w:bCs w:val="0"/>
                <w:kern w:val="0"/>
                <w:sz w:val="22"/>
                <w:szCs w:val="22"/>
                <w:lang w:eastAsia="fr-FR"/>
                <w14:ligatures w14:val="none"/>
              </w:rPr>
              <w:t>/fats</w:t>
            </w:r>
          </w:p>
        </w:tc>
        <w:tc>
          <w:tcPr>
            <w:tcW w:w="0" w:type="auto"/>
            <w:hideMark/>
          </w:tcPr>
          <w:p w14:paraId="66E8EA7C"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93.1</w:t>
            </w:r>
          </w:p>
        </w:tc>
        <w:tc>
          <w:tcPr>
            <w:tcW w:w="0" w:type="auto"/>
            <w:hideMark/>
          </w:tcPr>
          <w:p w14:paraId="107886B1"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6.9</w:t>
            </w:r>
          </w:p>
        </w:tc>
      </w:tr>
      <w:tr w:rsidR="006E6A4A" w:rsidRPr="00921667" w14:paraId="394B38EF" w14:textId="77777777" w:rsidTr="006E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224244A"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r w:rsidRPr="00921667">
              <w:rPr>
                <w:rFonts w:ascii="Arial" w:eastAsia="Times New Roman" w:hAnsi="Arial" w:cs="Arial"/>
                <w:b w:val="0"/>
                <w:bCs w:val="0"/>
                <w:kern w:val="0"/>
                <w:sz w:val="22"/>
                <w:szCs w:val="22"/>
                <w:lang w:eastAsia="fr-FR"/>
                <w14:ligatures w14:val="none"/>
              </w:rPr>
              <w:t>Sugar</w:t>
            </w:r>
          </w:p>
        </w:tc>
        <w:tc>
          <w:tcPr>
            <w:tcW w:w="0" w:type="auto"/>
            <w:hideMark/>
          </w:tcPr>
          <w:p w14:paraId="2F90F30A"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87.6</w:t>
            </w:r>
          </w:p>
        </w:tc>
        <w:tc>
          <w:tcPr>
            <w:tcW w:w="0" w:type="auto"/>
            <w:hideMark/>
          </w:tcPr>
          <w:p w14:paraId="66C89D66"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12.4</w:t>
            </w:r>
          </w:p>
        </w:tc>
      </w:tr>
      <w:tr w:rsidR="006E6A4A" w:rsidRPr="00921667" w14:paraId="0DCEAA03" w14:textId="77777777" w:rsidTr="006E6A4A">
        <w:tc>
          <w:tcPr>
            <w:cnfStyle w:val="001000000000" w:firstRow="0" w:lastRow="0" w:firstColumn="1" w:lastColumn="0" w:oddVBand="0" w:evenVBand="0" w:oddHBand="0" w:evenHBand="0" w:firstRowFirstColumn="0" w:firstRowLastColumn="0" w:lastRowFirstColumn="0" w:lastRowLastColumn="0"/>
            <w:tcW w:w="0" w:type="auto"/>
            <w:hideMark/>
          </w:tcPr>
          <w:p w14:paraId="15D3EB5D"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proofErr w:type="spellStart"/>
            <w:r w:rsidRPr="00921667">
              <w:rPr>
                <w:rFonts w:ascii="Arial" w:eastAsia="Times New Roman" w:hAnsi="Arial" w:cs="Arial"/>
                <w:b w:val="0"/>
                <w:bCs w:val="0"/>
                <w:kern w:val="0"/>
                <w:sz w:val="22"/>
                <w:szCs w:val="22"/>
                <w:lang w:eastAsia="fr-FR"/>
                <w14:ligatures w14:val="none"/>
              </w:rPr>
              <w:t>Spices</w:t>
            </w:r>
            <w:proofErr w:type="spellEnd"/>
          </w:p>
        </w:tc>
        <w:tc>
          <w:tcPr>
            <w:tcW w:w="0" w:type="auto"/>
            <w:hideMark/>
          </w:tcPr>
          <w:p w14:paraId="7DF90DA6"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97.6</w:t>
            </w:r>
          </w:p>
        </w:tc>
        <w:tc>
          <w:tcPr>
            <w:tcW w:w="0" w:type="auto"/>
            <w:hideMark/>
          </w:tcPr>
          <w:p w14:paraId="568D825A"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2.4</w:t>
            </w:r>
          </w:p>
        </w:tc>
      </w:tr>
    </w:tbl>
    <w:p w14:paraId="5BA983CA" w14:textId="77777777" w:rsidR="000248AD" w:rsidRPr="00921667" w:rsidRDefault="000248AD" w:rsidP="000248AD">
      <w:pPr>
        <w:rPr>
          <w:rFonts w:ascii="Arial" w:hAnsi="Arial" w:cs="Arial"/>
          <w:sz w:val="22"/>
          <w:szCs w:val="22"/>
          <w:lang w:val="en-US" w:eastAsia="fr-FR"/>
        </w:rPr>
      </w:pPr>
    </w:p>
    <w:p w14:paraId="3344A0CC" w14:textId="3657A6DF" w:rsidR="00FA1E46" w:rsidRPr="00921667" w:rsidRDefault="00FA1E46" w:rsidP="00921667">
      <w:pPr>
        <w:jc w:val="both"/>
        <w:rPr>
          <w:rFonts w:ascii="Arial" w:hAnsi="Arial" w:cs="Arial"/>
          <w:sz w:val="20"/>
          <w:szCs w:val="20"/>
          <w:lang w:val="en-US" w:eastAsia="fr-FR"/>
        </w:rPr>
      </w:pPr>
      <w:r w:rsidRPr="00921667">
        <w:rPr>
          <w:rFonts w:ascii="Arial" w:hAnsi="Arial" w:cs="Arial"/>
          <w:sz w:val="20"/>
          <w:szCs w:val="20"/>
          <w:lang w:val="en-US" w:eastAsia="fr-FR"/>
        </w:rPr>
        <w:t>The dietary diversity scores indicated that 82.5% of the households had high dietary diversity (intake of ≥6 types of food groups), whereas 0.9% had low dietary diversity (≤3 groups). But these aggregate numbers hide important differences. Households in the top quintile of the wealth distribution had a significantly higher dietary diversity score than those in the bottom quintile - 7.8 vs 5.2 mean food groups consumed (p&lt;0.001).</w:t>
      </w:r>
    </w:p>
    <w:p w14:paraId="2674D045" w14:textId="28B1422E" w:rsidR="006E6A4A" w:rsidRPr="00921667" w:rsidRDefault="006E6A4A" w:rsidP="006E6A4A">
      <w:pPr>
        <w:shd w:val="clear" w:color="auto" w:fill="FFFFFF"/>
        <w:spacing w:before="100" w:beforeAutospacing="1" w:after="100" w:afterAutospacing="1" w:line="276" w:lineRule="auto"/>
        <w:outlineLvl w:val="2"/>
        <w:rPr>
          <w:rFonts w:ascii="Arial" w:eastAsia="Times New Roman" w:hAnsi="Arial" w:cs="Arial"/>
          <w:b/>
          <w:bCs/>
          <w:color w:val="404040"/>
          <w:kern w:val="0"/>
          <w:sz w:val="22"/>
          <w:szCs w:val="22"/>
          <w:lang w:val="en-US" w:eastAsia="fr-FR"/>
          <w14:ligatures w14:val="none"/>
        </w:rPr>
      </w:pPr>
      <w:r w:rsidRPr="00921667">
        <w:rPr>
          <w:rFonts w:ascii="Arial" w:eastAsia="Times New Roman" w:hAnsi="Arial" w:cs="Arial"/>
          <w:b/>
          <w:bCs/>
          <w:color w:val="404040"/>
          <w:kern w:val="0"/>
          <w:sz w:val="22"/>
          <w:szCs w:val="22"/>
          <w:lang w:val="en-US" w:eastAsia="fr-FR"/>
          <w14:ligatures w14:val="none"/>
        </w:rPr>
        <w:t>Food Security Status</w:t>
      </w:r>
    </w:p>
    <w:p w14:paraId="2E176BBF" w14:textId="1DD744C9" w:rsidR="00FA1E46" w:rsidRPr="00921667" w:rsidRDefault="00FA1E46" w:rsidP="00921667">
      <w:pPr>
        <w:shd w:val="clear" w:color="auto" w:fill="FFFFFF"/>
        <w:spacing w:before="100" w:beforeAutospacing="1" w:after="100" w:afterAutospacing="1" w:line="276" w:lineRule="auto"/>
        <w:jc w:val="both"/>
        <w:rPr>
          <w:rFonts w:ascii="Arial" w:eastAsia="Times New Roman" w:hAnsi="Arial" w:cs="Arial"/>
          <w:color w:val="404040"/>
          <w:kern w:val="0"/>
          <w:sz w:val="20"/>
          <w:szCs w:val="20"/>
          <w:lang w:val="en-US" w:eastAsia="fr-FR"/>
          <w14:ligatures w14:val="none"/>
        </w:rPr>
      </w:pPr>
      <w:r w:rsidRPr="00921667">
        <w:rPr>
          <w:rFonts w:ascii="Arial" w:eastAsia="Times New Roman" w:hAnsi="Arial" w:cs="Arial"/>
          <w:color w:val="404040"/>
          <w:kern w:val="0"/>
          <w:sz w:val="20"/>
          <w:szCs w:val="20"/>
          <w:lang w:val="en-US" w:eastAsia="fr-FR"/>
          <w14:ligatures w14:val="none"/>
        </w:rPr>
        <w:t xml:space="preserve">The survey inquired regarding food security trends (Table </w:t>
      </w:r>
      <w:r w:rsidR="00C8145E" w:rsidRPr="00921667">
        <w:rPr>
          <w:rFonts w:ascii="Arial" w:eastAsia="Times New Roman" w:hAnsi="Arial" w:cs="Arial"/>
          <w:color w:val="404040"/>
          <w:kern w:val="0"/>
          <w:sz w:val="20"/>
          <w:szCs w:val="20"/>
          <w:lang w:val="en-US" w:eastAsia="fr-FR"/>
          <w14:ligatures w14:val="none"/>
        </w:rPr>
        <w:t>5</w:t>
      </w:r>
      <w:r w:rsidRPr="00921667">
        <w:rPr>
          <w:rFonts w:ascii="Arial" w:eastAsia="Times New Roman" w:hAnsi="Arial" w:cs="Arial"/>
          <w:color w:val="404040"/>
          <w:kern w:val="0"/>
          <w:sz w:val="20"/>
          <w:szCs w:val="20"/>
          <w:lang w:val="en-US" w:eastAsia="fr-FR"/>
          <w14:ligatures w14:val="none"/>
        </w:rPr>
        <w:t>). The prevalence of food-secure households significantly decreased from 64.5% in 2018 to 59.2% in 2022 (p=0.008). Moderate food insecurity also grew from 29.7% to 35% during the same time frame with mild food insecurity seeing a parallel increase from 25.1% to 32.1%.</w:t>
      </w:r>
    </w:p>
    <w:p w14:paraId="7D5D7700" w14:textId="2C4354C2" w:rsidR="006E6A4A" w:rsidRPr="00921667" w:rsidRDefault="006E6A4A" w:rsidP="006E6A4A">
      <w:pPr>
        <w:shd w:val="clear" w:color="auto" w:fill="FFFFFF"/>
        <w:spacing w:before="100" w:beforeAutospacing="1" w:after="100" w:afterAutospacing="1" w:line="276" w:lineRule="auto"/>
        <w:rPr>
          <w:rFonts w:ascii="Arial" w:eastAsia="Times New Roman" w:hAnsi="Arial" w:cs="Arial"/>
          <w:color w:val="404040"/>
          <w:kern w:val="0"/>
          <w:sz w:val="22"/>
          <w:szCs w:val="22"/>
          <w:lang w:val="en-US" w:eastAsia="fr-FR"/>
          <w14:ligatures w14:val="none"/>
        </w:rPr>
      </w:pPr>
      <w:r w:rsidRPr="00921667">
        <w:rPr>
          <w:rFonts w:ascii="Arial" w:eastAsia="Times New Roman" w:hAnsi="Arial" w:cs="Arial"/>
          <w:b/>
          <w:bCs/>
          <w:color w:val="404040"/>
          <w:kern w:val="0"/>
          <w:sz w:val="22"/>
          <w:szCs w:val="22"/>
          <w:lang w:val="en-US" w:eastAsia="fr-FR"/>
          <w14:ligatures w14:val="none"/>
        </w:rPr>
        <w:t xml:space="preserve">Table </w:t>
      </w:r>
      <w:r w:rsidR="008C789E" w:rsidRPr="00921667">
        <w:rPr>
          <w:rFonts w:ascii="Arial" w:eastAsia="Times New Roman" w:hAnsi="Arial" w:cs="Arial"/>
          <w:b/>
          <w:bCs/>
          <w:color w:val="404040"/>
          <w:kern w:val="0"/>
          <w:sz w:val="22"/>
          <w:szCs w:val="22"/>
          <w:lang w:val="en-US" w:eastAsia="fr-FR"/>
          <w14:ligatures w14:val="none"/>
        </w:rPr>
        <w:t>5</w:t>
      </w:r>
      <w:r w:rsidRPr="00921667">
        <w:rPr>
          <w:rFonts w:ascii="Arial" w:eastAsia="Times New Roman" w:hAnsi="Arial" w:cs="Arial"/>
          <w:b/>
          <w:bCs/>
          <w:color w:val="404040"/>
          <w:kern w:val="0"/>
          <w:sz w:val="22"/>
          <w:szCs w:val="22"/>
          <w:lang w:val="en-US" w:eastAsia="fr-FR"/>
          <w14:ligatures w14:val="none"/>
        </w:rPr>
        <w:t>. Food Security Status Over Time</w:t>
      </w:r>
    </w:p>
    <w:tbl>
      <w:tblPr>
        <w:tblStyle w:val="PlainTable2"/>
        <w:tblW w:w="0" w:type="auto"/>
        <w:tblLook w:val="04A0" w:firstRow="1" w:lastRow="0" w:firstColumn="1" w:lastColumn="0" w:noHBand="0" w:noVBand="1"/>
      </w:tblPr>
      <w:tblGrid>
        <w:gridCol w:w="2698"/>
        <w:gridCol w:w="1109"/>
        <w:gridCol w:w="1109"/>
        <w:gridCol w:w="987"/>
      </w:tblGrid>
      <w:tr w:rsidR="006E6A4A" w:rsidRPr="00921667" w14:paraId="55F3719D" w14:textId="77777777" w:rsidTr="006E6A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5AB3C08" w14:textId="77777777" w:rsidR="006E6A4A" w:rsidRPr="00921667" w:rsidRDefault="006E6A4A" w:rsidP="006E6A4A">
            <w:pPr>
              <w:spacing w:line="276" w:lineRule="auto"/>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 xml:space="preserve">Food Security </w:t>
            </w:r>
            <w:proofErr w:type="spellStart"/>
            <w:r w:rsidRPr="00921667">
              <w:rPr>
                <w:rFonts w:ascii="Arial" w:eastAsia="Times New Roman" w:hAnsi="Arial" w:cs="Arial"/>
                <w:kern w:val="0"/>
                <w:sz w:val="22"/>
                <w:szCs w:val="22"/>
                <w:lang w:eastAsia="fr-FR"/>
                <w14:ligatures w14:val="none"/>
              </w:rPr>
              <w:t>Category</w:t>
            </w:r>
            <w:proofErr w:type="spellEnd"/>
          </w:p>
        </w:tc>
        <w:tc>
          <w:tcPr>
            <w:tcW w:w="0" w:type="auto"/>
            <w:hideMark/>
          </w:tcPr>
          <w:p w14:paraId="152AAA4B" w14:textId="77777777" w:rsidR="006E6A4A" w:rsidRPr="00921667" w:rsidRDefault="006E6A4A" w:rsidP="006E6A4A">
            <w:pPr>
              <w:spacing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2018 (%)</w:t>
            </w:r>
          </w:p>
        </w:tc>
        <w:tc>
          <w:tcPr>
            <w:tcW w:w="0" w:type="auto"/>
            <w:hideMark/>
          </w:tcPr>
          <w:p w14:paraId="20D3B93E" w14:textId="77777777" w:rsidR="006E6A4A" w:rsidRPr="00921667" w:rsidRDefault="006E6A4A" w:rsidP="006E6A4A">
            <w:pPr>
              <w:spacing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2022 (%)</w:t>
            </w:r>
          </w:p>
        </w:tc>
        <w:tc>
          <w:tcPr>
            <w:tcW w:w="0" w:type="auto"/>
            <w:hideMark/>
          </w:tcPr>
          <w:p w14:paraId="757649A0" w14:textId="77777777" w:rsidR="006E6A4A" w:rsidRPr="00921667" w:rsidRDefault="006E6A4A" w:rsidP="006E6A4A">
            <w:pPr>
              <w:spacing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p-value</w:t>
            </w:r>
          </w:p>
        </w:tc>
      </w:tr>
      <w:tr w:rsidR="006E6A4A" w:rsidRPr="00921667" w14:paraId="3BD585AC" w14:textId="77777777" w:rsidTr="006E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75A82DA"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r w:rsidRPr="00921667">
              <w:rPr>
                <w:rFonts w:ascii="Arial" w:eastAsia="Times New Roman" w:hAnsi="Arial" w:cs="Arial"/>
                <w:b w:val="0"/>
                <w:bCs w:val="0"/>
                <w:kern w:val="0"/>
                <w:sz w:val="22"/>
                <w:szCs w:val="22"/>
                <w:lang w:eastAsia="fr-FR"/>
                <w14:ligatures w14:val="none"/>
              </w:rPr>
              <w:t xml:space="preserve">Food </w:t>
            </w:r>
            <w:proofErr w:type="spellStart"/>
            <w:r w:rsidRPr="00921667">
              <w:rPr>
                <w:rFonts w:ascii="Arial" w:eastAsia="Times New Roman" w:hAnsi="Arial" w:cs="Arial"/>
                <w:b w:val="0"/>
                <w:bCs w:val="0"/>
                <w:kern w:val="0"/>
                <w:sz w:val="22"/>
                <w:szCs w:val="22"/>
                <w:lang w:eastAsia="fr-FR"/>
                <w14:ligatures w14:val="none"/>
              </w:rPr>
              <w:t>secure</w:t>
            </w:r>
            <w:proofErr w:type="spellEnd"/>
          </w:p>
        </w:tc>
        <w:tc>
          <w:tcPr>
            <w:tcW w:w="0" w:type="auto"/>
            <w:hideMark/>
          </w:tcPr>
          <w:p w14:paraId="665AD7D5"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64.5</w:t>
            </w:r>
          </w:p>
        </w:tc>
        <w:tc>
          <w:tcPr>
            <w:tcW w:w="0" w:type="auto"/>
            <w:hideMark/>
          </w:tcPr>
          <w:p w14:paraId="46170349"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59.2</w:t>
            </w:r>
          </w:p>
        </w:tc>
        <w:tc>
          <w:tcPr>
            <w:tcW w:w="0" w:type="auto"/>
            <w:hideMark/>
          </w:tcPr>
          <w:p w14:paraId="7BE5D97D"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0.008</w:t>
            </w:r>
          </w:p>
        </w:tc>
      </w:tr>
      <w:tr w:rsidR="006E6A4A" w:rsidRPr="00921667" w14:paraId="7C4AD187" w14:textId="77777777" w:rsidTr="006E6A4A">
        <w:tc>
          <w:tcPr>
            <w:cnfStyle w:val="001000000000" w:firstRow="0" w:lastRow="0" w:firstColumn="1" w:lastColumn="0" w:oddVBand="0" w:evenVBand="0" w:oddHBand="0" w:evenHBand="0" w:firstRowFirstColumn="0" w:firstRowLastColumn="0" w:lastRowFirstColumn="0" w:lastRowLastColumn="0"/>
            <w:tcW w:w="0" w:type="auto"/>
            <w:hideMark/>
          </w:tcPr>
          <w:p w14:paraId="0975FBAB"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proofErr w:type="spellStart"/>
            <w:r w:rsidRPr="00921667">
              <w:rPr>
                <w:rFonts w:ascii="Arial" w:eastAsia="Times New Roman" w:hAnsi="Arial" w:cs="Arial"/>
                <w:b w:val="0"/>
                <w:bCs w:val="0"/>
                <w:kern w:val="0"/>
                <w:sz w:val="22"/>
                <w:szCs w:val="22"/>
                <w:lang w:eastAsia="fr-FR"/>
                <w14:ligatures w14:val="none"/>
              </w:rPr>
              <w:t>Mildly</w:t>
            </w:r>
            <w:proofErr w:type="spellEnd"/>
            <w:r w:rsidRPr="00921667">
              <w:rPr>
                <w:rFonts w:ascii="Arial" w:eastAsia="Times New Roman" w:hAnsi="Arial" w:cs="Arial"/>
                <w:b w:val="0"/>
                <w:bCs w:val="0"/>
                <w:kern w:val="0"/>
                <w:sz w:val="22"/>
                <w:szCs w:val="22"/>
                <w:lang w:eastAsia="fr-FR"/>
                <w14:ligatures w14:val="none"/>
              </w:rPr>
              <w:t xml:space="preserve"> </w:t>
            </w:r>
            <w:proofErr w:type="spellStart"/>
            <w:r w:rsidRPr="00921667">
              <w:rPr>
                <w:rFonts w:ascii="Arial" w:eastAsia="Times New Roman" w:hAnsi="Arial" w:cs="Arial"/>
                <w:b w:val="0"/>
                <w:bCs w:val="0"/>
                <w:kern w:val="0"/>
                <w:sz w:val="22"/>
                <w:szCs w:val="22"/>
                <w:lang w:eastAsia="fr-FR"/>
                <w14:ligatures w14:val="none"/>
              </w:rPr>
              <w:t>insecure</w:t>
            </w:r>
            <w:proofErr w:type="spellEnd"/>
          </w:p>
        </w:tc>
        <w:tc>
          <w:tcPr>
            <w:tcW w:w="0" w:type="auto"/>
            <w:hideMark/>
          </w:tcPr>
          <w:p w14:paraId="0E447CFB"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25.1</w:t>
            </w:r>
          </w:p>
        </w:tc>
        <w:tc>
          <w:tcPr>
            <w:tcW w:w="0" w:type="auto"/>
            <w:hideMark/>
          </w:tcPr>
          <w:p w14:paraId="747B62F3"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32.1</w:t>
            </w:r>
          </w:p>
        </w:tc>
        <w:tc>
          <w:tcPr>
            <w:tcW w:w="0" w:type="auto"/>
            <w:hideMark/>
          </w:tcPr>
          <w:p w14:paraId="3C900634"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0.01</w:t>
            </w:r>
          </w:p>
        </w:tc>
      </w:tr>
      <w:tr w:rsidR="006E6A4A" w:rsidRPr="00921667" w14:paraId="17B0D21B" w14:textId="77777777" w:rsidTr="006E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D5523AC"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proofErr w:type="spellStart"/>
            <w:r w:rsidRPr="00921667">
              <w:rPr>
                <w:rFonts w:ascii="Arial" w:eastAsia="Times New Roman" w:hAnsi="Arial" w:cs="Arial"/>
                <w:b w:val="0"/>
                <w:bCs w:val="0"/>
                <w:kern w:val="0"/>
                <w:sz w:val="22"/>
                <w:szCs w:val="22"/>
                <w:lang w:eastAsia="fr-FR"/>
                <w14:ligatures w14:val="none"/>
              </w:rPr>
              <w:t>Moderately</w:t>
            </w:r>
            <w:proofErr w:type="spellEnd"/>
            <w:r w:rsidRPr="00921667">
              <w:rPr>
                <w:rFonts w:ascii="Arial" w:eastAsia="Times New Roman" w:hAnsi="Arial" w:cs="Arial"/>
                <w:b w:val="0"/>
                <w:bCs w:val="0"/>
                <w:kern w:val="0"/>
                <w:sz w:val="22"/>
                <w:szCs w:val="22"/>
                <w:lang w:eastAsia="fr-FR"/>
                <w14:ligatures w14:val="none"/>
              </w:rPr>
              <w:t xml:space="preserve"> </w:t>
            </w:r>
            <w:proofErr w:type="spellStart"/>
            <w:r w:rsidRPr="00921667">
              <w:rPr>
                <w:rFonts w:ascii="Arial" w:eastAsia="Times New Roman" w:hAnsi="Arial" w:cs="Arial"/>
                <w:b w:val="0"/>
                <w:bCs w:val="0"/>
                <w:kern w:val="0"/>
                <w:sz w:val="22"/>
                <w:szCs w:val="22"/>
                <w:lang w:eastAsia="fr-FR"/>
                <w14:ligatures w14:val="none"/>
              </w:rPr>
              <w:t>insecure</w:t>
            </w:r>
            <w:proofErr w:type="spellEnd"/>
          </w:p>
        </w:tc>
        <w:tc>
          <w:tcPr>
            <w:tcW w:w="0" w:type="auto"/>
            <w:hideMark/>
          </w:tcPr>
          <w:p w14:paraId="26467299"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7.3</w:t>
            </w:r>
          </w:p>
        </w:tc>
        <w:tc>
          <w:tcPr>
            <w:tcW w:w="0" w:type="auto"/>
            <w:hideMark/>
          </w:tcPr>
          <w:p w14:paraId="77A72DBF"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5.6</w:t>
            </w:r>
          </w:p>
        </w:tc>
        <w:tc>
          <w:tcPr>
            <w:tcW w:w="0" w:type="auto"/>
            <w:hideMark/>
          </w:tcPr>
          <w:p w14:paraId="6392F43E"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0.15</w:t>
            </w:r>
          </w:p>
        </w:tc>
      </w:tr>
      <w:tr w:rsidR="006E6A4A" w:rsidRPr="00921667" w14:paraId="1D9422D5" w14:textId="77777777" w:rsidTr="006E6A4A">
        <w:tc>
          <w:tcPr>
            <w:cnfStyle w:val="001000000000" w:firstRow="0" w:lastRow="0" w:firstColumn="1" w:lastColumn="0" w:oddVBand="0" w:evenVBand="0" w:oddHBand="0" w:evenHBand="0" w:firstRowFirstColumn="0" w:firstRowLastColumn="0" w:lastRowFirstColumn="0" w:lastRowLastColumn="0"/>
            <w:tcW w:w="0" w:type="auto"/>
            <w:hideMark/>
          </w:tcPr>
          <w:p w14:paraId="757918A4"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proofErr w:type="spellStart"/>
            <w:r w:rsidRPr="00921667">
              <w:rPr>
                <w:rFonts w:ascii="Arial" w:eastAsia="Times New Roman" w:hAnsi="Arial" w:cs="Arial"/>
                <w:b w:val="0"/>
                <w:bCs w:val="0"/>
                <w:kern w:val="0"/>
                <w:sz w:val="22"/>
                <w:szCs w:val="22"/>
                <w:lang w:eastAsia="fr-FR"/>
                <w14:ligatures w14:val="none"/>
              </w:rPr>
              <w:t>Severely</w:t>
            </w:r>
            <w:proofErr w:type="spellEnd"/>
            <w:r w:rsidRPr="00921667">
              <w:rPr>
                <w:rFonts w:ascii="Arial" w:eastAsia="Times New Roman" w:hAnsi="Arial" w:cs="Arial"/>
                <w:b w:val="0"/>
                <w:bCs w:val="0"/>
                <w:kern w:val="0"/>
                <w:sz w:val="22"/>
                <w:szCs w:val="22"/>
                <w:lang w:eastAsia="fr-FR"/>
                <w14:ligatures w14:val="none"/>
              </w:rPr>
              <w:t xml:space="preserve"> </w:t>
            </w:r>
            <w:proofErr w:type="spellStart"/>
            <w:r w:rsidRPr="00921667">
              <w:rPr>
                <w:rFonts w:ascii="Arial" w:eastAsia="Times New Roman" w:hAnsi="Arial" w:cs="Arial"/>
                <w:b w:val="0"/>
                <w:bCs w:val="0"/>
                <w:kern w:val="0"/>
                <w:sz w:val="22"/>
                <w:szCs w:val="22"/>
                <w:lang w:eastAsia="fr-FR"/>
                <w14:ligatures w14:val="none"/>
              </w:rPr>
              <w:t>insecure</w:t>
            </w:r>
            <w:proofErr w:type="spellEnd"/>
          </w:p>
        </w:tc>
        <w:tc>
          <w:tcPr>
            <w:tcW w:w="0" w:type="auto"/>
            <w:hideMark/>
          </w:tcPr>
          <w:p w14:paraId="41B34CAE"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3.1</w:t>
            </w:r>
          </w:p>
        </w:tc>
        <w:tc>
          <w:tcPr>
            <w:tcW w:w="0" w:type="auto"/>
            <w:hideMark/>
          </w:tcPr>
          <w:p w14:paraId="169187DB"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3.2</w:t>
            </w:r>
          </w:p>
        </w:tc>
        <w:tc>
          <w:tcPr>
            <w:tcW w:w="0" w:type="auto"/>
            <w:hideMark/>
          </w:tcPr>
          <w:p w14:paraId="68158B76"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0.89</w:t>
            </w:r>
          </w:p>
        </w:tc>
      </w:tr>
    </w:tbl>
    <w:p w14:paraId="3FB6D2FE" w14:textId="77777777" w:rsidR="000248AD" w:rsidRPr="00921667" w:rsidRDefault="000248AD" w:rsidP="000248AD">
      <w:pPr>
        <w:rPr>
          <w:rFonts w:ascii="Arial" w:hAnsi="Arial" w:cs="Arial"/>
          <w:sz w:val="22"/>
          <w:szCs w:val="22"/>
          <w:lang w:val="en-US" w:eastAsia="fr-FR"/>
        </w:rPr>
      </w:pPr>
    </w:p>
    <w:p w14:paraId="0257A11D" w14:textId="4FF68771" w:rsidR="00FA1E46" w:rsidRPr="00921667" w:rsidRDefault="00FA1E46" w:rsidP="00921667">
      <w:pPr>
        <w:jc w:val="both"/>
        <w:rPr>
          <w:rFonts w:ascii="Arial" w:hAnsi="Arial" w:cs="Arial"/>
          <w:sz w:val="20"/>
          <w:szCs w:val="20"/>
          <w:lang w:val="en-US" w:eastAsia="fr-FR"/>
        </w:rPr>
      </w:pPr>
      <w:r w:rsidRPr="00921667">
        <w:rPr>
          <w:rFonts w:ascii="Arial" w:hAnsi="Arial" w:cs="Arial"/>
          <w:sz w:val="20"/>
          <w:szCs w:val="20"/>
          <w:lang w:val="en-US" w:eastAsia="fr-FR"/>
        </w:rPr>
        <w:t xml:space="preserve">Disparities across the communes of Bamako were observed by spatial analysis. Commune VI (the most populous) had the highest percentage of food-insecure households (27.3%) and Commune III, where the neighborhoods are the most affluent, had the lowest percentage of food-insecure households (18.1%). </w:t>
      </w:r>
    </w:p>
    <w:p w14:paraId="115BF769" w14:textId="796DBF7A" w:rsidR="006E6A4A" w:rsidRPr="00921667" w:rsidRDefault="006E6A4A" w:rsidP="006E6A4A">
      <w:pPr>
        <w:shd w:val="clear" w:color="auto" w:fill="FFFFFF"/>
        <w:spacing w:before="100" w:beforeAutospacing="1" w:after="100" w:afterAutospacing="1" w:line="276" w:lineRule="auto"/>
        <w:outlineLvl w:val="2"/>
        <w:rPr>
          <w:rFonts w:ascii="Arial" w:eastAsia="Times New Roman" w:hAnsi="Arial" w:cs="Arial"/>
          <w:b/>
          <w:bCs/>
          <w:color w:val="404040"/>
          <w:kern w:val="0"/>
          <w:sz w:val="22"/>
          <w:szCs w:val="22"/>
          <w:lang w:val="en-US" w:eastAsia="fr-FR"/>
          <w14:ligatures w14:val="none"/>
        </w:rPr>
      </w:pPr>
      <w:r w:rsidRPr="00921667">
        <w:rPr>
          <w:rFonts w:ascii="Arial" w:eastAsia="Times New Roman" w:hAnsi="Arial" w:cs="Arial"/>
          <w:b/>
          <w:bCs/>
          <w:color w:val="404040"/>
          <w:kern w:val="0"/>
          <w:sz w:val="22"/>
          <w:szCs w:val="22"/>
          <w:lang w:val="en-US" w:eastAsia="fr-FR"/>
          <w14:ligatures w14:val="none"/>
        </w:rPr>
        <w:lastRenderedPageBreak/>
        <w:t>Determinants of Food Security</w:t>
      </w:r>
    </w:p>
    <w:p w14:paraId="0803E04D" w14:textId="3711C0AA" w:rsidR="00FA1E46" w:rsidRPr="00835324" w:rsidRDefault="00FA1E46" w:rsidP="00835324">
      <w:pPr>
        <w:shd w:val="clear" w:color="auto" w:fill="FFFFFF"/>
        <w:spacing w:before="100" w:beforeAutospacing="1" w:after="100" w:afterAutospacing="1" w:line="276" w:lineRule="auto"/>
        <w:jc w:val="both"/>
        <w:rPr>
          <w:rFonts w:ascii="Arial" w:eastAsia="Times New Roman" w:hAnsi="Arial" w:cs="Arial"/>
          <w:color w:val="404040"/>
          <w:kern w:val="0"/>
          <w:sz w:val="20"/>
          <w:szCs w:val="20"/>
          <w:lang w:val="en-US" w:eastAsia="fr-FR"/>
          <w14:ligatures w14:val="none"/>
        </w:rPr>
      </w:pPr>
      <w:r w:rsidRPr="00835324">
        <w:rPr>
          <w:rFonts w:ascii="Arial" w:eastAsia="Times New Roman" w:hAnsi="Arial" w:cs="Arial"/>
          <w:color w:val="404040"/>
          <w:kern w:val="0"/>
          <w:sz w:val="20"/>
          <w:szCs w:val="20"/>
          <w:lang w:val="en-US" w:eastAsia="fr-FR"/>
          <w14:ligatures w14:val="none"/>
        </w:rPr>
        <w:t xml:space="preserve">There were a number of significant predictors of food security via multivariate logistic regression (Table </w:t>
      </w:r>
      <w:r w:rsidR="00C8145E" w:rsidRPr="00835324">
        <w:rPr>
          <w:rFonts w:ascii="Arial" w:eastAsia="Times New Roman" w:hAnsi="Arial" w:cs="Arial"/>
          <w:color w:val="404040"/>
          <w:kern w:val="0"/>
          <w:sz w:val="20"/>
          <w:szCs w:val="20"/>
          <w:lang w:val="en-US" w:eastAsia="fr-FR"/>
          <w14:ligatures w14:val="none"/>
        </w:rPr>
        <w:t>6</w:t>
      </w:r>
      <w:r w:rsidRPr="00835324">
        <w:rPr>
          <w:rFonts w:ascii="Arial" w:eastAsia="Times New Roman" w:hAnsi="Arial" w:cs="Arial"/>
          <w:color w:val="404040"/>
          <w:kern w:val="0"/>
          <w:sz w:val="20"/>
          <w:szCs w:val="20"/>
          <w:lang w:val="en-US" w:eastAsia="fr-FR"/>
          <w14:ligatures w14:val="none"/>
        </w:rPr>
        <w:t>). Urban place of residence continued to be highly protective (AOR = 1.8; 95% CI: 1.4 - 2.3), as was higher education (AOR = 2.1; 95% CI: 1.7 - 2.6). The relationship between wealth and food security was dose-response; households in the highest wealth quintile were 3.2 times more likely to be food secure than those in the lowest quintile (95 per cent CI 2.5-4.1).</w:t>
      </w:r>
    </w:p>
    <w:p w14:paraId="7DD8F80A" w14:textId="02D3878D" w:rsidR="006E6A4A" w:rsidRPr="00921667" w:rsidRDefault="006E6A4A" w:rsidP="006E6A4A">
      <w:pPr>
        <w:shd w:val="clear" w:color="auto" w:fill="FFFFFF"/>
        <w:spacing w:before="100" w:beforeAutospacing="1" w:after="100" w:afterAutospacing="1" w:line="276" w:lineRule="auto"/>
        <w:rPr>
          <w:rFonts w:ascii="Arial" w:eastAsia="Times New Roman" w:hAnsi="Arial" w:cs="Arial"/>
          <w:color w:val="404040"/>
          <w:kern w:val="0"/>
          <w:sz w:val="22"/>
          <w:szCs w:val="22"/>
          <w:lang w:val="en-US" w:eastAsia="fr-FR"/>
          <w14:ligatures w14:val="none"/>
        </w:rPr>
      </w:pPr>
      <w:r w:rsidRPr="00921667">
        <w:rPr>
          <w:rFonts w:ascii="Arial" w:eastAsia="Times New Roman" w:hAnsi="Arial" w:cs="Arial"/>
          <w:b/>
          <w:bCs/>
          <w:color w:val="404040"/>
          <w:kern w:val="0"/>
          <w:sz w:val="22"/>
          <w:szCs w:val="22"/>
          <w:lang w:val="en-US" w:eastAsia="fr-FR"/>
          <w14:ligatures w14:val="none"/>
        </w:rPr>
        <w:t xml:space="preserve">Table </w:t>
      </w:r>
      <w:r w:rsidR="008C789E" w:rsidRPr="00921667">
        <w:rPr>
          <w:rFonts w:ascii="Arial" w:eastAsia="Times New Roman" w:hAnsi="Arial" w:cs="Arial"/>
          <w:b/>
          <w:bCs/>
          <w:color w:val="404040"/>
          <w:kern w:val="0"/>
          <w:sz w:val="22"/>
          <w:szCs w:val="22"/>
          <w:lang w:val="en-US" w:eastAsia="fr-FR"/>
          <w14:ligatures w14:val="none"/>
        </w:rPr>
        <w:t>6</w:t>
      </w:r>
      <w:r w:rsidRPr="00921667">
        <w:rPr>
          <w:rFonts w:ascii="Arial" w:eastAsia="Times New Roman" w:hAnsi="Arial" w:cs="Arial"/>
          <w:b/>
          <w:bCs/>
          <w:color w:val="404040"/>
          <w:kern w:val="0"/>
          <w:sz w:val="22"/>
          <w:szCs w:val="22"/>
          <w:lang w:val="en-US" w:eastAsia="fr-FR"/>
          <w14:ligatures w14:val="none"/>
        </w:rPr>
        <w:t>. Multivariate Analysis of Food Security Determinants</w:t>
      </w:r>
    </w:p>
    <w:tbl>
      <w:tblPr>
        <w:tblStyle w:val="PlainTable2"/>
        <w:tblW w:w="0" w:type="auto"/>
        <w:tblLook w:val="04A0" w:firstRow="1" w:lastRow="0" w:firstColumn="1" w:lastColumn="0" w:noHBand="0" w:noVBand="1"/>
      </w:tblPr>
      <w:tblGrid>
        <w:gridCol w:w="2834"/>
        <w:gridCol w:w="1549"/>
        <w:gridCol w:w="938"/>
        <w:gridCol w:w="987"/>
      </w:tblGrid>
      <w:tr w:rsidR="006E6A4A" w:rsidRPr="00921667" w14:paraId="224FB43B" w14:textId="77777777" w:rsidTr="006E6A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7B09FB5" w14:textId="77777777" w:rsidR="006E6A4A" w:rsidRPr="00921667" w:rsidRDefault="006E6A4A" w:rsidP="006E6A4A">
            <w:pPr>
              <w:spacing w:line="276" w:lineRule="auto"/>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Factor</w:t>
            </w:r>
          </w:p>
        </w:tc>
        <w:tc>
          <w:tcPr>
            <w:tcW w:w="0" w:type="auto"/>
            <w:hideMark/>
          </w:tcPr>
          <w:p w14:paraId="1DEB90D6" w14:textId="77777777" w:rsidR="006E6A4A" w:rsidRPr="00921667" w:rsidRDefault="006E6A4A" w:rsidP="006E6A4A">
            <w:pPr>
              <w:spacing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proofErr w:type="spellStart"/>
            <w:r w:rsidRPr="00921667">
              <w:rPr>
                <w:rFonts w:ascii="Arial" w:eastAsia="Times New Roman" w:hAnsi="Arial" w:cs="Arial"/>
                <w:kern w:val="0"/>
                <w:sz w:val="22"/>
                <w:szCs w:val="22"/>
                <w:lang w:eastAsia="fr-FR"/>
                <w14:ligatures w14:val="none"/>
              </w:rPr>
              <w:t>Adjusted</w:t>
            </w:r>
            <w:proofErr w:type="spellEnd"/>
            <w:r w:rsidRPr="00921667">
              <w:rPr>
                <w:rFonts w:ascii="Arial" w:eastAsia="Times New Roman" w:hAnsi="Arial" w:cs="Arial"/>
                <w:kern w:val="0"/>
                <w:sz w:val="22"/>
                <w:szCs w:val="22"/>
                <w:lang w:eastAsia="fr-FR"/>
                <w14:ligatures w14:val="none"/>
              </w:rPr>
              <w:t xml:space="preserve"> OR</w:t>
            </w:r>
          </w:p>
        </w:tc>
        <w:tc>
          <w:tcPr>
            <w:tcW w:w="0" w:type="auto"/>
            <w:hideMark/>
          </w:tcPr>
          <w:p w14:paraId="7120306A" w14:textId="77777777" w:rsidR="006E6A4A" w:rsidRPr="00921667" w:rsidRDefault="006E6A4A" w:rsidP="006E6A4A">
            <w:pPr>
              <w:spacing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95% CI</w:t>
            </w:r>
          </w:p>
        </w:tc>
        <w:tc>
          <w:tcPr>
            <w:tcW w:w="0" w:type="auto"/>
            <w:hideMark/>
          </w:tcPr>
          <w:p w14:paraId="7AEE4811" w14:textId="77777777" w:rsidR="006E6A4A" w:rsidRPr="00921667" w:rsidRDefault="006E6A4A" w:rsidP="006E6A4A">
            <w:pPr>
              <w:spacing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p-value</w:t>
            </w:r>
          </w:p>
        </w:tc>
      </w:tr>
      <w:tr w:rsidR="006E6A4A" w:rsidRPr="00921667" w14:paraId="5A5F805C" w14:textId="77777777" w:rsidTr="006E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6C1FF3E"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proofErr w:type="spellStart"/>
            <w:r w:rsidRPr="00921667">
              <w:rPr>
                <w:rFonts w:ascii="Arial" w:eastAsia="Times New Roman" w:hAnsi="Arial" w:cs="Arial"/>
                <w:b w:val="0"/>
                <w:bCs w:val="0"/>
                <w:kern w:val="0"/>
                <w:sz w:val="22"/>
                <w:szCs w:val="22"/>
                <w:lang w:eastAsia="fr-FR"/>
                <w14:ligatures w14:val="none"/>
              </w:rPr>
              <w:t>Urban</w:t>
            </w:r>
            <w:proofErr w:type="spellEnd"/>
            <w:r w:rsidRPr="00921667">
              <w:rPr>
                <w:rFonts w:ascii="Arial" w:eastAsia="Times New Roman" w:hAnsi="Arial" w:cs="Arial"/>
                <w:b w:val="0"/>
                <w:bCs w:val="0"/>
                <w:kern w:val="0"/>
                <w:sz w:val="22"/>
                <w:szCs w:val="22"/>
                <w:lang w:eastAsia="fr-FR"/>
                <w14:ligatures w14:val="none"/>
              </w:rPr>
              <w:t xml:space="preserve"> </w:t>
            </w:r>
            <w:proofErr w:type="spellStart"/>
            <w:r w:rsidRPr="00921667">
              <w:rPr>
                <w:rFonts w:ascii="Arial" w:eastAsia="Times New Roman" w:hAnsi="Arial" w:cs="Arial"/>
                <w:b w:val="0"/>
                <w:bCs w:val="0"/>
                <w:kern w:val="0"/>
                <w:sz w:val="22"/>
                <w:szCs w:val="22"/>
                <w:lang w:eastAsia="fr-FR"/>
                <w14:ligatures w14:val="none"/>
              </w:rPr>
              <w:t>residence</w:t>
            </w:r>
            <w:proofErr w:type="spellEnd"/>
          </w:p>
        </w:tc>
        <w:tc>
          <w:tcPr>
            <w:tcW w:w="0" w:type="auto"/>
            <w:hideMark/>
          </w:tcPr>
          <w:p w14:paraId="3B69D620"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1.8</w:t>
            </w:r>
          </w:p>
        </w:tc>
        <w:tc>
          <w:tcPr>
            <w:tcW w:w="0" w:type="auto"/>
            <w:hideMark/>
          </w:tcPr>
          <w:p w14:paraId="664852FA"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1.4-2.3</w:t>
            </w:r>
          </w:p>
        </w:tc>
        <w:tc>
          <w:tcPr>
            <w:tcW w:w="0" w:type="auto"/>
            <w:hideMark/>
          </w:tcPr>
          <w:p w14:paraId="7FA43A5A"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&lt;0.001</w:t>
            </w:r>
          </w:p>
        </w:tc>
      </w:tr>
      <w:tr w:rsidR="006E6A4A" w:rsidRPr="00921667" w14:paraId="643A4B74" w14:textId="77777777" w:rsidTr="006E6A4A">
        <w:tc>
          <w:tcPr>
            <w:cnfStyle w:val="001000000000" w:firstRow="0" w:lastRow="0" w:firstColumn="1" w:lastColumn="0" w:oddVBand="0" w:evenVBand="0" w:oddHBand="0" w:evenHBand="0" w:firstRowFirstColumn="0" w:firstRowLastColumn="0" w:lastRowFirstColumn="0" w:lastRowLastColumn="0"/>
            <w:tcW w:w="0" w:type="auto"/>
            <w:hideMark/>
          </w:tcPr>
          <w:p w14:paraId="1CCC3865"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proofErr w:type="spellStart"/>
            <w:r w:rsidRPr="00921667">
              <w:rPr>
                <w:rFonts w:ascii="Arial" w:eastAsia="Times New Roman" w:hAnsi="Arial" w:cs="Arial"/>
                <w:b w:val="0"/>
                <w:bCs w:val="0"/>
                <w:kern w:val="0"/>
                <w:sz w:val="22"/>
                <w:szCs w:val="22"/>
                <w:lang w:eastAsia="fr-FR"/>
                <w14:ligatures w14:val="none"/>
              </w:rPr>
              <w:t>Tertiary</w:t>
            </w:r>
            <w:proofErr w:type="spellEnd"/>
            <w:r w:rsidRPr="00921667">
              <w:rPr>
                <w:rFonts w:ascii="Arial" w:eastAsia="Times New Roman" w:hAnsi="Arial" w:cs="Arial"/>
                <w:b w:val="0"/>
                <w:bCs w:val="0"/>
                <w:kern w:val="0"/>
                <w:sz w:val="22"/>
                <w:szCs w:val="22"/>
                <w:lang w:eastAsia="fr-FR"/>
                <w14:ligatures w14:val="none"/>
              </w:rPr>
              <w:t xml:space="preserve"> </w:t>
            </w:r>
            <w:proofErr w:type="spellStart"/>
            <w:r w:rsidRPr="00921667">
              <w:rPr>
                <w:rFonts w:ascii="Arial" w:eastAsia="Times New Roman" w:hAnsi="Arial" w:cs="Arial"/>
                <w:b w:val="0"/>
                <w:bCs w:val="0"/>
                <w:kern w:val="0"/>
                <w:sz w:val="22"/>
                <w:szCs w:val="22"/>
                <w:lang w:eastAsia="fr-FR"/>
                <w14:ligatures w14:val="none"/>
              </w:rPr>
              <w:t>education</w:t>
            </w:r>
            <w:proofErr w:type="spellEnd"/>
          </w:p>
        </w:tc>
        <w:tc>
          <w:tcPr>
            <w:tcW w:w="0" w:type="auto"/>
            <w:hideMark/>
          </w:tcPr>
          <w:p w14:paraId="619C2E8A"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2.1</w:t>
            </w:r>
          </w:p>
        </w:tc>
        <w:tc>
          <w:tcPr>
            <w:tcW w:w="0" w:type="auto"/>
            <w:hideMark/>
          </w:tcPr>
          <w:p w14:paraId="3FB258A6"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1.7-2.6</w:t>
            </w:r>
          </w:p>
        </w:tc>
        <w:tc>
          <w:tcPr>
            <w:tcW w:w="0" w:type="auto"/>
            <w:hideMark/>
          </w:tcPr>
          <w:p w14:paraId="37FF9D17"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&lt;0.001</w:t>
            </w:r>
          </w:p>
        </w:tc>
      </w:tr>
      <w:tr w:rsidR="006E6A4A" w:rsidRPr="00921667" w14:paraId="53FB9275" w14:textId="77777777" w:rsidTr="006E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B6D81A6"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proofErr w:type="spellStart"/>
            <w:r w:rsidRPr="00921667">
              <w:rPr>
                <w:rFonts w:ascii="Arial" w:eastAsia="Times New Roman" w:hAnsi="Arial" w:cs="Arial"/>
                <w:b w:val="0"/>
                <w:bCs w:val="0"/>
                <w:kern w:val="0"/>
                <w:sz w:val="22"/>
                <w:szCs w:val="22"/>
                <w:lang w:eastAsia="fr-FR"/>
                <w14:ligatures w14:val="none"/>
              </w:rPr>
              <w:t>Wealth</w:t>
            </w:r>
            <w:proofErr w:type="spellEnd"/>
            <w:r w:rsidRPr="00921667">
              <w:rPr>
                <w:rFonts w:ascii="Arial" w:eastAsia="Times New Roman" w:hAnsi="Arial" w:cs="Arial"/>
                <w:b w:val="0"/>
                <w:bCs w:val="0"/>
                <w:kern w:val="0"/>
                <w:sz w:val="22"/>
                <w:szCs w:val="22"/>
                <w:lang w:eastAsia="fr-FR"/>
                <w14:ligatures w14:val="none"/>
              </w:rPr>
              <w:t xml:space="preserve"> (</w:t>
            </w:r>
            <w:proofErr w:type="spellStart"/>
            <w:r w:rsidRPr="00921667">
              <w:rPr>
                <w:rFonts w:ascii="Arial" w:eastAsia="Times New Roman" w:hAnsi="Arial" w:cs="Arial"/>
                <w:b w:val="0"/>
                <w:bCs w:val="0"/>
                <w:kern w:val="0"/>
                <w:sz w:val="22"/>
                <w:szCs w:val="22"/>
                <w:lang w:eastAsia="fr-FR"/>
                <w14:ligatures w14:val="none"/>
              </w:rPr>
              <w:t>highest</w:t>
            </w:r>
            <w:proofErr w:type="spellEnd"/>
            <w:r w:rsidRPr="00921667">
              <w:rPr>
                <w:rFonts w:ascii="Arial" w:eastAsia="Times New Roman" w:hAnsi="Arial" w:cs="Arial"/>
                <w:b w:val="0"/>
                <w:bCs w:val="0"/>
                <w:kern w:val="0"/>
                <w:sz w:val="22"/>
                <w:szCs w:val="22"/>
                <w:lang w:eastAsia="fr-FR"/>
                <w14:ligatures w14:val="none"/>
              </w:rPr>
              <w:t xml:space="preserve"> quintile)</w:t>
            </w:r>
          </w:p>
        </w:tc>
        <w:tc>
          <w:tcPr>
            <w:tcW w:w="0" w:type="auto"/>
            <w:hideMark/>
          </w:tcPr>
          <w:p w14:paraId="23139559"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3.2</w:t>
            </w:r>
          </w:p>
        </w:tc>
        <w:tc>
          <w:tcPr>
            <w:tcW w:w="0" w:type="auto"/>
            <w:hideMark/>
          </w:tcPr>
          <w:p w14:paraId="41553B38"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2.5-4.1</w:t>
            </w:r>
          </w:p>
        </w:tc>
        <w:tc>
          <w:tcPr>
            <w:tcW w:w="0" w:type="auto"/>
            <w:hideMark/>
          </w:tcPr>
          <w:p w14:paraId="7DCD9C8C"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&lt;0.001</w:t>
            </w:r>
          </w:p>
        </w:tc>
      </w:tr>
      <w:tr w:rsidR="006E6A4A" w:rsidRPr="00921667" w14:paraId="1F98537B" w14:textId="77777777" w:rsidTr="006E6A4A">
        <w:tc>
          <w:tcPr>
            <w:cnfStyle w:val="001000000000" w:firstRow="0" w:lastRow="0" w:firstColumn="1" w:lastColumn="0" w:oddVBand="0" w:evenVBand="0" w:oddHBand="0" w:evenHBand="0" w:firstRowFirstColumn="0" w:firstRowLastColumn="0" w:lastRowFirstColumn="0" w:lastRowLastColumn="0"/>
            <w:tcW w:w="0" w:type="auto"/>
            <w:hideMark/>
          </w:tcPr>
          <w:p w14:paraId="752E660C"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proofErr w:type="spellStart"/>
            <w:r w:rsidRPr="00921667">
              <w:rPr>
                <w:rFonts w:ascii="Arial" w:eastAsia="Times New Roman" w:hAnsi="Arial" w:cs="Arial"/>
                <w:b w:val="0"/>
                <w:bCs w:val="0"/>
                <w:kern w:val="0"/>
                <w:sz w:val="22"/>
                <w:szCs w:val="22"/>
                <w:lang w:eastAsia="fr-FR"/>
                <w14:ligatures w14:val="none"/>
              </w:rPr>
              <w:t>Polygamous</w:t>
            </w:r>
            <w:proofErr w:type="spellEnd"/>
            <w:r w:rsidRPr="00921667">
              <w:rPr>
                <w:rFonts w:ascii="Arial" w:eastAsia="Times New Roman" w:hAnsi="Arial" w:cs="Arial"/>
                <w:b w:val="0"/>
                <w:bCs w:val="0"/>
                <w:kern w:val="0"/>
                <w:sz w:val="22"/>
                <w:szCs w:val="22"/>
                <w:lang w:eastAsia="fr-FR"/>
                <w14:ligatures w14:val="none"/>
              </w:rPr>
              <w:t xml:space="preserve"> </w:t>
            </w:r>
            <w:proofErr w:type="spellStart"/>
            <w:r w:rsidRPr="00921667">
              <w:rPr>
                <w:rFonts w:ascii="Arial" w:eastAsia="Times New Roman" w:hAnsi="Arial" w:cs="Arial"/>
                <w:b w:val="0"/>
                <w:bCs w:val="0"/>
                <w:kern w:val="0"/>
                <w:sz w:val="22"/>
                <w:szCs w:val="22"/>
                <w:lang w:eastAsia="fr-FR"/>
                <w14:ligatures w14:val="none"/>
              </w:rPr>
              <w:t>household</w:t>
            </w:r>
            <w:proofErr w:type="spellEnd"/>
          </w:p>
        </w:tc>
        <w:tc>
          <w:tcPr>
            <w:tcW w:w="0" w:type="auto"/>
            <w:hideMark/>
          </w:tcPr>
          <w:p w14:paraId="100DC882"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0.7</w:t>
            </w:r>
          </w:p>
        </w:tc>
        <w:tc>
          <w:tcPr>
            <w:tcW w:w="0" w:type="auto"/>
            <w:hideMark/>
          </w:tcPr>
          <w:p w14:paraId="7BD1D74C"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0.5-0.9</w:t>
            </w:r>
          </w:p>
        </w:tc>
        <w:tc>
          <w:tcPr>
            <w:tcW w:w="0" w:type="auto"/>
            <w:hideMark/>
          </w:tcPr>
          <w:p w14:paraId="3C3D8807"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0.02</w:t>
            </w:r>
          </w:p>
        </w:tc>
      </w:tr>
      <w:tr w:rsidR="006E6A4A" w:rsidRPr="00921667" w14:paraId="5AB2435E" w14:textId="77777777" w:rsidTr="006E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C74E7B"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proofErr w:type="spellStart"/>
            <w:r w:rsidRPr="00921667">
              <w:rPr>
                <w:rFonts w:ascii="Arial" w:eastAsia="Times New Roman" w:hAnsi="Arial" w:cs="Arial"/>
                <w:b w:val="0"/>
                <w:bCs w:val="0"/>
                <w:kern w:val="0"/>
                <w:sz w:val="22"/>
                <w:szCs w:val="22"/>
                <w:lang w:eastAsia="fr-FR"/>
                <w14:ligatures w14:val="none"/>
              </w:rPr>
              <w:t>Female-headed</w:t>
            </w:r>
            <w:proofErr w:type="spellEnd"/>
            <w:r w:rsidRPr="00921667">
              <w:rPr>
                <w:rFonts w:ascii="Arial" w:eastAsia="Times New Roman" w:hAnsi="Arial" w:cs="Arial"/>
                <w:b w:val="0"/>
                <w:bCs w:val="0"/>
                <w:kern w:val="0"/>
                <w:sz w:val="22"/>
                <w:szCs w:val="22"/>
                <w:lang w:eastAsia="fr-FR"/>
                <w14:ligatures w14:val="none"/>
              </w:rPr>
              <w:t xml:space="preserve"> </w:t>
            </w:r>
            <w:proofErr w:type="spellStart"/>
            <w:r w:rsidRPr="00921667">
              <w:rPr>
                <w:rFonts w:ascii="Arial" w:eastAsia="Times New Roman" w:hAnsi="Arial" w:cs="Arial"/>
                <w:b w:val="0"/>
                <w:bCs w:val="0"/>
                <w:kern w:val="0"/>
                <w:sz w:val="22"/>
                <w:szCs w:val="22"/>
                <w:lang w:eastAsia="fr-FR"/>
                <w14:ligatures w14:val="none"/>
              </w:rPr>
              <w:t>household</w:t>
            </w:r>
            <w:proofErr w:type="spellEnd"/>
          </w:p>
        </w:tc>
        <w:tc>
          <w:tcPr>
            <w:tcW w:w="0" w:type="auto"/>
            <w:hideMark/>
          </w:tcPr>
          <w:p w14:paraId="461A9262"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0.9</w:t>
            </w:r>
          </w:p>
        </w:tc>
        <w:tc>
          <w:tcPr>
            <w:tcW w:w="0" w:type="auto"/>
            <w:hideMark/>
          </w:tcPr>
          <w:p w14:paraId="046EA14E"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0.7-1.1</w:t>
            </w:r>
          </w:p>
        </w:tc>
        <w:tc>
          <w:tcPr>
            <w:tcW w:w="0" w:type="auto"/>
            <w:hideMark/>
          </w:tcPr>
          <w:p w14:paraId="232EEFCD"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0.32</w:t>
            </w:r>
          </w:p>
        </w:tc>
      </w:tr>
    </w:tbl>
    <w:p w14:paraId="1E3278F5" w14:textId="77777777" w:rsidR="000C64FD" w:rsidRPr="00921667" w:rsidRDefault="000C64FD" w:rsidP="000C64FD">
      <w:pPr>
        <w:rPr>
          <w:rFonts w:ascii="Arial" w:hAnsi="Arial" w:cs="Arial"/>
          <w:sz w:val="22"/>
          <w:szCs w:val="22"/>
          <w:lang w:val="en-US" w:eastAsia="fr-FR"/>
        </w:rPr>
      </w:pPr>
    </w:p>
    <w:p w14:paraId="7241A260" w14:textId="43B8A8DA" w:rsidR="000C64FD" w:rsidRPr="00835324" w:rsidRDefault="000C64FD" w:rsidP="00835324">
      <w:pPr>
        <w:jc w:val="both"/>
        <w:rPr>
          <w:rFonts w:ascii="Arial" w:hAnsi="Arial" w:cs="Arial"/>
          <w:sz w:val="20"/>
          <w:szCs w:val="20"/>
          <w:lang w:val="en-US" w:eastAsia="fr-FR"/>
        </w:rPr>
      </w:pPr>
      <w:r w:rsidRPr="00835324">
        <w:rPr>
          <w:rFonts w:ascii="Arial" w:hAnsi="Arial" w:cs="Arial"/>
          <w:sz w:val="20"/>
          <w:szCs w:val="20"/>
          <w:lang w:val="en-US" w:eastAsia="fr-FR"/>
        </w:rPr>
        <w:t>Polygamous homes, which are likely to share a single resource between multiple households, were significantly associated with moderate levels of FNS (AOR: 0.7, 95% CI: 0.5–0.9). There were no differences in food security transition for female-headed households, compared to male-headed households (AOR: 0.9, 95% CI: 0.7-1.1).</w:t>
      </w:r>
    </w:p>
    <w:p w14:paraId="44C8C837" w14:textId="08D1C365" w:rsidR="006E6A4A" w:rsidRPr="00921667" w:rsidRDefault="006E6A4A" w:rsidP="006E6A4A">
      <w:pPr>
        <w:shd w:val="clear" w:color="auto" w:fill="FFFFFF"/>
        <w:spacing w:before="100" w:beforeAutospacing="1" w:after="100" w:afterAutospacing="1" w:line="276" w:lineRule="auto"/>
        <w:outlineLvl w:val="1"/>
        <w:rPr>
          <w:rFonts w:ascii="Arial" w:eastAsia="Times New Roman" w:hAnsi="Arial" w:cs="Arial"/>
          <w:b/>
          <w:bCs/>
          <w:color w:val="404040"/>
          <w:kern w:val="0"/>
          <w:sz w:val="22"/>
          <w:szCs w:val="22"/>
          <w:lang w:val="en-US" w:eastAsia="fr-FR"/>
          <w14:ligatures w14:val="none"/>
        </w:rPr>
      </w:pPr>
      <w:r w:rsidRPr="00921667">
        <w:rPr>
          <w:rFonts w:ascii="Arial" w:eastAsia="Times New Roman" w:hAnsi="Arial" w:cs="Arial"/>
          <w:b/>
          <w:bCs/>
          <w:color w:val="404040"/>
          <w:kern w:val="0"/>
          <w:sz w:val="22"/>
          <w:szCs w:val="22"/>
          <w:lang w:val="en-US" w:eastAsia="fr-FR"/>
          <w14:ligatures w14:val="none"/>
        </w:rPr>
        <w:t>Discussion</w:t>
      </w:r>
    </w:p>
    <w:p w14:paraId="16C5D43A" w14:textId="6605E0E1" w:rsidR="00F04C12" w:rsidRPr="00835324" w:rsidRDefault="000C64FD" w:rsidP="00835324">
      <w:pPr>
        <w:jc w:val="both"/>
        <w:rPr>
          <w:rFonts w:ascii="Arial" w:hAnsi="Arial" w:cs="Arial"/>
          <w:sz w:val="20"/>
          <w:szCs w:val="20"/>
          <w:lang w:val="en-US" w:eastAsia="fr-FR"/>
        </w:rPr>
      </w:pPr>
      <w:r w:rsidRPr="00835324">
        <w:rPr>
          <w:rFonts w:ascii="Arial" w:hAnsi="Arial" w:cs="Arial"/>
          <w:sz w:val="20"/>
          <w:szCs w:val="20"/>
          <w:lang w:val="en-US" w:eastAsia="fr-FR"/>
        </w:rPr>
        <w:t>The analysis emphasizes several findings related to urban food security in Bamako. Dietary diversity seems relatively high a priori, as 82.5% of the respondents consume at least six food groups, but a closer view shows that this is largely due to staple cereals, oils and spices rather than nutrient-rich food like animal protein, fruits and vegetables. This is consistent with the idea of “hidden hunger” in which energy intake may be adequate but there are deficiencies at the micronutrient level</w:t>
      </w:r>
      <w:r w:rsidR="00793F44" w:rsidRPr="00835324">
        <w:rPr>
          <w:rFonts w:ascii="Arial" w:hAnsi="Arial" w:cs="Arial"/>
          <w:sz w:val="20"/>
          <w:szCs w:val="20"/>
          <w:lang w:val="en-US" w:eastAsia="fr-FR"/>
        </w:rPr>
        <w:fldChar w:fldCharType="begin"/>
      </w:r>
      <w:r w:rsidR="007B6004" w:rsidRPr="00835324">
        <w:rPr>
          <w:rFonts w:ascii="Arial" w:hAnsi="Arial" w:cs="Arial"/>
          <w:sz w:val="20"/>
          <w:szCs w:val="20"/>
          <w:lang w:val="en-US" w:eastAsia="fr-FR"/>
        </w:rPr>
        <w:instrText xml:space="preserve"> ADDIN ZOTERO_ITEM CSL_CITATION {"citationID":"nz0MhGJ7","properties":{"formattedCitation":"\\super 39\\nosupersub{}","plainCitation":"39","noteIndex":0},"citationItems":[{"id":3171,"uris":["http://zotero.org/users/8468661/items/YQ5PPTSB"],"itemData":{"id":3171,"type":"article-journal","abstract":"Hidden hunger, characterized by micronutrient deficiencies despite adequate caloric intake, affects over 2 billion people globally, primarily due to deficits in iron, vitamin A, and iodine. This phenomenon underscores a critical paradox in global food security: the Green Revolution, which significantly increased crop production through high</w:instrText>
      </w:r>
      <w:r w:rsidR="007B6004" w:rsidRPr="00835324">
        <w:rPr>
          <w:rFonts w:ascii="Cambria Math" w:hAnsi="Cambria Math" w:cs="Cambria Math"/>
          <w:sz w:val="20"/>
          <w:szCs w:val="20"/>
          <w:lang w:val="en-US" w:eastAsia="fr-FR"/>
        </w:rPr>
        <w:instrText>‐</w:instrText>
      </w:r>
      <w:r w:rsidR="007B6004" w:rsidRPr="00835324">
        <w:rPr>
          <w:rFonts w:ascii="Arial" w:hAnsi="Arial" w:cs="Arial"/>
          <w:sz w:val="20"/>
          <w:szCs w:val="20"/>
          <w:lang w:val="en-US" w:eastAsia="fr-FR"/>
        </w:rPr>
        <w:instrText>yielding varieties (HYVs) of staple crops, has simultaneously contributed to widespread nutritional deficiencies. This article examines the dual legacy of the Green Revolution, exploring how its emphasis on yield over nutritional quality has led to decreased concentrations of essential micronutrients in staple crops, exacerbating hidden hunger. The extensive use of synthetic fertilizers, while boosting crop yields, has resulted in environmental degradation and economic burdens for smallholder farmers. Additionally, the shift towards dietary monoculture has reduced agricultural biodiversity and increased the prevalence of diet</w:instrText>
      </w:r>
      <w:r w:rsidR="007B6004" w:rsidRPr="00835324">
        <w:rPr>
          <w:rFonts w:ascii="Cambria Math" w:hAnsi="Cambria Math" w:cs="Cambria Math"/>
          <w:sz w:val="20"/>
          <w:szCs w:val="20"/>
          <w:lang w:val="en-US" w:eastAsia="fr-FR"/>
        </w:rPr>
        <w:instrText>‐</w:instrText>
      </w:r>
      <w:r w:rsidR="007B6004" w:rsidRPr="00835324">
        <w:rPr>
          <w:rFonts w:ascii="Arial" w:hAnsi="Arial" w:cs="Arial"/>
          <w:sz w:val="20"/>
          <w:szCs w:val="20"/>
          <w:lang w:val="en-US" w:eastAsia="fr-FR"/>
        </w:rPr>
        <w:instrText>related non</w:instrText>
      </w:r>
      <w:r w:rsidR="007B6004" w:rsidRPr="00835324">
        <w:rPr>
          <w:rFonts w:ascii="Cambria Math" w:hAnsi="Cambria Math" w:cs="Cambria Math"/>
          <w:sz w:val="20"/>
          <w:szCs w:val="20"/>
          <w:lang w:val="en-US" w:eastAsia="fr-FR"/>
        </w:rPr>
        <w:instrText>‐</w:instrText>
      </w:r>
      <w:r w:rsidR="007B6004" w:rsidRPr="00835324">
        <w:rPr>
          <w:rFonts w:ascii="Arial" w:hAnsi="Arial" w:cs="Arial"/>
          <w:sz w:val="20"/>
          <w:szCs w:val="20"/>
          <w:lang w:val="en-US" w:eastAsia="fr-FR"/>
        </w:rPr>
        <w:instrText xml:space="preserve">communicable diseases. Through diverse case studies from India, Zambia, Guatemala, the Philippines, Brazil, Mexico, and Ethiopia, this article illustrates various strategies to combat hidden hunger, including biofortification, multisectoral approaches, and sustainable agricultural practices. This article highlights the necessity for a multifaceted approach that integrates improved agricultural practices, dietary diversity, and supportive policies to enhance food security and public health. By addressing both caloric and nutritional needs, this comprehensive strategy aims to build resilient food systems that ensure a sustainable agricultural future., The Green Revolution significantly boosted global food production but, over time, led to nutrient imbalances in staple foods, amplifying the risk of hidden hunger. This article explores the decline in micronutrient concentrations in today's staple crops and their impact on malnutrition. To tackle these challenges, sustainable agricultural practices and biofortification strategies are crucial for ensuring both food security and nutritional sufficiency.","container-title":"Food Science &amp; Nutrition","DOI":"10.1002/fsn3.4610","ISSN":"2048-7177","issue":"2","journalAbbreviation":"Food Sci Nutr","note":"PMID: 39901987\nPMCID: PMC11788495","page":"e4610","source":"PubMed Central","title":"Hidden Hunger in the Age of Abundance: The Nutritional Pitfalls of Modern Staple Crops","title-short":"Hidden Hunger in the Age of Abundance","volume":"13","author":[{"family":"Yilmaz","given":"Hilal"},{"family":"Yilmaz","given":"Abdurrahim"}],"issued":{"date-parts":[["2025",1,2]]}}}],"schema":"https://github.com/citation-style-language/schema/raw/master/csl-citation.json"} </w:instrText>
      </w:r>
      <w:r w:rsidR="00793F44" w:rsidRPr="00835324">
        <w:rPr>
          <w:rFonts w:ascii="Arial" w:hAnsi="Arial" w:cs="Arial"/>
          <w:sz w:val="20"/>
          <w:szCs w:val="20"/>
          <w:lang w:val="en-US" w:eastAsia="fr-FR"/>
        </w:rPr>
        <w:fldChar w:fldCharType="separate"/>
      </w:r>
      <w:r w:rsidR="007B6004" w:rsidRPr="00835324">
        <w:rPr>
          <w:rFonts w:ascii="Arial" w:hAnsi="Arial" w:cs="Arial"/>
          <w:kern w:val="0"/>
          <w:sz w:val="20"/>
          <w:szCs w:val="20"/>
          <w:vertAlign w:val="superscript"/>
          <w:lang w:val="en-US"/>
        </w:rPr>
        <w:t>39</w:t>
      </w:r>
      <w:r w:rsidR="00793F44" w:rsidRPr="00835324">
        <w:rPr>
          <w:rFonts w:ascii="Arial" w:hAnsi="Arial" w:cs="Arial"/>
          <w:sz w:val="20"/>
          <w:szCs w:val="20"/>
          <w:lang w:val="en-US" w:eastAsia="fr-FR"/>
        </w:rPr>
        <w:fldChar w:fldCharType="end"/>
      </w:r>
      <w:r w:rsidRPr="00835324">
        <w:rPr>
          <w:rFonts w:ascii="Arial" w:hAnsi="Arial" w:cs="Arial"/>
          <w:sz w:val="20"/>
          <w:szCs w:val="20"/>
          <w:lang w:val="en-US" w:eastAsia="fr-FR"/>
        </w:rPr>
        <w:t xml:space="preserve"> . </w:t>
      </w:r>
    </w:p>
    <w:p w14:paraId="4615B813" w14:textId="51D409BA" w:rsidR="00DB383F" w:rsidRPr="00835324" w:rsidRDefault="000C64FD" w:rsidP="00835324">
      <w:pPr>
        <w:jc w:val="both"/>
        <w:rPr>
          <w:rFonts w:ascii="Arial" w:hAnsi="Arial" w:cs="Arial"/>
          <w:sz w:val="20"/>
          <w:szCs w:val="20"/>
          <w:lang w:val="en-US" w:eastAsia="fr-FR"/>
        </w:rPr>
      </w:pPr>
      <w:r w:rsidRPr="00835324">
        <w:rPr>
          <w:rFonts w:ascii="Arial" w:hAnsi="Arial" w:cs="Arial"/>
          <w:sz w:val="20"/>
          <w:szCs w:val="20"/>
          <w:lang w:val="en-US" w:eastAsia="fr-FR"/>
        </w:rPr>
        <w:t>A decrease in food security from 64.5% in 2018 to 59.2% in 2022 probably relates to multiple pressures, including the economic consequences of political instability in Mali subsequent to the coup in 2020, global food price shocks brought on by the COVID-19 pandemic and the war in Ukraine, and climate-driven disruptions to agriculture production and market supplies</w:t>
      </w:r>
      <w:r w:rsidR="007B6004" w:rsidRPr="00835324">
        <w:rPr>
          <w:rFonts w:ascii="Arial" w:hAnsi="Arial" w:cs="Arial"/>
          <w:sz w:val="20"/>
          <w:szCs w:val="20"/>
          <w:lang w:val="en-US" w:eastAsia="fr-FR"/>
        </w:rPr>
        <w:fldChar w:fldCharType="begin"/>
      </w:r>
      <w:r w:rsidR="007B6004" w:rsidRPr="00835324">
        <w:rPr>
          <w:rFonts w:ascii="Arial" w:hAnsi="Arial" w:cs="Arial"/>
          <w:sz w:val="20"/>
          <w:szCs w:val="20"/>
          <w:lang w:val="en-US" w:eastAsia="fr-FR"/>
        </w:rPr>
        <w:instrText xml:space="preserve"> ADDIN ZOTERO_ITEM CSL_CITATION {"citationID":"xlNXoFU2","properties":{"formattedCitation":"\\super 40\\nosupersub{}","plainCitation":"40","noteIndex":0},"citationItems":[{"id":3173,"uris":["http://zotero.org/users/8468661/items/NJARH5KQ"],"itemData":{"id":3173,"type":"article-journal","abstract":"Global food, fuel, and fertilizer prices have risen rapidly in recent months, driven in large part by the fallout from the ongoing war in Ukraine and the sanctions imposed on Russia. Other factors, such as export bans, have also contributed to rising prices. Palm oil and wheat prices increased by 56 and 100 percent in real terms, respectively, between June 2021 and April 2022, with most of the increase occurring since February (Figure 1). Wide variation exists across products, with real maize prices increasing by only 11 percent and rice prices declining by 13 percent. The price of crude oil and natural gas has also risen substantially, while the weighted average price of fertilizer has dou-bled. With these changes in global prices, many developing countries and their development part-ners are concerned about the implications for economic stability, food security, and poverty.","DOI":"10.2499/p15738coll2.135949","language":"en","note":"publisher: International Food Policy Research Institute","source":"cgspace.cgiar.org","title":"Mali: Impacts of the Ukraine and global crises on poverty and food security","title-short":"Mali","URL":"https://hdl.handle.net/10568/125319","author":[{"family":"Diao","given":"Xinshen"},{"family":"Dorosh","given":"Paul A."},{"family":"Randriamamonjy","given":"Josee"},{"family":"Smart","given":"Jenny"},{"family":"Thurlow","given":"James"}],"accessed":{"date-parts":[["2025",6,26]]},"issued":{"date-parts":[["2022",6,23]]}}}],"schema":"https://github.com/citation-style-language/schema/raw/master/csl-citation.json"} </w:instrText>
      </w:r>
      <w:r w:rsidR="007B6004" w:rsidRPr="00835324">
        <w:rPr>
          <w:rFonts w:ascii="Arial" w:hAnsi="Arial" w:cs="Arial"/>
          <w:sz w:val="20"/>
          <w:szCs w:val="20"/>
          <w:lang w:val="en-US" w:eastAsia="fr-FR"/>
        </w:rPr>
        <w:fldChar w:fldCharType="separate"/>
      </w:r>
      <w:r w:rsidR="007B6004" w:rsidRPr="00835324">
        <w:rPr>
          <w:rFonts w:ascii="Arial" w:hAnsi="Arial" w:cs="Arial"/>
          <w:kern w:val="0"/>
          <w:sz w:val="20"/>
          <w:szCs w:val="20"/>
          <w:vertAlign w:val="superscript"/>
          <w:lang w:val="en-US"/>
        </w:rPr>
        <w:t>40</w:t>
      </w:r>
      <w:r w:rsidR="007B6004" w:rsidRPr="00835324">
        <w:rPr>
          <w:rFonts w:ascii="Arial" w:hAnsi="Arial" w:cs="Arial"/>
          <w:sz w:val="20"/>
          <w:szCs w:val="20"/>
          <w:lang w:val="en-US" w:eastAsia="fr-FR"/>
        </w:rPr>
        <w:fldChar w:fldCharType="end"/>
      </w:r>
      <w:r w:rsidRPr="00835324">
        <w:rPr>
          <w:rFonts w:ascii="Arial" w:hAnsi="Arial" w:cs="Arial"/>
          <w:sz w:val="20"/>
          <w:szCs w:val="20"/>
          <w:lang w:val="en-US" w:eastAsia="fr-FR"/>
        </w:rPr>
        <w:t xml:space="preserve">. </w:t>
      </w:r>
    </w:p>
    <w:p w14:paraId="2C357D74" w14:textId="3452063E" w:rsidR="002868AE" w:rsidRPr="00835324" w:rsidRDefault="002868AE" w:rsidP="00835324">
      <w:pPr>
        <w:jc w:val="both"/>
        <w:rPr>
          <w:rFonts w:ascii="Arial" w:hAnsi="Arial" w:cs="Arial"/>
          <w:sz w:val="20"/>
          <w:szCs w:val="20"/>
          <w:lang w:val="en-US" w:eastAsia="fr-FR"/>
        </w:rPr>
      </w:pPr>
      <w:r w:rsidRPr="00835324">
        <w:rPr>
          <w:rFonts w:ascii="Arial" w:hAnsi="Arial" w:cs="Arial"/>
          <w:sz w:val="20"/>
          <w:szCs w:val="20"/>
          <w:lang w:val="en-US" w:eastAsia="fr-FR"/>
        </w:rPr>
        <w:t>The complementary trend analysis (Figure S1) supports our finding of worsening food security (64.5% to 59.2%</w:t>
      </w:r>
      <w:r w:rsidR="000248AD" w:rsidRPr="00835324">
        <w:rPr>
          <w:rFonts w:ascii="Arial" w:hAnsi="Arial" w:cs="Arial"/>
          <w:sz w:val="20"/>
          <w:szCs w:val="20"/>
          <w:lang w:val="en-US" w:eastAsia="fr-FR"/>
        </w:rPr>
        <w:t>) yet</w:t>
      </w:r>
      <w:r w:rsidRPr="00835324">
        <w:rPr>
          <w:rFonts w:ascii="Arial" w:hAnsi="Arial" w:cs="Arial"/>
          <w:sz w:val="20"/>
          <w:szCs w:val="20"/>
          <w:lang w:val="en-US" w:eastAsia="fr-FR"/>
        </w:rPr>
        <w:t xml:space="preserve"> suggests a nonlinear trend: a large decrease in 2020 (−8.2%) concurrent with the political transition in Mali and global supply chain disruptions, and partial recovery by 2022. This is consistent with the wealth quintile information (Figure </w:t>
      </w:r>
      <w:r w:rsidR="00FA4A15">
        <w:rPr>
          <w:rFonts w:ascii="Arial" w:hAnsi="Arial" w:cs="Arial"/>
          <w:sz w:val="20"/>
          <w:szCs w:val="20"/>
          <w:lang w:val="en-US" w:eastAsia="fr-FR"/>
        </w:rPr>
        <w:t>S</w:t>
      </w:r>
      <w:r w:rsidRPr="00835324">
        <w:rPr>
          <w:rFonts w:ascii="Arial" w:hAnsi="Arial" w:cs="Arial"/>
          <w:sz w:val="20"/>
          <w:szCs w:val="20"/>
          <w:lang w:val="en-US" w:eastAsia="fr-FR"/>
        </w:rPr>
        <w:t>2) indicating that on average the "poorest" expanded from 18.3% to 22.7% during the same period and emphasizes the manner in which macroeconomic shocks intensify urban poverty. Households in the "riches" quintile in fact experienced no change in dietary diversity (mean number of food groups = 7.8), while the poorest quintile experienced a decrease (5.2 to 4.9 groups), even though income protects from shocks at the systemic level and narrowing (though not eliminating) nutritional gradients.</w:t>
      </w:r>
    </w:p>
    <w:p w14:paraId="528C939E" w14:textId="7629B51D" w:rsidR="00B20DA8" w:rsidRPr="00835324" w:rsidRDefault="00B20DA8" w:rsidP="00835324">
      <w:pPr>
        <w:jc w:val="both"/>
        <w:rPr>
          <w:rFonts w:ascii="Arial" w:hAnsi="Arial" w:cs="Arial"/>
          <w:sz w:val="20"/>
          <w:szCs w:val="20"/>
          <w:lang w:val="en-US" w:eastAsia="fr-FR"/>
        </w:rPr>
      </w:pPr>
      <w:r w:rsidRPr="00835324">
        <w:rPr>
          <w:rFonts w:ascii="Arial" w:hAnsi="Arial" w:cs="Arial"/>
          <w:sz w:val="20"/>
          <w:szCs w:val="20"/>
          <w:lang w:val="en-US" w:eastAsia="fr-FR"/>
        </w:rPr>
        <w:t>Figure S</w:t>
      </w:r>
      <w:r w:rsidR="00FA4A15">
        <w:rPr>
          <w:rFonts w:ascii="Arial" w:hAnsi="Arial" w:cs="Arial"/>
          <w:sz w:val="20"/>
          <w:szCs w:val="20"/>
          <w:lang w:val="en-US" w:eastAsia="fr-FR"/>
        </w:rPr>
        <w:t>3</w:t>
      </w:r>
      <w:r w:rsidRPr="00835324">
        <w:rPr>
          <w:rFonts w:ascii="Arial" w:hAnsi="Arial" w:cs="Arial"/>
          <w:sz w:val="20"/>
          <w:szCs w:val="20"/>
          <w:lang w:val="en-US" w:eastAsia="fr-FR"/>
        </w:rPr>
        <w:t xml:space="preserve"> shows the explosive demographic change. The proportion that tertiary education held in family heads was doubled (10.6 to 21.9), which corresponded to our regression findings (AOR=2.1 for tertiary education). But the fact that 21.3% of Indian households still have unlettered leaders in 2022 indicates a legacy of inequities. This discrepancy might elucidate why the reduction in food insecurity was clustered in richer communes (i</w:t>
      </w:r>
      <w:ins w:id="4" w:author="USER" w:date="2025-07-09T21:22:00Z">
        <w:r w:rsidR="00895595">
          <w:rPr>
            <w:rFonts w:ascii="Arial" w:hAnsi="Arial" w:cs="Arial"/>
            <w:sz w:val="20"/>
            <w:szCs w:val="20"/>
            <w:lang w:val="en-US" w:eastAsia="fr-FR"/>
          </w:rPr>
          <w:t>.</w:t>
        </w:r>
      </w:ins>
      <w:r w:rsidRPr="00835324">
        <w:rPr>
          <w:rFonts w:ascii="Arial" w:hAnsi="Arial" w:cs="Arial"/>
          <w:sz w:val="20"/>
          <w:szCs w:val="20"/>
          <w:lang w:val="en-US" w:eastAsia="fr-FR"/>
        </w:rPr>
        <w:t>e</w:t>
      </w:r>
      <w:ins w:id="5" w:author="USER" w:date="2025-07-09T21:22:00Z">
        <w:r w:rsidR="00895595">
          <w:rPr>
            <w:rFonts w:ascii="Arial" w:hAnsi="Arial" w:cs="Arial"/>
            <w:sz w:val="20"/>
            <w:szCs w:val="20"/>
            <w:lang w:val="en-US" w:eastAsia="fr-FR"/>
          </w:rPr>
          <w:t>.</w:t>
        </w:r>
      </w:ins>
      <w:r w:rsidRPr="00835324">
        <w:rPr>
          <w:rFonts w:ascii="Arial" w:hAnsi="Arial" w:cs="Arial"/>
          <w:sz w:val="20"/>
          <w:szCs w:val="20"/>
          <w:lang w:val="en-US" w:eastAsia="fr-FR"/>
        </w:rPr>
        <w:t xml:space="preserve">, Commune III relative to VI), at the intersection of schooling level </w:t>
      </w:r>
      <w:r w:rsidRPr="00835324">
        <w:rPr>
          <w:rFonts w:ascii="Arial" w:hAnsi="Arial" w:cs="Arial"/>
          <w:sz w:val="20"/>
          <w:szCs w:val="20"/>
          <w:lang w:val="en-US" w:eastAsia="fr-FR"/>
        </w:rPr>
        <w:lastRenderedPageBreak/>
        <w:t>and wealth. Specific adult educational interventions and targeting women in particular (24.3% of the household heads in 2022), could enhance the protective effects of education seen in our models.</w:t>
      </w:r>
    </w:p>
    <w:p w14:paraId="0B8A8CB5" w14:textId="38ACA388" w:rsidR="00B20DA8" w:rsidRPr="00835324" w:rsidRDefault="00B20DA8" w:rsidP="00835324">
      <w:pPr>
        <w:jc w:val="both"/>
        <w:rPr>
          <w:rFonts w:ascii="Arial" w:hAnsi="Arial" w:cs="Arial"/>
          <w:sz w:val="20"/>
          <w:szCs w:val="20"/>
          <w:lang w:val="en-US" w:eastAsia="fr-FR"/>
        </w:rPr>
      </w:pPr>
      <w:r w:rsidRPr="00835324">
        <w:rPr>
          <w:rFonts w:ascii="Arial" w:hAnsi="Arial" w:cs="Arial"/>
          <w:sz w:val="20"/>
          <w:szCs w:val="20"/>
          <w:lang w:val="en-US" w:eastAsia="fr-FR"/>
        </w:rPr>
        <w:t>Changing diets and hidden hunger, (Figure S</w:t>
      </w:r>
      <w:r w:rsidR="00FA4A15">
        <w:rPr>
          <w:rFonts w:ascii="Arial" w:hAnsi="Arial" w:cs="Arial"/>
          <w:sz w:val="20"/>
          <w:szCs w:val="20"/>
          <w:lang w:val="en-US" w:eastAsia="fr-FR"/>
        </w:rPr>
        <w:t>4</w:t>
      </w:r>
      <w:r w:rsidRPr="00835324">
        <w:rPr>
          <w:rFonts w:ascii="Arial" w:hAnsi="Arial" w:cs="Arial"/>
          <w:sz w:val="20"/>
          <w:szCs w:val="20"/>
          <w:lang w:val="en-US" w:eastAsia="fr-FR"/>
        </w:rPr>
        <w:t>) illustrates also the lack of progression dietary transition in the consumption of nutrient-rich foods (e.g., eggs: 20.1%; legumes: 36.7%), with high cereal intake (99.3%). This is consistent with (and supportive of) the "hidden hunger" hypothesis in which caloric sufficiency hides the adequacy gap between calories and micronutrients</w:t>
      </w:r>
      <w:r w:rsidR="00910ABD" w:rsidRPr="00835324">
        <w:rPr>
          <w:rFonts w:ascii="Arial" w:hAnsi="Arial" w:cs="Arial"/>
          <w:sz w:val="20"/>
          <w:szCs w:val="20"/>
          <w:lang w:val="en-US" w:eastAsia="fr-FR"/>
        </w:rPr>
        <w:fldChar w:fldCharType="begin"/>
      </w:r>
      <w:r w:rsidR="00910ABD" w:rsidRPr="00835324">
        <w:rPr>
          <w:rFonts w:ascii="Arial" w:hAnsi="Arial" w:cs="Arial"/>
          <w:sz w:val="20"/>
          <w:szCs w:val="20"/>
          <w:lang w:val="en-US" w:eastAsia="fr-FR"/>
        </w:rPr>
        <w:instrText xml:space="preserve"> ADDIN ZOTERO_ITEM CSL_CITATION {"citationID":"Ry4CupCw","properties":{"formattedCitation":"\\super 39\\nosupersub{}","plainCitation":"39","noteIndex":0},"citationItems":[{"id":3171,"uris":["http://zotero.org/users/8468661/items/YQ5PPTSB"],"itemData":{"id":3171,"type":"article-journal","abstract":"Hidden hunger, characterized by micronutrient deficiencies despite adequate caloric intake, affects over 2 billion people globally, primarily due to deficits in iron, vitamin A, and iodine. This phenomenon underscores a critical paradox in global food security: the Green Revolution, which significantly increased crop production through high</w:instrText>
      </w:r>
      <w:r w:rsidR="00910ABD" w:rsidRPr="00835324">
        <w:rPr>
          <w:rFonts w:ascii="Cambria Math" w:hAnsi="Cambria Math" w:cs="Cambria Math"/>
          <w:sz w:val="20"/>
          <w:szCs w:val="20"/>
          <w:lang w:val="en-US" w:eastAsia="fr-FR"/>
        </w:rPr>
        <w:instrText>‐</w:instrText>
      </w:r>
      <w:r w:rsidR="00910ABD" w:rsidRPr="00835324">
        <w:rPr>
          <w:rFonts w:ascii="Arial" w:hAnsi="Arial" w:cs="Arial"/>
          <w:sz w:val="20"/>
          <w:szCs w:val="20"/>
          <w:lang w:val="en-US" w:eastAsia="fr-FR"/>
        </w:rPr>
        <w:instrText>yielding varieties (HYVs) of staple crops, has simultaneously contributed to widespread nutritional deficiencies. This article examines the dual legacy of the Green Revolution, exploring how its emphasis on yield over nutritional quality has led to decreased concentrations of essential micronutrients in staple crops, exacerbating hidden hunger. The extensive use of synthetic fertilizers, while boosting crop yields, has resulted in environmental degradation and economic burdens for smallholder farmers. Additionally, the shift towards dietary monoculture has reduced agricultural biodiversity and increased the prevalence of diet</w:instrText>
      </w:r>
      <w:r w:rsidR="00910ABD" w:rsidRPr="00835324">
        <w:rPr>
          <w:rFonts w:ascii="Cambria Math" w:hAnsi="Cambria Math" w:cs="Cambria Math"/>
          <w:sz w:val="20"/>
          <w:szCs w:val="20"/>
          <w:lang w:val="en-US" w:eastAsia="fr-FR"/>
        </w:rPr>
        <w:instrText>‐</w:instrText>
      </w:r>
      <w:r w:rsidR="00910ABD" w:rsidRPr="00835324">
        <w:rPr>
          <w:rFonts w:ascii="Arial" w:hAnsi="Arial" w:cs="Arial"/>
          <w:sz w:val="20"/>
          <w:szCs w:val="20"/>
          <w:lang w:val="en-US" w:eastAsia="fr-FR"/>
        </w:rPr>
        <w:instrText>related non</w:instrText>
      </w:r>
      <w:r w:rsidR="00910ABD" w:rsidRPr="00835324">
        <w:rPr>
          <w:rFonts w:ascii="Cambria Math" w:hAnsi="Cambria Math" w:cs="Cambria Math"/>
          <w:sz w:val="20"/>
          <w:szCs w:val="20"/>
          <w:lang w:val="en-US" w:eastAsia="fr-FR"/>
        </w:rPr>
        <w:instrText>‐</w:instrText>
      </w:r>
      <w:r w:rsidR="00910ABD" w:rsidRPr="00835324">
        <w:rPr>
          <w:rFonts w:ascii="Arial" w:hAnsi="Arial" w:cs="Arial"/>
          <w:sz w:val="20"/>
          <w:szCs w:val="20"/>
          <w:lang w:val="en-US" w:eastAsia="fr-FR"/>
        </w:rPr>
        <w:instrText xml:space="preserve">communicable diseases. Through diverse case studies from India, Zambia, Guatemala, the Philippines, Brazil, Mexico, and Ethiopia, this article illustrates various strategies to combat hidden hunger, including biofortification, multisectoral approaches, and sustainable agricultural practices. This article highlights the necessity for a multifaceted approach that integrates improved agricultural practices, dietary diversity, and supportive policies to enhance food security and public health. By addressing both caloric and nutritional needs, this comprehensive strategy aims to build resilient food systems that ensure a sustainable agricultural future., The Green Revolution significantly boosted global food production but, over time, led to nutrient imbalances in staple foods, amplifying the risk of hidden hunger. This article explores the decline in micronutrient concentrations in today's staple crops and their impact on malnutrition. To tackle these challenges, sustainable agricultural practices and biofortification strategies are crucial for ensuring both food security and nutritional sufficiency.","container-title":"Food Science &amp; Nutrition","DOI":"10.1002/fsn3.4610","ISSN":"2048-7177","issue":"2","journalAbbreviation":"Food Sci Nutr","note":"PMID: 39901987\nPMCID: PMC11788495","page":"e4610","source":"PubMed Central","title":"Hidden Hunger in the Age of Abundance: The Nutritional Pitfalls of Modern Staple Crops","title-short":"Hidden Hunger in the Age of Abundance","volume":"13","author":[{"family":"Yilmaz","given":"Hilal"},{"family":"Yilmaz","given":"Abdurrahim"}],"issued":{"date-parts":[["2025",1,2]]}}}],"schema":"https://github.com/citation-style-language/schema/raw/master/csl-citation.json"} </w:instrText>
      </w:r>
      <w:r w:rsidR="00910ABD" w:rsidRPr="00835324">
        <w:rPr>
          <w:rFonts w:ascii="Arial" w:hAnsi="Arial" w:cs="Arial"/>
          <w:sz w:val="20"/>
          <w:szCs w:val="20"/>
          <w:lang w:val="en-US" w:eastAsia="fr-FR"/>
        </w:rPr>
        <w:fldChar w:fldCharType="separate"/>
      </w:r>
      <w:r w:rsidR="00910ABD" w:rsidRPr="00835324">
        <w:rPr>
          <w:rFonts w:ascii="Arial" w:hAnsi="Arial" w:cs="Arial"/>
          <w:kern w:val="0"/>
          <w:sz w:val="20"/>
          <w:szCs w:val="20"/>
          <w:vertAlign w:val="superscript"/>
          <w:lang w:val="en-US"/>
        </w:rPr>
        <w:t>39</w:t>
      </w:r>
      <w:r w:rsidR="00910ABD" w:rsidRPr="00835324">
        <w:rPr>
          <w:rFonts w:ascii="Arial" w:hAnsi="Arial" w:cs="Arial"/>
          <w:sz w:val="20"/>
          <w:szCs w:val="20"/>
          <w:lang w:val="en-US" w:eastAsia="fr-FR"/>
        </w:rPr>
        <w:fldChar w:fldCharType="end"/>
      </w:r>
      <w:r w:rsidRPr="00835324">
        <w:rPr>
          <w:rFonts w:ascii="Arial" w:hAnsi="Arial" w:cs="Arial"/>
          <w:sz w:val="20"/>
          <w:szCs w:val="20"/>
          <w:lang w:val="en-US" w:eastAsia="fr-FR"/>
        </w:rPr>
        <w:t>. It is reassuring that these patterns persisted between 2018 and 2022, and that market interventions (for example, subsidies for legumes, fortification) should be targeted, in combination with production-based approaches, such as urban agriculture.</w:t>
      </w:r>
    </w:p>
    <w:p w14:paraId="6C97C634" w14:textId="162DDC9A" w:rsidR="00D9525C" w:rsidRPr="00835324" w:rsidRDefault="000C64FD" w:rsidP="00835324">
      <w:pPr>
        <w:jc w:val="both"/>
        <w:rPr>
          <w:rFonts w:ascii="Arial" w:hAnsi="Arial" w:cs="Arial"/>
          <w:sz w:val="20"/>
          <w:szCs w:val="20"/>
          <w:lang w:val="en-US" w:eastAsia="fr-FR"/>
        </w:rPr>
      </w:pPr>
      <w:r w:rsidRPr="00835324">
        <w:rPr>
          <w:rFonts w:ascii="Arial" w:hAnsi="Arial" w:cs="Arial"/>
          <w:sz w:val="20"/>
          <w:szCs w:val="20"/>
          <w:lang w:val="en-US" w:eastAsia="fr-FR"/>
        </w:rPr>
        <w:t>The study further highlights the powerful relationship between education and food security and lends credence to human capital theories that underscore the importance of education in increasing health and nutrition knowledge</w:t>
      </w:r>
      <w:r w:rsidR="00706D8D" w:rsidRPr="00835324">
        <w:rPr>
          <w:rFonts w:ascii="Arial" w:hAnsi="Arial" w:cs="Arial"/>
          <w:sz w:val="20"/>
          <w:szCs w:val="20"/>
          <w:lang w:val="en-US" w:eastAsia="fr-FR"/>
        </w:rPr>
        <w:fldChar w:fldCharType="begin"/>
      </w:r>
      <w:r w:rsidR="00706D8D" w:rsidRPr="00835324">
        <w:rPr>
          <w:rFonts w:ascii="Arial" w:hAnsi="Arial" w:cs="Arial"/>
          <w:sz w:val="20"/>
          <w:szCs w:val="20"/>
          <w:lang w:val="en-US" w:eastAsia="fr-FR"/>
        </w:rPr>
        <w:instrText xml:space="preserve"> ADDIN ZOTERO_ITEM CSL_CITATION {"citationID":"RUpwCaQI","properties":{"formattedCitation":"\\super 41\\nosupersub{}","plainCitation":"41","noteIndex":0},"citationItems":[{"id":3175,"uris":["http://zotero.org/users/8468661/items/3UYIFABV"],"itemData":{"id":3175,"type":"article-journal","abstract":"Objective:\nThe aim of this study was to investigate the association of the number of hours of nutrition education and teachers’ qualifications with nutrition knowledge and dietary behaviour in students.\n\nDesign:\nIn this representative cross-sectional study, socio-demographic data, anthropometric measurements, socio-economic status (SES), physical fitness, nutrition knowledge and eating habits were assessed. Differences between groups were tested by χ2 and t tests. Multiple linear and logistic regression modelling was used to examine the relationship between demographic characteristics, lifestyle and dietary behaviours, nutrition knowledge, nutrition-trained teachers and number of nutrition lessons.\n\nSetting:\nSixteen secondary schools in urban (n 6) and rural regions (n 10) of Tyrol, Western Austria.\n\nParticipants:\nStudents (n 513) aged 14·2 (sd 0·7) years.\n\nResults:\nHigher nutrition knowledge was significantly associated with attending rural school (P = 0·001), having no migration background (P &lt; 0·001), (very) good physical activity behaviour (P = 0·040), non-trained teacher (P = 0·006) but higher number of hours of nutrition education (P = 0·013). Regression models showed that higher nutrition knowledge was independently associated with lower intake of meat and iced tea and higher intake of vegetables and plant-based oils. A higher amount of nutrition education (h/week) was significantly associated with higher intake of dark (wholegrain) bread, lower intake of meat and of energy drinks sweetened with sweeteners.\n\nConclusions:\nOur results suggest that more hours in nutrition education result in higher nutrition knowledge and greater nutrition literacy, which may lead to health-promoting dietary habits. School-based nutrition education can be seen as preventive measure to increase nutritional competences in adolescents independent of their SES.","container-title":"Public Health Nutrition","DOI":"10.1017/S1368980020000488","ISSN":"1368-9800","issue":"17","journalAbbreviation":"Public Health Nutr","note":"PMID: 32677602\nPMCID: PMC7708993","page":"3136-3147","source":"PubMed Central","title":"Relationship between nutrition knowledge, education and other determinants of food intake and lifestyle habits among adolescents from urban and rural secondary schools in Tyrol, Western Austria","volume":"23","author":[{"family":"Egg","given":"Sabrina"},{"family":"Wakolbinger","given":"Maria"},{"family":"Reisser","given":"Anna"},{"family":"Schätzer","given":"Manuel"},{"family":"Wild","given":"Birgit"},{"family":"Rust","given":"Petra"}]}}],"schema":"https://github.com/citation-style-language/schema/raw/master/csl-citation.json"} </w:instrText>
      </w:r>
      <w:r w:rsidR="00706D8D" w:rsidRPr="00835324">
        <w:rPr>
          <w:rFonts w:ascii="Arial" w:hAnsi="Arial" w:cs="Arial"/>
          <w:sz w:val="20"/>
          <w:szCs w:val="20"/>
          <w:lang w:val="en-US" w:eastAsia="fr-FR"/>
        </w:rPr>
        <w:fldChar w:fldCharType="separate"/>
      </w:r>
      <w:r w:rsidR="00706D8D" w:rsidRPr="00835324">
        <w:rPr>
          <w:rFonts w:ascii="Arial" w:hAnsi="Arial" w:cs="Arial"/>
          <w:kern w:val="0"/>
          <w:sz w:val="20"/>
          <w:szCs w:val="20"/>
          <w:vertAlign w:val="superscript"/>
          <w:lang w:val="en-US"/>
        </w:rPr>
        <w:t>41</w:t>
      </w:r>
      <w:r w:rsidR="00706D8D" w:rsidRPr="00835324">
        <w:rPr>
          <w:rFonts w:ascii="Arial" w:hAnsi="Arial" w:cs="Arial"/>
          <w:sz w:val="20"/>
          <w:szCs w:val="20"/>
          <w:lang w:val="en-US" w:eastAsia="fr-FR"/>
        </w:rPr>
        <w:fldChar w:fldCharType="end"/>
      </w:r>
      <w:r w:rsidRPr="00835324">
        <w:rPr>
          <w:rFonts w:ascii="Arial" w:hAnsi="Arial" w:cs="Arial"/>
          <w:sz w:val="20"/>
          <w:szCs w:val="20"/>
          <w:lang w:val="en-US" w:eastAsia="fr-FR"/>
        </w:rPr>
        <w:t xml:space="preserve"> . Household heads with higher education may be more health literate and have greater access to formal employment, which may increase the capacity of the household to withstand food insecurity</w:t>
      </w:r>
      <w:r w:rsidR="00706D8D" w:rsidRPr="00835324">
        <w:rPr>
          <w:rFonts w:ascii="Arial" w:hAnsi="Arial" w:cs="Arial"/>
          <w:sz w:val="20"/>
          <w:szCs w:val="20"/>
          <w:lang w:val="en-US" w:eastAsia="fr-FR"/>
        </w:rPr>
        <w:fldChar w:fldCharType="begin"/>
      </w:r>
      <w:r w:rsidR="00706D8D" w:rsidRPr="00835324">
        <w:rPr>
          <w:rFonts w:ascii="Arial" w:hAnsi="Arial" w:cs="Arial"/>
          <w:sz w:val="20"/>
          <w:szCs w:val="20"/>
          <w:lang w:val="en-US" w:eastAsia="fr-FR"/>
        </w:rPr>
        <w:instrText xml:space="preserve"> ADDIN ZOTERO_ITEM CSL_CITATION {"citationID":"IsDMaz4y","properties":{"formattedCitation":"\\super 42\\nosupersub{}","plainCitation":"42","noteIndex":0},"citationItems":[{"id":3178,"uris":["http://zotero.org/users/8468661/items/45V3QGDP"],"itemData":{"id":3178,"type":"article-journal","abstract":"Poverty and food insecurity continue to feature prominently in the global agenda, with particularly close attention being paid to the determinants of food insecurity. However, the effect of education is mixed and remains understudied in low income countries. Using longitudinal data collected between 2007 and 2012 in Kenya, we investigated the effect of household education attainment on food security among poor urban households. Household food security was constructed from a set of four key items while education was the average years of schooling for individuals aged 18 years and above in a household. To determine the association between education attainment and food security, we fitted a random effects generalised ordered probit model. The prevalence of severe food insecurity ranged from 49 % in 2008 to 35 % in 2012. The ordered probit results showed a significant effect of education on food security. The probability of being food insecure decreased by 0.019 for a unit increase in the average years of schooling for a given household. The effect of education, remained significant even after controlling for household wealth index, a more proximate determinant of food security in a cash-based economy such as the urban slums. The findings highlight the need to focus on the food security status of the urban poor. Specifically, results suggest the need for programs aimed at reducing food insecurity among the urban poor and enhancing household livelihoods. In addition, investment in the education of the slum households may, in the long term, contribute to reduction in the prevalence of food insecurity.","container-title":"Food Security","DOI":"10.1007/s12571-016-0589-3","ISSN":"1876-4525","issue":"4","journalAbbreviation":"Food Sec.","language":"en","page":"743-756","source":"Springer Link","title":"The effect of education on household food security in two informal urban settlements in Kenya: a longitudinal analysis","title-short":"The effect of education on household food security in two informal urban settlements in Kenya","volume":"8","author":[{"family":"Mutisya","given":"Maurice"},{"family":"Ngware","given":"Moses W."},{"family":"Kabiru","given":"Caroline W."},{"family":"Kandala","given":"Ngianga-bakwin"}],"issued":{"date-parts":[["2016",8,1]]}}}],"schema":"https://github.com/citation-style-language/schema/raw/master/csl-citation.json"} </w:instrText>
      </w:r>
      <w:r w:rsidR="00706D8D" w:rsidRPr="00835324">
        <w:rPr>
          <w:rFonts w:ascii="Arial" w:hAnsi="Arial" w:cs="Arial"/>
          <w:sz w:val="20"/>
          <w:szCs w:val="20"/>
          <w:lang w:val="en-US" w:eastAsia="fr-FR"/>
        </w:rPr>
        <w:fldChar w:fldCharType="separate"/>
      </w:r>
      <w:r w:rsidR="00706D8D" w:rsidRPr="00835324">
        <w:rPr>
          <w:rFonts w:ascii="Arial" w:hAnsi="Arial" w:cs="Arial"/>
          <w:kern w:val="0"/>
          <w:sz w:val="20"/>
          <w:szCs w:val="20"/>
          <w:vertAlign w:val="superscript"/>
          <w:lang w:val="en-US"/>
        </w:rPr>
        <w:t>42</w:t>
      </w:r>
      <w:r w:rsidR="00706D8D" w:rsidRPr="00835324">
        <w:rPr>
          <w:rFonts w:ascii="Arial" w:hAnsi="Arial" w:cs="Arial"/>
          <w:sz w:val="20"/>
          <w:szCs w:val="20"/>
          <w:lang w:val="en-US" w:eastAsia="fr-FR"/>
        </w:rPr>
        <w:fldChar w:fldCharType="end"/>
      </w:r>
      <w:r w:rsidRPr="00835324">
        <w:rPr>
          <w:rFonts w:ascii="Arial" w:hAnsi="Arial" w:cs="Arial"/>
          <w:sz w:val="20"/>
          <w:szCs w:val="20"/>
          <w:lang w:val="en-US" w:eastAsia="fr-FR"/>
        </w:rPr>
        <w:t xml:space="preserve">. Using this evidence, the study suggests three priority interventions for urban food security. First, by bolstering urban food systems, including enhancing urban agriculture (e.g., rooftop farming and micro-gardening), implementing municipal grain reserves to help stabilize costs, and upgrading market conditions in informal settlements. Second, put in place nutrition-sensitive social protection programs such as targeted food subsidies for protein rich foods (eggs, milk, and legumes); integrating a nutrition education component into cash transfers; and diversifying school feeding menus. Third, gender-responsive programming by providing business training and microloans to women food vendors, mitigating cultural barriers that prevent women gaining access to nutritious foods and promoting childcare services to reduce the time burden on working mothers. </w:t>
      </w:r>
    </w:p>
    <w:p w14:paraId="655B82A7" w14:textId="7C8D5690" w:rsidR="00F144C9" w:rsidRPr="00835324" w:rsidRDefault="00F144C9" w:rsidP="00835324">
      <w:pPr>
        <w:jc w:val="both"/>
        <w:rPr>
          <w:rFonts w:ascii="Arial" w:hAnsi="Arial" w:cs="Arial"/>
          <w:sz w:val="20"/>
          <w:szCs w:val="20"/>
          <w:lang w:val="en-US" w:eastAsia="fr-FR"/>
        </w:rPr>
      </w:pPr>
      <w:r w:rsidRPr="00835324">
        <w:rPr>
          <w:rFonts w:ascii="Arial" w:hAnsi="Arial" w:cs="Arial"/>
          <w:sz w:val="20"/>
          <w:szCs w:val="20"/>
          <w:lang w:val="en-US" w:eastAsia="fr-FR"/>
        </w:rPr>
        <w:t xml:space="preserve">Our finding is consistent with and adds to that of other similar studies conducted in Mali, in Africa, and globally. In Mali, </w:t>
      </w:r>
      <w:r w:rsidRPr="007516D5">
        <w:rPr>
          <w:rFonts w:ascii="Arial" w:hAnsi="Arial" w:cs="Arial"/>
          <w:color w:val="C00000"/>
          <w:sz w:val="20"/>
          <w:szCs w:val="20"/>
          <w:lang w:val="en-US" w:eastAsia="fr-FR"/>
          <w:rPrChange w:id="6" w:author="USER" w:date="2025-07-09T21:28:00Z">
            <w:rPr>
              <w:rFonts w:ascii="Arial" w:hAnsi="Arial" w:cs="Arial"/>
              <w:sz w:val="20"/>
              <w:szCs w:val="20"/>
              <w:lang w:val="en-US" w:eastAsia="fr-FR"/>
            </w:rPr>
          </w:rPrChange>
        </w:rPr>
        <w:t>things</w:t>
      </w:r>
      <w:ins w:id="7" w:author="USER" w:date="2025-07-09T21:28:00Z">
        <w:r w:rsidR="007516D5">
          <w:rPr>
            <w:rFonts w:ascii="Arial" w:hAnsi="Arial" w:cs="Arial"/>
            <w:sz w:val="20"/>
            <w:szCs w:val="20"/>
            <w:lang w:val="en-US" w:eastAsia="fr-FR"/>
          </w:rPr>
          <w:t>??</w:t>
        </w:r>
      </w:ins>
      <w:r w:rsidRPr="00835324">
        <w:rPr>
          <w:rFonts w:ascii="Arial" w:hAnsi="Arial" w:cs="Arial"/>
          <w:sz w:val="20"/>
          <w:szCs w:val="20"/>
          <w:lang w:val="en-US" w:eastAsia="fr-FR"/>
        </w:rPr>
        <w:t xml:space="preserve"> like </w:t>
      </w:r>
      <w:proofErr w:type="spellStart"/>
      <w:r w:rsidRPr="00835324">
        <w:rPr>
          <w:rFonts w:ascii="Arial" w:hAnsi="Arial" w:cs="Arial"/>
          <w:sz w:val="20"/>
          <w:szCs w:val="20"/>
          <w:lang w:val="en-US" w:eastAsia="fr-FR"/>
        </w:rPr>
        <w:t>Macalou</w:t>
      </w:r>
      <w:proofErr w:type="spellEnd"/>
      <w:r w:rsidRPr="00835324">
        <w:rPr>
          <w:rFonts w:ascii="Arial" w:hAnsi="Arial" w:cs="Arial"/>
          <w:sz w:val="20"/>
          <w:szCs w:val="20"/>
          <w:lang w:val="en-US" w:eastAsia="fr-FR"/>
        </w:rPr>
        <w:t xml:space="preserve"> et al. </w:t>
      </w:r>
      <w:r w:rsidRPr="00835324">
        <w:rPr>
          <w:rFonts w:ascii="Arial" w:hAnsi="Arial" w:cs="Arial"/>
          <w:sz w:val="20"/>
          <w:szCs w:val="20"/>
          <w:lang w:val="en-US" w:eastAsia="fr-FR"/>
        </w:rPr>
        <w:fldChar w:fldCharType="begin"/>
      </w:r>
      <w:r w:rsidRPr="00835324">
        <w:rPr>
          <w:rFonts w:ascii="Arial" w:hAnsi="Arial" w:cs="Arial"/>
          <w:sz w:val="20"/>
          <w:szCs w:val="20"/>
          <w:lang w:val="en-US" w:eastAsia="fr-FR"/>
        </w:rPr>
        <w:instrText xml:space="preserve"> ADDIN ZOTERO_ITEM CSL_CITATION {"citationID":"azlqWg8H","properties":{"formattedCitation":"\\super 6\\nosupersub{}","plainCitation":"6","noteIndex":0},"citationItems":[{"id":3085,"uris":["http://zotero.org/users/8468661/items/X8QSNTBR"],"itemData":{"id":3085,"type":"article-journal","abstract":"Income poverty remains the main root of urban food insecurity as purchased food represents a major component of the spending of urban residents. The rapid and increasing urbanization and urban sprawl are major concerns for food security in Mali. In Mali, 3.6% of households, are severely food insecure and the food insecurity prevalence rate for urban households is 7.5% (ENSAN, 2017). The effect of urbanization on households' food security was assessed in the literature using only a single measure of food security. In this regard, this study analyzed the effect of urbanization on both objective and subjective measures of food security in Mali, using data from the national survey on food security and nutrition (ENSAN). The data collection was conducted by the Early Warning System against Famine (SAP) on 9,782 households in February 2018. For the objective measure of food security, the study used an OLS model to estimate the effect of urbanization on household food expenditure per capita. Using the household hunger scale (HHS) score, the study estimated two models (logit and ordered probit) to capture the effect of urbanization on subjective measures of food security. The results of the OLS and logit models showed that households living in urban areas are less food secure compared to their counterparts living in rural areas. The results from the ordered probit also confirmed that urban households are more food insecure (mildly and moderately) compared to their counterparts living in rural areas.Based on these results, the study recommends to decision-makers to take into account urban poor households when setting up food safety net programmes.","container-title":"Frontiers in Sustainable Food Systems","DOI":"10.3389/fsufs.2023.1168181","ISSN":"2571-581X","journalAbbreviation":"Front. Sustain. Food Syst.","language":"English","note":"publisher: Frontiers","source":"Frontiers","title":"Urbanization and food security: evidence from Mali","title-short":"Urbanization and food security","URL":"https://www.frontiersin.org/journals/sustainable-food-systems/articles/10.3389/fsufs.2023.1168181/full","volume":"7","author":[{"family":"Macalou","given":"Moussa"},{"family":"Keita","given":"Sekou I."},{"family":"Coulibaly","given":"Adama B."},{"family":"Diamoutene","given":"Abdoul Karim"}],"accessed":{"date-parts":[["2025",6,26]]},"issued":{"date-parts":[["2023",7,6]]}}}],"schema":"https://github.com/citation-style-language/schema/raw/master/csl-citation.json"} </w:instrText>
      </w:r>
      <w:r w:rsidRPr="00835324">
        <w:rPr>
          <w:rFonts w:ascii="Arial" w:hAnsi="Arial" w:cs="Arial"/>
          <w:sz w:val="20"/>
          <w:szCs w:val="20"/>
          <w:lang w:val="en-US" w:eastAsia="fr-FR"/>
        </w:rPr>
        <w:fldChar w:fldCharType="separate"/>
      </w:r>
      <w:r w:rsidRPr="00835324">
        <w:rPr>
          <w:rFonts w:ascii="Arial" w:hAnsi="Arial" w:cs="Arial"/>
          <w:kern w:val="0"/>
          <w:sz w:val="20"/>
          <w:szCs w:val="20"/>
          <w:vertAlign w:val="superscript"/>
          <w:lang w:val="en-US"/>
        </w:rPr>
        <w:t>6</w:t>
      </w:r>
      <w:r w:rsidRPr="00835324">
        <w:rPr>
          <w:rFonts w:ascii="Arial" w:hAnsi="Arial" w:cs="Arial"/>
          <w:sz w:val="20"/>
          <w:szCs w:val="20"/>
          <w:lang w:val="en-US" w:eastAsia="fr-FR"/>
        </w:rPr>
        <w:fldChar w:fldCharType="end"/>
      </w:r>
      <w:r w:rsidRPr="00835324">
        <w:rPr>
          <w:rFonts w:ascii="Arial" w:hAnsi="Arial" w:cs="Arial"/>
          <w:sz w:val="20"/>
          <w:szCs w:val="20"/>
          <w:lang w:val="en-US" w:eastAsia="fr-FR"/>
        </w:rPr>
        <w:t xml:space="preserve"> and </w:t>
      </w:r>
      <w:proofErr w:type="spellStart"/>
      <w:r w:rsidRPr="00835324">
        <w:rPr>
          <w:rFonts w:ascii="Arial" w:hAnsi="Arial" w:cs="Arial"/>
          <w:sz w:val="20"/>
          <w:szCs w:val="20"/>
          <w:lang w:val="en-US" w:eastAsia="fr-FR"/>
        </w:rPr>
        <w:t>Agbendech</w:t>
      </w:r>
      <w:proofErr w:type="spellEnd"/>
      <w:r w:rsidRPr="00835324">
        <w:rPr>
          <w:rFonts w:ascii="Arial" w:hAnsi="Arial" w:cs="Arial"/>
          <w:sz w:val="20"/>
          <w:szCs w:val="20"/>
          <w:lang w:val="en-US" w:eastAsia="fr-FR"/>
        </w:rPr>
        <w:t xml:space="preserve"> et al. </w:t>
      </w:r>
      <w:r w:rsidR="008331F8" w:rsidRPr="00835324">
        <w:rPr>
          <w:rFonts w:ascii="Arial" w:hAnsi="Arial" w:cs="Arial"/>
          <w:sz w:val="20"/>
          <w:szCs w:val="20"/>
          <w:lang w:val="en-US" w:eastAsia="fr-FR"/>
        </w:rPr>
        <w:fldChar w:fldCharType="begin"/>
      </w:r>
      <w:r w:rsidR="008331F8" w:rsidRPr="00835324">
        <w:rPr>
          <w:rFonts w:ascii="Arial" w:hAnsi="Arial" w:cs="Arial"/>
          <w:sz w:val="20"/>
          <w:szCs w:val="20"/>
          <w:lang w:val="en-US" w:eastAsia="fr-FR"/>
        </w:rPr>
        <w:instrText xml:space="preserve"> ADDIN ZOTERO_ITEM CSL_CITATION {"citationID":"VPaNMuP2","properties":{"formattedCitation":"\\super 43\\nosupersub{}","plainCitation":"43","noteIndex":0},"citationItems":[{"id":3197,"uris":["http://zotero.org/users/8468661/items/J8QRLDIT"],"itemData":{"id":3197,"type":"webpage","container-title":"CABI Databases","language":"en","title":"Street food in urban Ghana: a desk-top review and analysis of findings and recommendations from existing literature.","title-short":"Street food in urban Ghana","URL":"https://www.cabidigitallibrary.org/doi/full/10.5555/20163354214","accessed":{"date-parts":[["2025",6,26]]}}}],"schema":"https://github.com/citation-style-language/schema/raw/master/csl-citation.json"} </w:instrText>
      </w:r>
      <w:r w:rsidR="008331F8" w:rsidRPr="00835324">
        <w:rPr>
          <w:rFonts w:ascii="Arial" w:hAnsi="Arial" w:cs="Arial"/>
          <w:sz w:val="20"/>
          <w:szCs w:val="20"/>
          <w:lang w:val="en-US" w:eastAsia="fr-FR"/>
        </w:rPr>
        <w:fldChar w:fldCharType="separate"/>
      </w:r>
      <w:r w:rsidR="008331F8" w:rsidRPr="00835324">
        <w:rPr>
          <w:rFonts w:ascii="Arial" w:hAnsi="Arial" w:cs="Arial"/>
          <w:kern w:val="0"/>
          <w:sz w:val="20"/>
          <w:szCs w:val="20"/>
          <w:vertAlign w:val="superscript"/>
          <w:lang w:val="en-US"/>
        </w:rPr>
        <w:t>43</w:t>
      </w:r>
      <w:r w:rsidR="008331F8" w:rsidRPr="00835324">
        <w:rPr>
          <w:rFonts w:ascii="Arial" w:hAnsi="Arial" w:cs="Arial"/>
          <w:sz w:val="20"/>
          <w:szCs w:val="20"/>
          <w:lang w:val="en-US" w:eastAsia="fr-FR"/>
        </w:rPr>
        <w:fldChar w:fldCharType="end"/>
      </w:r>
      <w:r w:rsidR="008331F8" w:rsidRPr="00835324">
        <w:rPr>
          <w:rFonts w:ascii="Arial" w:hAnsi="Arial" w:cs="Arial"/>
          <w:sz w:val="20"/>
          <w:szCs w:val="20"/>
          <w:lang w:val="en-US" w:eastAsia="fr-FR"/>
        </w:rPr>
        <w:t xml:space="preserve"> </w:t>
      </w:r>
      <w:r w:rsidRPr="00835324">
        <w:rPr>
          <w:rFonts w:ascii="Arial" w:hAnsi="Arial" w:cs="Arial"/>
          <w:sz w:val="20"/>
          <w:szCs w:val="20"/>
          <w:lang w:val="en-US" w:eastAsia="fr-FR"/>
        </w:rPr>
        <w:t>have drawn attention to the threats of urbanization for diets via their associated dependency on market-purchased foods and consumption of cereal-based diets that align with findings on low protein intake and ‘hidden hunger’ in Bamako. In other parts of Africa, studies in Ethiopia</w:t>
      </w:r>
      <w:r w:rsidR="008331F8" w:rsidRPr="00835324">
        <w:rPr>
          <w:rFonts w:ascii="Arial" w:hAnsi="Arial" w:cs="Arial"/>
          <w:sz w:val="20"/>
          <w:szCs w:val="20"/>
          <w:lang w:val="en-US" w:eastAsia="fr-FR"/>
        </w:rPr>
        <w:fldChar w:fldCharType="begin"/>
      </w:r>
      <w:r w:rsidR="008331F8" w:rsidRPr="00835324">
        <w:rPr>
          <w:rFonts w:ascii="Arial" w:hAnsi="Arial" w:cs="Arial"/>
          <w:sz w:val="20"/>
          <w:szCs w:val="20"/>
          <w:lang w:val="en-US" w:eastAsia="fr-FR"/>
        </w:rPr>
        <w:instrText xml:space="preserve"> ADDIN ZOTERO_ITEM CSL_CITATION {"citationID":"lDV93kuS","properties":{"formattedCitation":"\\super 19\\nosupersub{}","plainCitation":"19","noteIndex":0},"citationItems":[{"id":3112,"uris":["http://zotero.org/users/8468661/items/K73V52XF"],"itemData":{"id":3112,"type":"article-journal","abstract":"The concept of food insecurity encompasses three dimensions. One of these dimensions, the access component of household food insecurity is measured through the use of the Household Food Insecurity Access Scale (HFIAS). Despite its application in Ethiopia and other similar developing countries, its performance is still poorly explored. Our study aims to evaluate the validity of the HFIAS in Ethiopia.","container-title":"BMC Nutrition","DOI":"10.1186/2055-0928-1-2","ISSN":"2055-0928","issue":"1","journalAbbreviation":"BMC Nutrition","page":"2","source":"BioMed Central","title":"Is the adapted Household Food Insecurity Access Scale (HFIAS) developed internationally to measure food insecurity valid in urban and rural households of Ethiopia?","volume":"1","author":[{"family":"Gebreyesus","given":"Seifu Hagos"},{"family":"Lunde","given":"Torleif"},{"family":"Mariam","given":"Damen H."},{"family":"Woldehanna","given":"Tasew"},{"family":"Lindtjørn","given":"Bernt"}],"issued":{"date-parts":[["2015",1,21]]}}}],"schema":"https://github.com/citation-style-language/schema/raw/master/csl-citation.json"} </w:instrText>
      </w:r>
      <w:r w:rsidR="008331F8" w:rsidRPr="00835324">
        <w:rPr>
          <w:rFonts w:ascii="Arial" w:hAnsi="Arial" w:cs="Arial"/>
          <w:sz w:val="20"/>
          <w:szCs w:val="20"/>
          <w:lang w:val="en-US" w:eastAsia="fr-FR"/>
        </w:rPr>
        <w:fldChar w:fldCharType="separate"/>
      </w:r>
      <w:r w:rsidR="008331F8" w:rsidRPr="00835324">
        <w:rPr>
          <w:rFonts w:ascii="Arial" w:hAnsi="Arial" w:cs="Arial"/>
          <w:kern w:val="0"/>
          <w:sz w:val="20"/>
          <w:szCs w:val="20"/>
          <w:vertAlign w:val="superscript"/>
          <w:lang w:val="en-US"/>
        </w:rPr>
        <w:t>19</w:t>
      </w:r>
      <w:r w:rsidR="008331F8" w:rsidRPr="00835324">
        <w:rPr>
          <w:rFonts w:ascii="Arial" w:hAnsi="Arial" w:cs="Arial"/>
          <w:sz w:val="20"/>
          <w:szCs w:val="20"/>
          <w:lang w:val="en-US" w:eastAsia="fr-FR"/>
        </w:rPr>
        <w:fldChar w:fldCharType="end"/>
      </w:r>
      <w:r w:rsidRPr="00835324">
        <w:rPr>
          <w:rFonts w:ascii="Arial" w:hAnsi="Arial" w:cs="Arial"/>
          <w:sz w:val="20"/>
          <w:szCs w:val="20"/>
          <w:lang w:val="en-US" w:eastAsia="fr-FR"/>
        </w:rPr>
        <w:t xml:space="preserve">  and Burkina Faso</w:t>
      </w:r>
      <w:r w:rsidR="008331F8" w:rsidRPr="00835324">
        <w:rPr>
          <w:rFonts w:ascii="Arial" w:hAnsi="Arial" w:cs="Arial"/>
          <w:sz w:val="20"/>
          <w:szCs w:val="20"/>
          <w:lang w:val="en-US" w:eastAsia="fr-FR"/>
        </w:rPr>
        <w:fldChar w:fldCharType="begin"/>
      </w:r>
      <w:r w:rsidR="008331F8" w:rsidRPr="00835324">
        <w:rPr>
          <w:rFonts w:ascii="Arial" w:hAnsi="Arial" w:cs="Arial"/>
          <w:sz w:val="20"/>
          <w:szCs w:val="20"/>
          <w:lang w:val="en-US" w:eastAsia="fr-FR"/>
        </w:rPr>
        <w:instrText xml:space="preserve"> ADDIN ZOTERO_ITEM CSL_CITATION {"citationID":"5t7lVKG2","properties":{"formattedCitation":"\\super 44\\nosupersub{}","plainCitation":"44","noteIndex":0},"citationItems":[{"id":3201,"uris":["http://zotero.org/users/8468661/items/XNK4T549"],"itemData":{"id":3201,"type":"article-journal","abstract":"Climate change represents a major potential threat to the viability of rural households in sub-Saharan Africa who live mainly from the exploitation of natural resources. The purpose of this study is to analyze farmers’ perceptions of climate change, its environmental impacts, coping strategies and the relationships between them. Surveys were conducted through group discussions and an individual questionnaire administered to 300 households in north-central Burkina Faso. A Logit binary model identified factors that influence local perceptions of climate change and the choice of adaptation strategies. The study shows that farmers perceive a decrease in rainfall (76.7 %), a rise in temperatures (97 %) and strong winds (98.7 %). The determinant factors of this perception are education level of the household head, household size, belonging to a peasant organization and number of cattle. Land degradation mainly results in bare soils, reduced woody vegetation and low agricultural yields. The main adaptation strategies are the adoption of water and soil conservation techniques (WSCT), possession of manure pits, irrigation and the use of adapted varieties. The determining factors of this adaptation are the availability of picks and shovels, belonging to a peasant organization, training in agricultural technologies and access to credit. The adoption of an adaptation strategy by a farmer depends of his perception of climate change and its causes, its negative impacts on the environment and the means available to provide solutions.","container-title":"VertigO : la revue électronique en sciences de l’environnement","ISSN":"1492-8442","issue":"1","journalAbbreviation":"vertigo","language":"fr","note":"publisher: Université du Québec à Montréal","source":"www.erudit.org","title":"Perceptions du changement climatique, impacts environnementaux et stratégies endogènes d’adaptation par les producteurs du Centre-nord du Burkina Faso","URL":"https://www.erudit.org/en/journals/vertigo/2019-v19-n1-vertigo04936/1065432ar/","volume":"19","author":[{"family":"Kabore","given":"Pamalba"},{"family":"Barbier","given":"Bruno"},{"family":"Ouoba","given":"Paulin"},{"family":"Kiema","given":"André"},{"family":"Some","given":"Léopold"},{"family":"Ouedraogo","given":"Amadé"}],"accessed":{"date-parts":[["2025",6,26]]},"issued":{"date-parts":[["2019"]]}}}],"schema":"https://github.com/citation-style-language/schema/raw/master/csl-citation.json"} </w:instrText>
      </w:r>
      <w:r w:rsidR="008331F8" w:rsidRPr="00835324">
        <w:rPr>
          <w:rFonts w:ascii="Arial" w:hAnsi="Arial" w:cs="Arial"/>
          <w:sz w:val="20"/>
          <w:szCs w:val="20"/>
          <w:lang w:val="en-US" w:eastAsia="fr-FR"/>
        </w:rPr>
        <w:fldChar w:fldCharType="separate"/>
      </w:r>
      <w:r w:rsidR="008331F8" w:rsidRPr="00835324">
        <w:rPr>
          <w:rFonts w:ascii="Arial" w:hAnsi="Arial" w:cs="Arial"/>
          <w:kern w:val="0"/>
          <w:sz w:val="20"/>
          <w:szCs w:val="20"/>
          <w:vertAlign w:val="superscript"/>
          <w:lang w:val="en-US"/>
        </w:rPr>
        <w:t>44</w:t>
      </w:r>
      <w:r w:rsidR="008331F8" w:rsidRPr="00835324">
        <w:rPr>
          <w:rFonts w:ascii="Arial" w:hAnsi="Arial" w:cs="Arial"/>
          <w:sz w:val="20"/>
          <w:szCs w:val="20"/>
          <w:lang w:val="en-US" w:eastAsia="fr-FR"/>
        </w:rPr>
        <w:fldChar w:fldCharType="end"/>
      </w:r>
      <w:r w:rsidRPr="00835324">
        <w:rPr>
          <w:rFonts w:ascii="Arial" w:hAnsi="Arial" w:cs="Arial"/>
          <w:sz w:val="20"/>
          <w:szCs w:val="20"/>
          <w:lang w:val="en-US" w:eastAsia="fr-FR"/>
        </w:rPr>
        <w:t xml:space="preserve"> have also reported wealth and education as key predictors of food security, which parallels our results regarding protective effects of higher education (AOR = 2.1) and urban residency (AOR = 1.8). Internationally, the measures of the RHS and HDS used in this study are commonly in use, for example in the work of </w:t>
      </w:r>
      <w:proofErr w:type="spellStart"/>
      <w:r w:rsidRPr="00835324">
        <w:rPr>
          <w:rFonts w:ascii="Arial" w:hAnsi="Arial" w:cs="Arial"/>
          <w:sz w:val="20"/>
          <w:szCs w:val="20"/>
          <w:lang w:val="en-US" w:eastAsia="fr-FR"/>
        </w:rPr>
        <w:t>Cafiero</w:t>
      </w:r>
      <w:proofErr w:type="spellEnd"/>
      <w:r w:rsidRPr="00835324">
        <w:rPr>
          <w:rFonts w:ascii="Arial" w:hAnsi="Arial" w:cs="Arial"/>
          <w:sz w:val="20"/>
          <w:szCs w:val="20"/>
          <w:lang w:val="en-US" w:eastAsia="fr-FR"/>
        </w:rPr>
        <w:t xml:space="preserve"> et al. (2018)</w:t>
      </w:r>
      <w:r w:rsidR="004A00D1" w:rsidRPr="00835324">
        <w:rPr>
          <w:rFonts w:ascii="Arial" w:hAnsi="Arial" w:cs="Arial"/>
          <w:sz w:val="20"/>
          <w:szCs w:val="20"/>
          <w:lang w:val="en-US" w:eastAsia="fr-FR"/>
        </w:rPr>
        <w:fldChar w:fldCharType="begin"/>
      </w:r>
      <w:r w:rsidR="004A00D1" w:rsidRPr="00835324">
        <w:rPr>
          <w:rFonts w:ascii="Arial" w:hAnsi="Arial" w:cs="Arial"/>
          <w:sz w:val="20"/>
          <w:szCs w:val="20"/>
          <w:lang w:val="en-US" w:eastAsia="fr-FR"/>
        </w:rPr>
        <w:instrText xml:space="preserve"> ADDIN ZOTERO_ITEM CSL_CITATION {"citationID":"Bk3GKPWk","properties":{"formattedCitation":"\\super 22\\nosupersub{}","plainCitation":"22","noteIndex":0},"citationItems":[{"id":3118,"uris":["http://zotero.org/users/8468661/items/S32FCLK6"],"itemData":{"id":3118,"type":"article-journal","abstract":"The ability of households and individuals to access food (one of the key aspects of 'food security') is an important welfare dimension that poses important challenges for objective measurement. This paper describes the Rasch model-based procedures developed to define the eight-item Food Insecurity Experience Scale (FIES) as a contribution towards the establishment of an indicator for global monitoring of food insecurity. Experiential food insecurity survey data, collected by FAO from nationally representative samples of the adult population, once every year in 2014, 2015 and 2016 from 153 countries or territories, are used to develop methods to estimate cross-country comparable prevalence rates of moderate and severe food insecurity. A Rasch model-based scale was estimated separately for each country and data were assessed for consistency with model assumptions. To ensure cross-country comparability, a procedure based on the median normalized severities of each of the eight FIES items was used to define a global reference scale, against which measures obtained in each country can be separately calibrated. Calibration is obtained by equating the mean and standard deviation of the severity parameters of the items that appear to be common between the national and the reference scale, and thus used as anchoring points for the metric. Data showed sufficient consistency with the Rasch model assumptions to produce reliable measures of the prevalence of food insecurity in each country. Calibration was possible using 4 or more items as anchoring points in 151 of 153 (98.7%) of the cases, and 6 or more items in the vast majority of them (121 cases). Concurrent validation of the estimates of prevalence of food insecurity at national level was obtained by comparing the FIES-based indicator with other established indicators of social (under) development. National prevalence rates of moderate-or-severe food insecurity obtained by FAO correlate well with the prevalence of undernourishment and with several widely used indicators of national income, health, and well-being. The proposed calibration method can be applied to other existing experience-based food security scales that use similar items, thus affording the possibility to use data collected with those instruments to produce internationally comparable measures of the prevalence of food insecurity. Pending broader adoption of the FIES or compatible experience-based food security scales worldwide, countries could choose to use the 2014–2016 results obtained using the data collected by FAO as the baseline to monitor progress towards Target 2.1 of the recently established 2030 Agenda for Sustainable Development.","container-title":"Measurement","DOI":"10.1016/j.measurement.2017.10.065","ISSN":"0263-2241","journalAbbreviation":"Measurement","page":"146-152","source":"ScienceDirect","title":"Food security measurement in a global context: The food insecurity experience scale","title-short":"Food security measurement in a global context","volume":"116","author":[{"family":"Cafiero","given":"Carlo"},{"family":"Viviani","given":"Sara"},{"family":"Nord","given":"Mark"}],"issued":{"date-parts":[["2018",2,1]]}}}],"schema":"https://github.com/citation-style-language/schema/raw/master/csl-citation.json"} </w:instrText>
      </w:r>
      <w:r w:rsidR="004A00D1" w:rsidRPr="00835324">
        <w:rPr>
          <w:rFonts w:ascii="Arial" w:hAnsi="Arial" w:cs="Arial"/>
          <w:sz w:val="20"/>
          <w:szCs w:val="20"/>
          <w:lang w:val="en-US" w:eastAsia="fr-FR"/>
        </w:rPr>
        <w:fldChar w:fldCharType="separate"/>
      </w:r>
      <w:r w:rsidR="004A00D1" w:rsidRPr="00835324">
        <w:rPr>
          <w:rFonts w:ascii="Arial" w:hAnsi="Arial" w:cs="Arial"/>
          <w:kern w:val="0"/>
          <w:sz w:val="20"/>
          <w:szCs w:val="20"/>
          <w:vertAlign w:val="superscript"/>
          <w:lang w:val="en-US"/>
        </w:rPr>
        <w:t>22</w:t>
      </w:r>
      <w:r w:rsidR="004A00D1" w:rsidRPr="00835324">
        <w:rPr>
          <w:rFonts w:ascii="Arial" w:hAnsi="Arial" w:cs="Arial"/>
          <w:sz w:val="20"/>
          <w:szCs w:val="20"/>
          <w:lang w:val="en-US" w:eastAsia="fr-FR"/>
        </w:rPr>
        <w:fldChar w:fldCharType="end"/>
      </w:r>
      <w:r w:rsidRPr="00835324">
        <w:rPr>
          <w:rFonts w:ascii="Arial" w:hAnsi="Arial" w:cs="Arial"/>
          <w:sz w:val="20"/>
          <w:szCs w:val="20"/>
          <w:lang w:val="en-US" w:eastAsia="fr-FR"/>
        </w:rPr>
        <w:t>, supporting its application for cross-context comparisons. However, what distinguishes this study from other existing literature is that it provides a rare analysis of the time-dependence of political and economic shocks (e.g., the 2020 coup) on urban food security. Although similarities can be found between this and urbanization, and nutrition transition studies</w:t>
      </w:r>
      <w:r w:rsidR="004A00D1" w:rsidRPr="00835324">
        <w:rPr>
          <w:rFonts w:ascii="Arial" w:hAnsi="Arial" w:cs="Arial"/>
          <w:sz w:val="20"/>
          <w:szCs w:val="20"/>
          <w:lang w:val="en-US" w:eastAsia="fr-FR"/>
        </w:rPr>
        <w:fldChar w:fldCharType="begin"/>
      </w:r>
      <w:r w:rsidR="004A00D1" w:rsidRPr="00835324">
        <w:rPr>
          <w:rFonts w:ascii="Arial" w:hAnsi="Arial" w:cs="Arial"/>
          <w:sz w:val="20"/>
          <w:szCs w:val="20"/>
          <w:lang w:val="en-US" w:eastAsia="fr-FR"/>
        </w:rPr>
        <w:instrText xml:space="preserve"> ADDIN ZOTERO_ITEM CSL_CITATION {"citationID":"JoKNrWJt","properties":{"formattedCitation":"\\super 45\\nosupersub{}","plainCitation":"45","noteIndex":0},"citationItems":[{"id":3205,"uris":["http://zotero.org/users/8468661/items/6XMB72WF"],"itemData":{"id":3205,"type":"article-journal","abstract":"The Nutrition Transition model is presented with the nature and pace of change in key stages varying by location and subpopulations. At present, all high-income and many low- and middle-income countries are in a stage of the transition where nutrition-related noncommunicable diseases including obesity, type 2 diabetes, and hypertension are dominating adult morbidity and mortality and are very high or growing rapidly in prevalence. Some countries still have key subpopulations facing hunger and undernutrition defined by stunting or extreme thinness among adults. We call these double burden of malnutrition countries. All low- and middle-income countries face rapid growth in consumption of ultra-processed food and beverages, but it is not inevitable that these countries will reach the same high levels of consumption seen in high-income countries, with all the negative impacts of this diet on health. With great political and civil society commitment to adoption of policies shown in other countries to have improved dietary choices and social norms around foods, we can arrest and even reverse the rapid shift to diets dominated by a stage of high ultra-processed food intake and increasing prevalence of nutrition-related noncommunicable diseases.","container-title":"Obesity Reviews","DOI":"10.1111/obr.13366","ISSN":"1467-789X","issue":"1","language":"en","license":"© 2021 The Authors. Obesity Reviews published by John Wiley &amp; Sons Ltd on behalf of World Obesity Federation.","note":"_eprint: https://onlinelibrary.wiley.com/doi/pdf/10.1111/obr.13366","page":"e13366","source":"Wiley Online Library","title":"The nutrition transition to a stage of high obesity and noncommunicable disease prevalence dominated by ultra-processed foods is not inevitable","volume":"23","author":[{"family":"Popkin","given":"Barry M."},{"family":"Ng","given":"Shu Wen"}],"issued":{"date-parts":[["2022"]]}}}],"schema":"https://github.com/citation-style-language/schema/raw/master/csl-citation.json"} </w:instrText>
      </w:r>
      <w:r w:rsidR="004A00D1" w:rsidRPr="00835324">
        <w:rPr>
          <w:rFonts w:ascii="Arial" w:hAnsi="Arial" w:cs="Arial"/>
          <w:sz w:val="20"/>
          <w:szCs w:val="20"/>
          <w:lang w:val="en-US" w:eastAsia="fr-FR"/>
        </w:rPr>
        <w:fldChar w:fldCharType="separate"/>
      </w:r>
      <w:r w:rsidR="004A00D1" w:rsidRPr="00835324">
        <w:rPr>
          <w:rFonts w:ascii="Arial" w:hAnsi="Arial" w:cs="Arial"/>
          <w:kern w:val="0"/>
          <w:sz w:val="20"/>
          <w:szCs w:val="20"/>
          <w:vertAlign w:val="superscript"/>
          <w:lang w:val="en-US"/>
        </w:rPr>
        <w:t>45</w:t>
      </w:r>
      <w:r w:rsidR="004A00D1" w:rsidRPr="00835324">
        <w:rPr>
          <w:rFonts w:ascii="Arial" w:hAnsi="Arial" w:cs="Arial"/>
          <w:sz w:val="20"/>
          <w:szCs w:val="20"/>
          <w:lang w:val="en-US" w:eastAsia="fr-FR"/>
        </w:rPr>
        <w:fldChar w:fldCharType="end"/>
      </w:r>
      <w:del w:id="8" w:author="USER" w:date="2025-07-09T21:31:00Z">
        <w:r w:rsidRPr="00835324" w:rsidDel="007516D5">
          <w:rPr>
            <w:rFonts w:ascii="Arial" w:hAnsi="Arial" w:cs="Arial"/>
            <w:sz w:val="20"/>
            <w:szCs w:val="20"/>
            <w:lang w:val="en-US" w:eastAsia="fr-FR"/>
          </w:rPr>
          <w:delText xml:space="preserve"> </w:delText>
        </w:r>
      </w:del>
      <w:r w:rsidRPr="00835324">
        <w:rPr>
          <w:rFonts w:ascii="Arial" w:hAnsi="Arial" w:cs="Arial"/>
          <w:sz w:val="20"/>
          <w:szCs w:val="20"/>
          <w:lang w:val="en-US" w:eastAsia="fr-FR"/>
        </w:rPr>
        <w:t>, our identifying polygamous households as a risk factor (AOR = 0.7) brought unique perspectives on socio-cultural causes of food insecurity in Sahelian cities.</w:t>
      </w:r>
    </w:p>
    <w:p w14:paraId="4884133F" w14:textId="2B4D58F5" w:rsidR="000C64FD" w:rsidRPr="00835324" w:rsidRDefault="000C64FD" w:rsidP="00835324">
      <w:pPr>
        <w:jc w:val="both"/>
        <w:rPr>
          <w:rFonts w:ascii="Arial" w:hAnsi="Arial" w:cs="Arial"/>
          <w:sz w:val="20"/>
          <w:szCs w:val="20"/>
          <w:lang w:val="en-US" w:eastAsia="fr-FR"/>
        </w:rPr>
      </w:pPr>
      <w:r w:rsidRPr="00835324">
        <w:rPr>
          <w:rFonts w:ascii="Arial" w:hAnsi="Arial" w:cs="Arial"/>
          <w:sz w:val="20"/>
          <w:szCs w:val="20"/>
          <w:lang w:val="en-US" w:eastAsia="fr-FR"/>
        </w:rPr>
        <w:t>There are some limitations to the study despite its richness of insight. Its cross-sectional nature does not allow causal inferences to be drawn, and self-reported data may underestimate snack foods and street foods, which could result in certain errors in dietary evaluations</w:t>
      </w:r>
      <w:r w:rsidR="00D468BF" w:rsidRPr="00835324">
        <w:rPr>
          <w:rFonts w:ascii="Arial" w:hAnsi="Arial" w:cs="Arial"/>
          <w:sz w:val="20"/>
          <w:szCs w:val="20"/>
          <w:lang w:val="en-US" w:eastAsia="fr-FR"/>
        </w:rPr>
        <w:fldChar w:fldCharType="begin"/>
      </w:r>
      <w:r w:rsidR="004A00D1" w:rsidRPr="00835324">
        <w:rPr>
          <w:rFonts w:ascii="Arial" w:hAnsi="Arial" w:cs="Arial"/>
          <w:sz w:val="20"/>
          <w:szCs w:val="20"/>
          <w:lang w:val="en-US" w:eastAsia="fr-FR"/>
        </w:rPr>
        <w:instrText xml:space="preserve"> ADDIN ZOTERO_ITEM CSL_CITATION {"citationID":"0kOiBSEJ","properties":{"formattedCitation":"\\super 46\\nosupersub{}","plainCitation":"46","noteIndex":0},"citationItems":[{"id":3180,"uris":["http://zotero.org/users/8468661/items/GV2QAQZB"],"itemData":{"id":3180,"type":"article-journal","abstract":"Cross-sectional studies-often defined as those in which exposure and outcome are assessed at the same point in time-are frequently viewed as minimally informative for causal inference. While cross-sectional studies may be susceptible to reverse causality, may be limited to assessment of disease prevalence rather than incidence, or may only provide estimates of current rather than past exposures, not all cross-sectional studies suffer these limitations. Moreover, none of these concerns are unique to or inherent in the structure of a cross-sectional study. Regardless of when exposure and disease were ascertained relative to one another, a cross-sectional study may provide insights into the causal effects of exposure on disease incidence. Simply labeling a study as \"cross-sectional\" and assuming that 1 or more of these limitations exist and are materially important fails to recognize the need for a more nuanced assessment and risks discarding evidence that may be useful in assessing causal relationships.","container-title":"American Journal of Epidemiology","DOI":"10.1093/aje/kwac037","ISSN":"1476-6256","issue":"4","journalAbbreviation":"Am J Epidemiol","language":"eng","note":"PMID: 35231933","page":"514-516","source":"PubMed","title":"Can Cross-Sectional Studies Contribute to Causal Inference? It Depends","title-short":"Can Cross-Sectional Studies Contribute to Causal Inference?","volume":"192","author":[{"family":"Savitz","given":"David A."},{"family":"Wellenius","given":"Gregory A."}],"issued":{"date-parts":[["2023",4,6]]}}}],"schema":"https://github.com/citation-style-language/schema/raw/master/csl-citation.json"} </w:instrText>
      </w:r>
      <w:r w:rsidR="00D468BF" w:rsidRPr="00835324">
        <w:rPr>
          <w:rFonts w:ascii="Arial" w:hAnsi="Arial" w:cs="Arial"/>
          <w:sz w:val="20"/>
          <w:szCs w:val="20"/>
          <w:lang w:val="en-US" w:eastAsia="fr-FR"/>
        </w:rPr>
        <w:fldChar w:fldCharType="separate"/>
      </w:r>
      <w:r w:rsidR="004A00D1" w:rsidRPr="00835324">
        <w:rPr>
          <w:rFonts w:ascii="Arial" w:hAnsi="Arial" w:cs="Arial"/>
          <w:kern w:val="0"/>
          <w:sz w:val="20"/>
          <w:szCs w:val="20"/>
          <w:vertAlign w:val="superscript"/>
          <w:lang w:val="en-US"/>
        </w:rPr>
        <w:t>46</w:t>
      </w:r>
      <w:r w:rsidR="00D468BF" w:rsidRPr="00835324">
        <w:rPr>
          <w:rFonts w:ascii="Arial" w:hAnsi="Arial" w:cs="Arial"/>
          <w:sz w:val="20"/>
          <w:szCs w:val="20"/>
          <w:lang w:val="en-US" w:eastAsia="fr-FR"/>
        </w:rPr>
        <w:fldChar w:fldCharType="end"/>
      </w:r>
      <w:r w:rsidR="00D468BF" w:rsidRPr="00835324">
        <w:rPr>
          <w:rFonts w:ascii="Arial" w:hAnsi="Arial" w:cs="Arial"/>
          <w:sz w:val="20"/>
          <w:szCs w:val="20"/>
          <w:vertAlign w:val="superscript"/>
          <w:lang w:val="en-US" w:eastAsia="fr-FR"/>
        </w:rPr>
        <w:t>,</w:t>
      </w:r>
      <w:r w:rsidR="00D468BF" w:rsidRPr="00835324">
        <w:rPr>
          <w:rFonts w:ascii="Arial" w:hAnsi="Arial" w:cs="Arial"/>
          <w:sz w:val="20"/>
          <w:szCs w:val="20"/>
          <w:vertAlign w:val="superscript"/>
          <w:lang w:val="en-US" w:eastAsia="fr-FR"/>
        </w:rPr>
        <w:fldChar w:fldCharType="begin"/>
      </w:r>
      <w:r w:rsidR="004A00D1" w:rsidRPr="00835324">
        <w:rPr>
          <w:rFonts w:ascii="Arial" w:hAnsi="Arial" w:cs="Arial"/>
          <w:sz w:val="20"/>
          <w:szCs w:val="20"/>
          <w:vertAlign w:val="superscript"/>
          <w:lang w:val="en-US" w:eastAsia="fr-FR"/>
        </w:rPr>
        <w:instrText xml:space="preserve"> ADDIN ZOTERO_ITEM CSL_CITATION {"citationID":"uveKSeux","properties":{"formattedCitation":"\\super 47\\nosupersub{}","plainCitation":"47","noteIndex":0},"citationItems":[{"id":3182,"uris":["http://zotero.org/users/8468661/items/ENFUS8CT"],"itemData":{"id":3182,"type":"article-journal","abstract":"Data from randomized controlled trials (RCTs) provide the strongest evidence for establishing relations between exposures, including dietary exposures, and health outcomes. However, not all diet and health outcome relations can be practically or ethically evaluated by using RCTs; therefore, many dietary recommendations are supported by evidence primarily from observational data, particularly those from prospective cohort studies. Although such evidence is of critical importance, limitations are often underappreciated by nutrition scientists and policymakers. This editorial review is intended to 1) highlight some of these limitations of observational evidence for diet-disease relations, including imprecise exposure quantification, collinearity among dietary exposures, displacement/substitution effects, healthy/unhealthy consumer bias, residual confounding, and effect modification; and 2) advocate for greater caution in the communication of dietary recommendations for which RCT evidence of clinical event reduction after dietary intervention is not available.","container-title":"Advances in Nutrition","DOI":"10.3945/an.113.004929","ISSN":"2161-8313","issue":"1","journalAbbreviation":"Advances in Nutrition","page":"7-15","source":"ScienceDirect","title":"Limitations of Observational Evidence: Implications for Evidence-Based Dietary Recommendations","title-short":"Limitations of Observational Evidence","volume":"5","author":[{"family":"Maki","given":"Kevin C."},{"family":"Slavin","given":"Joanne L."},{"family":"Rains","given":"Tia M."},{"family":"Kris-Etherton","given":"Penny M."}],"issued":{"date-parts":[["2014",1,1]]}}}],"schema":"https://github.com/citation-style-language/schema/raw/master/csl-citation.json"} </w:instrText>
      </w:r>
      <w:r w:rsidR="00D468BF" w:rsidRPr="00835324">
        <w:rPr>
          <w:rFonts w:ascii="Arial" w:hAnsi="Arial" w:cs="Arial"/>
          <w:sz w:val="20"/>
          <w:szCs w:val="20"/>
          <w:vertAlign w:val="superscript"/>
          <w:lang w:val="en-US" w:eastAsia="fr-FR"/>
        </w:rPr>
        <w:fldChar w:fldCharType="separate"/>
      </w:r>
      <w:r w:rsidR="004A00D1" w:rsidRPr="00835324">
        <w:rPr>
          <w:rFonts w:ascii="Arial" w:hAnsi="Arial" w:cs="Arial"/>
          <w:kern w:val="0"/>
          <w:sz w:val="20"/>
          <w:szCs w:val="20"/>
          <w:vertAlign w:val="superscript"/>
          <w:lang w:val="en-US"/>
        </w:rPr>
        <w:t>47</w:t>
      </w:r>
      <w:r w:rsidR="00D468BF" w:rsidRPr="00835324">
        <w:rPr>
          <w:rFonts w:ascii="Arial" w:hAnsi="Arial" w:cs="Arial"/>
          <w:sz w:val="20"/>
          <w:szCs w:val="20"/>
          <w:vertAlign w:val="superscript"/>
          <w:lang w:val="en-US" w:eastAsia="fr-FR"/>
        </w:rPr>
        <w:fldChar w:fldCharType="end"/>
      </w:r>
      <w:r w:rsidRPr="00835324">
        <w:rPr>
          <w:rFonts w:ascii="Arial" w:hAnsi="Arial" w:cs="Arial"/>
          <w:sz w:val="20"/>
          <w:szCs w:val="20"/>
          <w:lang w:val="en-US" w:eastAsia="fr-FR"/>
        </w:rPr>
        <w:t>. Furthermore, although the HFIAS is an established tool</w:t>
      </w:r>
      <w:ins w:id="9" w:author="USER" w:date="2025-07-09T21:34:00Z">
        <w:r w:rsidR="00331001">
          <w:rPr>
            <w:rFonts w:ascii="Arial" w:hAnsi="Arial" w:cs="Arial"/>
            <w:sz w:val="20"/>
            <w:szCs w:val="20"/>
            <w:lang w:val="en-US" w:eastAsia="fr-FR"/>
          </w:rPr>
          <w:t>,</w:t>
        </w:r>
      </w:ins>
      <w:r w:rsidRPr="00835324">
        <w:rPr>
          <w:rFonts w:ascii="Arial" w:hAnsi="Arial" w:cs="Arial"/>
          <w:sz w:val="20"/>
          <w:szCs w:val="20"/>
          <w:lang w:val="en-US" w:eastAsia="fr-FR"/>
        </w:rPr>
        <w:t xml:space="preserve"> there is a possibility that it does not capture culturally specific dimensions of food insecurity in urban Mali</w:t>
      </w:r>
      <w:r w:rsidR="00D468BF" w:rsidRPr="00835324">
        <w:rPr>
          <w:rFonts w:ascii="Arial" w:hAnsi="Arial" w:cs="Arial"/>
          <w:sz w:val="20"/>
          <w:szCs w:val="20"/>
          <w:lang w:val="en-US" w:eastAsia="fr-FR"/>
        </w:rPr>
        <w:fldChar w:fldCharType="begin"/>
      </w:r>
      <w:r w:rsidR="004A00D1" w:rsidRPr="00835324">
        <w:rPr>
          <w:rFonts w:ascii="Arial" w:hAnsi="Arial" w:cs="Arial"/>
          <w:sz w:val="20"/>
          <w:szCs w:val="20"/>
          <w:lang w:val="en-US" w:eastAsia="fr-FR"/>
        </w:rPr>
        <w:instrText xml:space="preserve"> ADDIN ZOTERO_ITEM CSL_CITATION {"citationID":"Gz9qGufM","properties":{"formattedCitation":"\\super 48\\nosupersub{}","plainCitation":"48","noteIndex":0},"citationItems":[{"id":3185,"uris":["http://zotero.org/users/8468661/items/R2NY2FND"],"itemData":{"id":3185,"type":"article-journal","abstract":"Food security measurement is of paramount importance as it guides governance, policy formulation and intervention projects targeting and monitoring and evaluation. The measurement of food insecurity has proven to be a difficult task owing to the multi-dimensionality of the construct and different measurements have been developed to measure different dimensions of food insecurity. However, it is difficult to apply the different measurements to a holistic food security measurement as their classification might not agree. The current study proposes a composite food insecurity indicator by aggregating items from Household Dietary Diversity Score (HDDS), Household Food Insecurity Access Scale (HFIAS) and Months of Inadequate Household Food Provision (MIHFP) for Windhoek households’ data into a single measure using the Rasch Testlet Response Model. The composite measure was internally validated against the HDDS, HFIAS and MIHFP and externally validated against household income and the Lived Poverty Index (LPI) using Spearman's Rank Correlation and Cohen's Kappa. The validation results suggest that the metric could be a promising measure of aggregate food insecurity worth further investigation and discussion. However, more research is needed in coming up with cut-points for categorizing households into food insecurity statuses. In addition, the metric has only been computed and tested on a single urban sample in the Global South and hence it is not generalizable to different setups. Other researchers who might want to use the index can try to estimate and validate the index in different scenarios and suggest ways the index can be improved.","container-title":"Food Security","DOI":"10.1007/s12571-023-01388-y","ISSN":"1876-4525","issue":"5","journalAbbreviation":"Food Sec.","language":"en","page":"1383-1398","source":"Springer Link","title":"Application of item response theory modelling to measure an aggregate food security access score","volume":"15","author":[{"family":"Charamba","given":"Vonai"},{"family":"Kazembe","given":"Lawrence N."},{"family":"Nickanor","given":"Ndeyapo"}],"issued":{"date-parts":[["2023",10,1]]}}}],"schema":"https://github.com/citation-style-language/schema/raw/master/csl-citation.json"} </w:instrText>
      </w:r>
      <w:r w:rsidR="00D468BF" w:rsidRPr="00835324">
        <w:rPr>
          <w:rFonts w:ascii="Arial" w:hAnsi="Arial" w:cs="Arial"/>
          <w:sz w:val="20"/>
          <w:szCs w:val="20"/>
          <w:lang w:val="en-US" w:eastAsia="fr-FR"/>
        </w:rPr>
        <w:fldChar w:fldCharType="separate"/>
      </w:r>
      <w:r w:rsidR="004A00D1" w:rsidRPr="00835324">
        <w:rPr>
          <w:rFonts w:ascii="Arial" w:hAnsi="Arial" w:cs="Arial"/>
          <w:kern w:val="0"/>
          <w:sz w:val="20"/>
          <w:szCs w:val="20"/>
          <w:vertAlign w:val="superscript"/>
          <w:lang w:val="en-US"/>
        </w:rPr>
        <w:t>48</w:t>
      </w:r>
      <w:r w:rsidR="00D468BF" w:rsidRPr="00835324">
        <w:rPr>
          <w:rFonts w:ascii="Arial" w:hAnsi="Arial" w:cs="Arial"/>
          <w:sz w:val="20"/>
          <w:szCs w:val="20"/>
          <w:lang w:val="en-US" w:eastAsia="fr-FR"/>
        </w:rPr>
        <w:fldChar w:fldCharType="end"/>
      </w:r>
      <w:r w:rsidRPr="00835324">
        <w:rPr>
          <w:rFonts w:ascii="Arial" w:hAnsi="Arial" w:cs="Arial"/>
          <w:sz w:val="20"/>
          <w:szCs w:val="20"/>
          <w:lang w:val="en-US" w:eastAsia="fr-FR"/>
        </w:rPr>
        <w:t>. Another potential limitation for trend estimation is variability in the number of individuals sampled in different years</w:t>
      </w:r>
      <w:r w:rsidR="00FF35FA" w:rsidRPr="00835324">
        <w:rPr>
          <w:rFonts w:ascii="Arial" w:hAnsi="Arial" w:cs="Arial"/>
          <w:sz w:val="20"/>
          <w:szCs w:val="20"/>
          <w:lang w:val="en-US" w:eastAsia="fr-FR"/>
        </w:rPr>
        <w:fldChar w:fldCharType="begin"/>
      </w:r>
      <w:r w:rsidR="004A00D1" w:rsidRPr="00835324">
        <w:rPr>
          <w:rFonts w:ascii="Arial" w:hAnsi="Arial" w:cs="Arial"/>
          <w:sz w:val="20"/>
          <w:szCs w:val="20"/>
          <w:lang w:val="en-US" w:eastAsia="fr-FR"/>
        </w:rPr>
        <w:instrText xml:space="preserve"> ADDIN ZOTERO_ITEM CSL_CITATION {"citationID":"W1AuJr2L","properties":{"formattedCitation":"\\super 49\\nosupersub{}","plainCitation":"49","noteIndex":0},"citationItems":[{"id":3187,"uris":["http://zotero.org/users/8468661/items/5XZ9JQZM"],"itemData":{"id":3187,"type":"article-journal","abstract":"Emerging neuroimaging studies investigating changes in the brain aim to collect sufficient data points to examine trajectories of change across key developmental periods. Yet, current studies are often constrained by the number of time points available now. We demonstrate that these constraints should be taken seriously and that studies with two time points should focus on particular questions (e.g., group-level or intervention effects), while complex questions of individual differences and investigations into causes and consequences of those differences should be deferred until additional time points can be incorporated into models of change. We generated underlying longitudinal data and fit models with 2, 3, 4, and 5 time points across 1000 samples. While fixed effects could be recovered on average even with few time points, recovery of individual differences was particularly poor for the two time point model, correlating at r = 0.41 with the true individual parameters - meaning these scores share only 16.8% of variance As expected, models with more time points recovered the growth parameter more accurately; yet parameter recovery for the three time point model was still low, correlating around r = 0.57. We argue that preliminary analyses on early subsets of time points in longitudinal analyses should focus on these average or group-level effects and that individual difference questions should be addressed in samples that maximize the number of time points available. We conclude with recommendations for researchers using early time point models, including ideas for preregistration, careful interpretation of 2 time point results, and treating longitudinal analyses as dynamic, where early findings are updated as additional information becomes available.","container-title":"Developmental Cognitive Neuroscience","DOI":"10.1016/j.dcn.2024.101353","ISSN":"1878-9293","journalAbbreviation":"Developmental Cognitive Neuroscience","page":"101353","source":"ScienceDirect","title":"Limitations of two time point data for understanding individual differences in longitudinal modeling — What can difference reveal about change?","volume":"66","author":[{"family":"Parsons","given":"Sam"},{"family":"McCormick","given":"Ethan M."}],"issued":{"date-parts":[["2024",4,1]]}}}],"schema":"https://github.com/citation-style-language/schema/raw/master/csl-citation.json"} </w:instrText>
      </w:r>
      <w:r w:rsidR="00FF35FA" w:rsidRPr="00835324">
        <w:rPr>
          <w:rFonts w:ascii="Arial" w:hAnsi="Arial" w:cs="Arial"/>
          <w:sz w:val="20"/>
          <w:szCs w:val="20"/>
          <w:lang w:val="en-US" w:eastAsia="fr-FR"/>
        </w:rPr>
        <w:fldChar w:fldCharType="separate"/>
      </w:r>
      <w:r w:rsidR="004A00D1" w:rsidRPr="00835324">
        <w:rPr>
          <w:rFonts w:ascii="Arial" w:hAnsi="Arial" w:cs="Arial"/>
          <w:kern w:val="0"/>
          <w:sz w:val="20"/>
          <w:szCs w:val="20"/>
          <w:vertAlign w:val="superscript"/>
          <w:lang w:val="en-US"/>
        </w:rPr>
        <w:t>49</w:t>
      </w:r>
      <w:r w:rsidR="00FF35FA" w:rsidRPr="00835324">
        <w:rPr>
          <w:rFonts w:ascii="Arial" w:hAnsi="Arial" w:cs="Arial"/>
          <w:sz w:val="20"/>
          <w:szCs w:val="20"/>
          <w:lang w:val="en-US" w:eastAsia="fr-FR"/>
        </w:rPr>
        <w:fldChar w:fldCharType="end"/>
      </w:r>
      <w:r w:rsidRPr="00835324">
        <w:rPr>
          <w:rFonts w:ascii="Arial" w:hAnsi="Arial" w:cs="Arial"/>
          <w:sz w:val="20"/>
          <w:szCs w:val="20"/>
          <w:lang w:val="en-US" w:eastAsia="fr-FR"/>
        </w:rPr>
        <w:t>. Longitudinal designs should be used for future research to better assess change over time, and direct measures of dietary intake should be utilized to enhance precision along with mixed methods to further understand the urban food environment</w:t>
      </w:r>
      <w:r w:rsidR="00FF35FA" w:rsidRPr="00835324">
        <w:rPr>
          <w:rFonts w:ascii="Arial" w:hAnsi="Arial" w:cs="Arial"/>
          <w:sz w:val="20"/>
          <w:szCs w:val="20"/>
          <w:lang w:val="en-US" w:eastAsia="fr-FR"/>
        </w:rPr>
        <w:fldChar w:fldCharType="begin"/>
      </w:r>
      <w:r w:rsidR="004A00D1" w:rsidRPr="00835324">
        <w:rPr>
          <w:rFonts w:ascii="Arial" w:hAnsi="Arial" w:cs="Arial"/>
          <w:sz w:val="20"/>
          <w:szCs w:val="20"/>
          <w:lang w:val="en-US" w:eastAsia="fr-FR"/>
        </w:rPr>
        <w:instrText xml:space="preserve"> ADDIN ZOTERO_ITEM CSL_CITATION {"citationID":"gqPfUaWv","properties":{"formattedCitation":"\\super 50\\nosupersub{}","plainCitation":"50","noteIndex":0},"citationItems":[{"id":3190,"uris":["http://zotero.org/users/8468661/items/KUS2LUDN"],"itemData":{"id":3190,"type":"article-journal","abstract":"Diet is a major lifestyle-related risk factor of various chronic diseases. Dietary intake can be assessed by subjective report and objective observation. Subjective assessment is possible using open-ended surveys such as dietary recalls or records, or using closed-ended surveys including food frequency questionnaires. Each method has inherent strengths and limitations. Continued efforts to improve the accuracy of dietary intake assessment and enhance its feasibility in epidemiological studies have been made. This article reviews common dietary assessment methods and their feasibility in epidemiological studies.","container-title":"Epidemiology and Health","DOI":"10.4178/epih/e2014009","ISSN":"2092-7193","journalAbbreviation":"Epidemiol Health","note":"PMID: 25078382\nPMCID: PMC4154347","page":"e2014009","source":"PubMed Central","title":"Dietary assessment methods in epidemiologic studies","volume":"36","author":[{"family":"Shim","given":"Jee-Seon"},{"family":"Oh","given":"Kyungwon"},{"family":"Kim","given":"Hyeon Chang"}],"issued":{"date-parts":[["2014",7,22]]}}}],"schema":"https://github.com/citation-style-language/schema/raw/master/csl-citation.json"} </w:instrText>
      </w:r>
      <w:r w:rsidR="00FF35FA" w:rsidRPr="00835324">
        <w:rPr>
          <w:rFonts w:ascii="Arial" w:hAnsi="Arial" w:cs="Arial"/>
          <w:sz w:val="20"/>
          <w:szCs w:val="20"/>
          <w:lang w:val="en-US" w:eastAsia="fr-FR"/>
        </w:rPr>
        <w:fldChar w:fldCharType="separate"/>
      </w:r>
      <w:r w:rsidR="004A00D1" w:rsidRPr="00835324">
        <w:rPr>
          <w:rFonts w:ascii="Arial" w:hAnsi="Arial" w:cs="Arial"/>
          <w:kern w:val="0"/>
          <w:sz w:val="20"/>
          <w:szCs w:val="20"/>
          <w:vertAlign w:val="superscript"/>
          <w:lang w:val="en-US"/>
        </w:rPr>
        <w:t>50</w:t>
      </w:r>
      <w:r w:rsidR="00FF35FA" w:rsidRPr="00835324">
        <w:rPr>
          <w:rFonts w:ascii="Arial" w:hAnsi="Arial" w:cs="Arial"/>
          <w:sz w:val="20"/>
          <w:szCs w:val="20"/>
          <w:lang w:val="en-US" w:eastAsia="fr-FR"/>
        </w:rPr>
        <w:fldChar w:fldCharType="end"/>
      </w:r>
      <w:r w:rsidRPr="00835324">
        <w:rPr>
          <w:rFonts w:ascii="Arial" w:hAnsi="Arial" w:cs="Arial"/>
          <w:sz w:val="20"/>
          <w:szCs w:val="20"/>
          <w:lang w:val="en-US" w:eastAsia="fr-FR"/>
        </w:rPr>
        <w:t>. These advances would give scientific findings more robustness and make policy intervention more efficient.</w:t>
      </w:r>
    </w:p>
    <w:p w14:paraId="33C45DB3" w14:textId="572F3153" w:rsidR="006E6A4A" w:rsidRPr="00921667" w:rsidRDefault="006E6A4A" w:rsidP="006E6A4A">
      <w:pPr>
        <w:shd w:val="clear" w:color="auto" w:fill="FFFFFF"/>
        <w:spacing w:before="100" w:beforeAutospacing="1" w:after="100" w:afterAutospacing="1" w:line="276" w:lineRule="auto"/>
        <w:outlineLvl w:val="1"/>
        <w:rPr>
          <w:rFonts w:ascii="Arial" w:eastAsia="Times New Roman" w:hAnsi="Arial" w:cs="Arial"/>
          <w:b/>
          <w:bCs/>
          <w:color w:val="404040"/>
          <w:kern w:val="0"/>
          <w:sz w:val="22"/>
          <w:szCs w:val="22"/>
          <w:lang w:val="en-US" w:eastAsia="fr-FR"/>
          <w14:ligatures w14:val="none"/>
        </w:rPr>
      </w:pPr>
      <w:r w:rsidRPr="00921667">
        <w:rPr>
          <w:rFonts w:ascii="Arial" w:eastAsia="Times New Roman" w:hAnsi="Arial" w:cs="Arial"/>
          <w:b/>
          <w:bCs/>
          <w:color w:val="404040"/>
          <w:kern w:val="0"/>
          <w:sz w:val="22"/>
          <w:szCs w:val="22"/>
          <w:lang w:val="en-US" w:eastAsia="fr-FR"/>
          <w14:ligatures w14:val="none"/>
        </w:rPr>
        <w:t>Conclusion</w:t>
      </w:r>
    </w:p>
    <w:p w14:paraId="6116E6EF" w14:textId="77777777" w:rsidR="00B20DA8" w:rsidRPr="00835324" w:rsidRDefault="000C64FD" w:rsidP="00835324">
      <w:pPr>
        <w:jc w:val="both"/>
        <w:rPr>
          <w:rFonts w:ascii="Arial" w:hAnsi="Arial" w:cs="Arial"/>
          <w:sz w:val="20"/>
          <w:szCs w:val="20"/>
          <w:lang w:val="en-US" w:eastAsia="fr-FR"/>
        </w:rPr>
      </w:pPr>
      <w:r w:rsidRPr="00835324">
        <w:rPr>
          <w:rFonts w:ascii="Arial" w:hAnsi="Arial" w:cs="Arial"/>
          <w:sz w:val="20"/>
          <w:szCs w:val="20"/>
          <w:lang w:val="en-US" w:eastAsia="fr-FR"/>
        </w:rPr>
        <w:lastRenderedPageBreak/>
        <w:t xml:space="preserve">This large cross-sectional study of Bamako households over 2018 to 2022 highlighted enduring food insecurity and undernutrition, despite moderate diversity of diets. Urban dwelling, education and wealth were still main factors significantly associated with household food security whereas living in polygamous family was observed to be a risky factor. The results also highlight the importance of multi-sectoral approaches of agricultural, social protection and education policies. </w:t>
      </w:r>
    </w:p>
    <w:p w14:paraId="0DED2B65" w14:textId="77777777" w:rsidR="000248AD" w:rsidRPr="00835324" w:rsidRDefault="00B20DA8" w:rsidP="00835324">
      <w:pPr>
        <w:jc w:val="both"/>
        <w:rPr>
          <w:rFonts w:ascii="Arial" w:hAnsi="Arial" w:cs="Arial"/>
          <w:sz w:val="20"/>
          <w:szCs w:val="20"/>
          <w:lang w:val="en-US" w:eastAsia="fr-FR"/>
        </w:rPr>
      </w:pPr>
      <w:r w:rsidRPr="00835324">
        <w:rPr>
          <w:rFonts w:ascii="Arial" w:hAnsi="Arial" w:cs="Arial"/>
          <w:sz w:val="20"/>
          <w:szCs w:val="20"/>
          <w:lang w:val="en-US" w:eastAsia="fr-FR"/>
        </w:rPr>
        <w:t>The additional trends further underscore the need for adaptive social protection. For example, the 2020 deterioration in food security warrants crisis-mitigating actions (emergency grain reserves, price regulations) in times of political or economic turmoil. On the other hand, the continuous increase in education provides an opportunity towards long-term sustainability; the integration of nutrition education into vocational training pro-</w:t>
      </w:r>
      <w:proofErr w:type="spellStart"/>
      <w:r w:rsidRPr="00835324">
        <w:rPr>
          <w:rFonts w:ascii="Arial" w:hAnsi="Arial" w:cs="Arial"/>
          <w:sz w:val="20"/>
          <w:szCs w:val="20"/>
          <w:lang w:val="en-US" w:eastAsia="fr-FR"/>
        </w:rPr>
        <w:t>grammes</w:t>
      </w:r>
      <w:proofErr w:type="spellEnd"/>
      <w:r w:rsidRPr="00835324">
        <w:rPr>
          <w:rFonts w:ascii="Arial" w:hAnsi="Arial" w:cs="Arial"/>
          <w:sz w:val="20"/>
          <w:szCs w:val="20"/>
          <w:lang w:val="en-US" w:eastAsia="fr-FR"/>
        </w:rPr>
        <w:t xml:space="preserve"> can capitalize on this </w:t>
      </w:r>
      <w:r w:rsidR="000248AD" w:rsidRPr="00835324">
        <w:rPr>
          <w:rFonts w:ascii="Arial" w:hAnsi="Arial" w:cs="Arial"/>
          <w:sz w:val="20"/>
          <w:szCs w:val="20"/>
          <w:lang w:val="en-US" w:eastAsia="fr-FR"/>
        </w:rPr>
        <w:t xml:space="preserve">rise. </w:t>
      </w:r>
    </w:p>
    <w:p w14:paraId="525F76AA" w14:textId="1BAF327F" w:rsidR="000248AD" w:rsidRPr="00835324" w:rsidRDefault="000248AD" w:rsidP="00835324">
      <w:pPr>
        <w:jc w:val="both"/>
        <w:rPr>
          <w:rFonts w:ascii="Arial" w:hAnsi="Arial" w:cs="Arial"/>
          <w:sz w:val="20"/>
          <w:szCs w:val="20"/>
          <w:lang w:val="en-US" w:eastAsia="fr-FR"/>
        </w:rPr>
      </w:pPr>
      <w:r w:rsidRPr="00835324">
        <w:rPr>
          <w:rFonts w:ascii="Arial" w:hAnsi="Arial" w:cs="Arial"/>
          <w:sz w:val="20"/>
          <w:szCs w:val="20"/>
          <w:lang w:val="en-US" w:eastAsia="fr-FR"/>
        </w:rPr>
        <w:t>As</w:t>
      </w:r>
      <w:r w:rsidR="000C64FD" w:rsidRPr="00835324">
        <w:rPr>
          <w:rFonts w:ascii="Arial" w:hAnsi="Arial" w:cs="Arial"/>
          <w:sz w:val="20"/>
          <w:szCs w:val="20"/>
          <w:lang w:val="en-US" w:eastAsia="fr-FR"/>
        </w:rPr>
        <w:t xml:space="preserve"> Mali advances through its urban transformation, promoting resilient urban food systems will be essential to realize Sustainable Development Goal 2 and secure nutrition for all city inhabitants.</w:t>
      </w:r>
      <w:r w:rsidRPr="00835324">
        <w:rPr>
          <w:rFonts w:ascii="Arial" w:hAnsi="Arial" w:cs="Arial"/>
          <w:sz w:val="20"/>
          <w:szCs w:val="20"/>
          <w:lang w:val="en-US" w:eastAsia="fr-FR"/>
        </w:rPr>
        <w:t xml:space="preserve"> Further, longitudinal research should aim to understand why rich families managed to keep their diet diversity during shocks (Figure 2) and how polygamous nature can worsen food insecurity (AOR=0.7). Mixed-method studies may also situate the quantitative trends on a continuum by including cultural perspectives on food sharing or gendered decision-making in polygynous households.</w:t>
      </w:r>
    </w:p>
    <w:p w14:paraId="79825021" w14:textId="77777777" w:rsidR="00946F34" w:rsidRPr="00921667" w:rsidRDefault="00946F34" w:rsidP="00946F34">
      <w:pPr>
        <w:shd w:val="clear" w:color="auto" w:fill="FFFFFF"/>
        <w:spacing w:before="100" w:beforeAutospacing="1" w:after="100" w:afterAutospacing="1" w:line="240" w:lineRule="auto"/>
        <w:outlineLvl w:val="2"/>
        <w:rPr>
          <w:rFonts w:ascii="Arial" w:eastAsia="Times New Roman" w:hAnsi="Arial" w:cs="Arial"/>
          <w:b/>
          <w:bCs/>
          <w:color w:val="404040"/>
          <w:kern w:val="0"/>
          <w:sz w:val="22"/>
          <w:szCs w:val="22"/>
          <w:lang w:eastAsia="fr-FR"/>
          <w14:ligatures w14:val="none"/>
        </w:rPr>
      </w:pPr>
      <w:r w:rsidRPr="00921667">
        <w:rPr>
          <w:rFonts w:ascii="Arial" w:eastAsia="Times New Roman" w:hAnsi="Arial" w:cs="Arial"/>
          <w:b/>
          <w:bCs/>
          <w:color w:val="404040"/>
          <w:kern w:val="0"/>
          <w:sz w:val="22"/>
          <w:szCs w:val="22"/>
          <w:lang w:eastAsia="fr-FR"/>
          <w14:ligatures w14:val="none"/>
        </w:rPr>
        <w:t xml:space="preserve">List of </w:t>
      </w:r>
      <w:proofErr w:type="spellStart"/>
      <w:r w:rsidRPr="00921667">
        <w:rPr>
          <w:rFonts w:ascii="Arial" w:eastAsia="Times New Roman" w:hAnsi="Arial" w:cs="Arial"/>
          <w:b/>
          <w:bCs/>
          <w:color w:val="404040"/>
          <w:kern w:val="0"/>
          <w:sz w:val="22"/>
          <w:szCs w:val="22"/>
          <w:lang w:eastAsia="fr-FR"/>
          <w14:ligatures w14:val="none"/>
        </w:rPr>
        <w:t>Abbr</w:t>
      </w:r>
      <w:bookmarkStart w:id="10" w:name="_GoBack"/>
      <w:bookmarkEnd w:id="10"/>
      <w:r w:rsidRPr="00921667">
        <w:rPr>
          <w:rFonts w:ascii="Arial" w:eastAsia="Times New Roman" w:hAnsi="Arial" w:cs="Arial"/>
          <w:b/>
          <w:bCs/>
          <w:color w:val="404040"/>
          <w:kern w:val="0"/>
          <w:sz w:val="22"/>
          <w:szCs w:val="22"/>
          <w:lang w:eastAsia="fr-FR"/>
          <w14:ligatures w14:val="none"/>
        </w:rPr>
        <w:t>eviations</w:t>
      </w:r>
      <w:proofErr w:type="spellEnd"/>
    </w:p>
    <w:tbl>
      <w:tblPr>
        <w:tblStyle w:val="PlainTable2"/>
        <w:tblW w:w="0" w:type="auto"/>
        <w:tblLook w:val="04A0" w:firstRow="1" w:lastRow="0" w:firstColumn="1" w:lastColumn="0" w:noHBand="0" w:noVBand="1"/>
      </w:tblPr>
      <w:tblGrid>
        <w:gridCol w:w="1561"/>
        <w:gridCol w:w="6985"/>
      </w:tblGrid>
      <w:tr w:rsidR="00946F34" w:rsidRPr="00921667" w14:paraId="26B0B26A" w14:textId="77777777" w:rsidTr="00946F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748ED97" w14:textId="77777777" w:rsidR="00946F34" w:rsidRPr="00921667" w:rsidRDefault="00946F34" w:rsidP="00946F34">
            <w:pPr>
              <w:rPr>
                <w:rFonts w:ascii="Arial" w:eastAsia="Times New Roman" w:hAnsi="Arial" w:cs="Arial"/>
                <w:kern w:val="0"/>
                <w:sz w:val="22"/>
                <w:szCs w:val="22"/>
                <w:lang w:eastAsia="fr-FR"/>
                <w14:ligatures w14:val="none"/>
              </w:rPr>
            </w:pPr>
            <w:proofErr w:type="spellStart"/>
            <w:r w:rsidRPr="00921667">
              <w:rPr>
                <w:rFonts w:ascii="Arial" w:eastAsia="Times New Roman" w:hAnsi="Arial" w:cs="Arial"/>
                <w:kern w:val="0"/>
                <w:sz w:val="22"/>
                <w:szCs w:val="22"/>
                <w:lang w:eastAsia="fr-FR"/>
                <w14:ligatures w14:val="none"/>
              </w:rPr>
              <w:t>Abbreviation</w:t>
            </w:r>
            <w:proofErr w:type="spellEnd"/>
          </w:p>
        </w:tc>
        <w:tc>
          <w:tcPr>
            <w:tcW w:w="6985" w:type="dxa"/>
            <w:hideMark/>
          </w:tcPr>
          <w:p w14:paraId="63CF6709" w14:textId="77777777" w:rsidR="00946F34" w:rsidRPr="00921667" w:rsidRDefault="00946F34" w:rsidP="00946F34">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 xml:space="preserve">Full </w:t>
            </w:r>
            <w:proofErr w:type="spellStart"/>
            <w:r w:rsidRPr="00921667">
              <w:rPr>
                <w:rFonts w:ascii="Arial" w:eastAsia="Times New Roman" w:hAnsi="Arial" w:cs="Arial"/>
                <w:kern w:val="0"/>
                <w:sz w:val="22"/>
                <w:szCs w:val="22"/>
                <w:lang w:eastAsia="fr-FR"/>
                <w14:ligatures w14:val="none"/>
              </w:rPr>
              <w:t>Form</w:t>
            </w:r>
            <w:proofErr w:type="spellEnd"/>
          </w:p>
        </w:tc>
      </w:tr>
      <w:tr w:rsidR="00946F34" w:rsidRPr="00921667" w14:paraId="32031919" w14:textId="77777777" w:rsidTr="00946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3B966CB" w14:textId="77777777" w:rsidR="00946F34" w:rsidRPr="00921667" w:rsidRDefault="00946F34" w:rsidP="00946F34">
            <w:pPr>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ENSAN</w:t>
            </w:r>
          </w:p>
        </w:tc>
        <w:tc>
          <w:tcPr>
            <w:tcW w:w="6985" w:type="dxa"/>
            <w:hideMark/>
          </w:tcPr>
          <w:p w14:paraId="5AA9753A" w14:textId="77777777" w:rsidR="00946F34" w:rsidRPr="00921667" w:rsidRDefault="00946F34" w:rsidP="00946F3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National Food Security and Nutrition Survey (Enquête Nationale sur la Sécurité Alimentaire et Nutritionnelle)</w:t>
            </w:r>
          </w:p>
        </w:tc>
      </w:tr>
      <w:tr w:rsidR="00946F34" w:rsidRPr="00921667" w14:paraId="330CA2D7" w14:textId="77777777" w:rsidTr="00946F34">
        <w:tc>
          <w:tcPr>
            <w:cnfStyle w:val="001000000000" w:firstRow="0" w:lastRow="0" w:firstColumn="1" w:lastColumn="0" w:oddVBand="0" w:evenVBand="0" w:oddHBand="0" w:evenHBand="0" w:firstRowFirstColumn="0" w:firstRowLastColumn="0" w:lastRowFirstColumn="0" w:lastRowLastColumn="0"/>
            <w:tcW w:w="0" w:type="auto"/>
            <w:hideMark/>
          </w:tcPr>
          <w:p w14:paraId="3BE6A48E" w14:textId="77777777" w:rsidR="00946F34" w:rsidRPr="00921667" w:rsidRDefault="00946F34" w:rsidP="00946F34">
            <w:pPr>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HDDS</w:t>
            </w:r>
          </w:p>
        </w:tc>
        <w:tc>
          <w:tcPr>
            <w:tcW w:w="6985" w:type="dxa"/>
            <w:hideMark/>
          </w:tcPr>
          <w:p w14:paraId="1A43B893" w14:textId="77777777" w:rsidR="00946F34" w:rsidRPr="00921667" w:rsidRDefault="00946F34" w:rsidP="00946F3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proofErr w:type="spellStart"/>
            <w:r w:rsidRPr="00921667">
              <w:rPr>
                <w:rFonts w:ascii="Arial" w:eastAsia="Times New Roman" w:hAnsi="Arial" w:cs="Arial"/>
                <w:kern w:val="0"/>
                <w:sz w:val="22"/>
                <w:szCs w:val="22"/>
                <w:lang w:eastAsia="fr-FR"/>
                <w14:ligatures w14:val="none"/>
              </w:rPr>
              <w:t>Household</w:t>
            </w:r>
            <w:proofErr w:type="spellEnd"/>
            <w:r w:rsidRPr="00921667">
              <w:rPr>
                <w:rFonts w:ascii="Arial" w:eastAsia="Times New Roman" w:hAnsi="Arial" w:cs="Arial"/>
                <w:kern w:val="0"/>
                <w:sz w:val="22"/>
                <w:szCs w:val="22"/>
                <w:lang w:eastAsia="fr-FR"/>
                <w14:ligatures w14:val="none"/>
              </w:rPr>
              <w:t xml:space="preserve"> </w:t>
            </w:r>
            <w:proofErr w:type="spellStart"/>
            <w:r w:rsidRPr="00921667">
              <w:rPr>
                <w:rFonts w:ascii="Arial" w:eastAsia="Times New Roman" w:hAnsi="Arial" w:cs="Arial"/>
                <w:kern w:val="0"/>
                <w:sz w:val="22"/>
                <w:szCs w:val="22"/>
                <w:lang w:eastAsia="fr-FR"/>
                <w14:ligatures w14:val="none"/>
              </w:rPr>
              <w:t>Dietary</w:t>
            </w:r>
            <w:proofErr w:type="spellEnd"/>
            <w:r w:rsidRPr="00921667">
              <w:rPr>
                <w:rFonts w:ascii="Arial" w:eastAsia="Times New Roman" w:hAnsi="Arial" w:cs="Arial"/>
                <w:kern w:val="0"/>
                <w:sz w:val="22"/>
                <w:szCs w:val="22"/>
                <w:lang w:eastAsia="fr-FR"/>
                <w14:ligatures w14:val="none"/>
              </w:rPr>
              <w:t xml:space="preserve"> </w:t>
            </w:r>
            <w:proofErr w:type="spellStart"/>
            <w:r w:rsidRPr="00921667">
              <w:rPr>
                <w:rFonts w:ascii="Arial" w:eastAsia="Times New Roman" w:hAnsi="Arial" w:cs="Arial"/>
                <w:kern w:val="0"/>
                <w:sz w:val="22"/>
                <w:szCs w:val="22"/>
                <w:lang w:eastAsia="fr-FR"/>
                <w14:ligatures w14:val="none"/>
              </w:rPr>
              <w:t>Diversity</w:t>
            </w:r>
            <w:proofErr w:type="spellEnd"/>
            <w:r w:rsidRPr="00921667">
              <w:rPr>
                <w:rFonts w:ascii="Arial" w:eastAsia="Times New Roman" w:hAnsi="Arial" w:cs="Arial"/>
                <w:kern w:val="0"/>
                <w:sz w:val="22"/>
                <w:szCs w:val="22"/>
                <w:lang w:eastAsia="fr-FR"/>
                <w14:ligatures w14:val="none"/>
              </w:rPr>
              <w:t xml:space="preserve"> Score</w:t>
            </w:r>
          </w:p>
        </w:tc>
      </w:tr>
      <w:tr w:rsidR="00946F34" w:rsidRPr="00921667" w14:paraId="021D9D30" w14:textId="77777777" w:rsidTr="00946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6CFD7DE" w14:textId="77777777" w:rsidR="00946F34" w:rsidRPr="00921667" w:rsidRDefault="00946F34" w:rsidP="00946F34">
            <w:pPr>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FCS</w:t>
            </w:r>
          </w:p>
        </w:tc>
        <w:tc>
          <w:tcPr>
            <w:tcW w:w="6985" w:type="dxa"/>
            <w:hideMark/>
          </w:tcPr>
          <w:p w14:paraId="6E99173E" w14:textId="77777777" w:rsidR="00946F34" w:rsidRPr="00921667" w:rsidRDefault="00946F34" w:rsidP="00946F3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 xml:space="preserve">Food </w:t>
            </w:r>
            <w:proofErr w:type="spellStart"/>
            <w:r w:rsidRPr="00921667">
              <w:rPr>
                <w:rFonts w:ascii="Arial" w:eastAsia="Times New Roman" w:hAnsi="Arial" w:cs="Arial"/>
                <w:kern w:val="0"/>
                <w:sz w:val="22"/>
                <w:szCs w:val="22"/>
                <w:lang w:eastAsia="fr-FR"/>
                <w14:ligatures w14:val="none"/>
              </w:rPr>
              <w:t>Consumption</w:t>
            </w:r>
            <w:proofErr w:type="spellEnd"/>
            <w:r w:rsidRPr="00921667">
              <w:rPr>
                <w:rFonts w:ascii="Arial" w:eastAsia="Times New Roman" w:hAnsi="Arial" w:cs="Arial"/>
                <w:kern w:val="0"/>
                <w:sz w:val="22"/>
                <w:szCs w:val="22"/>
                <w:lang w:eastAsia="fr-FR"/>
                <w14:ligatures w14:val="none"/>
              </w:rPr>
              <w:t xml:space="preserve"> Score</w:t>
            </w:r>
          </w:p>
        </w:tc>
      </w:tr>
      <w:tr w:rsidR="00946F34" w:rsidRPr="00921667" w14:paraId="50D39203" w14:textId="77777777" w:rsidTr="00946F34">
        <w:tc>
          <w:tcPr>
            <w:cnfStyle w:val="001000000000" w:firstRow="0" w:lastRow="0" w:firstColumn="1" w:lastColumn="0" w:oddVBand="0" w:evenVBand="0" w:oddHBand="0" w:evenHBand="0" w:firstRowFirstColumn="0" w:firstRowLastColumn="0" w:lastRowFirstColumn="0" w:lastRowLastColumn="0"/>
            <w:tcW w:w="0" w:type="auto"/>
            <w:hideMark/>
          </w:tcPr>
          <w:p w14:paraId="4523F10F" w14:textId="77777777" w:rsidR="00946F34" w:rsidRPr="00921667" w:rsidRDefault="00946F34" w:rsidP="00946F34">
            <w:pPr>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HFIAS</w:t>
            </w:r>
          </w:p>
        </w:tc>
        <w:tc>
          <w:tcPr>
            <w:tcW w:w="6985" w:type="dxa"/>
            <w:hideMark/>
          </w:tcPr>
          <w:p w14:paraId="0EE3B641" w14:textId="77777777" w:rsidR="00946F34" w:rsidRPr="00921667" w:rsidRDefault="00946F34" w:rsidP="00946F3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val="en-US" w:eastAsia="fr-FR"/>
                <w14:ligatures w14:val="none"/>
              </w:rPr>
            </w:pPr>
            <w:r w:rsidRPr="00921667">
              <w:rPr>
                <w:rFonts w:ascii="Arial" w:eastAsia="Times New Roman" w:hAnsi="Arial" w:cs="Arial"/>
                <w:kern w:val="0"/>
                <w:sz w:val="22"/>
                <w:szCs w:val="22"/>
                <w:lang w:val="en-US" w:eastAsia="fr-FR"/>
                <w14:ligatures w14:val="none"/>
              </w:rPr>
              <w:t>Household Food Insecurity Access Scale</w:t>
            </w:r>
          </w:p>
        </w:tc>
      </w:tr>
      <w:tr w:rsidR="00946F34" w:rsidRPr="00921667" w14:paraId="36AE36F5" w14:textId="77777777" w:rsidTr="00946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F9551FB" w14:textId="77777777" w:rsidR="00946F34" w:rsidRPr="00921667" w:rsidRDefault="00946F34" w:rsidP="00946F34">
            <w:pPr>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FIES</w:t>
            </w:r>
          </w:p>
        </w:tc>
        <w:tc>
          <w:tcPr>
            <w:tcW w:w="6985" w:type="dxa"/>
            <w:hideMark/>
          </w:tcPr>
          <w:p w14:paraId="7E7702AA" w14:textId="77777777" w:rsidR="00946F34" w:rsidRPr="00921667" w:rsidRDefault="00946F34" w:rsidP="00946F3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 xml:space="preserve">Food </w:t>
            </w:r>
            <w:proofErr w:type="spellStart"/>
            <w:r w:rsidRPr="00921667">
              <w:rPr>
                <w:rFonts w:ascii="Arial" w:eastAsia="Times New Roman" w:hAnsi="Arial" w:cs="Arial"/>
                <w:kern w:val="0"/>
                <w:sz w:val="22"/>
                <w:szCs w:val="22"/>
                <w:lang w:eastAsia="fr-FR"/>
                <w14:ligatures w14:val="none"/>
              </w:rPr>
              <w:t>Insecurity</w:t>
            </w:r>
            <w:proofErr w:type="spellEnd"/>
            <w:r w:rsidRPr="00921667">
              <w:rPr>
                <w:rFonts w:ascii="Arial" w:eastAsia="Times New Roman" w:hAnsi="Arial" w:cs="Arial"/>
                <w:kern w:val="0"/>
                <w:sz w:val="22"/>
                <w:szCs w:val="22"/>
                <w:lang w:eastAsia="fr-FR"/>
                <w14:ligatures w14:val="none"/>
              </w:rPr>
              <w:t xml:space="preserve"> </w:t>
            </w:r>
            <w:proofErr w:type="spellStart"/>
            <w:r w:rsidRPr="00921667">
              <w:rPr>
                <w:rFonts w:ascii="Arial" w:eastAsia="Times New Roman" w:hAnsi="Arial" w:cs="Arial"/>
                <w:kern w:val="0"/>
                <w:sz w:val="22"/>
                <w:szCs w:val="22"/>
                <w:lang w:eastAsia="fr-FR"/>
                <w14:ligatures w14:val="none"/>
              </w:rPr>
              <w:t>Experience</w:t>
            </w:r>
            <w:proofErr w:type="spellEnd"/>
            <w:r w:rsidRPr="00921667">
              <w:rPr>
                <w:rFonts w:ascii="Arial" w:eastAsia="Times New Roman" w:hAnsi="Arial" w:cs="Arial"/>
                <w:kern w:val="0"/>
                <w:sz w:val="22"/>
                <w:szCs w:val="22"/>
                <w:lang w:eastAsia="fr-FR"/>
                <w14:ligatures w14:val="none"/>
              </w:rPr>
              <w:t xml:space="preserve"> </w:t>
            </w:r>
            <w:proofErr w:type="spellStart"/>
            <w:r w:rsidRPr="00921667">
              <w:rPr>
                <w:rFonts w:ascii="Arial" w:eastAsia="Times New Roman" w:hAnsi="Arial" w:cs="Arial"/>
                <w:kern w:val="0"/>
                <w:sz w:val="22"/>
                <w:szCs w:val="22"/>
                <w:lang w:eastAsia="fr-FR"/>
                <w14:ligatures w14:val="none"/>
              </w:rPr>
              <w:t>Scale</w:t>
            </w:r>
            <w:proofErr w:type="spellEnd"/>
          </w:p>
        </w:tc>
      </w:tr>
      <w:tr w:rsidR="00946F34" w:rsidRPr="00921667" w14:paraId="4E216168" w14:textId="77777777" w:rsidTr="00946F34">
        <w:tc>
          <w:tcPr>
            <w:cnfStyle w:val="001000000000" w:firstRow="0" w:lastRow="0" w:firstColumn="1" w:lastColumn="0" w:oddVBand="0" w:evenVBand="0" w:oddHBand="0" w:evenHBand="0" w:firstRowFirstColumn="0" w:firstRowLastColumn="0" w:lastRowFirstColumn="0" w:lastRowLastColumn="0"/>
            <w:tcW w:w="0" w:type="auto"/>
            <w:hideMark/>
          </w:tcPr>
          <w:p w14:paraId="547F30F1" w14:textId="77777777" w:rsidR="00946F34" w:rsidRPr="00921667" w:rsidRDefault="00946F34" w:rsidP="00946F34">
            <w:pPr>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FHI</w:t>
            </w:r>
          </w:p>
        </w:tc>
        <w:tc>
          <w:tcPr>
            <w:tcW w:w="6985" w:type="dxa"/>
            <w:hideMark/>
          </w:tcPr>
          <w:p w14:paraId="2E856285" w14:textId="77777777" w:rsidR="00946F34" w:rsidRPr="00921667" w:rsidRDefault="00946F34" w:rsidP="00946F3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 xml:space="preserve">Food </w:t>
            </w:r>
            <w:proofErr w:type="spellStart"/>
            <w:r w:rsidRPr="00921667">
              <w:rPr>
                <w:rFonts w:ascii="Arial" w:eastAsia="Times New Roman" w:hAnsi="Arial" w:cs="Arial"/>
                <w:kern w:val="0"/>
                <w:sz w:val="22"/>
                <w:szCs w:val="22"/>
                <w:lang w:eastAsia="fr-FR"/>
                <w14:ligatures w14:val="none"/>
              </w:rPr>
              <w:t>Insecurity</w:t>
            </w:r>
            <w:proofErr w:type="spellEnd"/>
            <w:r w:rsidRPr="00921667">
              <w:rPr>
                <w:rFonts w:ascii="Arial" w:eastAsia="Times New Roman" w:hAnsi="Arial" w:cs="Arial"/>
                <w:kern w:val="0"/>
                <w:sz w:val="22"/>
                <w:szCs w:val="22"/>
                <w:lang w:eastAsia="fr-FR"/>
                <w14:ligatures w14:val="none"/>
              </w:rPr>
              <w:t xml:space="preserve"> Index</w:t>
            </w:r>
          </w:p>
        </w:tc>
      </w:tr>
      <w:tr w:rsidR="00946F34" w:rsidRPr="00921667" w14:paraId="1780446E" w14:textId="77777777" w:rsidTr="00946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1A2AB7E" w14:textId="77777777" w:rsidR="00946F34" w:rsidRPr="00921667" w:rsidRDefault="00946F34" w:rsidP="00946F34">
            <w:pPr>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SAP</w:t>
            </w:r>
          </w:p>
        </w:tc>
        <w:tc>
          <w:tcPr>
            <w:tcW w:w="6985" w:type="dxa"/>
            <w:hideMark/>
          </w:tcPr>
          <w:p w14:paraId="089A0361" w14:textId="77777777" w:rsidR="00946F34" w:rsidRPr="00921667" w:rsidRDefault="00946F34" w:rsidP="00946F3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val="en-US" w:eastAsia="fr-FR"/>
                <w14:ligatures w14:val="none"/>
              </w:rPr>
            </w:pPr>
            <w:r w:rsidRPr="00921667">
              <w:rPr>
                <w:rFonts w:ascii="Arial" w:eastAsia="Times New Roman" w:hAnsi="Arial" w:cs="Arial"/>
                <w:kern w:val="0"/>
                <w:sz w:val="22"/>
                <w:szCs w:val="22"/>
                <w:lang w:val="en-US" w:eastAsia="fr-FR"/>
                <w14:ligatures w14:val="none"/>
              </w:rPr>
              <w:t>Early Warning System (</w:t>
            </w:r>
            <w:proofErr w:type="spellStart"/>
            <w:r w:rsidRPr="00921667">
              <w:rPr>
                <w:rFonts w:ascii="Arial" w:eastAsia="Times New Roman" w:hAnsi="Arial" w:cs="Arial"/>
                <w:kern w:val="0"/>
                <w:sz w:val="22"/>
                <w:szCs w:val="22"/>
                <w:lang w:val="en-US" w:eastAsia="fr-FR"/>
                <w14:ligatures w14:val="none"/>
              </w:rPr>
              <w:t>Système</w:t>
            </w:r>
            <w:proofErr w:type="spellEnd"/>
            <w:r w:rsidRPr="00921667">
              <w:rPr>
                <w:rFonts w:ascii="Arial" w:eastAsia="Times New Roman" w:hAnsi="Arial" w:cs="Arial"/>
                <w:kern w:val="0"/>
                <w:sz w:val="22"/>
                <w:szCs w:val="22"/>
                <w:lang w:val="en-US" w:eastAsia="fr-FR"/>
                <w14:ligatures w14:val="none"/>
              </w:rPr>
              <w:t xml:space="preserve"> </w:t>
            </w:r>
            <w:proofErr w:type="spellStart"/>
            <w:r w:rsidRPr="00921667">
              <w:rPr>
                <w:rFonts w:ascii="Arial" w:eastAsia="Times New Roman" w:hAnsi="Arial" w:cs="Arial"/>
                <w:kern w:val="0"/>
                <w:sz w:val="22"/>
                <w:szCs w:val="22"/>
                <w:lang w:val="en-US" w:eastAsia="fr-FR"/>
                <w14:ligatures w14:val="none"/>
              </w:rPr>
              <w:t>d’Alerte</w:t>
            </w:r>
            <w:proofErr w:type="spellEnd"/>
            <w:r w:rsidRPr="00921667">
              <w:rPr>
                <w:rFonts w:ascii="Arial" w:eastAsia="Times New Roman" w:hAnsi="Arial" w:cs="Arial"/>
                <w:kern w:val="0"/>
                <w:sz w:val="22"/>
                <w:szCs w:val="22"/>
                <w:lang w:val="en-US" w:eastAsia="fr-FR"/>
                <w14:ligatures w14:val="none"/>
              </w:rPr>
              <w:t xml:space="preserve"> </w:t>
            </w:r>
            <w:proofErr w:type="spellStart"/>
            <w:r w:rsidRPr="00921667">
              <w:rPr>
                <w:rFonts w:ascii="Arial" w:eastAsia="Times New Roman" w:hAnsi="Arial" w:cs="Arial"/>
                <w:kern w:val="0"/>
                <w:sz w:val="22"/>
                <w:szCs w:val="22"/>
                <w:lang w:val="en-US" w:eastAsia="fr-FR"/>
                <w14:ligatures w14:val="none"/>
              </w:rPr>
              <w:t>Précoce</w:t>
            </w:r>
            <w:proofErr w:type="spellEnd"/>
            <w:r w:rsidRPr="00921667">
              <w:rPr>
                <w:rFonts w:ascii="Arial" w:eastAsia="Times New Roman" w:hAnsi="Arial" w:cs="Arial"/>
                <w:kern w:val="0"/>
                <w:sz w:val="22"/>
                <w:szCs w:val="22"/>
                <w:lang w:val="en-US" w:eastAsia="fr-FR"/>
                <w14:ligatures w14:val="none"/>
              </w:rPr>
              <w:t>)</w:t>
            </w:r>
          </w:p>
        </w:tc>
      </w:tr>
      <w:tr w:rsidR="00946F34" w:rsidRPr="00921667" w14:paraId="001AECD0" w14:textId="77777777" w:rsidTr="00946F34">
        <w:tc>
          <w:tcPr>
            <w:cnfStyle w:val="001000000000" w:firstRow="0" w:lastRow="0" w:firstColumn="1" w:lastColumn="0" w:oddVBand="0" w:evenVBand="0" w:oddHBand="0" w:evenHBand="0" w:firstRowFirstColumn="0" w:firstRowLastColumn="0" w:lastRowFirstColumn="0" w:lastRowLastColumn="0"/>
            <w:tcW w:w="0" w:type="auto"/>
            <w:hideMark/>
          </w:tcPr>
          <w:p w14:paraId="2ECDFF89" w14:textId="77777777" w:rsidR="00946F34" w:rsidRPr="00921667" w:rsidRDefault="00946F34" w:rsidP="00946F34">
            <w:pPr>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WFP</w:t>
            </w:r>
          </w:p>
        </w:tc>
        <w:tc>
          <w:tcPr>
            <w:tcW w:w="6985" w:type="dxa"/>
            <w:hideMark/>
          </w:tcPr>
          <w:p w14:paraId="2FD100DD" w14:textId="77777777" w:rsidR="00946F34" w:rsidRPr="00921667" w:rsidRDefault="00946F34" w:rsidP="00946F3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World Food Programme</w:t>
            </w:r>
          </w:p>
        </w:tc>
      </w:tr>
      <w:tr w:rsidR="00946F34" w:rsidRPr="00921667" w14:paraId="78E9D3FE" w14:textId="77777777" w:rsidTr="00946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3FBA8D4" w14:textId="77777777" w:rsidR="00946F34" w:rsidRPr="00921667" w:rsidRDefault="00946F34" w:rsidP="00946F34">
            <w:pPr>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FAO</w:t>
            </w:r>
          </w:p>
        </w:tc>
        <w:tc>
          <w:tcPr>
            <w:tcW w:w="6985" w:type="dxa"/>
            <w:hideMark/>
          </w:tcPr>
          <w:p w14:paraId="08888884" w14:textId="77777777" w:rsidR="00946F34" w:rsidRPr="00921667" w:rsidRDefault="00946F34" w:rsidP="00946F3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 xml:space="preserve">Food and Agriculture </w:t>
            </w:r>
            <w:proofErr w:type="spellStart"/>
            <w:r w:rsidRPr="00921667">
              <w:rPr>
                <w:rFonts w:ascii="Arial" w:eastAsia="Times New Roman" w:hAnsi="Arial" w:cs="Arial"/>
                <w:kern w:val="0"/>
                <w:sz w:val="22"/>
                <w:szCs w:val="22"/>
                <w:lang w:eastAsia="fr-FR"/>
                <w14:ligatures w14:val="none"/>
              </w:rPr>
              <w:t>Organization</w:t>
            </w:r>
            <w:proofErr w:type="spellEnd"/>
          </w:p>
        </w:tc>
      </w:tr>
      <w:tr w:rsidR="00946F34" w:rsidRPr="00921667" w14:paraId="60AE12FA" w14:textId="77777777" w:rsidTr="00946F34">
        <w:tc>
          <w:tcPr>
            <w:cnfStyle w:val="001000000000" w:firstRow="0" w:lastRow="0" w:firstColumn="1" w:lastColumn="0" w:oddVBand="0" w:evenVBand="0" w:oddHBand="0" w:evenHBand="0" w:firstRowFirstColumn="0" w:firstRowLastColumn="0" w:lastRowFirstColumn="0" w:lastRowLastColumn="0"/>
            <w:tcW w:w="0" w:type="auto"/>
            <w:hideMark/>
          </w:tcPr>
          <w:p w14:paraId="3D769F46" w14:textId="77777777" w:rsidR="00946F34" w:rsidRPr="00921667" w:rsidRDefault="00946F34" w:rsidP="00946F34">
            <w:pPr>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UNICEF</w:t>
            </w:r>
          </w:p>
        </w:tc>
        <w:tc>
          <w:tcPr>
            <w:tcW w:w="6985" w:type="dxa"/>
            <w:hideMark/>
          </w:tcPr>
          <w:p w14:paraId="0AC91EC5" w14:textId="77777777" w:rsidR="00946F34" w:rsidRPr="00921667" w:rsidRDefault="00946F34" w:rsidP="00946F3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 xml:space="preserve">United Nations </w:t>
            </w:r>
            <w:proofErr w:type="spellStart"/>
            <w:r w:rsidRPr="00921667">
              <w:rPr>
                <w:rFonts w:ascii="Arial" w:eastAsia="Times New Roman" w:hAnsi="Arial" w:cs="Arial"/>
                <w:kern w:val="0"/>
                <w:sz w:val="22"/>
                <w:szCs w:val="22"/>
                <w:lang w:eastAsia="fr-FR"/>
                <w14:ligatures w14:val="none"/>
              </w:rPr>
              <w:t>Children’s</w:t>
            </w:r>
            <w:proofErr w:type="spellEnd"/>
            <w:r w:rsidRPr="00921667">
              <w:rPr>
                <w:rFonts w:ascii="Arial" w:eastAsia="Times New Roman" w:hAnsi="Arial" w:cs="Arial"/>
                <w:kern w:val="0"/>
                <w:sz w:val="22"/>
                <w:szCs w:val="22"/>
                <w:lang w:eastAsia="fr-FR"/>
                <w14:ligatures w14:val="none"/>
              </w:rPr>
              <w:t xml:space="preserve"> </w:t>
            </w:r>
            <w:proofErr w:type="spellStart"/>
            <w:r w:rsidRPr="00921667">
              <w:rPr>
                <w:rFonts w:ascii="Arial" w:eastAsia="Times New Roman" w:hAnsi="Arial" w:cs="Arial"/>
                <w:kern w:val="0"/>
                <w:sz w:val="22"/>
                <w:szCs w:val="22"/>
                <w:lang w:eastAsia="fr-FR"/>
                <w14:ligatures w14:val="none"/>
              </w:rPr>
              <w:t>Fund</w:t>
            </w:r>
            <w:proofErr w:type="spellEnd"/>
          </w:p>
        </w:tc>
      </w:tr>
      <w:tr w:rsidR="00946F34" w:rsidRPr="00921667" w14:paraId="48E6FE2B" w14:textId="77777777" w:rsidTr="00946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11AEF7E" w14:textId="77777777" w:rsidR="00946F34" w:rsidRPr="00921667" w:rsidRDefault="00946F34" w:rsidP="00946F34">
            <w:pPr>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AOR</w:t>
            </w:r>
          </w:p>
        </w:tc>
        <w:tc>
          <w:tcPr>
            <w:tcW w:w="6985" w:type="dxa"/>
            <w:hideMark/>
          </w:tcPr>
          <w:p w14:paraId="5162731D" w14:textId="77777777" w:rsidR="00946F34" w:rsidRPr="00921667" w:rsidRDefault="00946F34" w:rsidP="00946F3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proofErr w:type="spellStart"/>
            <w:r w:rsidRPr="00921667">
              <w:rPr>
                <w:rFonts w:ascii="Arial" w:eastAsia="Times New Roman" w:hAnsi="Arial" w:cs="Arial"/>
                <w:kern w:val="0"/>
                <w:sz w:val="22"/>
                <w:szCs w:val="22"/>
                <w:lang w:eastAsia="fr-FR"/>
                <w14:ligatures w14:val="none"/>
              </w:rPr>
              <w:t>Adjusted</w:t>
            </w:r>
            <w:proofErr w:type="spellEnd"/>
            <w:r w:rsidRPr="00921667">
              <w:rPr>
                <w:rFonts w:ascii="Arial" w:eastAsia="Times New Roman" w:hAnsi="Arial" w:cs="Arial"/>
                <w:kern w:val="0"/>
                <w:sz w:val="22"/>
                <w:szCs w:val="22"/>
                <w:lang w:eastAsia="fr-FR"/>
                <w14:ligatures w14:val="none"/>
              </w:rPr>
              <w:t xml:space="preserve"> </w:t>
            </w:r>
            <w:proofErr w:type="spellStart"/>
            <w:r w:rsidRPr="00921667">
              <w:rPr>
                <w:rFonts w:ascii="Arial" w:eastAsia="Times New Roman" w:hAnsi="Arial" w:cs="Arial"/>
                <w:kern w:val="0"/>
                <w:sz w:val="22"/>
                <w:szCs w:val="22"/>
                <w:lang w:eastAsia="fr-FR"/>
                <w14:ligatures w14:val="none"/>
              </w:rPr>
              <w:t>Odds</w:t>
            </w:r>
            <w:proofErr w:type="spellEnd"/>
            <w:r w:rsidRPr="00921667">
              <w:rPr>
                <w:rFonts w:ascii="Arial" w:eastAsia="Times New Roman" w:hAnsi="Arial" w:cs="Arial"/>
                <w:kern w:val="0"/>
                <w:sz w:val="22"/>
                <w:szCs w:val="22"/>
                <w:lang w:eastAsia="fr-FR"/>
                <w14:ligatures w14:val="none"/>
              </w:rPr>
              <w:t xml:space="preserve"> Ratio</w:t>
            </w:r>
          </w:p>
        </w:tc>
      </w:tr>
      <w:tr w:rsidR="00D468BF" w:rsidRPr="00921667" w14:paraId="5ED3EBB1" w14:textId="77777777" w:rsidTr="00946F34">
        <w:tc>
          <w:tcPr>
            <w:cnfStyle w:val="001000000000" w:firstRow="0" w:lastRow="0" w:firstColumn="1" w:lastColumn="0" w:oddVBand="0" w:evenVBand="0" w:oddHBand="0" w:evenHBand="0" w:firstRowFirstColumn="0" w:firstRowLastColumn="0" w:lastRowFirstColumn="0" w:lastRowLastColumn="0"/>
            <w:tcW w:w="0" w:type="auto"/>
          </w:tcPr>
          <w:p w14:paraId="10FFD5DB" w14:textId="05CDB9FD" w:rsidR="00D468BF" w:rsidRPr="00921667" w:rsidRDefault="00D468BF" w:rsidP="00946F34">
            <w:pPr>
              <w:rPr>
                <w:rFonts w:ascii="Arial" w:eastAsia="Times New Roman" w:hAnsi="Arial" w:cs="Arial"/>
                <w:kern w:val="0"/>
                <w:sz w:val="22"/>
                <w:szCs w:val="22"/>
                <w:lang w:eastAsia="fr-FR"/>
                <w14:ligatures w14:val="none"/>
              </w:rPr>
            </w:pPr>
            <w:r w:rsidRPr="00921667">
              <w:rPr>
                <w:rFonts w:ascii="Arial" w:eastAsia="Times New Roman" w:hAnsi="Arial" w:cs="Arial"/>
                <w:color w:val="404040"/>
                <w:kern w:val="0"/>
                <w:sz w:val="22"/>
                <w:szCs w:val="22"/>
                <w:lang w:val="en-US" w:eastAsia="fr-FR"/>
                <w14:ligatures w14:val="none"/>
              </w:rPr>
              <w:t>ANSSA</w:t>
            </w:r>
          </w:p>
        </w:tc>
        <w:tc>
          <w:tcPr>
            <w:tcW w:w="6985" w:type="dxa"/>
          </w:tcPr>
          <w:p w14:paraId="41BBDB2C" w14:textId="16ACC238" w:rsidR="00D468BF" w:rsidRPr="00921667" w:rsidRDefault="00D468BF" w:rsidP="00946F3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val="en-US" w:eastAsia="fr-FR"/>
                <w14:ligatures w14:val="none"/>
              </w:rPr>
            </w:pPr>
            <w:r w:rsidRPr="00921667">
              <w:rPr>
                <w:rFonts w:ascii="Arial" w:eastAsia="Times New Roman" w:hAnsi="Arial" w:cs="Arial"/>
                <w:color w:val="404040"/>
                <w:kern w:val="0"/>
                <w:sz w:val="22"/>
                <w:szCs w:val="22"/>
                <w:lang w:val="en-US" w:eastAsia="fr-FR"/>
                <w14:ligatures w14:val="none"/>
              </w:rPr>
              <w:t xml:space="preserve">National Agency for Food Safety </w:t>
            </w:r>
          </w:p>
        </w:tc>
      </w:tr>
      <w:tr w:rsidR="00946F34" w:rsidRPr="00921667" w14:paraId="12B72775" w14:textId="77777777" w:rsidTr="00946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0B1A145" w14:textId="77777777" w:rsidR="00946F34" w:rsidRPr="00921667" w:rsidRDefault="00946F34" w:rsidP="00946F34">
            <w:pPr>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CI</w:t>
            </w:r>
          </w:p>
        </w:tc>
        <w:tc>
          <w:tcPr>
            <w:tcW w:w="6985" w:type="dxa"/>
            <w:hideMark/>
          </w:tcPr>
          <w:p w14:paraId="1984B241" w14:textId="77777777" w:rsidR="00946F34" w:rsidRPr="00921667" w:rsidRDefault="00946F34" w:rsidP="00946F3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 xml:space="preserve">Confidence </w:t>
            </w:r>
            <w:proofErr w:type="spellStart"/>
            <w:r w:rsidRPr="00921667">
              <w:rPr>
                <w:rFonts w:ascii="Arial" w:eastAsia="Times New Roman" w:hAnsi="Arial" w:cs="Arial"/>
                <w:kern w:val="0"/>
                <w:sz w:val="22"/>
                <w:szCs w:val="22"/>
                <w:lang w:eastAsia="fr-FR"/>
                <w14:ligatures w14:val="none"/>
              </w:rPr>
              <w:t>Interval</w:t>
            </w:r>
            <w:proofErr w:type="spellEnd"/>
          </w:p>
        </w:tc>
      </w:tr>
      <w:tr w:rsidR="00946F34" w:rsidRPr="00921667" w14:paraId="490F6C81" w14:textId="77777777" w:rsidTr="00946F34">
        <w:tc>
          <w:tcPr>
            <w:cnfStyle w:val="001000000000" w:firstRow="0" w:lastRow="0" w:firstColumn="1" w:lastColumn="0" w:oddVBand="0" w:evenVBand="0" w:oddHBand="0" w:evenHBand="0" w:firstRowFirstColumn="0" w:firstRowLastColumn="0" w:lastRowFirstColumn="0" w:lastRowLastColumn="0"/>
            <w:tcW w:w="0" w:type="auto"/>
            <w:hideMark/>
          </w:tcPr>
          <w:p w14:paraId="17715DB1" w14:textId="77777777" w:rsidR="00946F34" w:rsidRPr="00921667" w:rsidRDefault="00946F34" w:rsidP="00946F34">
            <w:pPr>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SDG</w:t>
            </w:r>
          </w:p>
        </w:tc>
        <w:tc>
          <w:tcPr>
            <w:tcW w:w="6985" w:type="dxa"/>
            <w:hideMark/>
          </w:tcPr>
          <w:p w14:paraId="73240CE4" w14:textId="77777777" w:rsidR="00946F34" w:rsidRPr="00921667" w:rsidRDefault="00946F34" w:rsidP="00946F3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proofErr w:type="spellStart"/>
            <w:r w:rsidRPr="00921667">
              <w:rPr>
                <w:rFonts w:ascii="Arial" w:eastAsia="Times New Roman" w:hAnsi="Arial" w:cs="Arial"/>
                <w:kern w:val="0"/>
                <w:sz w:val="22"/>
                <w:szCs w:val="22"/>
                <w:lang w:eastAsia="fr-FR"/>
                <w14:ligatures w14:val="none"/>
              </w:rPr>
              <w:t>Sustainable</w:t>
            </w:r>
            <w:proofErr w:type="spellEnd"/>
            <w:r w:rsidRPr="00921667">
              <w:rPr>
                <w:rFonts w:ascii="Arial" w:eastAsia="Times New Roman" w:hAnsi="Arial" w:cs="Arial"/>
                <w:kern w:val="0"/>
                <w:sz w:val="22"/>
                <w:szCs w:val="22"/>
                <w:lang w:eastAsia="fr-FR"/>
                <w14:ligatures w14:val="none"/>
              </w:rPr>
              <w:t xml:space="preserve"> </w:t>
            </w:r>
            <w:proofErr w:type="spellStart"/>
            <w:r w:rsidRPr="00921667">
              <w:rPr>
                <w:rFonts w:ascii="Arial" w:eastAsia="Times New Roman" w:hAnsi="Arial" w:cs="Arial"/>
                <w:kern w:val="0"/>
                <w:sz w:val="22"/>
                <w:szCs w:val="22"/>
                <w:lang w:eastAsia="fr-FR"/>
                <w14:ligatures w14:val="none"/>
              </w:rPr>
              <w:t>Development</w:t>
            </w:r>
            <w:proofErr w:type="spellEnd"/>
            <w:r w:rsidRPr="00921667">
              <w:rPr>
                <w:rFonts w:ascii="Arial" w:eastAsia="Times New Roman" w:hAnsi="Arial" w:cs="Arial"/>
                <w:kern w:val="0"/>
                <w:sz w:val="22"/>
                <w:szCs w:val="22"/>
                <w:lang w:eastAsia="fr-FR"/>
                <w14:ligatures w14:val="none"/>
              </w:rPr>
              <w:t xml:space="preserve"> Goal</w:t>
            </w:r>
          </w:p>
        </w:tc>
      </w:tr>
      <w:tr w:rsidR="00946F34" w:rsidRPr="00921667" w14:paraId="6F50A0DD" w14:textId="77777777" w:rsidTr="00946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FC27D6F" w14:textId="77777777" w:rsidR="00946F34" w:rsidRPr="00921667" w:rsidRDefault="00946F34" w:rsidP="00946F34">
            <w:pPr>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INSP</w:t>
            </w:r>
          </w:p>
        </w:tc>
        <w:tc>
          <w:tcPr>
            <w:tcW w:w="6985" w:type="dxa"/>
            <w:hideMark/>
          </w:tcPr>
          <w:p w14:paraId="1352ECBC" w14:textId="77777777" w:rsidR="00946F34" w:rsidRPr="00921667" w:rsidRDefault="00946F34" w:rsidP="00946F3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 xml:space="preserve">National Institute of Public </w:t>
            </w:r>
            <w:proofErr w:type="spellStart"/>
            <w:r w:rsidRPr="00921667">
              <w:rPr>
                <w:rFonts w:ascii="Arial" w:eastAsia="Times New Roman" w:hAnsi="Arial" w:cs="Arial"/>
                <w:kern w:val="0"/>
                <w:sz w:val="22"/>
                <w:szCs w:val="22"/>
                <w:lang w:eastAsia="fr-FR"/>
                <w14:ligatures w14:val="none"/>
              </w:rPr>
              <w:t>Health</w:t>
            </w:r>
            <w:proofErr w:type="spellEnd"/>
            <w:r w:rsidRPr="00921667">
              <w:rPr>
                <w:rFonts w:ascii="Arial" w:eastAsia="Times New Roman" w:hAnsi="Arial" w:cs="Arial"/>
                <w:kern w:val="0"/>
                <w:sz w:val="22"/>
                <w:szCs w:val="22"/>
                <w:lang w:eastAsia="fr-FR"/>
                <w14:ligatures w14:val="none"/>
              </w:rPr>
              <w:t xml:space="preserve"> (Institut National de Santé Publique)</w:t>
            </w:r>
          </w:p>
        </w:tc>
      </w:tr>
    </w:tbl>
    <w:p w14:paraId="44251FD8" w14:textId="77777777" w:rsidR="00946F34" w:rsidRPr="00921667" w:rsidRDefault="00946F34" w:rsidP="000C64FD">
      <w:pPr>
        <w:rPr>
          <w:rFonts w:ascii="Arial" w:hAnsi="Arial" w:cs="Arial"/>
          <w:sz w:val="22"/>
          <w:szCs w:val="22"/>
          <w:lang w:val="en-US" w:eastAsia="fr-FR"/>
        </w:rPr>
      </w:pPr>
    </w:p>
    <w:p w14:paraId="386B2711" w14:textId="77777777" w:rsidR="002E6C7A" w:rsidRPr="00921667" w:rsidRDefault="002E6C7A" w:rsidP="002E6C7A">
      <w:pPr>
        <w:suppressAutoHyphens/>
        <w:spacing w:after="0" w:line="240" w:lineRule="auto"/>
        <w:jc w:val="both"/>
        <w:rPr>
          <w:rFonts w:ascii="Arial" w:eastAsia="Times New Roman" w:hAnsi="Arial" w:cs="Arial"/>
          <w:b/>
          <w:bCs/>
          <w:kern w:val="0"/>
          <w:sz w:val="22"/>
          <w:szCs w:val="22"/>
          <w:lang w:val="en-US"/>
          <w14:ligatures w14:val="none"/>
        </w:rPr>
      </w:pPr>
      <w:r w:rsidRPr="00921667">
        <w:rPr>
          <w:rFonts w:ascii="Arial" w:eastAsia="Times New Roman" w:hAnsi="Arial" w:cs="Arial"/>
          <w:b/>
          <w:bCs/>
          <w:kern w:val="0"/>
          <w:sz w:val="22"/>
          <w:szCs w:val="22"/>
          <w:lang w:val="en-US"/>
          <w14:ligatures w14:val="none"/>
        </w:rPr>
        <w:t xml:space="preserve">Availability of data and materials: </w:t>
      </w:r>
    </w:p>
    <w:p w14:paraId="01C677EB" w14:textId="77777777" w:rsidR="002E6C7A" w:rsidRPr="00921667" w:rsidRDefault="002E6C7A" w:rsidP="002E6C7A">
      <w:pPr>
        <w:suppressAutoHyphens/>
        <w:spacing w:after="0" w:line="240" w:lineRule="auto"/>
        <w:jc w:val="both"/>
        <w:rPr>
          <w:rFonts w:ascii="Arial" w:eastAsia="Times New Roman" w:hAnsi="Arial" w:cs="Arial"/>
          <w:b/>
          <w:bCs/>
          <w:kern w:val="0"/>
          <w:sz w:val="22"/>
          <w:szCs w:val="22"/>
          <w:lang w:val="en-US"/>
          <w14:ligatures w14:val="none"/>
        </w:rPr>
      </w:pPr>
    </w:p>
    <w:p w14:paraId="25594BC7" w14:textId="03704E04" w:rsidR="002E6C7A" w:rsidRPr="00835324" w:rsidRDefault="00946F34" w:rsidP="00835324">
      <w:pPr>
        <w:suppressAutoHyphens/>
        <w:spacing w:after="0" w:line="276" w:lineRule="auto"/>
        <w:jc w:val="both"/>
        <w:rPr>
          <w:rFonts w:ascii="Arial" w:eastAsia="Times New Roman" w:hAnsi="Arial" w:cs="Arial"/>
          <w:kern w:val="0"/>
          <w:sz w:val="20"/>
          <w:szCs w:val="20"/>
          <w:lang w:val="en-US"/>
          <w14:ligatures w14:val="none"/>
        </w:rPr>
      </w:pPr>
      <w:r w:rsidRPr="00835324">
        <w:rPr>
          <w:rFonts w:ascii="Arial" w:eastAsia="Times New Roman" w:hAnsi="Arial" w:cs="Arial"/>
          <w:kern w:val="0"/>
          <w:sz w:val="20"/>
          <w:szCs w:val="20"/>
          <w:lang w:val="en-US"/>
          <w14:ligatures w14:val="none"/>
        </w:rPr>
        <w:t>The datasets used and analyzed during the current study are available from the corresponding author upon reasonable request. The data were sourced from the National Food Security and Nutrition Survey (ENSAN) conducted by Mali’s Early Warning System (SAP) in collaboration with partners such as WFP, FAO, and UNICEF.</w:t>
      </w:r>
    </w:p>
    <w:p w14:paraId="350DDB60" w14:textId="77777777" w:rsidR="00946F34" w:rsidRPr="00835324" w:rsidRDefault="00946F34" w:rsidP="00835324">
      <w:pPr>
        <w:suppressAutoHyphens/>
        <w:spacing w:after="0" w:line="276" w:lineRule="auto"/>
        <w:jc w:val="both"/>
        <w:rPr>
          <w:rFonts w:ascii="Arial" w:eastAsia="Times New Roman" w:hAnsi="Arial" w:cs="Arial"/>
          <w:kern w:val="0"/>
          <w:sz w:val="20"/>
          <w:szCs w:val="20"/>
          <w:lang w:val="en-US"/>
          <w14:ligatures w14:val="none"/>
        </w:rPr>
      </w:pPr>
    </w:p>
    <w:p w14:paraId="6DBCDDF1" w14:textId="77777777" w:rsidR="002E6C7A" w:rsidRPr="00921667" w:rsidRDefault="002E6C7A" w:rsidP="002E6C7A">
      <w:pPr>
        <w:suppressAutoHyphens/>
        <w:spacing w:after="0" w:line="276" w:lineRule="auto"/>
        <w:jc w:val="both"/>
        <w:rPr>
          <w:rFonts w:ascii="Arial" w:eastAsia="Times New Roman" w:hAnsi="Arial" w:cs="Arial"/>
          <w:b/>
          <w:bCs/>
          <w:kern w:val="0"/>
          <w:sz w:val="22"/>
          <w:szCs w:val="22"/>
          <w:lang w:val="en-US"/>
          <w14:ligatures w14:val="none"/>
        </w:rPr>
      </w:pPr>
      <w:r w:rsidRPr="00921667">
        <w:rPr>
          <w:rFonts w:ascii="Arial" w:eastAsia="Times New Roman" w:hAnsi="Arial" w:cs="Arial"/>
          <w:b/>
          <w:bCs/>
          <w:kern w:val="0"/>
          <w:sz w:val="22"/>
          <w:szCs w:val="22"/>
          <w:lang w:val="en-US"/>
          <w14:ligatures w14:val="none"/>
        </w:rPr>
        <w:t>Ethics considerations:</w:t>
      </w:r>
    </w:p>
    <w:p w14:paraId="019B5FCA" w14:textId="77777777" w:rsidR="002E6C7A" w:rsidRPr="00921667" w:rsidRDefault="002E6C7A" w:rsidP="002E6C7A">
      <w:pPr>
        <w:suppressAutoHyphens/>
        <w:spacing w:after="0" w:line="276" w:lineRule="auto"/>
        <w:jc w:val="both"/>
        <w:rPr>
          <w:rFonts w:ascii="Arial" w:eastAsia="Times New Roman" w:hAnsi="Arial" w:cs="Arial"/>
          <w:b/>
          <w:bCs/>
          <w:kern w:val="0"/>
          <w:sz w:val="22"/>
          <w:szCs w:val="22"/>
          <w:lang w:val="en-US"/>
          <w14:ligatures w14:val="none"/>
        </w:rPr>
      </w:pPr>
    </w:p>
    <w:p w14:paraId="40B677F6" w14:textId="1684588E" w:rsidR="002E6C7A" w:rsidRPr="00835324" w:rsidRDefault="002E6C7A" w:rsidP="002E6C7A">
      <w:pPr>
        <w:pStyle w:val="ds-markdown-paragraph"/>
        <w:shd w:val="clear" w:color="auto" w:fill="FFFFFF"/>
        <w:spacing w:before="0" w:beforeAutospacing="0" w:after="0" w:afterAutospacing="0" w:line="360" w:lineRule="auto"/>
        <w:jc w:val="both"/>
        <w:rPr>
          <w:rFonts w:ascii="Arial" w:hAnsi="Arial" w:cs="Arial"/>
          <w:color w:val="404040"/>
          <w:sz w:val="20"/>
          <w:szCs w:val="20"/>
          <w:lang w:val="en-US"/>
        </w:rPr>
      </w:pPr>
      <w:r w:rsidRPr="00835324">
        <w:rPr>
          <w:rStyle w:val="Strong"/>
          <w:rFonts w:ascii="Arial" w:eastAsiaTheme="majorEastAsia" w:hAnsi="Arial" w:cs="Arial"/>
          <w:color w:val="404040"/>
          <w:sz w:val="20"/>
          <w:szCs w:val="20"/>
          <w:lang w:val="en-US"/>
        </w:rPr>
        <w:t>Ethics approval</w:t>
      </w:r>
      <w:r w:rsidRPr="00835324">
        <w:rPr>
          <w:rFonts w:ascii="Arial" w:hAnsi="Arial" w:cs="Arial"/>
          <w:color w:val="404040"/>
          <w:sz w:val="20"/>
          <w:szCs w:val="20"/>
          <w:lang w:val="en-US"/>
        </w:rPr>
        <w:t xml:space="preserve">: </w:t>
      </w:r>
      <w:r w:rsidR="00946F34" w:rsidRPr="00835324">
        <w:rPr>
          <w:rFonts w:ascii="Arial" w:hAnsi="Arial" w:cs="Arial"/>
          <w:color w:val="404040"/>
          <w:sz w:val="20"/>
          <w:szCs w:val="20"/>
          <w:lang w:val="en-US"/>
        </w:rPr>
        <w:t>This study utilizes de-identified data from the ENSAN survey, which was approved by Mali’s National Ethics Committee. No additional ethical approval was required for this secondary analysis.</w:t>
      </w:r>
    </w:p>
    <w:p w14:paraId="3324FF52" w14:textId="1E81C51B" w:rsidR="002E6C7A" w:rsidRPr="00835324" w:rsidRDefault="002E6C7A" w:rsidP="002E6C7A">
      <w:pPr>
        <w:pStyle w:val="ds-markdown-paragraph"/>
        <w:shd w:val="clear" w:color="auto" w:fill="FFFFFF"/>
        <w:spacing w:before="0" w:beforeAutospacing="0" w:after="0" w:afterAutospacing="0" w:line="360" w:lineRule="auto"/>
        <w:jc w:val="both"/>
        <w:rPr>
          <w:rFonts w:ascii="Arial" w:hAnsi="Arial" w:cs="Arial"/>
          <w:color w:val="404040"/>
          <w:sz w:val="20"/>
          <w:szCs w:val="20"/>
          <w:lang w:val="en-US"/>
        </w:rPr>
      </w:pPr>
      <w:r w:rsidRPr="00835324">
        <w:rPr>
          <w:rStyle w:val="Strong"/>
          <w:rFonts w:ascii="Arial" w:eastAsiaTheme="majorEastAsia" w:hAnsi="Arial" w:cs="Arial"/>
          <w:color w:val="404040"/>
          <w:sz w:val="20"/>
          <w:szCs w:val="20"/>
          <w:lang w:val="en-US"/>
        </w:rPr>
        <w:lastRenderedPageBreak/>
        <w:t>Consent to participate</w:t>
      </w:r>
      <w:r w:rsidRPr="00835324">
        <w:rPr>
          <w:rFonts w:ascii="Arial" w:hAnsi="Arial" w:cs="Arial"/>
          <w:color w:val="404040"/>
          <w:sz w:val="20"/>
          <w:szCs w:val="20"/>
          <w:lang w:val="en-US"/>
        </w:rPr>
        <w:t xml:space="preserve">: </w:t>
      </w:r>
      <w:r w:rsidR="00946F34" w:rsidRPr="00835324">
        <w:rPr>
          <w:rFonts w:ascii="Arial" w:hAnsi="Arial" w:cs="Arial"/>
          <w:color w:val="404040"/>
          <w:sz w:val="20"/>
          <w:szCs w:val="20"/>
          <w:lang w:val="en-US"/>
        </w:rPr>
        <w:t>Not applicable, as the study involved secondary analysis of existing data without direct participant recruitment.</w:t>
      </w:r>
    </w:p>
    <w:p w14:paraId="2D63C1C2" w14:textId="1D15670E" w:rsidR="002E6C7A" w:rsidRPr="00835324" w:rsidRDefault="002E6C7A" w:rsidP="002E6C7A">
      <w:pPr>
        <w:pStyle w:val="ds-markdown-paragraph"/>
        <w:shd w:val="clear" w:color="auto" w:fill="FFFFFF"/>
        <w:spacing w:before="0" w:beforeAutospacing="0" w:after="0" w:afterAutospacing="0" w:line="360" w:lineRule="auto"/>
        <w:jc w:val="both"/>
        <w:rPr>
          <w:rFonts w:ascii="Arial" w:hAnsi="Arial" w:cs="Arial"/>
          <w:color w:val="404040"/>
          <w:sz w:val="20"/>
          <w:szCs w:val="20"/>
          <w:lang w:val="en-US"/>
        </w:rPr>
      </w:pPr>
      <w:r w:rsidRPr="00835324">
        <w:rPr>
          <w:rStyle w:val="Strong"/>
          <w:rFonts w:ascii="Arial" w:eastAsiaTheme="majorEastAsia" w:hAnsi="Arial" w:cs="Arial"/>
          <w:color w:val="404040"/>
          <w:sz w:val="20"/>
          <w:szCs w:val="20"/>
          <w:lang w:val="en-US"/>
        </w:rPr>
        <w:t>Consent for publication</w:t>
      </w:r>
      <w:r w:rsidRPr="00835324">
        <w:rPr>
          <w:rFonts w:ascii="Arial" w:hAnsi="Arial" w:cs="Arial"/>
          <w:color w:val="404040"/>
          <w:sz w:val="20"/>
          <w:szCs w:val="20"/>
          <w:lang w:val="en-US"/>
        </w:rPr>
        <w:t xml:space="preserve">: </w:t>
      </w:r>
      <w:r w:rsidR="00946F34" w:rsidRPr="00835324">
        <w:rPr>
          <w:rFonts w:ascii="Arial" w:hAnsi="Arial" w:cs="Arial"/>
          <w:color w:val="404040"/>
          <w:sz w:val="20"/>
          <w:szCs w:val="20"/>
          <w:lang w:val="en-US"/>
        </w:rPr>
        <w:t>Not applicable, as the manuscript does not contain identifiable individual-level data. All data were anonymized and handled in compliance with institutional and national ethical guidelines.</w:t>
      </w:r>
    </w:p>
    <w:p w14:paraId="2E3132C1" w14:textId="77777777" w:rsidR="00233D56" w:rsidRDefault="00233D56" w:rsidP="006E6A4A">
      <w:pPr>
        <w:shd w:val="clear" w:color="auto" w:fill="FFFFFF"/>
        <w:spacing w:before="100" w:beforeAutospacing="1" w:after="100" w:afterAutospacing="1" w:line="276" w:lineRule="auto"/>
        <w:outlineLvl w:val="1"/>
        <w:rPr>
          <w:rFonts w:ascii="Arial" w:eastAsia="Times New Roman" w:hAnsi="Arial" w:cs="Arial"/>
          <w:b/>
          <w:bCs/>
          <w:kern w:val="0"/>
          <w:sz w:val="22"/>
          <w:szCs w:val="22"/>
          <w:lang w:val="en-US" w:eastAsia="fr-FR"/>
          <w14:ligatures w14:val="none"/>
        </w:rPr>
      </w:pPr>
    </w:p>
    <w:p w14:paraId="7CD5BE45" w14:textId="2C896695" w:rsidR="006E6A4A" w:rsidRPr="00921667" w:rsidRDefault="006E6A4A" w:rsidP="006E6A4A">
      <w:pPr>
        <w:shd w:val="clear" w:color="auto" w:fill="FFFFFF"/>
        <w:spacing w:before="100" w:beforeAutospacing="1" w:after="100" w:afterAutospacing="1" w:line="276" w:lineRule="auto"/>
        <w:outlineLvl w:val="1"/>
        <w:rPr>
          <w:rFonts w:ascii="Arial" w:eastAsia="Times New Roman" w:hAnsi="Arial" w:cs="Arial"/>
          <w:b/>
          <w:bCs/>
          <w:kern w:val="0"/>
          <w:sz w:val="22"/>
          <w:szCs w:val="22"/>
          <w:lang w:val="en-US" w:eastAsia="fr-FR"/>
          <w14:ligatures w14:val="none"/>
        </w:rPr>
      </w:pPr>
      <w:r w:rsidRPr="00921667">
        <w:rPr>
          <w:rFonts w:ascii="Arial" w:eastAsia="Times New Roman" w:hAnsi="Arial" w:cs="Arial"/>
          <w:b/>
          <w:bCs/>
          <w:kern w:val="0"/>
          <w:sz w:val="22"/>
          <w:szCs w:val="22"/>
          <w:lang w:val="en-US" w:eastAsia="fr-FR"/>
          <w14:ligatures w14:val="none"/>
        </w:rPr>
        <w:t>References </w:t>
      </w:r>
    </w:p>
    <w:p w14:paraId="71378C74" w14:textId="77777777" w:rsidR="004A00D1" w:rsidRPr="00921667" w:rsidRDefault="00412106" w:rsidP="004A00D1">
      <w:pPr>
        <w:pStyle w:val="Bibliography"/>
        <w:rPr>
          <w:rFonts w:ascii="Arial" w:hAnsi="Arial" w:cs="Arial"/>
          <w:sz w:val="22"/>
          <w:szCs w:val="22"/>
          <w:lang w:val="en-US"/>
        </w:rPr>
      </w:pPr>
      <w:r w:rsidRPr="00921667">
        <w:rPr>
          <w:rFonts w:ascii="Arial" w:eastAsia="Times New Roman" w:hAnsi="Arial" w:cs="Arial"/>
          <w:b/>
          <w:bCs/>
          <w:sz w:val="22"/>
          <w:szCs w:val="22"/>
          <w:lang w:val="en-US" w:eastAsia="fr-FR"/>
          <w14:ligatures w14:val="none"/>
        </w:rPr>
        <w:fldChar w:fldCharType="begin"/>
      </w:r>
      <w:r w:rsidRPr="00921667">
        <w:rPr>
          <w:rFonts w:ascii="Arial" w:eastAsia="Times New Roman" w:hAnsi="Arial" w:cs="Arial"/>
          <w:b/>
          <w:bCs/>
          <w:sz w:val="22"/>
          <w:szCs w:val="22"/>
          <w:lang w:val="en-US" w:eastAsia="fr-FR"/>
          <w14:ligatures w14:val="none"/>
        </w:rPr>
        <w:instrText xml:space="preserve"> ADDIN ZOTERO_BIBL {"uncited":[],"omitted":[],"custom":[]} CSL_BIBLIOGRAPHY </w:instrText>
      </w:r>
      <w:r w:rsidRPr="00921667">
        <w:rPr>
          <w:rFonts w:ascii="Arial" w:eastAsia="Times New Roman" w:hAnsi="Arial" w:cs="Arial"/>
          <w:b/>
          <w:bCs/>
          <w:sz w:val="22"/>
          <w:szCs w:val="22"/>
          <w:lang w:val="en-US" w:eastAsia="fr-FR"/>
          <w14:ligatures w14:val="none"/>
        </w:rPr>
        <w:fldChar w:fldCharType="separate"/>
      </w:r>
      <w:r w:rsidR="004A00D1" w:rsidRPr="00921667">
        <w:rPr>
          <w:rFonts w:ascii="Arial" w:hAnsi="Arial" w:cs="Arial"/>
          <w:sz w:val="22"/>
          <w:szCs w:val="22"/>
          <w:lang w:val="en-US"/>
        </w:rPr>
        <w:t>1.</w:t>
      </w:r>
      <w:r w:rsidR="004A00D1" w:rsidRPr="00921667">
        <w:rPr>
          <w:rFonts w:ascii="Arial" w:hAnsi="Arial" w:cs="Arial"/>
          <w:sz w:val="22"/>
          <w:szCs w:val="22"/>
          <w:lang w:val="en-US"/>
        </w:rPr>
        <w:tab/>
        <w:t xml:space="preserve">Pérez-Escamilla R. Food Security and the 2015-2030 Sustainable Development Goals: From Human to Planetary Health: Perspectives and Opinions. </w:t>
      </w:r>
      <w:r w:rsidR="004A00D1" w:rsidRPr="00921667">
        <w:rPr>
          <w:rFonts w:ascii="Arial" w:hAnsi="Arial" w:cs="Arial"/>
          <w:i/>
          <w:iCs/>
          <w:sz w:val="22"/>
          <w:szCs w:val="22"/>
          <w:lang w:val="en-US"/>
        </w:rPr>
        <w:t>Curr Dev Nutr</w:t>
      </w:r>
      <w:r w:rsidR="004A00D1" w:rsidRPr="00921667">
        <w:rPr>
          <w:rFonts w:ascii="Arial" w:hAnsi="Arial" w:cs="Arial"/>
          <w:sz w:val="22"/>
          <w:szCs w:val="22"/>
          <w:lang w:val="en-US"/>
        </w:rPr>
        <w:t>. 2017;1(7):e000513. doi:10.3945/cdn.117.000513</w:t>
      </w:r>
    </w:p>
    <w:p w14:paraId="7B142A09"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2.</w:t>
      </w:r>
      <w:r w:rsidRPr="00921667">
        <w:rPr>
          <w:rFonts w:ascii="Arial" w:hAnsi="Arial" w:cs="Arial"/>
          <w:sz w:val="22"/>
          <w:szCs w:val="22"/>
          <w:lang w:val="en-US"/>
        </w:rPr>
        <w:tab/>
        <w:t>Tucker L. Climate Vulnerabilities and Food Insecurity in Mali. Published online July 19, 2023. Accessed June 26, 2025. https://www.elibrary.imf.org/view/journals/018/2023/054/article-A001-en.xml</w:t>
      </w:r>
    </w:p>
    <w:p w14:paraId="4F9D8AB0"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3.</w:t>
      </w:r>
      <w:r w:rsidRPr="00921667">
        <w:rPr>
          <w:rFonts w:ascii="Arial" w:hAnsi="Arial" w:cs="Arial"/>
          <w:sz w:val="22"/>
          <w:szCs w:val="22"/>
          <w:lang w:val="en-US"/>
        </w:rPr>
        <w:tab/>
        <w:t>How Can Bamako Become an Engine of Growth &amp; Service Delivery? Tackle Urban and Institutional Fragmentation. World Bank. Accessed June 26, 2025. https://www.worldbank.org/en/country/mali/publication/how-can-bamako-become-an-engine-of-growth-service-delivery-tackle-urban-and-institutional-fragmentation</w:t>
      </w:r>
    </w:p>
    <w:p w14:paraId="69DE5FAC"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rPr>
        <w:t>4.</w:t>
      </w:r>
      <w:r w:rsidRPr="00921667">
        <w:rPr>
          <w:rFonts w:ascii="Arial" w:hAnsi="Arial" w:cs="Arial"/>
          <w:sz w:val="22"/>
          <w:szCs w:val="22"/>
        </w:rPr>
        <w:tab/>
        <w:t xml:space="preserve">INSTAT. Résultats du RGPH5. Institut National de la Statistique du Mali|INSTAT. </w:t>
      </w:r>
      <w:r w:rsidRPr="00921667">
        <w:rPr>
          <w:rFonts w:ascii="Arial" w:hAnsi="Arial" w:cs="Arial"/>
          <w:sz w:val="22"/>
          <w:szCs w:val="22"/>
          <w:lang w:val="en-US"/>
        </w:rPr>
        <w:t>Accessed June 26, 2025. https://instat-mali.org/fr/actualites-et-evenements/resultats-du-rgph5</w:t>
      </w:r>
    </w:p>
    <w:p w14:paraId="13092C3E"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5.</w:t>
      </w:r>
      <w:r w:rsidRPr="00921667">
        <w:rPr>
          <w:rFonts w:ascii="Arial" w:hAnsi="Arial" w:cs="Arial"/>
          <w:sz w:val="22"/>
          <w:szCs w:val="22"/>
          <w:lang w:val="en-US"/>
        </w:rPr>
        <w:tab/>
        <w:t>Bank W. Mali - Bamako Urban Resilience Project. World Bank. Accessed June 26, 2025. https://documents.worldbank.org/en/publication/documents-reports/documentdetail/en/099145011102233804</w:t>
      </w:r>
    </w:p>
    <w:p w14:paraId="61F3096F"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6.</w:t>
      </w:r>
      <w:r w:rsidRPr="00921667">
        <w:rPr>
          <w:rFonts w:ascii="Arial" w:hAnsi="Arial" w:cs="Arial"/>
          <w:sz w:val="22"/>
          <w:szCs w:val="22"/>
          <w:lang w:val="en-US"/>
        </w:rPr>
        <w:tab/>
        <w:t xml:space="preserve">Macalou M, Keita SI, Coulibaly AB, Diamoutene AK. Urbanization and food security: evidence from Mali. </w:t>
      </w:r>
      <w:r w:rsidRPr="00921667">
        <w:rPr>
          <w:rFonts w:ascii="Arial" w:hAnsi="Arial" w:cs="Arial"/>
          <w:i/>
          <w:iCs/>
          <w:sz w:val="22"/>
          <w:szCs w:val="22"/>
          <w:lang w:val="en-US"/>
        </w:rPr>
        <w:t>Front Sustain Food Syst</w:t>
      </w:r>
      <w:r w:rsidRPr="00921667">
        <w:rPr>
          <w:rFonts w:ascii="Arial" w:hAnsi="Arial" w:cs="Arial"/>
          <w:sz w:val="22"/>
          <w:szCs w:val="22"/>
          <w:lang w:val="en-US"/>
        </w:rPr>
        <w:t>. 2023;7. doi:10.3389/fsufs.2023.1168181</w:t>
      </w:r>
    </w:p>
    <w:p w14:paraId="43BDC908"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7.</w:t>
      </w:r>
      <w:r w:rsidRPr="00921667">
        <w:rPr>
          <w:rFonts w:ascii="Arial" w:hAnsi="Arial" w:cs="Arial"/>
          <w:sz w:val="22"/>
          <w:szCs w:val="22"/>
          <w:lang w:val="en-US"/>
        </w:rPr>
        <w:tab/>
        <w:t xml:space="preserve">Agbendech M, Chauliac M, Gerbouin Rérolle P, Kante N, Malvy DJM. [Food consumption patterns in the urban milieu of Bamako]. </w:t>
      </w:r>
      <w:r w:rsidRPr="00921667">
        <w:rPr>
          <w:rFonts w:ascii="Arial" w:hAnsi="Arial" w:cs="Arial"/>
          <w:i/>
          <w:iCs/>
          <w:sz w:val="22"/>
          <w:szCs w:val="22"/>
          <w:lang w:val="en-US"/>
        </w:rPr>
        <w:t>Santé Publique Vandoeuvre-Lès-Nancy Fr</w:t>
      </w:r>
      <w:r w:rsidRPr="00921667">
        <w:rPr>
          <w:rFonts w:ascii="Arial" w:hAnsi="Arial" w:cs="Arial"/>
          <w:sz w:val="22"/>
          <w:szCs w:val="22"/>
          <w:lang w:val="en-US"/>
        </w:rPr>
        <w:t>. 2000;12:45-63.</w:t>
      </w:r>
    </w:p>
    <w:p w14:paraId="62D60C59"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8.</w:t>
      </w:r>
      <w:r w:rsidRPr="00921667">
        <w:rPr>
          <w:rFonts w:ascii="Arial" w:hAnsi="Arial" w:cs="Arial"/>
          <w:sz w:val="22"/>
          <w:szCs w:val="22"/>
          <w:lang w:val="en-US"/>
        </w:rPr>
        <w:tab/>
        <w:t xml:space="preserve">Mesplé-Somps S, Robilliard AS, Gakou AD. </w:t>
      </w:r>
      <w:r w:rsidRPr="00921667">
        <w:rPr>
          <w:rFonts w:ascii="Arial" w:hAnsi="Arial" w:cs="Arial"/>
          <w:sz w:val="22"/>
          <w:szCs w:val="22"/>
        </w:rPr>
        <w:t xml:space="preserve">Urbanisation et ségrégation spatiale à Bamako. </w:t>
      </w:r>
      <w:r w:rsidRPr="00921667">
        <w:rPr>
          <w:rFonts w:ascii="Arial" w:hAnsi="Arial" w:cs="Arial"/>
          <w:i/>
          <w:iCs/>
          <w:sz w:val="22"/>
          <w:szCs w:val="22"/>
          <w:lang w:val="en-US"/>
        </w:rPr>
        <w:t>Post-Print</w:t>
      </w:r>
      <w:r w:rsidRPr="00921667">
        <w:rPr>
          <w:rFonts w:ascii="Arial" w:hAnsi="Arial" w:cs="Arial"/>
          <w:sz w:val="22"/>
          <w:szCs w:val="22"/>
          <w:lang w:val="en-US"/>
        </w:rPr>
        <w:t>. Published online 2015. Accessed June 26, 2025. https://ideas.repec.org//p/hal/journl/hal-01292721.html</w:t>
      </w:r>
    </w:p>
    <w:p w14:paraId="48A4A75F" w14:textId="77777777" w:rsidR="004A00D1" w:rsidRPr="00921667" w:rsidRDefault="004A00D1" w:rsidP="004A00D1">
      <w:pPr>
        <w:pStyle w:val="Bibliography"/>
        <w:rPr>
          <w:rFonts w:ascii="Arial" w:hAnsi="Arial" w:cs="Arial"/>
          <w:sz w:val="22"/>
          <w:szCs w:val="22"/>
        </w:rPr>
      </w:pPr>
      <w:r w:rsidRPr="00921667">
        <w:rPr>
          <w:rFonts w:ascii="Arial" w:hAnsi="Arial" w:cs="Arial"/>
          <w:sz w:val="22"/>
          <w:szCs w:val="22"/>
          <w:lang w:val="en-US"/>
        </w:rPr>
        <w:t>9.</w:t>
      </w:r>
      <w:r w:rsidRPr="00921667">
        <w:rPr>
          <w:rFonts w:ascii="Arial" w:hAnsi="Arial" w:cs="Arial"/>
          <w:sz w:val="22"/>
          <w:szCs w:val="22"/>
          <w:lang w:val="en-US"/>
        </w:rPr>
        <w:tab/>
        <w:t xml:space="preserve">Vitale J, Bessler DA. On the discovery of millet prices in Mali. </w:t>
      </w:r>
      <w:r w:rsidRPr="00921667">
        <w:rPr>
          <w:rFonts w:ascii="Arial" w:hAnsi="Arial" w:cs="Arial"/>
          <w:i/>
          <w:iCs/>
          <w:sz w:val="22"/>
          <w:szCs w:val="22"/>
        </w:rPr>
        <w:t>Pap Reg Sci</w:t>
      </w:r>
      <w:r w:rsidRPr="00921667">
        <w:rPr>
          <w:rFonts w:ascii="Arial" w:hAnsi="Arial" w:cs="Arial"/>
          <w:sz w:val="22"/>
          <w:szCs w:val="22"/>
        </w:rPr>
        <w:t>. 2006;85(1):139-162. doi:10.1111/j.1435-5957.2006.00068.x</w:t>
      </w:r>
    </w:p>
    <w:p w14:paraId="6FB5B6B5" w14:textId="77777777" w:rsidR="004A00D1" w:rsidRPr="00921667" w:rsidRDefault="004A00D1" w:rsidP="004A00D1">
      <w:pPr>
        <w:pStyle w:val="Bibliography"/>
        <w:rPr>
          <w:rFonts w:ascii="Arial" w:hAnsi="Arial" w:cs="Arial"/>
          <w:sz w:val="22"/>
          <w:szCs w:val="22"/>
        </w:rPr>
      </w:pPr>
      <w:r w:rsidRPr="00921667">
        <w:rPr>
          <w:rFonts w:ascii="Arial" w:hAnsi="Arial" w:cs="Arial"/>
          <w:sz w:val="22"/>
          <w:szCs w:val="22"/>
        </w:rPr>
        <w:t>10.</w:t>
      </w:r>
      <w:r w:rsidRPr="00921667">
        <w:rPr>
          <w:rFonts w:ascii="Arial" w:hAnsi="Arial" w:cs="Arial"/>
          <w:sz w:val="22"/>
          <w:szCs w:val="22"/>
        </w:rPr>
        <w:tab/>
        <w:t xml:space="preserve">Sanga U, Sidibé A, Olabisi LS. </w:t>
      </w:r>
      <w:r w:rsidRPr="00921667">
        <w:rPr>
          <w:rFonts w:ascii="Arial" w:hAnsi="Arial" w:cs="Arial"/>
          <w:sz w:val="22"/>
          <w:szCs w:val="22"/>
          <w:lang w:val="en-US"/>
        </w:rPr>
        <w:t xml:space="preserve">Dynamic pathways of barriers and opportunities for food security and climate adaptation in Southern Mali. </w:t>
      </w:r>
      <w:r w:rsidRPr="00921667">
        <w:rPr>
          <w:rFonts w:ascii="Arial" w:hAnsi="Arial" w:cs="Arial"/>
          <w:i/>
          <w:iCs/>
          <w:sz w:val="22"/>
          <w:szCs w:val="22"/>
        </w:rPr>
        <w:t>World Dev</w:t>
      </w:r>
      <w:r w:rsidRPr="00921667">
        <w:rPr>
          <w:rFonts w:ascii="Arial" w:hAnsi="Arial" w:cs="Arial"/>
          <w:sz w:val="22"/>
          <w:szCs w:val="22"/>
        </w:rPr>
        <w:t>. 2021;148:105663. doi:10.1016/j.worlddev.2021.105663</w:t>
      </w:r>
    </w:p>
    <w:p w14:paraId="292F3DBC"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rPr>
        <w:t>11.</w:t>
      </w:r>
      <w:r w:rsidRPr="00921667">
        <w:rPr>
          <w:rFonts w:ascii="Arial" w:hAnsi="Arial" w:cs="Arial"/>
          <w:sz w:val="22"/>
          <w:szCs w:val="22"/>
        </w:rPr>
        <w:tab/>
        <w:t xml:space="preserve">Urbanisation rapide en Afrique : l’exemple du Mali. </w:t>
      </w:r>
      <w:r w:rsidRPr="00921667">
        <w:rPr>
          <w:rFonts w:ascii="Arial" w:hAnsi="Arial" w:cs="Arial"/>
          <w:sz w:val="22"/>
          <w:szCs w:val="22"/>
          <w:lang w:val="en-US"/>
        </w:rPr>
        <w:t>World Bank. Accessed December 28, 2024. https://www.banquemondiale.org/fr/news/feature/2017/05/02/rapid-urbanization-in-africa-investing-in-the-development-of-africas-cities</w:t>
      </w:r>
    </w:p>
    <w:p w14:paraId="14601211" w14:textId="77777777" w:rsidR="004A00D1" w:rsidRPr="00921667" w:rsidRDefault="004A00D1" w:rsidP="004A00D1">
      <w:pPr>
        <w:pStyle w:val="Bibliography"/>
        <w:rPr>
          <w:rFonts w:ascii="Arial" w:hAnsi="Arial" w:cs="Arial"/>
          <w:sz w:val="22"/>
          <w:szCs w:val="22"/>
        </w:rPr>
      </w:pPr>
      <w:r w:rsidRPr="00921667">
        <w:rPr>
          <w:rFonts w:ascii="Arial" w:hAnsi="Arial" w:cs="Arial"/>
          <w:sz w:val="22"/>
          <w:szCs w:val="22"/>
          <w:lang w:val="en-US"/>
        </w:rPr>
        <w:lastRenderedPageBreak/>
        <w:t>12.</w:t>
      </w:r>
      <w:r w:rsidRPr="00921667">
        <w:rPr>
          <w:rFonts w:ascii="Arial" w:hAnsi="Arial" w:cs="Arial"/>
          <w:sz w:val="22"/>
          <w:szCs w:val="22"/>
          <w:lang w:val="en-US"/>
        </w:rPr>
        <w:tab/>
        <w:t>Popkin BM, Ng SW. The nutrition transition to a stage of high obesity and noncommunicable disease prevalence dominated by ultra</w:t>
      </w:r>
      <w:r w:rsidRPr="00921667">
        <w:rPr>
          <w:rFonts w:ascii="Cambria Math" w:hAnsi="Cambria Math" w:cs="Cambria Math"/>
          <w:sz w:val="22"/>
          <w:szCs w:val="22"/>
          <w:lang w:val="en-US"/>
        </w:rPr>
        <w:t>‐</w:t>
      </w:r>
      <w:r w:rsidRPr="00921667">
        <w:rPr>
          <w:rFonts w:ascii="Arial" w:hAnsi="Arial" w:cs="Arial"/>
          <w:sz w:val="22"/>
          <w:szCs w:val="22"/>
          <w:lang w:val="en-US"/>
        </w:rPr>
        <w:t xml:space="preserve">processed foods is not inevitable. </w:t>
      </w:r>
      <w:r w:rsidRPr="00921667">
        <w:rPr>
          <w:rFonts w:ascii="Arial" w:hAnsi="Arial" w:cs="Arial"/>
          <w:i/>
          <w:iCs/>
          <w:sz w:val="22"/>
          <w:szCs w:val="22"/>
        </w:rPr>
        <w:t>Obes Rev</w:t>
      </w:r>
      <w:r w:rsidRPr="00921667">
        <w:rPr>
          <w:rFonts w:ascii="Arial" w:hAnsi="Arial" w:cs="Arial"/>
          <w:sz w:val="22"/>
          <w:szCs w:val="22"/>
        </w:rPr>
        <w:t>. 2022;23(1):e13366. doi:10.1111/obr.13366</w:t>
      </w:r>
    </w:p>
    <w:p w14:paraId="44A1D591" w14:textId="77777777" w:rsidR="004A00D1" w:rsidRPr="00921667" w:rsidRDefault="004A00D1" w:rsidP="004A00D1">
      <w:pPr>
        <w:pStyle w:val="Bibliography"/>
        <w:rPr>
          <w:rFonts w:ascii="Arial" w:hAnsi="Arial" w:cs="Arial"/>
          <w:sz w:val="22"/>
          <w:szCs w:val="22"/>
        </w:rPr>
      </w:pPr>
      <w:r w:rsidRPr="00921667">
        <w:rPr>
          <w:rFonts w:ascii="Arial" w:hAnsi="Arial" w:cs="Arial"/>
          <w:sz w:val="22"/>
          <w:szCs w:val="22"/>
        </w:rPr>
        <w:t>13.</w:t>
      </w:r>
      <w:r w:rsidRPr="00921667">
        <w:rPr>
          <w:rFonts w:ascii="Arial" w:hAnsi="Arial" w:cs="Arial"/>
          <w:sz w:val="22"/>
          <w:szCs w:val="22"/>
        </w:rPr>
        <w:tab/>
        <w:t xml:space="preserve">Goïta A, Iknane AA, Coulibaly D, et al. Facteurs influençant la consommation alimentaire des ménages de la Région de Tombouctou en Février 2018. </w:t>
      </w:r>
      <w:r w:rsidRPr="00921667">
        <w:rPr>
          <w:rFonts w:ascii="Arial" w:hAnsi="Arial" w:cs="Arial"/>
          <w:i/>
          <w:iCs/>
          <w:sz w:val="22"/>
          <w:szCs w:val="22"/>
        </w:rPr>
        <w:t>Mali Santé Publique</w:t>
      </w:r>
      <w:r w:rsidRPr="00921667">
        <w:rPr>
          <w:rFonts w:ascii="Arial" w:hAnsi="Arial" w:cs="Arial"/>
          <w:sz w:val="22"/>
          <w:szCs w:val="22"/>
        </w:rPr>
        <w:t>. Published online December 31, 2019:18-22. doi:10.53318/msp.v9i02.1501</w:t>
      </w:r>
    </w:p>
    <w:p w14:paraId="0F8AE8C8"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rPr>
        <w:t>14.</w:t>
      </w:r>
      <w:r w:rsidRPr="00921667">
        <w:rPr>
          <w:rFonts w:ascii="Arial" w:hAnsi="Arial" w:cs="Arial"/>
          <w:sz w:val="22"/>
          <w:szCs w:val="22"/>
        </w:rPr>
        <w:tab/>
        <w:t xml:space="preserve">Mesplé-Somps S, Selod H, Spielvogel G, Blankespoor B. Urbanisation et croissance dans les villes du Mali. In: Brunet-Jailly J, Charmes J, Konaté D, eds. </w:t>
      </w:r>
      <w:r w:rsidRPr="00921667">
        <w:rPr>
          <w:rFonts w:ascii="Arial" w:hAnsi="Arial" w:cs="Arial"/>
          <w:i/>
          <w:iCs/>
          <w:sz w:val="22"/>
          <w:szCs w:val="22"/>
        </w:rPr>
        <w:t>Le Mali contemporain</w:t>
      </w:r>
      <w:r w:rsidRPr="00921667">
        <w:rPr>
          <w:rFonts w:ascii="Arial" w:hAnsi="Arial" w:cs="Arial"/>
          <w:sz w:val="22"/>
          <w:szCs w:val="22"/>
        </w:rPr>
        <w:t xml:space="preserve">. </w:t>
      </w:r>
      <w:r w:rsidRPr="00921667">
        <w:rPr>
          <w:rFonts w:ascii="Arial" w:hAnsi="Arial" w:cs="Arial"/>
          <w:sz w:val="22"/>
          <w:szCs w:val="22"/>
          <w:lang w:val="en-US"/>
        </w:rPr>
        <w:t>Hors collection. IRD Éditions; 2014:545-580. doi:10.4000/books.irdeditions.21242</w:t>
      </w:r>
    </w:p>
    <w:p w14:paraId="5F10F09C" w14:textId="77777777" w:rsidR="004A00D1" w:rsidRPr="00921667" w:rsidRDefault="004A00D1" w:rsidP="004A00D1">
      <w:pPr>
        <w:pStyle w:val="Bibliography"/>
        <w:rPr>
          <w:rFonts w:ascii="Arial" w:hAnsi="Arial" w:cs="Arial"/>
          <w:sz w:val="22"/>
          <w:szCs w:val="22"/>
        </w:rPr>
      </w:pPr>
      <w:r w:rsidRPr="00921667">
        <w:rPr>
          <w:rFonts w:ascii="Arial" w:hAnsi="Arial" w:cs="Arial"/>
          <w:sz w:val="22"/>
          <w:szCs w:val="22"/>
          <w:lang w:val="en-US"/>
        </w:rPr>
        <w:t>15.</w:t>
      </w:r>
      <w:r w:rsidRPr="00921667">
        <w:rPr>
          <w:rFonts w:ascii="Arial" w:hAnsi="Arial" w:cs="Arial"/>
          <w:sz w:val="22"/>
          <w:szCs w:val="22"/>
          <w:lang w:val="en-US"/>
        </w:rPr>
        <w:tab/>
        <w:t xml:space="preserve">GBD 2019 Under-5 Mortality Collaborators. Global, regional, and national progress towards Sustainable Development Goal 3.2 for neonatal and child health: all-cause and cause-specific mortality findings from the Global Burden of Disease Study 2019. </w:t>
      </w:r>
      <w:r w:rsidRPr="00921667">
        <w:rPr>
          <w:rFonts w:ascii="Arial" w:hAnsi="Arial" w:cs="Arial"/>
          <w:i/>
          <w:iCs/>
          <w:sz w:val="22"/>
          <w:szCs w:val="22"/>
        </w:rPr>
        <w:t>Lancet Lond Engl</w:t>
      </w:r>
      <w:r w:rsidRPr="00921667">
        <w:rPr>
          <w:rFonts w:ascii="Arial" w:hAnsi="Arial" w:cs="Arial"/>
          <w:sz w:val="22"/>
          <w:szCs w:val="22"/>
        </w:rPr>
        <w:t>. 2021;398(10303):870-905. doi:10.1016/S0140-6736(21)01207-1</w:t>
      </w:r>
    </w:p>
    <w:p w14:paraId="27EB741A"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rPr>
        <w:t>16.</w:t>
      </w:r>
      <w:r w:rsidRPr="00921667">
        <w:rPr>
          <w:rFonts w:ascii="Arial" w:hAnsi="Arial" w:cs="Arial"/>
          <w:sz w:val="22"/>
          <w:szCs w:val="22"/>
        </w:rPr>
        <w:tab/>
        <w:t xml:space="preserve">Rapport de Synthese: Enquête Nationale sur la Sécurité Alimentaire et Nutritionnelle, Février 2020 (ENSAN Mali) - Mali | ReliefWeb. </w:t>
      </w:r>
      <w:r w:rsidRPr="00921667">
        <w:rPr>
          <w:rFonts w:ascii="Arial" w:hAnsi="Arial" w:cs="Arial"/>
          <w:sz w:val="22"/>
          <w:szCs w:val="22"/>
          <w:lang w:val="en-US"/>
        </w:rPr>
        <w:t>June 4, 2020. Accessed June 26, 2025. https://reliefweb.int/report/mali/rapport-de-synthese-enqu-te-nationale-sur-la-s-curit-alimentaire-et-nutritionnelle-f-0</w:t>
      </w:r>
    </w:p>
    <w:p w14:paraId="0ED1E4B6"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rPr>
        <w:t>17.</w:t>
      </w:r>
      <w:r w:rsidRPr="00921667">
        <w:rPr>
          <w:rFonts w:ascii="Arial" w:hAnsi="Arial" w:cs="Arial"/>
          <w:sz w:val="22"/>
          <w:szCs w:val="22"/>
        </w:rPr>
        <w:tab/>
        <w:t xml:space="preserve">Mali - RAPPORT DEFINITIF - Enquête nationale sur la sécurité alimentaire et nutritionnelle, septembre 2015 (ENSAN Mali). </w:t>
      </w:r>
      <w:r w:rsidRPr="00921667">
        <w:rPr>
          <w:rFonts w:ascii="Arial" w:hAnsi="Arial" w:cs="Arial"/>
          <w:sz w:val="22"/>
          <w:szCs w:val="22"/>
          <w:lang w:val="en-US"/>
        </w:rPr>
        <w:t>Accessed June 26, 2025. https://microdata.instat.ml/index.php/catalog/49/get-microdata</w:t>
      </w:r>
    </w:p>
    <w:p w14:paraId="253FD6BC"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18.</w:t>
      </w:r>
      <w:r w:rsidRPr="00921667">
        <w:rPr>
          <w:rFonts w:ascii="Arial" w:hAnsi="Arial" w:cs="Arial"/>
          <w:sz w:val="22"/>
          <w:szCs w:val="22"/>
          <w:lang w:val="en-US"/>
        </w:rPr>
        <w:tab/>
        <w:t xml:space="preserve">Hussein FM, Ahmed AY, Muhammed OS. Household food insecurity access scale and dietary diversity score as a proxy indicator of nutritional status among people living with HIV/AIDS, Bahir Dar, Ethiopia, 2017. Lightfoot DA, ed. </w:t>
      </w:r>
      <w:r w:rsidRPr="00921667">
        <w:rPr>
          <w:rFonts w:ascii="Arial" w:hAnsi="Arial" w:cs="Arial"/>
          <w:i/>
          <w:iCs/>
          <w:sz w:val="22"/>
          <w:szCs w:val="22"/>
          <w:lang w:val="en-US"/>
        </w:rPr>
        <w:t>PLOS ONE</w:t>
      </w:r>
      <w:r w:rsidRPr="00921667">
        <w:rPr>
          <w:rFonts w:ascii="Arial" w:hAnsi="Arial" w:cs="Arial"/>
          <w:sz w:val="22"/>
          <w:szCs w:val="22"/>
          <w:lang w:val="en-US"/>
        </w:rPr>
        <w:t>. 2018;13(6):e0199511. doi:10.1371/journal.pone.0199511</w:t>
      </w:r>
    </w:p>
    <w:p w14:paraId="1D1DC21E"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19.</w:t>
      </w:r>
      <w:r w:rsidRPr="00921667">
        <w:rPr>
          <w:rFonts w:ascii="Arial" w:hAnsi="Arial" w:cs="Arial"/>
          <w:sz w:val="22"/>
          <w:szCs w:val="22"/>
          <w:lang w:val="en-US"/>
        </w:rPr>
        <w:tab/>
        <w:t xml:space="preserve">Gebreyesus SH, Lunde T, Mariam DH, Woldehanna T, Lindtjørn B. Is the adapted Household Food Insecurity Access Scale (HFIAS) developed internationally to measure food insecurity valid in urban and rural households of Ethiopia? </w:t>
      </w:r>
      <w:r w:rsidRPr="00921667">
        <w:rPr>
          <w:rFonts w:ascii="Arial" w:hAnsi="Arial" w:cs="Arial"/>
          <w:i/>
          <w:iCs/>
          <w:sz w:val="22"/>
          <w:szCs w:val="22"/>
          <w:lang w:val="en-US"/>
        </w:rPr>
        <w:t>BMC Nutr</w:t>
      </w:r>
      <w:r w:rsidRPr="00921667">
        <w:rPr>
          <w:rFonts w:ascii="Arial" w:hAnsi="Arial" w:cs="Arial"/>
          <w:sz w:val="22"/>
          <w:szCs w:val="22"/>
          <w:lang w:val="en-US"/>
        </w:rPr>
        <w:t>. 2015;1(1):2. doi:10.1186/2055-0928-1-2</w:t>
      </w:r>
    </w:p>
    <w:p w14:paraId="19ACA7E2"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20.</w:t>
      </w:r>
      <w:r w:rsidRPr="00921667">
        <w:rPr>
          <w:rFonts w:ascii="Arial" w:hAnsi="Arial" w:cs="Arial"/>
          <w:sz w:val="22"/>
          <w:szCs w:val="22"/>
          <w:lang w:val="en-US"/>
        </w:rPr>
        <w:tab/>
        <w:t xml:space="preserve">Salman Md, Haque S, Hossain MdE, Zaman N, Tuj Zohora Hira F. Pathways toward the sustainable improvement of food security: Adopting the household food insecurity access scale in rural farming households in Bangladesh. </w:t>
      </w:r>
      <w:r w:rsidRPr="00921667">
        <w:rPr>
          <w:rFonts w:ascii="Arial" w:hAnsi="Arial" w:cs="Arial"/>
          <w:i/>
          <w:iCs/>
          <w:sz w:val="22"/>
          <w:szCs w:val="22"/>
          <w:lang w:val="en-US"/>
        </w:rPr>
        <w:t>Res Glob</w:t>
      </w:r>
      <w:r w:rsidRPr="00921667">
        <w:rPr>
          <w:rFonts w:ascii="Arial" w:hAnsi="Arial" w:cs="Arial"/>
          <w:sz w:val="22"/>
          <w:szCs w:val="22"/>
          <w:lang w:val="en-US"/>
        </w:rPr>
        <w:t>. 2023;7:100172. doi:10.1016/j.resglo.2023.100172</w:t>
      </w:r>
    </w:p>
    <w:p w14:paraId="0FB1384F"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21.</w:t>
      </w:r>
      <w:r w:rsidRPr="00921667">
        <w:rPr>
          <w:rFonts w:ascii="Arial" w:hAnsi="Arial" w:cs="Arial"/>
          <w:sz w:val="22"/>
          <w:szCs w:val="22"/>
          <w:lang w:val="en-US"/>
        </w:rPr>
        <w:tab/>
        <w:t xml:space="preserve">Sheikomar OB, Dean W, Ghattas H, Sahyoun NR. Validity of the Food Insecurity Experience Scale (FIES) for Use in League of Arab States (LAS) and Characteristics of Food Insecure Individuals by the Human Development Index (HDI). </w:t>
      </w:r>
      <w:r w:rsidRPr="00921667">
        <w:rPr>
          <w:rFonts w:ascii="Arial" w:hAnsi="Arial" w:cs="Arial"/>
          <w:i/>
          <w:iCs/>
          <w:sz w:val="22"/>
          <w:szCs w:val="22"/>
          <w:lang w:val="en-US"/>
        </w:rPr>
        <w:t>Curr Dev Nutr</w:t>
      </w:r>
      <w:r w:rsidRPr="00921667">
        <w:rPr>
          <w:rFonts w:ascii="Arial" w:hAnsi="Arial" w:cs="Arial"/>
          <w:sz w:val="22"/>
          <w:szCs w:val="22"/>
          <w:lang w:val="en-US"/>
        </w:rPr>
        <w:t>. 2021;5(4):nzab017. doi:10.1093/cdn/nzab017</w:t>
      </w:r>
    </w:p>
    <w:p w14:paraId="1CC9F2D0"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22.</w:t>
      </w:r>
      <w:r w:rsidRPr="00921667">
        <w:rPr>
          <w:rFonts w:ascii="Arial" w:hAnsi="Arial" w:cs="Arial"/>
          <w:sz w:val="22"/>
          <w:szCs w:val="22"/>
          <w:lang w:val="en-US"/>
        </w:rPr>
        <w:tab/>
        <w:t xml:space="preserve">Cafiero C, Viviani S, Nord M. Food security measurement in a global context: The food insecurity experience scale. </w:t>
      </w:r>
      <w:r w:rsidRPr="00921667">
        <w:rPr>
          <w:rFonts w:ascii="Arial" w:hAnsi="Arial" w:cs="Arial"/>
          <w:i/>
          <w:iCs/>
          <w:sz w:val="22"/>
          <w:szCs w:val="22"/>
          <w:lang w:val="en-US"/>
        </w:rPr>
        <w:t>Measurement</w:t>
      </w:r>
      <w:r w:rsidRPr="00921667">
        <w:rPr>
          <w:rFonts w:ascii="Arial" w:hAnsi="Arial" w:cs="Arial"/>
          <w:sz w:val="22"/>
          <w:szCs w:val="22"/>
          <w:lang w:val="en-US"/>
        </w:rPr>
        <w:t>. 2018;116:146-152. doi:10.1016/j.measurement.2017.10.065</w:t>
      </w:r>
    </w:p>
    <w:p w14:paraId="0A74CD50"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23.</w:t>
      </w:r>
      <w:r w:rsidRPr="00921667">
        <w:rPr>
          <w:rFonts w:ascii="Arial" w:hAnsi="Arial" w:cs="Arial"/>
          <w:sz w:val="22"/>
          <w:szCs w:val="22"/>
          <w:lang w:val="en-US"/>
        </w:rPr>
        <w:tab/>
        <w:t xml:space="preserve">Smith MD, Rabbitt MP, Coleman- Jensen A. Who are the World’s Food Insecure? New Evidence from the Food and Agriculture Organization’s Food Insecurity Experience Scale. </w:t>
      </w:r>
      <w:r w:rsidRPr="00921667">
        <w:rPr>
          <w:rFonts w:ascii="Arial" w:hAnsi="Arial" w:cs="Arial"/>
          <w:i/>
          <w:iCs/>
          <w:sz w:val="22"/>
          <w:szCs w:val="22"/>
          <w:lang w:val="en-US"/>
        </w:rPr>
        <w:t>World Dev</w:t>
      </w:r>
      <w:r w:rsidRPr="00921667">
        <w:rPr>
          <w:rFonts w:ascii="Arial" w:hAnsi="Arial" w:cs="Arial"/>
          <w:sz w:val="22"/>
          <w:szCs w:val="22"/>
          <w:lang w:val="en-US"/>
        </w:rPr>
        <w:t>. 2017;93:402-412. doi:10.1016/j.worlddev.2017.01.006</w:t>
      </w:r>
    </w:p>
    <w:p w14:paraId="3DF52EEF"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lastRenderedPageBreak/>
        <w:t>24.</w:t>
      </w:r>
      <w:r w:rsidRPr="00921667">
        <w:rPr>
          <w:rFonts w:ascii="Arial" w:hAnsi="Arial" w:cs="Arial"/>
          <w:sz w:val="22"/>
          <w:szCs w:val="22"/>
          <w:lang w:val="en-US"/>
        </w:rPr>
        <w:tab/>
        <w:t xml:space="preserve">Jones AD, Ngure FM, Pelto G, Young SL. What Are We Assessing When We Measure Food Security? A Compendium and Review of Current Metrics. </w:t>
      </w:r>
      <w:r w:rsidRPr="00921667">
        <w:rPr>
          <w:rFonts w:ascii="Arial" w:hAnsi="Arial" w:cs="Arial"/>
          <w:i/>
          <w:iCs/>
          <w:sz w:val="22"/>
          <w:szCs w:val="22"/>
          <w:lang w:val="en-US"/>
        </w:rPr>
        <w:t>Adv Nutr</w:t>
      </w:r>
      <w:r w:rsidRPr="00921667">
        <w:rPr>
          <w:rFonts w:ascii="Arial" w:hAnsi="Arial" w:cs="Arial"/>
          <w:sz w:val="22"/>
          <w:szCs w:val="22"/>
          <w:lang w:val="en-US"/>
        </w:rPr>
        <w:t>. 2013;4(5):481-505. doi:10.3945/an.113.004119</w:t>
      </w:r>
    </w:p>
    <w:p w14:paraId="02165B7F"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nl-NL"/>
        </w:rPr>
        <w:t>25.</w:t>
      </w:r>
      <w:r w:rsidRPr="00921667">
        <w:rPr>
          <w:rFonts w:ascii="Arial" w:hAnsi="Arial" w:cs="Arial"/>
          <w:sz w:val="22"/>
          <w:szCs w:val="22"/>
          <w:lang w:val="nl-NL"/>
        </w:rPr>
        <w:tab/>
        <w:t xml:space="preserve">Mekonnen DA, Talsma EF, Trijsburg L, et al. </w:t>
      </w:r>
      <w:r w:rsidRPr="00921667">
        <w:rPr>
          <w:rFonts w:ascii="Arial" w:hAnsi="Arial" w:cs="Arial"/>
          <w:sz w:val="22"/>
          <w:szCs w:val="22"/>
          <w:lang w:val="en-US"/>
        </w:rPr>
        <w:t xml:space="preserve">Can household dietary diversity inform about nutrient adequacy? Lessons from a food systems analysis in Ethiopia. </w:t>
      </w:r>
      <w:r w:rsidRPr="00921667">
        <w:rPr>
          <w:rFonts w:ascii="Arial" w:hAnsi="Arial" w:cs="Arial"/>
          <w:i/>
          <w:iCs/>
          <w:sz w:val="22"/>
          <w:szCs w:val="22"/>
          <w:lang w:val="en-US"/>
        </w:rPr>
        <w:t>Food Secur</w:t>
      </w:r>
      <w:r w:rsidRPr="00921667">
        <w:rPr>
          <w:rFonts w:ascii="Arial" w:hAnsi="Arial" w:cs="Arial"/>
          <w:sz w:val="22"/>
          <w:szCs w:val="22"/>
          <w:lang w:val="en-US"/>
        </w:rPr>
        <w:t>. 2020;12(6):1367-1383. doi:10.1007/s12571-020-01056-5</w:t>
      </w:r>
    </w:p>
    <w:p w14:paraId="2EC0D45B"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26.</w:t>
      </w:r>
      <w:r w:rsidRPr="00921667">
        <w:rPr>
          <w:rFonts w:ascii="Arial" w:hAnsi="Arial" w:cs="Arial"/>
          <w:sz w:val="22"/>
          <w:szCs w:val="22"/>
          <w:lang w:val="en-US"/>
        </w:rPr>
        <w:tab/>
        <w:t xml:space="preserve">del Valle M M, Shields K, Boza S. Using Household Dietary Diversity Score and Spatial Analysis to Inform Food Governance in Chile. </w:t>
      </w:r>
      <w:r w:rsidRPr="00921667">
        <w:rPr>
          <w:rFonts w:ascii="Arial" w:hAnsi="Arial" w:cs="Arial"/>
          <w:i/>
          <w:iCs/>
          <w:sz w:val="22"/>
          <w:szCs w:val="22"/>
          <w:lang w:val="en-US"/>
        </w:rPr>
        <w:t>Nutrients</w:t>
      </w:r>
      <w:r w:rsidRPr="00921667">
        <w:rPr>
          <w:rFonts w:ascii="Arial" w:hAnsi="Arial" w:cs="Arial"/>
          <w:sz w:val="22"/>
          <w:szCs w:val="22"/>
          <w:lang w:val="en-US"/>
        </w:rPr>
        <w:t>. 2024;16(17):2937. doi:10.3390/nu16172937</w:t>
      </w:r>
    </w:p>
    <w:p w14:paraId="369F69E6"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27.</w:t>
      </w:r>
      <w:r w:rsidRPr="00921667">
        <w:rPr>
          <w:rFonts w:ascii="Arial" w:hAnsi="Arial" w:cs="Arial"/>
          <w:sz w:val="22"/>
          <w:szCs w:val="22"/>
          <w:lang w:val="en-US"/>
        </w:rPr>
        <w:tab/>
        <w:t xml:space="preserve">Ouedraogo O, Compaore E, Amouzou E, Augustin Z, Dicko M. Household’s Food Consumption Profile during Agricultural Mitigation Period: Burkina Faso Centre-West Region Case. </w:t>
      </w:r>
      <w:r w:rsidRPr="00921667">
        <w:rPr>
          <w:rFonts w:ascii="Arial" w:hAnsi="Arial" w:cs="Arial"/>
          <w:i/>
          <w:iCs/>
          <w:sz w:val="22"/>
          <w:szCs w:val="22"/>
          <w:lang w:val="en-US"/>
        </w:rPr>
        <w:t>J Nutr Food Secur</w:t>
      </w:r>
      <w:r w:rsidRPr="00921667">
        <w:rPr>
          <w:rFonts w:ascii="Arial" w:hAnsi="Arial" w:cs="Arial"/>
          <w:sz w:val="22"/>
          <w:szCs w:val="22"/>
          <w:lang w:val="en-US"/>
        </w:rPr>
        <w:t>. 2019;4. doi:10.18502/jnfs.v4i4.1726</w:t>
      </w:r>
    </w:p>
    <w:p w14:paraId="1CAE67EF"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28.</w:t>
      </w:r>
      <w:r w:rsidRPr="00921667">
        <w:rPr>
          <w:rFonts w:ascii="Arial" w:hAnsi="Arial" w:cs="Arial"/>
          <w:sz w:val="22"/>
          <w:szCs w:val="22"/>
          <w:lang w:val="en-US"/>
        </w:rPr>
        <w:tab/>
        <w:t xml:space="preserve">Matavel C, Hoffmann H, Rybak C, Steinke J, Sieber S, Müller K. Understanding the drivers of food security among agriculture-based households in Gurué District, Central Mozambique. </w:t>
      </w:r>
      <w:r w:rsidRPr="00921667">
        <w:rPr>
          <w:rFonts w:ascii="Arial" w:hAnsi="Arial" w:cs="Arial"/>
          <w:i/>
          <w:iCs/>
          <w:sz w:val="22"/>
          <w:szCs w:val="22"/>
          <w:lang w:val="en-US"/>
        </w:rPr>
        <w:t>Agric Food Secur</w:t>
      </w:r>
      <w:r w:rsidRPr="00921667">
        <w:rPr>
          <w:rFonts w:ascii="Arial" w:hAnsi="Arial" w:cs="Arial"/>
          <w:sz w:val="22"/>
          <w:szCs w:val="22"/>
          <w:lang w:val="en-US"/>
        </w:rPr>
        <w:t>. 2022;11(1):7. doi:10.1186/s40066-021-00344-3</w:t>
      </w:r>
    </w:p>
    <w:p w14:paraId="69D60B52"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29.</w:t>
      </w:r>
      <w:r w:rsidRPr="00921667">
        <w:rPr>
          <w:rFonts w:ascii="Arial" w:hAnsi="Arial" w:cs="Arial"/>
          <w:sz w:val="22"/>
          <w:szCs w:val="22"/>
          <w:lang w:val="en-US"/>
        </w:rPr>
        <w:tab/>
        <w:t xml:space="preserve">Haile Aboye B, Gebre-Egziabher T, Kebede B. Peri-urban food insecurity and coping strategies among farm households in the face of rapid urbanization in Sub-Saharan Africa: Evidence from Ethiopia. </w:t>
      </w:r>
      <w:r w:rsidRPr="00921667">
        <w:rPr>
          <w:rFonts w:ascii="Arial" w:hAnsi="Arial" w:cs="Arial"/>
          <w:i/>
          <w:iCs/>
          <w:sz w:val="22"/>
          <w:szCs w:val="22"/>
          <w:lang w:val="en-US"/>
        </w:rPr>
        <w:t>Res Glob</w:t>
      </w:r>
      <w:r w:rsidRPr="00921667">
        <w:rPr>
          <w:rFonts w:ascii="Arial" w:hAnsi="Arial" w:cs="Arial"/>
          <w:sz w:val="22"/>
          <w:szCs w:val="22"/>
          <w:lang w:val="en-US"/>
        </w:rPr>
        <w:t>. 2024;8:100200. doi:10.1016/j.resglo.2024.100200</w:t>
      </w:r>
    </w:p>
    <w:p w14:paraId="537D3E47"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30.</w:t>
      </w:r>
      <w:r w:rsidRPr="00921667">
        <w:rPr>
          <w:rFonts w:ascii="Arial" w:hAnsi="Arial" w:cs="Arial"/>
          <w:sz w:val="22"/>
          <w:szCs w:val="22"/>
          <w:lang w:val="en-US"/>
        </w:rPr>
        <w:tab/>
        <w:t xml:space="preserve">Caswell JA, Yaktine AL, Allotments C on E of the A of FR and S, et al. Individual, Household, and Environmental Factors Affecting Food Choices and Access. In: </w:t>
      </w:r>
      <w:r w:rsidRPr="00921667">
        <w:rPr>
          <w:rFonts w:ascii="Arial" w:hAnsi="Arial" w:cs="Arial"/>
          <w:i/>
          <w:iCs/>
          <w:sz w:val="22"/>
          <w:szCs w:val="22"/>
          <w:lang w:val="en-US"/>
        </w:rPr>
        <w:t>Supplemental Nutrition Assistance Program: Examining the Evidence to Define Benefit Adequacy</w:t>
      </w:r>
      <w:r w:rsidRPr="00921667">
        <w:rPr>
          <w:rFonts w:ascii="Arial" w:hAnsi="Arial" w:cs="Arial"/>
          <w:sz w:val="22"/>
          <w:szCs w:val="22"/>
          <w:lang w:val="en-US"/>
        </w:rPr>
        <w:t>. National Academies Press (US); 2013. Accessed June 26, 2025. https://www.ncbi.nlm.nih.gov/books/NBK206912/</w:t>
      </w:r>
    </w:p>
    <w:p w14:paraId="06CAFC71"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31.</w:t>
      </w:r>
      <w:r w:rsidRPr="00921667">
        <w:rPr>
          <w:rFonts w:ascii="Arial" w:hAnsi="Arial" w:cs="Arial"/>
          <w:sz w:val="22"/>
          <w:szCs w:val="22"/>
          <w:lang w:val="en-US"/>
        </w:rPr>
        <w:tab/>
        <w:t xml:space="preserve">Vo DH, Vo AT, Ho CM. Does gender and education of the households’ heads matter for wealth accumulation in Vietnam? Evidence from a recent decade. </w:t>
      </w:r>
      <w:r w:rsidRPr="00921667">
        <w:rPr>
          <w:rFonts w:ascii="Arial" w:hAnsi="Arial" w:cs="Arial"/>
          <w:i/>
          <w:iCs/>
          <w:sz w:val="22"/>
          <w:szCs w:val="22"/>
          <w:lang w:val="en-US"/>
        </w:rPr>
        <w:t>Heliyon</w:t>
      </w:r>
      <w:r w:rsidRPr="00921667">
        <w:rPr>
          <w:rFonts w:ascii="Arial" w:hAnsi="Arial" w:cs="Arial"/>
          <w:sz w:val="22"/>
          <w:szCs w:val="22"/>
          <w:lang w:val="en-US"/>
        </w:rPr>
        <w:t>. 2023;9(12):e22836. doi:10.1016/j.heliyon.2023.e22836</w:t>
      </w:r>
    </w:p>
    <w:p w14:paraId="34433BF1"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32.</w:t>
      </w:r>
      <w:r w:rsidRPr="00921667">
        <w:rPr>
          <w:rFonts w:ascii="Arial" w:hAnsi="Arial" w:cs="Arial"/>
          <w:sz w:val="22"/>
          <w:szCs w:val="22"/>
          <w:lang w:val="en-US"/>
        </w:rPr>
        <w:tab/>
        <w:t xml:space="preserve">Boltz M, Chort I. The Risk of Polygamy and Wives’ Saving Behavior. </w:t>
      </w:r>
      <w:r w:rsidRPr="00921667">
        <w:rPr>
          <w:rFonts w:ascii="Arial" w:hAnsi="Arial" w:cs="Arial"/>
          <w:i/>
          <w:iCs/>
          <w:sz w:val="22"/>
          <w:szCs w:val="22"/>
          <w:lang w:val="en-US"/>
        </w:rPr>
        <w:t>World Bank Econ Rev</w:t>
      </w:r>
      <w:r w:rsidRPr="00921667">
        <w:rPr>
          <w:rFonts w:ascii="Arial" w:hAnsi="Arial" w:cs="Arial"/>
          <w:sz w:val="22"/>
          <w:szCs w:val="22"/>
          <w:lang w:val="en-US"/>
        </w:rPr>
        <w:t>. 2019;33(1):209-230. doi:10.1093/wber/lhw054</w:t>
      </w:r>
    </w:p>
    <w:p w14:paraId="125F4B92"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33.</w:t>
      </w:r>
      <w:r w:rsidRPr="00921667">
        <w:rPr>
          <w:rFonts w:ascii="Arial" w:hAnsi="Arial" w:cs="Arial"/>
          <w:sz w:val="22"/>
          <w:szCs w:val="22"/>
          <w:lang w:val="en-US"/>
        </w:rPr>
        <w:tab/>
        <w:t>IndiKit. Individual Dietary Diversity Score. IndiKit. Accessed June 26, 2025. https://www.indikit.net</w:t>
      </w:r>
    </w:p>
    <w:p w14:paraId="6CE2CA4C"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34.</w:t>
      </w:r>
      <w:r w:rsidRPr="00921667">
        <w:rPr>
          <w:rFonts w:ascii="Arial" w:hAnsi="Arial" w:cs="Arial"/>
          <w:sz w:val="22"/>
          <w:szCs w:val="22"/>
          <w:lang w:val="en-US"/>
        </w:rPr>
        <w:tab/>
        <w:t xml:space="preserve">Baffa LD, Mengistu B, Desta F. Decomposing socioeconomic inequality in the dietary diversity practice among children aged 6–23 months in Ethiopia. </w:t>
      </w:r>
      <w:r w:rsidRPr="00921667">
        <w:rPr>
          <w:rFonts w:ascii="Arial" w:hAnsi="Arial" w:cs="Arial"/>
          <w:i/>
          <w:iCs/>
          <w:sz w:val="22"/>
          <w:szCs w:val="22"/>
          <w:lang w:val="en-US"/>
        </w:rPr>
        <w:t>Sci Rep</w:t>
      </w:r>
      <w:r w:rsidRPr="00921667">
        <w:rPr>
          <w:rFonts w:ascii="Arial" w:hAnsi="Arial" w:cs="Arial"/>
          <w:sz w:val="22"/>
          <w:szCs w:val="22"/>
          <w:lang w:val="en-US"/>
        </w:rPr>
        <w:t>. 2025;15(1):17282. doi:10.1038/s41598-025-02366-4</w:t>
      </w:r>
    </w:p>
    <w:p w14:paraId="5377B088"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35.</w:t>
      </w:r>
      <w:r w:rsidRPr="00921667">
        <w:rPr>
          <w:rFonts w:ascii="Arial" w:hAnsi="Arial" w:cs="Arial"/>
          <w:sz w:val="22"/>
          <w:szCs w:val="22"/>
          <w:lang w:val="en-US"/>
        </w:rPr>
        <w:tab/>
        <w:t xml:space="preserve">Khan J, Mohanty SK. Estimation of household level variation in per capita calorie intake by measures of economic well-being of the household in India. </w:t>
      </w:r>
      <w:r w:rsidRPr="00921667">
        <w:rPr>
          <w:rFonts w:ascii="Arial" w:hAnsi="Arial" w:cs="Arial"/>
          <w:i/>
          <w:iCs/>
          <w:sz w:val="22"/>
          <w:szCs w:val="22"/>
          <w:lang w:val="en-US"/>
        </w:rPr>
        <w:t>Trop Med Int Health</w:t>
      </w:r>
      <w:r w:rsidRPr="00921667">
        <w:rPr>
          <w:rFonts w:ascii="Arial" w:hAnsi="Arial" w:cs="Arial"/>
          <w:sz w:val="22"/>
          <w:szCs w:val="22"/>
          <w:lang w:val="en-US"/>
        </w:rPr>
        <w:t>. 2025;30(6):481-497. doi:10.1111/tmi.14097</w:t>
      </w:r>
    </w:p>
    <w:p w14:paraId="31BC330A"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36.</w:t>
      </w:r>
      <w:r w:rsidRPr="00921667">
        <w:rPr>
          <w:rFonts w:ascii="Arial" w:hAnsi="Arial" w:cs="Arial"/>
          <w:sz w:val="22"/>
          <w:szCs w:val="22"/>
          <w:lang w:val="en-US"/>
        </w:rPr>
        <w:tab/>
        <w:t xml:space="preserve">Ben Abdallah M, Fekete-Farkas M, Lakner Z. Exploring the Link between Food Security and Food Price Dynamics: A Bibliometric Analysis. </w:t>
      </w:r>
      <w:r w:rsidRPr="00921667">
        <w:rPr>
          <w:rFonts w:ascii="Arial" w:hAnsi="Arial" w:cs="Arial"/>
          <w:i/>
          <w:iCs/>
          <w:sz w:val="22"/>
          <w:szCs w:val="22"/>
          <w:lang w:val="en-US"/>
        </w:rPr>
        <w:t>Agriculture</w:t>
      </w:r>
      <w:r w:rsidRPr="00921667">
        <w:rPr>
          <w:rFonts w:ascii="Arial" w:hAnsi="Arial" w:cs="Arial"/>
          <w:sz w:val="22"/>
          <w:szCs w:val="22"/>
          <w:lang w:val="en-US"/>
        </w:rPr>
        <w:t>. 2021;11(3):263. doi:10.3390/agriculture11030263</w:t>
      </w:r>
    </w:p>
    <w:p w14:paraId="1BFED41C" w14:textId="77777777" w:rsidR="004A00D1" w:rsidRPr="00921667" w:rsidRDefault="004A00D1" w:rsidP="004A00D1">
      <w:pPr>
        <w:pStyle w:val="Bibliography"/>
        <w:rPr>
          <w:rFonts w:ascii="Arial" w:hAnsi="Arial" w:cs="Arial"/>
          <w:sz w:val="22"/>
          <w:szCs w:val="22"/>
        </w:rPr>
      </w:pPr>
      <w:r w:rsidRPr="00921667">
        <w:rPr>
          <w:rFonts w:ascii="Arial" w:hAnsi="Arial" w:cs="Arial"/>
          <w:sz w:val="22"/>
          <w:szCs w:val="22"/>
          <w:lang w:val="en-US"/>
        </w:rPr>
        <w:lastRenderedPageBreak/>
        <w:t>37.</w:t>
      </w:r>
      <w:r w:rsidRPr="00921667">
        <w:rPr>
          <w:rFonts w:ascii="Arial" w:hAnsi="Arial" w:cs="Arial"/>
          <w:sz w:val="22"/>
          <w:szCs w:val="22"/>
          <w:lang w:val="en-US"/>
        </w:rPr>
        <w:tab/>
        <w:t xml:space="preserve">Headey D, Bachewe F, Marshall Q, Raghunathan K, Mahrt K. Food prices and the wages of the poor: A cost-effective addition to high-frequency food security monitoring. </w:t>
      </w:r>
      <w:r w:rsidRPr="00921667">
        <w:rPr>
          <w:rFonts w:ascii="Arial" w:hAnsi="Arial" w:cs="Arial"/>
          <w:i/>
          <w:iCs/>
          <w:sz w:val="22"/>
          <w:szCs w:val="22"/>
        </w:rPr>
        <w:t>Food Policy</w:t>
      </w:r>
      <w:r w:rsidRPr="00921667">
        <w:rPr>
          <w:rFonts w:ascii="Arial" w:hAnsi="Arial" w:cs="Arial"/>
          <w:sz w:val="22"/>
          <w:szCs w:val="22"/>
        </w:rPr>
        <w:t>. 2024;125:102630. doi:10.1016/j.foodpol.2024.102630</w:t>
      </w:r>
    </w:p>
    <w:p w14:paraId="1A1C08F8"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rPr>
        <w:t>38.</w:t>
      </w:r>
      <w:r w:rsidRPr="00921667">
        <w:rPr>
          <w:rFonts w:ascii="Arial" w:hAnsi="Arial" w:cs="Arial"/>
          <w:sz w:val="22"/>
          <w:szCs w:val="22"/>
        </w:rPr>
        <w:tab/>
        <w:t xml:space="preserve">SAP : Rapport définitif de l’enquête Nationale sur la Sécurité Alimentaire et Nutritionnelle, Février 2020 (ENSAN MALI) | Food Security Cluster. </w:t>
      </w:r>
      <w:r w:rsidRPr="00921667">
        <w:rPr>
          <w:rFonts w:ascii="Arial" w:hAnsi="Arial" w:cs="Arial"/>
          <w:sz w:val="22"/>
          <w:szCs w:val="22"/>
          <w:lang w:val="en-US"/>
        </w:rPr>
        <w:t>Accessed June 26, 2025. https://fscluster.org/es/mali/document/sap-rapport-definitif-de-lenquete</w:t>
      </w:r>
    </w:p>
    <w:p w14:paraId="4090E0EB"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39.</w:t>
      </w:r>
      <w:r w:rsidRPr="00921667">
        <w:rPr>
          <w:rFonts w:ascii="Arial" w:hAnsi="Arial" w:cs="Arial"/>
          <w:sz w:val="22"/>
          <w:szCs w:val="22"/>
          <w:lang w:val="en-US"/>
        </w:rPr>
        <w:tab/>
        <w:t xml:space="preserve">Yilmaz H, Yilmaz A. Hidden Hunger in the Age of Abundance: The Nutritional Pitfalls of Modern Staple Crops. </w:t>
      </w:r>
      <w:r w:rsidRPr="00921667">
        <w:rPr>
          <w:rFonts w:ascii="Arial" w:hAnsi="Arial" w:cs="Arial"/>
          <w:i/>
          <w:iCs/>
          <w:sz w:val="22"/>
          <w:szCs w:val="22"/>
          <w:lang w:val="en-US"/>
        </w:rPr>
        <w:t>Food Sci Nutr</w:t>
      </w:r>
      <w:r w:rsidRPr="00921667">
        <w:rPr>
          <w:rFonts w:ascii="Arial" w:hAnsi="Arial" w:cs="Arial"/>
          <w:sz w:val="22"/>
          <w:szCs w:val="22"/>
          <w:lang w:val="en-US"/>
        </w:rPr>
        <w:t>. 2025;13(2):e4610. doi:10.1002/fsn3.4610</w:t>
      </w:r>
    </w:p>
    <w:p w14:paraId="11117483"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40.</w:t>
      </w:r>
      <w:r w:rsidRPr="00921667">
        <w:rPr>
          <w:rFonts w:ascii="Arial" w:hAnsi="Arial" w:cs="Arial"/>
          <w:sz w:val="22"/>
          <w:szCs w:val="22"/>
          <w:lang w:val="en-US"/>
        </w:rPr>
        <w:tab/>
        <w:t>Diao X, Dorosh PA, Randriamamonjy J, Smart J, Thurlow J. Mali: Impacts of the Ukraine and global crises on poverty and food security. Published online June 23, 2022. doi:10.2499/p15738coll2.135949</w:t>
      </w:r>
    </w:p>
    <w:p w14:paraId="65AF7099"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41.</w:t>
      </w:r>
      <w:r w:rsidRPr="00921667">
        <w:rPr>
          <w:rFonts w:ascii="Arial" w:hAnsi="Arial" w:cs="Arial"/>
          <w:sz w:val="22"/>
          <w:szCs w:val="22"/>
          <w:lang w:val="en-US"/>
        </w:rPr>
        <w:tab/>
        <w:t xml:space="preserve">Egg S, Wakolbinger M, Reisser A, Schätzer M, Wild B, Rust P. Relationship between nutrition knowledge, education and other determinants of food intake and lifestyle habits among adolescents from urban and rural secondary schools in Tyrol, Western Austria. </w:t>
      </w:r>
      <w:r w:rsidRPr="00921667">
        <w:rPr>
          <w:rFonts w:ascii="Arial" w:hAnsi="Arial" w:cs="Arial"/>
          <w:i/>
          <w:iCs/>
          <w:sz w:val="22"/>
          <w:szCs w:val="22"/>
          <w:lang w:val="en-US"/>
        </w:rPr>
        <w:t>Public Health Nutr</w:t>
      </w:r>
      <w:r w:rsidRPr="00921667">
        <w:rPr>
          <w:rFonts w:ascii="Arial" w:hAnsi="Arial" w:cs="Arial"/>
          <w:sz w:val="22"/>
          <w:szCs w:val="22"/>
          <w:lang w:val="en-US"/>
        </w:rPr>
        <w:t>. 23(17):3136-3147. doi:10.1017/S1368980020000488</w:t>
      </w:r>
    </w:p>
    <w:p w14:paraId="167F8177"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42.</w:t>
      </w:r>
      <w:r w:rsidRPr="00921667">
        <w:rPr>
          <w:rFonts w:ascii="Arial" w:hAnsi="Arial" w:cs="Arial"/>
          <w:sz w:val="22"/>
          <w:szCs w:val="22"/>
          <w:lang w:val="en-US"/>
        </w:rPr>
        <w:tab/>
        <w:t xml:space="preserve">Mutisya M, Ngware MW, Kabiru CW, Kandala N bakwin. The effect of education on household food security in two informal urban settlements in Kenya: a longitudinal analysis. </w:t>
      </w:r>
      <w:r w:rsidRPr="00921667">
        <w:rPr>
          <w:rFonts w:ascii="Arial" w:hAnsi="Arial" w:cs="Arial"/>
          <w:i/>
          <w:iCs/>
          <w:sz w:val="22"/>
          <w:szCs w:val="22"/>
          <w:lang w:val="en-US"/>
        </w:rPr>
        <w:t>Food Secur</w:t>
      </w:r>
      <w:r w:rsidRPr="00921667">
        <w:rPr>
          <w:rFonts w:ascii="Arial" w:hAnsi="Arial" w:cs="Arial"/>
          <w:sz w:val="22"/>
          <w:szCs w:val="22"/>
          <w:lang w:val="en-US"/>
        </w:rPr>
        <w:t>. 2016;8(4):743-756. doi:10.1007/s12571-016-0589-3</w:t>
      </w:r>
    </w:p>
    <w:p w14:paraId="34966A94"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43.</w:t>
      </w:r>
      <w:r w:rsidRPr="00921667">
        <w:rPr>
          <w:rFonts w:ascii="Arial" w:hAnsi="Arial" w:cs="Arial"/>
          <w:sz w:val="22"/>
          <w:szCs w:val="22"/>
          <w:lang w:val="en-US"/>
        </w:rPr>
        <w:tab/>
        <w:t>Street food in urban Ghana: a desk-top review and analysis of findings and recommendations from existing literature. CABI Databases. Accessed June 26, 2025. https://www.cabidigitallibrary.org/doi/full/10.5555/20163354214</w:t>
      </w:r>
    </w:p>
    <w:p w14:paraId="09837A06" w14:textId="77777777" w:rsidR="004A00D1" w:rsidRPr="00921667" w:rsidRDefault="004A00D1" w:rsidP="004A00D1">
      <w:pPr>
        <w:pStyle w:val="Bibliography"/>
        <w:rPr>
          <w:rFonts w:ascii="Arial" w:hAnsi="Arial" w:cs="Arial"/>
          <w:sz w:val="22"/>
          <w:szCs w:val="22"/>
        </w:rPr>
      </w:pPr>
      <w:r w:rsidRPr="00921667">
        <w:rPr>
          <w:rFonts w:ascii="Arial" w:hAnsi="Arial" w:cs="Arial"/>
          <w:sz w:val="22"/>
          <w:szCs w:val="22"/>
        </w:rPr>
        <w:t>44.</w:t>
      </w:r>
      <w:r w:rsidRPr="00921667">
        <w:rPr>
          <w:rFonts w:ascii="Arial" w:hAnsi="Arial" w:cs="Arial"/>
          <w:sz w:val="22"/>
          <w:szCs w:val="22"/>
        </w:rPr>
        <w:tab/>
        <w:t xml:space="preserve">Kabore P, Barbier B, Ouoba P, Kiema A, Some L, Ouedraogo A. Perceptions du changement climatique, impacts environnementaux et stratégies endogènes d’adaptation par les producteurs du Centre-nord du Burkina Faso. </w:t>
      </w:r>
      <w:r w:rsidRPr="00921667">
        <w:rPr>
          <w:rFonts w:ascii="Arial" w:hAnsi="Arial" w:cs="Arial"/>
          <w:i/>
          <w:iCs/>
          <w:sz w:val="22"/>
          <w:szCs w:val="22"/>
        </w:rPr>
        <w:t>VertigO Rev Électronique En Sci L’environnement</w:t>
      </w:r>
      <w:r w:rsidRPr="00921667">
        <w:rPr>
          <w:rFonts w:ascii="Arial" w:hAnsi="Arial" w:cs="Arial"/>
          <w:sz w:val="22"/>
          <w:szCs w:val="22"/>
        </w:rPr>
        <w:t>. 2019;19(1). Accessed June 26, 2025. https://www.erudit.org/en/journals/vertigo/2019-v19-n1-vertigo04936/1065432ar/</w:t>
      </w:r>
    </w:p>
    <w:p w14:paraId="13ECEBE2"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45.</w:t>
      </w:r>
      <w:r w:rsidRPr="00921667">
        <w:rPr>
          <w:rFonts w:ascii="Arial" w:hAnsi="Arial" w:cs="Arial"/>
          <w:sz w:val="22"/>
          <w:szCs w:val="22"/>
          <w:lang w:val="en-US"/>
        </w:rPr>
        <w:tab/>
        <w:t xml:space="preserve">Popkin BM, Ng SW. The nutrition transition to a stage of high obesity and noncommunicable disease prevalence dominated by ultra-processed foods is not inevitable. </w:t>
      </w:r>
      <w:r w:rsidRPr="00921667">
        <w:rPr>
          <w:rFonts w:ascii="Arial" w:hAnsi="Arial" w:cs="Arial"/>
          <w:i/>
          <w:iCs/>
          <w:sz w:val="22"/>
          <w:szCs w:val="22"/>
          <w:lang w:val="en-US"/>
        </w:rPr>
        <w:t>Obes Rev</w:t>
      </w:r>
      <w:r w:rsidRPr="00921667">
        <w:rPr>
          <w:rFonts w:ascii="Arial" w:hAnsi="Arial" w:cs="Arial"/>
          <w:sz w:val="22"/>
          <w:szCs w:val="22"/>
          <w:lang w:val="en-US"/>
        </w:rPr>
        <w:t>. 2022;23(1):e13366. doi:10.1111/obr.13366</w:t>
      </w:r>
    </w:p>
    <w:p w14:paraId="0321FD52"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46.</w:t>
      </w:r>
      <w:r w:rsidRPr="00921667">
        <w:rPr>
          <w:rFonts w:ascii="Arial" w:hAnsi="Arial" w:cs="Arial"/>
          <w:sz w:val="22"/>
          <w:szCs w:val="22"/>
          <w:lang w:val="en-US"/>
        </w:rPr>
        <w:tab/>
        <w:t xml:space="preserve">Savitz DA, Wellenius GA. Can Cross-Sectional Studies Contribute to Causal Inference? It Depends. </w:t>
      </w:r>
      <w:r w:rsidRPr="00921667">
        <w:rPr>
          <w:rFonts w:ascii="Arial" w:hAnsi="Arial" w:cs="Arial"/>
          <w:i/>
          <w:iCs/>
          <w:sz w:val="22"/>
          <w:szCs w:val="22"/>
          <w:lang w:val="en-US"/>
        </w:rPr>
        <w:t>Am J Epidemiol</w:t>
      </w:r>
      <w:r w:rsidRPr="00921667">
        <w:rPr>
          <w:rFonts w:ascii="Arial" w:hAnsi="Arial" w:cs="Arial"/>
          <w:sz w:val="22"/>
          <w:szCs w:val="22"/>
          <w:lang w:val="en-US"/>
        </w:rPr>
        <w:t>. 2023;192(4):514-516. doi:10.1093/aje/kwac037</w:t>
      </w:r>
    </w:p>
    <w:p w14:paraId="49FFD974"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47.</w:t>
      </w:r>
      <w:r w:rsidRPr="00921667">
        <w:rPr>
          <w:rFonts w:ascii="Arial" w:hAnsi="Arial" w:cs="Arial"/>
          <w:sz w:val="22"/>
          <w:szCs w:val="22"/>
          <w:lang w:val="en-US"/>
        </w:rPr>
        <w:tab/>
        <w:t xml:space="preserve">Maki KC, Slavin JL, Rains TM, Kris-Etherton PM. Limitations of Observational Evidence: Implications for Evidence-Based Dietary Recommendations. </w:t>
      </w:r>
      <w:r w:rsidRPr="00921667">
        <w:rPr>
          <w:rFonts w:ascii="Arial" w:hAnsi="Arial" w:cs="Arial"/>
          <w:i/>
          <w:iCs/>
          <w:sz w:val="22"/>
          <w:szCs w:val="22"/>
          <w:lang w:val="en-US"/>
        </w:rPr>
        <w:t>Adv Nutr</w:t>
      </w:r>
      <w:r w:rsidRPr="00921667">
        <w:rPr>
          <w:rFonts w:ascii="Arial" w:hAnsi="Arial" w:cs="Arial"/>
          <w:sz w:val="22"/>
          <w:szCs w:val="22"/>
          <w:lang w:val="en-US"/>
        </w:rPr>
        <w:t>. 2014;5(1):7-15. doi:10.3945/an.113.004929</w:t>
      </w:r>
    </w:p>
    <w:p w14:paraId="7746067D"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48.</w:t>
      </w:r>
      <w:r w:rsidRPr="00921667">
        <w:rPr>
          <w:rFonts w:ascii="Arial" w:hAnsi="Arial" w:cs="Arial"/>
          <w:sz w:val="22"/>
          <w:szCs w:val="22"/>
          <w:lang w:val="en-US"/>
        </w:rPr>
        <w:tab/>
        <w:t xml:space="preserve">Charamba V, Kazembe LN, Nickanor N. Application of item response theory modelling to measure an aggregate food security access score. </w:t>
      </w:r>
      <w:r w:rsidRPr="00921667">
        <w:rPr>
          <w:rFonts w:ascii="Arial" w:hAnsi="Arial" w:cs="Arial"/>
          <w:i/>
          <w:iCs/>
          <w:sz w:val="22"/>
          <w:szCs w:val="22"/>
          <w:lang w:val="en-US"/>
        </w:rPr>
        <w:t>Food Secur</w:t>
      </w:r>
      <w:r w:rsidRPr="00921667">
        <w:rPr>
          <w:rFonts w:ascii="Arial" w:hAnsi="Arial" w:cs="Arial"/>
          <w:sz w:val="22"/>
          <w:szCs w:val="22"/>
          <w:lang w:val="en-US"/>
        </w:rPr>
        <w:t>. 2023;15(5):1383-1398. doi:10.1007/s12571-023-01388-y</w:t>
      </w:r>
    </w:p>
    <w:p w14:paraId="5473E7F7"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49.</w:t>
      </w:r>
      <w:r w:rsidRPr="00921667">
        <w:rPr>
          <w:rFonts w:ascii="Arial" w:hAnsi="Arial" w:cs="Arial"/>
          <w:sz w:val="22"/>
          <w:szCs w:val="22"/>
          <w:lang w:val="en-US"/>
        </w:rPr>
        <w:tab/>
        <w:t xml:space="preserve">Parsons S, McCormick EM. Limitations of two time point data for understanding individual differences in longitudinal modeling — What can difference reveal about change? </w:t>
      </w:r>
      <w:r w:rsidRPr="00921667">
        <w:rPr>
          <w:rFonts w:ascii="Arial" w:hAnsi="Arial" w:cs="Arial"/>
          <w:i/>
          <w:iCs/>
          <w:sz w:val="22"/>
          <w:szCs w:val="22"/>
          <w:lang w:val="en-US"/>
        </w:rPr>
        <w:t>Dev Cogn Neurosci</w:t>
      </w:r>
      <w:r w:rsidRPr="00921667">
        <w:rPr>
          <w:rFonts w:ascii="Arial" w:hAnsi="Arial" w:cs="Arial"/>
          <w:sz w:val="22"/>
          <w:szCs w:val="22"/>
          <w:lang w:val="en-US"/>
        </w:rPr>
        <w:t>. 2024;66:101353. doi:10.1016/j.dcn.2024.101353</w:t>
      </w:r>
    </w:p>
    <w:p w14:paraId="7D96C0A0"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50.</w:t>
      </w:r>
      <w:r w:rsidRPr="00921667">
        <w:rPr>
          <w:rFonts w:ascii="Arial" w:hAnsi="Arial" w:cs="Arial"/>
          <w:sz w:val="22"/>
          <w:szCs w:val="22"/>
          <w:lang w:val="en-US"/>
        </w:rPr>
        <w:tab/>
        <w:t xml:space="preserve">Shim JS, Oh K, Kim HC. Dietary assessment methods in epidemiologic studies. </w:t>
      </w:r>
      <w:r w:rsidRPr="00921667">
        <w:rPr>
          <w:rFonts w:ascii="Arial" w:hAnsi="Arial" w:cs="Arial"/>
          <w:i/>
          <w:iCs/>
          <w:sz w:val="22"/>
          <w:szCs w:val="22"/>
          <w:lang w:val="en-US"/>
        </w:rPr>
        <w:t>Epidemiol Health</w:t>
      </w:r>
      <w:r w:rsidRPr="00921667">
        <w:rPr>
          <w:rFonts w:ascii="Arial" w:hAnsi="Arial" w:cs="Arial"/>
          <w:sz w:val="22"/>
          <w:szCs w:val="22"/>
          <w:lang w:val="en-US"/>
        </w:rPr>
        <w:t>. 2014;36:e2014009. doi:10.4178/epih/e2014009</w:t>
      </w:r>
    </w:p>
    <w:p w14:paraId="5A46D278" w14:textId="71B991AE" w:rsidR="00412106" w:rsidRPr="00921667" w:rsidRDefault="00412106" w:rsidP="004A00D1">
      <w:pPr>
        <w:shd w:val="clear" w:color="auto" w:fill="FFFFFF"/>
        <w:spacing w:before="100" w:beforeAutospacing="1" w:after="100" w:afterAutospacing="1" w:line="276" w:lineRule="auto"/>
        <w:outlineLvl w:val="1"/>
        <w:rPr>
          <w:rFonts w:ascii="Arial" w:eastAsia="Times New Roman" w:hAnsi="Arial" w:cs="Arial"/>
          <w:b/>
          <w:bCs/>
          <w:kern w:val="0"/>
          <w:sz w:val="22"/>
          <w:szCs w:val="22"/>
          <w:lang w:val="en-US" w:eastAsia="fr-FR"/>
          <w14:ligatures w14:val="none"/>
        </w:rPr>
      </w:pPr>
      <w:r w:rsidRPr="00921667">
        <w:rPr>
          <w:rFonts w:ascii="Arial" w:eastAsia="Times New Roman" w:hAnsi="Arial" w:cs="Arial"/>
          <w:b/>
          <w:bCs/>
          <w:kern w:val="0"/>
          <w:sz w:val="22"/>
          <w:szCs w:val="22"/>
          <w:lang w:val="en-US" w:eastAsia="fr-FR"/>
          <w14:ligatures w14:val="none"/>
        </w:rPr>
        <w:lastRenderedPageBreak/>
        <w:fldChar w:fldCharType="end"/>
      </w:r>
    </w:p>
    <w:p w14:paraId="01A78D92" w14:textId="77777777" w:rsidR="00412106" w:rsidRPr="00921667" w:rsidRDefault="00412106" w:rsidP="00412106">
      <w:pPr>
        <w:shd w:val="clear" w:color="auto" w:fill="FFFFFF"/>
        <w:spacing w:after="0" w:line="276" w:lineRule="auto"/>
        <w:ind w:left="360"/>
        <w:rPr>
          <w:rFonts w:ascii="Arial" w:eastAsia="Times New Roman" w:hAnsi="Arial" w:cs="Arial"/>
          <w:color w:val="EE0000"/>
          <w:kern w:val="0"/>
          <w:sz w:val="22"/>
          <w:szCs w:val="22"/>
          <w:lang w:val="en-US" w:eastAsia="fr-FR"/>
          <w14:ligatures w14:val="none"/>
        </w:rPr>
      </w:pPr>
    </w:p>
    <w:p w14:paraId="0D1F42F6" w14:textId="23A6D9F1" w:rsidR="00412106" w:rsidRPr="00921667" w:rsidRDefault="00AE18E0" w:rsidP="00412106">
      <w:pPr>
        <w:shd w:val="clear" w:color="auto" w:fill="FFFFFF"/>
        <w:spacing w:after="0" w:line="276" w:lineRule="auto"/>
        <w:ind w:left="360"/>
        <w:rPr>
          <w:rFonts w:ascii="Arial" w:eastAsia="Times New Roman" w:hAnsi="Arial" w:cs="Arial"/>
          <w:color w:val="EE0000"/>
          <w:kern w:val="0"/>
          <w:sz w:val="22"/>
          <w:szCs w:val="22"/>
          <w:lang w:val="en-US" w:eastAsia="fr-FR"/>
          <w14:ligatures w14:val="none"/>
        </w:rPr>
      </w:pPr>
      <w:r w:rsidRPr="00921667">
        <w:rPr>
          <w:rFonts w:ascii="Arial" w:eastAsia="Times New Roman" w:hAnsi="Arial" w:cs="Arial"/>
          <w:b/>
          <w:bCs/>
          <w:color w:val="404040"/>
          <w:kern w:val="0"/>
          <w:sz w:val="22"/>
          <w:szCs w:val="22"/>
          <w:lang w:val="en-US" w:eastAsia="fr-FR"/>
          <w14:ligatures w14:val="none"/>
        </w:rPr>
        <w:t>Supplementary Materials</w:t>
      </w:r>
      <w:r w:rsidRPr="00921667">
        <w:rPr>
          <w:rFonts w:ascii="Arial" w:eastAsia="Times New Roman" w:hAnsi="Arial" w:cs="Arial"/>
          <w:color w:val="404040"/>
          <w:kern w:val="0"/>
          <w:sz w:val="22"/>
          <w:szCs w:val="22"/>
          <w:lang w:val="en-US" w:eastAsia="fr-FR"/>
          <w14:ligatures w14:val="none"/>
        </w:rPr>
        <w:t>:</w:t>
      </w:r>
    </w:p>
    <w:p w14:paraId="4D89E066" w14:textId="192AFE44" w:rsidR="006E6A4A" w:rsidRPr="00921667" w:rsidRDefault="00A12FB2" w:rsidP="00AE18E0">
      <w:pPr>
        <w:shd w:val="clear" w:color="auto" w:fill="FFFFFF"/>
        <w:spacing w:before="100" w:beforeAutospacing="1" w:after="100" w:afterAutospacing="1" w:line="276" w:lineRule="auto"/>
        <w:rPr>
          <w:rFonts w:ascii="Arial" w:eastAsia="Times New Roman" w:hAnsi="Arial" w:cs="Arial"/>
          <w:color w:val="404040"/>
          <w:kern w:val="0"/>
          <w:sz w:val="22"/>
          <w:szCs w:val="22"/>
          <w:lang w:val="en-US" w:eastAsia="fr-FR"/>
          <w14:ligatures w14:val="none"/>
        </w:rPr>
      </w:pPr>
      <w:r w:rsidRPr="00921667">
        <w:rPr>
          <w:rFonts w:ascii="Arial" w:eastAsia="Aptos" w:hAnsi="Arial" w:cs="Arial"/>
          <w:noProof/>
          <w:sz w:val="22"/>
          <w:szCs w:val="22"/>
          <w:lang w:val="en-US"/>
        </w:rPr>
        <w:drawing>
          <wp:inline distT="0" distB="0" distL="0" distR="0" wp14:anchorId="542E273F" wp14:editId="5292A6AD">
            <wp:extent cx="5311471" cy="3896139"/>
            <wp:effectExtent l="0" t="0" r="3810" b="9525"/>
            <wp:docPr id="1467652792" name="Chart 1">
              <a:extLst xmlns:a="http://schemas.openxmlformats.org/drawingml/2006/main">
                <a:ext uri="{FF2B5EF4-FFF2-40B4-BE49-F238E27FC236}">
                  <a16:creationId xmlns:a16="http://schemas.microsoft.com/office/drawing/2014/main" id="{CE752A1F-4957-900A-C320-B95EDA55B6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710F7ED" w14:textId="2E4558D2" w:rsidR="00A67A8B" w:rsidRPr="00921667" w:rsidRDefault="00336A80" w:rsidP="006E6A4A">
      <w:pPr>
        <w:spacing w:line="276" w:lineRule="auto"/>
        <w:rPr>
          <w:rFonts w:ascii="Arial" w:hAnsi="Arial" w:cs="Arial"/>
          <w:sz w:val="22"/>
          <w:szCs w:val="22"/>
          <w:lang w:val="en-US"/>
        </w:rPr>
      </w:pPr>
      <w:r w:rsidRPr="00921667">
        <w:rPr>
          <w:rFonts w:ascii="Arial" w:hAnsi="Arial" w:cs="Arial"/>
          <w:sz w:val="22"/>
          <w:szCs w:val="22"/>
          <w:lang w:val="en-US"/>
        </w:rPr>
        <w:t xml:space="preserve">Figure1: </w:t>
      </w:r>
      <w:r w:rsidR="009F0CEF" w:rsidRPr="00921667">
        <w:rPr>
          <w:rFonts w:ascii="Arial" w:hAnsi="Arial" w:cs="Arial"/>
          <w:sz w:val="22"/>
          <w:szCs w:val="22"/>
          <w:lang w:val="en-US"/>
        </w:rPr>
        <w:t>Trend in food security prevalence in % from 2018 to 2022</w:t>
      </w:r>
      <w:r w:rsidRPr="00921667">
        <w:rPr>
          <w:rFonts w:ascii="Arial" w:hAnsi="Arial" w:cs="Arial"/>
          <w:sz w:val="22"/>
          <w:szCs w:val="22"/>
          <w:lang w:val="en-US"/>
        </w:rPr>
        <w:t xml:space="preserve"> in Bamako</w:t>
      </w:r>
    </w:p>
    <w:p w14:paraId="0A4F920F" w14:textId="77777777" w:rsidR="00A67A8B" w:rsidRPr="00921667" w:rsidRDefault="00A67A8B" w:rsidP="006E6A4A">
      <w:pPr>
        <w:spacing w:line="276" w:lineRule="auto"/>
        <w:rPr>
          <w:rFonts w:ascii="Arial" w:hAnsi="Arial" w:cs="Arial"/>
          <w:sz w:val="22"/>
          <w:szCs w:val="22"/>
          <w:lang w:val="en-US"/>
        </w:rPr>
      </w:pPr>
    </w:p>
    <w:p w14:paraId="355B1506" w14:textId="5EEF1165" w:rsidR="00A67A8B" w:rsidRPr="00921667" w:rsidRDefault="009F0CEF" w:rsidP="006E6A4A">
      <w:pPr>
        <w:spacing w:line="276" w:lineRule="auto"/>
        <w:rPr>
          <w:rFonts w:ascii="Arial" w:hAnsi="Arial" w:cs="Arial"/>
          <w:sz w:val="22"/>
          <w:szCs w:val="22"/>
          <w:lang w:val="en-US"/>
        </w:rPr>
      </w:pPr>
      <w:r w:rsidRPr="00921667">
        <w:rPr>
          <w:rFonts w:ascii="Arial" w:eastAsia="Aptos" w:hAnsi="Arial" w:cs="Arial"/>
          <w:noProof/>
          <w:sz w:val="22"/>
          <w:szCs w:val="22"/>
          <w:lang w:val="en-US"/>
        </w:rPr>
        <w:lastRenderedPageBreak/>
        <w:drawing>
          <wp:anchor distT="0" distB="0" distL="114300" distR="114300" simplePos="0" relativeHeight="251665408" behindDoc="0" locked="0" layoutInCell="1" allowOverlap="1" wp14:anchorId="147B3FF0" wp14:editId="08238F9A">
            <wp:simplePos x="0" y="0"/>
            <wp:positionH relativeFrom="margin">
              <wp:posOffset>-123825</wp:posOffset>
            </wp:positionH>
            <wp:positionV relativeFrom="paragraph">
              <wp:posOffset>158115</wp:posOffset>
            </wp:positionV>
            <wp:extent cx="5422265" cy="3744595"/>
            <wp:effectExtent l="0" t="0" r="6985" b="8255"/>
            <wp:wrapSquare wrapText="bothSides"/>
            <wp:docPr id="1711948918" name="Chart 1">
              <a:extLst xmlns:a="http://schemas.openxmlformats.org/drawingml/2006/main">
                <a:ext uri="{FF2B5EF4-FFF2-40B4-BE49-F238E27FC236}">
                  <a16:creationId xmlns:a16="http://schemas.microsoft.com/office/drawing/2014/main" id="{85656066-6225-BE6D-133C-14833EA928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4935857D" w14:textId="77777777" w:rsidR="00DD2845" w:rsidRPr="00921667" w:rsidRDefault="00DD2845" w:rsidP="00DD2845">
      <w:pPr>
        <w:rPr>
          <w:rFonts w:ascii="Arial" w:hAnsi="Arial" w:cs="Arial"/>
          <w:sz w:val="22"/>
          <w:szCs w:val="22"/>
          <w:lang w:val="en-US"/>
        </w:rPr>
      </w:pPr>
    </w:p>
    <w:p w14:paraId="5F14D4B9" w14:textId="106B4BF1" w:rsidR="00DD2845" w:rsidRPr="00921667" w:rsidRDefault="002868AE" w:rsidP="00DD2845">
      <w:pPr>
        <w:rPr>
          <w:rFonts w:ascii="Arial" w:hAnsi="Arial" w:cs="Arial"/>
          <w:sz w:val="22"/>
          <w:szCs w:val="22"/>
          <w:lang w:val="en-US"/>
        </w:rPr>
      </w:pPr>
      <w:r w:rsidRPr="00921667">
        <w:rPr>
          <w:rFonts w:ascii="Arial" w:hAnsi="Arial" w:cs="Arial"/>
          <w:sz w:val="22"/>
          <w:szCs w:val="22"/>
          <w:lang w:val="en-US"/>
        </w:rPr>
        <w:t>Figure 2</w:t>
      </w:r>
      <w:r w:rsidR="009F0CEF" w:rsidRPr="00921667">
        <w:rPr>
          <w:rFonts w:ascii="Arial" w:hAnsi="Arial" w:cs="Arial"/>
          <w:sz w:val="22"/>
          <w:szCs w:val="22"/>
          <w:lang w:val="en-US"/>
        </w:rPr>
        <w:t xml:space="preserve">: Evolution of wealth index quintile in % from 2018 to 2022 in Bamako </w:t>
      </w:r>
    </w:p>
    <w:p w14:paraId="336B0E4C" w14:textId="77777777" w:rsidR="00DD2845" w:rsidRPr="00921667" w:rsidRDefault="00DD2845" w:rsidP="00DD2845">
      <w:pPr>
        <w:rPr>
          <w:rFonts w:ascii="Arial" w:hAnsi="Arial" w:cs="Arial"/>
          <w:sz w:val="22"/>
          <w:szCs w:val="22"/>
          <w:lang w:val="en-US"/>
        </w:rPr>
      </w:pPr>
    </w:p>
    <w:p w14:paraId="66C88FA9" w14:textId="447C8FF7" w:rsidR="00DD2845" w:rsidRPr="00921667" w:rsidRDefault="00421EE0" w:rsidP="00DD2845">
      <w:pPr>
        <w:rPr>
          <w:rFonts w:ascii="Arial" w:hAnsi="Arial" w:cs="Arial"/>
          <w:sz w:val="22"/>
          <w:szCs w:val="22"/>
          <w:lang w:val="en-US"/>
        </w:rPr>
      </w:pPr>
      <w:r w:rsidRPr="00921667">
        <w:rPr>
          <w:rFonts w:ascii="Arial" w:eastAsia="Aptos" w:hAnsi="Arial" w:cs="Arial"/>
          <w:noProof/>
          <w:sz w:val="22"/>
          <w:szCs w:val="22"/>
          <w:lang w:val="en-US"/>
        </w:rPr>
        <w:drawing>
          <wp:inline distT="0" distB="0" distL="0" distR="0" wp14:anchorId="79ABDC8E" wp14:editId="0D91C1AC">
            <wp:extent cx="5731510" cy="3385193"/>
            <wp:effectExtent l="0" t="0" r="2540" b="5715"/>
            <wp:docPr id="1019466564" name="Chart 1">
              <a:extLst xmlns:a="http://schemas.openxmlformats.org/drawingml/2006/main">
                <a:ext uri="{FF2B5EF4-FFF2-40B4-BE49-F238E27FC236}">
                  <a16:creationId xmlns:a16="http://schemas.microsoft.com/office/drawing/2014/main" id="{2AE88C67-A4BC-78E5-9126-0840F99C7B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E814C5A" w14:textId="6D34068F" w:rsidR="00DD2845" w:rsidRPr="00921667" w:rsidRDefault="00421EE0" w:rsidP="00DD2845">
      <w:pPr>
        <w:rPr>
          <w:rFonts w:ascii="Arial" w:hAnsi="Arial" w:cs="Arial"/>
          <w:sz w:val="22"/>
          <w:szCs w:val="22"/>
          <w:lang w:val="en-US"/>
        </w:rPr>
      </w:pPr>
      <w:r w:rsidRPr="00921667">
        <w:rPr>
          <w:rFonts w:ascii="Arial" w:hAnsi="Arial" w:cs="Arial"/>
          <w:sz w:val="22"/>
          <w:szCs w:val="22"/>
          <w:lang w:val="en-US"/>
        </w:rPr>
        <w:t>Figure</w:t>
      </w:r>
      <w:r w:rsidR="0032314D" w:rsidRPr="00921667">
        <w:rPr>
          <w:rFonts w:ascii="Arial" w:hAnsi="Arial" w:cs="Arial"/>
          <w:sz w:val="22"/>
          <w:szCs w:val="22"/>
          <w:lang w:val="en-US"/>
        </w:rPr>
        <w:t>3</w:t>
      </w:r>
      <w:r w:rsidRPr="00921667">
        <w:rPr>
          <w:rFonts w:ascii="Arial" w:hAnsi="Arial" w:cs="Arial"/>
          <w:sz w:val="22"/>
          <w:szCs w:val="22"/>
          <w:lang w:val="en-US"/>
        </w:rPr>
        <w:t>: Changes in the educational attainment of heads of households, 2018–2022 in Bamako</w:t>
      </w:r>
    </w:p>
    <w:p w14:paraId="74B35601" w14:textId="77777777" w:rsidR="00DD2845" w:rsidRPr="00921667" w:rsidRDefault="00DD2845" w:rsidP="00DD2845">
      <w:pPr>
        <w:rPr>
          <w:rFonts w:ascii="Arial" w:hAnsi="Arial" w:cs="Arial"/>
          <w:sz w:val="22"/>
          <w:szCs w:val="22"/>
          <w:lang w:val="en-US"/>
        </w:rPr>
      </w:pPr>
    </w:p>
    <w:p w14:paraId="3325BD33" w14:textId="6454FBDF" w:rsidR="00DD2845" w:rsidRPr="00921667" w:rsidRDefault="0032314D" w:rsidP="00DD2845">
      <w:pPr>
        <w:rPr>
          <w:rFonts w:ascii="Arial" w:hAnsi="Arial" w:cs="Arial"/>
          <w:sz w:val="22"/>
          <w:szCs w:val="22"/>
          <w:lang w:val="en-US"/>
        </w:rPr>
      </w:pPr>
      <w:r w:rsidRPr="00921667">
        <w:rPr>
          <w:rFonts w:ascii="Arial" w:eastAsia="Aptos" w:hAnsi="Arial" w:cs="Arial"/>
          <w:noProof/>
          <w:sz w:val="22"/>
          <w:szCs w:val="22"/>
          <w:lang w:val="en-US"/>
        </w:rPr>
        <w:lastRenderedPageBreak/>
        <w:drawing>
          <wp:inline distT="0" distB="0" distL="0" distR="0" wp14:anchorId="477408EB" wp14:editId="3359CC2F">
            <wp:extent cx="5731510" cy="2933700"/>
            <wp:effectExtent l="0" t="0" r="2540" b="0"/>
            <wp:docPr id="198787842" name="Chart 1">
              <a:extLst xmlns:a="http://schemas.openxmlformats.org/drawingml/2006/main">
                <a:ext uri="{FF2B5EF4-FFF2-40B4-BE49-F238E27FC236}">
                  <a16:creationId xmlns:a16="http://schemas.microsoft.com/office/drawing/2014/main" id="{E0E8B609-8525-3270-6EC4-438DF2ABFD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50EF6F4" w14:textId="1F5496B5" w:rsidR="00DD2845" w:rsidRPr="00921667" w:rsidRDefault="00C5669F" w:rsidP="00DD2845">
      <w:pPr>
        <w:rPr>
          <w:rFonts w:ascii="Arial" w:hAnsi="Arial" w:cs="Arial"/>
          <w:sz w:val="22"/>
          <w:szCs w:val="22"/>
          <w:lang w:val="en-US"/>
        </w:rPr>
      </w:pPr>
      <w:r w:rsidRPr="00921667">
        <w:rPr>
          <w:rFonts w:ascii="Arial" w:hAnsi="Arial" w:cs="Arial"/>
          <w:sz w:val="22"/>
          <w:szCs w:val="22"/>
          <w:lang w:val="en-US"/>
        </w:rPr>
        <w:t xml:space="preserve">Figure 4: Trends in household food consumption patterns from 2018-2022 in Bamako </w:t>
      </w:r>
    </w:p>
    <w:p w14:paraId="1D032A32" w14:textId="7DB8B7BA" w:rsidR="00DD2845" w:rsidRPr="00921667" w:rsidRDefault="00DD2845" w:rsidP="00DD2845">
      <w:pPr>
        <w:tabs>
          <w:tab w:val="left" w:pos="3805"/>
        </w:tabs>
        <w:rPr>
          <w:rFonts w:ascii="Arial" w:hAnsi="Arial" w:cs="Arial"/>
          <w:sz w:val="22"/>
          <w:szCs w:val="22"/>
          <w:lang w:val="en-US"/>
        </w:rPr>
      </w:pPr>
      <w:r w:rsidRPr="00921667">
        <w:rPr>
          <w:rFonts w:ascii="Arial" w:hAnsi="Arial" w:cs="Arial"/>
          <w:sz w:val="22"/>
          <w:szCs w:val="22"/>
          <w:lang w:val="en-US"/>
        </w:rPr>
        <w:tab/>
      </w:r>
    </w:p>
    <w:sectPr w:rsidR="00DD2845" w:rsidRPr="00921667" w:rsidSect="00233D5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DFEEF" w14:textId="77777777" w:rsidR="00C55F2C" w:rsidRDefault="00C55F2C" w:rsidP="00233D56">
      <w:pPr>
        <w:spacing w:after="0" w:line="240" w:lineRule="auto"/>
      </w:pPr>
      <w:r>
        <w:separator/>
      </w:r>
    </w:p>
  </w:endnote>
  <w:endnote w:type="continuationSeparator" w:id="0">
    <w:p w14:paraId="72E5AE11" w14:textId="77777777" w:rsidR="00C55F2C" w:rsidRDefault="00C55F2C" w:rsidP="00233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4E901" w14:textId="77777777" w:rsidR="00776C55" w:rsidRDefault="00776C5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AA970" w14:textId="77777777" w:rsidR="00776C55" w:rsidRDefault="00776C5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AC831" w14:textId="77777777" w:rsidR="00776C55" w:rsidRDefault="00776C5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BC67D" w14:textId="77777777" w:rsidR="00C55F2C" w:rsidRDefault="00C55F2C" w:rsidP="00233D56">
      <w:pPr>
        <w:spacing w:after="0" w:line="240" w:lineRule="auto"/>
      </w:pPr>
      <w:r>
        <w:separator/>
      </w:r>
    </w:p>
  </w:footnote>
  <w:footnote w:type="continuationSeparator" w:id="0">
    <w:p w14:paraId="181B498D" w14:textId="77777777" w:rsidR="00C55F2C" w:rsidRDefault="00C55F2C" w:rsidP="00233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D69D8" w14:textId="3B244913" w:rsidR="00776C55" w:rsidRDefault="00776C55">
    <w:pPr>
      <w:pStyle w:val="Header"/>
    </w:pPr>
    <w:r>
      <w:rPr>
        <w:noProof/>
      </w:rPr>
      <w:pict w14:anchorId="197511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583594"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DC558" w14:textId="66F321CF" w:rsidR="00776C55" w:rsidRDefault="00776C55">
    <w:pPr>
      <w:pStyle w:val="Header"/>
    </w:pPr>
    <w:r>
      <w:rPr>
        <w:noProof/>
      </w:rPr>
      <w:pict w14:anchorId="0FCDD8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583595"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F07E2" w14:textId="28987BDB" w:rsidR="00776C55" w:rsidRDefault="00776C55">
    <w:pPr>
      <w:pStyle w:val="Header"/>
    </w:pPr>
    <w:r>
      <w:rPr>
        <w:noProof/>
      </w:rPr>
      <w:pict w14:anchorId="73BCAF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583593"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3526F"/>
    <w:multiLevelType w:val="multilevel"/>
    <w:tmpl w:val="64DA74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280966"/>
    <w:multiLevelType w:val="multilevel"/>
    <w:tmpl w:val="95E853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4140507"/>
    <w:multiLevelType w:val="multilevel"/>
    <w:tmpl w:val="40D8F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E61204"/>
    <w:multiLevelType w:val="multilevel"/>
    <w:tmpl w:val="9FFAEC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0615DF"/>
    <w:multiLevelType w:val="multilevel"/>
    <w:tmpl w:val="82CAF6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CA758C"/>
    <w:multiLevelType w:val="multilevel"/>
    <w:tmpl w:val="904C3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342AB0"/>
    <w:multiLevelType w:val="multilevel"/>
    <w:tmpl w:val="97D657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CA2EA2"/>
    <w:multiLevelType w:val="multilevel"/>
    <w:tmpl w:val="8812A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A6206E"/>
    <w:multiLevelType w:val="multilevel"/>
    <w:tmpl w:val="87E61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361F41"/>
    <w:multiLevelType w:val="multilevel"/>
    <w:tmpl w:val="4C54AC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3"/>
  </w:num>
  <w:num w:numId="4">
    <w:abstractNumId w:val="4"/>
  </w:num>
  <w:num w:numId="5">
    <w:abstractNumId w:val="7"/>
  </w:num>
  <w:num w:numId="6">
    <w:abstractNumId w:val="0"/>
  </w:num>
  <w:num w:numId="7">
    <w:abstractNumId w:val="8"/>
  </w:num>
  <w:num w:numId="8">
    <w:abstractNumId w:val="5"/>
  </w:num>
  <w:num w:numId="9">
    <w:abstractNumId w:val="1"/>
  </w:num>
  <w:num w:numId="10">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A4A"/>
    <w:rsid w:val="000248AD"/>
    <w:rsid w:val="00045DF5"/>
    <w:rsid w:val="00086749"/>
    <w:rsid w:val="0008767E"/>
    <w:rsid w:val="0009238B"/>
    <w:rsid w:val="00097AD1"/>
    <w:rsid w:val="000C64FD"/>
    <w:rsid w:val="001203C9"/>
    <w:rsid w:val="00135B30"/>
    <w:rsid w:val="00153A3F"/>
    <w:rsid w:val="00171424"/>
    <w:rsid w:val="00195285"/>
    <w:rsid w:val="001A7AB3"/>
    <w:rsid w:val="00212D58"/>
    <w:rsid w:val="0022221D"/>
    <w:rsid w:val="00233D56"/>
    <w:rsid w:val="002343B4"/>
    <w:rsid w:val="0023706F"/>
    <w:rsid w:val="0027334E"/>
    <w:rsid w:val="002868AE"/>
    <w:rsid w:val="00286DF4"/>
    <w:rsid w:val="002C16D7"/>
    <w:rsid w:val="002E6C7A"/>
    <w:rsid w:val="0032314D"/>
    <w:rsid w:val="00331001"/>
    <w:rsid w:val="00336A80"/>
    <w:rsid w:val="00340983"/>
    <w:rsid w:val="00372B53"/>
    <w:rsid w:val="00386899"/>
    <w:rsid w:val="003C56E0"/>
    <w:rsid w:val="003D338C"/>
    <w:rsid w:val="00402DEF"/>
    <w:rsid w:val="00407DE2"/>
    <w:rsid w:val="00412106"/>
    <w:rsid w:val="00420ECB"/>
    <w:rsid w:val="00421EE0"/>
    <w:rsid w:val="004321F8"/>
    <w:rsid w:val="0049070C"/>
    <w:rsid w:val="004A00D1"/>
    <w:rsid w:val="004A2CFC"/>
    <w:rsid w:val="004E5F84"/>
    <w:rsid w:val="00503901"/>
    <w:rsid w:val="00515512"/>
    <w:rsid w:val="00522C1E"/>
    <w:rsid w:val="00537B10"/>
    <w:rsid w:val="00556652"/>
    <w:rsid w:val="005C28BB"/>
    <w:rsid w:val="005E03DF"/>
    <w:rsid w:val="005F40CF"/>
    <w:rsid w:val="00614068"/>
    <w:rsid w:val="00642C0C"/>
    <w:rsid w:val="006752AB"/>
    <w:rsid w:val="00680984"/>
    <w:rsid w:val="006A0CB7"/>
    <w:rsid w:val="006E6A4A"/>
    <w:rsid w:val="006F7040"/>
    <w:rsid w:val="00706D8D"/>
    <w:rsid w:val="007216BB"/>
    <w:rsid w:val="0073759F"/>
    <w:rsid w:val="00740B35"/>
    <w:rsid w:val="007516D5"/>
    <w:rsid w:val="007744EF"/>
    <w:rsid w:val="007760C8"/>
    <w:rsid w:val="00776C55"/>
    <w:rsid w:val="00793F44"/>
    <w:rsid w:val="007B11FF"/>
    <w:rsid w:val="007B6004"/>
    <w:rsid w:val="00801423"/>
    <w:rsid w:val="0082068A"/>
    <w:rsid w:val="00824160"/>
    <w:rsid w:val="00832BF6"/>
    <w:rsid w:val="008331F8"/>
    <w:rsid w:val="00835324"/>
    <w:rsid w:val="00893819"/>
    <w:rsid w:val="00895595"/>
    <w:rsid w:val="008A5F03"/>
    <w:rsid w:val="008B1100"/>
    <w:rsid w:val="008C789E"/>
    <w:rsid w:val="008E2527"/>
    <w:rsid w:val="00907469"/>
    <w:rsid w:val="00910ABD"/>
    <w:rsid w:val="00917D49"/>
    <w:rsid w:val="00921667"/>
    <w:rsid w:val="00926CF6"/>
    <w:rsid w:val="00937B40"/>
    <w:rsid w:val="00946F34"/>
    <w:rsid w:val="009813D0"/>
    <w:rsid w:val="00987D11"/>
    <w:rsid w:val="0099584F"/>
    <w:rsid w:val="009E308A"/>
    <w:rsid w:val="009E5BD5"/>
    <w:rsid w:val="009E7ACE"/>
    <w:rsid w:val="009F0CEF"/>
    <w:rsid w:val="009F436E"/>
    <w:rsid w:val="00A0438B"/>
    <w:rsid w:val="00A12FB2"/>
    <w:rsid w:val="00A210A5"/>
    <w:rsid w:val="00A23D5B"/>
    <w:rsid w:val="00A26659"/>
    <w:rsid w:val="00A276A1"/>
    <w:rsid w:val="00A33F75"/>
    <w:rsid w:val="00A47759"/>
    <w:rsid w:val="00A67A8B"/>
    <w:rsid w:val="00A75582"/>
    <w:rsid w:val="00A75F73"/>
    <w:rsid w:val="00AB1356"/>
    <w:rsid w:val="00AE18E0"/>
    <w:rsid w:val="00AE23CE"/>
    <w:rsid w:val="00B013F8"/>
    <w:rsid w:val="00B20582"/>
    <w:rsid w:val="00B20DA8"/>
    <w:rsid w:val="00B2646F"/>
    <w:rsid w:val="00B27A62"/>
    <w:rsid w:val="00B361AC"/>
    <w:rsid w:val="00B95025"/>
    <w:rsid w:val="00BC4B2B"/>
    <w:rsid w:val="00BE307C"/>
    <w:rsid w:val="00C0276A"/>
    <w:rsid w:val="00C24F04"/>
    <w:rsid w:val="00C55F2C"/>
    <w:rsid w:val="00C5669F"/>
    <w:rsid w:val="00C70773"/>
    <w:rsid w:val="00C8145E"/>
    <w:rsid w:val="00C9621A"/>
    <w:rsid w:val="00CF6B8B"/>
    <w:rsid w:val="00D03ACD"/>
    <w:rsid w:val="00D24A16"/>
    <w:rsid w:val="00D42A7A"/>
    <w:rsid w:val="00D468BF"/>
    <w:rsid w:val="00D72AAF"/>
    <w:rsid w:val="00D76227"/>
    <w:rsid w:val="00D808D4"/>
    <w:rsid w:val="00D9403D"/>
    <w:rsid w:val="00D9525C"/>
    <w:rsid w:val="00DB2000"/>
    <w:rsid w:val="00DB383F"/>
    <w:rsid w:val="00DD2845"/>
    <w:rsid w:val="00E03ABD"/>
    <w:rsid w:val="00E56E67"/>
    <w:rsid w:val="00E72FA0"/>
    <w:rsid w:val="00E932CD"/>
    <w:rsid w:val="00EE67FE"/>
    <w:rsid w:val="00EF2C37"/>
    <w:rsid w:val="00F04C12"/>
    <w:rsid w:val="00F144C9"/>
    <w:rsid w:val="00F3101B"/>
    <w:rsid w:val="00F679DD"/>
    <w:rsid w:val="00F9499A"/>
    <w:rsid w:val="00FA1E46"/>
    <w:rsid w:val="00FA4A15"/>
    <w:rsid w:val="00FC1AE8"/>
    <w:rsid w:val="00FF35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8880E1"/>
  <w15:chartTrackingRefBased/>
  <w15:docId w15:val="{0434C65E-E40A-4563-A9AA-E98D9133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E6A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6A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6A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6A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6A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6A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6A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6A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6A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A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6A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6A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6A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6A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6A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6A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6A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6A4A"/>
    <w:rPr>
      <w:rFonts w:eastAsiaTheme="majorEastAsia" w:cstheme="majorBidi"/>
      <w:color w:val="272727" w:themeColor="text1" w:themeTint="D8"/>
    </w:rPr>
  </w:style>
  <w:style w:type="paragraph" w:styleId="Title">
    <w:name w:val="Title"/>
    <w:basedOn w:val="Normal"/>
    <w:next w:val="Normal"/>
    <w:link w:val="TitleChar"/>
    <w:uiPriority w:val="10"/>
    <w:qFormat/>
    <w:rsid w:val="006E6A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6A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6A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6A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6A4A"/>
    <w:pPr>
      <w:spacing w:before="160"/>
      <w:jc w:val="center"/>
    </w:pPr>
    <w:rPr>
      <w:i/>
      <w:iCs/>
      <w:color w:val="404040" w:themeColor="text1" w:themeTint="BF"/>
    </w:rPr>
  </w:style>
  <w:style w:type="character" w:customStyle="1" w:styleId="QuoteChar">
    <w:name w:val="Quote Char"/>
    <w:basedOn w:val="DefaultParagraphFont"/>
    <w:link w:val="Quote"/>
    <w:uiPriority w:val="29"/>
    <w:rsid w:val="006E6A4A"/>
    <w:rPr>
      <w:i/>
      <w:iCs/>
      <w:color w:val="404040" w:themeColor="text1" w:themeTint="BF"/>
    </w:rPr>
  </w:style>
  <w:style w:type="paragraph" w:styleId="ListParagraph">
    <w:name w:val="List Paragraph"/>
    <w:basedOn w:val="Normal"/>
    <w:uiPriority w:val="34"/>
    <w:qFormat/>
    <w:rsid w:val="006E6A4A"/>
    <w:pPr>
      <w:ind w:left="720"/>
      <w:contextualSpacing/>
    </w:pPr>
  </w:style>
  <w:style w:type="character" w:styleId="IntenseEmphasis">
    <w:name w:val="Intense Emphasis"/>
    <w:basedOn w:val="DefaultParagraphFont"/>
    <w:uiPriority w:val="21"/>
    <w:qFormat/>
    <w:rsid w:val="006E6A4A"/>
    <w:rPr>
      <w:i/>
      <w:iCs/>
      <w:color w:val="0F4761" w:themeColor="accent1" w:themeShade="BF"/>
    </w:rPr>
  </w:style>
  <w:style w:type="paragraph" w:styleId="IntenseQuote">
    <w:name w:val="Intense Quote"/>
    <w:basedOn w:val="Normal"/>
    <w:next w:val="Normal"/>
    <w:link w:val="IntenseQuoteChar"/>
    <w:uiPriority w:val="30"/>
    <w:qFormat/>
    <w:rsid w:val="006E6A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6A4A"/>
    <w:rPr>
      <w:i/>
      <w:iCs/>
      <w:color w:val="0F4761" w:themeColor="accent1" w:themeShade="BF"/>
    </w:rPr>
  </w:style>
  <w:style w:type="character" w:styleId="IntenseReference">
    <w:name w:val="Intense Reference"/>
    <w:basedOn w:val="DefaultParagraphFont"/>
    <w:uiPriority w:val="32"/>
    <w:qFormat/>
    <w:rsid w:val="006E6A4A"/>
    <w:rPr>
      <w:b/>
      <w:bCs/>
      <w:smallCaps/>
      <w:color w:val="0F4761" w:themeColor="accent1" w:themeShade="BF"/>
      <w:spacing w:val="5"/>
    </w:rPr>
  </w:style>
  <w:style w:type="table" w:styleId="PlainTable2">
    <w:name w:val="Plain Table 2"/>
    <w:basedOn w:val="TableNormal"/>
    <w:uiPriority w:val="42"/>
    <w:rsid w:val="006E6A4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6E6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E6A4A"/>
  </w:style>
  <w:style w:type="paragraph" w:styleId="NormalWeb">
    <w:name w:val="Normal (Web)"/>
    <w:basedOn w:val="Normal"/>
    <w:uiPriority w:val="99"/>
    <w:semiHidden/>
    <w:unhideWhenUsed/>
    <w:rsid w:val="00A12FB2"/>
    <w:rPr>
      <w:rFonts w:ascii="Times New Roman" w:hAnsi="Times New Roman" w:cs="Times New Roman"/>
    </w:rPr>
  </w:style>
  <w:style w:type="character" w:styleId="Strong">
    <w:name w:val="Strong"/>
    <w:basedOn w:val="DefaultParagraphFont"/>
    <w:uiPriority w:val="22"/>
    <w:qFormat/>
    <w:rsid w:val="002E6C7A"/>
    <w:rPr>
      <w:b/>
      <w:bCs/>
    </w:rPr>
  </w:style>
  <w:style w:type="paragraph" w:customStyle="1" w:styleId="ds-markdown-paragraph">
    <w:name w:val="ds-markdown-paragraph"/>
    <w:basedOn w:val="Normal"/>
    <w:rsid w:val="002E6C7A"/>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Hyperlink">
    <w:name w:val="Hyperlink"/>
    <w:basedOn w:val="DefaultParagraphFont"/>
    <w:uiPriority w:val="99"/>
    <w:unhideWhenUsed/>
    <w:rsid w:val="002E6C7A"/>
    <w:rPr>
      <w:color w:val="467886" w:themeColor="hyperlink"/>
      <w:u w:val="single"/>
    </w:rPr>
  </w:style>
  <w:style w:type="paragraph" w:styleId="Bibliography">
    <w:name w:val="Bibliography"/>
    <w:basedOn w:val="Normal"/>
    <w:next w:val="Normal"/>
    <w:uiPriority w:val="37"/>
    <w:unhideWhenUsed/>
    <w:rsid w:val="00412106"/>
    <w:pPr>
      <w:tabs>
        <w:tab w:val="left" w:pos="384"/>
      </w:tabs>
      <w:spacing w:after="240" w:line="240" w:lineRule="auto"/>
      <w:ind w:left="384" w:hanging="384"/>
    </w:pPr>
  </w:style>
  <w:style w:type="paragraph" w:styleId="Header">
    <w:name w:val="header"/>
    <w:basedOn w:val="Normal"/>
    <w:link w:val="HeaderChar"/>
    <w:uiPriority w:val="99"/>
    <w:unhideWhenUsed/>
    <w:rsid w:val="00233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D56"/>
  </w:style>
  <w:style w:type="paragraph" w:styleId="Footer">
    <w:name w:val="footer"/>
    <w:basedOn w:val="Normal"/>
    <w:link w:val="FooterChar"/>
    <w:uiPriority w:val="99"/>
    <w:unhideWhenUsed/>
    <w:rsid w:val="00233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D56"/>
  </w:style>
  <w:style w:type="paragraph" w:styleId="BalloonText">
    <w:name w:val="Balloon Text"/>
    <w:basedOn w:val="Normal"/>
    <w:link w:val="BalloonTextChar"/>
    <w:uiPriority w:val="99"/>
    <w:semiHidden/>
    <w:unhideWhenUsed/>
    <w:rsid w:val="007516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6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22382">
      <w:bodyDiv w:val="1"/>
      <w:marLeft w:val="0"/>
      <w:marRight w:val="0"/>
      <w:marTop w:val="0"/>
      <w:marBottom w:val="0"/>
      <w:divBdr>
        <w:top w:val="none" w:sz="0" w:space="0" w:color="auto"/>
        <w:left w:val="none" w:sz="0" w:space="0" w:color="auto"/>
        <w:bottom w:val="none" w:sz="0" w:space="0" w:color="auto"/>
        <w:right w:val="none" w:sz="0" w:space="0" w:color="auto"/>
      </w:divBdr>
    </w:div>
    <w:div w:id="482047461">
      <w:bodyDiv w:val="1"/>
      <w:marLeft w:val="0"/>
      <w:marRight w:val="0"/>
      <w:marTop w:val="0"/>
      <w:marBottom w:val="0"/>
      <w:divBdr>
        <w:top w:val="none" w:sz="0" w:space="0" w:color="auto"/>
        <w:left w:val="none" w:sz="0" w:space="0" w:color="auto"/>
        <w:bottom w:val="none" w:sz="0" w:space="0" w:color="auto"/>
        <w:right w:val="none" w:sz="0" w:space="0" w:color="auto"/>
      </w:divBdr>
    </w:div>
    <w:div w:id="971447443">
      <w:bodyDiv w:val="1"/>
      <w:marLeft w:val="0"/>
      <w:marRight w:val="0"/>
      <w:marTop w:val="0"/>
      <w:marBottom w:val="0"/>
      <w:divBdr>
        <w:top w:val="none" w:sz="0" w:space="0" w:color="auto"/>
        <w:left w:val="none" w:sz="0" w:space="0" w:color="auto"/>
        <w:bottom w:val="none" w:sz="0" w:space="0" w:color="auto"/>
        <w:right w:val="none" w:sz="0" w:space="0" w:color="auto"/>
      </w:divBdr>
    </w:div>
    <w:div w:id="1317415363">
      <w:bodyDiv w:val="1"/>
      <w:marLeft w:val="0"/>
      <w:marRight w:val="0"/>
      <w:marTop w:val="0"/>
      <w:marBottom w:val="0"/>
      <w:divBdr>
        <w:top w:val="none" w:sz="0" w:space="0" w:color="auto"/>
        <w:left w:val="none" w:sz="0" w:space="0" w:color="auto"/>
        <w:bottom w:val="none" w:sz="0" w:space="0" w:color="auto"/>
        <w:right w:val="none" w:sz="0" w:space="0" w:color="auto"/>
      </w:divBdr>
      <w:divsChild>
        <w:div w:id="1379089551">
          <w:marLeft w:val="0"/>
          <w:marRight w:val="0"/>
          <w:marTop w:val="0"/>
          <w:marBottom w:val="0"/>
          <w:divBdr>
            <w:top w:val="none" w:sz="0" w:space="0" w:color="auto"/>
            <w:left w:val="none" w:sz="0" w:space="0" w:color="auto"/>
            <w:bottom w:val="none" w:sz="0" w:space="0" w:color="auto"/>
            <w:right w:val="none" w:sz="0" w:space="0" w:color="auto"/>
          </w:divBdr>
        </w:div>
      </w:divsChild>
    </w:div>
    <w:div w:id="1397700056">
      <w:bodyDiv w:val="1"/>
      <w:marLeft w:val="0"/>
      <w:marRight w:val="0"/>
      <w:marTop w:val="0"/>
      <w:marBottom w:val="0"/>
      <w:divBdr>
        <w:top w:val="none" w:sz="0" w:space="0" w:color="auto"/>
        <w:left w:val="none" w:sz="0" w:space="0" w:color="auto"/>
        <w:bottom w:val="none" w:sz="0" w:space="0" w:color="auto"/>
        <w:right w:val="none" w:sz="0" w:space="0" w:color="auto"/>
      </w:divBdr>
      <w:divsChild>
        <w:div w:id="694843282">
          <w:marLeft w:val="0"/>
          <w:marRight w:val="0"/>
          <w:marTop w:val="0"/>
          <w:marBottom w:val="0"/>
          <w:divBdr>
            <w:top w:val="none" w:sz="0" w:space="0" w:color="auto"/>
            <w:left w:val="none" w:sz="0" w:space="0" w:color="auto"/>
            <w:bottom w:val="none" w:sz="0" w:space="0" w:color="auto"/>
            <w:right w:val="none" w:sz="0" w:space="0" w:color="auto"/>
          </w:divBdr>
        </w:div>
        <w:div w:id="944117218">
          <w:marLeft w:val="0"/>
          <w:marRight w:val="0"/>
          <w:marTop w:val="0"/>
          <w:marBottom w:val="0"/>
          <w:divBdr>
            <w:top w:val="none" w:sz="0" w:space="0" w:color="auto"/>
            <w:left w:val="none" w:sz="0" w:space="0" w:color="auto"/>
            <w:bottom w:val="none" w:sz="0" w:space="0" w:color="auto"/>
            <w:right w:val="none" w:sz="0" w:space="0" w:color="auto"/>
          </w:divBdr>
        </w:div>
        <w:div w:id="1160996644">
          <w:marLeft w:val="0"/>
          <w:marRight w:val="0"/>
          <w:marTop w:val="0"/>
          <w:marBottom w:val="0"/>
          <w:divBdr>
            <w:top w:val="none" w:sz="0" w:space="0" w:color="auto"/>
            <w:left w:val="none" w:sz="0" w:space="0" w:color="auto"/>
            <w:bottom w:val="none" w:sz="0" w:space="0" w:color="auto"/>
            <w:right w:val="none" w:sz="0" w:space="0" w:color="auto"/>
          </w:divBdr>
        </w:div>
        <w:div w:id="1167525400">
          <w:marLeft w:val="0"/>
          <w:marRight w:val="0"/>
          <w:marTop w:val="0"/>
          <w:marBottom w:val="0"/>
          <w:divBdr>
            <w:top w:val="none" w:sz="0" w:space="0" w:color="auto"/>
            <w:left w:val="none" w:sz="0" w:space="0" w:color="auto"/>
            <w:bottom w:val="none" w:sz="0" w:space="0" w:color="auto"/>
            <w:right w:val="none" w:sz="0" w:space="0" w:color="auto"/>
          </w:divBdr>
        </w:div>
        <w:div w:id="1972199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Dr.Drame%20doc\Book2.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Dr.Drame%20doc\Book2.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Sheet1!$F$61</c:f>
              <c:strCache>
                <c:ptCount val="1"/>
                <c:pt idx="0">
                  <c:v>Food Security</c:v>
                </c:pt>
              </c:strCache>
            </c:strRef>
          </c:tx>
          <c:spPr>
            <a:solidFill>
              <a:schemeClr val="accent1"/>
            </a:solidFill>
            <a:ln>
              <a:noFill/>
            </a:ln>
            <a:effectLst/>
          </c:spPr>
          <c:invertIfNegative val="0"/>
          <c:cat>
            <c:numRef>
              <c:f>Sheet1!$G$60:$K$60</c:f>
              <c:numCache>
                <c:formatCode>General</c:formatCode>
                <c:ptCount val="5"/>
                <c:pt idx="0">
                  <c:v>2018</c:v>
                </c:pt>
                <c:pt idx="1">
                  <c:v>2019</c:v>
                </c:pt>
                <c:pt idx="2">
                  <c:v>2020</c:v>
                </c:pt>
                <c:pt idx="3">
                  <c:v>2021</c:v>
                </c:pt>
                <c:pt idx="4">
                  <c:v>2022</c:v>
                </c:pt>
              </c:numCache>
            </c:numRef>
          </c:cat>
          <c:val>
            <c:numRef>
              <c:f>Sheet1!$G$61:$K$61</c:f>
              <c:numCache>
                <c:formatCode>General</c:formatCode>
                <c:ptCount val="5"/>
                <c:pt idx="0">
                  <c:v>57.7</c:v>
                </c:pt>
                <c:pt idx="1">
                  <c:v>65.400000000000006</c:v>
                </c:pt>
                <c:pt idx="2">
                  <c:v>65.400000000000006</c:v>
                </c:pt>
                <c:pt idx="3">
                  <c:v>63.7</c:v>
                </c:pt>
                <c:pt idx="4">
                  <c:v>17.100000000000001</c:v>
                </c:pt>
              </c:numCache>
            </c:numRef>
          </c:val>
          <c:extLst>
            <c:ext xmlns:c16="http://schemas.microsoft.com/office/drawing/2014/chart" uri="{C3380CC4-5D6E-409C-BE32-E72D297353CC}">
              <c16:uniqueId val="{00000000-16FD-4C66-BDFC-0762AAA993E7}"/>
            </c:ext>
          </c:extLst>
        </c:ser>
        <c:ser>
          <c:idx val="1"/>
          <c:order val="1"/>
          <c:tx>
            <c:strRef>
              <c:f>Sheet1!$F$62</c:f>
              <c:strCache>
                <c:ptCount val="1"/>
                <c:pt idx="0">
                  <c:v>Mild Food Insecurity</c:v>
                </c:pt>
              </c:strCache>
            </c:strRef>
          </c:tx>
          <c:spPr>
            <a:solidFill>
              <a:schemeClr val="accent2"/>
            </a:solidFill>
            <a:ln>
              <a:noFill/>
            </a:ln>
            <a:effectLst/>
          </c:spPr>
          <c:invertIfNegative val="0"/>
          <c:cat>
            <c:numRef>
              <c:f>Sheet1!$G$60:$K$60</c:f>
              <c:numCache>
                <c:formatCode>General</c:formatCode>
                <c:ptCount val="5"/>
                <c:pt idx="0">
                  <c:v>2018</c:v>
                </c:pt>
                <c:pt idx="1">
                  <c:v>2019</c:v>
                </c:pt>
                <c:pt idx="2">
                  <c:v>2020</c:v>
                </c:pt>
                <c:pt idx="3">
                  <c:v>2021</c:v>
                </c:pt>
                <c:pt idx="4">
                  <c:v>2022</c:v>
                </c:pt>
              </c:numCache>
            </c:numRef>
          </c:cat>
          <c:val>
            <c:numRef>
              <c:f>Sheet1!$G$62:$K$62</c:f>
              <c:numCache>
                <c:formatCode>General</c:formatCode>
                <c:ptCount val="5"/>
                <c:pt idx="0">
                  <c:v>40.1</c:v>
                </c:pt>
                <c:pt idx="1">
                  <c:v>30.5</c:v>
                </c:pt>
                <c:pt idx="2">
                  <c:v>32.4</c:v>
                </c:pt>
                <c:pt idx="3">
                  <c:v>31.3</c:v>
                </c:pt>
                <c:pt idx="4">
                  <c:v>30.8</c:v>
                </c:pt>
              </c:numCache>
            </c:numRef>
          </c:val>
          <c:extLst>
            <c:ext xmlns:c16="http://schemas.microsoft.com/office/drawing/2014/chart" uri="{C3380CC4-5D6E-409C-BE32-E72D297353CC}">
              <c16:uniqueId val="{00000001-16FD-4C66-BDFC-0762AAA993E7}"/>
            </c:ext>
          </c:extLst>
        </c:ser>
        <c:ser>
          <c:idx val="2"/>
          <c:order val="2"/>
          <c:tx>
            <c:strRef>
              <c:f>Sheet1!$F$63</c:f>
              <c:strCache>
                <c:ptCount val="1"/>
                <c:pt idx="0">
                  <c:v>Moderate Food Insecurity</c:v>
                </c:pt>
              </c:strCache>
            </c:strRef>
          </c:tx>
          <c:spPr>
            <a:solidFill>
              <a:schemeClr val="accent3"/>
            </a:solidFill>
            <a:ln>
              <a:noFill/>
            </a:ln>
            <a:effectLst/>
          </c:spPr>
          <c:invertIfNegative val="0"/>
          <c:cat>
            <c:numRef>
              <c:f>Sheet1!$G$60:$K$60</c:f>
              <c:numCache>
                <c:formatCode>General</c:formatCode>
                <c:ptCount val="5"/>
                <c:pt idx="0">
                  <c:v>2018</c:v>
                </c:pt>
                <c:pt idx="1">
                  <c:v>2019</c:v>
                </c:pt>
                <c:pt idx="2">
                  <c:v>2020</c:v>
                </c:pt>
                <c:pt idx="3">
                  <c:v>2021</c:v>
                </c:pt>
                <c:pt idx="4">
                  <c:v>2022</c:v>
                </c:pt>
              </c:numCache>
            </c:numRef>
          </c:cat>
          <c:val>
            <c:numRef>
              <c:f>Sheet1!$G$63:$K$63</c:f>
              <c:numCache>
                <c:formatCode>General</c:formatCode>
                <c:ptCount val="5"/>
                <c:pt idx="0">
                  <c:v>2</c:v>
                </c:pt>
                <c:pt idx="1">
                  <c:v>4.0999999999999996</c:v>
                </c:pt>
                <c:pt idx="2">
                  <c:v>2</c:v>
                </c:pt>
                <c:pt idx="3">
                  <c:v>4.9000000000000004</c:v>
                </c:pt>
                <c:pt idx="4">
                  <c:v>23.9</c:v>
                </c:pt>
              </c:numCache>
            </c:numRef>
          </c:val>
          <c:extLst>
            <c:ext xmlns:c16="http://schemas.microsoft.com/office/drawing/2014/chart" uri="{C3380CC4-5D6E-409C-BE32-E72D297353CC}">
              <c16:uniqueId val="{00000002-16FD-4C66-BDFC-0762AAA993E7}"/>
            </c:ext>
          </c:extLst>
        </c:ser>
        <c:ser>
          <c:idx val="3"/>
          <c:order val="3"/>
          <c:tx>
            <c:strRef>
              <c:f>Sheet1!$F$64</c:f>
              <c:strCache>
                <c:ptCount val="1"/>
                <c:pt idx="0">
                  <c:v>Severe Food Insecurity</c:v>
                </c:pt>
              </c:strCache>
            </c:strRef>
          </c:tx>
          <c:spPr>
            <a:solidFill>
              <a:schemeClr val="accent4"/>
            </a:solidFill>
            <a:ln>
              <a:noFill/>
            </a:ln>
            <a:effectLst/>
          </c:spPr>
          <c:invertIfNegative val="0"/>
          <c:cat>
            <c:numRef>
              <c:f>Sheet1!$G$60:$K$60</c:f>
              <c:numCache>
                <c:formatCode>General</c:formatCode>
                <c:ptCount val="5"/>
                <c:pt idx="0">
                  <c:v>2018</c:v>
                </c:pt>
                <c:pt idx="1">
                  <c:v>2019</c:v>
                </c:pt>
                <c:pt idx="2">
                  <c:v>2020</c:v>
                </c:pt>
                <c:pt idx="3">
                  <c:v>2021</c:v>
                </c:pt>
                <c:pt idx="4">
                  <c:v>2022</c:v>
                </c:pt>
              </c:numCache>
            </c:numRef>
          </c:cat>
          <c:val>
            <c:numRef>
              <c:f>Sheet1!$G$64:$K$64</c:f>
              <c:numCache>
                <c:formatCode>General</c:formatCode>
                <c:ptCount val="5"/>
                <c:pt idx="0">
                  <c:v>0.2</c:v>
                </c:pt>
                <c:pt idx="1">
                  <c:v>0.1</c:v>
                </c:pt>
                <c:pt idx="2">
                  <c:v>0.2</c:v>
                </c:pt>
                <c:pt idx="3">
                  <c:v>0.1</c:v>
                </c:pt>
                <c:pt idx="4">
                  <c:v>28.2</c:v>
                </c:pt>
              </c:numCache>
            </c:numRef>
          </c:val>
          <c:extLst>
            <c:ext xmlns:c16="http://schemas.microsoft.com/office/drawing/2014/chart" uri="{C3380CC4-5D6E-409C-BE32-E72D297353CC}">
              <c16:uniqueId val="{00000003-16FD-4C66-BDFC-0762AAA993E7}"/>
            </c:ext>
          </c:extLst>
        </c:ser>
        <c:dLbls>
          <c:showLegendKey val="0"/>
          <c:showVal val="0"/>
          <c:showCatName val="0"/>
          <c:showSerName val="0"/>
          <c:showPercent val="0"/>
          <c:showBubbleSize val="0"/>
        </c:dLbls>
        <c:gapWidth val="219"/>
        <c:overlap val="-27"/>
        <c:axId val="184649983"/>
        <c:axId val="184651903"/>
      </c:barChart>
      <c:catAx>
        <c:axId val="1846499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184651903"/>
        <c:crosses val="autoZero"/>
        <c:auto val="1"/>
        <c:lblAlgn val="ctr"/>
        <c:lblOffset val="100"/>
        <c:noMultiLvlLbl val="0"/>
      </c:catAx>
      <c:valAx>
        <c:axId val="1846519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649983"/>
        <c:crosses val="autoZero"/>
        <c:crossBetween val="between"/>
      </c:valAx>
      <c:spPr>
        <a:noFill/>
        <a:ln>
          <a:noFill/>
        </a:ln>
        <a:effectLst/>
      </c:spPr>
    </c:plotArea>
    <c:legend>
      <c:legendPos val="b"/>
      <c:legendEntry>
        <c:idx val="2"/>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Entry>
      <c:layout>
        <c:manualLayout>
          <c:xMode val="edge"/>
          <c:yMode val="edge"/>
          <c:x val="8.5223265771149317E-2"/>
          <c:y val="0.84786248923949359"/>
          <c:w val="0.8539274990360306"/>
          <c:h val="0.15213751076050638"/>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Sheet1!$F$41</c:f>
              <c:strCache>
                <c:ptCount val="1"/>
                <c:pt idx="0">
                  <c:v>Poor</c:v>
                </c:pt>
              </c:strCache>
            </c:strRef>
          </c:tx>
          <c:spPr>
            <a:solidFill>
              <a:schemeClr val="accent1"/>
            </a:solidFill>
            <a:ln>
              <a:noFill/>
            </a:ln>
            <a:effectLst/>
          </c:spPr>
          <c:invertIfNegative val="0"/>
          <c:cat>
            <c:numRef>
              <c:f>Sheet1!$G$40:$J$40</c:f>
              <c:numCache>
                <c:formatCode>General</c:formatCode>
                <c:ptCount val="4"/>
                <c:pt idx="0">
                  <c:v>2018</c:v>
                </c:pt>
                <c:pt idx="1">
                  <c:v>2019</c:v>
                </c:pt>
                <c:pt idx="2">
                  <c:v>2020</c:v>
                </c:pt>
                <c:pt idx="3">
                  <c:v>2021</c:v>
                </c:pt>
              </c:numCache>
            </c:numRef>
          </c:cat>
          <c:val>
            <c:numRef>
              <c:f>Sheet1!$G$41:$J$41</c:f>
              <c:numCache>
                <c:formatCode>General</c:formatCode>
                <c:ptCount val="4"/>
                <c:pt idx="0">
                  <c:v>14.6</c:v>
                </c:pt>
                <c:pt idx="1">
                  <c:v>8.1999999999999993</c:v>
                </c:pt>
                <c:pt idx="2">
                  <c:v>5.5</c:v>
                </c:pt>
                <c:pt idx="3">
                  <c:v>1.6</c:v>
                </c:pt>
              </c:numCache>
            </c:numRef>
          </c:val>
          <c:extLst>
            <c:ext xmlns:c16="http://schemas.microsoft.com/office/drawing/2014/chart" uri="{C3380CC4-5D6E-409C-BE32-E72D297353CC}">
              <c16:uniqueId val="{00000000-7260-4499-B1CB-01B8A8A88189}"/>
            </c:ext>
          </c:extLst>
        </c:ser>
        <c:ser>
          <c:idx val="1"/>
          <c:order val="1"/>
          <c:tx>
            <c:strRef>
              <c:f>Sheet1!$F$42</c:f>
              <c:strCache>
                <c:ptCount val="1"/>
                <c:pt idx="0">
                  <c:v>Middle</c:v>
                </c:pt>
              </c:strCache>
            </c:strRef>
          </c:tx>
          <c:spPr>
            <a:solidFill>
              <a:schemeClr val="accent2"/>
            </a:solidFill>
            <a:ln>
              <a:noFill/>
            </a:ln>
            <a:effectLst/>
          </c:spPr>
          <c:invertIfNegative val="0"/>
          <c:cat>
            <c:numRef>
              <c:f>Sheet1!$G$40:$J$40</c:f>
              <c:numCache>
                <c:formatCode>General</c:formatCode>
                <c:ptCount val="4"/>
                <c:pt idx="0">
                  <c:v>2018</c:v>
                </c:pt>
                <c:pt idx="1">
                  <c:v>2019</c:v>
                </c:pt>
                <c:pt idx="2">
                  <c:v>2020</c:v>
                </c:pt>
                <c:pt idx="3">
                  <c:v>2021</c:v>
                </c:pt>
              </c:numCache>
            </c:numRef>
          </c:cat>
          <c:val>
            <c:numRef>
              <c:f>Sheet1!$G$42:$J$42</c:f>
              <c:numCache>
                <c:formatCode>General</c:formatCode>
                <c:ptCount val="4"/>
                <c:pt idx="0">
                  <c:v>16.899999999999999</c:v>
                </c:pt>
                <c:pt idx="1">
                  <c:v>12.9</c:v>
                </c:pt>
                <c:pt idx="2">
                  <c:v>12.3</c:v>
                </c:pt>
                <c:pt idx="3">
                  <c:v>0.8</c:v>
                </c:pt>
              </c:numCache>
            </c:numRef>
          </c:val>
          <c:extLst>
            <c:ext xmlns:c16="http://schemas.microsoft.com/office/drawing/2014/chart" uri="{C3380CC4-5D6E-409C-BE32-E72D297353CC}">
              <c16:uniqueId val="{00000001-7260-4499-B1CB-01B8A8A88189}"/>
            </c:ext>
          </c:extLst>
        </c:ser>
        <c:ser>
          <c:idx val="2"/>
          <c:order val="2"/>
          <c:tx>
            <c:strRef>
              <c:f>Sheet1!$F$43</c:f>
              <c:strCache>
                <c:ptCount val="1"/>
                <c:pt idx="0">
                  <c:v>Poorest</c:v>
                </c:pt>
              </c:strCache>
            </c:strRef>
          </c:tx>
          <c:spPr>
            <a:solidFill>
              <a:schemeClr val="accent3"/>
            </a:solidFill>
            <a:ln>
              <a:noFill/>
            </a:ln>
            <a:effectLst/>
          </c:spPr>
          <c:invertIfNegative val="0"/>
          <c:cat>
            <c:numRef>
              <c:f>Sheet1!$G$40:$J$40</c:f>
              <c:numCache>
                <c:formatCode>General</c:formatCode>
                <c:ptCount val="4"/>
                <c:pt idx="0">
                  <c:v>2018</c:v>
                </c:pt>
                <c:pt idx="1">
                  <c:v>2019</c:v>
                </c:pt>
                <c:pt idx="2">
                  <c:v>2020</c:v>
                </c:pt>
                <c:pt idx="3">
                  <c:v>2021</c:v>
                </c:pt>
              </c:numCache>
            </c:numRef>
          </c:cat>
          <c:val>
            <c:numRef>
              <c:f>Sheet1!$G$43:$J$43</c:f>
              <c:numCache>
                <c:formatCode>General</c:formatCode>
                <c:ptCount val="4"/>
                <c:pt idx="0">
                  <c:v>6.8</c:v>
                </c:pt>
                <c:pt idx="1">
                  <c:v>15.4</c:v>
                </c:pt>
                <c:pt idx="2">
                  <c:v>22.5</c:v>
                </c:pt>
                <c:pt idx="3">
                  <c:v>3.9</c:v>
                </c:pt>
              </c:numCache>
            </c:numRef>
          </c:val>
          <c:extLst>
            <c:ext xmlns:c16="http://schemas.microsoft.com/office/drawing/2014/chart" uri="{C3380CC4-5D6E-409C-BE32-E72D297353CC}">
              <c16:uniqueId val="{00000002-7260-4499-B1CB-01B8A8A88189}"/>
            </c:ext>
          </c:extLst>
        </c:ser>
        <c:ser>
          <c:idx val="3"/>
          <c:order val="3"/>
          <c:tx>
            <c:strRef>
              <c:f>Sheet1!$F$44</c:f>
              <c:strCache>
                <c:ptCount val="1"/>
                <c:pt idx="0">
                  <c:v>Rich</c:v>
                </c:pt>
              </c:strCache>
            </c:strRef>
          </c:tx>
          <c:spPr>
            <a:solidFill>
              <a:schemeClr val="accent4"/>
            </a:solidFill>
            <a:ln>
              <a:noFill/>
            </a:ln>
            <a:effectLst/>
          </c:spPr>
          <c:invertIfNegative val="0"/>
          <c:cat>
            <c:numRef>
              <c:f>Sheet1!$G$40:$J$40</c:f>
              <c:numCache>
                <c:formatCode>General</c:formatCode>
                <c:ptCount val="4"/>
                <c:pt idx="0">
                  <c:v>2018</c:v>
                </c:pt>
                <c:pt idx="1">
                  <c:v>2019</c:v>
                </c:pt>
                <c:pt idx="2">
                  <c:v>2020</c:v>
                </c:pt>
                <c:pt idx="3">
                  <c:v>2021</c:v>
                </c:pt>
              </c:numCache>
            </c:numRef>
          </c:cat>
          <c:val>
            <c:numRef>
              <c:f>Sheet1!$G$44:$J$44</c:f>
              <c:numCache>
                <c:formatCode>General</c:formatCode>
                <c:ptCount val="4"/>
                <c:pt idx="0">
                  <c:v>21.8</c:v>
                </c:pt>
                <c:pt idx="1">
                  <c:v>24.5</c:v>
                </c:pt>
                <c:pt idx="2">
                  <c:v>27.7</c:v>
                </c:pt>
                <c:pt idx="3">
                  <c:v>19</c:v>
                </c:pt>
              </c:numCache>
            </c:numRef>
          </c:val>
          <c:extLst>
            <c:ext xmlns:c16="http://schemas.microsoft.com/office/drawing/2014/chart" uri="{C3380CC4-5D6E-409C-BE32-E72D297353CC}">
              <c16:uniqueId val="{00000003-7260-4499-B1CB-01B8A8A88189}"/>
            </c:ext>
          </c:extLst>
        </c:ser>
        <c:ser>
          <c:idx val="4"/>
          <c:order val="4"/>
          <c:tx>
            <c:strRef>
              <c:f>Sheet1!$F$45</c:f>
              <c:strCache>
                <c:ptCount val="1"/>
                <c:pt idx="0">
                  <c:v>Richest</c:v>
                </c:pt>
              </c:strCache>
            </c:strRef>
          </c:tx>
          <c:spPr>
            <a:solidFill>
              <a:schemeClr val="accent5"/>
            </a:solidFill>
            <a:ln>
              <a:noFill/>
            </a:ln>
            <a:effectLst/>
          </c:spPr>
          <c:invertIfNegative val="0"/>
          <c:cat>
            <c:numRef>
              <c:f>Sheet1!$G$40:$J$40</c:f>
              <c:numCache>
                <c:formatCode>General</c:formatCode>
                <c:ptCount val="4"/>
                <c:pt idx="0">
                  <c:v>2018</c:v>
                </c:pt>
                <c:pt idx="1">
                  <c:v>2019</c:v>
                </c:pt>
                <c:pt idx="2">
                  <c:v>2020</c:v>
                </c:pt>
                <c:pt idx="3">
                  <c:v>2021</c:v>
                </c:pt>
              </c:numCache>
            </c:numRef>
          </c:cat>
          <c:val>
            <c:numRef>
              <c:f>Sheet1!$G$45:$J$45</c:f>
              <c:numCache>
                <c:formatCode>General</c:formatCode>
                <c:ptCount val="4"/>
                <c:pt idx="0">
                  <c:v>39.9</c:v>
                </c:pt>
                <c:pt idx="1">
                  <c:v>39</c:v>
                </c:pt>
                <c:pt idx="2">
                  <c:v>31.9</c:v>
                </c:pt>
                <c:pt idx="3">
                  <c:v>74.599999999999994</c:v>
                </c:pt>
              </c:numCache>
            </c:numRef>
          </c:val>
          <c:extLst>
            <c:ext xmlns:c16="http://schemas.microsoft.com/office/drawing/2014/chart" uri="{C3380CC4-5D6E-409C-BE32-E72D297353CC}">
              <c16:uniqueId val="{00000004-7260-4499-B1CB-01B8A8A88189}"/>
            </c:ext>
          </c:extLst>
        </c:ser>
        <c:dLbls>
          <c:showLegendKey val="0"/>
          <c:showVal val="0"/>
          <c:showCatName val="0"/>
          <c:showSerName val="0"/>
          <c:showPercent val="0"/>
          <c:showBubbleSize val="0"/>
        </c:dLbls>
        <c:gapWidth val="219"/>
        <c:overlap val="-27"/>
        <c:axId val="1239383423"/>
        <c:axId val="71654303"/>
      </c:barChart>
      <c:catAx>
        <c:axId val="1239383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71654303"/>
        <c:crosses val="autoZero"/>
        <c:auto val="1"/>
        <c:lblAlgn val="ctr"/>
        <c:lblOffset val="100"/>
        <c:noMultiLvlLbl val="0"/>
      </c:catAx>
      <c:valAx>
        <c:axId val="716543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93834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Sheet1!$Q$4</c:f>
              <c:strCache>
                <c:ptCount val="1"/>
                <c:pt idx="0">
                  <c:v>2018</c:v>
                </c:pt>
              </c:strCache>
            </c:strRef>
          </c:tx>
          <c:spPr>
            <a:solidFill>
              <a:schemeClr val="accent1"/>
            </a:solidFill>
            <a:ln>
              <a:noFill/>
            </a:ln>
            <a:effectLst/>
          </c:spPr>
          <c:invertIfNegative val="0"/>
          <c:cat>
            <c:strRef>
              <c:f>Sheet1!$P$5:$P$10</c:f>
              <c:strCache>
                <c:ptCount val="6"/>
                <c:pt idx="0">
                  <c:v>None</c:v>
                </c:pt>
                <c:pt idx="1">
                  <c:v>Literate or Koranic</c:v>
                </c:pt>
                <c:pt idx="2">
                  <c:v>Primary education</c:v>
                </c:pt>
                <c:pt idx="3">
                  <c:v>Secondary education</c:v>
                </c:pt>
                <c:pt idx="4">
                  <c:v>Secondary education</c:v>
                </c:pt>
                <c:pt idx="5">
                  <c:v>Higher education</c:v>
                </c:pt>
              </c:strCache>
            </c:strRef>
          </c:cat>
          <c:val>
            <c:numRef>
              <c:f>Sheet1!$Q$5:$Q$10</c:f>
              <c:numCache>
                <c:formatCode>General</c:formatCode>
                <c:ptCount val="6"/>
                <c:pt idx="0">
                  <c:v>31.1</c:v>
                </c:pt>
                <c:pt idx="1">
                  <c:v>21.4</c:v>
                </c:pt>
                <c:pt idx="2">
                  <c:v>12.8</c:v>
                </c:pt>
                <c:pt idx="3">
                  <c:v>12.8</c:v>
                </c:pt>
                <c:pt idx="4">
                  <c:v>11.3</c:v>
                </c:pt>
                <c:pt idx="5">
                  <c:v>10.6</c:v>
                </c:pt>
              </c:numCache>
            </c:numRef>
          </c:val>
          <c:extLst>
            <c:ext xmlns:c16="http://schemas.microsoft.com/office/drawing/2014/chart" uri="{C3380CC4-5D6E-409C-BE32-E72D297353CC}">
              <c16:uniqueId val="{00000000-B98F-476D-B848-CABBE6740425}"/>
            </c:ext>
          </c:extLst>
        </c:ser>
        <c:ser>
          <c:idx val="1"/>
          <c:order val="1"/>
          <c:tx>
            <c:strRef>
              <c:f>Sheet1!$R$4</c:f>
              <c:strCache>
                <c:ptCount val="1"/>
                <c:pt idx="0">
                  <c:v>2019</c:v>
                </c:pt>
              </c:strCache>
            </c:strRef>
          </c:tx>
          <c:spPr>
            <a:solidFill>
              <a:schemeClr val="accent2"/>
            </a:solidFill>
            <a:ln>
              <a:noFill/>
            </a:ln>
            <a:effectLst/>
          </c:spPr>
          <c:invertIfNegative val="0"/>
          <c:cat>
            <c:strRef>
              <c:f>Sheet1!$P$5:$P$10</c:f>
              <c:strCache>
                <c:ptCount val="6"/>
                <c:pt idx="0">
                  <c:v>None</c:v>
                </c:pt>
                <c:pt idx="1">
                  <c:v>Literate or Koranic</c:v>
                </c:pt>
                <c:pt idx="2">
                  <c:v>Primary education</c:v>
                </c:pt>
                <c:pt idx="3">
                  <c:v>Secondary education</c:v>
                </c:pt>
                <c:pt idx="4">
                  <c:v>Secondary education</c:v>
                </c:pt>
                <c:pt idx="5">
                  <c:v>Higher education</c:v>
                </c:pt>
              </c:strCache>
            </c:strRef>
          </c:cat>
          <c:val>
            <c:numRef>
              <c:f>Sheet1!$R$5:$R$10</c:f>
              <c:numCache>
                <c:formatCode>General</c:formatCode>
                <c:ptCount val="6"/>
                <c:pt idx="0">
                  <c:v>19</c:v>
                </c:pt>
                <c:pt idx="1">
                  <c:v>19.899999999999999</c:v>
                </c:pt>
                <c:pt idx="2">
                  <c:v>13.8</c:v>
                </c:pt>
                <c:pt idx="3">
                  <c:v>14.8</c:v>
                </c:pt>
                <c:pt idx="4">
                  <c:v>16.100000000000001</c:v>
                </c:pt>
                <c:pt idx="5">
                  <c:v>16.5</c:v>
                </c:pt>
              </c:numCache>
            </c:numRef>
          </c:val>
          <c:extLst>
            <c:ext xmlns:c16="http://schemas.microsoft.com/office/drawing/2014/chart" uri="{C3380CC4-5D6E-409C-BE32-E72D297353CC}">
              <c16:uniqueId val="{00000001-B98F-476D-B848-CABBE6740425}"/>
            </c:ext>
          </c:extLst>
        </c:ser>
        <c:ser>
          <c:idx val="2"/>
          <c:order val="2"/>
          <c:tx>
            <c:strRef>
              <c:f>Sheet1!$S$4</c:f>
              <c:strCache>
                <c:ptCount val="1"/>
                <c:pt idx="0">
                  <c:v>2020</c:v>
                </c:pt>
              </c:strCache>
            </c:strRef>
          </c:tx>
          <c:spPr>
            <a:solidFill>
              <a:schemeClr val="accent3"/>
            </a:solidFill>
            <a:ln>
              <a:noFill/>
            </a:ln>
            <a:effectLst/>
          </c:spPr>
          <c:invertIfNegative val="0"/>
          <c:cat>
            <c:strRef>
              <c:f>Sheet1!$P$5:$P$10</c:f>
              <c:strCache>
                <c:ptCount val="6"/>
                <c:pt idx="0">
                  <c:v>None</c:v>
                </c:pt>
                <c:pt idx="1">
                  <c:v>Literate or Koranic</c:v>
                </c:pt>
                <c:pt idx="2">
                  <c:v>Primary education</c:v>
                </c:pt>
                <c:pt idx="3">
                  <c:v>Secondary education</c:v>
                </c:pt>
                <c:pt idx="4">
                  <c:v>Secondary education</c:v>
                </c:pt>
                <c:pt idx="5">
                  <c:v>Higher education</c:v>
                </c:pt>
              </c:strCache>
            </c:strRef>
          </c:cat>
          <c:val>
            <c:numRef>
              <c:f>Sheet1!$S$5:$S$10</c:f>
              <c:numCache>
                <c:formatCode>General</c:formatCode>
                <c:ptCount val="6"/>
                <c:pt idx="0">
                  <c:v>24</c:v>
                </c:pt>
                <c:pt idx="1">
                  <c:v>18.7</c:v>
                </c:pt>
                <c:pt idx="2">
                  <c:v>15.8</c:v>
                </c:pt>
                <c:pt idx="3">
                  <c:v>10.6</c:v>
                </c:pt>
                <c:pt idx="4">
                  <c:v>13.1</c:v>
                </c:pt>
                <c:pt idx="5">
                  <c:v>17.600000000000001</c:v>
                </c:pt>
              </c:numCache>
            </c:numRef>
          </c:val>
          <c:extLst>
            <c:ext xmlns:c16="http://schemas.microsoft.com/office/drawing/2014/chart" uri="{C3380CC4-5D6E-409C-BE32-E72D297353CC}">
              <c16:uniqueId val="{00000002-B98F-476D-B848-CABBE6740425}"/>
            </c:ext>
          </c:extLst>
        </c:ser>
        <c:dLbls>
          <c:showLegendKey val="0"/>
          <c:showVal val="0"/>
          <c:showCatName val="0"/>
          <c:showSerName val="0"/>
          <c:showPercent val="0"/>
          <c:showBubbleSize val="0"/>
        </c:dLbls>
        <c:gapWidth val="219"/>
        <c:axId val="1090233871"/>
        <c:axId val="1090234351"/>
      </c:barChart>
      <c:lineChart>
        <c:grouping val="standard"/>
        <c:varyColors val="0"/>
        <c:ser>
          <c:idx val="3"/>
          <c:order val="3"/>
          <c:tx>
            <c:strRef>
              <c:f>Sheet1!$T$4</c:f>
              <c:strCache>
                <c:ptCount val="1"/>
                <c:pt idx="0">
                  <c:v>2021</c:v>
                </c:pt>
              </c:strCache>
            </c:strRef>
          </c:tx>
          <c:spPr>
            <a:ln w="28575" cap="rnd">
              <a:solidFill>
                <a:schemeClr val="accent4"/>
              </a:solidFill>
              <a:round/>
            </a:ln>
            <a:effectLst/>
          </c:spPr>
          <c:marker>
            <c:symbol val="none"/>
          </c:marker>
          <c:cat>
            <c:strRef>
              <c:f>Sheet1!$P$5:$P$10</c:f>
              <c:strCache>
                <c:ptCount val="6"/>
                <c:pt idx="0">
                  <c:v>None</c:v>
                </c:pt>
                <c:pt idx="1">
                  <c:v>Literate or Koranic</c:v>
                </c:pt>
                <c:pt idx="2">
                  <c:v>Primary education</c:v>
                </c:pt>
                <c:pt idx="3">
                  <c:v>Secondary education</c:v>
                </c:pt>
                <c:pt idx="4">
                  <c:v>Secondary education</c:v>
                </c:pt>
                <c:pt idx="5">
                  <c:v>Higher education</c:v>
                </c:pt>
              </c:strCache>
            </c:strRef>
          </c:cat>
          <c:val>
            <c:numRef>
              <c:f>Sheet1!$T$5:$T$10</c:f>
              <c:numCache>
                <c:formatCode>General</c:formatCode>
                <c:ptCount val="6"/>
                <c:pt idx="0">
                  <c:v>20.9</c:v>
                </c:pt>
                <c:pt idx="1">
                  <c:v>20.399999999999999</c:v>
                </c:pt>
                <c:pt idx="2">
                  <c:v>17</c:v>
                </c:pt>
                <c:pt idx="3">
                  <c:v>12.6</c:v>
                </c:pt>
                <c:pt idx="4">
                  <c:v>16.5</c:v>
                </c:pt>
                <c:pt idx="5">
                  <c:v>12.6</c:v>
                </c:pt>
              </c:numCache>
            </c:numRef>
          </c:val>
          <c:smooth val="0"/>
          <c:extLst>
            <c:ext xmlns:c16="http://schemas.microsoft.com/office/drawing/2014/chart" uri="{C3380CC4-5D6E-409C-BE32-E72D297353CC}">
              <c16:uniqueId val="{00000003-B98F-476D-B848-CABBE6740425}"/>
            </c:ext>
          </c:extLst>
        </c:ser>
        <c:ser>
          <c:idx val="4"/>
          <c:order val="4"/>
          <c:tx>
            <c:strRef>
              <c:f>Sheet1!$U$4</c:f>
              <c:strCache>
                <c:ptCount val="1"/>
                <c:pt idx="0">
                  <c:v>2022</c:v>
                </c:pt>
              </c:strCache>
            </c:strRef>
          </c:tx>
          <c:spPr>
            <a:ln w="28575" cap="rnd">
              <a:solidFill>
                <a:schemeClr val="accent5"/>
              </a:solidFill>
              <a:round/>
            </a:ln>
            <a:effectLst/>
          </c:spPr>
          <c:marker>
            <c:symbol val="none"/>
          </c:marker>
          <c:cat>
            <c:strRef>
              <c:f>Sheet1!$P$5:$P$10</c:f>
              <c:strCache>
                <c:ptCount val="6"/>
                <c:pt idx="0">
                  <c:v>None</c:v>
                </c:pt>
                <c:pt idx="1">
                  <c:v>Literate or Koranic</c:v>
                </c:pt>
                <c:pt idx="2">
                  <c:v>Primary education</c:v>
                </c:pt>
                <c:pt idx="3">
                  <c:v>Secondary education</c:v>
                </c:pt>
                <c:pt idx="4">
                  <c:v>Secondary education</c:v>
                </c:pt>
                <c:pt idx="5">
                  <c:v>Higher education</c:v>
                </c:pt>
              </c:strCache>
            </c:strRef>
          </c:cat>
          <c:val>
            <c:numRef>
              <c:f>Sheet1!$U$5:$U$10</c:f>
              <c:numCache>
                <c:formatCode>General</c:formatCode>
                <c:ptCount val="6"/>
                <c:pt idx="0">
                  <c:v>21.3</c:v>
                </c:pt>
                <c:pt idx="1">
                  <c:v>20.8</c:v>
                </c:pt>
                <c:pt idx="2">
                  <c:v>6.4</c:v>
                </c:pt>
                <c:pt idx="3">
                  <c:v>12.7</c:v>
                </c:pt>
                <c:pt idx="4">
                  <c:v>16.899999999999999</c:v>
                </c:pt>
                <c:pt idx="5">
                  <c:v>21.9</c:v>
                </c:pt>
              </c:numCache>
            </c:numRef>
          </c:val>
          <c:smooth val="0"/>
          <c:extLst>
            <c:ext xmlns:c16="http://schemas.microsoft.com/office/drawing/2014/chart" uri="{C3380CC4-5D6E-409C-BE32-E72D297353CC}">
              <c16:uniqueId val="{00000004-B98F-476D-B848-CABBE6740425}"/>
            </c:ext>
          </c:extLst>
        </c:ser>
        <c:dLbls>
          <c:showLegendKey val="0"/>
          <c:showVal val="0"/>
          <c:showCatName val="0"/>
          <c:showSerName val="0"/>
          <c:showPercent val="0"/>
          <c:showBubbleSize val="0"/>
        </c:dLbls>
        <c:marker val="1"/>
        <c:smooth val="0"/>
        <c:axId val="1090233871"/>
        <c:axId val="1090234351"/>
      </c:lineChart>
      <c:catAx>
        <c:axId val="10902338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0234351"/>
        <c:crosses val="autoZero"/>
        <c:auto val="1"/>
        <c:lblAlgn val="ctr"/>
        <c:lblOffset val="100"/>
        <c:noMultiLvlLbl val="0"/>
      </c:catAx>
      <c:valAx>
        <c:axId val="109023435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Percentage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0902338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cked"/>
        <c:varyColors val="0"/>
        <c:ser>
          <c:idx val="0"/>
          <c:order val="0"/>
          <c:tx>
            <c:strRef>
              <c:f>Sheet1!$F$45</c:f>
              <c:strCache>
                <c:ptCount val="1"/>
                <c:pt idx="0">
                  <c:v>Low diversity (&lt;= 3 groups)</c:v>
                </c:pt>
              </c:strCache>
            </c:strRef>
          </c:tx>
          <c:spPr>
            <a:solidFill>
              <a:srgbClr val="00B0F0"/>
            </a:solidFill>
            <a:ln>
              <a:noFill/>
            </a:ln>
            <a:effectLst/>
          </c:spPr>
          <c:cat>
            <c:numRef>
              <c:f>Sheet1!$G$44:$K$44</c:f>
              <c:numCache>
                <c:formatCode>General</c:formatCode>
                <c:ptCount val="5"/>
                <c:pt idx="0">
                  <c:v>2018</c:v>
                </c:pt>
                <c:pt idx="1">
                  <c:v>2019</c:v>
                </c:pt>
                <c:pt idx="2">
                  <c:v>2020</c:v>
                </c:pt>
                <c:pt idx="3">
                  <c:v>2021</c:v>
                </c:pt>
                <c:pt idx="4">
                  <c:v>2022</c:v>
                </c:pt>
              </c:numCache>
            </c:numRef>
          </c:cat>
          <c:val>
            <c:numRef>
              <c:f>Sheet1!$G$45:$K$45</c:f>
              <c:numCache>
                <c:formatCode>General</c:formatCode>
                <c:ptCount val="5"/>
                <c:pt idx="0">
                  <c:v>0.2</c:v>
                </c:pt>
                <c:pt idx="1">
                  <c:v>1.5</c:v>
                </c:pt>
                <c:pt idx="2">
                  <c:v>0.4</c:v>
                </c:pt>
                <c:pt idx="3">
                  <c:v>0.6</c:v>
                </c:pt>
                <c:pt idx="4">
                  <c:v>1.7</c:v>
                </c:pt>
              </c:numCache>
            </c:numRef>
          </c:val>
          <c:extLst>
            <c:ext xmlns:c16="http://schemas.microsoft.com/office/drawing/2014/chart" uri="{C3380CC4-5D6E-409C-BE32-E72D297353CC}">
              <c16:uniqueId val="{00000000-B2EC-4BC9-8BA5-BDDA948BB6AE}"/>
            </c:ext>
          </c:extLst>
        </c:ser>
        <c:ser>
          <c:idx val="1"/>
          <c:order val="1"/>
          <c:tx>
            <c:strRef>
              <c:f>Sheet1!$F$46</c:f>
              <c:strCache>
                <c:ptCount val="1"/>
                <c:pt idx="0">
                  <c:v>Medium diversity (4 and 5 groups)</c:v>
                </c:pt>
              </c:strCache>
            </c:strRef>
          </c:tx>
          <c:spPr>
            <a:solidFill>
              <a:schemeClr val="accent2"/>
            </a:solidFill>
            <a:ln>
              <a:noFill/>
            </a:ln>
            <a:effectLst/>
          </c:spPr>
          <c:cat>
            <c:numRef>
              <c:f>Sheet1!$G$44:$K$44</c:f>
              <c:numCache>
                <c:formatCode>General</c:formatCode>
                <c:ptCount val="5"/>
                <c:pt idx="0">
                  <c:v>2018</c:v>
                </c:pt>
                <c:pt idx="1">
                  <c:v>2019</c:v>
                </c:pt>
                <c:pt idx="2">
                  <c:v>2020</c:v>
                </c:pt>
                <c:pt idx="3">
                  <c:v>2021</c:v>
                </c:pt>
                <c:pt idx="4">
                  <c:v>2022</c:v>
                </c:pt>
              </c:numCache>
            </c:numRef>
          </c:cat>
          <c:val>
            <c:numRef>
              <c:f>Sheet1!$G$46:$K$46</c:f>
              <c:numCache>
                <c:formatCode>General</c:formatCode>
                <c:ptCount val="5"/>
                <c:pt idx="0">
                  <c:v>16.7</c:v>
                </c:pt>
                <c:pt idx="1">
                  <c:v>15.5</c:v>
                </c:pt>
                <c:pt idx="2">
                  <c:v>26.2</c:v>
                </c:pt>
                <c:pt idx="3">
                  <c:v>11.3</c:v>
                </c:pt>
                <c:pt idx="4">
                  <c:v>0.6</c:v>
                </c:pt>
              </c:numCache>
            </c:numRef>
          </c:val>
          <c:extLst>
            <c:ext xmlns:c16="http://schemas.microsoft.com/office/drawing/2014/chart" uri="{C3380CC4-5D6E-409C-BE32-E72D297353CC}">
              <c16:uniqueId val="{00000001-B2EC-4BC9-8BA5-BDDA948BB6AE}"/>
            </c:ext>
          </c:extLst>
        </c:ser>
        <c:dLbls>
          <c:showLegendKey val="0"/>
          <c:showVal val="0"/>
          <c:showCatName val="0"/>
          <c:showSerName val="0"/>
          <c:showPercent val="0"/>
          <c:showBubbleSize val="0"/>
        </c:dLbls>
        <c:axId val="908624127"/>
        <c:axId val="908626047"/>
      </c:areaChart>
      <c:barChart>
        <c:barDir val="col"/>
        <c:grouping val="clustered"/>
        <c:varyColors val="0"/>
        <c:ser>
          <c:idx val="2"/>
          <c:order val="2"/>
          <c:tx>
            <c:strRef>
              <c:f>Sheet1!$F$47</c:f>
              <c:strCache>
                <c:ptCount val="1"/>
                <c:pt idx="0">
                  <c:v>High diversity (&gt;=6 groups)</c:v>
                </c:pt>
              </c:strCache>
            </c:strRef>
          </c:tx>
          <c:spPr>
            <a:solidFill>
              <a:schemeClr val="accent3"/>
            </a:solidFill>
            <a:ln>
              <a:noFill/>
            </a:ln>
            <a:effectLst/>
          </c:spPr>
          <c:invertIfNegative val="0"/>
          <c:cat>
            <c:numRef>
              <c:f>Sheet1!$G$44:$K$44</c:f>
              <c:numCache>
                <c:formatCode>General</c:formatCode>
                <c:ptCount val="5"/>
                <c:pt idx="0">
                  <c:v>2018</c:v>
                </c:pt>
                <c:pt idx="1">
                  <c:v>2019</c:v>
                </c:pt>
                <c:pt idx="2">
                  <c:v>2020</c:v>
                </c:pt>
                <c:pt idx="3">
                  <c:v>2021</c:v>
                </c:pt>
                <c:pt idx="4">
                  <c:v>2022</c:v>
                </c:pt>
              </c:numCache>
            </c:numRef>
          </c:cat>
          <c:val>
            <c:numRef>
              <c:f>Sheet1!$G$47:$K$47</c:f>
              <c:numCache>
                <c:formatCode>General</c:formatCode>
                <c:ptCount val="5"/>
                <c:pt idx="0">
                  <c:v>83.1</c:v>
                </c:pt>
                <c:pt idx="1">
                  <c:v>83</c:v>
                </c:pt>
                <c:pt idx="2">
                  <c:v>73.400000000000006</c:v>
                </c:pt>
                <c:pt idx="3">
                  <c:v>88.1</c:v>
                </c:pt>
                <c:pt idx="4">
                  <c:v>97.7</c:v>
                </c:pt>
              </c:numCache>
            </c:numRef>
          </c:val>
          <c:extLst>
            <c:ext xmlns:c16="http://schemas.microsoft.com/office/drawing/2014/chart" uri="{C3380CC4-5D6E-409C-BE32-E72D297353CC}">
              <c16:uniqueId val="{00000002-B2EC-4BC9-8BA5-BDDA948BB6AE}"/>
            </c:ext>
          </c:extLst>
        </c:ser>
        <c:dLbls>
          <c:showLegendKey val="0"/>
          <c:showVal val="0"/>
          <c:showCatName val="0"/>
          <c:showSerName val="0"/>
          <c:showPercent val="0"/>
          <c:showBubbleSize val="0"/>
        </c:dLbls>
        <c:gapWidth val="219"/>
        <c:axId val="908624127"/>
        <c:axId val="908626047"/>
      </c:barChart>
      <c:catAx>
        <c:axId val="9086241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8626047"/>
        <c:crosses val="autoZero"/>
        <c:auto val="1"/>
        <c:lblAlgn val="ctr"/>
        <c:lblOffset val="100"/>
        <c:noMultiLvlLbl val="0"/>
      </c:catAx>
      <c:valAx>
        <c:axId val="9086260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86241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101</TotalTime>
  <Pages>16</Pages>
  <Words>25289</Words>
  <Characters>144150</Characters>
  <Application>Microsoft Office Word</Application>
  <DocSecurity>0</DocSecurity>
  <Lines>1201</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Abdoulaye Diawara</dc:creator>
  <cp:keywords/>
  <dc:description/>
  <cp:lastModifiedBy>USER</cp:lastModifiedBy>
  <cp:revision>12</cp:revision>
  <dcterms:created xsi:type="dcterms:W3CDTF">2025-07-06T18:31:00Z</dcterms:created>
  <dcterms:modified xsi:type="dcterms:W3CDTF">2025-07-09T18:52:00Z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id="ut2TUthG"/&gt;&lt;style id="http://www.zotero.org/styles/american-medical-association" hasBibliography="1" bibliographyStyleHasBeenSet="1"/&gt;&lt;prefs&gt;&lt;pref name="fieldType" value="Field"/&gt;&lt;pref name="auto</vt:lpwstr>
  </property>
  <property fmtid="{D5CDD505-2E9C-101B-9397-08002B2CF9AE}" pid="3" name="ZOTERO_PREF_2">
    <vt:lpwstr>maticJournalAbbreviations" value="true"/&gt;&lt;/prefs&gt;&lt;/data&gt;</vt:lpwstr>
  </property>
</Properties>
</file>