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39A3" w14:textId="77777777" w:rsidR="00FA1905" w:rsidRDefault="003F74AE" w:rsidP="00E20E8E">
      <w:pPr>
        <w:spacing w:after="0" w:line="276" w:lineRule="auto"/>
        <w:ind w:firstLine="720"/>
        <w:rPr>
          <w:rFonts w:ascii="Times New Roman" w:hAnsi="Times New Roman" w:cs="Times New Roman"/>
          <w:b/>
          <w:bCs/>
          <w:sz w:val="32"/>
          <w:szCs w:val="32"/>
        </w:rPr>
      </w:pPr>
      <w:r>
        <w:rPr>
          <w:rFonts w:ascii="Times New Roman" w:hAnsi="Times New Roman" w:cs="Times New Roman"/>
          <w:b/>
          <w:bCs/>
          <w:sz w:val="32"/>
          <w:szCs w:val="32"/>
        </w:rPr>
        <w:t>Prev</w:t>
      </w:r>
      <w:r w:rsidRPr="005F1DBB">
        <w:rPr>
          <w:rFonts w:ascii="Times New Roman" w:hAnsi="Times New Roman" w:cs="Times New Roman"/>
          <w:b/>
          <w:bCs/>
          <w:sz w:val="32"/>
          <w:szCs w:val="32"/>
        </w:rPr>
        <w:t>a</w:t>
      </w:r>
      <w:r>
        <w:rPr>
          <w:rFonts w:ascii="Times New Roman" w:hAnsi="Times New Roman" w:cs="Times New Roman"/>
          <w:b/>
          <w:bCs/>
          <w:sz w:val="32"/>
          <w:szCs w:val="32"/>
        </w:rPr>
        <w:t xml:space="preserve">lence of Self-Esteem of </w:t>
      </w:r>
      <w:commentRangeStart w:id="0"/>
      <w:r w:rsidRPr="005F1DBB">
        <w:rPr>
          <w:rFonts w:ascii="Times New Roman" w:hAnsi="Times New Roman" w:cs="Times New Roman"/>
          <w:b/>
          <w:bCs/>
          <w:sz w:val="32"/>
          <w:szCs w:val="32"/>
        </w:rPr>
        <w:t>A</w:t>
      </w:r>
      <w:r>
        <w:rPr>
          <w:rFonts w:ascii="Times New Roman" w:hAnsi="Times New Roman" w:cs="Times New Roman"/>
          <w:b/>
          <w:bCs/>
          <w:sz w:val="32"/>
          <w:szCs w:val="32"/>
        </w:rPr>
        <w:t xml:space="preserve">dolescents: </w:t>
      </w:r>
      <w:r w:rsidRPr="005F1DBB">
        <w:rPr>
          <w:rFonts w:ascii="Times New Roman" w:hAnsi="Times New Roman" w:cs="Times New Roman"/>
          <w:b/>
          <w:bCs/>
          <w:sz w:val="32"/>
          <w:szCs w:val="32"/>
        </w:rPr>
        <w:t>A</w:t>
      </w:r>
      <w:r>
        <w:rPr>
          <w:rFonts w:ascii="Times New Roman" w:hAnsi="Times New Roman" w:cs="Times New Roman"/>
          <w:b/>
          <w:bCs/>
          <w:sz w:val="32"/>
          <w:szCs w:val="32"/>
        </w:rPr>
        <w:t>n Overview</w:t>
      </w:r>
      <w:commentRangeEnd w:id="0"/>
      <w:r w:rsidR="000F7BBC">
        <w:rPr>
          <w:rStyle w:val="CommentReference"/>
        </w:rPr>
        <w:commentReference w:id="0"/>
      </w:r>
    </w:p>
    <w:p w14:paraId="5DCAAC55" w14:textId="7DDEBACA" w:rsidR="00812B34" w:rsidRDefault="00812B34" w:rsidP="00265C5C">
      <w:pPr>
        <w:jc w:val="center"/>
        <w:rPr>
          <w:rFonts w:ascii="Times New Roman" w:hAnsi="Times New Roman" w:cs="Times New Roman"/>
          <w:b/>
          <w:bCs/>
          <w:sz w:val="24"/>
          <w:szCs w:val="24"/>
        </w:rPr>
      </w:pPr>
      <w:bookmarkStart w:id="1" w:name="_Hlk188991319"/>
    </w:p>
    <w:p w14:paraId="64B0C513" w14:textId="77777777" w:rsidR="003D502B" w:rsidRPr="00812B34" w:rsidRDefault="003D502B" w:rsidP="00265C5C">
      <w:pPr>
        <w:jc w:val="center"/>
        <w:rPr>
          <w:rFonts w:ascii="Times New Roman" w:hAnsi="Times New Roman" w:cs="Times New Roman"/>
          <w:b/>
          <w:bCs/>
          <w:sz w:val="24"/>
          <w:szCs w:val="24"/>
        </w:rPr>
      </w:pPr>
    </w:p>
    <w:bookmarkEnd w:id="1"/>
    <w:p w14:paraId="43422C58" w14:textId="77777777" w:rsidR="00B4061F" w:rsidRDefault="00B4061F" w:rsidP="00711EDB">
      <w:pPr>
        <w:rPr>
          <w:rFonts w:ascii="Times New Roman" w:hAnsi="Times New Roman" w:cs="Times New Roman"/>
          <w:b/>
          <w:bCs/>
          <w:sz w:val="28"/>
          <w:szCs w:val="28"/>
        </w:rPr>
      </w:pPr>
      <w:r>
        <w:rPr>
          <w:rFonts w:ascii="Times New Roman" w:hAnsi="Times New Roman" w:cs="Times New Roman"/>
          <w:b/>
          <w:bCs/>
          <w:sz w:val="28"/>
          <w:szCs w:val="28"/>
        </w:rPr>
        <w:t>Abstract</w:t>
      </w:r>
    </w:p>
    <w:p w14:paraId="41222FA4" w14:textId="2D700C8A" w:rsidR="0067355A" w:rsidRPr="0067355A" w:rsidRDefault="0067355A" w:rsidP="0067355A">
      <w:pPr>
        <w:jc w:val="both"/>
        <w:rPr>
          <w:rFonts w:ascii="Times New Roman" w:hAnsi="Times New Roman" w:cs="Times New Roman"/>
          <w:sz w:val="24"/>
          <w:szCs w:val="24"/>
        </w:rPr>
      </w:pPr>
      <w:r w:rsidRPr="0067355A">
        <w:rPr>
          <w:rFonts w:ascii="Times New Roman" w:hAnsi="Times New Roman" w:cs="Times New Roman"/>
          <w:sz w:val="24"/>
          <w:szCs w:val="24"/>
        </w:rPr>
        <w:t>Adolescence is a transformative stage of life marked by rapid physical growth, emotional fluctuations, and psychological development. During this crucial period, self-esteem becomes a foundational component influencing an adolescent’s self-perception, confidence, behavior, and interactions with peers, family, and society. It shapes how adolescents view their abilities and worth, impacting their decision-making, academic performance, mental health, and social relationships.</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To</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explore this further, an exploratory research design was adopted to assess the self-esteem levels among adolescents. The Rosenberg Self-Esteem Scale (RSES), a widely recognized and reliable tool, was employed for measurement. The findings indicated that a majority of the adolescents exhibited average self-esteem levels, suggesting a balanced sense of self-worth in most participants. However, a closer examination revealed a notable gender disparity. Male adolescents were found to have significantly higher self-esteem scores compared to their female counterparts.</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Statistical</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analysis using an independent sample t-test confirmed this gender difference to be statistically significant (p &lt; 0.01). This highlights that gender plays a crucial role in shaping self-esteem during adolescence. Several factors may contribute to this variation, including societal expectations, cultural norms, peer pressure, body image concerns, and family dynamics. Girls may face greater societal scrutiny related to appearance and behavior,</w:t>
      </w:r>
      <w:r w:rsidR="00907485">
        <w:rPr>
          <w:rFonts w:ascii="Times New Roman" w:hAnsi="Times New Roman" w:cs="Times New Roman"/>
          <w:sz w:val="24"/>
          <w:szCs w:val="24"/>
        </w:rPr>
        <w:t xml:space="preserve"> </w:t>
      </w:r>
      <w:r w:rsidRPr="0067355A">
        <w:rPr>
          <w:rFonts w:ascii="Times New Roman" w:hAnsi="Times New Roman" w:cs="Times New Roman"/>
          <w:sz w:val="24"/>
          <w:szCs w:val="24"/>
        </w:rPr>
        <w:t>which can negatively impact their self-worth.</w:t>
      </w:r>
    </w:p>
    <w:p w14:paraId="4DE08DF3" w14:textId="77777777" w:rsidR="00B4061F" w:rsidRPr="00B4061F" w:rsidRDefault="00B4061F" w:rsidP="00B4061F">
      <w:pPr>
        <w:rPr>
          <w:rFonts w:ascii="Times New Roman" w:hAnsi="Times New Roman" w:cs="Times New Roman"/>
          <w:b/>
          <w:bCs/>
          <w:sz w:val="24"/>
          <w:szCs w:val="24"/>
        </w:rPr>
      </w:pPr>
      <w:r w:rsidRPr="00B4061F">
        <w:rPr>
          <w:rFonts w:ascii="Times New Roman" w:hAnsi="Times New Roman" w:cs="Times New Roman"/>
          <w:b/>
          <w:bCs/>
          <w:i/>
          <w:iCs/>
          <w:sz w:val="24"/>
          <w:szCs w:val="24"/>
        </w:rPr>
        <w:t>Keywords:</w:t>
      </w:r>
      <w:r w:rsidRPr="00B4061F">
        <w:rPr>
          <w:rFonts w:ascii="Times New Roman" w:hAnsi="Times New Roman" w:cs="Times New Roman"/>
          <w:b/>
          <w:bCs/>
          <w:sz w:val="24"/>
          <w:szCs w:val="24"/>
        </w:rPr>
        <w:t xml:space="preserve"> </w:t>
      </w:r>
      <w:r w:rsidR="005D7E80" w:rsidRPr="00B4061F">
        <w:rPr>
          <w:rFonts w:ascii="Times New Roman" w:hAnsi="Times New Roman" w:cs="Times New Roman"/>
          <w:sz w:val="24"/>
          <w:szCs w:val="24"/>
        </w:rPr>
        <w:t>a</w:t>
      </w:r>
      <w:r w:rsidRPr="00B4061F">
        <w:rPr>
          <w:rFonts w:ascii="Times New Roman" w:hAnsi="Times New Roman" w:cs="Times New Roman"/>
          <w:sz w:val="24"/>
          <w:szCs w:val="24"/>
        </w:rPr>
        <w:t>dolescence, self-esteem, gender differences, Rosenberg Self-Esteem Scale, developmental stage</w:t>
      </w:r>
    </w:p>
    <w:p w14:paraId="3AB27E8A" w14:textId="77777777" w:rsidR="00711EDB" w:rsidRDefault="00711EDB" w:rsidP="00711EDB">
      <w:pPr>
        <w:rPr>
          <w:rFonts w:ascii="Times New Roman" w:hAnsi="Times New Roman" w:cs="Times New Roman"/>
          <w:b/>
          <w:bCs/>
          <w:sz w:val="28"/>
          <w:szCs w:val="28"/>
        </w:rPr>
      </w:pPr>
      <w:r>
        <w:rPr>
          <w:rFonts w:ascii="Times New Roman" w:hAnsi="Times New Roman" w:cs="Times New Roman"/>
          <w:b/>
          <w:bCs/>
          <w:sz w:val="28"/>
          <w:szCs w:val="28"/>
        </w:rPr>
        <w:t>INTRODUCTION:</w:t>
      </w:r>
    </w:p>
    <w:p w14:paraId="34D617DD"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Adolescence is a pivotal and sensitive phase of human development, typically spanning from ages 10 to 19, as defined by the World Health Organization. It is marked by a multitude of physical, emotional, cognitive, and social changes that </w:t>
      </w:r>
      <w:commentRangeStart w:id="2"/>
      <w:r w:rsidRPr="0067355A">
        <w:rPr>
          <w:rFonts w:ascii="Times New Roman" w:hAnsi="Times New Roman" w:cs="Times New Roman"/>
          <w:sz w:val="24"/>
          <w:szCs w:val="24"/>
        </w:rPr>
        <w:t>significantly</w:t>
      </w:r>
      <w:commentRangeEnd w:id="2"/>
      <w:r w:rsidR="00D21BB3">
        <w:rPr>
          <w:rStyle w:val="CommentReference"/>
        </w:rPr>
        <w:commentReference w:id="2"/>
      </w:r>
      <w:r w:rsidRPr="0067355A">
        <w:rPr>
          <w:rFonts w:ascii="Times New Roman" w:hAnsi="Times New Roman" w:cs="Times New Roman"/>
          <w:sz w:val="24"/>
          <w:szCs w:val="24"/>
        </w:rPr>
        <w:t xml:space="preserve"> influence an individual’s growth and future trajectory. During this critical stage, adolescents begin to form their identity, establish values, make important life decisions, and navigate increasingly complex relationships with peers, family, and the broader society. Amidst these developmental tasks, self-esteem plays a vital role in shaping an adolescent’s overall sense of self and well-being.</w:t>
      </w:r>
    </w:p>
    <w:p w14:paraId="145E3B73"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Self-</w:t>
      </w:r>
      <w:commentRangeStart w:id="3"/>
      <w:r w:rsidRPr="0067355A">
        <w:rPr>
          <w:rFonts w:ascii="Times New Roman" w:hAnsi="Times New Roman" w:cs="Times New Roman"/>
          <w:sz w:val="24"/>
          <w:szCs w:val="24"/>
        </w:rPr>
        <w:t>esteem</w:t>
      </w:r>
      <w:commentRangeEnd w:id="3"/>
      <w:r w:rsidR="00D21BB3">
        <w:rPr>
          <w:rStyle w:val="CommentReference"/>
        </w:rPr>
        <w:commentReference w:id="3"/>
      </w:r>
      <w:r w:rsidRPr="0067355A">
        <w:rPr>
          <w:rFonts w:ascii="Times New Roman" w:hAnsi="Times New Roman" w:cs="Times New Roman"/>
          <w:sz w:val="24"/>
          <w:szCs w:val="24"/>
        </w:rPr>
        <w:t xml:space="preserve"> refers to an individual’s perception of their own worth, value, and competence. In adolescence, it becomes a cornerstone of psychological development, deeply influencing behavior, emotional resilience, academic achievement, and interpersonal interactions. According to UNICEF (2008), self-esteem is one of the key life skills essential for children’s personality development. It contributes significantly to building resilience, enabling adolescents to cope with stress and challenges effectively.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and </w:t>
      </w:r>
      <w:proofErr w:type="spellStart"/>
      <w:r w:rsidRPr="0067355A">
        <w:rPr>
          <w:rFonts w:ascii="Times New Roman" w:hAnsi="Times New Roman" w:cs="Times New Roman"/>
          <w:sz w:val="24"/>
          <w:szCs w:val="24"/>
        </w:rPr>
        <w:t>Amirazodi</w:t>
      </w:r>
      <w:proofErr w:type="spellEnd"/>
      <w:r w:rsidRPr="0067355A">
        <w:rPr>
          <w:rFonts w:ascii="Times New Roman" w:hAnsi="Times New Roman" w:cs="Times New Roman"/>
          <w:sz w:val="24"/>
          <w:szCs w:val="24"/>
        </w:rPr>
        <w:t xml:space="preserve"> (2011) further highlight that positive self-esteem not only enhances personality development but also serves as a buffer against emotional difficulties.</w:t>
      </w:r>
    </w:p>
    <w:p w14:paraId="7E1B6D29" w14:textId="77777777" w:rsidR="0067355A" w:rsidRP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High self-esteem during adolescence is associated with numerous positive outcomes, such as confidence, motivation, social adaptability, and mental well-being. Adolescents with a </w:t>
      </w:r>
      <w:r w:rsidRPr="0067355A">
        <w:rPr>
          <w:rFonts w:ascii="Times New Roman" w:hAnsi="Times New Roman" w:cs="Times New Roman"/>
          <w:sz w:val="24"/>
          <w:szCs w:val="24"/>
        </w:rPr>
        <w:lastRenderedPageBreak/>
        <w:t xml:space="preserve">strong sense of self-worth are more likely to engage in constructive </w:t>
      </w:r>
      <w:proofErr w:type="spellStart"/>
      <w:r w:rsidRPr="0067355A">
        <w:rPr>
          <w:rFonts w:ascii="Times New Roman" w:hAnsi="Times New Roman" w:cs="Times New Roman"/>
          <w:sz w:val="24"/>
          <w:szCs w:val="24"/>
        </w:rPr>
        <w:t>behaviors</w:t>
      </w:r>
      <w:proofErr w:type="spellEnd"/>
      <w:r w:rsidRPr="0067355A">
        <w:rPr>
          <w:rFonts w:ascii="Times New Roman" w:hAnsi="Times New Roman" w:cs="Times New Roman"/>
          <w:sz w:val="24"/>
          <w:szCs w:val="24"/>
        </w:rPr>
        <w:t xml:space="preserve">, maintain healthier relationships, and exhibit resilience in the face of adversity. This is supported by </w:t>
      </w:r>
      <w:proofErr w:type="spellStart"/>
      <w:r w:rsidRPr="0067355A">
        <w:rPr>
          <w:rFonts w:ascii="Times New Roman" w:hAnsi="Times New Roman" w:cs="Times New Roman"/>
          <w:sz w:val="24"/>
          <w:szCs w:val="24"/>
        </w:rPr>
        <w:t>Arsandaux</w:t>
      </w:r>
      <w:proofErr w:type="spellEnd"/>
      <w:r w:rsidRPr="0067355A">
        <w:rPr>
          <w:rFonts w:ascii="Times New Roman" w:hAnsi="Times New Roman" w:cs="Times New Roman"/>
          <w:sz w:val="24"/>
          <w:szCs w:val="24"/>
        </w:rPr>
        <w:t xml:space="preserve"> et al. (2020), who found that self-esteem significantly contributes to emotional stability and positive social engagement during adolescence.</w:t>
      </w:r>
    </w:p>
    <w:p w14:paraId="5E22DB39" w14:textId="4313EDB6" w:rsidR="0067355A" w:rsidRDefault="0067355A" w:rsidP="0067355A">
      <w:pPr>
        <w:ind w:firstLine="720"/>
        <w:jc w:val="both"/>
        <w:rPr>
          <w:rFonts w:ascii="Times New Roman" w:hAnsi="Times New Roman" w:cs="Times New Roman"/>
          <w:sz w:val="24"/>
          <w:szCs w:val="24"/>
        </w:rPr>
      </w:pPr>
      <w:r w:rsidRPr="0067355A">
        <w:rPr>
          <w:rFonts w:ascii="Times New Roman" w:hAnsi="Times New Roman" w:cs="Times New Roman"/>
          <w:sz w:val="24"/>
          <w:szCs w:val="24"/>
        </w:rPr>
        <w:t xml:space="preserve">Among the various influences on adolescent self-esteem, parental roles—especially those of mothers—play a crucial part. As societal norms evolve and economic demands increase, maternal employment has become a common feature in many households. The involvement of mothers in the workforce can have both direct and indirect effects on a child’s self-esteem, depending on the quality of the parent-child relationship, communication, and support systems in place. Adolescents often look to their parents, particularly their mothers, for emotional validation and support, which in turn shapes their self-view and </w:t>
      </w:r>
      <w:proofErr w:type="spellStart"/>
      <w:proofErr w:type="gramStart"/>
      <w:r w:rsidRPr="0067355A">
        <w:rPr>
          <w:rFonts w:ascii="Times New Roman" w:hAnsi="Times New Roman" w:cs="Times New Roman"/>
          <w:sz w:val="24"/>
          <w:szCs w:val="24"/>
        </w:rPr>
        <w:t>confidence.Given</w:t>
      </w:r>
      <w:proofErr w:type="spellEnd"/>
      <w:proofErr w:type="gramEnd"/>
      <w:r w:rsidRPr="0067355A">
        <w:rPr>
          <w:rFonts w:ascii="Times New Roman" w:hAnsi="Times New Roman" w:cs="Times New Roman"/>
          <w:sz w:val="24"/>
          <w:szCs w:val="24"/>
        </w:rPr>
        <w:t xml:space="preserve"> the central importance of self-esteem in adolescent development and the complex interplay of social and familial factors, a study titled </w:t>
      </w:r>
      <w:r w:rsidRPr="0067355A">
        <w:rPr>
          <w:rFonts w:ascii="Times New Roman" w:hAnsi="Times New Roman" w:cs="Times New Roman"/>
          <w:i/>
          <w:iCs/>
          <w:sz w:val="24"/>
          <w:szCs w:val="24"/>
        </w:rPr>
        <w:t>“Prevalence of Self-Esteem of Adolescents: An Overview”</w:t>
      </w:r>
      <w:r w:rsidRPr="0067355A">
        <w:rPr>
          <w:rFonts w:ascii="Times New Roman" w:hAnsi="Times New Roman" w:cs="Times New Roman"/>
          <w:sz w:val="24"/>
          <w:szCs w:val="24"/>
        </w:rPr>
        <w:t xml:space="preserve"> was undertaken. The study aimed to understand the levels of self-esteem among adolescents and explore the key factors influencing it. With a focus on psychological well-being, identity formation, and gender-related dynamics, this research sought to provide a deeper insight into adolescent experiences and inform future interventions to support their holistic development.</w:t>
      </w:r>
    </w:p>
    <w:p w14:paraId="4EF41FC8" w14:textId="7EDBE59F" w:rsidR="006E5E35" w:rsidRPr="006E5E35" w:rsidRDefault="006E5E35" w:rsidP="006E5E35">
      <w:pPr>
        <w:jc w:val="both"/>
        <w:rPr>
          <w:rFonts w:ascii="Times New Roman" w:hAnsi="Times New Roman" w:cs="Times New Roman"/>
          <w:sz w:val="24"/>
          <w:szCs w:val="24"/>
        </w:rPr>
      </w:pPr>
      <w:r w:rsidRPr="006E5E35">
        <w:rPr>
          <w:rFonts w:ascii="Times New Roman" w:hAnsi="Times New Roman" w:cs="Times New Roman"/>
          <w:b/>
          <w:bCs/>
          <w:sz w:val="24"/>
          <w:szCs w:val="24"/>
        </w:rPr>
        <w:t xml:space="preserve">Justification </w:t>
      </w:r>
    </w:p>
    <w:p w14:paraId="06740F0E" w14:textId="5D88588B" w:rsidR="006E5E35" w:rsidRPr="006E5E35" w:rsidRDefault="006E5E35" w:rsidP="00A464F9">
      <w:pPr>
        <w:jc w:val="both"/>
        <w:rPr>
          <w:rFonts w:ascii="Times New Roman" w:hAnsi="Times New Roman" w:cs="Times New Roman"/>
          <w:sz w:val="24"/>
          <w:szCs w:val="24"/>
        </w:rPr>
      </w:pPr>
      <w:bookmarkStart w:id="4" w:name="_Hlk203694426"/>
      <w:commentRangeStart w:id="5"/>
      <w:r w:rsidRPr="006E5E35">
        <w:rPr>
          <w:rFonts w:ascii="Times New Roman" w:hAnsi="Times New Roman" w:cs="Times New Roman"/>
          <w:b/>
          <w:bCs/>
          <w:sz w:val="24"/>
          <w:szCs w:val="24"/>
        </w:rPr>
        <w:t>1.</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Relevance</w:t>
      </w:r>
      <w:r w:rsidR="00A464F9">
        <w:rPr>
          <w:rFonts w:ascii="Times New Roman" w:hAnsi="Times New Roman" w:cs="Times New Roman"/>
          <w:b/>
          <w:bCs/>
          <w:sz w:val="24"/>
          <w:szCs w:val="24"/>
        </w:rPr>
        <w:t xml:space="preserve"> </w:t>
      </w:r>
      <w:r w:rsidRPr="006E5E35">
        <w:rPr>
          <w:rFonts w:ascii="Times New Roman" w:hAnsi="Times New Roman" w:cs="Times New Roman"/>
          <w:b/>
          <w:bCs/>
          <w:sz w:val="24"/>
          <w:szCs w:val="24"/>
        </w:rPr>
        <w:t>to</w:t>
      </w:r>
      <w:r w:rsidR="00A464F9">
        <w:rPr>
          <w:rFonts w:ascii="Times New Roman" w:hAnsi="Times New Roman" w:cs="Times New Roman"/>
          <w:b/>
          <w:bCs/>
          <w:sz w:val="24"/>
          <w:szCs w:val="24"/>
        </w:rPr>
        <w:t xml:space="preserve"> </w:t>
      </w:r>
      <w:r w:rsidRPr="006E5E35">
        <w:rPr>
          <w:rFonts w:ascii="Times New Roman" w:hAnsi="Times New Roman" w:cs="Times New Roman"/>
          <w:b/>
          <w:bCs/>
          <w:sz w:val="24"/>
          <w:szCs w:val="24"/>
        </w:rPr>
        <w:t>Contemporary</w:t>
      </w:r>
      <w:r w:rsidR="00A464F9">
        <w:rPr>
          <w:rFonts w:ascii="Times New Roman" w:hAnsi="Times New Roman" w:cs="Times New Roman"/>
          <w:b/>
          <w:bCs/>
          <w:sz w:val="24"/>
          <w:szCs w:val="24"/>
        </w:rPr>
        <w:tab/>
        <w:t xml:space="preserve"> </w:t>
      </w:r>
      <w:r w:rsidRPr="006E5E35">
        <w:rPr>
          <w:rFonts w:ascii="Times New Roman" w:hAnsi="Times New Roman" w:cs="Times New Roman"/>
          <w:b/>
          <w:bCs/>
          <w:sz w:val="24"/>
          <w:szCs w:val="24"/>
        </w:rPr>
        <w:t>Society:</w:t>
      </w:r>
      <w:r w:rsidRPr="006E5E35">
        <w:rPr>
          <w:rFonts w:ascii="Times New Roman" w:hAnsi="Times New Roman" w:cs="Times New Roman"/>
          <w:sz w:val="24"/>
          <w:szCs w:val="24"/>
        </w:rPr>
        <w:br/>
        <w:t>With more women joining or rejoining the workforce, maternal presence at home has decreased. This shift raises questions about how employment status influences children’s psychological development. The study aims to explore its impact on adolescent self-esteem and the broader effects on family dynamics and child well-being.</w:t>
      </w:r>
    </w:p>
    <w:p w14:paraId="2D7245EF" w14:textId="5A3B7CC6" w:rsidR="006E5E35" w:rsidRPr="006E5E35" w:rsidRDefault="006E5E35" w:rsidP="00A464F9">
      <w:pPr>
        <w:jc w:val="both"/>
        <w:rPr>
          <w:rFonts w:ascii="Times New Roman" w:hAnsi="Times New Roman" w:cs="Times New Roman"/>
          <w:sz w:val="24"/>
          <w:szCs w:val="24"/>
        </w:rPr>
      </w:pPr>
      <w:r w:rsidRPr="006E5E35">
        <w:rPr>
          <w:rFonts w:ascii="Times New Roman" w:hAnsi="Times New Roman" w:cs="Times New Roman"/>
          <w:b/>
          <w:bCs/>
          <w:sz w:val="24"/>
          <w:szCs w:val="24"/>
        </w:rPr>
        <w:t>2.</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Empowering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Working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Mothers:</w:t>
      </w:r>
      <w:r w:rsidRPr="006E5E35">
        <w:rPr>
          <w:rFonts w:ascii="Times New Roman" w:hAnsi="Times New Roman" w:cs="Times New Roman"/>
          <w:sz w:val="24"/>
          <w:szCs w:val="24"/>
        </w:rPr>
        <w:br/>
        <w:t>By providing evidence-based insights, this research can help working mothers understand how their employment may affect their children’s self-esteem. Such understanding allows them to make informed decisions in balancing career responsibilities with parenting to support their children’s emotional health.</w:t>
      </w:r>
    </w:p>
    <w:p w14:paraId="13F19DFF" w14:textId="3889DBC7" w:rsidR="006E5E35" w:rsidRPr="006E5E35" w:rsidRDefault="006E5E35" w:rsidP="00A464F9">
      <w:pPr>
        <w:jc w:val="both"/>
        <w:rPr>
          <w:rFonts w:ascii="Times New Roman" w:hAnsi="Times New Roman" w:cs="Times New Roman"/>
          <w:sz w:val="24"/>
          <w:szCs w:val="24"/>
        </w:rPr>
      </w:pPr>
      <w:r w:rsidRPr="006E5E35">
        <w:rPr>
          <w:rFonts w:ascii="Times New Roman" w:hAnsi="Times New Roman" w:cs="Times New Roman"/>
          <w:b/>
          <w:bCs/>
          <w:sz w:val="24"/>
          <w:szCs w:val="24"/>
        </w:rPr>
        <w:t>3.</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Addressing</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Knowledge</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Gaps:</w:t>
      </w:r>
      <w:r w:rsidRPr="006E5E35">
        <w:rPr>
          <w:rFonts w:ascii="Times New Roman" w:hAnsi="Times New Roman" w:cs="Times New Roman"/>
          <w:sz w:val="24"/>
          <w:szCs w:val="24"/>
        </w:rPr>
        <w:br/>
        <w:t>Although existing literature touches on maternal employment and child development, limited research focuses specifically on self-esteem in adolescence. This study seeks to fill that gap, offering a more detailed and focused understanding of this important developmental stage.</w:t>
      </w:r>
    </w:p>
    <w:p w14:paraId="1B2555D1" w14:textId="74F9E415" w:rsidR="006E5E35" w:rsidRPr="0067355A" w:rsidRDefault="006E5E35" w:rsidP="00AF6571">
      <w:pPr>
        <w:jc w:val="both"/>
        <w:rPr>
          <w:rFonts w:ascii="Times New Roman" w:hAnsi="Times New Roman" w:cs="Times New Roman"/>
          <w:sz w:val="24"/>
          <w:szCs w:val="24"/>
        </w:rPr>
      </w:pPr>
      <w:r w:rsidRPr="006E5E35">
        <w:rPr>
          <w:rFonts w:ascii="Times New Roman" w:hAnsi="Times New Roman" w:cs="Times New Roman"/>
          <w:b/>
          <w:bCs/>
          <w:sz w:val="24"/>
          <w:szCs w:val="24"/>
        </w:rPr>
        <w:t>4.</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Policy</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and</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Practice</w:t>
      </w:r>
      <w:r w:rsidR="00A464F9">
        <w:rPr>
          <w:rFonts w:ascii="Times New Roman" w:hAnsi="Times New Roman" w:cs="Times New Roman"/>
          <w:b/>
          <w:bCs/>
          <w:sz w:val="24"/>
          <w:szCs w:val="24"/>
        </w:rPr>
        <w:tab/>
      </w:r>
      <w:r w:rsidRPr="006E5E35">
        <w:rPr>
          <w:rFonts w:ascii="Times New Roman" w:hAnsi="Times New Roman" w:cs="Times New Roman"/>
          <w:b/>
          <w:bCs/>
          <w:sz w:val="24"/>
          <w:szCs w:val="24"/>
        </w:rPr>
        <w:t>Implications:</w:t>
      </w:r>
      <w:r w:rsidRPr="006E5E35">
        <w:rPr>
          <w:rFonts w:ascii="Times New Roman" w:hAnsi="Times New Roman" w:cs="Times New Roman"/>
          <w:sz w:val="24"/>
          <w:szCs w:val="24"/>
        </w:rPr>
        <w:br/>
        <w:t>Findings may inform policies related to work-life balance, parental leave, childcare, and family support. Recognizing how maternal employment affects children's self-esteem can help shape effective programs and policies that support both working parents and positive developmental outcomes for their children</w:t>
      </w:r>
      <w:commentRangeEnd w:id="5"/>
      <w:r w:rsidR="002D2106">
        <w:rPr>
          <w:rStyle w:val="CommentReference"/>
        </w:rPr>
        <w:commentReference w:id="5"/>
      </w:r>
      <w:r w:rsidRPr="006E5E35">
        <w:rPr>
          <w:rFonts w:ascii="Times New Roman" w:hAnsi="Times New Roman" w:cs="Times New Roman"/>
          <w:sz w:val="24"/>
          <w:szCs w:val="24"/>
        </w:rPr>
        <w:t>.</w:t>
      </w:r>
      <w:bookmarkEnd w:id="4"/>
    </w:p>
    <w:p w14:paraId="33CD110A" w14:textId="22DF8B90" w:rsidR="002101A6" w:rsidRPr="00472E6A" w:rsidRDefault="00AF657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OBJECTIVES</w:t>
      </w:r>
    </w:p>
    <w:p w14:paraId="5D138233" w14:textId="77777777" w:rsidR="002101A6" w:rsidRPr="00D006DC" w:rsidRDefault="002101A6" w:rsidP="002101A6">
      <w:pPr>
        <w:pStyle w:val="ListParagraph"/>
        <w:numPr>
          <w:ilvl w:val="0"/>
          <w:numId w:val="2"/>
        </w:numPr>
        <w:jc w:val="both"/>
        <w:rPr>
          <w:rFonts w:ascii="Times New Roman" w:hAnsi="Times New Roman" w:cs="Times New Roman"/>
          <w:sz w:val="24"/>
          <w:szCs w:val="24"/>
        </w:rPr>
      </w:pPr>
      <w:commentRangeStart w:id="6"/>
      <w:r w:rsidRPr="00D006DC">
        <w:rPr>
          <w:rFonts w:ascii="Times New Roman" w:hAnsi="Times New Roman" w:cs="Times New Roman"/>
          <w:sz w:val="24"/>
          <w:szCs w:val="24"/>
        </w:rPr>
        <w:t>To assess the levels of self-esteem of adolescents</w:t>
      </w:r>
    </w:p>
    <w:p w14:paraId="5076C900" w14:textId="77777777" w:rsidR="00DF587D" w:rsidRPr="00D006DC" w:rsidRDefault="00DF587D" w:rsidP="002101A6">
      <w:pPr>
        <w:pStyle w:val="ListParagraph"/>
        <w:numPr>
          <w:ilvl w:val="0"/>
          <w:numId w:val="2"/>
        </w:numPr>
        <w:jc w:val="both"/>
        <w:rPr>
          <w:rFonts w:ascii="Times New Roman" w:hAnsi="Times New Roman" w:cs="Times New Roman"/>
          <w:sz w:val="24"/>
          <w:szCs w:val="24"/>
        </w:rPr>
      </w:pPr>
      <w:r w:rsidRPr="00D006DC">
        <w:rPr>
          <w:rFonts w:ascii="Times New Roman" w:hAnsi="Times New Roman" w:cs="Times New Roman"/>
          <w:sz w:val="24"/>
          <w:szCs w:val="24"/>
        </w:rPr>
        <w:t xml:space="preserve">To compare gender </w:t>
      </w:r>
      <w:commentRangeStart w:id="7"/>
      <w:r w:rsidRPr="00D006DC">
        <w:rPr>
          <w:rFonts w:ascii="Times New Roman" w:hAnsi="Times New Roman" w:cs="Times New Roman"/>
          <w:sz w:val="24"/>
          <w:szCs w:val="24"/>
        </w:rPr>
        <w:t xml:space="preserve">differences in the levels of self-esteem </w:t>
      </w:r>
      <w:commentRangeEnd w:id="7"/>
      <w:r w:rsidR="00BF2676">
        <w:rPr>
          <w:rStyle w:val="CommentReference"/>
        </w:rPr>
        <w:commentReference w:id="7"/>
      </w:r>
      <w:r w:rsidRPr="00D006DC">
        <w:rPr>
          <w:rFonts w:ascii="Times New Roman" w:hAnsi="Times New Roman" w:cs="Times New Roman"/>
          <w:sz w:val="24"/>
          <w:szCs w:val="24"/>
        </w:rPr>
        <w:t>among adolescents</w:t>
      </w:r>
      <w:commentRangeEnd w:id="6"/>
      <w:r w:rsidR="002D2106">
        <w:rPr>
          <w:rStyle w:val="CommentReference"/>
        </w:rPr>
        <w:commentReference w:id="6"/>
      </w:r>
    </w:p>
    <w:p w14:paraId="7809E31B" w14:textId="77777777" w:rsidR="0022322C" w:rsidRPr="00A70858" w:rsidRDefault="0022322C" w:rsidP="0022322C">
      <w:pPr>
        <w:pStyle w:val="ListParagraph"/>
        <w:jc w:val="both"/>
        <w:rPr>
          <w:rFonts w:ascii="Times New Roman" w:hAnsi="Times New Roman" w:cs="Times New Roman"/>
          <w:b/>
          <w:bCs/>
          <w:sz w:val="24"/>
          <w:szCs w:val="24"/>
        </w:rPr>
      </w:pPr>
    </w:p>
    <w:p w14:paraId="2E5A8868" w14:textId="77777777" w:rsidR="004730C7" w:rsidRPr="00472E6A" w:rsidRDefault="004730C7" w:rsidP="00472E6A">
      <w:pPr>
        <w:jc w:val="both"/>
        <w:rPr>
          <w:rFonts w:ascii="Times New Roman" w:hAnsi="Times New Roman" w:cs="Times New Roman"/>
          <w:b/>
          <w:bCs/>
          <w:sz w:val="24"/>
          <w:szCs w:val="24"/>
        </w:rPr>
      </w:pPr>
      <w:bookmarkStart w:id="8" w:name="_Hlk189248125"/>
      <w:r w:rsidRPr="00472E6A">
        <w:rPr>
          <w:rFonts w:ascii="Times New Roman" w:hAnsi="Times New Roman" w:cs="Times New Roman"/>
          <w:b/>
          <w:bCs/>
          <w:sz w:val="24"/>
          <w:szCs w:val="24"/>
        </w:rPr>
        <w:lastRenderedPageBreak/>
        <w:t>REVIEW OF LITERATURE</w:t>
      </w:r>
    </w:p>
    <w:bookmarkEnd w:id="8"/>
    <w:p w14:paraId="6D9F6B41"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 xml:space="preserve">Self-esteem plays a pivotal role in shaping adolescents’ psychological well-being and social adjustment. According to Minev et al. (2018), high self-esteem enhances confidence, resilience, and adaptive functioning, while low self-esteem often leads to increased vulnerability to stress, anxiety, and negative self-perception. Kim et al. (2018) further emphasized that adolescents with low self-esteem are at a heightened risk of developing psychological disorders, including depression and social withdrawal. Expanding on this, </w:t>
      </w:r>
      <w:proofErr w:type="spellStart"/>
      <w:r w:rsidRPr="001707AD">
        <w:rPr>
          <w:rFonts w:ascii="Times New Roman" w:hAnsi="Times New Roman" w:cs="Times New Roman"/>
          <w:sz w:val="24"/>
          <w:szCs w:val="24"/>
        </w:rPr>
        <w:t>Supervía</w:t>
      </w:r>
      <w:proofErr w:type="spellEnd"/>
      <w:r w:rsidRPr="001707AD">
        <w:rPr>
          <w:rFonts w:ascii="Times New Roman" w:hAnsi="Times New Roman" w:cs="Times New Roman"/>
          <w:sz w:val="24"/>
          <w:szCs w:val="24"/>
        </w:rPr>
        <w:t xml:space="preserve"> et al. (2023) observed that adolescents with higher self-esteem tend to exhibit greater empathy, optimism, and life satisfaction, indicating a strong connection between self-worth and emotional intelligence.</w:t>
      </w:r>
    </w:p>
    <w:p w14:paraId="17E293FA" w14:textId="77777777" w:rsidR="001707AD" w:rsidRPr="001707AD" w:rsidRDefault="001707AD" w:rsidP="001707AD">
      <w:pPr>
        <w:ind w:firstLine="720"/>
        <w:jc w:val="both"/>
        <w:rPr>
          <w:rFonts w:ascii="Times New Roman" w:hAnsi="Times New Roman" w:cs="Times New Roman"/>
          <w:sz w:val="24"/>
          <w:szCs w:val="24"/>
        </w:rPr>
      </w:pPr>
      <w:r w:rsidRPr="001707AD">
        <w:rPr>
          <w:rFonts w:ascii="Times New Roman" w:hAnsi="Times New Roman" w:cs="Times New Roman"/>
          <w:sz w:val="24"/>
          <w:szCs w:val="24"/>
        </w:rPr>
        <w:t>The digital environment also significantly affects adolescent self-esteem. Acar et al. (2022) and Cingel et al. (2022) reported that excessive use of social media, particularly involving upward social comparisons, often results in diminished self-esteem. These comparisons foster unrealistic standards and feelings of inadequacy. Si et al. (2023) added that the negative impact is intensified when adolescents lack ethical digital awareness, suggesting that mindful and responsible media use is essential to protecting self-esteem in the digital age. Collectively, these findings highlight the multifaceted nature of self-esteem and the need for holistic support in both offline and online contexts.</w:t>
      </w:r>
    </w:p>
    <w:p w14:paraId="640F9621"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Existing research suggests a gender disparity in adolescent self-esteem, with boys generally reporting higher levels than girls. While childhood self-esteem appears relatively balanced across genders, this equilibrium tends to shift during adolescence. Khan et al. (2018) and Aremu et al. (2018) observed that boys consistently demonstrate higher self-esteem in adolescence, potentially due to sociocultural expectations and gender-specific developmental experiences. However, Aremu et al. (2018) also noted that although more females reported low self-esteem, these differences were not always statistically significant, indicating that such trends may vary across different populations and contexts.</w:t>
      </w:r>
    </w:p>
    <w:p w14:paraId="44FF6D58" w14:textId="77777777" w:rsidR="002345B8" w:rsidRPr="002345B8" w:rsidRDefault="002345B8" w:rsidP="002345B8">
      <w:pPr>
        <w:ind w:firstLine="720"/>
        <w:jc w:val="both"/>
        <w:rPr>
          <w:rFonts w:ascii="Times New Roman" w:hAnsi="Times New Roman" w:cs="Times New Roman"/>
          <w:sz w:val="24"/>
          <w:szCs w:val="24"/>
        </w:rPr>
      </w:pPr>
      <w:r w:rsidRPr="002345B8">
        <w:rPr>
          <w:rFonts w:ascii="Times New Roman" w:hAnsi="Times New Roman" w:cs="Times New Roman"/>
          <w:sz w:val="24"/>
          <w:szCs w:val="24"/>
        </w:rPr>
        <w:t>Further insight into the role of family dynamics is provided by Akdemir et al. (2016), who emphasized the importance of parental emotional sup</w:t>
      </w:r>
      <w:bookmarkStart w:id="9" w:name="_GoBack"/>
      <w:bookmarkEnd w:id="9"/>
      <w:r w:rsidRPr="002345B8">
        <w:rPr>
          <w:rFonts w:ascii="Times New Roman" w:hAnsi="Times New Roman" w:cs="Times New Roman"/>
          <w:sz w:val="24"/>
          <w:szCs w:val="24"/>
        </w:rPr>
        <w:t>port in fostering healthy self-esteem in both genders. Their findings suggest that while support benefits all adolescents, boys seem to derive greater psychological resilience from it, especially in psychiatric or high-stress scenarios. These patterns underscore the multifaceted nature of self-esteem development and the influence of gendered socialization, emotional support systems, and individual psychological needs during adolescence. As such, interventions aimed at promoting adolescent well-being should consider these gender-specific factors and encourage inclusive emotional support strategies.</w:t>
      </w:r>
    </w:p>
    <w:p w14:paraId="36DA05FA" w14:textId="0870D5AE" w:rsidR="002A5427" w:rsidRDefault="002A5427" w:rsidP="00201D3F">
      <w:pPr>
        <w:ind w:firstLine="720"/>
        <w:jc w:val="both"/>
        <w:rPr>
          <w:rFonts w:ascii="Times New Roman" w:hAnsi="Times New Roman" w:cs="Times New Roman"/>
          <w:sz w:val="24"/>
          <w:szCs w:val="24"/>
        </w:rPr>
      </w:pPr>
      <w:r w:rsidRPr="002A5427">
        <w:rPr>
          <w:rFonts w:ascii="Times New Roman" w:hAnsi="Times New Roman" w:cs="Times New Roman"/>
          <w:sz w:val="24"/>
          <w:szCs w:val="24"/>
        </w:rPr>
        <w:t xml:space="preserve">Ayesha et al. (2024) conducted a comparative study on self-esteem and resilience among orphanage and non-orphanage adolescents. The research found that adolescents residing in orphanages demonstrated significantly lower levels of self-esteem and resilience compared to their peers living with families. The lack of consistent emotional support, stable attachments, and nurturing environments in institutional settings were identified as key contributors to diminished psychological well-being. In contrast, non-orphanage adolescents benefited from familial care, emotional bonding, and social reinforcement, which positively influenced their coping abilities and self-worth. The study emphasizes the importance of a secure and emotionally responsive environment in fostering adolescents’ psychological strength. It calls </w:t>
      </w:r>
      <w:r w:rsidRPr="002A5427">
        <w:rPr>
          <w:rFonts w:ascii="Times New Roman" w:hAnsi="Times New Roman" w:cs="Times New Roman"/>
          <w:sz w:val="24"/>
          <w:szCs w:val="24"/>
        </w:rPr>
        <w:lastRenderedPageBreak/>
        <w:t>for policy-level interventions and structured support programs in orphanage systems to build emotional resilience and promote healthy self-perceptions among institutionalized youth.</w:t>
      </w:r>
    </w:p>
    <w:p w14:paraId="514FA289" w14:textId="43A6DF03" w:rsidR="009A7E78" w:rsidRDefault="009A7E78" w:rsidP="00201D3F">
      <w:pPr>
        <w:ind w:firstLine="720"/>
        <w:jc w:val="both"/>
        <w:rPr>
          <w:rFonts w:ascii="Times New Roman" w:hAnsi="Times New Roman" w:cs="Times New Roman"/>
          <w:sz w:val="24"/>
          <w:szCs w:val="24"/>
        </w:rPr>
      </w:pPr>
      <w:r w:rsidRPr="009A7E78">
        <w:rPr>
          <w:rFonts w:ascii="Times New Roman" w:hAnsi="Times New Roman" w:cs="Times New Roman"/>
          <w:sz w:val="24"/>
          <w:szCs w:val="24"/>
        </w:rPr>
        <w:t>Karunarathne (2023) investigated the impact of adolescents' attachment to parents and peers on their self-esteem, focusing on how congruence or incongruence between these attachments affects psychological outcomes. The study found that adolescents with strong, congruent attachments to both parents and peers reported significantly higher levels of self-esteem. In contrast, when attachment quality was uneven—strong to one group but weak to the other—self-esteem was comparatively lower. The research underscores the dual importance of parental and peer support in adolescent development, suggesting that both relationships contribute uniquely and interactively to self-worth. Furthermore, it highlights that imbalances in attachment quality can create emotional strain and identity confusion during this critical developmental stage. The study supports the integration of family- and peer-based interventions to strengthen adolescent self-concept and emotional security.</w:t>
      </w:r>
    </w:p>
    <w:p w14:paraId="74BF251F" w14:textId="333FA854" w:rsidR="003A0CCA"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 xml:space="preserve">Recent studies continue to emphasize the importance </w:t>
      </w:r>
      <w:commentRangeStart w:id="10"/>
      <w:r w:rsidRPr="003A0CCA">
        <w:rPr>
          <w:rFonts w:ascii="Times New Roman" w:hAnsi="Times New Roman" w:cs="Times New Roman"/>
          <w:sz w:val="24"/>
          <w:szCs w:val="24"/>
        </w:rPr>
        <w:t>of assessing self-esteem levels in adolescents and understanding gender-based differences in its developmen</w:t>
      </w:r>
      <w:commentRangeEnd w:id="10"/>
      <w:r w:rsidR="00F17F76">
        <w:rPr>
          <w:rStyle w:val="CommentReference"/>
        </w:rPr>
        <w:commentReference w:id="10"/>
      </w:r>
      <w:r w:rsidRPr="003A0CCA">
        <w:rPr>
          <w:rFonts w:ascii="Times New Roman" w:hAnsi="Times New Roman" w:cs="Times New Roman"/>
          <w:sz w:val="24"/>
          <w:szCs w:val="24"/>
        </w:rPr>
        <w:t>t. A study by Nazir and Farooq (2024) examined self-esteem patterns among adolescents in slum areas, revealing that factors such as parental education, disciplinary styles, academic achievement, and body mass index (BMI) significantly influenced adolescents’ self-perception. The study found that nearly 60% of adolescents displayed average or low self-esteem, suggesting a widespread need for psychological support during this stage.</w:t>
      </w:r>
    </w:p>
    <w:p w14:paraId="78EC90BE" w14:textId="2038AC30" w:rsidR="003A0CCA" w:rsidRPr="00201D3F" w:rsidRDefault="003A0CCA" w:rsidP="00201D3F">
      <w:pPr>
        <w:ind w:firstLine="720"/>
        <w:jc w:val="both"/>
        <w:rPr>
          <w:rFonts w:ascii="Times New Roman" w:hAnsi="Times New Roman" w:cs="Times New Roman"/>
          <w:sz w:val="24"/>
          <w:szCs w:val="24"/>
        </w:rPr>
      </w:pPr>
      <w:r w:rsidRPr="003A0CCA">
        <w:rPr>
          <w:rFonts w:ascii="Times New Roman" w:hAnsi="Times New Roman" w:cs="Times New Roman"/>
          <w:sz w:val="24"/>
          <w:szCs w:val="24"/>
        </w:rPr>
        <w:t>Gender disparities in self-esteem are also well-documented. Singh and Sharma (2024) found that male adolescents reported higher self-esteem levels than females, attributing this difference to social conditioning, cultural expectations, and peer interactions. Similarly, Zhang et al. (2023) reported that adolescent girls exhibited lower self-esteem when exposed to excessive social media comparisons, especially related to body image, highlighting the interaction between digital exposure and gender-specific self-perceptions.</w:t>
      </w:r>
    </w:p>
    <w:p w14:paraId="6F821B25" w14:textId="77777777" w:rsidR="007A13D1" w:rsidRPr="00472E6A" w:rsidRDefault="007A13D1"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METHODOLOGY</w:t>
      </w:r>
    </w:p>
    <w:p w14:paraId="6D585BEA" w14:textId="77777777" w:rsidR="007A13D1" w:rsidRPr="007A13D1" w:rsidRDefault="007A13D1" w:rsidP="004730C7">
      <w:pPr>
        <w:jc w:val="both"/>
        <w:rPr>
          <w:rFonts w:ascii="Times New Roman" w:hAnsi="Times New Roman" w:cs="Times New Roman"/>
          <w:b/>
          <w:bCs/>
          <w:sz w:val="24"/>
          <w:szCs w:val="24"/>
        </w:rPr>
      </w:pPr>
      <w:bookmarkStart w:id="11" w:name="_Hlk189339020"/>
      <w:r w:rsidRPr="007A13D1">
        <w:rPr>
          <w:rFonts w:ascii="Times New Roman" w:hAnsi="Times New Roman" w:cs="Times New Roman"/>
          <w:b/>
          <w:bCs/>
          <w:sz w:val="24"/>
          <w:szCs w:val="24"/>
        </w:rPr>
        <w:t>Research Design</w:t>
      </w:r>
    </w:p>
    <w:bookmarkEnd w:id="11"/>
    <w:p w14:paraId="086EB4B3" w14:textId="77777777" w:rsidR="008030E5" w:rsidRPr="008030E5"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The present study adopted an exploratory research design to examine self-esteem among adolescents. This design was particularly suitable as it allowed for a comprehensive investigation into the levels of self-esteem and facilitated the exploration of potential gender-based differences. Exploratory research is often employed when there is limited prior knowledge about a topic or when the aim is to identify patterns, relationships, or variables that merit further investigation. In this context, the design enabled the researchers to delve into the complex and dynamic nature of adolescent self-perception.</w:t>
      </w:r>
    </w:p>
    <w:p w14:paraId="71CB1B69" w14:textId="49178B73" w:rsidR="00D006DC" w:rsidRPr="00D006DC" w:rsidRDefault="008030E5" w:rsidP="008030E5">
      <w:pPr>
        <w:ind w:firstLine="720"/>
        <w:jc w:val="both"/>
        <w:rPr>
          <w:rFonts w:ascii="Times New Roman" w:hAnsi="Times New Roman" w:cs="Times New Roman"/>
          <w:sz w:val="24"/>
          <w:szCs w:val="24"/>
        </w:rPr>
      </w:pPr>
      <w:r w:rsidRPr="008030E5">
        <w:rPr>
          <w:rFonts w:ascii="Times New Roman" w:hAnsi="Times New Roman" w:cs="Times New Roman"/>
          <w:sz w:val="24"/>
          <w:szCs w:val="24"/>
        </w:rPr>
        <w:t xml:space="preserve">Through the use of this flexible and open-ended approach, the study sought to gather meaningful data on how adolescents perceive their self-worth and how these perceptions may vary between males and females. The design also allowed for the consideration of multiple influencing factors, including social, cultural, and psychological aspects. By </w:t>
      </w:r>
      <w:proofErr w:type="spellStart"/>
      <w:r w:rsidRPr="008030E5">
        <w:rPr>
          <w:rFonts w:ascii="Times New Roman" w:hAnsi="Times New Roman" w:cs="Times New Roman"/>
          <w:sz w:val="24"/>
          <w:szCs w:val="24"/>
        </w:rPr>
        <w:t>analyzing</w:t>
      </w:r>
      <w:proofErr w:type="spellEnd"/>
      <w:r w:rsidRPr="008030E5">
        <w:rPr>
          <w:rFonts w:ascii="Times New Roman" w:hAnsi="Times New Roman" w:cs="Times New Roman"/>
          <w:sz w:val="24"/>
          <w:szCs w:val="24"/>
        </w:rPr>
        <w:t xml:space="preserve"> variations in self-esteem, the research provided a foundational understanding that can inform future studies and interventions aimed at promoting positive adolescent development. Ultimately, the exploratory design proved instrumental in uncovering significant gender </w:t>
      </w:r>
      <w:r w:rsidRPr="008030E5">
        <w:rPr>
          <w:rFonts w:ascii="Times New Roman" w:hAnsi="Times New Roman" w:cs="Times New Roman"/>
          <w:sz w:val="24"/>
          <w:szCs w:val="24"/>
        </w:rPr>
        <w:lastRenderedPageBreak/>
        <w:t>differences and offering valuable insights into the developmental challenges and experiences that shape adolescent self-esteem.</w:t>
      </w:r>
    </w:p>
    <w:p w14:paraId="17E791A5" w14:textId="77777777" w:rsidR="00CF7EDE" w:rsidRDefault="00CF7EDE" w:rsidP="00CF7EDE">
      <w:pPr>
        <w:jc w:val="both"/>
        <w:rPr>
          <w:rFonts w:ascii="Times New Roman" w:hAnsi="Times New Roman" w:cs="Times New Roman"/>
          <w:b/>
          <w:bCs/>
          <w:sz w:val="24"/>
          <w:szCs w:val="24"/>
        </w:rPr>
      </w:pPr>
      <w:r w:rsidRPr="00CF7EDE">
        <w:rPr>
          <w:rFonts w:ascii="Times New Roman" w:hAnsi="Times New Roman" w:cs="Times New Roman"/>
          <w:b/>
          <w:bCs/>
          <w:sz w:val="24"/>
          <w:szCs w:val="24"/>
        </w:rPr>
        <w:t>Hypothesis</w:t>
      </w:r>
    </w:p>
    <w:p w14:paraId="29CB1C38" w14:textId="77777777" w:rsidR="00CF7EDE" w:rsidRPr="00CF7EDE" w:rsidRDefault="00CF7EDE" w:rsidP="00CF7EDE">
      <w:pPr>
        <w:ind w:firstLine="720"/>
        <w:jc w:val="both"/>
        <w:rPr>
          <w:rFonts w:ascii="Times New Roman" w:hAnsi="Times New Roman" w:cs="Times New Roman"/>
          <w:sz w:val="24"/>
          <w:szCs w:val="24"/>
        </w:rPr>
      </w:pPr>
      <w:r w:rsidRPr="00CF7EDE">
        <w:rPr>
          <w:rFonts w:ascii="Times New Roman" w:hAnsi="Times New Roman" w:cs="Times New Roman"/>
          <w:sz w:val="24"/>
          <w:szCs w:val="24"/>
        </w:rPr>
        <w:t>There would be no significant difference in self-</w:t>
      </w:r>
      <w:r>
        <w:rPr>
          <w:rFonts w:ascii="Times New Roman" w:hAnsi="Times New Roman" w:cs="Times New Roman"/>
          <w:sz w:val="24"/>
          <w:szCs w:val="24"/>
        </w:rPr>
        <w:t>esteem</w:t>
      </w:r>
      <w:r w:rsidRPr="00CF7EDE">
        <w:rPr>
          <w:rFonts w:ascii="Times New Roman" w:hAnsi="Times New Roman" w:cs="Times New Roman"/>
          <w:sz w:val="24"/>
          <w:szCs w:val="24"/>
        </w:rPr>
        <w:t xml:space="preserve"> between </w:t>
      </w:r>
      <w:r w:rsidR="00DF587D">
        <w:rPr>
          <w:rFonts w:ascii="Times New Roman" w:hAnsi="Times New Roman" w:cs="Times New Roman"/>
          <w:sz w:val="24"/>
          <w:szCs w:val="24"/>
        </w:rPr>
        <w:t>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nd fem</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 xml:space="preserve">le </w:t>
      </w:r>
      <w:r w:rsidR="00DF587D" w:rsidRPr="00CF7EDE">
        <w:rPr>
          <w:rFonts w:ascii="Times New Roman" w:hAnsi="Times New Roman" w:cs="Times New Roman"/>
          <w:sz w:val="24"/>
          <w:szCs w:val="24"/>
        </w:rPr>
        <w:t>a</w:t>
      </w:r>
      <w:r w:rsidR="00DF587D">
        <w:rPr>
          <w:rFonts w:ascii="Times New Roman" w:hAnsi="Times New Roman" w:cs="Times New Roman"/>
          <w:sz w:val="24"/>
          <w:szCs w:val="24"/>
        </w:rPr>
        <w:t>dolescents.</w:t>
      </w:r>
    </w:p>
    <w:p w14:paraId="70064970" w14:textId="77777777" w:rsidR="007A13D1" w:rsidRDefault="007A13D1" w:rsidP="004730C7">
      <w:pPr>
        <w:jc w:val="both"/>
        <w:rPr>
          <w:rFonts w:ascii="Times New Roman" w:hAnsi="Times New Roman" w:cs="Times New Roman"/>
          <w:b/>
          <w:bCs/>
          <w:sz w:val="24"/>
          <w:szCs w:val="24"/>
        </w:rPr>
      </w:pPr>
      <w:bookmarkStart w:id="12" w:name="_Hlk189251138"/>
      <w:r w:rsidRPr="007A13D1">
        <w:rPr>
          <w:rFonts w:ascii="Times New Roman" w:hAnsi="Times New Roman" w:cs="Times New Roman"/>
          <w:b/>
          <w:bCs/>
          <w:sz w:val="24"/>
          <w:szCs w:val="24"/>
        </w:rPr>
        <w:t>Sample</w:t>
      </w:r>
    </w:p>
    <w:bookmarkEnd w:id="12"/>
    <w:p w14:paraId="7BC2A1FC" w14:textId="77777777"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The study population comprised a total of 419 students from selected schools, chosen based on satisfactory gender representation to ensure balanced participation. To determine an appropriate sample size, Cochran’s formula for a finite population was utilized, resulting in a total sample of 201 respondents. These participants were proportionately distributed across the selected schools, with 86, 81, and 34 respondents drawn from each school respectively, maintaining representativeness and adhering to research standards.</w:t>
      </w:r>
    </w:p>
    <w:p w14:paraId="74CD3A27" w14:textId="77777777" w:rsidR="002F7F94" w:rsidRPr="002F7F94" w:rsidRDefault="002F7F94" w:rsidP="002F7F94">
      <w:pPr>
        <w:ind w:firstLine="720"/>
        <w:jc w:val="both"/>
        <w:rPr>
          <w:rFonts w:ascii="Times New Roman" w:hAnsi="Times New Roman" w:cs="Times New Roman"/>
          <w:sz w:val="24"/>
          <w:szCs w:val="24"/>
        </w:rPr>
      </w:pPr>
      <w:r w:rsidRPr="002F7F94">
        <w:rPr>
          <w:rFonts w:ascii="Times New Roman" w:hAnsi="Times New Roman" w:cs="Times New Roman"/>
          <w:sz w:val="24"/>
          <w:szCs w:val="24"/>
        </w:rPr>
        <w:t>A stratified random sampling technique was employed to select the participants. Stratification was based on two key variables: age and gender, which are critical factors in adolescent development and self-esteem. This method ensured that the sample accurately reflected the diversity within the adolescent population. The respondents included students from standards IX (Ninth) and X (Tenth), aligning with the typical adolescent age range. This sampling approach enhanced the reliability and generalizability of the findings regarding self-esteem levels among adolescents.</w:t>
      </w:r>
    </w:p>
    <w:p w14:paraId="6D20DCA1" w14:textId="77777777" w:rsidR="00CF7EDE" w:rsidRDefault="00CF7EDE" w:rsidP="00CF7EDE">
      <w:pPr>
        <w:jc w:val="both"/>
        <w:rPr>
          <w:rFonts w:ascii="Times New Roman" w:hAnsi="Times New Roman" w:cs="Times New Roman"/>
          <w:b/>
          <w:bCs/>
          <w:sz w:val="24"/>
          <w:szCs w:val="24"/>
        </w:rPr>
      </w:pPr>
      <w:r w:rsidRPr="00CF7EDE">
        <w:rPr>
          <w:rFonts w:ascii="Times New Roman" w:hAnsi="Times New Roman" w:cs="Times New Roman"/>
          <w:b/>
          <w:bCs/>
          <w:sz w:val="24"/>
          <w:szCs w:val="24"/>
        </w:rPr>
        <w:t xml:space="preserve">Tools </w:t>
      </w:r>
      <w:r>
        <w:rPr>
          <w:rFonts w:ascii="Times New Roman" w:hAnsi="Times New Roman" w:cs="Times New Roman"/>
          <w:b/>
          <w:bCs/>
          <w:sz w:val="24"/>
          <w:szCs w:val="24"/>
        </w:rPr>
        <w:t>U</w:t>
      </w:r>
      <w:r w:rsidRPr="00CF7EDE">
        <w:rPr>
          <w:rFonts w:ascii="Times New Roman" w:hAnsi="Times New Roman" w:cs="Times New Roman"/>
          <w:b/>
          <w:bCs/>
          <w:sz w:val="24"/>
          <w:szCs w:val="24"/>
        </w:rPr>
        <w:t>sed</w:t>
      </w:r>
    </w:p>
    <w:p w14:paraId="20BCFDC8" w14:textId="77777777" w:rsidR="004918E4" w:rsidRDefault="004918E4" w:rsidP="00CF7EDE">
      <w:pPr>
        <w:jc w:val="both"/>
        <w:rPr>
          <w:rFonts w:ascii="Times New Roman" w:hAnsi="Times New Roman" w:cs="Times New Roman"/>
          <w:sz w:val="24"/>
          <w:szCs w:val="24"/>
        </w:rPr>
      </w:pPr>
      <w:r>
        <w:rPr>
          <w:rFonts w:ascii="Times New Roman" w:hAnsi="Times New Roman" w:cs="Times New Roman"/>
          <w:b/>
          <w:bCs/>
          <w:sz w:val="24"/>
          <w:szCs w:val="24"/>
        </w:rPr>
        <w:t>Demogr</w:t>
      </w:r>
      <w:r w:rsidRPr="004918E4">
        <w:rPr>
          <w:rFonts w:ascii="Times New Roman" w:hAnsi="Times New Roman" w:cs="Times New Roman"/>
          <w:b/>
          <w:bCs/>
          <w:sz w:val="24"/>
          <w:szCs w:val="24"/>
        </w:rPr>
        <w:t>a</w:t>
      </w:r>
      <w:r>
        <w:rPr>
          <w:rFonts w:ascii="Times New Roman" w:hAnsi="Times New Roman" w:cs="Times New Roman"/>
          <w:b/>
          <w:bCs/>
          <w:sz w:val="24"/>
          <w:szCs w:val="24"/>
        </w:rPr>
        <w:t xml:space="preserve">phic Profiling Sheet: </w:t>
      </w:r>
      <w:r w:rsidRPr="004918E4">
        <w:rPr>
          <w:rFonts w:ascii="Times New Roman" w:hAnsi="Times New Roman" w:cs="Times New Roman"/>
          <w:sz w:val="24"/>
          <w:szCs w:val="24"/>
        </w:rPr>
        <w:t>A questionnaire was designed to collect background information from all selected respondents. It consisted of information on respondents’ gender, class, type of family, types of localities, parent’s educational qualification and occupational status of the parents.</w:t>
      </w:r>
    </w:p>
    <w:p w14:paraId="0D60ADB6" w14:textId="655DDC9D" w:rsidR="004918E4" w:rsidRDefault="004918E4" w:rsidP="00CF7EDE">
      <w:pPr>
        <w:jc w:val="both"/>
        <w:rPr>
          <w:rFonts w:ascii="Times New Roman" w:hAnsi="Times New Roman" w:cs="Times New Roman"/>
          <w:sz w:val="24"/>
          <w:szCs w:val="24"/>
        </w:rPr>
      </w:pPr>
      <w:r w:rsidRPr="004918E4">
        <w:rPr>
          <w:rFonts w:ascii="Times New Roman" w:hAnsi="Times New Roman" w:cs="Times New Roman"/>
          <w:b/>
          <w:bCs/>
          <w:sz w:val="24"/>
          <w:szCs w:val="24"/>
        </w:rPr>
        <w:t>Rosenberg’s Self-Esteem Scale:</w:t>
      </w:r>
      <w:r w:rsidRPr="004918E4">
        <w:t xml:space="preserve"> </w:t>
      </w:r>
      <w:r w:rsidRPr="004918E4">
        <w:rPr>
          <w:rFonts w:ascii="Times New Roman" w:hAnsi="Times New Roman" w:cs="Times New Roman"/>
          <w:sz w:val="24"/>
          <w:szCs w:val="24"/>
        </w:rPr>
        <w:t>The Rosenberg Self-Esteem Scale (RSES) was employed to assess the levels of self-esteem of respondents in this study. Developed by sociologist Morris Rosenberg in 1965, the RSES is a widely recognized and validated tool for measuring global self</w:t>
      </w:r>
      <w:r>
        <w:rPr>
          <w:rFonts w:ascii="Times New Roman" w:hAnsi="Times New Roman" w:cs="Times New Roman"/>
          <w:sz w:val="24"/>
          <w:szCs w:val="24"/>
        </w:rPr>
        <w:t>-</w:t>
      </w:r>
      <w:r w:rsidRPr="004918E4">
        <w:rPr>
          <w:rFonts w:ascii="Times New Roman" w:hAnsi="Times New Roman" w:cs="Times New Roman"/>
          <w:sz w:val="24"/>
          <w:szCs w:val="24"/>
        </w:rPr>
        <w:t>esteem. It consists of 10 items rated on a 4-point Likert scale, ranging from "strongly agree" to "strongly disagree." Five of the items are positively worded, while the other five are negatively worded, ensuring that both positive and negative dimensions of self-esteem are captured. The responses are: Strongly agree, Agree, Disagree and Strongly disagree in which scores are given as 4,3,2 and 1 respectively against each positive statement and for negative statements, scores are given in a reverse order as 1,2,3 and 4 for Strongly agree, Agree, Disagree and Strongly disagree. The scale provides a composite score, with higher scores reflecting higher level of self-esteem.</w:t>
      </w:r>
      <w:r>
        <w:rPr>
          <w:rFonts w:ascii="Times New Roman" w:hAnsi="Times New Roman" w:cs="Times New Roman"/>
          <w:sz w:val="24"/>
          <w:szCs w:val="24"/>
        </w:rPr>
        <w:t xml:space="preserve"> </w:t>
      </w:r>
      <w:r w:rsidRPr="004918E4">
        <w:rPr>
          <w:rFonts w:ascii="Times New Roman" w:hAnsi="Times New Roman" w:cs="Times New Roman"/>
          <w:sz w:val="24"/>
          <w:szCs w:val="24"/>
        </w:rPr>
        <w:t>The RSES demonstrates a Guttman scale coefficient of reproducibility of .92, indicating excellent internal consistency. Test-retest reliability over a period of 2 weeks reveals correlations of .85 and .88, indicating excellent stability.</w:t>
      </w:r>
    </w:p>
    <w:p w14:paraId="5CE56D0E" w14:textId="68959789" w:rsidR="003D502B" w:rsidRDefault="003D502B" w:rsidP="00CF7EDE">
      <w:pPr>
        <w:jc w:val="both"/>
        <w:rPr>
          <w:rFonts w:ascii="Times New Roman" w:hAnsi="Times New Roman" w:cs="Times New Roman"/>
          <w:sz w:val="24"/>
          <w:szCs w:val="24"/>
        </w:rPr>
      </w:pPr>
    </w:p>
    <w:p w14:paraId="4DE360B9" w14:textId="27028003" w:rsidR="003D502B" w:rsidRDefault="003D502B" w:rsidP="00CF7EDE">
      <w:pPr>
        <w:jc w:val="both"/>
        <w:rPr>
          <w:rFonts w:ascii="Times New Roman" w:hAnsi="Times New Roman" w:cs="Times New Roman"/>
          <w:sz w:val="24"/>
          <w:szCs w:val="24"/>
        </w:rPr>
      </w:pPr>
    </w:p>
    <w:p w14:paraId="25F5AEA9" w14:textId="5D3A4C61" w:rsidR="003D502B" w:rsidRDefault="003D502B" w:rsidP="00CF7EDE">
      <w:pPr>
        <w:jc w:val="both"/>
        <w:rPr>
          <w:rFonts w:ascii="Times New Roman" w:hAnsi="Times New Roman" w:cs="Times New Roman"/>
          <w:sz w:val="24"/>
          <w:szCs w:val="24"/>
        </w:rPr>
      </w:pPr>
    </w:p>
    <w:p w14:paraId="20910DEA" w14:textId="77777777" w:rsidR="003D502B" w:rsidRDefault="003D502B" w:rsidP="00CF7EDE">
      <w:pPr>
        <w:jc w:val="both"/>
        <w:rPr>
          <w:rFonts w:ascii="Times New Roman" w:hAnsi="Times New Roman" w:cs="Times New Roman"/>
          <w:sz w:val="24"/>
          <w:szCs w:val="24"/>
        </w:rPr>
      </w:pPr>
    </w:p>
    <w:p w14:paraId="50F4E09B" w14:textId="77777777" w:rsidR="0083169B" w:rsidRPr="00472E6A" w:rsidRDefault="0083169B" w:rsidP="00472E6A">
      <w:pPr>
        <w:jc w:val="both"/>
        <w:rPr>
          <w:rFonts w:ascii="Times New Roman" w:hAnsi="Times New Roman" w:cs="Times New Roman"/>
          <w:b/>
          <w:bCs/>
          <w:sz w:val="24"/>
          <w:szCs w:val="24"/>
        </w:rPr>
      </w:pPr>
      <w:r w:rsidRPr="00472E6A">
        <w:rPr>
          <w:rFonts w:ascii="Times New Roman" w:hAnsi="Times New Roman" w:cs="Times New Roman"/>
          <w:b/>
          <w:bCs/>
          <w:sz w:val="24"/>
          <w:szCs w:val="24"/>
        </w:rPr>
        <w:t>RESULT &amp;</w:t>
      </w:r>
      <w:r w:rsidR="00BA325F" w:rsidRPr="00472E6A">
        <w:rPr>
          <w:rFonts w:ascii="Times New Roman" w:hAnsi="Times New Roman" w:cs="Times New Roman"/>
          <w:b/>
          <w:bCs/>
          <w:sz w:val="24"/>
          <w:szCs w:val="24"/>
        </w:rPr>
        <w:t xml:space="preserve"> </w:t>
      </w:r>
      <w:r w:rsidRPr="00472E6A">
        <w:rPr>
          <w:rFonts w:ascii="Times New Roman" w:hAnsi="Times New Roman" w:cs="Times New Roman"/>
          <w:b/>
          <w:bCs/>
          <w:sz w:val="24"/>
          <w:szCs w:val="24"/>
        </w:rPr>
        <w:t>DISCUSSION</w:t>
      </w:r>
    </w:p>
    <w:p w14:paraId="5D596AB5" w14:textId="77777777" w:rsidR="00EC6104" w:rsidRDefault="00EC6104" w:rsidP="00EC6104">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sidR="00A42B26">
        <w:rPr>
          <w:rFonts w:ascii="Times New Roman" w:hAnsi="Times New Roman" w:cs="Times New Roman"/>
          <w:b/>
          <w:bCs/>
          <w:sz w:val="24"/>
          <w:szCs w:val="24"/>
        </w:rPr>
        <w:t xml:space="preserve"> </w:t>
      </w:r>
      <w:r w:rsidRPr="00EC6104">
        <w:rPr>
          <w:rFonts w:ascii="Times New Roman" w:hAnsi="Times New Roman" w:cs="Times New Roman"/>
          <w:b/>
          <w:bCs/>
          <w:sz w:val="24"/>
          <w:szCs w:val="24"/>
        </w:rPr>
        <w:t xml:space="preserve">1: </w:t>
      </w: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 of adolescents</w:t>
      </w:r>
    </w:p>
    <w:tbl>
      <w:tblPr>
        <w:tblStyle w:val="TableGrid"/>
        <w:tblW w:w="9238" w:type="dxa"/>
        <w:tblLook w:val="04A0" w:firstRow="1" w:lastRow="0" w:firstColumn="1" w:lastColumn="0" w:noHBand="0" w:noVBand="1"/>
      </w:tblPr>
      <w:tblGrid>
        <w:gridCol w:w="1584"/>
        <w:gridCol w:w="1010"/>
        <w:gridCol w:w="937"/>
        <w:gridCol w:w="794"/>
        <w:gridCol w:w="974"/>
        <w:gridCol w:w="859"/>
        <w:gridCol w:w="1027"/>
        <w:gridCol w:w="1026"/>
        <w:gridCol w:w="1027"/>
      </w:tblGrid>
      <w:tr w:rsidR="00EC6104" w14:paraId="6FF7760C" w14:textId="77777777" w:rsidTr="007B10BF">
        <w:trPr>
          <w:trHeight w:val="716"/>
        </w:trPr>
        <w:tc>
          <w:tcPr>
            <w:tcW w:w="1584" w:type="dxa"/>
          </w:tcPr>
          <w:p w14:paraId="4A5F77C5"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1010" w:type="dxa"/>
          </w:tcPr>
          <w:p w14:paraId="4B82AE7C"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Me</w:t>
            </w:r>
            <w:r w:rsidRPr="00EC6104">
              <w:rPr>
                <w:rFonts w:ascii="Times New Roman" w:hAnsi="Times New Roman" w:cs="Times New Roman"/>
                <w:b/>
                <w:bCs/>
                <w:sz w:val="24"/>
                <w:szCs w:val="24"/>
              </w:rPr>
              <w:t>a</w:t>
            </w:r>
            <w:r>
              <w:rPr>
                <w:rFonts w:ascii="Times New Roman" w:hAnsi="Times New Roman" w:cs="Times New Roman"/>
                <w:b/>
                <w:bCs/>
                <w:sz w:val="24"/>
                <w:szCs w:val="24"/>
              </w:rPr>
              <w:t>n</w:t>
            </w:r>
          </w:p>
        </w:tc>
        <w:tc>
          <w:tcPr>
            <w:tcW w:w="937" w:type="dxa"/>
          </w:tcPr>
          <w:p w14:paraId="6F6CB6CB" w14:textId="77777777" w:rsidR="00EC6104" w:rsidRDefault="00EC6104" w:rsidP="00BE6841">
            <w:pPr>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5707" w:type="dxa"/>
            <w:gridSpan w:val="6"/>
          </w:tcPr>
          <w:p w14:paraId="38AD6B3B" w14:textId="77777777" w:rsidR="00EC6104"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w:t>
            </w:r>
            <w:r w:rsidRPr="00EC6104">
              <w:rPr>
                <w:rFonts w:ascii="Times New Roman" w:hAnsi="Times New Roman" w:cs="Times New Roman"/>
                <w:b/>
                <w:bCs/>
                <w:sz w:val="24"/>
                <w:szCs w:val="24"/>
              </w:rPr>
              <w:t>evels of self-esteem</w:t>
            </w:r>
          </w:p>
        </w:tc>
      </w:tr>
      <w:tr w:rsidR="00BE6841" w14:paraId="00F6EBD8" w14:textId="77777777" w:rsidTr="007B10BF">
        <w:trPr>
          <w:trHeight w:val="758"/>
        </w:trPr>
        <w:tc>
          <w:tcPr>
            <w:tcW w:w="1584" w:type="dxa"/>
            <w:vMerge w:val="restart"/>
          </w:tcPr>
          <w:p w14:paraId="03788C5F" w14:textId="77777777" w:rsidR="00BE6841" w:rsidRDefault="00BE6841" w:rsidP="00BA325F">
            <w:pPr>
              <w:jc w:val="center"/>
              <w:rPr>
                <w:rFonts w:ascii="Times New Roman" w:hAnsi="Times New Roman" w:cs="Times New Roman"/>
                <w:b/>
                <w:bCs/>
                <w:sz w:val="24"/>
                <w:szCs w:val="24"/>
              </w:rPr>
            </w:pPr>
          </w:p>
          <w:p w14:paraId="42ADBC1A" w14:textId="77777777" w:rsidR="00BE6841" w:rsidRDefault="00BE6841" w:rsidP="00BA325F">
            <w:pPr>
              <w:jc w:val="center"/>
              <w:rPr>
                <w:rFonts w:ascii="Times New Roman" w:hAnsi="Times New Roman" w:cs="Times New Roman"/>
                <w:b/>
                <w:bCs/>
                <w:sz w:val="24"/>
                <w:szCs w:val="24"/>
              </w:rPr>
            </w:pPr>
          </w:p>
          <w:p w14:paraId="1E161600" w14:textId="77777777" w:rsidR="00BE6841" w:rsidRDefault="00A42B26" w:rsidP="00BA325F">
            <w:pPr>
              <w:jc w:val="center"/>
              <w:rPr>
                <w:rFonts w:ascii="Times New Roman" w:hAnsi="Times New Roman" w:cs="Times New Roman"/>
                <w:b/>
                <w:bCs/>
                <w:sz w:val="24"/>
                <w:szCs w:val="24"/>
              </w:rPr>
            </w:pPr>
            <w:r w:rsidRPr="00EC6104">
              <w:rPr>
                <w:rFonts w:ascii="Times New Roman" w:hAnsi="Times New Roman" w:cs="Times New Roman"/>
                <w:b/>
                <w:bCs/>
                <w:sz w:val="24"/>
                <w:szCs w:val="24"/>
              </w:rPr>
              <w:t>A</w:t>
            </w:r>
            <w:r>
              <w:rPr>
                <w:rFonts w:ascii="Times New Roman" w:hAnsi="Times New Roman" w:cs="Times New Roman"/>
                <w:b/>
                <w:bCs/>
                <w:sz w:val="24"/>
                <w:szCs w:val="24"/>
              </w:rPr>
              <w:t>dolescents</w:t>
            </w:r>
          </w:p>
          <w:p w14:paraId="5056CEB2"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010" w:type="dxa"/>
            <w:vMerge w:val="restart"/>
          </w:tcPr>
          <w:p w14:paraId="2D44748E" w14:textId="77777777" w:rsidR="004C006E" w:rsidRDefault="004C006E" w:rsidP="00BA325F">
            <w:pPr>
              <w:jc w:val="center"/>
              <w:rPr>
                <w:rFonts w:ascii="Times New Roman" w:hAnsi="Times New Roman" w:cs="Times New Roman"/>
                <w:b/>
                <w:bCs/>
                <w:sz w:val="24"/>
                <w:szCs w:val="24"/>
              </w:rPr>
            </w:pPr>
          </w:p>
          <w:p w14:paraId="36384906" w14:textId="77777777" w:rsidR="004C006E" w:rsidRDefault="004C006E" w:rsidP="00BA325F">
            <w:pPr>
              <w:jc w:val="center"/>
              <w:rPr>
                <w:rFonts w:ascii="Times New Roman" w:hAnsi="Times New Roman" w:cs="Times New Roman"/>
                <w:b/>
                <w:bCs/>
                <w:sz w:val="24"/>
                <w:szCs w:val="24"/>
              </w:rPr>
            </w:pPr>
          </w:p>
          <w:p w14:paraId="28563210" w14:textId="77777777" w:rsidR="004C006E" w:rsidRDefault="004C006E" w:rsidP="00BA325F">
            <w:pPr>
              <w:jc w:val="center"/>
              <w:rPr>
                <w:rFonts w:ascii="Times New Roman" w:hAnsi="Times New Roman" w:cs="Times New Roman"/>
                <w:b/>
                <w:bCs/>
                <w:sz w:val="24"/>
                <w:szCs w:val="24"/>
              </w:rPr>
            </w:pPr>
          </w:p>
          <w:p w14:paraId="0DCB6336"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25.45</w:t>
            </w:r>
          </w:p>
        </w:tc>
        <w:tc>
          <w:tcPr>
            <w:tcW w:w="937" w:type="dxa"/>
            <w:vMerge w:val="restart"/>
          </w:tcPr>
          <w:p w14:paraId="4EA9C876" w14:textId="77777777" w:rsidR="004C006E" w:rsidRDefault="004C006E" w:rsidP="00BA325F">
            <w:pPr>
              <w:jc w:val="center"/>
              <w:rPr>
                <w:rFonts w:ascii="Times New Roman" w:hAnsi="Times New Roman" w:cs="Times New Roman"/>
                <w:b/>
                <w:bCs/>
                <w:sz w:val="24"/>
                <w:szCs w:val="24"/>
              </w:rPr>
            </w:pPr>
          </w:p>
          <w:p w14:paraId="627C3965" w14:textId="77777777" w:rsidR="004C006E" w:rsidRDefault="004C006E" w:rsidP="00BA325F">
            <w:pPr>
              <w:jc w:val="center"/>
              <w:rPr>
                <w:rFonts w:ascii="Times New Roman" w:hAnsi="Times New Roman" w:cs="Times New Roman"/>
                <w:b/>
                <w:bCs/>
                <w:sz w:val="24"/>
                <w:szCs w:val="24"/>
              </w:rPr>
            </w:pPr>
          </w:p>
          <w:p w14:paraId="52B2D26C" w14:textId="77777777" w:rsidR="004C006E" w:rsidRDefault="004C006E" w:rsidP="00BA325F">
            <w:pPr>
              <w:jc w:val="center"/>
              <w:rPr>
                <w:rFonts w:ascii="Times New Roman" w:hAnsi="Times New Roman" w:cs="Times New Roman"/>
                <w:b/>
                <w:bCs/>
                <w:sz w:val="24"/>
                <w:szCs w:val="24"/>
              </w:rPr>
            </w:pPr>
          </w:p>
          <w:p w14:paraId="313F674E" w14:textId="77777777" w:rsidR="00BE6841" w:rsidRDefault="00BE6841" w:rsidP="00BA325F">
            <w:pPr>
              <w:jc w:val="center"/>
              <w:rPr>
                <w:rFonts w:ascii="Times New Roman" w:hAnsi="Times New Roman" w:cs="Times New Roman"/>
                <w:b/>
                <w:bCs/>
                <w:sz w:val="24"/>
                <w:szCs w:val="24"/>
              </w:rPr>
            </w:pPr>
            <w:r>
              <w:rPr>
                <w:rFonts w:ascii="Times New Roman" w:hAnsi="Times New Roman" w:cs="Times New Roman"/>
                <w:b/>
                <w:bCs/>
                <w:sz w:val="24"/>
                <w:szCs w:val="24"/>
              </w:rPr>
              <w:t>5.09</w:t>
            </w:r>
          </w:p>
        </w:tc>
        <w:tc>
          <w:tcPr>
            <w:tcW w:w="1768" w:type="dxa"/>
            <w:gridSpan w:val="2"/>
          </w:tcPr>
          <w:p w14:paraId="686AEEA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High</w:t>
            </w:r>
          </w:p>
        </w:tc>
        <w:tc>
          <w:tcPr>
            <w:tcW w:w="1886" w:type="dxa"/>
            <w:gridSpan w:val="2"/>
          </w:tcPr>
          <w:p w14:paraId="69527C45" w14:textId="77777777" w:rsidR="00BE6841" w:rsidRDefault="00A42B26" w:rsidP="00BE6841">
            <w:pPr>
              <w:jc w:val="center"/>
              <w:rPr>
                <w:rFonts w:ascii="Times New Roman" w:hAnsi="Times New Roman" w:cs="Times New Roman"/>
                <w:b/>
                <w:bCs/>
                <w:sz w:val="24"/>
                <w:szCs w:val="24"/>
              </w:rPr>
            </w:pPr>
            <w:r>
              <w:rPr>
                <w:rFonts w:ascii="Times New Roman" w:hAnsi="Times New Roman" w:cs="Times New Roman"/>
                <w:b/>
                <w:bCs/>
                <w:sz w:val="24"/>
                <w:szCs w:val="24"/>
              </w:rPr>
              <w:t>Medium</w:t>
            </w:r>
          </w:p>
        </w:tc>
        <w:tc>
          <w:tcPr>
            <w:tcW w:w="2053" w:type="dxa"/>
            <w:gridSpan w:val="2"/>
          </w:tcPr>
          <w:p w14:paraId="1C7649B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Low</w:t>
            </w:r>
          </w:p>
        </w:tc>
      </w:tr>
      <w:tr w:rsidR="00BE6841" w14:paraId="0F2E2E26" w14:textId="77777777" w:rsidTr="00141669">
        <w:trPr>
          <w:trHeight w:val="716"/>
        </w:trPr>
        <w:tc>
          <w:tcPr>
            <w:tcW w:w="1584" w:type="dxa"/>
            <w:vMerge/>
          </w:tcPr>
          <w:p w14:paraId="1BC26256" w14:textId="77777777" w:rsidR="00BE6841" w:rsidRDefault="00BE6841" w:rsidP="00EC6104">
            <w:pPr>
              <w:jc w:val="both"/>
              <w:rPr>
                <w:rFonts w:ascii="Times New Roman" w:hAnsi="Times New Roman" w:cs="Times New Roman"/>
                <w:b/>
                <w:bCs/>
                <w:sz w:val="24"/>
                <w:szCs w:val="24"/>
              </w:rPr>
            </w:pPr>
          </w:p>
        </w:tc>
        <w:tc>
          <w:tcPr>
            <w:tcW w:w="1010" w:type="dxa"/>
            <w:vMerge/>
          </w:tcPr>
          <w:p w14:paraId="0B433ECF" w14:textId="77777777" w:rsidR="00BE6841" w:rsidRDefault="00BE6841" w:rsidP="00EC6104">
            <w:pPr>
              <w:jc w:val="both"/>
              <w:rPr>
                <w:rFonts w:ascii="Times New Roman" w:hAnsi="Times New Roman" w:cs="Times New Roman"/>
                <w:b/>
                <w:bCs/>
                <w:sz w:val="24"/>
                <w:szCs w:val="24"/>
              </w:rPr>
            </w:pPr>
          </w:p>
        </w:tc>
        <w:tc>
          <w:tcPr>
            <w:tcW w:w="937" w:type="dxa"/>
            <w:vMerge/>
          </w:tcPr>
          <w:p w14:paraId="2DCD47B5" w14:textId="77777777" w:rsidR="00BE6841" w:rsidRDefault="00BE6841" w:rsidP="00EC6104">
            <w:pPr>
              <w:jc w:val="both"/>
              <w:rPr>
                <w:rFonts w:ascii="Times New Roman" w:hAnsi="Times New Roman" w:cs="Times New Roman"/>
                <w:b/>
                <w:bCs/>
                <w:sz w:val="24"/>
                <w:szCs w:val="24"/>
              </w:rPr>
            </w:pPr>
          </w:p>
        </w:tc>
        <w:tc>
          <w:tcPr>
            <w:tcW w:w="794" w:type="dxa"/>
          </w:tcPr>
          <w:p w14:paraId="3744A4F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974" w:type="dxa"/>
          </w:tcPr>
          <w:p w14:paraId="5F78538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859" w:type="dxa"/>
          </w:tcPr>
          <w:p w14:paraId="26295D60"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1BF004F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1026" w:type="dxa"/>
          </w:tcPr>
          <w:p w14:paraId="61FB5072"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F</w:t>
            </w:r>
          </w:p>
        </w:tc>
        <w:tc>
          <w:tcPr>
            <w:tcW w:w="1027" w:type="dxa"/>
          </w:tcPr>
          <w:p w14:paraId="014A01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p</w:t>
            </w:r>
          </w:p>
        </w:tc>
      </w:tr>
      <w:tr w:rsidR="00BE6841" w14:paraId="7990AF37" w14:textId="77777777" w:rsidTr="00141669">
        <w:trPr>
          <w:trHeight w:val="716"/>
        </w:trPr>
        <w:tc>
          <w:tcPr>
            <w:tcW w:w="1584" w:type="dxa"/>
            <w:vMerge/>
          </w:tcPr>
          <w:p w14:paraId="79AD3068" w14:textId="77777777" w:rsidR="00BE6841" w:rsidRDefault="00BE6841" w:rsidP="00EC6104">
            <w:pPr>
              <w:jc w:val="both"/>
              <w:rPr>
                <w:rFonts w:ascii="Times New Roman" w:hAnsi="Times New Roman" w:cs="Times New Roman"/>
                <w:b/>
                <w:bCs/>
                <w:sz w:val="24"/>
                <w:szCs w:val="24"/>
              </w:rPr>
            </w:pPr>
          </w:p>
        </w:tc>
        <w:tc>
          <w:tcPr>
            <w:tcW w:w="1010" w:type="dxa"/>
            <w:vMerge/>
          </w:tcPr>
          <w:p w14:paraId="042711DD" w14:textId="77777777" w:rsidR="00BE6841" w:rsidRDefault="00BE6841" w:rsidP="00EC6104">
            <w:pPr>
              <w:jc w:val="both"/>
              <w:rPr>
                <w:rFonts w:ascii="Times New Roman" w:hAnsi="Times New Roman" w:cs="Times New Roman"/>
                <w:b/>
                <w:bCs/>
                <w:sz w:val="24"/>
                <w:szCs w:val="24"/>
              </w:rPr>
            </w:pPr>
          </w:p>
        </w:tc>
        <w:tc>
          <w:tcPr>
            <w:tcW w:w="937" w:type="dxa"/>
            <w:vMerge/>
          </w:tcPr>
          <w:p w14:paraId="69E501C1" w14:textId="77777777" w:rsidR="00BE6841" w:rsidRDefault="00BE6841" w:rsidP="00EC6104">
            <w:pPr>
              <w:jc w:val="both"/>
              <w:rPr>
                <w:rFonts w:ascii="Times New Roman" w:hAnsi="Times New Roman" w:cs="Times New Roman"/>
                <w:b/>
                <w:bCs/>
                <w:sz w:val="24"/>
                <w:szCs w:val="24"/>
              </w:rPr>
            </w:pPr>
          </w:p>
        </w:tc>
        <w:tc>
          <w:tcPr>
            <w:tcW w:w="794" w:type="dxa"/>
          </w:tcPr>
          <w:p w14:paraId="11814B5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74" w:type="dxa"/>
          </w:tcPr>
          <w:p w14:paraId="2834169C"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10.95</w:t>
            </w:r>
          </w:p>
        </w:tc>
        <w:tc>
          <w:tcPr>
            <w:tcW w:w="859" w:type="dxa"/>
          </w:tcPr>
          <w:p w14:paraId="71541584"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027" w:type="dxa"/>
          </w:tcPr>
          <w:p w14:paraId="41CA67A8"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71.64</w:t>
            </w:r>
          </w:p>
        </w:tc>
        <w:tc>
          <w:tcPr>
            <w:tcW w:w="1026" w:type="dxa"/>
          </w:tcPr>
          <w:p w14:paraId="0CF777DE"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1027" w:type="dxa"/>
          </w:tcPr>
          <w:p w14:paraId="0CBE3F57" w14:textId="77777777" w:rsidR="00BE6841" w:rsidRDefault="00BE6841" w:rsidP="00BE6841">
            <w:pPr>
              <w:jc w:val="center"/>
              <w:rPr>
                <w:rFonts w:ascii="Times New Roman" w:hAnsi="Times New Roman" w:cs="Times New Roman"/>
                <w:b/>
                <w:bCs/>
                <w:sz w:val="24"/>
                <w:szCs w:val="24"/>
              </w:rPr>
            </w:pPr>
            <w:r>
              <w:rPr>
                <w:rFonts w:ascii="Times New Roman" w:hAnsi="Times New Roman" w:cs="Times New Roman"/>
                <w:b/>
                <w:bCs/>
                <w:sz w:val="24"/>
                <w:szCs w:val="24"/>
              </w:rPr>
              <w:t>17.41</w:t>
            </w:r>
          </w:p>
        </w:tc>
      </w:tr>
    </w:tbl>
    <w:p w14:paraId="3E9EBD2D" w14:textId="77777777" w:rsidR="00EC6104" w:rsidRDefault="00141669" w:rsidP="00141669">
      <w:pPr>
        <w:ind w:firstLine="720"/>
        <w:jc w:val="both"/>
        <w:rPr>
          <w:rFonts w:ascii="Times New Roman" w:hAnsi="Times New Roman" w:cs="Times New Roman"/>
          <w:sz w:val="24"/>
          <w:szCs w:val="24"/>
        </w:rPr>
      </w:pPr>
      <w:r w:rsidRPr="00141669">
        <w:rPr>
          <w:rFonts w:ascii="Times New Roman" w:hAnsi="Times New Roman" w:cs="Times New Roman"/>
          <w:sz w:val="24"/>
          <w:szCs w:val="24"/>
        </w:rPr>
        <w:t>It is evident from the</w:t>
      </w:r>
      <w:r>
        <w:rPr>
          <w:rFonts w:ascii="Times New Roman" w:hAnsi="Times New Roman" w:cs="Times New Roman"/>
          <w:sz w:val="24"/>
          <w:szCs w:val="24"/>
        </w:rPr>
        <w:t xml:space="preserve"> T</w:t>
      </w:r>
      <w:r w:rsidRPr="00141669">
        <w:rPr>
          <w:rFonts w:ascii="Times New Roman" w:hAnsi="Times New Roman" w:cs="Times New Roman"/>
          <w:sz w:val="24"/>
          <w:szCs w:val="24"/>
        </w:rPr>
        <w:t>a</w:t>
      </w:r>
      <w:r>
        <w:rPr>
          <w:rFonts w:ascii="Times New Roman" w:hAnsi="Times New Roman" w:cs="Times New Roman"/>
          <w:sz w:val="24"/>
          <w:szCs w:val="24"/>
        </w:rPr>
        <w:t>ble1</w:t>
      </w:r>
      <w:r w:rsidRPr="00141669">
        <w:rPr>
          <w:rFonts w:ascii="Times New Roman" w:hAnsi="Times New Roman" w:cs="Times New Roman"/>
          <w:sz w:val="24"/>
          <w:szCs w:val="24"/>
        </w:rPr>
        <w:t xml:space="preserve"> that the highest percentage (71.64%) of adolescent respondents had manifested “Average” level of self-esteem which indicate that majority of the respondents exhibited moderate confidence, balanced self-perception, and occasional self-doubt followed by 17.41 per cent, who had exhibited “Low” level of self</w:t>
      </w:r>
      <w:r>
        <w:rPr>
          <w:rFonts w:ascii="Times New Roman" w:hAnsi="Times New Roman" w:cs="Times New Roman"/>
          <w:sz w:val="24"/>
          <w:szCs w:val="24"/>
        </w:rPr>
        <w:t>-</w:t>
      </w:r>
      <w:r w:rsidRPr="00141669">
        <w:rPr>
          <w:rFonts w:ascii="Times New Roman" w:hAnsi="Times New Roman" w:cs="Times New Roman"/>
          <w:sz w:val="24"/>
          <w:szCs w:val="24"/>
        </w:rPr>
        <w:t xml:space="preserve">esteem indicating that they often struggle with self-doubt, insecurity, and feelings of inadequacy, impacting their overall emotional well-being and performance. “High” level of self-esteem was demonstrated only by 10.95 per cent of the respondents indicating that they had strong self-confidence, resilience, and a positive outlook. </w:t>
      </w:r>
      <w:r w:rsidR="00072334" w:rsidRPr="00072334">
        <w:rPr>
          <w:rFonts w:ascii="Times New Roman" w:hAnsi="Times New Roman" w:cs="Times New Roman"/>
          <w:color w:val="000000" w:themeColor="text1"/>
          <w:sz w:val="24"/>
          <w:szCs w:val="24"/>
        </w:rPr>
        <w:t xml:space="preserve">This may be due to the fact that </w:t>
      </w:r>
      <w:r w:rsidR="00072334" w:rsidRPr="00072334">
        <w:rPr>
          <w:rFonts w:ascii="Times New Roman" w:hAnsi="Times New Roman" w:cs="Times New Roman"/>
          <w:color w:val="000000" w:themeColor="text1"/>
          <w:sz w:val="24"/>
          <w:szCs w:val="28"/>
        </w:rPr>
        <w:t>during this period; they often experienced fluctuations in self-worth as they seek validation and purpose. This means that adolescents are in a stage of development where they work to discover their identity and define their sense of purpose. During this time, they often look for validation from peers, family, and society. Their self-esteem tends to vary depending on how they interpret acceptance, recognition, and feedback from others. Moreover, the respondents who were emotionally mature they were better equipped to cope with challenges, which bolstered their self-worth. Conversely, those with lower emotional maturity often struggled with self-esteem issues due to difficulties in managing emotions and social interactions.</w:t>
      </w:r>
      <w:r w:rsidR="00072334" w:rsidRPr="00072334">
        <w:rPr>
          <w:rFonts w:ascii="Times New Roman" w:hAnsi="Times New Roman" w:cs="Times New Roman"/>
          <w:color w:val="0070C0"/>
          <w:sz w:val="24"/>
          <w:szCs w:val="24"/>
        </w:rPr>
        <w:t xml:space="preserve"> </w:t>
      </w:r>
      <w:r w:rsidR="00072334" w:rsidRPr="00072334">
        <w:rPr>
          <w:rFonts w:ascii="Times New Roman" w:hAnsi="Times New Roman" w:cs="Times New Roman"/>
          <w:color w:val="000000" w:themeColor="text1"/>
          <w:sz w:val="24"/>
          <w:szCs w:val="24"/>
        </w:rPr>
        <w:t xml:space="preserve">They may grapple with feelings of inadequacy, worthlessness, or self-doubt, leading to self-criticism and harsh self-judgment. Low self-esteem can significantly impact various areas of life, such as relationships, academic or career achievements, and mental well-being. </w:t>
      </w:r>
      <w:r w:rsidR="00072334" w:rsidRPr="00072334">
        <w:rPr>
          <w:rFonts w:ascii="Times New Roman" w:hAnsi="Times New Roman" w:cs="Times New Roman"/>
          <w:color w:val="000000" w:themeColor="text1"/>
          <w:sz w:val="24"/>
          <w:szCs w:val="28"/>
        </w:rPr>
        <w:t xml:space="preserve"> Additionally, G. Stanley Hall's concept of the "stress and storm" phase highlights the emotional turbulence typical of adolescence. This emotional volatility, combined with societal expectations and pressures, can lead to self-esteem levels that are not extreme, but rather moderate or "Average”.</w:t>
      </w:r>
      <w:r w:rsidR="00072334" w:rsidRPr="00072334">
        <w:rPr>
          <w:color w:val="000000" w:themeColor="text1"/>
          <w:sz w:val="24"/>
          <w:szCs w:val="28"/>
        </w:rPr>
        <w:t xml:space="preserve"> </w:t>
      </w:r>
      <w:r w:rsidR="000A3C25" w:rsidRPr="000A3C25">
        <w:rPr>
          <w:rFonts w:ascii="Times New Roman" w:hAnsi="Times New Roman" w:cs="Times New Roman"/>
          <w:sz w:val="24"/>
          <w:szCs w:val="24"/>
        </w:rPr>
        <w:t>This result aligns with previous findings</w:t>
      </w:r>
      <w:r w:rsidR="00F4187C" w:rsidRPr="00201D3F">
        <w:rPr>
          <w:rFonts w:ascii="Times New Roman" w:hAnsi="Times New Roman" w:cs="Times New Roman"/>
          <w:sz w:val="24"/>
          <w:szCs w:val="24"/>
        </w:rPr>
        <w:t xml:space="preserve"> of Usher et al. (2019)</w:t>
      </w:r>
      <w:r w:rsidR="00201D3F" w:rsidRPr="00201D3F">
        <w:rPr>
          <w:rFonts w:ascii="Times New Roman" w:hAnsi="Times New Roman" w:cs="Times New Roman"/>
          <w:sz w:val="24"/>
          <w:szCs w:val="24"/>
        </w:rPr>
        <w:t xml:space="preserve"> found that external factors such as academic pressure, social comparisons, and peer influence often result in a distribution skewed towards average self</w:t>
      </w:r>
      <w:r w:rsidR="00201D3F">
        <w:rPr>
          <w:rFonts w:ascii="Times New Roman" w:hAnsi="Times New Roman" w:cs="Times New Roman"/>
          <w:sz w:val="24"/>
          <w:szCs w:val="24"/>
        </w:rPr>
        <w:t>-</w:t>
      </w:r>
      <w:r w:rsidR="00201D3F" w:rsidRPr="00201D3F">
        <w:rPr>
          <w:rFonts w:ascii="Times New Roman" w:hAnsi="Times New Roman" w:cs="Times New Roman"/>
          <w:sz w:val="24"/>
          <w:szCs w:val="24"/>
        </w:rPr>
        <w:t>esteem, with fewer adolescents demonstrating either high or low level of self-esteem.</w:t>
      </w:r>
    </w:p>
    <w:p w14:paraId="31D915D9" w14:textId="77777777" w:rsidR="006B444F" w:rsidRDefault="006B444F" w:rsidP="00141669">
      <w:pPr>
        <w:ind w:firstLine="720"/>
        <w:jc w:val="both"/>
        <w:rPr>
          <w:rFonts w:ascii="Times New Roman" w:hAnsi="Times New Roman" w:cs="Times New Roman"/>
          <w:sz w:val="24"/>
          <w:szCs w:val="24"/>
        </w:rPr>
      </w:pPr>
    </w:p>
    <w:p w14:paraId="4965BCB5" w14:textId="77777777" w:rsidR="006B444F" w:rsidRDefault="006B444F" w:rsidP="00141669">
      <w:pPr>
        <w:ind w:firstLine="720"/>
        <w:jc w:val="both"/>
        <w:rPr>
          <w:rFonts w:ascii="Times New Roman" w:hAnsi="Times New Roman" w:cs="Times New Roman"/>
          <w:sz w:val="24"/>
          <w:szCs w:val="24"/>
        </w:rPr>
      </w:pPr>
    </w:p>
    <w:p w14:paraId="69E99744" w14:textId="77777777" w:rsidR="006B444F" w:rsidRDefault="006B444F" w:rsidP="00141669">
      <w:pPr>
        <w:ind w:firstLine="720"/>
        <w:jc w:val="both"/>
        <w:rPr>
          <w:rFonts w:ascii="Times New Roman" w:hAnsi="Times New Roman" w:cs="Times New Roman"/>
          <w:sz w:val="24"/>
          <w:szCs w:val="24"/>
        </w:rPr>
      </w:pPr>
    </w:p>
    <w:p w14:paraId="26DB74C5" w14:textId="49FE100C" w:rsidR="006B444F" w:rsidRDefault="006B444F" w:rsidP="00141669">
      <w:pPr>
        <w:ind w:firstLine="720"/>
        <w:jc w:val="both"/>
        <w:rPr>
          <w:rFonts w:ascii="Times New Roman" w:hAnsi="Times New Roman" w:cs="Times New Roman"/>
          <w:sz w:val="24"/>
          <w:szCs w:val="24"/>
        </w:rPr>
      </w:pPr>
    </w:p>
    <w:p w14:paraId="32BA65DD" w14:textId="01361666" w:rsidR="003D502B" w:rsidRDefault="003D502B" w:rsidP="00141669">
      <w:pPr>
        <w:ind w:firstLine="720"/>
        <w:jc w:val="both"/>
        <w:rPr>
          <w:rFonts w:ascii="Times New Roman" w:hAnsi="Times New Roman" w:cs="Times New Roman"/>
          <w:sz w:val="24"/>
          <w:szCs w:val="24"/>
        </w:rPr>
      </w:pPr>
    </w:p>
    <w:p w14:paraId="1305ECE6" w14:textId="77777777" w:rsidR="003D502B" w:rsidRDefault="003D502B" w:rsidP="00141669">
      <w:pPr>
        <w:ind w:firstLine="720"/>
        <w:jc w:val="both"/>
        <w:rPr>
          <w:rFonts w:ascii="Times New Roman" w:hAnsi="Times New Roman" w:cs="Times New Roman"/>
          <w:sz w:val="24"/>
          <w:szCs w:val="24"/>
        </w:rPr>
      </w:pPr>
    </w:p>
    <w:p w14:paraId="532EA540" w14:textId="77777777" w:rsidR="006B444F" w:rsidRDefault="006B444F" w:rsidP="00141669">
      <w:pPr>
        <w:ind w:firstLine="720"/>
        <w:jc w:val="both"/>
        <w:rPr>
          <w:rFonts w:ascii="Times New Roman" w:hAnsi="Times New Roman" w:cs="Times New Roman"/>
          <w:sz w:val="24"/>
          <w:szCs w:val="24"/>
        </w:rPr>
      </w:pPr>
    </w:p>
    <w:p w14:paraId="22AA0FCE" w14:textId="77777777" w:rsidR="006B444F" w:rsidRPr="00141669" w:rsidRDefault="006B444F" w:rsidP="00141669">
      <w:pPr>
        <w:ind w:firstLine="720"/>
        <w:jc w:val="both"/>
        <w:rPr>
          <w:rFonts w:ascii="Times New Roman" w:hAnsi="Times New Roman" w:cs="Times New Roman"/>
          <w:sz w:val="24"/>
          <w:szCs w:val="24"/>
        </w:rPr>
      </w:pPr>
    </w:p>
    <w:p w14:paraId="6ACC4C46" w14:textId="77777777" w:rsidR="00E42063" w:rsidRDefault="00E42063" w:rsidP="00E42063">
      <w:pPr>
        <w:jc w:val="both"/>
        <w:rPr>
          <w:rFonts w:ascii="Times New Roman" w:hAnsi="Times New Roman" w:cs="Times New Roman"/>
          <w:b/>
          <w:bCs/>
          <w:sz w:val="24"/>
          <w:szCs w:val="24"/>
        </w:rPr>
      </w:pPr>
      <w:r w:rsidRPr="00EC6104">
        <w:rPr>
          <w:rFonts w:ascii="Times New Roman" w:hAnsi="Times New Roman" w:cs="Times New Roman"/>
          <w:b/>
          <w:bCs/>
          <w:sz w:val="24"/>
          <w:szCs w:val="24"/>
        </w:rPr>
        <w:t>Table</w:t>
      </w:r>
      <w:r>
        <w:rPr>
          <w:rFonts w:ascii="Times New Roman" w:hAnsi="Times New Roman" w:cs="Times New Roman"/>
          <w:b/>
          <w:bCs/>
          <w:sz w:val="24"/>
          <w:szCs w:val="24"/>
        </w:rPr>
        <w:t xml:space="preserve"> 2</w:t>
      </w:r>
      <w:r w:rsidRPr="00EC6104">
        <w:rPr>
          <w:rFonts w:ascii="Times New Roman" w:hAnsi="Times New Roman" w:cs="Times New Roman"/>
          <w:b/>
          <w:bCs/>
          <w:sz w:val="24"/>
          <w:szCs w:val="24"/>
        </w:rPr>
        <w:t xml:space="preserve">: </w:t>
      </w:r>
      <w:r w:rsidR="00201D3F">
        <w:rPr>
          <w:rFonts w:ascii="Times New Roman" w:hAnsi="Times New Roman" w:cs="Times New Roman"/>
          <w:b/>
          <w:bCs/>
          <w:sz w:val="24"/>
          <w:szCs w:val="24"/>
        </w:rPr>
        <w:t>G</w:t>
      </w:r>
      <w:r w:rsidRPr="00E42063">
        <w:rPr>
          <w:rFonts w:ascii="Times New Roman" w:hAnsi="Times New Roman" w:cs="Times New Roman"/>
          <w:b/>
          <w:bCs/>
          <w:sz w:val="24"/>
          <w:szCs w:val="24"/>
        </w:rPr>
        <w:t xml:space="preserve">ender differences in the levels of self-esteem </w:t>
      </w:r>
      <w:r w:rsidR="00201D3F">
        <w:rPr>
          <w:rFonts w:ascii="Times New Roman" w:hAnsi="Times New Roman" w:cs="Times New Roman"/>
          <w:b/>
          <w:bCs/>
          <w:sz w:val="24"/>
          <w:szCs w:val="24"/>
        </w:rPr>
        <w:t>of</w:t>
      </w:r>
      <w:r w:rsidRPr="00E42063">
        <w:rPr>
          <w:rFonts w:ascii="Times New Roman" w:hAnsi="Times New Roman" w:cs="Times New Roman"/>
          <w:b/>
          <w:bCs/>
          <w:sz w:val="24"/>
          <w:szCs w:val="24"/>
        </w:rPr>
        <w:t xml:space="preserve"> adolescents.</w:t>
      </w:r>
    </w:p>
    <w:tbl>
      <w:tblPr>
        <w:tblStyle w:val="TableGrid"/>
        <w:tblW w:w="9103" w:type="dxa"/>
        <w:tblLook w:val="04A0" w:firstRow="1" w:lastRow="0" w:firstColumn="1" w:lastColumn="0" w:noHBand="0" w:noVBand="1"/>
      </w:tblPr>
      <w:tblGrid>
        <w:gridCol w:w="2906"/>
        <w:gridCol w:w="1386"/>
        <w:gridCol w:w="831"/>
        <w:gridCol w:w="944"/>
        <w:gridCol w:w="1518"/>
        <w:gridCol w:w="1518"/>
      </w:tblGrid>
      <w:tr w:rsidR="00E42063" w14:paraId="750E9DFF" w14:textId="77777777" w:rsidTr="00BD642C">
        <w:trPr>
          <w:trHeight w:val="820"/>
        </w:trPr>
        <w:tc>
          <w:tcPr>
            <w:tcW w:w="2906" w:type="dxa"/>
          </w:tcPr>
          <w:p w14:paraId="3A970CF8" w14:textId="77777777" w:rsidR="00E42063"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Respondents</w:t>
            </w:r>
          </w:p>
          <w:p w14:paraId="4FD96387" w14:textId="77777777" w:rsidR="00FF38B3" w:rsidRPr="001F3806" w:rsidRDefault="00FF38B3" w:rsidP="00186DEA">
            <w:pPr>
              <w:jc w:val="center"/>
              <w:rPr>
                <w:rFonts w:ascii="Times New Roman" w:hAnsi="Times New Roman" w:cs="Times New Roman"/>
                <w:b/>
                <w:bCs/>
                <w:sz w:val="24"/>
                <w:szCs w:val="24"/>
              </w:rPr>
            </w:pPr>
            <w:r>
              <w:rPr>
                <w:rFonts w:ascii="Times New Roman" w:hAnsi="Times New Roman" w:cs="Times New Roman"/>
                <w:b/>
                <w:bCs/>
                <w:sz w:val="24"/>
                <w:szCs w:val="24"/>
              </w:rPr>
              <w:t>(n=201)</w:t>
            </w:r>
          </w:p>
        </w:tc>
        <w:tc>
          <w:tcPr>
            <w:tcW w:w="1386" w:type="dxa"/>
          </w:tcPr>
          <w:p w14:paraId="61CC1F49"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Mean</w:t>
            </w:r>
          </w:p>
        </w:tc>
        <w:tc>
          <w:tcPr>
            <w:tcW w:w="831" w:type="dxa"/>
          </w:tcPr>
          <w:p w14:paraId="6ED92D4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SD</w:t>
            </w:r>
          </w:p>
        </w:tc>
        <w:tc>
          <w:tcPr>
            <w:tcW w:w="944" w:type="dxa"/>
          </w:tcPr>
          <w:p w14:paraId="1CAADD01"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df</w:t>
            </w:r>
          </w:p>
        </w:tc>
        <w:tc>
          <w:tcPr>
            <w:tcW w:w="1518" w:type="dxa"/>
          </w:tcPr>
          <w:p w14:paraId="61ED2B87"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Calculated t-Value</w:t>
            </w:r>
          </w:p>
        </w:tc>
        <w:tc>
          <w:tcPr>
            <w:tcW w:w="1518" w:type="dxa"/>
          </w:tcPr>
          <w:p w14:paraId="62ABD4C6" w14:textId="77777777" w:rsidR="00E42063" w:rsidRPr="001F3806" w:rsidRDefault="00E42063" w:rsidP="00186DEA">
            <w:pPr>
              <w:jc w:val="center"/>
              <w:rPr>
                <w:rFonts w:ascii="Times New Roman" w:hAnsi="Times New Roman" w:cs="Times New Roman"/>
                <w:b/>
                <w:bCs/>
                <w:sz w:val="24"/>
                <w:szCs w:val="24"/>
              </w:rPr>
            </w:pPr>
            <w:r w:rsidRPr="001F3806">
              <w:rPr>
                <w:rFonts w:ascii="Times New Roman" w:hAnsi="Times New Roman" w:cs="Times New Roman"/>
                <w:b/>
                <w:bCs/>
                <w:sz w:val="24"/>
                <w:szCs w:val="24"/>
              </w:rPr>
              <w:t>Significant value</w:t>
            </w:r>
          </w:p>
        </w:tc>
      </w:tr>
      <w:tr w:rsidR="00E42063" w14:paraId="42E6FF7A" w14:textId="77777777" w:rsidTr="00BD642C">
        <w:trPr>
          <w:trHeight w:val="820"/>
        </w:trPr>
        <w:tc>
          <w:tcPr>
            <w:tcW w:w="2906" w:type="dxa"/>
          </w:tcPr>
          <w:p w14:paraId="4CD03952" w14:textId="77777777" w:rsidR="00E42063" w:rsidRDefault="00E42063" w:rsidP="00F108B8">
            <w:pPr>
              <w:jc w:val="center"/>
              <w:rPr>
                <w:rFonts w:ascii="Times New Roman" w:hAnsi="Times New Roman" w:cs="Times New Roman"/>
                <w:b/>
                <w:bCs/>
                <w:sz w:val="24"/>
                <w:szCs w:val="24"/>
              </w:rPr>
            </w:pPr>
          </w:p>
          <w:p w14:paraId="6B33D807"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3EF36B32"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(n=105)</w:t>
            </w:r>
          </w:p>
          <w:p w14:paraId="1B643150" w14:textId="77777777" w:rsidR="00E42063" w:rsidRPr="001F3806" w:rsidRDefault="00E42063" w:rsidP="00F108B8">
            <w:pPr>
              <w:jc w:val="center"/>
              <w:rPr>
                <w:rFonts w:ascii="Times New Roman" w:hAnsi="Times New Roman" w:cs="Times New Roman"/>
                <w:b/>
                <w:bCs/>
                <w:sz w:val="24"/>
                <w:szCs w:val="24"/>
              </w:rPr>
            </w:pPr>
          </w:p>
        </w:tc>
        <w:tc>
          <w:tcPr>
            <w:tcW w:w="1386" w:type="dxa"/>
          </w:tcPr>
          <w:p w14:paraId="6DC47CDD" w14:textId="77777777" w:rsidR="00F108B8" w:rsidRDefault="00F108B8" w:rsidP="00F108B8">
            <w:pPr>
              <w:jc w:val="center"/>
              <w:rPr>
                <w:rFonts w:ascii="Times New Roman" w:hAnsi="Times New Roman" w:cs="Times New Roman"/>
                <w:b/>
                <w:bCs/>
                <w:sz w:val="24"/>
                <w:szCs w:val="24"/>
              </w:rPr>
            </w:pPr>
          </w:p>
          <w:p w14:paraId="25F709F8"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19.44</w:t>
            </w:r>
          </w:p>
        </w:tc>
        <w:tc>
          <w:tcPr>
            <w:tcW w:w="831" w:type="dxa"/>
          </w:tcPr>
          <w:p w14:paraId="1146474A" w14:textId="77777777" w:rsidR="00F108B8" w:rsidRDefault="00F108B8" w:rsidP="00F108B8">
            <w:pPr>
              <w:jc w:val="center"/>
              <w:rPr>
                <w:rFonts w:ascii="Times New Roman" w:hAnsi="Times New Roman" w:cs="Times New Roman"/>
                <w:b/>
                <w:bCs/>
                <w:sz w:val="24"/>
                <w:szCs w:val="24"/>
              </w:rPr>
            </w:pPr>
          </w:p>
          <w:p w14:paraId="50298D57"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4.23</w:t>
            </w:r>
          </w:p>
        </w:tc>
        <w:tc>
          <w:tcPr>
            <w:tcW w:w="944" w:type="dxa"/>
            <w:vMerge w:val="restart"/>
          </w:tcPr>
          <w:p w14:paraId="652029EE" w14:textId="77777777" w:rsidR="00E42063" w:rsidRDefault="00E42063" w:rsidP="00F108B8">
            <w:pPr>
              <w:jc w:val="center"/>
              <w:rPr>
                <w:rFonts w:ascii="Times New Roman" w:hAnsi="Times New Roman" w:cs="Times New Roman"/>
                <w:b/>
                <w:bCs/>
                <w:sz w:val="24"/>
                <w:szCs w:val="24"/>
              </w:rPr>
            </w:pPr>
          </w:p>
          <w:p w14:paraId="1DF57BCF" w14:textId="77777777" w:rsidR="00E42063" w:rsidRDefault="00E42063" w:rsidP="00F108B8">
            <w:pPr>
              <w:jc w:val="center"/>
              <w:rPr>
                <w:rFonts w:ascii="Times New Roman" w:hAnsi="Times New Roman" w:cs="Times New Roman"/>
                <w:b/>
                <w:bCs/>
                <w:sz w:val="24"/>
                <w:szCs w:val="24"/>
              </w:rPr>
            </w:pPr>
          </w:p>
          <w:p w14:paraId="6D9B80B3" w14:textId="77777777" w:rsidR="00F108B8" w:rsidRDefault="00F108B8" w:rsidP="00F108B8">
            <w:pPr>
              <w:jc w:val="center"/>
              <w:rPr>
                <w:rFonts w:ascii="Times New Roman" w:hAnsi="Times New Roman" w:cs="Times New Roman"/>
                <w:b/>
                <w:bCs/>
                <w:sz w:val="24"/>
                <w:szCs w:val="24"/>
              </w:rPr>
            </w:pPr>
          </w:p>
          <w:p w14:paraId="01A53E54"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199</w:t>
            </w:r>
          </w:p>
        </w:tc>
        <w:tc>
          <w:tcPr>
            <w:tcW w:w="1518" w:type="dxa"/>
            <w:vMerge w:val="restart"/>
          </w:tcPr>
          <w:p w14:paraId="3B54D430" w14:textId="77777777" w:rsidR="00E42063" w:rsidRDefault="00E42063" w:rsidP="00F108B8">
            <w:pPr>
              <w:jc w:val="center"/>
              <w:rPr>
                <w:rFonts w:ascii="Times New Roman" w:hAnsi="Times New Roman" w:cs="Times New Roman"/>
                <w:b/>
                <w:bCs/>
                <w:sz w:val="24"/>
                <w:szCs w:val="24"/>
              </w:rPr>
            </w:pPr>
          </w:p>
          <w:p w14:paraId="405D0DB4" w14:textId="77777777" w:rsidR="00E42063" w:rsidRDefault="00E42063" w:rsidP="00F108B8">
            <w:pPr>
              <w:jc w:val="center"/>
              <w:rPr>
                <w:rFonts w:ascii="Times New Roman" w:hAnsi="Times New Roman" w:cs="Times New Roman"/>
                <w:b/>
                <w:bCs/>
                <w:sz w:val="24"/>
                <w:szCs w:val="24"/>
              </w:rPr>
            </w:pPr>
          </w:p>
          <w:p w14:paraId="4CE396A5" w14:textId="77777777" w:rsidR="00F108B8" w:rsidRDefault="00F108B8" w:rsidP="00F108B8">
            <w:pPr>
              <w:jc w:val="center"/>
              <w:rPr>
                <w:rFonts w:ascii="Times New Roman" w:hAnsi="Times New Roman" w:cs="Times New Roman"/>
                <w:b/>
                <w:bCs/>
                <w:sz w:val="24"/>
                <w:szCs w:val="24"/>
              </w:rPr>
            </w:pPr>
          </w:p>
          <w:p w14:paraId="5217132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4.360</w:t>
            </w:r>
          </w:p>
        </w:tc>
        <w:tc>
          <w:tcPr>
            <w:tcW w:w="1518" w:type="dxa"/>
            <w:vMerge w:val="restart"/>
          </w:tcPr>
          <w:p w14:paraId="5A45B500" w14:textId="77777777" w:rsidR="00E42063" w:rsidRDefault="00E42063" w:rsidP="00F108B8">
            <w:pPr>
              <w:jc w:val="center"/>
              <w:rPr>
                <w:rFonts w:ascii="Times New Roman" w:hAnsi="Times New Roman" w:cs="Times New Roman"/>
                <w:b/>
                <w:bCs/>
                <w:sz w:val="24"/>
                <w:szCs w:val="24"/>
              </w:rPr>
            </w:pPr>
          </w:p>
          <w:p w14:paraId="3F3D9CF0" w14:textId="77777777" w:rsidR="00E42063" w:rsidRDefault="00E42063" w:rsidP="00F108B8">
            <w:pPr>
              <w:jc w:val="center"/>
              <w:rPr>
                <w:rFonts w:ascii="Times New Roman" w:hAnsi="Times New Roman" w:cs="Times New Roman"/>
                <w:b/>
                <w:bCs/>
                <w:sz w:val="24"/>
                <w:szCs w:val="24"/>
              </w:rPr>
            </w:pPr>
          </w:p>
          <w:p w14:paraId="39BA7828" w14:textId="77777777" w:rsidR="00F108B8" w:rsidRDefault="00F108B8" w:rsidP="00F108B8">
            <w:pPr>
              <w:jc w:val="center"/>
              <w:rPr>
                <w:rFonts w:ascii="Times New Roman" w:hAnsi="Times New Roman" w:cs="Times New Roman"/>
                <w:b/>
                <w:bCs/>
                <w:sz w:val="24"/>
                <w:szCs w:val="24"/>
              </w:rPr>
            </w:pPr>
          </w:p>
          <w:p w14:paraId="41A06F9F" w14:textId="77777777" w:rsidR="00E42063" w:rsidRPr="00BC0E1E" w:rsidRDefault="00E42063" w:rsidP="00F108B8">
            <w:pPr>
              <w:jc w:val="center"/>
              <w:rPr>
                <w:rFonts w:ascii="Times New Roman" w:hAnsi="Times New Roman" w:cs="Times New Roman"/>
                <w:b/>
                <w:bCs/>
                <w:sz w:val="24"/>
                <w:szCs w:val="24"/>
              </w:rPr>
            </w:pPr>
            <w:r w:rsidRPr="00BC0E1E">
              <w:rPr>
                <w:rFonts w:ascii="Times New Roman" w:hAnsi="Times New Roman" w:cs="Times New Roman"/>
                <w:b/>
                <w:bCs/>
                <w:sz w:val="24"/>
                <w:szCs w:val="24"/>
              </w:rPr>
              <w:t>0.00</w:t>
            </w:r>
          </w:p>
        </w:tc>
      </w:tr>
      <w:tr w:rsidR="00E42063" w14:paraId="35F833DA" w14:textId="77777777" w:rsidTr="00BD642C">
        <w:trPr>
          <w:trHeight w:val="771"/>
        </w:trPr>
        <w:tc>
          <w:tcPr>
            <w:tcW w:w="2906" w:type="dxa"/>
          </w:tcPr>
          <w:p w14:paraId="32E3C78F" w14:textId="77777777" w:rsidR="00E42063" w:rsidRDefault="00E42063" w:rsidP="00F108B8">
            <w:pPr>
              <w:jc w:val="center"/>
              <w:rPr>
                <w:rFonts w:ascii="Times New Roman" w:hAnsi="Times New Roman" w:cs="Times New Roman"/>
                <w:b/>
                <w:bCs/>
                <w:sz w:val="24"/>
                <w:szCs w:val="24"/>
              </w:rPr>
            </w:pPr>
          </w:p>
          <w:p w14:paraId="676B836D" w14:textId="77777777" w:rsidR="00E42063"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Fem</w:t>
            </w:r>
            <w:r w:rsidRPr="001F3806">
              <w:rPr>
                <w:rFonts w:ascii="Times New Roman" w:hAnsi="Times New Roman" w:cs="Times New Roman"/>
                <w:b/>
                <w:bCs/>
                <w:sz w:val="24"/>
                <w:szCs w:val="24"/>
              </w:rPr>
              <w:t>a</w:t>
            </w:r>
            <w:r>
              <w:rPr>
                <w:rFonts w:ascii="Times New Roman" w:hAnsi="Times New Roman" w:cs="Times New Roman"/>
                <w:b/>
                <w:bCs/>
                <w:sz w:val="24"/>
                <w:szCs w:val="24"/>
              </w:rPr>
              <w:t>le</w:t>
            </w:r>
          </w:p>
          <w:p w14:paraId="229DDB92" w14:textId="77777777" w:rsidR="00E42063" w:rsidRPr="001F3806"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(n=96)</w:t>
            </w:r>
          </w:p>
        </w:tc>
        <w:tc>
          <w:tcPr>
            <w:tcW w:w="1386" w:type="dxa"/>
          </w:tcPr>
          <w:p w14:paraId="1CFD23E4" w14:textId="77777777" w:rsidR="00F108B8" w:rsidRDefault="00F108B8" w:rsidP="00F108B8">
            <w:pPr>
              <w:jc w:val="center"/>
              <w:rPr>
                <w:rFonts w:ascii="Times New Roman" w:hAnsi="Times New Roman" w:cs="Times New Roman"/>
                <w:b/>
                <w:bCs/>
                <w:sz w:val="24"/>
                <w:szCs w:val="24"/>
              </w:rPr>
            </w:pPr>
          </w:p>
          <w:p w14:paraId="3656AFFB"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16.87</w:t>
            </w:r>
          </w:p>
        </w:tc>
        <w:tc>
          <w:tcPr>
            <w:tcW w:w="831" w:type="dxa"/>
          </w:tcPr>
          <w:p w14:paraId="36A9F4F8" w14:textId="77777777" w:rsidR="00F108B8" w:rsidRDefault="00F108B8" w:rsidP="00F108B8">
            <w:pPr>
              <w:jc w:val="center"/>
              <w:rPr>
                <w:rFonts w:ascii="Times New Roman" w:hAnsi="Times New Roman" w:cs="Times New Roman"/>
                <w:b/>
                <w:bCs/>
                <w:sz w:val="24"/>
                <w:szCs w:val="24"/>
              </w:rPr>
            </w:pPr>
          </w:p>
          <w:p w14:paraId="31279E31" w14:textId="77777777" w:rsidR="00E42063" w:rsidRPr="00BC0E1E" w:rsidRDefault="00E42063" w:rsidP="00F108B8">
            <w:pPr>
              <w:jc w:val="center"/>
              <w:rPr>
                <w:rFonts w:ascii="Times New Roman" w:hAnsi="Times New Roman" w:cs="Times New Roman"/>
                <w:b/>
                <w:bCs/>
                <w:sz w:val="24"/>
                <w:szCs w:val="24"/>
              </w:rPr>
            </w:pPr>
            <w:r>
              <w:rPr>
                <w:rFonts w:ascii="Times New Roman" w:hAnsi="Times New Roman" w:cs="Times New Roman"/>
                <w:b/>
                <w:bCs/>
                <w:sz w:val="24"/>
                <w:szCs w:val="24"/>
              </w:rPr>
              <w:t>4.11</w:t>
            </w:r>
          </w:p>
        </w:tc>
        <w:tc>
          <w:tcPr>
            <w:tcW w:w="944" w:type="dxa"/>
            <w:vMerge/>
          </w:tcPr>
          <w:p w14:paraId="57EC9E4F"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2B8214BE" w14:textId="77777777" w:rsidR="00E42063" w:rsidRPr="00BC0E1E" w:rsidRDefault="00E42063" w:rsidP="00F108B8">
            <w:pPr>
              <w:jc w:val="center"/>
              <w:rPr>
                <w:rFonts w:ascii="Times New Roman" w:hAnsi="Times New Roman" w:cs="Times New Roman"/>
                <w:b/>
                <w:bCs/>
                <w:sz w:val="24"/>
                <w:szCs w:val="24"/>
              </w:rPr>
            </w:pPr>
          </w:p>
        </w:tc>
        <w:tc>
          <w:tcPr>
            <w:tcW w:w="1518" w:type="dxa"/>
            <w:vMerge/>
          </w:tcPr>
          <w:p w14:paraId="386280E9" w14:textId="77777777" w:rsidR="00E42063" w:rsidRPr="00BC0E1E" w:rsidRDefault="00E42063" w:rsidP="00F108B8">
            <w:pPr>
              <w:jc w:val="center"/>
              <w:rPr>
                <w:rFonts w:ascii="Times New Roman" w:hAnsi="Times New Roman" w:cs="Times New Roman"/>
                <w:b/>
                <w:bCs/>
                <w:sz w:val="24"/>
                <w:szCs w:val="24"/>
              </w:rPr>
            </w:pPr>
          </w:p>
        </w:tc>
      </w:tr>
    </w:tbl>
    <w:p w14:paraId="0DE9F76F" w14:textId="77777777" w:rsidR="000A18E0" w:rsidRDefault="000A18E0" w:rsidP="000A18E0">
      <w:pPr>
        <w:ind w:firstLine="720"/>
        <w:jc w:val="both"/>
        <w:rPr>
          <w:rFonts w:ascii="Times New Roman" w:hAnsi="Times New Roman" w:cs="Times New Roman"/>
          <w:sz w:val="24"/>
          <w:szCs w:val="24"/>
        </w:rPr>
      </w:pPr>
    </w:p>
    <w:p w14:paraId="63C60A81" w14:textId="54D0D65F" w:rsidR="00E42063" w:rsidRDefault="000A18E0" w:rsidP="000A18E0">
      <w:pPr>
        <w:ind w:firstLine="720"/>
        <w:jc w:val="both"/>
        <w:rPr>
          <w:rFonts w:ascii="Times New Roman" w:hAnsi="Times New Roman" w:cs="Times New Roman"/>
          <w:sz w:val="24"/>
          <w:szCs w:val="24"/>
        </w:rPr>
      </w:pPr>
      <w:r w:rsidRPr="000A18E0">
        <w:rPr>
          <w:rFonts w:ascii="Times New Roman" w:hAnsi="Times New Roman" w:cs="Times New Roman"/>
          <w:sz w:val="24"/>
          <w:szCs w:val="24"/>
        </w:rPr>
        <w:t>Table 2 provides a comparative analysis of self-esteem levels among male and female adolescents. The findings reveal</w:t>
      </w:r>
      <w:r w:rsidR="00812B34">
        <w:rPr>
          <w:rFonts w:ascii="Times New Roman" w:hAnsi="Times New Roman" w:cs="Times New Roman"/>
          <w:sz w:val="24"/>
          <w:szCs w:val="24"/>
        </w:rPr>
        <w:t>ed</w:t>
      </w:r>
      <w:r w:rsidRPr="000A18E0">
        <w:rPr>
          <w:rFonts w:ascii="Times New Roman" w:hAnsi="Times New Roman" w:cs="Times New Roman"/>
          <w:sz w:val="24"/>
          <w:szCs w:val="24"/>
        </w:rPr>
        <w:t xml:space="preserve"> that males (n=105) have a higher mean self-esteem score of 19.44, whereas females (n=96) exhibit a lower mean score of 16.87. The computed t-value of 4.360, coupled with a significance value of 0.00 (p &lt; 0.01), confirms a statistically significant difference between the two groups. These results suggest that male adolescents tend to have higher self-esteem compared to females</w:t>
      </w:r>
      <w:r w:rsidR="005D2D98">
        <w:rPr>
          <w:rFonts w:ascii="Times New Roman" w:hAnsi="Times New Roman" w:cs="Times New Roman"/>
          <w:sz w:val="24"/>
          <w:szCs w:val="24"/>
        </w:rPr>
        <w:t xml:space="preserve">. </w:t>
      </w:r>
      <w:r w:rsidR="005D2D98" w:rsidRPr="005D2D98">
        <w:rPr>
          <w:rFonts w:ascii="Times New Roman" w:hAnsi="Times New Roman" w:cs="Times New Roman"/>
          <w:sz w:val="24"/>
          <w:szCs w:val="24"/>
        </w:rPr>
        <w:t>The observed gender difference in self-esteem may stem from societal expectations, cultural norms, and psychological factors. Males often receive more encouragement for independence and confidence, while females may face higher societal pressures and self-criticism, leading to lower self-esteem during adolescence.</w:t>
      </w:r>
      <w:r w:rsidR="00DC7736" w:rsidRPr="00DC7736">
        <w:t xml:space="preserve"> </w:t>
      </w:r>
      <w:r w:rsidR="00DC7736" w:rsidRPr="00DC7736">
        <w:rPr>
          <w:rFonts w:ascii="Times New Roman" w:hAnsi="Times New Roman" w:cs="Times New Roman"/>
          <w:sz w:val="24"/>
          <w:szCs w:val="24"/>
        </w:rPr>
        <w:t xml:space="preserve">The prior results of Khan et al. (2018) and Aremu et al. (2018) also </w:t>
      </w:r>
      <w:r w:rsidR="002F7F94" w:rsidRPr="00DC7736">
        <w:rPr>
          <w:rFonts w:ascii="Times New Roman" w:hAnsi="Times New Roman" w:cs="Times New Roman"/>
          <w:sz w:val="24"/>
          <w:szCs w:val="24"/>
        </w:rPr>
        <w:t>support</w:t>
      </w:r>
      <w:r w:rsidR="00DC7736">
        <w:rPr>
          <w:rFonts w:ascii="Times New Roman" w:hAnsi="Times New Roman" w:cs="Times New Roman"/>
          <w:sz w:val="24"/>
          <w:szCs w:val="24"/>
        </w:rPr>
        <w:t xml:space="preserve"> the conclusion of current findings </w:t>
      </w:r>
      <w:r w:rsidR="00DC7736" w:rsidRPr="00DC7736">
        <w:rPr>
          <w:rFonts w:ascii="Times New Roman" w:hAnsi="Times New Roman" w:cs="Times New Roman"/>
          <w:sz w:val="24"/>
          <w:szCs w:val="24"/>
        </w:rPr>
        <w:t>that self-esteem levels remain comparable between boys and girls during childhood, a noticeable shift occurs in adolescence, with boys displaying significantly higher self-esteem. This difference underscores the influence of social and psychological factors on self-perception.</w:t>
      </w:r>
    </w:p>
    <w:p w14:paraId="3F8DE502" w14:textId="77777777" w:rsidR="00C64592" w:rsidRPr="00C64592" w:rsidRDefault="00C64592" w:rsidP="00C64592">
      <w:pPr>
        <w:jc w:val="both"/>
        <w:rPr>
          <w:rFonts w:ascii="Times New Roman" w:hAnsi="Times New Roman" w:cs="Times New Roman"/>
          <w:b/>
          <w:bCs/>
          <w:sz w:val="24"/>
          <w:szCs w:val="24"/>
        </w:rPr>
      </w:pPr>
      <w:r w:rsidRPr="00C64592">
        <w:rPr>
          <w:rFonts w:ascii="Times New Roman" w:hAnsi="Times New Roman" w:cs="Times New Roman"/>
          <w:b/>
          <w:bCs/>
          <w:sz w:val="24"/>
          <w:szCs w:val="24"/>
        </w:rPr>
        <w:t>Figure-1:</w:t>
      </w:r>
      <w:r>
        <w:rPr>
          <w:rFonts w:ascii="Times New Roman" w:hAnsi="Times New Roman" w:cs="Times New Roman"/>
          <w:b/>
          <w:bCs/>
          <w:sz w:val="24"/>
          <w:szCs w:val="24"/>
        </w:rPr>
        <w:t xml:space="preserve"> </w:t>
      </w:r>
      <w:r w:rsidRPr="00C64592">
        <w:rPr>
          <w:rFonts w:ascii="Times New Roman" w:hAnsi="Times New Roman" w:cs="Times New Roman"/>
          <w:b/>
          <w:bCs/>
          <w:sz w:val="24"/>
          <w:szCs w:val="24"/>
        </w:rPr>
        <w:t xml:space="preserve">Distribution of respondents according to levels of self-esteem of </w:t>
      </w:r>
      <w:r w:rsidR="003D5E79">
        <w:rPr>
          <w:rFonts w:ascii="Times New Roman" w:hAnsi="Times New Roman" w:cs="Times New Roman"/>
          <w:b/>
          <w:bCs/>
          <w:sz w:val="24"/>
          <w:szCs w:val="24"/>
        </w:rPr>
        <w:t>m</w:t>
      </w:r>
      <w:r w:rsidRPr="00C64592">
        <w:rPr>
          <w:rFonts w:ascii="Times New Roman" w:hAnsi="Times New Roman" w:cs="Times New Roman"/>
          <w:b/>
          <w:bCs/>
          <w:sz w:val="24"/>
          <w:szCs w:val="24"/>
        </w:rPr>
        <w:t xml:space="preserve">ale and </w:t>
      </w:r>
      <w:r w:rsidR="003D5E79">
        <w:rPr>
          <w:rFonts w:ascii="Times New Roman" w:hAnsi="Times New Roman" w:cs="Times New Roman"/>
          <w:b/>
          <w:bCs/>
          <w:sz w:val="24"/>
          <w:szCs w:val="24"/>
        </w:rPr>
        <w:t>f</w:t>
      </w:r>
      <w:r w:rsidRPr="00C64592">
        <w:rPr>
          <w:rFonts w:ascii="Times New Roman" w:hAnsi="Times New Roman" w:cs="Times New Roman"/>
          <w:b/>
          <w:bCs/>
          <w:sz w:val="24"/>
          <w:szCs w:val="24"/>
        </w:rPr>
        <w:t xml:space="preserve">emale </w:t>
      </w:r>
      <w:r w:rsidR="003D5E79" w:rsidRPr="003D5E79">
        <w:rPr>
          <w:rFonts w:ascii="Times New Roman" w:hAnsi="Times New Roman" w:cs="Times New Roman"/>
          <w:b/>
          <w:bCs/>
          <w:sz w:val="24"/>
          <w:szCs w:val="24"/>
        </w:rPr>
        <w:t>adolescents</w:t>
      </w:r>
    </w:p>
    <w:p w14:paraId="41975804" w14:textId="77777777" w:rsidR="00C23D46" w:rsidRDefault="00C23D46" w:rsidP="000A18E0">
      <w:pPr>
        <w:ind w:firstLine="720"/>
        <w:jc w:val="both"/>
        <w:rPr>
          <w:rFonts w:ascii="Times New Roman" w:hAnsi="Times New Roman" w:cs="Times New Roman"/>
          <w:sz w:val="24"/>
          <w:szCs w:val="24"/>
        </w:rPr>
      </w:pPr>
      <w:r>
        <w:rPr>
          <w:noProof/>
          <w:lang w:val="en-US"/>
        </w:rPr>
        <w:lastRenderedPageBreak/>
        <w:drawing>
          <wp:inline distT="0" distB="0" distL="0" distR="0" wp14:anchorId="31996C79" wp14:editId="65E3279C">
            <wp:extent cx="5029200" cy="2838450"/>
            <wp:effectExtent l="0" t="0" r="0" b="0"/>
            <wp:docPr id="1850338349" name="Chart 1">
              <a:extLst xmlns:a="http://schemas.openxmlformats.org/drawingml/2006/main">
                <a:ext uri="{FF2B5EF4-FFF2-40B4-BE49-F238E27FC236}">
                  <a16:creationId xmlns:a16="http://schemas.microsoft.com/office/drawing/2014/main" id="{53FD696D-BCB5-591F-11E3-7B9FCBCBD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186692" w14:textId="77777777" w:rsidR="003D5E79" w:rsidRDefault="003D5E79" w:rsidP="000A18E0">
      <w:pPr>
        <w:ind w:firstLine="720"/>
        <w:jc w:val="both"/>
        <w:rPr>
          <w:rFonts w:ascii="Times New Roman" w:hAnsi="Times New Roman" w:cs="Times New Roman"/>
          <w:sz w:val="24"/>
          <w:szCs w:val="24"/>
        </w:rPr>
      </w:pPr>
      <w:r w:rsidRPr="003D5E79">
        <w:rPr>
          <w:rFonts w:ascii="Times New Roman" w:hAnsi="Times New Roman" w:cs="Times New Roman"/>
          <w:sz w:val="24"/>
          <w:szCs w:val="24"/>
        </w:rPr>
        <w:t>The chart illustrates the distribution of male and female adolescents across different self-esteem levels. Males predominantly show average self-esteem (71.43%), while a higher percentage of females exhibit low self-esteem (25%). High self-esteem is more common in males (18.09%).</w:t>
      </w:r>
    </w:p>
    <w:p w14:paraId="5123D611" w14:textId="77777777" w:rsidR="00B05D5A" w:rsidRDefault="00B05D5A" w:rsidP="00B05D5A">
      <w:pPr>
        <w:jc w:val="both"/>
        <w:rPr>
          <w:rFonts w:ascii="Times New Roman" w:hAnsi="Times New Roman" w:cs="Times New Roman"/>
          <w:b/>
          <w:bCs/>
          <w:sz w:val="24"/>
          <w:szCs w:val="24"/>
        </w:rPr>
      </w:pPr>
      <w:r w:rsidRPr="00B05D5A">
        <w:rPr>
          <w:rFonts w:ascii="Times New Roman" w:hAnsi="Times New Roman" w:cs="Times New Roman"/>
          <w:b/>
          <w:bCs/>
          <w:sz w:val="24"/>
          <w:szCs w:val="24"/>
        </w:rPr>
        <w:t>CONCLUSION</w:t>
      </w:r>
    </w:p>
    <w:p w14:paraId="08544D73"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The findings of the study conclude that the majority of adolescents demonstrate an average level of self-esteem, indicating a generally balanced sense of self-worth, accompanied by occasional doubts and insecurities typical of this developmental stage. This average self-esteem suggests that while most adolescents maintain a healthy perception of themselves, they may still experience fluctuations in confidence and self-belief due to the ongoing physical, emotional, and psychological changes characteristic of adolescence.</w:t>
      </w:r>
    </w:p>
    <w:p w14:paraId="252BF4EB"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A key outcome of the research was the identification of a significant gender difference in self-esteem levels. Male adolescents were found to possess higher self-esteem compared to their female counterparts. This disparity may stem from a variety of social, cultural, and psychological influences, including gender-</w:t>
      </w:r>
      <w:commentRangeStart w:id="13"/>
      <w:r w:rsidRPr="006B1CAA">
        <w:rPr>
          <w:rFonts w:ascii="Times New Roman" w:hAnsi="Times New Roman" w:cs="Times New Roman"/>
          <w:sz w:val="24"/>
          <w:szCs w:val="24"/>
        </w:rPr>
        <w:t>based</w:t>
      </w:r>
      <w:commentRangeEnd w:id="13"/>
      <w:r w:rsidR="00F17F76">
        <w:rPr>
          <w:rStyle w:val="CommentReference"/>
        </w:rPr>
        <w:commentReference w:id="13"/>
      </w:r>
      <w:r w:rsidRPr="006B1CAA">
        <w:rPr>
          <w:rFonts w:ascii="Times New Roman" w:hAnsi="Times New Roman" w:cs="Times New Roman"/>
          <w:sz w:val="24"/>
          <w:szCs w:val="24"/>
        </w:rPr>
        <w:t xml:space="preserve"> expectations, body image concerns, societal norms, and differential reinforcement by parents and teachers. Female adolescents often face more pressure related to appearance and behavior, which can negatively affect their self-perception and lead to lower self-esteem.</w:t>
      </w:r>
    </w:p>
    <w:p w14:paraId="225FA16E" w14:textId="77777777" w:rsidR="006B1CAA" w:rsidRPr="006B1CAA" w:rsidRDefault="006B1CAA" w:rsidP="006B1CAA">
      <w:pPr>
        <w:jc w:val="both"/>
        <w:rPr>
          <w:rFonts w:ascii="Times New Roman" w:hAnsi="Times New Roman" w:cs="Times New Roman"/>
          <w:sz w:val="24"/>
          <w:szCs w:val="24"/>
        </w:rPr>
      </w:pPr>
      <w:r w:rsidRPr="006B1CAA">
        <w:rPr>
          <w:rFonts w:ascii="Times New Roman" w:hAnsi="Times New Roman" w:cs="Times New Roman"/>
          <w:sz w:val="24"/>
          <w:szCs w:val="24"/>
        </w:rPr>
        <w:t>These findings underscore the importance of considering gender as a crucial factor in understanding adolescent self-esteem. They point to a clear need for targeted, gender-sensitive interventions aimed at promoting positive self-image, emotional resilience, and self-worth, especially among female adolescents. Schools, families, and communities must work together to create supportive environments where adolescents—regardless of gender—can develop a strong sense of identity and confidence. Programs that focus on life skills, peer support, and mental health awareness can play a significant role in fostering healthier self-esteem and preparing adolescents to face the challenges of adulthood with resilience and optimism.</w:t>
      </w:r>
    </w:p>
    <w:p w14:paraId="7DE0036C" w14:textId="2C0665FA" w:rsidR="00710368" w:rsidRPr="00710368" w:rsidRDefault="00710368" w:rsidP="00710368">
      <w:pPr>
        <w:jc w:val="both"/>
        <w:rPr>
          <w:rFonts w:ascii="Times New Roman" w:hAnsi="Times New Roman" w:cs="Times New Roman"/>
          <w:b/>
          <w:bCs/>
          <w:sz w:val="24"/>
          <w:szCs w:val="24"/>
        </w:rPr>
      </w:pPr>
      <w:r w:rsidRPr="00710368">
        <w:rPr>
          <w:rFonts w:ascii="Times New Roman" w:hAnsi="Times New Roman" w:cs="Times New Roman"/>
          <w:b/>
          <w:bCs/>
          <w:sz w:val="24"/>
          <w:szCs w:val="24"/>
        </w:rPr>
        <w:t>RECOMMENDATIONS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 xml:space="preserve">To support adolescents' healthy self-esteem development, it is essential to implement </w:t>
      </w:r>
      <w:r w:rsidRPr="00710368">
        <w:rPr>
          <w:rFonts w:ascii="Times New Roman" w:hAnsi="Times New Roman" w:cs="Times New Roman"/>
          <w:sz w:val="24"/>
          <w:szCs w:val="24"/>
        </w:rPr>
        <w:lastRenderedPageBreak/>
        <w:t>school-based programs that promote emotional well-being, self-awareness, and confidence-building, particularly focusing on female students who showed comparatively lower self-esteem. Teachers and parents should be sensitized to recognize early signs of low self-esteem and encouraged to offer constructive feedback and emotional support. Peer mentoring and life skills education can also play a crucial role in fostering resilience and self-worth. Furthermore, integrating mental health education into the curriculum may help adolescents cope with the challenges of this transitional stage and build a stronger, more positive self-image over time.</w:t>
      </w:r>
    </w:p>
    <w:p w14:paraId="3A7DEE75" w14:textId="24174FD5" w:rsidR="00710368" w:rsidRPr="00710368" w:rsidRDefault="00710368" w:rsidP="00710368">
      <w:pPr>
        <w:jc w:val="both"/>
        <w:rPr>
          <w:rFonts w:ascii="Times New Roman" w:hAnsi="Times New Roman" w:cs="Times New Roman"/>
          <w:sz w:val="24"/>
          <w:szCs w:val="24"/>
        </w:rPr>
      </w:pPr>
      <w:r w:rsidRPr="00710368">
        <w:rPr>
          <w:rFonts w:ascii="Times New Roman" w:hAnsi="Times New Roman" w:cs="Times New Roman"/>
          <w:b/>
          <w:bCs/>
          <w:sz w:val="24"/>
          <w:szCs w:val="24"/>
        </w:rPr>
        <w:t>LIMITATIONS</w:t>
      </w:r>
      <w:r w:rsidRPr="00710368">
        <w:rPr>
          <w:rFonts w:ascii="Times New Roman" w:hAnsi="Times New Roman" w:cs="Times New Roman"/>
          <w:b/>
          <w:bCs/>
          <w:sz w:val="24"/>
          <w:szCs w:val="24"/>
        </w:rPr>
        <w:br/>
      </w:r>
      <w:r w:rsidR="00533548">
        <w:rPr>
          <w:rFonts w:ascii="Times New Roman" w:hAnsi="Times New Roman" w:cs="Times New Roman"/>
          <w:sz w:val="24"/>
          <w:szCs w:val="24"/>
        </w:rPr>
        <w:t xml:space="preserve">  </w:t>
      </w:r>
      <w:r w:rsidR="00533548">
        <w:rPr>
          <w:rFonts w:ascii="Times New Roman" w:hAnsi="Times New Roman" w:cs="Times New Roman"/>
          <w:sz w:val="24"/>
          <w:szCs w:val="24"/>
        </w:rPr>
        <w:tab/>
      </w:r>
      <w:r w:rsidRPr="00710368">
        <w:rPr>
          <w:rFonts w:ascii="Times New Roman" w:hAnsi="Times New Roman" w:cs="Times New Roman"/>
          <w:sz w:val="24"/>
          <w:szCs w:val="24"/>
        </w:rPr>
        <w:t>The study</w:t>
      </w:r>
      <w:del w:id="14" w:author="user" w:date="2025-07-22T01:26:00Z">
        <w:r w:rsidRPr="00710368" w:rsidDel="00F17F76">
          <w:rPr>
            <w:rFonts w:ascii="Times New Roman" w:hAnsi="Times New Roman" w:cs="Times New Roman"/>
            <w:sz w:val="24"/>
            <w:szCs w:val="24"/>
          </w:rPr>
          <w:delText>’s</w:delText>
        </w:r>
      </w:del>
      <w:r w:rsidRPr="00710368">
        <w:rPr>
          <w:rFonts w:ascii="Times New Roman" w:hAnsi="Times New Roman" w:cs="Times New Roman"/>
          <w:sz w:val="24"/>
          <w:szCs w:val="24"/>
        </w:rPr>
        <w:t xml:space="preserve"> findings are limited by its sample size and geographic scope, which may not fully represent the broader adolescent population. Participants were selected from a few schools, making it difficult to generalize the results to diverse cultural or socioeconomic backgrounds. Additionally, self-reported data may be subject to response biases, as participants could provide socially desirable answers. </w:t>
      </w:r>
      <w:commentRangeStart w:id="15"/>
      <w:r w:rsidRPr="00710368">
        <w:rPr>
          <w:rFonts w:ascii="Times New Roman" w:hAnsi="Times New Roman" w:cs="Times New Roman"/>
          <w:sz w:val="24"/>
          <w:szCs w:val="24"/>
        </w:rPr>
        <w:t>The cross-sectional nature of the research also restricts insights into long-term trends or changes in self-esteem. Lastly, variables such as academic performance, parental relationships, or social media influence were not deeply explored and could be addressed in future research.</w:t>
      </w:r>
      <w:commentRangeEnd w:id="15"/>
      <w:r w:rsidR="00F17F76">
        <w:rPr>
          <w:rStyle w:val="CommentReference"/>
        </w:rPr>
        <w:commentReference w:id="15"/>
      </w:r>
    </w:p>
    <w:p w14:paraId="0B832F4B" w14:textId="085BD381" w:rsidR="00B82225" w:rsidRDefault="00A70858" w:rsidP="00EC6104">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A4D8018"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Acar, I. H., </w:t>
      </w:r>
      <w:proofErr w:type="spellStart"/>
      <w:r w:rsidRPr="00D146DC">
        <w:rPr>
          <w:rStyle w:val="Strong"/>
          <w:b w:val="0"/>
          <w:bCs w:val="0"/>
          <w:color w:val="000000" w:themeColor="text1"/>
        </w:rPr>
        <w:t>Avcılar</w:t>
      </w:r>
      <w:proofErr w:type="spellEnd"/>
      <w:r w:rsidRPr="00D146DC">
        <w:rPr>
          <w:rStyle w:val="Strong"/>
          <w:b w:val="0"/>
          <w:bCs w:val="0"/>
          <w:color w:val="000000" w:themeColor="text1"/>
        </w:rPr>
        <w:t xml:space="preserve">, G., Yazıcı, G., &amp; </w:t>
      </w:r>
      <w:proofErr w:type="spellStart"/>
      <w:r w:rsidRPr="00D146DC">
        <w:rPr>
          <w:rStyle w:val="Strong"/>
          <w:b w:val="0"/>
          <w:bCs w:val="0"/>
          <w:color w:val="000000" w:themeColor="text1"/>
        </w:rPr>
        <w:t>Bostancı</w:t>
      </w:r>
      <w:proofErr w:type="spellEnd"/>
      <w:r w:rsidRPr="00D146DC">
        <w:rPr>
          <w:rStyle w:val="Strong"/>
          <w:b w:val="0"/>
          <w:bCs w:val="0"/>
          <w:color w:val="000000" w:themeColor="text1"/>
        </w:rPr>
        <w:t>, S. (2022).</w:t>
      </w:r>
      <w:r w:rsidRPr="00D146DC">
        <w:rPr>
          <w:color w:val="000000" w:themeColor="text1"/>
        </w:rPr>
        <w:t xml:space="preserve"> The roles of adolescents’ emotional problems and social media addiction on their self-esteem. </w:t>
      </w:r>
      <w:r w:rsidRPr="00D146DC">
        <w:rPr>
          <w:rStyle w:val="Emphasis"/>
          <w:color w:val="000000" w:themeColor="text1"/>
        </w:rPr>
        <w:t>Current Psychology, 41(10)</w:t>
      </w:r>
      <w:r w:rsidRPr="00D146DC">
        <w:rPr>
          <w:color w:val="000000" w:themeColor="text1"/>
        </w:rPr>
        <w:t xml:space="preserve">, 6838-6847. </w:t>
      </w:r>
    </w:p>
    <w:p w14:paraId="5A37DACE"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Akdemir, D., </w:t>
      </w:r>
      <w:proofErr w:type="spellStart"/>
      <w:r w:rsidRPr="00D146DC">
        <w:rPr>
          <w:rStyle w:val="Strong"/>
          <w:b w:val="0"/>
          <w:bCs w:val="0"/>
          <w:color w:val="000000" w:themeColor="text1"/>
        </w:rPr>
        <w:t>Çak</w:t>
      </w:r>
      <w:proofErr w:type="spellEnd"/>
      <w:r w:rsidRPr="00D146DC">
        <w:rPr>
          <w:rStyle w:val="Strong"/>
          <w:b w:val="0"/>
          <w:bCs w:val="0"/>
          <w:color w:val="000000" w:themeColor="text1"/>
        </w:rPr>
        <w:t xml:space="preserve">, T., Aslan, C., </w:t>
      </w:r>
      <w:proofErr w:type="spellStart"/>
      <w:r w:rsidRPr="00D146DC">
        <w:rPr>
          <w:rStyle w:val="Strong"/>
          <w:b w:val="0"/>
          <w:bCs w:val="0"/>
          <w:color w:val="000000" w:themeColor="text1"/>
        </w:rPr>
        <w:t>Aydos</w:t>
      </w:r>
      <w:proofErr w:type="spellEnd"/>
      <w:r w:rsidRPr="00D146DC">
        <w:rPr>
          <w:rStyle w:val="Strong"/>
          <w:b w:val="0"/>
          <w:bCs w:val="0"/>
          <w:color w:val="000000" w:themeColor="text1"/>
        </w:rPr>
        <w:t xml:space="preserve">, B., Nalbant, K., &amp; </w:t>
      </w:r>
      <w:proofErr w:type="spellStart"/>
      <w:r w:rsidRPr="00D146DC">
        <w:rPr>
          <w:rStyle w:val="Strong"/>
          <w:b w:val="0"/>
          <w:bCs w:val="0"/>
          <w:color w:val="000000" w:themeColor="text1"/>
        </w:rPr>
        <w:t>Çuhadaroğlu-Çetin</w:t>
      </w:r>
      <w:proofErr w:type="spellEnd"/>
      <w:r w:rsidRPr="00D146DC">
        <w:rPr>
          <w:rStyle w:val="Strong"/>
          <w:b w:val="0"/>
          <w:bCs w:val="0"/>
          <w:color w:val="000000" w:themeColor="text1"/>
        </w:rPr>
        <w:t>, F. (2016).</w:t>
      </w:r>
      <w:r w:rsidRPr="00D146DC">
        <w:rPr>
          <w:color w:val="000000" w:themeColor="text1"/>
        </w:rPr>
        <w:t xml:space="preserve"> Predictors of self-esteem in adolescents with a psychiatric referral. </w:t>
      </w:r>
      <w:r w:rsidRPr="00D146DC">
        <w:rPr>
          <w:rStyle w:val="Emphasis"/>
          <w:color w:val="000000" w:themeColor="text1"/>
        </w:rPr>
        <w:t xml:space="preserve">The Turkish Journal of </w:t>
      </w:r>
      <w:proofErr w:type="spellStart"/>
      <w:r w:rsidRPr="00D146DC">
        <w:rPr>
          <w:rStyle w:val="Emphasis"/>
          <w:color w:val="000000" w:themeColor="text1"/>
        </w:rPr>
        <w:t>Pediatrics</w:t>
      </w:r>
      <w:proofErr w:type="spellEnd"/>
      <w:r w:rsidRPr="00D146DC">
        <w:rPr>
          <w:rStyle w:val="Emphasis"/>
          <w:color w:val="000000" w:themeColor="text1"/>
        </w:rPr>
        <w:t>, 58(1)</w:t>
      </w:r>
      <w:r w:rsidRPr="00D146DC">
        <w:rPr>
          <w:color w:val="000000" w:themeColor="text1"/>
        </w:rPr>
        <w:t>, 69-78.</w:t>
      </w:r>
    </w:p>
    <w:p w14:paraId="2BD1F29E"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Amirazodi, F., &amp; </w:t>
      </w:r>
      <w:proofErr w:type="spellStart"/>
      <w:r w:rsidRPr="00D146DC">
        <w:rPr>
          <w:rStyle w:val="Strong"/>
          <w:b w:val="0"/>
          <w:bCs w:val="0"/>
          <w:color w:val="000000" w:themeColor="text1"/>
        </w:rPr>
        <w:t>Amirazodi</w:t>
      </w:r>
      <w:proofErr w:type="spellEnd"/>
      <w:r w:rsidRPr="00D146DC">
        <w:rPr>
          <w:rStyle w:val="Strong"/>
          <w:b w:val="0"/>
          <w:bCs w:val="0"/>
          <w:color w:val="000000" w:themeColor="text1"/>
        </w:rPr>
        <w:t>, M. (2011).</w:t>
      </w:r>
      <w:r w:rsidRPr="00D146DC">
        <w:rPr>
          <w:color w:val="000000" w:themeColor="text1"/>
        </w:rPr>
        <w:t xml:space="preserve"> Personality traits and self-esteem. </w:t>
      </w:r>
      <w:r w:rsidRPr="00D146DC">
        <w:rPr>
          <w:rStyle w:val="Emphasis"/>
          <w:color w:val="000000" w:themeColor="text1"/>
        </w:rPr>
        <w:t xml:space="preserve">Procedia - Social and </w:t>
      </w:r>
      <w:proofErr w:type="spellStart"/>
      <w:r w:rsidRPr="00D146DC">
        <w:rPr>
          <w:rStyle w:val="Emphasis"/>
          <w:color w:val="000000" w:themeColor="text1"/>
        </w:rPr>
        <w:t>Behavioral</w:t>
      </w:r>
      <w:proofErr w:type="spellEnd"/>
      <w:r w:rsidRPr="00D146DC">
        <w:rPr>
          <w:rStyle w:val="Emphasis"/>
          <w:color w:val="000000" w:themeColor="text1"/>
        </w:rPr>
        <w:t xml:space="preserve"> Sciences, 29</w:t>
      </w:r>
      <w:r w:rsidRPr="00D146DC">
        <w:rPr>
          <w:color w:val="000000" w:themeColor="text1"/>
        </w:rPr>
        <w:t xml:space="preserve">, 713-716. </w:t>
      </w:r>
    </w:p>
    <w:p w14:paraId="305572D0"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Aremu, T., John-Akinola, Y., &amp; </w:t>
      </w:r>
      <w:proofErr w:type="spellStart"/>
      <w:r w:rsidRPr="00D146DC">
        <w:rPr>
          <w:rStyle w:val="Strong"/>
          <w:b w:val="0"/>
          <w:bCs w:val="0"/>
          <w:color w:val="000000" w:themeColor="text1"/>
        </w:rPr>
        <w:t>Desmennu</w:t>
      </w:r>
      <w:proofErr w:type="spellEnd"/>
      <w:r w:rsidRPr="00D146DC">
        <w:rPr>
          <w:rStyle w:val="Strong"/>
          <w:b w:val="0"/>
          <w:bCs w:val="0"/>
          <w:color w:val="000000" w:themeColor="text1"/>
        </w:rPr>
        <w:t>, A. (2018).</w:t>
      </w:r>
      <w:r w:rsidRPr="00D146DC">
        <w:rPr>
          <w:color w:val="000000" w:themeColor="text1"/>
        </w:rPr>
        <w:t xml:space="preserve"> Relationship between parenting styles and adolescents’ self-esteem. </w:t>
      </w:r>
      <w:r w:rsidRPr="00D146DC">
        <w:rPr>
          <w:rStyle w:val="Emphasis"/>
          <w:color w:val="000000" w:themeColor="text1"/>
        </w:rPr>
        <w:t>International Quarterly of Community Health Education, 39(2)</w:t>
      </w:r>
      <w:r w:rsidRPr="00D146DC">
        <w:rPr>
          <w:color w:val="000000" w:themeColor="text1"/>
        </w:rPr>
        <w:t xml:space="preserve">, 91-99. </w:t>
      </w:r>
    </w:p>
    <w:p w14:paraId="5922601D" w14:textId="77777777" w:rsidR="006B444F" w:rsidRPr="00D146DC" w:rsidRDefault="006B444F" w:rsidP="00AD5A7E">
      <w:pPr>
        <w:pStyle w:val="NormalWeb"/>
        <w:ind w:left="1134" w:hanging="1134"/>
        <w:jc w:val="both"/>
        <w:rPr>
          <w:color w:val="000000" w:themeColor="text1"/>
        </w:rPr>
      </w:pPr>
      <w:proofErr w:type="spellStart"/>
      <w:r w:rsidRPr="00D146DC">
        <w:rPr>
          <w:rStyle w:val="Strong"/>
          <w:b w:val="0"/>
          <w:bCs w:val="0"/>
          <w:color w:val="000000" w:themeColor="text1"/>
        </w:rPr>
        <w:t>Arsandaux</w:t>
      </w:r>
      <w:proofErr w:type="spellEnd"/>
      <w:r w:rsidRPr="00D146DC">
        <w:rPr>
          <w:rStyle w:val="Strong"/>
          <w:b w:val="0"/>
          <w:bCs w:val="0"/>
          <w:color w:val="000000" w:themeColor="text1"/>
        </w:rPr>
        <w:t xml:space="preserve">, J., </w:t>
      </w:r>
      <w:proofErr w:type="spellStart"/>
      <w:r w:rsidRPr="00D146DC">
        <w:rPr>
          <w:rStyle w:val="Strong"/>
          <w:b w:val="0"/>
          <w:bCs w:val="0"/>
          <w:color w:val="000000" w:themeColor="text1"/>
        </w:rPr>
        <w:t>Montagni</w:t>
      </w:r>
      <w:proofErr w:type="spellEnd"/>
      <w:r w:rsidRPr="00D146DC">
        <w:rPr>
          <w:rStyle w:val="Strong"/>
          <w:b w:val="0"/>
          <w:bCs w:val="0"/>
          <w:color w:val="000000" w:themeColor="text1"/>
        </w:rPr>
        <w:t xml:space="preserve">, I., </w:t>
      </w:r>
      <w:proofErr w:type="spellStart"/>
      <w:r w:rsidRPr="00D146DC">
        <w:rPr>
          <w:rStyle w:val="Strong"/>
          <w:b w:val="0"/>
          <w:bCs w:val="0"/>
          <w:color w:val="000000" w:themeColor="text1"/>
        </w:rPr>
        <w:t>Macalli</w:t>
      </w:r>
      <w:proofErr w:type="spellEnd"/>
      <w:r w:rsidRPr="00D146DC">
        <w:rPr>
          <w:rStyle w:val="Strong"/>
          <w:b w:val="0"/>
          <w:bCs w:val="0"/>
          <w:color w:val="000000" w:themeColor="text1"/>
        </w:rPr>
        <w:t xml:space="preserve">, M., </w:t>
      </w:r>
      <w:proofErr w:type="spellStart"/>
      <w:r w:rsidRPr="00D146DC">
        <w:rPr>
          <w:rStyle w:val="Strong"/>
          <w:b w:val="0"/>
          <w:bCs w:val="0"/>
          <w:color w:val="000000" w:themeColor="text1"/>
        </w:rPr>
        <w:t>Bouteloup</w:t>
      </w:r>
      <w:proofErr w:type="spellEnd"/>
      <w:r w:rsidRPr="00D146DC">
        <w:rPr>
          <w:rStyle w:val="Strong"/>
          <w:b w:val="0"/>
          <w:bCs w:val="0"/>
          <w:color w:val="000000" w:themeColor="text1"/>
        </w:rPr>
        <w:t xml:space="preserve">, V., Tzourio, C., &amp; </w:t>
      </w:r>
      <w:proofErr w:type="spellStart"/>
      <w:r w:rsidRPr="00D146DC">
        <w:rPr>
          <w:rStyle w:val="Strong"/>
          <w:b w:val="0"/>
          <w:bCs w:val="0"/>
          <w:color w:val="000000" w:themeColor="text1"/>
        </w:rPr>
        <w:t>Galéra</w:t>
      </w:r>
      <w:proofErr w:type="spellEnd"/>
      <w:r w:rsidRPr="00D146DC">
        <w:rPr>
          <w:rStyle w:val="Strong"/>
          <w:b w:val="0"/>
          <w:bCs w:val="0"/>
          <w:color w:val="000000" w:themeColor="text1"/>
        </w:rPr>
        <w:t>, C. (2020).</w:t>
      </w:r>
      <w:r w:rsidRPr="00D146DC">
        <w:rPr>
          <w:color w:val="000000" w:themeColor="text1"/>
        </w:rPr>
        <w:t xml:space="preserve"> Health risk </w:t>
      </w:r>
      <w:proofErr w:type="spellStart"/>
      <w:r w:rsidRPr="00D146DC">
        <w:rPr>
          <w:color w:val="000000" w:themeColor="text1"/>
        </w:rPr>
        <w:t>behaviors</w:t>
      </w:r>
      <w:proofErr w:type="spellEnd"/>
      <w:r w:rsidRPr="00D146DC">
        <w:rPr>
          <w:color w:val="000000" w:themeColor="text1"/>
        </w:rPr>
        <w:t xml:space="preserve"> and self-esteem among college students: Systematic review of quantitative studies. </w:t>
      </w:r>
      <w:r w:rsidRPr="00D146DC">
        <w:rPr>
          <w:rStyle w:val="Emphasis"/>
          <w:color w:val="000000" w:themeColor="text1"/>
        </w:rPr>
        <w:t xml:space="preserve">International Journal of </w:t>
      </w:r>
      <w:proofErr w:type="spellStart"/>
      <w:r w:rsidRPr="00D146DC">
        <w:rPr>
          <w:rStyle w:val="Emphasis"/>
          <w:color w:val="000000" w:themeColor="text1"/>
        </w:rPr>
        <w:t>Behavioral</w:t>
      </w:r>
      <w:proofErr w:type="spellEnd"/>
      <w:r w:rsidRPr="00D146DC">
        <w:rPr>
          <w:rStyle w:val="Emphasis"/>
          <w:color w:val="000000" w:themeColor="text1"/>
        </w:rPr>
        <w:t xml:space="preserve"> Medicine, 27</w:t>
      </w:r>
      <w:r w:rsidRPr="00D146DC">
        <w:rPr>
          <w:color w:val="000000" w:themeColor="text1"/>
        </w:rPr>
        <w:t xml:space="preserve">, 142-159. </w:t>
      </w:r>
    </w:p>
    <w:p w14:paraId="16CE2E7A" w14:textId="77777777" w:rsidR="006B444F" w:rsidRDefault="006B444F" w:rsidP="00AD5A7E">
      <w:pPr>
        <w:pStyle w:val="NormalWeb"/>
        <w:ind w:left="1134" w:hanging="1134"/>
        <w:jc w:val="both"/>
      </w:pPr>
      <w:r w:rsidRPr="0078008D">
        <w:t xml:space="preserve">Ayesha, N., Gul, D., Dill, D., &amp; Gulab, I. (2024). Exploring self-esteem and resilience among orphanage and non-orphanage adolescence. </w:t>
      </w:r>
      <w:r w:rsidRPr="0078008D">
        <w:rPr>
          <w:i/>
          <w:iCs/>
        </w:rPr>
        <w:t>CRSSS, 2</w:t>
      </w:r>
      <w:r w:rsidRPr="0078008D">
        <w:t>(2), 397–408.</w:t>
      </w:r>
    </w:p>
    <w:p w14:paraId="7ED9AE0C"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Cingel, D. P., Carter, M. C., &amp; Krause, H.-V. (2022).</w:t>
      </w:r>
      <w:r w:rsidRPr="00D146DC">
        <w:rPr>
          <w:color w:val="000000" w:themeColor="text1"/>
        </w:rPr>
        <w:t xml:space="preserve"> Social media and self-esteem. </w:t>
      </w:r>
      <w:r w:rsidRPr="00D146DC">
        <w:rPr>
          <w:rStyle w:val="Emphasis"/>
          <w:color w:val="000000" w:themeColor="text1"/>
        </w:rPr>
        <w:t>Current Opinion in Psychology, 45</w:t>
      </w:r>
      <w:r w:rsidRPr="00D146DC">
        <w:rPr>
          <w:color w:val="000000" w:themeColor="text1"/>
        </w:rPr>
        <w:t xml:space="preserve">, Article 101304. </w:t>
      </w:r>
    </w:p>
    <w:p w14:paraId="7FF6F73E" w14:textId="77777777" w:rsidR="006B444F" w:rsidRPr="00D146DC" w:rsidRDefault="006B444F" w:rsidP="00AD5A7E">
      <w:pPr>
        <w:pStyle w:val="NormalWeb"/>
        <w:ind w:left="1134" w:hanging="1134"/>
        <w:jc w:val="both"/>
        <w:rPr>
          <w:color w:val="000000" w:themeColor="text1"/>
        </w:rPr>
      </w:pPr>
      <w:r w:rsidRPr="00026F87">
        <w:rPr>
          <w:color w:val="000000" w:themeColor="text1"/>
        </w:rPr>
        <w:t xml:space="preserve">Cong, C. W., &amp; Cheong, J. Y. (2023). Validation of Rosenberg self-esteem scale for Malaysian adolescents. </w:t>
      </w:r>
      <w:r w:rsidRPr="00026F87">
        <w:rPr>
          <w:i/>
          <w:iCs/>
          <w:color w:val="000000" w:themeColor="text1"/>
        </w:rPr>
        <w:t>Current Psychology,</w:t>
      </w:r>
      <w:r w:rsidRPr="00026F87">
        <w:rPr>
          <w:color w:val="000000" w:themeColor="text1"/>
        </w:rPr>
        <w:t xml:space="preserve"> 42(21), 17835-17838.</w:t>
      </w:r>
    </w:p>
    <w:p w14:paraId="40781383" w14:textId="77777777" w:rsidR="006B444F" w:rsidRDefault="006B444F" w:rsidP="00AD5A7E">
      <w:pPr>
        <w:pStyle w:val="NormalWeb"/>
        <w:ind w:left="1134" w:hanging="1134"/>
        <w:jc w:val="both"/>
      </w:pPr>
      <w:r w:rsidRPr="009A7E78">
        <w:t xml:space="preserve">Karunarathne, R. (2023). Parents or peers? (In)congruence effect of adolescents’ attachment to parents and peers on self-esteem. </w:t>
      </w:r>
      <w:r w:rsidRPr="009A7E78">
        <w:rPr>
          <w:i/>
          <w:iCs/>
        </w:rPr>
        <w:t>Europe’s Journal of Psychology, 19</w:t>
      </w:r>
      <w:r w:rsidRPr="009A7E78">
        <w:t>(2), 207–219.</w:t>
      </w:r>
    </w:p>
    <w:p w14:paraId="59916A85"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lastRenderedPageBreak/>
        <w:t>Khan, F., Sharma, V., &amp; Fatima, J. (2018).</w:t>
      </w:r>
      <w:r w:rsidRPr="00D146DC">
        <w:rPr>
          <w:color w:val="000000" w:themeColor="text1"/>
        </w:rPr>
        <w:t xml:space="preserve"> A correlational study to assess the relationship between eating patterns and self-esteem among adolescents in a selected school of Delhi. </w:t>
      </w:r>
      <w:r w:rsidRPr="00D146DC">
        <w:rPr>
          <w:rStyle w:val="Emphasis"/>
          <w:color w:val="000000" w:themeColor="text1"/>
        </w:rPr>
        <w:t>International Journal of Nursing &amp; Midwifery Research, 5(3)</w:t>
      </w:r>
      <w:r w:rsidRPr="00D146DC">
        <w:rPr>
          <w:color w:val="000000" w:themeColor="text1"/>
        </w:rPr>
        <w:t>, 2-6.</w:t>
      </w:r>
    </w:p>
    <w:p w14:paraId="3AB059AB"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Kim, D. H., Bassett, S. M., Takahashi, L., &amp; Voisin, D. R. (2018).</w:t>
      </w:r>
      <w:r w:rsidRPr="00D146DC">
        <w:rPr>
          <w:color w:val="000000" w:themeColor="text1"/>
        </w:rPr>
        <w:t xml:space="preserve"> What does self-esteem have to do with </w:t>
      </w:r>
      <w:proofErr w:type="spellStart"/>
      <w:r w:rsidRPr="00D146DC">
        <w:rPr>
          <w:color w:val="000000" w:themeColor="text1"/>
        </w:rPr>
        <w:t>behavioral</w:t>
      </w:r>
      <w:proofErr w:type="spellEnd"/>
      <w:r w:rsidRPr="00D146DC">
        <w:rPr>
          <w:color w:val="000000" w:themeColor="text1"/>
        </w:rPr>
        <w:t xml:space="preserve"> health among low-income youth in Chicago? </w:t>
      </w:r>
      <w:r w:rsidRPr="00D146DC">
        <w:rPr>
          <w:rStyle w:val="Emphasis"/>
          <w:color w:val="000000" w:themeColor="text1"/>
        </w:rPr>
        <w:t>Journal of Youth Studies, 21(8)</w:t>
      </w:r>
      <w:r w:rsidRPr="00D146DC">
        <w:rPr>
          <w:color w:val="000000" w:themeColor="text1"/>
        </w:rPr>
        <w:t>, 999-1010.</w:t>
      </w:r>
    </w:p>
    <w:p w14:paraId="1A6CB76F"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Minev, M., Petrova, B., </w:t>
      </w:r>
      <w:proofErr w:type="spellStart"/>
      <w:r w:rsidRPr="00D146DC">
        <w:rPr>
          <w:rStyle w:val="Strong"/>
          <w:b w:val="0"/>
          <w:bCs w:val="0"/>
          <w:color w:val="000000" w:themeColor="text1"/>
        </w:rPr>
        <w:t>Mineva</w:t>
      </w:r>
      <w:proofErr w:type="spellEnd"/>
      <w:r w:rsidRPr="00D146DC">
        <w:rPr>
          <w:rStyle w:val="Strong"/>
          <w:b w:val="0"/>
          <w:bCs w:val="0"/>
          <w:color w:val="000000" w:themeColor="text1"/>
        </w:rPr>
        <w:t xml:space="preserve">, K., Petkova, M., &amp; </w:t>
      </w:r>
      <w:proofErr w:type="spellStart"/>
      <w:r w:rsidRPr="00D146DC">
        <w:rPr>
          <w:rStyle w:val="Strong"/>
          <w:b w:val="0"/>
          <w:bCs w:val="0"/>
          <w:color w:val="000000" w:themeColor="text1"/>
        </w:rPr>
        <w:t>Strebkova</w:t>
      </w:r>
      <w:proofErr w:type="spellEnd"/>
      <w:r w:rsidRPr="00D146DC">
        <w:rPr>
          <w:rStyle w:val="Strong"/>
          <w:b w:val="0"/>
          <w:bCs w:val="0"/>
          <w:color w:val="000000" w:themeColor="text1"/>
        </w:rPr>
        <w:t>, R. (2018</w:t>
      </w:r>
      <w:r w:rsidRPr="00D146DC">
        <w:rPr>
          <w:rStyle w:val="Strong"/>
          <w:color w:val="000000" w:themeColor="text1"/>
        </w:rPr>
        <w:t>).</w:t>
      </w:r>
      <w:r w:rsidRPr="00D146DC">
        <w:rPr>
          <w:color w:val="000000" w:themeColor="text1"/>
        </w:rPr>
        <w:t xml:space="preserve"> Self-esteem in adolescents. </w:t>
      </w:r>
      <w:r w:rsidRPr="00D146DC">
        <w:rPr>
          <w:rStyle w:val="Emphasis"/>
          <w:color w:val="000000" w:themeColor="text1"/>
        </w:rPr>
        <w:t>Trakia Journal of Sciences, 16(2)</w:t>
      </w:r>
      <w:r w:rsidRPr="00D146DC">
        <w:rPr>
          <w:color w:val="000000" w:themeColor="text1"/>
        </w:rPr>
        <w:t>, 114-118.</w:t>
      </w:r>
    </w:p>
    <w:p w14:paraId="57C5EDA5" w14:textId="77777777" w:rsidR="006B444F" w:rsidRDefault="006B444F" w:rsidP="00AD5A7E">
      <w:pPr>
        <w:pStyle w:val="NormalWeb"/>
        <w:ind w:left="1134" w:hanging="1134"/>
        <w:jc w:val="both"/>
      </w:pPr>
      <w:r w:rsidRPr="003A0CCA">
        <w:t xml:space="preserve">Nazir, T., &amp; Farooq, S. (2024). Self-esteem and its socio-demographic correlates among adolescents in slum communities. </w:t>
      </w:r>
      <w:r w:rsidRPr="003A0CCA">
        <w:rPr>
          <w:i/>
          <w:iCs/>
        </w:rPr>
        <w:t>Frontiers in Child and Adolescent Psychiatry, 5</w:t>
      </w:r>
      <w:r w:rsidRPr="003A0CCA">
        <w:t>, Article 1175826.</w:t>
      </w:r>
    </w:p>
    <w:p w14:paraId="5F3AC85A" w14:textId="77777777" w:rsidR="006B444F" w:rsidRPr="00144649" w:rsidRDefault="006B444F" w:rsidP="00DF0E34">
      <w:pPr>
        <w:jc w:val="both"/>
        <w:rPr>
          <w:rFonts w:ascii="Times New Roman" w:hAnsi="Times New Roman" w:cs="Times New Roman"/>
          <w:color w:val="212121"/>
          <w:sz w:val="24"/>
          <w:szCs w:val="24"/>
        </w:rPr>
      </w:pPr>
      <w:r w:rsidRPr="00144649">
        <w:rPr>
          <w:rFonts w:ascii="Times New Roman" w:hAnsi="Times New Roman" w:cs="Times New Roman"/>
          <w:color w:val="212121"/>
          <w:sz w:val="24"/>
          <w:szCs w:val="24"/>
        </w:rPr>
        <w:t xml:space="preserve">Rosenberg, M. (1965). Society and the adolescent self-image. Princeton University Press. </w:t>
      </w:r>
    </w:p>
    <w:p w14:paraId="6D2516BC"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Si, E., Lee, G., Lee, I. H., &amp; Lee, J. Y. (2023).</w:t>
      </w:r>
      <w:r w:rsidRPr="00D146DC">
        <w:rPr>
          <w:color w:val="000000" w:themeColor="text1"/>
        </w:rPr>
        <w:t xml:space="preserve"> The significance of digital citizenship and gender in the relationship between social media usage time and self-esteem among adolescents: A secondary analysis. </w:t>
      </w:r>
      <w:r w:rsidRPr="00D146DC">
        <w:rPr>
          <w:rStyle w:val="Emphasis"/>
          <w:color w:val="000000" w:themeColor="text1"/>
        </w:rPr>
        <w:t>Children, 10(9)</w:t>
      </w:r>
      <w:r w:rsidRPr="00D146DC">
        <w:rPr>
          <w:color w:val="000000" w:themeColor="text1"/>
        </w:rPr>
        <w:t xml:space="preserve">, 1561. </w:t>
      </w:r>
    </w:p>
    <w:p w14:paraId="42E615AB" w14:textId="77777777" w:rsidR="006B444F" w:rsidRDefault="006B444F" w:rsidP="00AD5A7E">
      <w:pPr>
        <w:pStyle w:val="NormalWeb"/>
        <w:ind w:left="1134" w:hanging="1134"/>
        <w:jc w:val="both"/>
      </w:pPr>
      <w:r w:rsidRPr="003A0CCA">
        <w:t xml:space="preserve">Singh, A., &amp; Sharma, R. (2024). Gender differences in self-esteem among Indian school-going adolescents. </w:t>
      </w:r>
      <w:r w:rsidRPr="003A0CCA">
        <w:rPr>
          <w:i/>
          <w:iCs/>
        </w:rPr>
        <w:t>The International Journal of Indian Psychology, 12</w:t>
      </w:r>
      <w:r w:rsidRPr="003A0CCA">
        <w:t>(2), 1810–1820.</w:t>
      </w:r>
    </w:p>
    <w:p w14:paraId="0FDA2634"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 xml:space="preserve">Supervía, P. U., Bordás, C. S., </w:t>
      </w:r>
      <w:proofErr w:type="spellStart"/>
      <w:r w:rsidRPr="00D146DC">
        <w:rPr>
          <w:rStyle w:val="Strong"/>
          <w:b w:val="0"/>
          <w:bCs w:val="0"/>
          <w:color w:val="000000" w:themeColor="text1"/>
        </w:rPr>
        <w:t>Robres</w:t>
      </w:r>
      <w:proofErr w:type="spellEnd"/>
      <w:r w:rsidRPr="00D146DC">
        <w:rPr>
          <w:rStyle w:val="Strong"/>
          <w:b w:val="0"/>
          <w:bCs w:val="0"/>
          <w:color w:val="000000" w:themeColor="text1"/>
        </w:rPr>
        <w:t>, A. Q., Blasco, R. L., &amp; Cosculluela, C. L. (2023).</w:t>
      </w:r>
      <w:r w:rsidRPr="00D146DC">
        <w:rPr>
          <w:color w:val="000000" w:themeColor="text1"/>
        </w:rPr>
        <w:t xml:space="preserve"> Empathy, self-esteem and satisfaction with life in adolescents. </w:t>
      </w:r>
      <w:r w:rsidRPr="00D146DC">
        <w:rPr>
          <w:rStyle w:val="Emphasis"/>
          <w:color w:val="000000" w:themeColor="text1"/>
        </w:rPr>
        <w:t>Children and Youth Services Review, 144</w:t>
      </w:r>
      <w:r w:rsidRPr="00D146DC">
        <w:rPr>
          <w:color w:val="000000" w:themeColor="text1"/>
        </w:rPr>
        <w:t>, 106755.</w:t>
      </w:r>
    </w:p>
    <w:p w14:paraId="3EF84DA4"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United Nations International Children's Emergency Fund. (</w:t>
      </w:r>
      <w:r>
        <w:rPr>
          <w:rStyle w:val="Strong"/>
          <w:b w:val="0"/>
          <w:bCs w:val="0"/>
          <w:color w:val="000000" w:themeColor="text1"/>
        </w:rPr>
        <w:t>2008</w:t>
      </w:r>
      <w:r w:rsidRPr="00D146DC">
        <w:rPr>
          <w:rStyle w:val="Strong"/>
          <w:b w:val="0"/>
          <w:bCs w:val="0"/>
          <w:color w:val="000000" w:themeColor="text1"/>
        </w:rPr>
        <w:t>).</w:t>
      </w:r>
      <w:r w:rsidRPr="00D146DC">
        <w:rPr>
          <w:color w:val="000000" w:themeColor="text1"/>
        </w:rPr>
        <w:t xml:space="preserve"> Adolescent development and participation. </w:t>
      </w:r>
      <w:r w:rsidRPr="00D146DC">
        <w:rPr>
          <w:rStyle w:val="Emphasis"/>
          <w:color w:val="000000" w:themeColor="text1"/>
        </w:rPr>
        <w:t>UNICEF India.</w:t>
      </w:r>
      <w:r w:rsidRPr="00D146DC">
        <w:rPr>
          <w:color w:val="000000" w:themeColor="text1"/>
        </w:rPr>
        <w:t xml:space="preserve"> Retrieved from </w:t>
      </w:r>
      <w:hyperlink r:id="rId11" w:tgtFrame="_new" w:history="1">
        <w:r w:rsidRPr="00D146DC">
          <w:rPr>
            <w:rStyle w:val="Hyperlink"/>
            <w:color w:val="000000" w:themeColor="text1"/>
            <w:u w:val="none"/>
          </w:rPr>
          <w:t>https://www.unicef.org/india/what-we-do/adolescent-development-participation</w:t>
        </w:r>
      </w:hyperlink>
    </w:p>
    <w:p w14:paraId="56C7619F" w14:textId="77777777" w:rsidR="006B444F" w:rsidRPr="00D146DC" w:rsidRDefault="006B444F" w:rsidP="00AD5A7E">
      <w:pPr>
        <w:pStyle w:val="NormalWeb"/>
        <w:ind w:left="1134" w:hanging="1134"/>
        <w:jc w:val="both"/>
        <w:rPr>
          <w:color w:val="000000" w:themeColor="text1"/>
        </w:rPr>
      </w:pPr>
      <w:r w:rsidRPr="00D146DC">
        <w:rPr>
          <w:rStyle w:val="Strong"/>
          <w:b w:val="0"/>
          <w:bCs w:val="0"/>
          <w:color w:val="000000" w:themeColor="text1"/>
        </w:rPr>
        <w:t>Usher, E. L., Li, C. R., Butz, A. R., &amp; Rojas, J. P. (2019).</w:t>
      </w:r>
      <w:r w:rsidRPr="00D146DC">
        <w:rPr>
          <w:color w:val="000000" w:themeColor="text1"/>
        </w:rPr>
        <w:t xml:space="preserve"> Perseverant grit and self-efficacy: Are both essential for children’s academic success? </w:t>
      </w:r>
      <w:r w:rsidRPr="00D146DC">
        <w:rPr>
          <w:rStyle w:val="Emphasis"/>
          <w:color w:val="000000" w:themeColor="text1"/>
        </w:rPr>
        <w:t>Journal of Educational Psychology, 111(5)</w:t>
      </w:r>
      <w:r w:rsidRPr="00D146DC">
        <w:rPr>
          <w:color w:val="000000" w:themeColor="text1"/>
        </w:rPr>
        <w:t xml:space="preserve">, 877-891. </w:t>
      </w:r>
    </w:p>
    <w:p w14:paraId="39F8F0D2" w14:textId="77777777" w:rsidR="006B444F" w:rsidRDefault="006B444F" w:rsidP="00AD5A7E">
      <w:pPr>
        <w:pStyle w:val="NormalWeb"/>
        <w:ind w:left="1134" w:hanging="1134"/>
        <w:jc w:val="both"/>
      </w:pPr>
      <w:r w:rsidRPr="00D146DC">
        <w:rPr>
          <w:rStyle w:val="Strong"/>
          <w:b w:val="0"/>
          <w:bCs w:val="0"/>
          <w:color w:val="000000" w:themeColor="text1"/>
        </w:rPr>
        <w:t>World Health Organization. (n.d.).</w:t>
      </w:r>
      <w:r w:rsidRPr="00D146DC">
        <w:rPr>
          <w:color w:val="000000" w:themeColor="text1"/>
        </w:rPr>
        <w:t xml:space="preserve"> Adolescent health. </w:t>
      </w:r>
      <w:r w:rsidRPr="00D146DC">
        <w:rPr>
          <w:rStyle w:val="Emphasis"/>
          <w:color w:val="000000" w:themeColor="text1"/>
        </w:rPr>
        <w:t>World Health Organization.</w:t>
      </w:r>
      <w:r w:rsidRPr="00D146DC">
        <w:rPr>
          <w:color w:val="000000" w:themeColor="text1"/>
        </w:rPr>
        <w:t xml:space="preserve"> Retrieved from </w:t>
      </w:r>
      <w:hyperlink r:id="rId12" w:tgtFrame="_new" w:history="1">
        <w:r w:rsidRPr="00D146DC">
          <w:rPr>
            <w:rStyle w:val="Hyperlink"/>
            <w:color w:val="000000" w:themeColor="text1"/>
            <w:u w:val="none"/>
          </w:rPr>
          <w:t>https://www.who.int/health-topics/adolescent-health</w:t>
        </w:r>
      </w:hyperlink>
    </w:p>
    <w:p w14:paraId="1E3B7CE3" w14:textId="77777777" w:rsidR="006B444F" w:rsidRDefault="006B444F" w:rsidP="00AD5A7E">
      <w:pPr>
        <w:pStyle w:val="NormalWeb"/>
        <w:ind w:left="1134" w:hanging="1134"/>
        <w:jc w:val="both"/>
      </w:pPr>
      <w:r w:rsidRPr="003A0CCA">
        <w:t xml:space="preserve">Zhang, X., Liu, R., &amp; Wang, Y. (2023). Social media exposure, body image, and adolescent self-esteem: A mediating model. </w:t>
      </w:r>
      <w:r w:rsidRPr="003A0CCA">
        <w:rPr>
          <w:i/>
          <w:iCs/>
        </w:rPr>
        <w:t>Psychology Research and Behavior Management, 16</w:t>
      </w:r>
      <w:r w:rsidRPr="003A0CCA">
        <w:t>, 1001–1013.</w:t>
      </w:r>
    </w:p>
    <w:p w14:paraId="3DFA02F0" w14:textId="77777777" w:rsidR="00144649" w:rsidRDefault="00144649" w:rsidP="00DF0E34">
      <w:pPr>
        <w:jc w:val="both"/>
        <w:rPr>
          <w:rFonts w:ascii="Times New Roman" w:hAnsi="Times New Roman" w:cs="Times New Roman"/>
          <w:color w:val="000000" w:themeColor="text1"/>
          <w:sz w:val="24"/>
          <w:szCs w:val="24"/>
        </w:rPr>
      </w:pPr>
    </w:p>
    <w:p w14:paraId="3B4F9777" w14:textId="77777777" w:rsidR="004B7ECB" w:rsidRDefault="004B7ECB" w:rsidP="00DF0E34">
      <w:pPr>
        <w:jc w:val="both"/>
        <w:rPr>
          <w:rFonts w:ascii="Times New Roman" w:hAnsi="Times New Roman" w:cs="Times New Roman"/>
          <w:color w:val="000000" w:themeColor="text1"/>
          <w:sz w:val="24"/>
          <w:szCs w:val="24"/>
        </w:rPr>
      </w:pPr>
    </w:p>
    <w:p w14:paraId="777287BE" w14:textId="77777777" w:rsidR="00DF0E34" w:rsidRDefault="00DF0E34" w:rsidP="00DF0E34">
      <w:pPr>
        <w:jc w:val="both"/>
        <w:rPr>
          <w:rFonts w:ascii="Times New Roman" w:hAnsi="Times New Roman" w:cs="Times New Roman"/>
          <w:color w:val="000000" w:themeColor="text1"/>
          <w:sz w:val="24"/>
          <w:szCs w:val="24"/>
        </w:rPr>
      </w:pPr>
    </w:p>
    <w:p w14:paraId="7FCE8A37" w14:textId="77777777" w:rsidR="00711EDB" w:rsidRPr="00711EDB" w:rsidRDefault="00711EDB" w:rsidP="00711EDB">
      <w:pPr>
        <w:rPr>
          <w:rFonts w:ascii="Times New Roman" w:hAnsi="Times New Roman" w:cs="Times New Roman"/>
          <w:b/>
          <w:bCs/>
          <w:sz w:val="28"/>
          <w:szCs w:val="28"/>
        </w:rPr>
      </w:pPr>
    </w:p>
    <w:sectPr w:rsidR="00711EDB" w:rsidRPr="00711ED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7-22T00:21:00Z" w:initials="u">
    <w:p w14:paraId="01B3BF96" w14:textId="046B38A6" w:rsidR="000F7BBC" w:rsidRDefault="000F7BBC">
      <w:pPr>
        <w:pStyle w:val="CommentText"/>
      </w:pPr>
      <w:r>
        <w:rPr>
          <w:rStyle w:val="CommentReference"/>
        </w:rPr>
        <w:annotationRef/>
      </w:r>
      <w:r>
        <w:t>Why not capitalize the heading?</w:t>
      </w:r>
    </w:p>
  </w:comment>
  <w:comment w:id="2" w:author="user" w:date="2025-07-22T00:33:00Z" w:initials="u">
    <w:p w14:paraId="4E603EBE" w14:textId="10274E9C" w:rsidR="00D21BB3" w:rsidRDefault="00D21BB3">
      <w:pPr>
        <w:pStyle w:val="CommentText"/>
      </w:pPr>
      <w:r>
        <w:rPr>
          <w:rStyle w:val="CommentReference"/>
        </w:rPr>
        <w:annotationRef/>
      </w:r>
      <w:r>
        <w:t>You need citation here?? Source of this data</w:t>
      </w:r>
    </w:p>
  </w:comment>
  <w:comment w:id="3" w:author="user" w:date="2025-07-22T00:35:00Z" w:initials="u">
    <w:p w14:paraId="2FB4DB0D" w14:textId="16049A54" w:rsidR="00D21BB3" w:rsidRDefault="00D21BB3">
      <w:pPr>
        <w:pStyle w:val="CommentText"/>
      </w:pPr>
      <w:r>
        <w:rPr>
          <w:rStyle w:val="CommentReference"/>
        </w:rPr>
        <w:annotationRef/>
      </w:r>
      <w:r>
        <w:t xml:space="preserve">Reference should be made to personality psychology. And </w:t>
      </w:r>
      <w:r w:rsidR="002D2106">
        <w:t>enrich this section of the article with relevance references.</w:t>
      </w:r>
    </w:p>
  </w:comment>
  <w:comment w:id="5" w:author="user" w:date="2025-07-22T00:45:00Z" w:initials="u">
    <w:p w14:paraId="49A1443C" w14:textId="25D6642D" w:rsidR="002D2106" w:rsidRDefault="002D2106">
      <w:pPr>
        <w:pStyle w:val="CommentText"/>
      </w:pPr>
      <w:r>
        <w:rPr>
          <w:rStyle w:val="CommentReference"/>
        </w:rPr>
        <w:annotationRef/>
      </w:r>
      <w:r>
        <w:t xml:space="preserve">Why would </w:t>
      </w:r>
      <w:proofErr w:type="spellStart"/>
      <w:r>
        <w:t>you</w:t>
      </w:r>
      <w:proofErr w:type="spellEnd"/>
      <w:r>
        <w:t xml:space="preserve"> number this? Just write with prose</w:t>
      </w:r>
    </w:p>
  </w:comment>
  <w:comment w:id="7" w:author="user" w:date="2025-07-22T00:58:00Z" w:initials="u">
    <w:p w14:paraId="262C9AA8" w14:textId="6A662C57" w:rsidR="00BF2676" w:rsidRDefault="00BF2676">
      <w:pPr>
        <w:pStyle w:val="CommentText"/>
      </w:pPr>
      <w:r>
        <w:rPr>
          <w:rStyle w:val="CommentReference"/>
        </w:rPr>
        <w:annotationRef/>
      </w:r>
      <w:r>
        <w:t>Consider rephrasing this better than this please.</w:t>
      </w:r>
    </w:p>
  </w:comment>
  <w:comment w:id="6" w:author="user" w:date="2025-07-22T00:45:00Z" w:initials="u">
    <w:p w14:paraId="2CCDDEA0" w14:textId="2AF813F6" w:rsidR="002D2106" w:rsidRDefault="002D2106">
      <w:pPr>
        <w:pStyle w:val="CommentText"/>
      </w:pPr>
      <w:r>
        <w:rPr>
          <w:rStyle w:val="CommentReference"/>
        </w:rPr>
        <w:annotationRef/>
      </w:r>
      <w:r>
        <w:t>Use the appropriate bullets for the objectives.</w:t>
      </w:r>
    </w:p>
  </w:comment>
  <w:comment w:id="10" w:author="user" w:date="2025-07-22T01:30:00Z" w:initials="u">
    <w:p w14:paraId="17AB09BA" w14:textId="0C75CA62" w:rsidR="00F17F76" w:rsidRDefault="00F17F76">
      <w:pPr>
        <w:pStyle w:val="CommentText"/>
      </w:pPr>
      <w:r>
        <w:rPr>
          <w:rStyle w:val="CommentReference"/>
        </w:rPr>
        <w:annotationRef/>
      </w:r>
      <w:r>
        <w:t xml:space="preserve">The study findings should go on to show importance of self-assessment of self-esteem </w:t>
      </w:r>
    </w:p>
  </w:comment>
  <w:comment w:id="13" w:author="user" w:date="2025-07-22T01:29:00Z" w:initials="u">
    <w:p w14:paraId="18E5BCF8" w14:textId="0F5A563D" w:rsidR="00F17F76" w:rsidRDefault="00F17F76">
      <w:pPr>
        <w:pStyle w:val="CommentText"/>
      </w:pPr>
      <w:r>
        <w:rPr>
          <w:rStyle w:val="CommentReference"/>
        </w:rPr>
        <w:annotationRef/>
      </w:r>
      <w:r>
        <w:t>If you found factors responsible for this gendered self-esteem differences. Point them out.</w:t>
      </w:r>
    </w:p>
  </w:comment>
  <w:comment w:id="15" w:author="user" w:date="2025-07-22T01:26:00Z" w:initials="u">
    <w:p w14:paraId="2D5E5DFF" w14:textId="205FDE74" w:rsidR="00F17F76" w:rsidRDefault="00F17F76">
      <w:pPr>
        <w:pStyle w:val="CommentText"/>
      </w:pPr>
      <w:r>
        <w:rPr>
          <w:rStyle w:val="CommentReference"/>
        </w:rPr>
        <w:annotationRef/>
      </w:r>
      <w:r>
        <w:t>Why would you bring in study limitations after recommendations? This is not necessary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B3BF96" w15:done="0"/>
  <w15:commentEx w15:paraId="4E603EBE" w15:done="0"/>
  <w15:commentEx w15:paraId="2FB4DB0D" w15:done="0"/>
  <w15:commentEx w15:paraId="49A1443C" w15:done="0"/>
  <w15:commentEx w15:paraId="262C9AA8" w15:done="0"/>
  <w15:commentEx w15:paraId="2CCDDEA0" w15:done="0"/>
  <w15:commentEx w15:paraId="17AB09BA" w15:done="0"/>
  <w15:commentEx w15:paraId="18E5BCF8" w15:done="0"/>
  <w15:commentEx w15:paraId="2D5E5D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E21E6" w14:textId="77777777" w:rsidR="001B6C7A" w:rsidRDefault="001B6C7A" w:rsidP="003D502B">
      <w:pPr>
        <w:spacing w:after="0" w:line="240" w:lineRule="auto"/>
      </w:pPr>
      <w:r>
        <w:separator/>
      </w:r>
    </w:p>
  </w:endnote>
  <w:endnote w:type="continuationSeparator" w:id="0">
    <w:p w14:paraId="63FCD431" w14:textId="77777777" w:rsidR="001B6C7A" w:rsidRDefault="001B6C7A" w:rsidP="003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F611" w14:textId="77777777" w:rsidR="003D502B" w:rsidRDefault="003D50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1B81" w14:textId="77777777" w:rsidR="003D502B" w:rsidRDefault="003D50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AE17" w14:textId="77777777" w:rsidR="003D502B" w:rsidRDefault="003D50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4C48C" w14:textId="77777777" w:rsidR="001B6C7A" w:rsidRDefault="001B6C7A" w:rsidP="003D502B">
      <w:pPr>
        <w:spacing w:after="0" w:line="240" w:lineRule="auto"/>
      </w:pPr>
      <w:r>
        <w:separator/>
      </w:r>
    </w:p>
  </w:footnote>
  <w:footnote w:type="continuationSeparator" w:id="0">
    <w:p w14:paraId="4BFD9F52" w14:textId="77777777" w:rsidR="001B6C7A" w:rsidRDefault="001B6C7A" w:rsidP="003D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1ACF" w14:textId="77723B87" w:rsidR="003D502B" w:rsidRDefault="001B6C7A">
    <w:pPr>
      <w:pStyle w:val="Header"/>
    </w:pPr>
    <w:r>
      <w:rPr>
        <w:noProof/>
      </w:rPr>
      <w:pict w14:anchorId="679FC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03AE" w14:textId="40BB0CC7" w:rsidR="003D502B" w:rsidRDefault="001B6C7A">
    <w:pPr>
      <w:pStyle w:val="Header"/>
    </w:pPr>
    <w:r>
      <w:rPr>
        <w:noProof/>
      </w:rPr>
      <w:pict w14:anchorId="335E3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F55B" w14:textId="76D106C7" w:rsidR="003D502B" w:rsidRDefault="001B6C7A">
    <w:pPr>
      <w:pStyle w:val="Header"/>
    </w:pPr>
    <w:r>
      <w:rPr>
        <w:noProof/>
      </w:rPr>
      <w:pict w14:anchorId="69943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021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visibility:visible;mso-wrap-style:square" o:bullet="t">
        <v:imagedata r:id="rId1" o:title="mso5AD4"/>
      </v:shape>
    </w:pict>
  </w:numPicBullet>
  <w:abstractNum w:abstractNumId="0" w15:restartNumberingAfterBreak="0">
    <w:nsid w:val="1C424F3D"/>
    <w:multiLevelType w:val="hybridMultilevel"/>
    <w:tmpl w:val="58B0B5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6330F2"/>
    <w:multiLevelType w:val="multilevel"/>
    <w:tmpl w:val="BE94A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667D4B"/>
    <w:multiLevelType w:val="hybridMultilevel"/>
    <w:tmpl w:val="E07E03D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825B99"/>
    <w:multiLevelType w:val="multilevel"/>
    <w:tmpl w:val="8E8A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3766425e307bb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DB"/>
    <w:rsid w:val="000070F7"/>
    <w:rsid w:val="00026F87"/>
    <w:rsid w:val="00066A19"/>
    <w:rsid w:val="000714BB"/>
    <w:rsid w:val="00072334"/>
    <w:rsid w:val="000A18E0"/>
    <w:rsid w:val="000A3C25"/>
    <w:rsid w:val="000E4EDC"/>
    <w:rsid w:val="000F0560"/>
    <w:rsid w:val="000F7BBC"/>
    <w:rsid w:val="00100FF1"/>
    <w:rsid w:val="0010128D"/>
    <w:rsid w:val="00141669"/>
    <w:rsid w:val="00144649"/>
    <w:rsid w:val="001570E8"/>
    <w:rsid w:val="001707AD"/>
    <w:rsid w:val="00181146"/>
    <w:rsid w:val="001A75B8"/>
    <w:rsid w:val="001B6C7A"/>
    <w:rsid w:val="001C2BB6"/>
    <w:rsid w:val="001E4F68"/>
    <w:rsid w:val="001F3806"/>
    <w:rsid w:val="00201D3F"/>
    <w:rsid w:val="00206BB6"/>
    <w:rsid w:val="002101A6"/>
    <w:rsid w:val="0022322C"/>
    <w:rsid w:val="002345B8"/>
    <w:rsid w:val="00265C5C"/>
    <w:rsid w:val="00297D0A"/>
    <w:rsid w:val="002A5427"/>
    <w:rsid w:val="002D2106"/>
    <w:rsid w:val="002F7F94"/>
    <w:rsid w:val="00320698"/>
    <w:rsid w:val="00332891"/>
    <w:rsid w:val="00355676"/>
    <w:rsid w:val="0036273B"/>
    <w:rsid w:val="003631D7"/>
    <w:rsid w:val="00384C5E"/>
    <w:rsid w:val="003A0CCA"/>
    <w:rsid w:val="003B75A9"/>
    <w:rsid w:val="003B7768"/>
    <w:rsid w:val="003D502B"/>
    <w:rsid w:val="003D5E79"/>
    <w:rsid w:val="003F74AE"/>
    <w:rsid w:val="0040490D"/>
    <w:rsid w:val="00433FD5"/>
    <w:rsid w:val="00456F36"/>
    <w:rsid w:val="00472E6A"/>
    <w:rsid w:val="004730C7"/>
    <w:rsid w:val="00476D10"/>
    <w:rsid w:val="004918E4"/>
    <w:rsid w:val="004B7ECB"/>
    <w:rsid w:val="004C006E"/>
    <w:rsid w:val="00533548"/>
    <w:rsid w:val="005851B9"/>
    <w:rsid w:val="005A02BB"/>
    <w:rsid w:val="005D2D98"/>
    <w:rsid w:val="005D7E80"/>
    <w:rsid w:val="005F1DBB"/>
    <w:rsid w:val="00624977"/>
    <w:rsid w:val="00624E98"/>
    <w:rsid w:val="00635BF4"/>
    <w:rsid w:val="0067355A"/>
    <w:rsid w:val="006754B1"/>
    <w:rsid w:val="006B1CAA"/>
    <w:rsid w:val="006B444F"/>
    <w:rsid w:val="006C6A2C"/>
    <w:rsid w:val="006E5E35"/>
    <w:rsid w:val="00710368"/>
    <w:rsid w:val="00711EDB"/>
    <w:rsid w:val="0072560E"/>
    <w:rsid w:val="00746D14"/>
    <w:rsid w:val="0078008D"/>
    <w:rsid w:val="007A13D1"/>
    <w:rsid w:val="007B10BF"/>
    <w:rsid w:val="008030E5"/>
    <w:rsid w:val="00812B34"/>
    <w:rsid w:val="008142B7"/>
    <w:rsid w:val="0083169B"/>
    <w:rsid w:val="0089132D"/>
    <w:rsid w:val="008932E4"/>
    <w:rsid w:val="008A1604"/>
    <w:rsid w:val="008C4043"/>
    <w:rsid w:val="00907485"/>
    <w:rsid w:val="009A7E78"/>
    <w:rsid w:val="00A02834"/>
    <w:rsid w:val="00A40E18"/>
    <w:rsid w:val="00A42B26"/>
    <w:rsid w:val="00A464F9"/>
    <w:rsid w:val="00A70858"/>
    <w:rsid w:val="00A97F3F"/>
    <w:rsid w:val="00AD5A7E"/>
    <w:rsid w:val="00AF6571"/>
    <w:rsid w:val="00B05D5A"/>
    <w:rsid w:val="00B4061F"/>
    <w:rsid w:val="00B813F9"/>
    <w:rsid w:val="00B82225"/>
    <w:rsid w:val="00BA325F"/>
    <w:rsid w:val="00BB2A46"/>
    <w:rsid w:val="00BB4A06"/>
    <w:rsid w:val="00BC0E1E"/>
    <w:rsid w:val="00BD642C"/>
    <w:rsid w:val="00BE6841"/>
    <w:rsid w:val="00BF2676"/>
    <w:rsid w:val="00C23D46"/>
    <w:rsid w:val="00C44076"/>
    <w:rsid w:val="00C64592"/>
    <w:rsid w:val="00C7026D"/>
    <w:rsid w:val="00CF7EDE"/>
    <w:rsid w:val="00D006DC"/>
    <w:rsid w:val="00D146DC"/>
    <w:rsid w:val="00D21BB3"/>
    <w:rsid w:val="00D42E18"/>
    <w:rsid w:val="00D50B76"/>
    <w:rsid w:val="00D514AF"/>
    <w:rsid w:val="00D60236"/>
    <w:rsid w:val="00D765A1"/>
    <w:rsid w:val="00DA2F2F"/>
    <w:rsid w:val="00DA5538"/>
    <w:rsid w:val="00DC7736"/>
    <w:rsid w:val="00DE54C1"/>
    <w:rsid w:val="00DF0E34"/>
    <w:rsid w:val="00DF587D"/>
    <w:rsid w:val="00E20E8E"/>
    <w:rsid w:val="00E215F6"/>
    <w:rsid w:val="00E272DA"/>
    <w:rsid w:val="00E41108"/>
    <w:rsid w:val="00E42063"/>
    <w:rsid w:val="00E63070"/>
    <w:rsid w:val="00EC6104"/>
    <w:rsid w:val="00ED43EA"/>
    <w:rsid w:val="00EE66D6"/>
    <w:rsid w:val="00EF6318"/>
    <w:rsid w:val="00F108B8"/>
    <w:rsid w:val="00F17F76"/>
    <w:rsid w:val="00F4187C"/>
    <w:rsid w:val="00F655E2"/>
    <w:rsid w:val="00FA1905"/>
    <w:rsid w:val="00FF38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40D1DC"/>
  <w15:chartTrackingRefBased/>
  <w15:docId w15:val="{90E96896-8282-413C-9535-66E515F2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EDB"/>
    <w:rPr>
      <w:rFonts w:eastAsiaTheme="majorEastAsia" w:cstheme="majorBidi"/>
      <w:color w:val="272727" w:themeColor="text1" w:themeTint="D8"/>
    </w:rPr>
  </w:style>
  <w:style w:type="paragraph" w:styleId="Title">
    <w:name w:val="Title"/>
    <w:basedOn w:val="Normal"/>
    <w:next w:val="Normal"/>
    <w:link w:val="TitleChar"/>
    <w:uiPriority w:val="10"/>
    <w:qFormat/>
    <w:rsid w:val="00711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EDB"/>
    <w:pPr>
      <w:spacing w:before="160"/>
      <w:jc w:val="center"/>
    </w:pPr>
    <w:rPr>
      <w:i/>
      <w:iCs/>
      <w:color w:val="404040" w:themeColor="text1" w:themeTint="BF"/>
    </w:rPr>
  </w:style>
  <w:style w:type="character" w:customStyle="1" w:styleId="QuoteChar">
    <w:name w:val="Quote Char"/>
    <w:basedOn w:val="DefaultParagraphFont"/>
    <w:link w:val="Quote"/>
    <w:uiPriority w:val="29"/>
    <w:rsid w:val="00711EDB"/>
    <w:rPr>
      <w:i/>
      <w:iCs/>
      <w:color w:val="404040" w:themeColor="text1" w:themeTint="BF"/>
    </w:rPr>
  </w:style>
  <w:style w:type="paragraph" w:styleId="ListParagraph">
    <w:name w:val="List Paragraph"/>
    <w:basedOn w:val="Normal"/>
    <w:uiPriority w:val="34"/>
    <w:qFormat/>
    <w:rsid w:val="00711EDB"/>
    <w:pPr>
      <w:ind w:left="720"/>
      <w:contextualSpacing/>
    </w:pPr>
  </w:style>
  <w:style w:type="character" w:styleId="IntenseEmphasis">
    <w:name w:val="Intense Emphasis"/>
    <w:basedOn w:val="DefaultParagraphFont"/>
    <w:uiPriority w:val="21"/>
    <w:qFormat/>
    <w:rsid w:val="00711EDB"/>
    <w:rPr>
      <w:i/>
      <w:iCs/>
      <w:color w:val="2F5496" w:themeColor="accent1" w:themeShade="BF"/>
    </w:rPr>
  </w:style>
  <w:style w:type="paragraph" w:styleId="IntenseQuote">
    <w:name w:val="Intense Quote"/>
    <w:basedOn w:val="Normal"/>
    <w:next w:val="Normal"/>
    <w:link w:val="IntenseQuoteChar"/>
    <w:uiPriority w:val="30"/>
    <w:qFormat/>
    <w:rsid w:val="00711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EDB"/>
    <w:rPr>
      <w:i/>
      <w:iCs/>
      <w:color w:val="2F5496" w:themeColor="accent1" w:themeShade="BF"/>
    </w:rPr>
  </w:style>
  <w:style w:type="character" w:styleId="IntenseReference">
    <w:name w:val="Intense Reference"/>
    <w:basedOn w:val="DefaultParagraphFont"/>
    <w:uiPriority w:val="32"/>
    <w:qFormat/>
    <w:rsid w:val="00711EDB"/>
    <w:rPr>
      <w:b/>
      <w:bCs/>
      <w:smallCaps/>
      <w:color w:val="2F5496" w:themeColor="accent1" w:themeShade="BF"/>
      <w:spacing w:val="5"/>
    </w:rPr>
  </w:style>
  <w:style w:type="table" w:styleId="TableGrid">
    <w:name w:val="Table Grid"/>
    <w:basedOn w:val="TableNormal"/>
    <w:uiPriority w:val="39"/>
    <w:rsid w:val="00EC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2225"/>
    <w:rPr>
      <w:rFonts w:ascii="Times New Roman" w:hAnsi="Times New Roman" w:cs="Times New Roman"/>
      <w:sz w:val="24"/>
      <w:szCs w:val="24"/>
    </w:rPr>
  </w:style>
  <w:style w:type="character" w:styleId="Hyperlink">
    <w:name w:val="Hyperlink"/>
    <w:basedOn w:val="DefaultParagraphFont"/>
    <w:uiPriority w:val="99"/>
    <w:unhideWhenUsed/>
    <w:rsid w:val="00E215F6"/>
    <w:rPr>
      <w:color w:val="0563C1" w:themeColor="hyperlink"/>
      <w:u w:val="single"/>
    </w:rPr>
  </w:style>
  <w:style w:type="character" w:customStyle="1" w:styleId="UnresolvedMention">
    <w:name w:val="Unresolved Mention"/>
    <w:basedOn w:val="DefaultParagraphFont"/>
    <w:uiPriority w:val="99"/>
    <w:semiHidden/>
    <w:unhideWhenUsed/>
    <w:rsid w:val="00E215F6"/>
    <w:rPr>
      <w:color w:val="605E5C"/>
      <w:shd w:val="clear" w:color="auto" w:fill="E1DFDD"/>
    </w:rPr>
  </w:style>
  <w:style w:type="character" w:styleId="Strong">
    <w:name w:val="Strong"/>
    <w:basedOn w:val="DefaultParagraphFont"/>
    <w:uiPriority w:val="22"/>
    <w:qFormat/>
    <w:rsid w:val="00D146DC"/>
    <w:rPr>
      <w:b/>
      <w:bCs/>
    </w:rPr>
  </w:style>
  <w:style w:type="character" w:styleId="Emphasis">
    <w:name w:val="Emphasis"/>
    <w:basedOn w:val="DefaultParagraphFont"/>
    <w:uiPriority w:val="20"/>
    <w:qFormat/>
    <w:rsid w:val="00D146DC"/>
    <w:rPr>
      <w:i/>
      <w:iCs/>
    </w:rPr>
  </w:style>
  <w:style w:type="paragraph" w:styleId="Header">
    <w:name w:val="header"/>
    <w:basedOn w:val="Normal"/>
    <w:link w:val="HeaderChar"/>
    <w:uiPriority w:val="99"/>
    <w:unhideWhenUsed/>
    <w:rsid w:val="003D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02B"/>
  </w:style>
  <w:style w:type="paragraph" w:styleId="Footer">
    <w:name w:val="footer"/>
    <w:basedOn w:val="Normal"/>
    <w:link w:val="FooterChar"/>
    <w:uiPriority w:val="99"/>
    <w:unhideWhenUsed/>
    <w:rsid w:val="003D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02B"/>
  </w:style>
  <w:style w:type="character" w:styleId="CommentReference">
    <w:name w:val="annotation reference"/>
    <w:basedOn w:val="DefaultParagraphFont"/>
    <w:uiPriority w:val="99"/>
    <w:semiHidden/>
    <w:unhideWhenUsed/>
    <w:rsid w:val="000F7BBC"/>
    <w:rPr>
      <w:sz w:val="16"/>
      <w:szCs w:val="16"/>
    </w:rPr>
  </w:style>
  <w:style w:type="paragraph" w:styleId="CommentText">
    <w:name w:val="annotation text"/>
    <w:basedOn w:val="Normal"/>
    <w:link w:val="CommentTextChar"/>
    <w:uiPriority w:val="99"/>
    <w:semiHidden/>
    <w:unhideWhenUsed/>
    <w:rsid w:val="000F7BBC"/>
    <w:pPr>
      <w:spacing w:line="240" w:lineRule="auto"/>
    </w:pPr>
    <w:rPr>
      <w:sz w:val="20"/>
      <w:szCs w:val="20"/>
    </w:rPr>
  </w:style>
  <w:style w:type="character" w:customStyle="1" w:styleId="CommentTextChar">
    <w:name w:val="Comment Text Char"/>
    <w:basedOn w:val="DefaultParagraphFont"/>
    <w:link w:val="CommentText"/>
    <w:uiPriority w:val="99"/>
    <w:semiHidden/>
    <w:rsid w:val="000F7BBC"/>
    <w:rPr>
      <w:sz w:val="20"/>
      <w:szCs w:val="20"/>
    </w:rPr>
  </w:style>
  <w:style w:type="paragraph" w:styleId="CommentSubject">
    <w:name w:val="annotation subject"/>
    <w:basedOn w:val="CommentText"/>
    <w:next w:val="CommentText"/>
    <w:link w:val="CommentSubjectChar"/>
    <w:uiPriority w:val="99"/>
    <w:semiHidden/>
    <w:unhideWhenUsed/>
    <w:rsid w:val="000F7BBC"/>
    <w:rPr>
      <w:b/>
      <w:bCs/>
    </w:rPr>
  </w:style>
  <w:style w:type="character" w:customStyle="1" w:styleId="CommentSubjectChar">
    <w:name w:val="Comment Subject Char"/>
    <w:basedOn w:val="CommentTextChar"/>
    <w:link w:val="CommentSubject"/>
    <w:uiPriority w:val="99"/>
    <w:semiHidden/>
    <w:rsid w:val="000F7BBC"/>
    <w:rPr>
      <w:b/>
      <w:bCs/>
      <w:sz w:val="20"/>
      <w:szCs w:val="20"/>
    </w:rPr>
  </w:style>
  <w:style w:type="paragraph" w:styleId="BalloonText">
    <w:name w:val="Balloon Text"/>
    <w:basedOn w:val="Normal"/>
    <w:link w:val="BalloonTextChar"/>
    <w:uiPriority w:val="99"/>
    <w:semiHidden/>
    <w:unhideWhenUsed/>
    <w:rsid w:val="000F7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2572">
      <w:bodyDiv w:val="1"/>
      <w:marLeft w:val="0"/>
      <w:marRight w:val="0"/>
      <w:marTop w:val="0"/>
      <w:marBottom w:val="0"/>
      <w:divBdr>
        <w:top w:val="none" w:sz="0" w:space="0" w:color="auto"/>
        <w:left w:val="none" w:sz="0" w:space="0" w:color="auto"/>
        <w:bottom w:val="none" w:sz="0" w:space="0" w:color="auto"/>
        <w:right w:val="none" w:sz="0" w:space="0" w:color="auto"/>
      </w:divBdr>
      <w:divsChild>
        <w:div w:id="797990992">
          <w:marLeft w:val="0"/>
          <w:marRight w:val="0"/>
          <w:marTop w:val="0"/>
          <w:marBottom w:val="0"/>
          <w:divBdr>
            <w:top w:val="none" w:sz="0" w:space="0" w:color="auto"/>
            <w:left w:val="none" w:sz="0" w:space="0" w:color="auto"/>
            <w:bottom w:val="none" w:sz="0" w:space="0" w:color="auto"/>
            <w:right w:val="none" w:sz="0" w:space="0" w:color="auto"/>
          </w:divBdr>
          <w:divsChild>
            <w:div w:id="509487251">
              <w:marLeft w:val="0"/>
              <w:marRight w:val="0"/>
              <w:marTop w:val="0"/>
              <w:marBottom w:val="0"/>
              <w:divBdr>
                <w:top w:val="none" w:sz="0" w:space="0" w:color="auto"/>
                <w:left w:val="none" w:sz="0" w:space="0" w:color="auto"/>
                <w:bottom w:val="none" w:sz="0" w:space="0" w:color="auto"/>
                <w:right w:val="none" w:sz="0" w:space="0" w:color="auto"/>
              </w:divBdr>
              <w:divsChild>
                <w:div w:id="717900262">
                  <w:marLeft w:val="0"/>
                  <w:marRight w:val="0"/>
                  <w:marTop w:val="0"/>
                  <w:marBottom w:val="0"/>
                  <w:divBdr>
                    <w:top w:val="none" w:sz="0" w:space="0" w:color="auto"/>
                    <w:left w:val="none" w:sz="0" w:space="0" w:color="auto"/>
                    <w:bottom w:val="none" w:sz="0" w:space="0" w:color="auto"/>
                    <w:right w:val="none" w:sz="0" w:space="0" w:color="auto"/>
                  </w:divBdr>
                  <w:divsChild>
                    <w:div w:id="208881817">
                      <w:marLeft w:val="0"/>
                      <w:marRight w:val="0"/>
                      <w:marTop w:val="0"/>
                      <w:marBottom w:val="0"/>
                      <w:divBdr>
                        <w:top w:val="none" w:sz="0" w:space="0" w:color="auto"/>
                        <w:left w:val="none" w:sz="0" w:space="0" w:color="auto"/>
                        <w:bottom w:val="none" w:sz="0" w:space="0" w:color="auto"/>
                        <w:right w:val="none" w:sz="0" w:space="0" w:color="auto"/>
                      </w:divBdr>
                      <w:divsChild>
                        <w:div w:id="1903632523">
                          <w:marLeft w:val="0"/>
                          <w:marRight w:val="0"/>
                          <w:marTop w:val="0"/>
                          <w:marBottom w:val="0"/>
                          <w:divBdr>
                            <w:top w:val="none" w:sz="0" w:space="0" w:color="auto"/>
                            <w:left w:val="none" w:sz="0" w:space="0" w:color="auto"/>
                            <w:bottom w:val="none" w:sz="0" w:space="0" w:color="auto"/>
                            <w:right w:val="none" w:sz="0" w:space="0" w:color="auto"/>
                          </w:divBdr>
                          <w:divsChild>
                            <w:div w:id="1274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2086">
      <w:bodyDiv w:val="1"/>
      <w:marLeft w:val="0"/>
      <w:marRight w:val="0"/>
      <w:marTop w:val="0"/>
      <w:marBottom w:val="0"/>
      <w:divBdr>
        <w:top w:val="none" w:sz="0" w:space="0" w:color="auto"/>
        <w:left w:val="none" w:sz="0" w:space="0" w:color="auto"/>
        <w:bottom w:val="none" w:sz="0" w:space="0" w:color="auto"/>
        <w:right w:val="none" w:sz="0" w:space="0" w:color="auto"/>
      </w:divBdr>
    </w:div>
    <w:div w:id="258368584">
      <w:bodyDiv w:val="1"/>
      <w:marLeft w:val="0"/>
      <w:marRight w:val="0"/>
      <w:marTop w:val="0"/>
      <w:marBottom w:val="0"/>
      <w:divBdr>
        <w:top w:val="none" w:sz="0" w:space="0" w:color="auto"/>
        <w:left w:val="none" w:sz="0" w:space="0" w:color="auto"/>
        <w:bottom w:val="none" w:sz="0" w:space="0" w:color="auto"/>
        <w:right w:val="none" w:sz="0" w:space="0" w:color="auto"/>
      </w:divBdr>
      <w:divsChild>
        <w:div w:id="1965883482">
          <w:marLeft w:val="0"/>
          <w:marRight w:val="0"/>
          <w:marTop w:val="0"/>
          <w:marBottom w:val="0"/>
          <w:divBdr>
            <w:top w:val="none" w:sz="0" w:space="0" w:color="auto"/>
            <w:left w:val="none" w:sz="0" w:space="0" w:color="auto"/>
            <w:bottom w:val="none" w:sz="0" w:space="0" w:color="auto"/>
            <w:right w:val="none" w:sz="0" w:space="0" w:color="auto"/>
          </w:divBdr>
          <w:divsChild>
            <w:div w:id="1889144429">
              <w:marLeft w:val="0"/>
              <w:marRight w:val="0"/>
              <w:marTop w:val="0"/>
              <w:marBottom w:val="0"/>
              <w:divBdr>
                <w:top w:val="none" w:sz="0" w:space="0" w:color="auto"/>
                <w:left w:val="none" w:sz="0" w:space="0" w:color="auto"/>
                <w:bottom w:val="none" w:sz="0" w:space="0" w:color="auto"/>
                <w:right w:val="none" w:sz="0" w:space="0" w:color="auto"/>
              </w:divBdr>
              <w:divsChild>
                <w:div w:id="435560556">
                  <w:marLeft w:val="0"/>
                  <w:marRight w:val="0"/>
                  <w:marTop w:val="0"/>
                  <w:marBottom w:val="0"/>
                  <w:divBdr>
                    <w:top w:val="none" w:sz="0" w:space="0" w:color="auto"/>
                    <w:left w:val="none" w:sz="0" w:space="0" w:color="auto"/>
                    <w:bottom w:val="none" w:sz="0" w:space="0" w:color="auto"/>
                    <w:right w:val="none" w:sz="0" w:space="0" w:color="auto"/>
                  </w:divBdr>
                  <w:divsChild>
                    <w:div w:id="1772625402">
                      <w:marLeft w:val="0"/>
                      <w:marRight w:val="0"/>
                      <w:marTop w:val="0"/>
                      <w:marBottom w:val="0"/>
                      <w:divBdr>
                        <w:top w:val="none" w:sz="0" w:space="0" w:color="auto"/>
                        <w:left w:val="none" w:sz="0" w:space="0" w:color="auto"/>
                        <w:bottom w:val="none" w:sz="0" w:space="0" w:color="auto"/>
                        <w:right w:val="none" w:sz="0" w:space="0" w:color="auto"/>
                      </w:divBdr>
                      <w:divsChild>
                        <w:div w:id="1450776807">
                          <w:marLeft w:val="0"/>
                          <w:marRight w:val="0"/>
                          <w:marTop w:val="0"/>
                          <w:marBottom w:val="0"/>
                          <w:divBdr>
                            <w:top w:val="none" w:sz="0" w:space="0" w:color="auto"/>
                            <w:left w:val="none" w:sz="0" w:space="0" w:color="auto"/>
                            <w:bottom w:val="none" w:sz="0" w:space="0" w:color="auto"/>
                            <w:right w:val="none" w:sz="0" w:space="0" w:color="auto"/>
                          </w:divBdr>
                          <w:divsChild>
                            <w:div w:id="3989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4605">
      <w:bodyDiv w:val="1"/>
      <w:marLeft w:val="0"/>
      <w:marRight w:val="0"/>
      <w:marTop w:val="0"/>
      <w:marBottom w:val="0"/>
      <w:divBdr>
        <w:top w:val="none" w:sz="0" w:space="0" w:color="auto"/>
        <w:left w:val="none" w:sz="0" w:space="0" w:color="auto"/>
        <w:bottom w:val="none" w:sz="0" w:space="0" w:color="auto"/>
        <w:right w:val="none" w:sz="0" w:space="0" w:color="auto"/>
      </w:divBdr>
      <w:divsChild>
        <w:div w:id="1017777981">
          <w:marLeft w:val="0"/>
          <w:marRight w:val="0"/>
          <w:marTop w:val="0"/>
          <w:marBottom w:val="0"/>
          <w:divBdr>
            <w:top w:val="none" w:sz="0" w:space="0" w:color="auto"/>
            <w:left w:val="none" w:sz="0" w:space="0" w:color="auto"/>
            <w:bottom w:val="none" w:sz="0" w:space="0" w:color="auto"/>
            <w:right w:val="none" w:sz="0" w:space="0" w:color="auto"/>
          </w:divBdr>
          <w:divsChild>
            <w:div w:id="94448091">
              <w:marLeft w:val="0"/>
              <w:marRight w:val="0"/>
              <w:marTop w:val="0"/>
              <w:marBottom w:val="0"/>
              <w:divBdr>
                <w:top w:val="none" w:sz="0" w:space="0" w:color="auto"/>
                <w:left w:val="none" w:sz="0" w:space="0" w:color="auto"/>
                <w:bottom w:val="none" w:sz="0" w:space="0" w:color="auto"/>
                <w:right w:val="none" w:sz="0" w:space="0" w:color="auto"/>
              </w:divBdr>
              <w:divsChild>
                <w:div w:id="1314678338">
                  <w:marLeft w:val="0"/>
                  <w:marRight w:val="0"/>
                  <w:marTop w:val="0"/>
                  <w:marBottom w:val="0"/>
                  <w:divBdr>
                    <w:top w:val="none" w:sz="0" w:space="0" w:color="auto"/>
                    <w:left w:val="none" w:sz="0" w:space="0" w:color="auto"/>
                    <w:bottom w:val="none" w:sz="0" w:space="0" w:color="auto"/>
                    <w:right w:val="none" w:sz="0" w:space="0" w:color="auto"/>
                  </w:divBdr>
                  <w:divsChild>
                    <w:div w:id="872696786">
                      <w:marLeft w:val="0"/>
                      <w:marRight w:val="0"/>
                      <w:marTop w:val="0"/>
                      <w:marBottom w:val="0"/>
                      <w:divBdr>
                        <w:top w:val="none" w:sz="0" w:space="0" w:color="auto"/>
                        <w:left w:val="none" w:sz="0" w:space="0" w:color="auto"/>
                        <w:bottom w:val="none" w:sz="0" w:space="0" w:color="auto"/>
                        <w:right w:val="none" w:sz="0" w:space="0" w:color="auto"/>
                      </w:divBdr>
                      <w:divsChild>
                        <w:div w:id="1561095514">
                          <w:marLeft w:val="0"/>
                          <w:marRight w:val="0"/>
                          <w:marTop w:val="0"/>
                          <w:marBottom w:val="0"/>
                          <w:divBdr>
                            <w:top w:val="none" w:sz="0" w:space="0" w:color="auto"/>
                            <w:left w:val="none" w:sz="0" w:space="0" w:color="auto"/>
                            <w:bottom w:val="none" w:sz="0" w:space="0" w:color="auto"/>
                            <w:right w:val="none" w:sz="0" w:space="0" w:color="auto"/>
                          </w:divBdr>
                          <w:divsChild>
                            <w:div w:id="302663494">
                              <w:marLeft w:val="0"/>
                              <w:marRight w:val="0"/>
                              <w:marTop w:val="0"/>
                              <w:marBottom w:val="0"/>
                              <w:divBdr>
                                <w:top w:val="none" w:sz="0" w:space="0" w:color="auto"/>
                                <w:left w:val="none" w:sz="0" w:space="0" w:color="auto"/>
                                <w:bottom w:val="none" w:sz="0" w:space="0" w:color="auto"/>
                                <w:right w:val="none" w:sz="0" w:space="0" w:color="auto"/>
                              </w:divBdr>
                              <w:divsChild>
                                <w:div w:id="1898005432">
                                  <w:marLeft w:val="0"/>
                                  <w:marRight w:val="0"/>
                                  <w:marTop w:val="0"/>
                                  <w:marBottom w:val="0"/>
                                  <w:divBdr>
                                    <w:top w:val="none" w:sz="0" w:space="0" w:color="auto"/>
                                    <w:left w:val="none" w:sz="0" w:space="0" w:color="auto"/>
                                    <w:bottom w:val="none" w:sz="0" w:space="0" w:color="auto"/>
                                    <w:right w:val="none" w:sz="0" w:space="0" w:color="auto"/>
                                  </w:divBdr>
                                  <w:divsChild>
                                    <w:div w:id="244732817">
                                      <w:marLeft w:val="0"/>
                                      <w:marRight w:val="0"/>
                                      <w:marTop w:val="0"/>
                                      <w:marBottom w:val="0"/>
                                      <w:divBdr>
                                        <w:top w:val="none" w:sz="0" w:space="0" w:color="auto"/>
                                        <w:left w:val="none" w:sz="0" w:space="0" w:color="auto"/>
                                        <w:bottom w:val="none" w:sz="0" w:space="0" w:color="auto"/>
                                        <w:right w:val="none" w:sz="0" w:space="0" w:color="auto"/>
                                      </w:divBdr>
                                      <w:divsChild>
                                        <w:div w:id="1318875645">
                                          <w:marLeft w:val="0"/>
                                          <w:marRight w:val="0"/>
                                          <w:marTop w:val="0"/>
                                          <w:marBottom w:val="0"/>
                                          <w:divBdr>
                                            <w:top w:val="none" w:sz="0" w:space="0" w:color="auto"/>
                                            <w:left w:val="none" w:sz="0" w:space="0" w:color="auto"/>
                                            <w:bottom w:val="none" w:sz="0" w:space="0" w:color="auto"/>
                                            <w:right w:val="none" w:sz="0" w:space="0" w:color="auto"/>
                                          </w:divBdr>
                                          <w:divsChild>
                                            <w:div w:id="1488282613">
                                              <w:marLeft w:val="0"/>
                                              <w:marRight w:val="0"/>
                                              <w:marTop w:val="0"/>
                                              <w:marBottom w:val="0"/>
                                              <w:divBdr>
                                                <w:top w:val="none" w:sz="0" w:space="0" w:color="auto"/>
                                                <w:left w:val="none" w:sz="0" w:space="0" w:color="auto"/>
                                                <w:bottom w:val="none" w:sz="0" w:space="0" w:color="auto"/>
                                                <w:right w:val="none" w:sz="0" w:space="0" w:color="auto"/>
                                              </w:divBdr>
                                              <w:divsChild>
                                                <w:div w:id="1391689599">
                                                  <w:marLeft w:val="0"/>
                                                  <w:marRight w:val="0"/>
                                                  <w:marTop w:val="0"/>
                                                  <w:marBottom w:val="0"/>
                                                  <w:divBdr>
                                                    <w:top w:val="none" w:sz="0" w:space="0" w:color="auto"/>
                                                    <w:left w:val="none" w:sz="0" w:space="0" w:color="auto"/>
                                                    <w:bottom w:val="none" w:sz="0" w:space="0" w:color="auto"/>
                                                    <w:right w:val="none" w:sz="0" w:space="0" w:color="auto"/>
                                                  </w:divBdr>
                                                  <w:divsChild>
                                                    <w:div w:id="1362628511">
                                                      <w:marLeft w:val="0"/>
                                                      <w:marRight w:val="0"/>
                                                      <w:marTop w:val="0"/>
                                                      <w:marBottom w:val="0"/>
                                                      <w:divBdr>
                                                        <w:top w:val="none" w:sz="0" w:space="0" w:color="auto"/>
                                                        <w:left w:val="none" w:sz="0" w:space="0" w:color="auto"/>
                                                        <w:bottom w:val="none" w:sz="0" w:space="0" w:color="auto"/>
                                                        <w:right w:val="none" w:sz="0" w:space="0" w:color="auto"/>
                                                      </w:divBdr>
                                                      <w:divsChild>
                                                        <w:div w:id="890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350">
                                              <w:marLeft w:val="0"/>
                                              <w:marRight w:val="0"/>
                                              <w:marTop w:val="0"/>
                                              <w:marBottom w:val="0"/>
                                              <w:divBdr>
                                                <w:top w:val="none" w:sz="0" w:space="0" w:color="auto"/>
                                                <w:left w:val="none" w:sz="0" w:space="0" w:color="auto"/>
                                                <w:bottom w:val="none" w:sz="0" w:space="0" w:color="auto"/>
                                                <w:right w:val="none" w:sz="0" w:space="0" w:color="auto"/>
                                              </w:divBdr>
                                              <w:divsChild>
                                                <w:div w:id="496385187">
                                                  <w:marLeft w:val="0"/>
                                                  <w:marRight w:val="0"/>
                                                  <w:marTop w:val="0"/>
                                                  <w:marBottom w:val="0"/>
                                                  <w:divBdr>
                                                    <w:top w:val="none" w:sz="0" w:space="0" w:color="auto"/>
                                                    <w:left w:val="none" w:sz="0" w:space="0" w:color="auto"/>
                                                    <w:bottom w:val="none" w:sz="0" w:space="0" w:color="auto"/>
                                                    <w:right w:val="none" w:sz="0" w:space="0" w:color="auto"/>
                                                  </w:divBdr>
                                                  <w:divsChild>
                                                    <w:div w:id="502279939">
                                                      <w:marLeft w:val="0"/>
                                                      <w:marRight w:val="0"/>
                                                      <w:marTop w:val="0"/>
                                                      <w:marBottom w:val="0"/>
                                                      <w:divBdr>
                                                        <w:top w:val="none" w:sz="0" w:space="0" w:color="auto"/>
                                                        <w:left w:val="none" w:sz="0" w:space="0" w:color="auto"/>
                                                        <w:bottom w:val="none" w:sz="0" w:space="0" w:color="auto"/>
                                                        <w:right w:val="none" w:sz="0" w:space="0" w:color="auto"/>
                                                      </w:divBdr>
                                                      <w:divsChild>
                                                        <w:div w:id="11179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3019">
      <w:bodyDiv w:val="1"/>
      <w:marLeft w:val="0"/>
      <w:marRight w:val="0"/>
      <w:marTop w:val="0"/>
      <w:marBottom w:val="0"/>
      <w:divBdr>
        <w:top w:val="none" w:sz="0" w:space="0" w:color="auto"/>
        <w:left w:val="none" w:sz="0" w:space="0" w:color="auto"/>
        <w:bottom w:val="none" w:sz="0" w:space="0" w:color="auto"/>
        <w:right w:val="none" w:sz="0" w:space="0" w:color="auto"/>
      </w:divBdr>
    </w:div>
    <w:div w:id="527987703">
      <w:bodyDiv w:val="1"/>
      <w:marLeft w:val="0"/>
      <w:marRight w:val="0"/>
      <w:marTop w:val="0"/>
      <w:marBottom w:val="0"/>
      <w:divBdr>
        <w:top w:val="none" w:sz="0" w:space="0" w:color="auto"/>
        <w:left w:val="none" w:sz="0" w:space="0" w:color="auto"/>
        <w:bottom w:val="none" w:sz="0" w:space="0" w:color="auto"/>
        <w:right w:val="none" w:sz="0" w:space="0" w:color="auto"/>
      </w:divBdr>
      <w:divsChild>
        <w:div w:id="1502350896">
          <w:marLeft w:val="0"/>
          <w:marRight w:val="0"/>
          <w:marTop w:val="0"/>
          <w:marBottom w:val="0"/>
          <w:divBdr>
            <w:top w:val="none" w:sz="0" w:space="0" w:color="auto"/>
            <w:left w:val="none" w:sz="0" w:space="0" w:color="auto"/>
            <w:bottom w:val="none" w:sz="0" w:space="0" w:color="auto"/>
            <w:right w:val="none" w:sz="0" w:space="0" w:color="auto"/>
          </w:divBdr>
          <w:divsChild>
            <w:div w:id="25373801">
              <w:marLeft w:val="0"/>
              <w:marRight w:val="0"/>
              <w:marTop w:val="0"/>
              <w:marBottom w:val="0"/>
              <w:divBdr>
                <w:top w:val="none" w:sz="0" w:space="0" w:color="auto"/>
                <w:left w:val="none" w:sz="0" w:space="0" w:color="auto"/>
                <w:bottom w:val="none" w:sz="0" w:space="0" w:color="auto"/>
                <w:right w:val="none" w:sz="0" w:space="0" w:color="auto"/>
              </w:divBdr>
              <w:divsChild>
                <w:div w:id="1512988001">
                  <w:marLeft w:val="0"/>
                  <w:marRight w:val="0"/>
                  <w:marTop w:val="0"/>
                  <w:marBottom w:val="0"/>
                  <w:divBdr>
                    <w:top w:val="none" w:sz="0" w:space="0" w:color="auto"/>
                    <w:left w:val="none" w:sz="0" w:space="0" w:color="auto"/>
                    <w:bottom w:val="none" w:sz="0" w:space="0" w:color="auto"/>
                    <w:right w:val="none" w:sz="0" w:space="0" w:color="auto"/>
                  </w:divBdr>
                  <w:divsChild>
                    <w:div w:id="1667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721">
          <w:marLeft w:val="0"/>
          <w:marRight w:val="0"/>
          <w:marTop w:val="0"/>
          <w:marBottom w:val="0"/>
          <w:divBdr>
            <w:top w:val="none" w:sz="0" w:space="0" w:color="auto"/>
            <w:left w:val="none" w:sz="0" w:space="0" w:color="auto"/>
            <w:bottom w:val="none" w:sz="0" w:space="0" w:color="auto"/>
            <w:right w:val="none" w:sz="0" w:space="0" w:color="auto"/>
          </w:divBdr>
          <w:divsChild>
            <w:div w:id="1385981221">
              <w:marLeft w:val="0"/>
              <w:marRight w:val="0"/>
              <w:marTop w:val="0"/>
              <w:marBottom w:val="0"/>
              <w:divBdr>
                <w:top w:val="none" w:sz="0" w:space="0" w:color="auto"/>
                <w:left w:val="none" w:sz="0" w:space="0" w:color="auto"/>
                <w:bottom w:val="none" w:sz="0" w:space="0" w:color="auto"/>
                <w:right w:val="none" w:sz="0" w:space="0" w:color="auto"/>
              </w:divBdr>
              <w:divsChild>
                <w:div w:id="718632754">
                  <w:marLeft w:val="0"/>
                  <w:marRight w:val="0"/>
                  <w:marTop w:val="0"/>
                  <w:marBottom w:val="0"/>
                  <w:divBdr>
                    <w:top w:val="none" w:sz="0" w:space="0" w:color="auto"/>
                    <w:left w:val="none" w:sz="0" w:space="0" w:color="auto"/>
                    <w:bottom w:val="none" w:sz="0" w:space="0" w:color="auto"/>
                    <w:right w:val="none" w:sz="0" w:space="0" w:color="auto"/>
                  </w:divBdr>
                  <w:divsChild>
                    <w:div w:id="11550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78494">
      <w:bodyDiv w:val="1"/>
      <w:marLeft w:val="0"/>
      <w:marRight w:val="0"/>
      <w:marTop w:val="0"/>
      <w:marBottom w:val="0"/>
      <w:divBdr>
        <w:top w:val="none" w:sz="0" w:space="0" w:color="auto"/>
        <w:left w:val="none" w:sz="0" w:space="0" w:color="auto"/>
        <w:bottom w:val="none" w:sz="0" w:space="0" w:color="auto"/>
        <w:right w:val="none" w:sz="0" w:space="0" w:color="auto"/>
      </w:divBdr>
    </w:div>
    <w:div w:id="613828732">
      <w:bodyDiv w:val="1"/>
      <w:marLeft w:val="0"/>
      <w:marRight w:val="0"/>
      <w:marTop w:val="0"/>
      <w:marBottom w:val="0"/>
      <w:divBdr>
        <w:top w:val="none" w:sz="0" w:space="0" w:color="auto"/>
        <w:left w:val="none" w:sz="0" w:space="0" w:color="auto"/>
        <w:bottom w:val="none" w:sz="0" w:space="0" w:color="auto"/>
        <w:right w:val="none" w:sz="0" w:space="0" w:color="auto"/>
      </w:divBdr>
    </w:div>
    <w:div w:id="816610868">
      <w:bodyDiv w:val="1"/>
      <w:marLeft w:val="0"/>
      <w:marRight w:val="0"/>
      <w:marTop w:val="0"/>
      <w:marBottom w:val="0"/>
      <w:divBdr>
        <w:top w:val="none" w:sz="0" w:space="0" w:color="auto"/>
        <w:left w:val="none" w:sz="0" w:space="0" w:color="auto"/>
        <w:bottom w:val="none" w:sz="0" w:space="0" w:color="auto"/>
        <w:right w:val="none" w:sz="0" w:space="0" w:color="auto"/>
      </w:divBdr>
      <w:divsChild>
        <w:div w:id="1597251463">
          <w:marLeft w:val="0"/>
          <w:marRight w:val="0"/>
          <w:marTop w:val="0"/>
          <w:marBottom w:val="0"/>
          <w:divBdr>
            <w:top w:val="none" w:sz="0" w:space="0" w:color="auto"/>
            <w:left w:val="none" w:sz="0" w:space="0" w:color="auto"/>
            <w:bottom w:val="none" w:sz="0" w:space="0" w:color="auto"/>
            <w:right w:val="none" w:sz="0" w:space="0" w:color="auto"/>
          </w:divBdr>
          <w:divsChild>
            <w:div w:id="1041324928">
              <w:marLeft w:val="0"/>
              <w:marRight w:val="0"/>
              <w:marTop w:val="0"/>
              <w:marBottom w:val="0"/>
              <w:divBdr>
                <w:top w:val="none" w:sz="0" w:space="0" w:color="auto"/>
                <w:left w:val="none" w:sz="0" w:space="0" w:color="auto"/>
                <w:bottom w:val="none" w:sz="0" w:space="0" w:color="auto"/>
                <w:right w:val="none" w:sz="0" w:space="0" w:color="auto"/>
              </w:divBdr>
              <w:divsChild>
                <w:div w:id="970744110">
                  <w:marLeft w:val="0"/>
                  <w:marRight w:val="0"/>
                  <w:marTop w:val="0"/>
                  <w:marBottom w:val="0"/>
                  <w:divBdr>
                    <w:top w:val="none" w:sz="0" w:space="0" w:color="auto"/>
                    <w:left w:val="none" w:sz="0" w:space="0" w:color="auto"/>
                    <w:bottom w:val="none" w:sz="0" w:space="0" w:color="auto"/>
                    <w:right w:val="none" w:sz="0" w:space="0" w:color="auto"/>
                  </w:divBdr>
                  <w:divsChild>
                    <w:div w:id="20968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053">
          <w:marLeft w:val="0"/>
          <w:marRight w:val="0"/>
          <w:marTop w:val="0"/>
          <w:marBottom w:val="0"/>
          <w:divBdr>
            <w:top w:val="none" w:sz="0" w:space="0" w:color="auto"/>
            <w:left w:val="none" w:sz="0" w:space="0" w:color="auto"/>
            <w:bottom w:val="none" w:sz="0" w:space="0" w:color="auto"/>
            <w:right w:val="none" w:sz="0" w:space="0" w:color="auto"/>
          </w:divBdr>
          <w:divsChild>
            <w:div w:id="1570462123">
              <w:marLeft w:val="0"/>
              <w:marRight w:val="0"/>
              <w:marTop w:val="0"/>
              <w:marBottom w:val="0"/>
              <w:divBdr>
                <w:top w:val="none" w:sz="0" w:space="0" w:color="auto"/>
                <w:left w:val="none" w:sz="0" w:space="0" w:color="auto"/>
                <w:bottom w:val="none" w:sz="0" w:space="0" w:color="auto"/>
                <w:right w:val="none" w:sz="0" w:space="0" w:color="auto"/>
              </w:divBdr>
              <w:divsChild>
                <w:div w:id="1252861220">
                  <w:marLeft w:val="0"/>
                  <w:marRight w:val="0"/>
                  <w:marTop w:val="0"/>
                  <w:marBottom w:val="0"/>
                  <w:divBdr>
                    <w:top w:val="none" w:sz="0" w:space="0" w:color="auto"/>
                    <w:left w:val="none" w:sz="0" w:space="0" w:color="auto"/>
                    <w:bottom w:val="none" w:sz="0" w:space="0" w:color="auto"/>
                    <w:right w:val="none" w:sz="0" w:space="0" w:color="auto"/>
                  </w:divBdr>
                  <w:divsChild>
                    <w:div w:id="203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6726">
      <w:bodyDiv w:val="1"/>
      <w:marLeft w:val="0"/>
      <w:marRight w:val="0"/>
      <w:marTop w:val="0"/>
      <w:marBottom w:val="0"/>
      <w:divBdr>
        <w:top w:val="none" w:sz="0" w:space="0" w:color="auto"/>
        <w:left w:val="none" w:sz="0" w:space="0" w:color="auto"/>
        <w:bottom w:val="none" w:sz="0" w:space="0" w:color="auto"/>
        <w:right w:val="none" w:sz="0" w:space="0" w:color="auto"/>
      </w:divBdr>
      <w:divsChild>
        <w:div w:id="520052197">
          <w:marLeft w:val="0"/>
          <w:marRight w:val="0"/>
          <w:marTop w:val="0"/>
          <w:marBottom w:val="0"/>
          <w:divBdr>
            <w:top w:val="none" w:sz="0" w:space="0" w:color="auto"/>
            <w:left w:val="none" w:sz="0" w:space="0" w:color="auto"/>
            <w:bottom w:val="none" w:sz="0" w:space="0" w:color="auto"/>
            <w:right w:val="none" w:sz="0" w:space="0" w:color="auto"/>
          </w:divBdr>
          <w:divsChild>
            <w:div w:id="2089382223">
              <w:marLeft w:val="0"/>
              <w:marRight w:val="0"/>
              <w:marTop w:val="0"/>
              <w:marBottom w:val="0"/>
              <w:divBdr>
                <w:top w:val="none" w:sz="0" w:space="0" w:color="auto"/>
                <w:left w:val="none" w:sz="0" w:space="0" w:color="auto"/>
                <w:bottom w:val="none" w:sz="0" w:space="0" w:color="auto"/>
                <w:right w:val="none" w:sz="0" w:space="0" w:color="auto"/>
              </w:divBdr>
              <w:divsChild>
                <w:div w:id="630550339">
                  <w:marLeft w:val="0"/>
                  <w:marRight w:val="0"/>
                  <w:marTop w:val="0"/>
                  <w:marBottom w:val="0"/>
                  <w:divBdr>
                    <w:top w:val="none" w:sz="0" w:space="0" w:color="auto"/>
                    <w:left w:val="none" w:sz="0" w:space="0" w:color="auto"/>
                    <w:bottom w:val="none" w:sz="0" w:space="0" w:color="auto"/>
                    <w:right w:val="none" w:sz="0" w:space="0" w:color="auto"/>
                  </w:divBdr>
                  <w:divsChild>
                    <w:div w:id="1339385587">
                      <w:marLeft w:val="0"/>
                      <w:marRight w:val="0"/>
                      <w:marTop w:val="0"/>
                      <w:marBottom w:val="0"/>
                      <w:divBdr>
                        <w:top w:val="none" w:sz="0" w:space="0" w:color="auto"/>
                        <w:left w:val="none" w:sz="0" w:space="0" w:color="auto"/>
                        <w:bottom w:val="none" w:sz="0" w:space="0" w:color="auto"/>
                        <w:right w:val="none" w:sz="0" w:space="0" w:color="auto"/>
                      </w:divBdr>
                      <w:divsChild>
                        <w:div w:id="1844975136">
                          <w:marLeft w:val="0"/>
                          <w:marRight w:val="0"/>
                          <w:marTop w:val="0"/>
                          <w:marBottom w:val="0"/>
                          <w:divBdr>
                            <w:top w:val="none" w:sz="0" w:space="0" w:color="auto"/>
                            <w:left w:val="none" w:sz="0" w:space="0" w:color="auto"/>
                            <w:bottom w:val="none" w:sz="0" w:space="0" w:color="auto"/>
                            <w:right w:val="none" w:sz="0" w:space="0" w:color="auto"/>
                          </w:divBdr>
                          <w:divsChild>
                            <w:div w:id="1138255902">
                              <w:marLeft w:val="0"/>
                              <w:marRight w:val="0"/>
                              <w:marTop w:val="0"/>
                              <w:marBottom w:val="0"/>
                              <w:divBdr>
                                <w:top w:val="none" w:sz="0" w:space="0" w:color="auto"/>
                                <w:left w:val="none" w:sz="0" w:space="0" w:color="auto"/>
                                <w:bottom w:val="none" w:sz="0" w:space="0" w:color="auto"/>
                                <w:right w:val="none" w:sz="0" w:space="0" w:color="auto"/>
                              </w:divBdr>
                              <w:divsChild>
                                <w:div w:id="1853371677">
                                  <w:marLeft w:val="0"/>
                                  <w:marRight w:val="0"/>
                                  <w:marTop w:val="0"/>
                                  <w:marBottom w:val="0"/>
                                  <w:divBdr>
                                    <w:top w:val="none" w:sz="0" w:space="0" w:color="auto"/>
                                    <w:left w:val="none" w:sz="0" w:space="0" w:color="auto"/>
                                    <w:bottom w:val="none" w:sz="0" w:space="0" w:color="auto"/>
                                    <w:right w:val="none" w:sz="0" w:space="0" w:color="auto"/>
                                  </w:divBdr>
                                  <w:divsChild>
                                    <w:div w:id="1664581287">
                                      <w:marLeft w:val="0"/>
                                      <w:marRight w:val="0"/>
                                      <w:marTop w:val="0"/>
                                      <w:marBottom w:val="0"/>
                                      <w:divBdr>
                                        <w:top w:val="none" w:sz="0" w:space="0" w:color="auto"/>
                                        <w:left w:val="none" w:sz="0" w:space="0" w:color="auto"/>
                                        <w:bottom w:val="none" w:sz="0" w:space="0" w:color="auto"/>
                                        <w:right w:val="none" w:sz="0" w:space="0" w:color="auto"/>
                                      </w:divBdr>
                                      <w:divsChild>
                                        <w:div w:id="882013845">
                                          <w:marLeft w:val="0"/>
                                          <w:marRight w:val="0"/>
                                          <w:marTop w:val="0"/>
                                          <w:marBottom w:val="0"/>
                                          <w:divBdr>
                                            <w:top w:val="none" w:sz="0" w:space="0" w:color="auto"/>
                                            <w:left w:val="none" w:sz="0" w:space="0" w:color="auto"/>
                                            <w:bottom w:val="none" w:sz="0" w:space="0" w:color="auto"/>
                                            <w:right w:val="none" w:sz="0" w:space="0" w:color="auto"/>
                                          </w:divBdr>
                                          <w:divsChild>
                                            <w:div w:id="1727991254">
                                              <w:marLeft w:val="0"/>
                                              <w:marRight w:val="0"/>
                                              <w:marTop w:val="0"/>
                                              <w:marBottom w:val="0"/>
                                              <w:divBdr>
                                                <w:top w:val="none" w:sz="0" w:space="0" w:color="auto"/>
                                                <w:left w:val="none" w:sz="0" w:space="0" w:color="auto"/>
                                                <w:bottom w:val="none" w:sz="0" w:space="0" w:color="auto"/>
                                                <w:right w:val="none" w:sz="0" w:space="0" w:color="auto"/>
                                              </w:divBdr>
                                              <w:divsChild>
                                                <w:div w:id="1178806794">
                                                  <w:marLeft w:val="0"/>
                                                  <w:marRight w:val="0"/>
                                                  <w:marTop w:val="0"/>
                                                  <w:marBottom w:val="0"/>
                                                  <w:divBdr>
                                                    <w:top w:val="none" w:sz="0" w:space="0" w:color="auto"/>
                                                    <w:left w:val="none" w:sz="0" w:space="0" w:color="auto"/>
                                                    <w:bottom w:val="none" w:sz="0" w:space="0" w:color="auto"/>
                                                    <w:right w:val="none" w:sz="0" w:space="0" w:color="auto"/>
                                                  </w:divBdr>
                                                  <w:divsChild>
                                                    <w:div w:id="1140073016">
                                                      <w:marLeft w:val="0"/>
                                                      <w:marRight w:val="0"/>
                                                      <w:marTop w:val="0"/>
                                                      <w:marBottom w:val="0"/>
                                                      <w:divBdr>
                                                        <w:top w:val="none" w:sz="0" w:space="0" w:color="auto"/>
                                                        <w:left w:val="none" w:sz="0" w:space="0" w:color="auto"/>
                                                        <w:bottom w:val="none" w:sz="0" w:space="0" w:color="auto"/>
                                                        <w:right w:val="none" w:sz="0" w:space="0" w:color="auto"/>
                                                      </w:divBdr>
                                                      <w:divsChild>
                                                        <w:div w:id="126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6680">
                                              <w:marLeft w:val="0"/>
                                              <w:marRight w:val="0"/>
                                              <w:marTop w:val="0"/>
                                              <w:marBottom w:val="0"/>
                                              <w:divBdr>
                                                <w:top w:val="none" w:sz="0" w:space="0" w:color="auto"/>
                                                <w:left w:val="none" w:sz="0" w:space="0" w:color="auto"/>
                                                <w:bottom w:val="none" w:sz="0" w:space="0" w:color="auto"/>
                                                <w:right w:val="none" w:sz="0" w:space="0" w:color="auto"/>
                                              </w:divBdr>
                                              <w:divsChild>
                                                <w:div w:id="89744356">
                                                  <w:marLeft w:val="0"/>
                                                  <w:marRight w:val="0"/>
                                                  <w:marTop w:val="0"/>
                                                  <w:marBottom w:val="0"/>
                                                  <w:divBdr>
                                                    <w:top w:val="none" w:sz="0" w:space="0" w:color="auto"/>
                                                    <w:left w:val="none" w:sz="0" w:space="0" w:color="auto"/>
                                                    <w:bottom w:val="none" w:sz="0" w:space="0" w:color="auto"/>
                                                    <w:right w:val="none" w:sz="0" w:space="0" w:color="auto"/>
                                                  </w:divBdr>
                                                  <w:divsChild>
                                                    <w:div w:id="157037672">
                                                      <w:marLeft w:val="0"/>
                                                      <w:marRight w:val="0"/>
                                                      <w:marTop w:val="0"/>
                                                      <w:marBottom w:val="0"/>
                                                      <w:divBdr>
                                                        <w:top w:val="none" w:sz="0" w:space="0" w:color="auto"/>
                                                        <w:left w:val="none" w:sz="0" w:space="0" w:color="auto"/>
                                                        <w:bottom w:val="none" w:sz="0" w:space="0" w:color="auto"/>
                                                        <w:right w:val="none" w:sz="0" w:space="0" w:color="auto"/>
                                                      </w:divBdr>
                                                      <w:divsChild>
                                                        <w:div w:id="13274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414209">
      <w:bodyDiv w:val="1"/>
      <w:marLeft w:val="0"/>
      <w:marRight w:val="0"/>
      <w:marTop w:val="0"/>
      <w:marBottom w:val="0"/>
      <w:divBdr>
        <w:top w:val="none" w:sz="0" w:space="0" w:color="auto"/>
        <w:left w:val="none" w:sz="0" w:space="0" w:color="auto"/>
        <w:bottom w:val="none" w:sz="0" w:space="0" w:color="auto"/>
        <w:right w:val="none" w:sz="0" w:space="0" w:color="auto"/>
      </w:divBdr>
    </w:div>
    <w:div w:id="1197546852">
      <w:bodyDiv w:val="1"/>
      <w:marLeft w:val="0"/>
      <w:marRight w:val="0"/>
      <w:marTop w:val="0"/>
      <w:marBottom w:val="0"/>
      <w:divBdr>
        <w:top w:val="none" w:sz="0" w:space="0" w:color="auto"/>
        <w:left w:val="none" w:sz="0" w:space="0" w:color="auto"/>
        <w:bottom w:val="none" w:sz="0" w:space="0" w:color="auto"/>
        <w:right w:val="none" w:sz="0" w:space="0" w:color="auto"/>
      </w:divBdr>
    </w:div>
    <w:div w:id="1726101380">
      <w:bodyDiv w:val="1"/>
      <w:marLeft w:val="0"/>
      <w:marRight w:val="0"/>
      <w:marTop w:val="0"/>
      <w:marBottom w:val="0"/>
      <w:divBdr>
        <w:top w:val="none" w:sz="0" w:space="0" w:color="auto"/>
        <w:left w:val="none" w:sz="0" w:space="0" w:color="auto"/>
        <w:bottom w:val="none" w:sz="0" w:space="0" w:color="auto"/>
        <w:right w:val="none" w:sz="0" w:space="0" w:color="auto"/>
      </w:divBdr>
    </w:div>
    <w:div w:id="1755393274">
      <w:bodyDiv w:val="1"/>
      <w:marLeft w:val="0"/>
      <w:marRight w:val="0"/>
      <w:marTop w:val="0"/>
      <w:marBottom w:val="0"/>
      <w:divBdr>
        <w:top w:val="none" w:sz="0" w:space="0" w:color="auto"/>
        <w:left w:val="none" w:sz="0" w:space="0" w:color="auto"/>
        <w:bottom w:val="none" w:sz="0" w:space="0" w:color="auto"/>
        <w:right w:val="none" w:sz="0" w:space="0" w:color="auto"/>
      </w:divBdr>
      <w:divsChild>
        <w:div w:id="1643267678">
          <w:marLeft w:val="0"/>
          <w:marRight w:val="0"/>
          <w:marTop w:val="0"/>
          <w:marBottom w:val="0"/>
          <w:divBdr>
            <w:top w:val="none" w:sz="0" w:space="0" w:color="auto"/>
            <w:left w:val="none" w:sz="0" w:space="0" w:color="auto"/>
            <w:bottom w:val="none" w:sz="0" w:space="0" w:color="auto"/>
            <w:right w:val="none" w:sz="0" w:space="0" w:color="auto"/>
          </w:divBdr>
        </w:div>
        <w:div w:id="458063105">
          <w:marLeft w:val="0"/>
          <w:marRight w:val="0"/>
          <w:marTop w:val="0"/>
          <w:marBottom w:val="0"/>
          <w:divBdr>
            <w:top w:val="none" w:sz="0" w:space="0" w:color="auto"/>
            <w:left w:val="none" w:sz="0" w:space="0" w:color="auto"/>
            <w:bottom w:val="none" w:sz="0" w:space="0" w:color="auto"/>
            <w:right w:val="none" w:sz="0" w:space="0" w:color="auto"/>
          </w:divBdr>
        </w:div>
        <w:div w:id="712996181">
          <w:marLeft w:val="0"/>
          <w:marRight w:val="0"/>
          <w:marTop w:val="0"/>
          <w:marBottom w:val="0"/>
          <w:divBdr>
            <w:top w:val="none" w:sz="0" w:space="0" w:color="auto"/>
            <w:left w:val="none" w:sz="0" w:space="0" w:color="auto"/>
            <w:bottom w:val="none" w:sz="0" w:space="0" w:color="auto"/>
            <w:right w:val="none" w:sz="0" w:space="0" w:color="auto"/>
          </w:divBdr>
        </w:div>
        <w:div w:id="143620894">
          <w:marLeft w:val="0"/>
          <w:marRight w:val="0"/>
          <w:marTop w:val="0"/>
          <w:marBottom w:val="0"/>
          <w:divBdr>
            <w:top w:val="none" w:sz="0" w:space="0" w:color="auto"/>
            <w:left w:val="none" w:sz="0" w:space="0" w:color="auto"/>
            <w:bottom w:val="none" w:sz="0" w:space="0" w:color="auto"/>
            <w:right w:val="none" w:sz="0" w:space="0" w:color="auto"/>
          </w:divBdr>
        </w:div>
        <w:div w:id="1463962265">
          <w:marLeft w:val="0"/>
          <w:marRight w:val="0"/>
          <w:marTop w:val="0"/>
          <w:marBottom w:val="0"/>
          <w:divBdr>
            <w:top w:val="none" w:sz="0" w:space="0" w:color="auto"/>
            <w:left w:val="none" w:sz="0" w:space="0" w:color="auto"/>
            <w:bottom w:val="none" w:sz="0" w:space="0" w:color="auto"/>
            <w:right w:val="none" w:sz="0" w:space="0" w:color="auto"/>
          </w:divBdr>
        </w:div>
        <w:div w:id="1696999278">
          <w:marLeft w:val="0"/>
          <w:marRight w:val="0"/>
          <w:marTop w:val="0"/>
          <w:marBottom w:val="0"/>
          <w:divBdr>
            <w:top w:val="none" w:sz="0" w:space="0" w:color="auto"/>
            <w:left w:val="none" w:sz="0" w:space="0" w:color="auto"/>
            <w:bottom w:val="none" w:sz="0" w:space="0" w:color="auto"/>
            <w:right w:val="none" w:sz="0" w:space="0" w:color="auto"/>
          </w:divBdr>
        </w:div>
        <w:div w:id="1052655646">
          <w:marLeft w:val="0"/>
          <w:marRight w:val="0"/>
          <w:marTop w:val="0"/>
          <w:marBottom w:val="0"/>
          <w:divBdr>
            <w:top w:val="none" w:sz="0" w:space="0" w:color="auto"/>
            <w:left w:val="none" w:sz="0" w:space="0" w:color="auto"/>
            <w:bottom w:val="none" w:sz="0" w:space="0" w:color="auto"/>
            <w:right w:val="none" w:sz="0" w:space="0" w:color="auto"/>
          </w:divBdr>
        </w:div>
        <w:div w:id="1627663866">
          <w:marLeft w:val="0"/>
          <w:marRight w:val="0"/>
          <w:marTop w:val="0"/>
          <w:marBottom w:val="0"/>
          <w:divBdr>
            <w:top w:val="none" w:sz="0" w:space="0" w:color="auto"/>
            <w:left w:val="none" w:sz="0" w:space="0" w:color="auto"/>
            <w:bottom w:val="none" w:sz="0" w:space="0" w:color="auto"/>
            <w:right w:val="none" w:sz="0" w:space="0" w:color="auto"/>
          </w:divBdr>
        </w:div>
      </w:divsChild>
    </w:div>
    <w:div w:id="1790125776">
      <w:bodyDiv w:val="1"/>
      <w:marLeft w:val="0"/>
      <w:marRight w:val="0"/>
      <w:marTop w:val="0"/>
      <w:marBottom w:val="0"/>
      <w:divBdr>
        <w:top w:val="none" w:sz="0" w:space="0" w:color="auto"/>
        <w:left w:val="none" w:sz="0" w:space="0" w:color="auto"/>
        <w:bottom w:val="none" w:sz="0" w:space="0" w:color="auto"/>
        <w:right w:val="none" w:sz="0" w:space="0" w:color="auto"/>
      </w:divBdr>
    </w:div>
    <w:div w:id="1828400750">
      <w:bodyDiv w:val="1"/>
      <w:marLeft w:val="0"/>
      <w:marRight w:val="0"/>
      <w:marTop w:val="0"/>
      <w:marBottom w:val="0"/>
      <w:divBdr>
        <w:top w:val="none" w:sz="0" w:space="0" w:color="auto"/>
        <w:left w:val="none" w:sz="0" w:space="0" w:color="auto"/>
        <w:bottom w:val="none" w:sz="0" w:space="0" w:color="auto"/>
        <w:right w:val="none" w:sz="0" w:space="0" w:color="auto"/>
      </w:divBdr>
    </w:div>
    <w:div w:id="1866400310">
      <w:bodyDiv w:val="1"/>
      <w:marLeft w:val="0"/>
      <w:marRight w:val="0"/>
      <w:marTop w:val="0"/>
      <w:marBottom w:val="0"/>
      <w:divBdr>
        <w:top w:val="none" w:sz="0" w:space="0" w:color="auto"/>
        <w:left w:val="none" w:sz="0" w:space="0" w:color="auto"/>
        <w:bottom w:val="none" w:sz="0" w:space="0" w:color="auto"/>
        <w:right w:val="none" w:sz="0" w:space="0" w:color="auto"/>
      </w:divBdr>
      <w:divsChild>
        <w:div w:id="478573112">
          <w:marLeft w:val="0"/>
          <w:marRight w:val="0"/>
          <w:marTop w:val="0"/>
          <w:marBottom w:val="0"/>
          <w:divBdr>
            <w:top w:val="none" w:sz="0" w:space="0" w:color="auto"/>
            <w:left w:val="none" w:sz="0" w:space="0" w:color="auto"/>
            <w:bottom w:val="none" w:sz="0" w:space="0" w:color="auto"/>
            <w:right w:val="none" w:sz="0" w:space="0" w:color="auto"/>
          </w:divBdr>
          <w:divsChild>
            <w:div w:id="1975527030">
              <w:marLeft w:val="0"/>
              <w:marRight w:val="0"/>
              <w:marTop w:val="0"/>
              <w:marBottom w:val="0"/>
              <w:divBdr>
                <w:top w:val="none" w:sz="0" w:space="0" w:color="auto"/>
                <w:left w:val="none" w:sz="0" w:space="0" w:color="auto"/>
                <w:bottom w:val="none" w:sz="0" w:space="0" w:color="auto"/>
                <w:right w:val="none" w:sz="0" w:space="0" w:color="auto"/>
              </w:divBdr>
              <w:divsChild>
                <w:div w:id="169835999">
                  <w:marLeft w:val="0"/>
                  <w:marRight w:val="0"/>
                  <w:marTop w:val="0"/>
                  <w:marBottom w:val="0"/>
                  <w:divBdr>
                    <w:top w:val="none" w:sz="0" w:space="0" w:color="auto"/>
                    <w:left w:val="none" w:sz="0" w:space="0" w:color="auto"/>
                    <w:bottom w:val="none" w:sz="0" w:space="0" w:color="auto"/>
                    <w:right w:val="none" w:sz="0" w:space="0" w:color="auto"/>
                  </w:divBdr>
                  <w:divsChild>
                    <w:div w:id="1002969427">
                      <w:marLeft w:val="0"/>
                      <w:marRight w:val="0"/>
                      <w:marTop w:val="0"/>
                      <w:marBottom w:val="0"/>
                      <w:divBdr>
                        <w:top w:val="none" w:sz="0" w:space="0" w:color="auto"/>
                        <w:left w:val="none" w:sz="0" w:space="0" w:color="auto"/>
                        <w:bottom w:val="none" w:sz="0" w:space="0" w:color="auto"/>
                        <w:right w:val="none" w:sz="0" w:space="0" w:color="auto"/>
                      </w:divBdr>
                      <w:divsChild>
                        <w:div w:id="347682511">
                          <w:marLeft w:val="0"/>
                          <w:marRight w:val="0"/>
                          <w:marTop w:val="0"/>
                          <w:marBottom w:val="0"/>
                          <w:divBdr>
                            <w:top w:val="none" w:sz="0" w:space="0" w:color="auto"/>
                            <w:left w:val="none" w:sz="0" w:space="0" w:color="auto"/>
                            <w:bottom w:val="none" w:sz="0" w:space="0" w:color="auto"/>
                            <w:right w:val="none" w:sz="0" w:space="0" w:color="auto"/>
                          </w:divBdr>
                          <w:divsChild>
                            <w:div w:id="5740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86247">
      <w:bodyDiv w:val="1"/>
      <w:marLeft w:val="0"/>
      <w:marRight w:val="0"/>
      <w:marTop w:val="0"/>
      <w:marBottom w:val="0"/>
      <w:divBdr>
        <w:top w:val="none" w:sz="0" w:space="0" w:color="auto"/>
        <w:left w:val="none" w:sz="0" w:space="0" w:color="auto"/>
        <w:bottom w:val="none" w:sz="0" w:space="0" w:color="auto"/>
        <w:right w:val="none" w:sz="0" w:space="0" w:color="auto"/>
      </w:divBdr>
      <w:divsChild>
        <w:div w:id="1517117016">
          <w:marLeft w:val="0"/>
          <w:marRight w:val="0"/>
          <w:marTop w:val="0"/>
          <w:marBottom w:val="0"/>
          <w:divBdr>
            <w:top w:val="none" w:sz="0" w:space="0" w:color="auto"/>
            <w:left w:val="none" w:sz="0" w:space="0" w:color="auto"/>
            <w:bottom w:val="none" w:sz="0" w:space="0" w:color="auto"/>
            <w:right w:val="none" w:sz="0" w:space="0" w:color="auto"/>
          </w:divBdr>
          <w:divsChild>
            <w:div w:id="774978246">
              <w:marLeft w:val="0"/>
              <w:marRight w:val="0"/>
              <w:marTop w:val="0"/>
              <w:marBottom w:val="0"/>
              <w:divBdr>
                <w:top w:val="none" w:sz="0" w:space="0" w:color="auto"/>
                <w:left w:val="none" w:sz="0" w:space="0" w:color="auto"/>
                <w:bottom w:val="none" w:sz="0" w:space="0" w:color="auto"/>
                <w:right w:val="none" w:sz="0" w:space="0" w:color="auto"/>
              </w:divBdr>
              <w:divsChild>
                <w:div w:id="1894467453">
                  <w:marLeft w:val="0"/>
                  <w:marRight w:val="0"/>
                  <w:marTop w:val="0"/>
                  <w:marBottom w:val="0"/>
                  <w:divBdr>
                    <w:top w:val="none" w:sz="0" w:space="0" w:color="auto"/>
                    <w:left w:val="none" w:sz="0" w:space="0" w:color="auto"/>
                    <w:bottom w:val="none" w:sz="0" w:space="0" w:color="auto"/>
                    <w:right w:val="none" w:sz="0" w:space="0" w:color="auto"/>
                  </w:divBdr>
                  <w:divsChild>
                    <w:div w:id="160969417">
                      <w:marLeft w:val="0"/>
                      <w:marRight w:val="0"/>
                      <w:marTop w:val="0"/>
                      <w:marBottom w:val="0"/>
                      <w:divBdr>
                        <w:top w:val="none" w:sz="0" w:space="0" w:color="auto"/>
                        <w:left w:val="none" w:sz="0" w:space="0" w:color="auto"/>
                        <w:bottom w:val="none" w:sz="0" w:space="0" w:color="auto"/>
                        <w:right w:val="none" w:sz="0" w:space="0" w:color="auto"/>
                      </w:divBdr>
                      <w:divsChild>
                        <w:div w:id="401565843">
                          <w:marLeft w:val="0"/>
                          <w:marRight w:val="0"/>
                          <w:marTop w:val="0"/>
                          <w:marBottom w:val="0"/>
                          <w:divBdr>
                            <w:top w:val="none" w:sz="0" w:space="0" w:color="auto"/>
                            <w:left w:val="none" w:sz="0" w:space="0" w:color="auto"/>
                            <w:bottom w:val="none" w:sz="0" w:space="0" w:color="auto"/>
                            <w:right w:val="none" w:sz="0" w:space="0" w:color="auto"/>
                          </w:divBdr>
                          <w:divsChild>
                            <w:div w:id="3547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1815">
      <w:bodyDiv w:val="1"/>
      <w:marLeft w:val="0"/>
      <w:marRight w:val="0"/>
      <w:marTop w:val="0"/>
      <w:marBottom w:val="0"/>
      <w:divBdr>
        <w:top w:val="none" w:sz="0" w:space="0" w:color="auto"/>
        <w:left w:val="none" w:sz="0" w:space="0" w:color="auto"/>
        <w:bottom w:val="none" w:sz="0" w:space="0" w:color="auto"/>
        <w:right w:val="none" w:sz="0" w:space="0" w:color="auto"/>
      </w:divBdr>
      <w:divsChild>
        <w:div w:id="234626672">
          <w:marLeft w:val="0"/>
          <w:marRight w:val="0"/>
          <w:marTop w:val="0"/>
          <w:marBottom w:val="0"/>
          <w:divBdr>
            <w:top w:val="none" w:sz="0" w:space="0" w:color="auto"/>
            <w:left w:val="none" w:sz="0" w:space="0" w:color="auto"/>
            <w:bottom w:val="none" w:sz="0" w:space="0" w:color="auto"/>
            <w:right w:val="none" w:sz="0" w:space="0" w:color="auto"/>
          </w:divBdr>
        </w:div>
        <w:div w:id="1334916142">
          <w:marLeft w:val="0"/>
          <w:marRight w:val="0"/>
          <w:marTop w:val="0"/>
          <w:marBottom w:val="0"/>
          <w:divBdr>
            <w:top w:val="none" w:sz="0" w:space="0" w:color="auto"/>
            <w:left w:val="none" w:sz="0" w:space="0" w:color="auto"/>
            <w:bottom w:val="none" w:sz="0" w:space="0" w:color="auto"/>
            <w:right w:val="none" w:sz="0" w:space="0" w:color="auto"/>
          </w:divBdr>
        </w:div>
        <w:div w:id="1736660614">
          <w:marLeft w:val="0"/>
          <w:marRight w:val="0"/>
          <w:marTop w:val="0"/>
          <w:marBottom w:val="0"/>
          <w:divBdr>
            <w:top w:val="none" w:sz="0" w:space="0" w:color="auto"/>
            <w:left w:val="none" w:sz="0" w:space="0" w:color="auto"/>
            <w:bottom w:val="none" w:sz="0" w:space="0" w:color="auto"/>
            <w:right w:val="none" w:sz="0" w:space="0" w:color="auto"/>
          </w:divBdr>
        </w:div>
        <w:div w:id="247426120">
          <w:marLeft w:val="0"/>
          <w:marRight w:val="0"/>
          <w:marTop w:val="0"/>
          <w:marBottom w:val="0"/>
          <w:divBdr>
            <w:top w:val="none" w:sz="0" w:space="0" w:color="auto"/>
            <w:left w:val="none" w:sz="0" w:space="0" w:color="auto"/>
            <w:bottom w:val="none" w:sz="0" w:space="0" w:color="auto"/>
            <w:right w:val="none" w:sz="0" w:space="0" w:color="auto"/>
          </w:divBdr>
        </w:div>
        <w:div w:id="1041829108">
          <w:marLeft w:val="0"/>
          <w:marRight w:val="0"/>
          <w:marTop w:val="0"/>
          <w:marBottom w:val="0"/>
          <w:divBdr>
            <w:top w:val="none" w:sz="0" w:space="0" w:color="auto"/>
            <w:left w:val="none" w:sz="0" w:space="0" w:color="auto"/>
            <w:bottom w:val="none" w:sz="0" w:space="0" w:color="auto"/>
            <w:right w:val="none" w:sz="0" w:space="0" w:color="auto"/>
          </w:divBdr>
        </w:div>
        <w:div w:id="1961112145">
          <w:marLeft w:val="0"/>
          <w:marRight w:val="0"/>
          <w:marTop w:val="0"/>
          <w:marBottom w:val="0"/>
          <w:divBdr>
            <w:top w:val="none" w:sz="0" w:space="0" w:color="auto"/>
            <w:left w:val="none" w:sz="0" w:space="0" w:color="auto"/>
            <w:bottom w:val="none" w:sz="0" w:space="0" w:color="auto"/>
            <w:right w:val="none" w:sz="0" w:space="0" w:color="auto"/>
          </w:divBdr>
        </w:div>
        <w:div w:id="1556046149">
          <w:marLeft w:val="0"/>
          <w:marRight w:val="0"/>
          <w:marTop w:val="0"/>
          <w:marBottom w:val="0"/>
          <w:divBdr>
            <w:top w:val="none" w:sz="0" w:space="0" w:color="auto"/>
            <w:left w:val="none" w:sz="0" w:space="0" w:color="auto"/>
            <w:bottom w:val="none" w:sz="0" w:space="0" w:color="auto"/>
            <w:right w:val="none" w:sz="0" w:space="0" w:color="auto"/>
          </w:divBdr>
        </w:div>
        <w:div w:id="71319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int/health-topics/adolescent-healt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india/what-we-do/adolescent-development-particip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NOTES\RESEARCH\Analysis_finliz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Sheet3!$N$31</c:f>
              <c:strCache>
                <c:ptCount val="1"/>
                <c:pt idx="0">
                  <c:v>Male</c:v>
                </c:pt>
              </c:strCache>
            </c:strRef>
          </c:tx>
          <c:spPr>
            <a:solidFill>
              <a:schemeClr val="accent1"/>
            </a:solidFill>
            <a:ln>
              <a:noFill/>
            </a:ln>
            <a:effectLst/>
            <a:sp3d/>
          </c:spPr>
          <c:invertIfNegative val="0"/>
          <c:dLbls>
            <c:dLbl>
              <c:idx val="0"/>
              <c:layout>
                <c:manualLayout>
                  <c:x val="-8.333333333333359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E1-4509-97E5-339D3E87B5FB}"/>
                </c:ext>
              </c:extLst>
            </c:dLbl>
            <c:dLbl>
              <c:idx val="1"/>
              <c:layout>
                <c:manualLayout>
                  <c:x val="-1.6666666666666767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E1-4509-97E5-339D3E87B5FB}"/>
                </c:ext>
              </c:extLst>
            </c:dLbl>
            <c:dLbl>
              <c:idx val="2"/>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Sheet3!$O$31:$Q$31</c:f>
              <c:numCache>
                <c:formatCode>General</c:formatCode>
                <c:ptCount val="3"/>
                <c:pt idx="0">
                  <c:v>18.09</c:v>
                </c:pt>
                <c:pt idx="1">
                  <c:v>71.430000000000007</c:v>
                </c:pt>
                <c:pt idx="2">
                  <c:v>10.48</c:v>
                </c:pt>
              </c:numCache>
            </c:numRef>
          </c:val>
          <c:extLst>
            <c:ext xmlns:c16="http://schemas.microsoft.com/office/drawing/2014/chart" uri="{C3380CC4-5D6E-409C-BE32-E72D297353CC}">
              <c16:uniqueId val="{00000003-5CE1-4509-97E5-339D3E87B5FB}"/>
            </c:ext>
          </c:extLst>
        </c:ser>
        <c:ser>
          <c:idx val="1"/>
          <c:order val="1"/>
          <c:tx>
            <c:strRef>
              <c:f>Sheet3!$N$32</c:f>
              <c:strCache>
                <c:ptCount val="1"/>
                <c:pt idx="0">
                  <c:v>Female</c:v>
                </c:pt>
              </c:strCache>
            </c:strRef>
          </c:tx>
          <c:spPr>
            <a:solidFill>
              <a:schemeClr val="accent2"/>
            </a:solidFill>
            <a:ln>
              <a:noFill/>
            </a:ln>
            <a:effectLst/>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E1-4509-97E5-339D3E87B5FB}"/>
                </c:ext>
              </c:extLst>
            </c:dLbl>
            <c:dLbl>
              <c:idx val="1"/>
              <c:layout>
                <c:manualLayout>
                  <c:x val="3.055555555555555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E1-4509-97E5-339D3E87B5FB}"/>
                </c:ext>
              </c:extLst>
            </c:dLbl>
            <c:dLbl>
              <c:idx val="2"/>
              <c:layout>
                <c:manualLayout>
                  <c:x val="1.9444444444444445E-2"/>
                  <c:y val="-2.3148148148148147E-2"/>
                </c:manualLayout>
              </c:layout>
              <c:tx>
                <c:rich>
                  <a:bodyPr/>
                  <a:lstStyle/>
                  <a:p>
                    <a:r>
                      <a:rPr lang="en-US"/>
                      <a:t>25.00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E1-4509-97E5-339D3E87B5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Sheet3!$O$30:$Q$30</c:f>
              <c:strCache>
                <c:ptCount val="3"/>
                <c:pt idx="0">
                  <c:v>High</c:v>
                </c:pt>
                <c:pt idx="1">
                  <c:v>Average</c:v>
                </c:pt>
                <c:pt idx="2">
                  <c:v>Low</c:v>
                </c:pt>
              </c:strCache>
            </c:strRef>
          </c:cat>
          <c:val>
            <c:numRef>
              <c:f>Sheet3!$O$32:$Q$32</c:f>
              <c:numCache>
                <c:formatCode>General</c:formatCode>
                <c:ptCount val="3"/>
                <c:pt idx="0">
                  <c:v>3.12</c:v>
                </c:pt>
                <c:pt idx="1">
                  <c:v>71.88</c:v>
                </c:pt>
                <c:pt idx="2">
                  <c:v>25</c:v>
                </c:pt>
              </c:numCache>
            </c:numRef>
          </c:val>
          <c:extLst>
            <c:ext xmlns:c16="http://schemas.microsoft.com/office/drawing/2014/chart" uri="{C3380CC4-5D6E-409C-BE32-E72D297353CC}">
              <c16:uniqueId val="{00000007-5CE1-4509-97E5-339D3E87B5FB}"/>
            </c:ext>
          </c:extLst>
        </c:ser>
        <c:dLbls>
          <c:showLegendKey val="0"/>
          <c:showVal val="1"/>
          <c:showCatName val="0"/>
          <c:showSerName val="0"/>
          <c:showPercent val="0"/>
          <c:showBubbleSize val="0"/>
        </c:dLbls>
        <c:gapWidth val="150"/>
        <c:shape val="box"/>
        <c:axId val="343821087"/>
        <c:axId val="343816287"/>
        <c:axId val="0"/>
      </c:bar3DChart>
      <c:catAx>
        <c:axId val="34382108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Levels</a:t>
                </a:r>
                <a:r>
                  <a:rPr lang="en-IN" sz="1200" baseline="0">
                    <a:latin typeface="Times New Roman" panose="02020603050405020304" pitchFamily="18" charset="0"/>
                    <a:cs typeface="Times New Roman" panose="02020603050405020304" pitchFamily="18" charset="0"/>
                  </a:rPr>
                  <a:t> of self-esteem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3816287"/>
        <c:crosses val="autoZero"/>
        <c:auto val="1"/>
        <c:lblAlgn val="ctr"/>
        <c:lblOffset val="100"/>
        <c:noMultiLvlLbl val="0"/>
      </c:catAx>
      <c:valAx>
        <c:axId val="343816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Percentage</a:t>
                </a:r>
                <a:r>
                  <a:rPr lang="en-IN" sz="1200" baseline="0">
                    <a:latin typeface="Times New Roman" panose="02020603050405020304" pitchFamily="18" charset="0"/>
                    <a:cs typeface="Times New Roman" panose="02020603050405020304" pitchFamily="18" charset="0"/>
                  </a:rPr>
                  <a:t> of respondents</a:t>
                </a:r>
                <a:endParaRPr lang="en-IN" sz="1200">
                  <a:latin typeface="Times New Roman" panose="02020603050405020304" pitchFamily="18" charset="0"/>
                  <a:cs typeface="Times New Roman" panose="02020603050405020304" pitchFamily="18" charset="0"/>
                </a:endParaRPr>
              </a:p>
            </c:rich>
          </c:tx>
          <c:layout>
            <c:manualLayout>
              <c:xMode val="edge"/>
              <c:yMode val="edge"/>
              <c:x val="6.5415573053368328E-2"/>
              <c:y val="0.10861074657334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821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lumMod val="85000"/>
      </a:schemeClr>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014C-9F6B-462D-A68E-E319A5C0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10</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RAJ</dc:creator>
  <cp:keywords/>
  <dc:description/>
  <cp:lastModifiedBy>user</cp:lastModifiedBy>
  <cp:revision>94</cp:revision>
  <dcterms:created xsi:type="dcterms:W3CDTF">2025-01-09T16:57:00Z</dcterms:created>
  <dcterms:modified xsi:type="dcterms:W3CDTF">2025-07-21T22:32:00Z</dcterms:modified>
</cp:coreProperties>
</file>