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88" w:rsidRDefault="008C3E80">
      <w:pPr>
        <w:pStyle w:val="Title"/>
        <w:spacing w:after="0"/>
        <w:jc w:val="both"/>
        <w:rPr>
          <w:rFonts w:ascii="Arial" w:hAnsi="Arial" w:cs="Arial"/>
        </w:rPr>
      </w:pPr>
      <w:r>
        <w:rPr>
          <w:rFonts w:ascii="Arial" w:hAnsi="Arial" w:cs="Arial"/>
        </w:rPr>
        <w:t>Original Research Article</w:t>
      </w:r>
    </w:p>
    <w:p w:rsidR="006D7088" w:rsidRDefault="006D7088">
      <w:pPr>
        <w:pStyle w:val="Title"/>
        <w:spacing w:after="0"/>
        <w:jc w:val="both"/>
        <w:rPr>
          <w:rFonts w:ascii="Arial" w:hAnsi="Arial" w:cs="Arial"/>
        </w:rPr>
      </w:pPr>
    </w:p>
    <w:p w:rsidR="006D7088" w:rsidRDefault="006D7088">
      <w:pPr>
        <w:pStyle w:val="Author"/>
        <w:rPr>
          <w:rFonts w:ascii="Arial" w:hAnsi="Arial" w:cs="Arial"/>
          <w:sz w:val="36"/>
          <w:szCs w:val="36"/>
        </w:rPr>
      </w:pPr>
    </w:p>
    <w:p w:rsidR="006D7088" w:rsidRDefault="008C3E80">
      <w:pPr>
        <w:jc w:val="right"/>
        <w:rPr>
          <w:rFonts w:ascii="Arial" w:hAnsi="Arial" w:cs="Arial"/>
          <w:b/>
          <w:bCs/>
          <w:sz w:val="36"/>
          <w:szCs w:val="36"/>
        </w:rPr>
      </w:pPr>
      <w:r>
        <w:rPr>
          <w:rFonts w:ascii="Arial" w:hAnsi="Arial" w:cs="Arial"/>
          <w:b/>
          <w:bCs/>
          <w:sz w:val="36"/>
          <w:szCs w:val="36"/>
        </w:rPr>
        <w:t>Profitability of Fresh and Ratoon methods of Sugarcane cultivation in Kamareddy district of Telangana</w:t>
      </w:r>
    </w:p>
    <w:p w:rsidR="006D7088" w:rsidRDefault="006D7088">
      <w:pPr>
        <w:pStyle w:val="Copyright"/>
        <w:spacing w:after="0" w:line="240" w:lineRule="auto"/>
        <w:jc w:val="right"/>
        <w:rPr>
          <w:rFonts w:ascii="Arial" w:hAnsi="Arial" w:cs="Arial"/>
        </w:rPr>
        <w:sectPr w:rsidR="006D7088">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p>
    <w:p w:rsidR="006D7088" w:rsidRDefault="008C3E80">
      <w:pPr>
        <w:pStyle w:val="AbstHead"/>
        <w:spacing w:after="0"/>
        <w:jc w:val="both"/>
        <w:rPr>
          <w:rFonts w:ascii="Arial" w:hAnsi="Arial" w:cs="Arial"/>
        </w:rPr>
      </w:pPr>
      <w:r>
        <w:rPr>
          <w:rFonts w:ascii="Arial" w:hAnsi="Arial" w:cs="Arial"/>
        </w:rPr>
        <w:lastRenderedPageBreak/>
        <w:t xml:space="preserve">ABSTRACT </w:t>
      </w:r>
    </w:p>
    <w:p w:rsidR="006D7088" w:rsidRDefault="006D708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6D7088">
        <w:tc>
          <w:tcPr>
            <w:tcW w:w="9576" w:type="dxa"/>
            <w:shd w:val="clear" w:color="auto" w:fill="F2F2F2"/>
          </w:tcPr>
          <w:p w:rsidR="006D7088" w:rsidRDefault="008C3E80">
            <w:pPr>
              <w:spacing w:after="160" w:line="278" w:lineRule="auto"/>
              <w:jc w:val="both"/>
              <w:rPr>
                <w:rFonts w:ascii="Arial" w:hAnsi="Arial" w:cs="Arial"/>
              </w:rPr>
            </w:pPr>
            <w:bookmarkStart w:id="0" w:name="_Hlk203253872"/>
            <w:r>
              <w:rPr>
                <w:rFonts w:ascii="Arial" w:eastAsia="Calibri" w:hAnsi="Arial" w:cs="Arial"/>
                <w:b/>
                <w:szCs w:val="22"/>
              </w:rPr>
              <w:t xml:space="preserve">Aims: </w:t>
            </w:r>
            <w:r>
              <w:rPr>
                <w:rFonts w:ascii="Arial" w:hAnsi="Arial" w:cs="Arial"/>
              </w:rPr>
              <w:t>The study aimed to analyze and compare the cost of cultivation, profitability and</w:t>
            </w:r>
            <w:r>
              <w:rPr>
                <w:rFonts w:ascii="Arial" w:hAnsi="Arial" w:cs="Arial"/>
              </w:rPr>
              <w:t xml:space="preserve"> farm income measures</w:t>
            </w:r>
            <w:r>
              <w:rPr>
                <w:rFonts w:ascii="Arial" w:hAnsi="Arial" w:cs="Arial"/>
                <w:color w:val="FF0000"/>
              </w:rPr>
              <w:t xml:space="preserve"> </w:t>
            </w:r>
            <w:r>
              <w:rPr>
                <w:rFonts w:ascii="Arial" w:hAnsi="Arial" w:cs="Arial"/>
              </w:rPr>
              <w:t>between fresh (plant) and ratoon sugarcane cultivation methods.</w:t>
            </w:r>
          </w:p>
          <w:p w:rsidR="006D7088" w:rsidRDefault="008C3E80">
            <w:pPr>
              <w:spacing w:after="160" w:line="278" w:lineRule="auto"/>
              <w:jc w:val="both"/>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A comparative economic analysis was conducted using structured cost concepts and farm income indicators across both methods of sugarcane production.</w:t>
            </w:r>
          </w:p>
          <w:p w:rsidR="006D7088" w:rsidRDefault="008C3E80">
            <w:pPr>
              <w:spacing w:after="160" w:line="278" w:lineRule="auto"/>
              <w:jc w:val="both"/>
              <w:rPr>
                <w:rFonts w:ascii="Arial" w:eastAsia="Calibri" w:hAnsi="Arial" w:cs="Arial"/>
                <w:szCs w:val="22"/>
              </w:rPr>
            </w:pPr>
            <w:r>
              <w:rPr>
                <w:rFonts w:ascii="Arial" w:eastAsia="Calibri" w:hAnsi="Arial" w:cs="Arial"/>
                <w:b/>
                <w:szCs w:val="22"/>
              </w:rPr>
              <w:t xml:space="preserve">Place </w:t>
            </w:r>
            <w:r>
              <w:rPr>
                <w:rFonts w:ascii="Arial" w:eastAsia="Calibri" w:hAnsi="Arial" w:cs="Arial"/>
                <w:b/>
                <w:szCs w:val="22"/>
              </w:rPr>
              <w:t>and Duration of Study:</w:t>
            </w:r>
            <w:r>
              <w:rPr>
                <w:rFonts w:ascii="Arial" w:eastAsia="Calibri" w:hAnsi="Arial" w:cs="Arial"/>
                <w:szCs w:val="22"/>
              </w:rPr>
              <w:t xml:space="preserve"> The study was conducted in Kamareddy district, Telangana, </w:t>
            </w:r>
            <w:del w:id="1" w:author="HP" w:date="2025-07-16T11:24:00Z">
              <w:r w:rsidDel="00E73C9A">
                <w:rPr>
                  <w:rFonts w:ascii="Arial" w:eastAsia="Calibri" w:hAnsi="Arial" w:cs="Arial"/>
                  <w:szCs w:val="22"/>
                </w:rPr>
                <w:delText xml:space="preserve">over </w:delText>
              </w:r>
            </w:del>
            <w:ins w:id="2" w:author="HP" w:date="2025-07-16T11:24:00Z">
              <w:r w:rsidR="00E73C9A">
                <w:rPr>
                  <w:rFonts w:ascii="Arial" w:eastAsia="Calibri" w:hAnsi="Arial" w:cs="Arial"/>
                  <w:szCs w:val="22"/>
                </w:rPr>
                <w:t>during</w:t>
              </w:r>
              <w:r w:rsidR="00E73C9A">
                <w:rPr>
                  <w:rFonts w:ascii="Arial" w:eastAsia="Calibri" w:hAnsi="Arial" w:cs="Arial"/>
                  <w:szCs w:val="22"/>
                </w:rPr>
                <w:t xml:space="preserve"> </w:t>
              </w:r>
            </w:ins>
            <w:r>
              <w:rPr>
                <w:rFonts w:ascii="Arial" w:eastAsia="Calibri" w:hAnsi="Arial" w:cs="Arial"/>
                <w:szCs w:val="22"/>
              </w:rPr>
              <w:t>the 2023–2024 cropping season.</w:t>
            </w:r>
          </w:p>
          <w:p w:rsidR="006D7088" w:rsidRDefault="008C3E80">
            <w:pPr>
              <w:spacing w:after="160" w:line="278" w:lineRule="auto"/>
              <w:jc w:val="both"/>
              <w:rPr>
                <w:rFonts w:ascii="Arial" w:hAnsi="Arial" w:cs="Arial"/>
              </w:rPr>
            </w:pPr>
            <w:r>
              <w:rPr>
                <w:rFonts w:ascii="Arial" w:eastAsia="Calibri" w:hAnsi="Arial" w:cs="Arial"/>
                <w:b/>
                <w:bCs/>
                <w:szCs w:val="22"/>
              </w:rPr>
              <w:t>Methodology:</w:t>
            </w:r>
            <w:r>
              <w:rPr>
                <w:rFonts w:ascii="Arial" w:eastAsia="Calibri" w:hAnsi="Arial" w:cs="Arial"/>
                <w:szCs w:val="22"/>
              </w:rPr>
              <w:t xml:space="preserve"> Primary data were collected from a sample of 80 sugarcane farmers (40 fresh and 40 ratoon sugarcane farmers) through personal </w:t>
            </w:r>
            <w:r>
              <w:rPr>
                <w:rFonts w:ascii="Arial" w:eastAsia="Calibri" w:hAnsi="Arial" w:cs="Arial"/>
                <w:szCs w:val="22"/>
              </w:rPr>
              <w:t xml:space="preserve">interviews using a pre-tested schedule. The data was analyzed using cost concepts such as Cost A1, A2, B1, B2, C1, C2, and C3. Farm profitability was assessed through gross returns, net returns, cost of production per quintal, farm business income, family </w:t>
            </w:r>
            <w:r>
              <w:rPr>
                <w:rFonts w:ascii="Arial" w:eastAsia="Calibri" w:hAnsi="Arial" w:cs="Arial"/>
                <w:szCs w:val="22"/>
              </w:rPr>
              <w:t>labour income, and farm investment income.</w:t>
            </w:r>
          </w:p>
          <w:p w:rsidR="006D7088" w:rsidRDefault="008C3E80">
            <w:pPr>
              <w:pStyle w:val="Body"/>
              <w:spacing w:after="0"/>
              <w:rPr>
                <w:rFonts w:ascii="Arial" w:eastAsia="Calibri" w:hAnsi="Arial" w:cs="Arial"/>
                <w:b/>
                <w:bCs/>
                <w:szCs w:val="22"/>
              </w:rPr>
            </w:pPr>
            <w:r>
              <w:rPr>
                <w:rFonts w:ascii="Arial" w:eastAsia="Calibri" w:hAnsi="Arial" w:cs="Arial"/>
                <w:b/>
                <w:bCs/>
                <w:szCs w:val="22"/>
              </w:rPr>
              <w:t>Results:</w:t>
            </w:r>
            <w:r>
              <w:rPr>
                <w:rFonts w:ascii="Arial" w:eastAsia="Calibri" w:hAnsi="Arial" w:cs="Arial"/>
                <w:szCs w:val="22"/>
              </w:rPr>
              <w:t xml:space="preserve"> The total cost of cultivation was Rs.2,57,936.66/ha for plant and Rs.1,73,729.05/ha for ratoon sugarcane. Variable costs accounted for 93.4</w:t>
            </w:r>
            <w:ins w:id="3" w:author="HP" w:date="2025-07-16T11:28:00Z">
              <w:r w:rsidR="00E73C9A">
                <w:rPr>
                  <w:rFonts w:ascii="Arial" w:eastAsia="Calibri" w:hAnsi="Arial" w:cs="Arial"/>
                  <w:szCs w:val="22"/>
                </w:rPr>
                <w:t xml:space="preserve"> per cent</w:t>
              </w:r>
            </w:ins>
            <w:del w:id="4" w:author="HP" w:date="2025-07-16T11:28:00Z">
              <w:r w:rsidDel="00E73C9A">
                <w:rPr>
                  <w:rFonts w:ascii="Arial" w:eastAsia="Calibri" w:hAnsi="Arial" w:cs="Arial"/>
                  <w:szCs w:val="22"/>
                </w:rPr>
                <w:delText>%</w:delText>
              </w:r>
            </w:del>
            <w:r>
              <w:rPr>
                <w:rFonts w:ascii="Arial" w:eastAsia="Calibri" w:hAnsi="Arial" w:cs="Arial"/>
                <w:szCs w:val="22"/>
              </w:rPr>
              <w:t xml:space="preserve"> and 92.08</w:t>
            </w:r>
            <w:ins w:id="5" w:author="HP" w:date="2025-07-16T11:28:00Z">
              <w:r w:rsidR="00E73C9A">
                <w:rPr>
                  <w:rFonts w:ascii="Arial" w:eastAsia="Calibri" w:hAnsi="Arial" w:cs="Arial"/>
                  <w:szCs w:val="22"/>
                </w:rPr>
                <w:t xml:space="preserve"> per cent</w:t>
              </w:r>
            </w:ins>
            <w:del w:id="6" w:author="HP" w:date="2025-07-16T11:28:00Z">
              <w:r w:rsidDel="00E73C9A">
                <w:rPr>
                  <w:rFonts w:ascii="Arial" w:eastAsia="Calibri" w:hAnsi="Arial" w:cs="Arial"/>
                  <w:szCs w:val="22"/>
                </w:rPr>
                <w:delText>%</w:delText>
              </w:r>
            </w:del>
            <w:r>
              <w:rPr>
                <w:rFonts w:ascii="Arial" w:eastAsia="Calibri" w:hAnsi="Arial" w:cs="Arial"/>
                <w:szCs w:val="22"/>
              </w:rPr>
              <w:t xml:space="preserve"> of total costs respectively in plant and ratoon, whe</w:t>
            </w:r>
            <w:r>
              <w:rPr>
                <w:rFonts w:ascii="Arial" w:eastAsia="Calibri" w:hAnsi="Arial" w:cs="Arial"/>
                <w:szCs w:val="22"/>
              </w:rPr>
              <w:t>re machine and human labour occupying major share. Cost concepts (A1 to C3) were consistently higher for plant cane. Though the gross returns were higher in plant sugarcane (₹3,57,102/ha), ratoon sugarcane yielded better net income (₹1,02,696.94/ha), lower</w:t>
            </w:r>
            <w:r>
              <w:rPr>
                <w:rFonts w:ascii="Arial" w:eastAsia="Calibri" w:hAnsi="Arial" w:cs="Arial"/>
                <w:szCs w:val="22"/>
              </w:rPr>
              <w:t xml:space="preserve"> cost of production (₹169.69/q), and a higher B:C ratio (1.59) compared to plant cane (1.38). Income indicators such as farm business income and family labour income were also slightly higher in ratoon cultivation.</w:t>
            </w:r>
          </w:p>
          <w:p w:rsidR="006D7088" w:rsidRDefault="008C3E80">
            <w:pPr>
              <w:pStyle w:val="Body"/>
              <w:rPr>
                <w:rFonts w:ascii="Arial" w:eastAsia="Calibri" w:hAnsi="Arial" w:cs="Arial"/>
                <w:szCs w:val="22"/>
                <w:lang w:val="en-IN"/>
              </w:rPr>
            </w:pPr>
            <w:r>
              <w:rPr>
                <w:rFonts w:ascii="Arial" w:eastAsia="Calibri" w:hAnsi="Arial" w:cs="Arial"/>
                <w:b/>
                <w:bCs/>
                <w:szCs w:val="22"/>
              </w:rPr>
              <w:t>Conclusion:</w:t>
            </w:r>
            <w:r>
              <w:rPr>
                <w:rFonts w:ascii="Arial" w:eastAsia="Calibri" w:hAnsi="Arial" w:cs="Arial"/>
                <w:szCs w:val="22"/>
              </w:rPr>
              <w:t xml:space="preserve"> </w:t>
            </w:r>
            <w:r>
              <w:rPr>
                <w:rFonts w:ascii="Arial" w:eastAsia="Calibri" w:hAnsi="Arial" w:cs="Arial"/>
                <w:szCs w:val="22"/>
                <w:lang w:val="en-IN"/>
              </w:rPr>
              <w:t xml:space="preserve">While plant sugarcane offers </w:t>
            </w:r>
            <w:r>
              <w:rPr>
                <w:rFonts w:ascii="Arial" w:eastAsia="Calibri" w:hAnsi="Arial" w:cs="Arial"/>
                <w:szCs w:val="22"/>
                <w:lang w:val="en-IN"/>
              </w:rPr>
              <w:t>higher gross income due to superior yields, ratoon sugarcane provides better net returns, cost efficiency, and profitability. Thus, ratoon cropping is a more economically viable option under the studied production conditions.</w:t>
            </w:r>
            <w:bookmarkEnd w:id="0"/>
          </w:p>
        </w:tc>
      </w:tr>
    </w:tbl>
    <w:p w:rsidR="006D7088" w:rsidRDefault="006D7088">
      <w:pPr>
        <w:pStyle w:val="Body"/>
        <w:spacing w:after="0"/>
        <w:rPr>
          <w:rFonts w:ascii="Arial" w:hAnsi="Arial" w:cs="Arial"/>
          <w:i/>
        </w:rPr>
      </w:pPr>
    </w:p>
    <w:p w:rsidR="006D7088" w:rsidRDefault="008C3E80">
      <w:pPr>
        <w:pStyle w:val="Body"/>
        <w:rPr>
          <w:rFonts w:ascii="Arial" w:hAnsi="Arial" w:cs="Arial"/>
          <w:i/>
          <w:lang w:val="en-IN"/>
        </w:rPr>
      </w:pPr>
      <w:r>
        <w:rPr>
          <w:rFonts w:ascii="Arial" w:hAnsi="Arial" w:cs="Arial"/>
          <w:i/>
        </w:rPr>
        <w:t xml:space="preserve">Keywords: </w:t>
      </w:r>
      <w:r>
        <w:rPr>
          <w:rFonts w:ascii="Arial" w:hAnsi="Arial" w:cs="Arial"/>
          <w:i/>
          <w:iCs/>
          <w:lang w:val="en-IN"/>
        </w:rPr>
        <w:t xml:space="preserve">Sugarcane </w:t>
      </w:r>
      <w:r>
        <w:rPr>
          <w:rFonts w:ascii="Arial" w:hAnsi="Arial" w:cs="Arial"/>
          <w:i/>
          <w:iCs/>
          <w:lang w:val="en-IN"/>
        </w:rPr>
        <w:t>cultivation, Plant cane, Ratoon cane, Cost of cultivation, Farm income measures, Profitability analysis, Cost concepts, Economic efficiency</w:t>
      </w:r>
      <w:r>
        <w:rPr>
          <w:rFonts w:ascii="Arial" w:hAnsi="Arial" w:cs="Arial"/>
          <w:i/>
          <w:lang w:val="en-IN"/>
        </w:rPr>
        <w:t>.</w:t>
      </w:r>
    </w:p>
    <w:p w:rsidR="006D7088" w:rsidRDefault="008C3E80">
      <w:pPr>
        <w:pStyle w:val="AbstHead"/>
        <w:spacing w:after="0"/>
        <w:jc w:val="both"/>
        <w:rPr>
          <w:rFonts w:ascii="Arial" w:hAnsi="Arial" w:cs="Arial"/>
        </w:rPr>
      </w:pPr>
      <w:r>
        <w:rPr>
          <w:rFonts w:ascii="Arial" w:hAnsi="Arial" w:cs="Arial"/>
        </w:rPr>
        <w:t xml:space="preserve">1. INTRODUCTION </w:t>
      </w:r>
    </w:p>
    <w:p w:rsidR="006D7088" w:rsidRDefault="008C3E80">
      <w:pPr>
        <w:pStyle w:val="AbstHead"/>
        <w:spacing w:after="0"/>
        <w:jc w:val="both"/>
        <w:rPr>
          <w:rFonts w:ascii="Arial" w:hAnsi="Arial" w:cs="Arial"/>
          <w:b w:val="0"/>
          <w:bCs/>
          <w:caps w:val="0"/>
          <w:sz w:val="20"/>
        </w:rPr>
      </w:pPr>
      <w:r>
        <w:rPr>
          <w:rFonts w:ascii="Arial" w:hAnsi="Arial" w:cs="Arial"/>
          <w:b w:val="0"/>
          <w:bCs/>
          <w:caps w:val="0"/>
          <w:sz w:val="20"/>
        </w:rPr>
        <w:t>Sugarcane (</w:t>
      </w:r>
      <w:r>
        <w:rPr>
          <w:rFonts w:ascii="Arial" w:hAnsi="Arial" w:cs="Arial"/>
          <w:b w:val="0"/>
          <w:bCs/>
          <w:i/>
          <w:iCs/>
          <w:caps w:val="0"/>
          <w:sz w:val="20"/>
        </w:rPr>
        <w:t>saccharum spp.</w:t>
      </w:r>
      <w:r>
        <w:rPr>
          <w:rFonts w:ascii="Arial" w:hAnsi="Arial" w:cs="Arial"/>
          <w:b w:val="0"/>
          <w:bCs/>
          <w:caps w:val="0"/>
          <w:sz w:val="20"/>
        </w:rPr>
        <w:t>) family Gramineae (Poaceae) is widely grown crop in India. Saccharum gen</w:t>
      </w:r>
      <w:r>
        <w:rPr>
          <w:rFonts w:ascii="Arial" w:hAnsi="Arial" w:cs="Arial"/>
          <w:b w:val="0"/>
          <w:bCs/>
          <w:caps w:val="0"/>
          <w:sz w:val="20"/>
        </w:rPr>
        <w:t xml:space="preserve">us mainly comprises five species in which three are cultivated </w:t>
      </w:r>
      <w:r>
        <w:rPr>
          <w:rFonts w:ascii="Arial" w:hAnsi="Arial" w:cs="Arial"/>
          <w:b w:val="0"/>
          <w:bCs/>
          <w:i/>
          <w:iCs/>
          <w:caps w:val="0"/>
          <w:sz w:val="20"/>
        </w:rPr>
        <w:t>Saccharum officinarum, Saccharum barberi, Saccharum sinense,</w:t>
      </w:r>
      <w:r>
        <w:rPr>
          <w:rFonts w:ascii="Arial" w:hAnsi="Arial" w:cs="Arial"/>
          <w:b w:val="0"/>
          <w:bCs/>
          <w:caps w:val="0"/>
          <w:sz w:val="20"/>
        </w:rPr>
        <w:t xml:space="preserve"> and two are wild species </w:t>
      </w:r>
      <w:r>
        <w:rPr>
          <w:rFonts w:ascii="Arial" w:hAnsi="Arial" w:cs="Arial"/>
          <w:b w:val="0"/>
          <w:bCs/>
          <w:i/>
          <w:iCs/>
          <w:caps w:val="0"/>
          <w:sz w:val="20"/>
        </w:rPr>
        <w:t>Saccharum spontaneum, Saccharum robustum</w:t>
      </w:r>
      <w:r>
        <w:rPr>
          <w:rFonts w:ascii="Arial" w:hAnsi="Arial" w:cs="Arial"/>
          <w:b w:val="0"/>
          <w:bCs/>
          <w:caps w:val="0"/>
          <w:sz w:val="20"/>
        </w:rPr>
        <w:t>. Origin of the sugarcane is New Guinea [1]. Sugarcane occupies a p</w:t>
      </w:r>
      <w:r>
        <w:rPr>
          <w:rFonts w:ascii="Arial" w:hAnsi="Arial" w:cs="Arial"/>
          <w:b w:val="0"/>
          <w:bCs/>
          <w:caps w:val="0"/>
          <w:sz w:val="20"/>
        </w:rPr>
        <w:t xml:space="preserve">rominent position as a cash and commercial crop. Sugarcane is mainly used for making White sugar, Brown sugar (Khandsari) and Jaggery (Gur). In the early days, sugarcane was used for making gur for the consumption of common people [2]. Sugarcane </w:t>
      </w:r>
      <w:r>
        <w:rPr>
          <w:rFonts w:ascii="Arial" w:hAnsi="Arial" w:cs="Arial"/>
          <w:b w:val="0"/>
          <w:bCs/>
          <w:caps w:val="0"/>
          <w:sz w:val="20"/>
        </w:rPr>
        <w:lastRenderedPageBreak/>
        <w:t>is a moder</w:t>
      </w:r>
      <w:r>
        <w:rPr>
          <w:rFonts w:ascii="Arial" w:hAnsi="Arial" w:cs="Arial"/>
          <w:b w:val="0"/>
          <w:bCs/>
          <w:caps w:val="0"/>
          <w:sz w:val="20"/>
        </w:rPr>
        <w:t xml:space="preserve">ately large sunny weather loving plant that is growing in two distinct climatic regions; the tropical and sub-tropical. Two core crops, sugarcane and sugar beet are grown for as the raw material for producing of sugar. Two third of total sugar is produced </w:t>
      </w:r>
      <w:r>
        <w:rPr>
          <w:rFonts w:ascii="Arial" w:hAnsi="Arial" w:cs="Arial"/>
          <w:b w:val="0"/>
          <w:bCs/>
          <w:caps w:val="0"/>
          <w:sz w:val="20"/>
        </w:rPr>
        <w:t>by the sugarcane and it is the focal source of Indian sugar [3].</w:t>
      </w:r>
      <w:r>
        <w:t xml:space="preserve"> </w:t>
      </w:r>
      <w:r>
        <w:rPr>
          <w:rFonts w:ascii="Arial" w:hAnsi="Arial" w:cs="Arial"/>
          <w:b w:val="0"/>
          <w:bCs/>
          <w:caps w:val="0"/>
          <w:sz w:val="20"/>
        </w:rPr>
        <w:t>Sugarcane is one of the main crops of earning foreign exchange. The main byproducts of the sugarcane industry are bagasse and molasses.  Bagasse is mainly used as fuel. It is also used for th</w:t>
      </w:r>
      <w:r>
        <w:rPr>
          <w:rFonts w:ascii="Arial" w:hAnsi="Arial" w:cs="Arial"/>
          <w:b w:val="0"/>
          <w:bCs/>
          <w:caps w:val="0"/>
          <w:sz w:val="20"/>
        </w:rPr>
        <w:t>e production of compressed fiber board, paper, plastics and furfural. Molasses is used in distilleries for the manufacture of ethyl alcohol, butyl alcohol, citric acid etc. Rum is the best potable spirits made from molasses. Molasses is also used as an add</w:t>
      </w:r>
      <w:r>
        <w:rPr>
          <w:rFonts w:ascii="Arial" w:hAnsi="Arial" w:cs="Arial"/>
          <w:b w:val="0"/>
          <w:bCs/>
          <w:caps w:val="0"/>
          <w:sz w:val="20"/>
        </w:rPr>
        <w:t>itive to for livestock. Green tops of cane are a good source of fodder for cattle. Press mud is used as a manure in alkaline and saline soils. Sugar industry in India is next in importance only to the textile industry and provides gainful employment to lar</w:t>
      </w:r>
      <w:r>
        <w:rPr>
          <w:rFonts w:ascii="Arial" w:hAnsi="Arial" w:cs="Arial"/>
          <w:b w:val="0"/>
          <w:bCs/>
          <w:caps w:val="0"/>
          <w:sz w:val="20"/>
        </w:rPr>
        <w:t xml:space="preserve">ge number of people [4]. </w:t>
      </w:r>
      <w:r>
        <w:rPr>
          <w:rFonts w:ascii="Arial" w:hAnsi="Arial" w:cs="Arial"/>
          <w:b w:val="0"/>
          <w:caps w:val="0"/>
          <w:sz w:val="20"/>
        </w:rPr>
        <w:t>It is the source crop for both refined sugar and traditional sweeteners like jaggery. Jaggery is classified as a ‘Non-Centrifugal Sugar’ in international trade because it is produced without removing molasses through centrifugation</w:t>
      </w:r>
      <w:r>
        <w:rPr>
          <w:rFonts w:ascii="Arial" w:hAnsi="Arial" w:cs="Arial"/>
          <w:b w:val="0"/>
          <w:caps w:val="0"/>
          <w:sz w:val="20"/>
        </w:rPr>
        <w:t xml:space="preserve"> [5]. India allowed exports of 1 million metric tons of sugar during the current season to help the mills of the world’s second-biggest producer export surplus stocks and help prop up local prices [6].</w:t>
      </w:r>
      <w:r>
        <w:rPr>
          <w:bCs/>
          <w:caps w:val="0"/>
          <w:sz w:val="20"/>
        </w:rPr>
        <w:t xml:space="preserve"> </w:t>
      </w:r>
      <w:r>
        <w:rPr>
          <w:rFonts w:ascii="Arial" w:hAnsi="Arial" w:cs="Arial"/>
          <w:b w:val="0"/>
          <w:bCs/>
          <w:caps w:val="0"/>
          <w:sz w:val="20"/>
        </w:rPr>
        <w:t>Since sugarcane is a major commercial crop with signif</w:t>
      </w:r>
      <w:r>
        <w:rPr>
          <w:rFonts w:ascii="Arial" w:hAnsi="Arial" w:cs="Arial"/>
          <w:b w:val="0"/>
          <w:bCs/>
          <w:caps w:val="0"/>
          <w:sz w:val="20"/>
        </w:rPr>
        <w:t>icant economic importance due to its high returns and by-product value, the objective of the study is to assess the profitability of sugarcane cultivation under fresh and ratoon methods in Telangana and its major erstwhile districts.</w:t>
      </w:r>
    </w:p>
    <w:p w:rsidR="006D7088" w:rsidRDefault="006D7088">
      <w:pPr>
        <w:pStyle w:val="AbstHead"/>
        <w:spacing w:after="0"/>
        <w:jc w:val="both"/>
        <w:rPr>
          <w:rFonts w:ascii="Arial" w:hAnsi="Arial" w:cs="Arial"/>
          <w:b w:val="0"/>
          <w:bCs/>
          <w:caps w:val="0"/>
          <w:sz w:val="20"/>
        </w:rPr>
      </w:pPr>
    </w:p>
    <w:p w:rsidR="006D7088" w:rsidRDefault="008C3E80">
      <w:pPr>
        <w:pStyle w:val="AbstHead"/>
        <w:numPr>
          <w:ilvl w:val="1"/>
          <w:numId w:val="31"/>
        </w:numPr>
        <w:spacing w:after="0"/>
        <w:jc w:val="both"/>
        <w:rPr>
          <w:rFonts w:ascii="Arial" w:hAnsi="Arial" w:cs="Arial"/>
          <w:szCs w:val="22"/>
        </w:rPr>
      </w:pPr>
      <w:r>
        <w:rPr>
          <w:rFonts w:ascii="Arial" w:hAnsi="Arial" w:cs="Arial"/>
          <w:szCs w:val="22"/>
        </w:rPr>
        <w:t>W</w:t>
      </w:r>
      <w:r>
        <w:rPr>
          <w:rFonts w:ascii="Arial" w:hAnsi="Arial" w:cs="Arial"/>
          <w:caps w:val="0"/>
          <w:szCs w:val="22"/>
        </w:rPr>
        <w:t>orld</w:t>
      </w:r>
      <w:r>
        <w:rPr>
          <w:rFonts w:ascii="Arial" w:hAnsi="Arial" w:cs="Arial"/>
          <w:szCs w:val="22"/>
        </w:rPr>
        <w:t xml:space="preserve"> </w:t>
      </w:r>
      <w:r>
        <w:rPr>
          <w:rFonts w:ascii="Arial" w:hAnsi="Arial" w:cs="Arial"/>
          <w:caps w:val="0"/>
          <w:szCs w:val="22"/>
        </w:rPr>
        <w:t>Sugarcane Scena</w:t>
      </w:r>
      <w:r>
        <w:rPr>
          <w:rFonts w:ascii="Arial" w:hAnsi="Arial" w:cs="Arial"/>
          <w:caps w:val="0"/>
          <w:szCs w:val="22"/>
        </w:rPr>
        <w:t>rio</w:t>
      </w:r>
    </w:p>
    <w:p w:rsidR="006D7088" w:rsidRDefault="008C3E80">
      <w:pPr>
        <w:spacing w:before="100" w:beforeAutospacing="1" w:after="100" w:afterAutospacing="1"/>
        <w:jc w:val="both"/>
        <w:rPr>
          <w:rFonts w:ascii="Arial" w:hAnsi="Arial" w:cs="Arial"/>
          <w:lang w:val="en-IN" w:eastAsia="en-IN"/>
        </w:rPr>
      </w:pPr>
      <w:r>
        <w:rPr>
          <w:rFonts w:ascii="Arial" w:hAnsi="Arial" w:cs="Arial"/>
          <w:lang w:val="en-IN" w:eastAsia="en-IN"/>
        </w:rPr>
        <w:t>Total sugarcane production worldwide has increased from 162.2 million metric tons in 2010–11 to 186.02 million metric tons in 2024–25 [7]. Brazil is the largest sugarcane producer, with 782.58 million tons, followed by India at 490.53 million tons. Chi</w:t>
      </w:r>
      <w:r>
        <w:rPr>
          <w:rFonts w:ascii="Arial" w:hAnsi="Arial" w:cs="Arial"/>
          <w:lang w:val="en-IN" w:eastAsia="en-IN"/>
        </w:rPr>
        <w:t>na follows with 104.98 million tons, then Thailand and Pakistan. Brazil also has the largest area under sugarcane cultivation (10.0 million hectares), followed by India (5.88 million hectares). Other major cultivating countries include Thailand, China, and</w:t>
      </w:r>
      <w:r>
        <w:rPr>
          <w:rFonts w:ascii="Arial" w:hAnsi="Arial" w:cs="Arial"/>
          <w:lang w:val="en-IN" w:eastAsia="en-IN"/>
        </w:rPr>
        <w:t xml:space="preserve"> Pakistan. In terms of productivity, Peru leads with 121.503 t/ha, followed by Guatemala (116.253 t/ha) and Senegal (113.905 t/ha). India ranks 16th globally, with a yield of 83.34 t/ha [8].</w:t>
      </w:r>
    </w:p>
    <w:p w:rsidR="006D7088" w:rsidRDefault="008C3E80">
      <w:pPr>
        <w:pStyle w:val="ListParagraph"/>
        <w:numPr>
          <w:ilvl w:val="1"/>
          <w:numId w:val="31"/>
        </w:numPr>
        <w:spacing w:before="100" w:beforeAutospacing="1" w:after="100" w:afterAutospacing="1"/>
        <w:jc w:val="both"/>
        <w:rPr>
          <w:rFonts w:ascii="Arial" w:hAnsi="Arial" w:cs="Arial"/>
          <w:b/>
          <w:bCs/>
          <w:sz w:val="22"/>
          <w:szCs w:val="22"/>
          <w:lang w:eastAsia="en-IN"/>
        </w:rPr>
      </w:pPr>
      <w:r>
        <w:rPr>
          <w:rFonts w:ascii="Arial" w:hAnsi="Arial" w:cs="Arial"/>
          <w:b/>
          <w:bCs/>
          <w:sz w:val="22"/>
          <w:szCs w:val="22"/>
          <w:lang w:eastAsia="en-IN"/>
        </w:rPr>
        <w:t>Sugarcane Scenario in India</w:t>
      </w:r>
    </w:p>
    <w:p w:rsidR="006D7088" w:rsidRDefault="008C3E80">
      <w:pPr>
        <w:spacing w:before="100" w:beforeAutospacing="1" w:after="100" w:afterAutospacing="1"/>
        <w:jc w:val="both"/>
        <w:rPr>
          <w:rFonts w:ascii="Arial" w:hAnsi="Arial" w:cs="Arial"/>
          <w:lang w:eastAsia="en-IN"/>
        </w:rPr>
      </w:pPr>
      <w:r>
        <w:rPr>
          <w:rFonts w:ascii="Arial" w:hAnsi="Arial" w:cs="Arial"/>
          <w:lang w:eastAsia="en-IN"/>
        </w:rPr>
        <w:t xml:space="preserve">India is the second-largest producer </w:t>
      </w:r>
      <w:r>
        <w:rPr>
          <w:rFonts w:ascii="Arial" w:hAnsi="Arial" w:cs="Arial"/>
          <w:lang w:eastAsia="en-IN"/>
        </w:rPr>
        <w:t>of sugar in the world, contributing 34.0 million metric tons or around 20</w:t>
      </w:r>
      <w:del w:id="7" w:author="HP" w:date="2025-07-16T11:29:00Z">
        <w:r w:rsidDel="00E73C9A">
          <w:rPr>
            <w:rFonts w:ascii="Arial" w:hAnsi="Arial" w:cs="Arial"/>
            <w:lang w:eastAsia="en-IN"/>
          </w:rPr>
          <w:delText xml:space="preserve">% </w:delText>
        </w:r>
      </w:del>
      <w:ins w:id="8" w:author="HP" w:date="2025-07-16T11:29:00Z">
        <w:r w:rsidR="00E73C9A">
          <w:rPr>
            <w:rFonts w:ascii="Arial" w:hAnsi="Arial" w:cs="Arial"/>
            <w:lang w:eastAsia="en-IN"/>
          </w:rPr>
          <w:t xml:space="preserve"> per cent</w:t>
        </w:r>
        <w:r w:rsidR="00E73C9A">
          <w:rPr>
            <w:rFonts w:ascii="Arial" w:hAnsi="Arial" w:cs="Arial"/>
            <w:lang w:eastAsia="en-IN"/>
          </w:rPr>
          <w:t xml:space="preserve"> </w:t>
        </w:r>
      </w:ins>
      <w:r>
        <w:rPr>
          <w:rFonts w:ascii="Arial" w:hAnsi="Arial" w:cs="Arial"/>
          <w:lang w:eastAsia="en-IN"/>
        </w:rPr>
        <w:t>of global sugar production, and it is the largest consumer with a domestic consumption of 28.5 million metric tons (15% of global consumption) [7]. In 2023–24, sugarcane was cultiva</w:t>
      </w:r>
      <w:r>
        <w:rPr>
          <w:rFonts w:ascii="Arial" w:hAnsi="Arial" w:cs="Arial"/>
          <w:lang w:eastAsia="en-IN"/>
        </w:rPr>
        <w:t>ted on 57.40 lakh hectares across India, producing 453.16 million tons. Uttar Pradesh is the leading producer with 215.81 million tons (45.26%), followed by Maharashtra (112.09 million tons or 24.39%) and Karnataka (41.81 million tons). In terms of area, U</w:t>
      </w:r>
      <w:r>
        <w:rPr>
          <w:rFonts w:ascii="Arial" w:hAnsi="Arial" w:cs="Arial"/>
          <w:lang w:eastAsia="en-IN"/>
        </w:rPr>
        <w:t>ttar Pradesh leads with 26.53 lakh hectares (45.76%), followed by Maharashtra (14.37 lakh ha) and Karnataka (5.43 lakh ha). The most productive state is Tamil Nadu, with a yield of 105.00 tons/ha, followed by Telangana (90.12 t/ha) and Karnataka (77.00 t/h</w:t>
      </w:r>
      <w:r>
        <w:rPr>
          <w:rFonts w:ascii="Arial" w:hAnsi="Arial" w:cs="Arial"/>
          <w:lang w:eastAsia="en-IN"/>
        </w:rPr>
        <w:t>a) [9].</w:t>
      </w:r>
    </w:p>
    <w:p w:rsidR="006D7088" w:rsidRDefault="008C3E80">
      <w:pPr>
        <w:pStyle w:val="ListParagraph"/>
        <w:numPr>
          <w:ilvl w:val="1"/>
          <w:numId w:val="31"/>
        </w:numPr>
        <w:spacing w:before="100" w:beforeAutospacing="1" w:after="100" w:afterAutospacing="1"/>
        <w:jc w:val="both"/>
        <w:rPr>
          <w:rFonts w:ascii="Arial" w:hAnsi="Arial" w:cs="Arial"/>
          <w:b/>
          <w:bCs/>
          <w:sz w:val="22"/>
          <w:szCs w:val="22"/>
          <w:lang w:eastAsia="en-IN"/>
        </w:rPr>
      </w:pPr>
      <w:r>
        <w:rPr>
          <w:rFonts w:ascii="Arial" w:hAnsi="Arial" w:cs="Arial"/>
          <w:b/>
          <w:bCs/>
          <w:sz w:val="22"/>
          <w:szCs w:val="22"/>
          <w:lang w:eastAsia="en-IN"/>
        </w:rPr>
        <w:t>Sugarcane Scenario in Telangana</w:t>
      </w:r>
    </w:p>
    <w:p w:rsidR="006D7088" w:rsidRDefault="008C3E80">
      <w:pPr>
        <w:spacing w:before="100" w:beforeAutospacing="1" w:after="100" w:afterAutospacing="1"/>
        <w:jc w:val="both"/>
        <w:rPr>
          <w:rFonts w:ascii="Arial" w:hAnsi="Arial" w:cs="Arial"/>
          <w:lang w:val="en-IN" w:eastAsia="en-IN"/>
        </w:rPr>
      </w:pPr>
      <w:r>
        <w:rPr>
          <w:rFonts w:ascii="Arial" w:hAnsi="Arial" w:cs="Arial"/>
          <w:lang w:val="en-IN" w:eastAsia="en-IN"/>
        </w:rPr>
        <w:t>In Telangana, sugarcane is a significant commercial crop grown over 0.27 lakh hectares, accounting for 0.50</w:t>
      </w:r>
      <w:ins w:id="9" w:author="HP" w:date="2025-07-16T11:29:00Z">
        <w:r w:rsidR="00E73C9A">
          <w:rPr>
            <w:rFonts w:ascii="Arial" w:hAnsi="Arial" w:cs="Arial"/>
            <w:lang w:val="en-IN" w:eastAsia="en-IN"/>
          </w:rPr>
          <w:t xml:space="preserve"> per cent</w:t>
        </w:r>
      </w:ins>
      <w:del w:id="10" w:author="HP" w:date="2025-07-16T11:29:00Z">
        <w:r w:rsidDel="00E73C9A">
          <w:rPr>
            <w:rFonts w:ascii="Arial" w:hAnsi="Arial" w:cs="Arial"/>
            <w:lang w:val="en-IN" w:eastAsia="en-IN"/>
          </w:rPr>
          <w:delText>%</w:delText>
        </w:r>
      </w:del>
      <w:r>
        <w:rPr>
          <w:rFonts w:ascii="Arial" w:hAnsi="Arial" w:cs="Arial"/>
          <w:lang w:val="en-IN" w:eastAsia="en-IN"/>
        </w:rPr>
        <w:t xml:space="preserve"> of India’s total sugarcane area, with a production of 2.43 million tonnes (0.56% of the national output). T</w:t>
      </w:r>
      <w:r>
        <w:rPr>
          <w:rFonts w:ascii="Arial" w:hAnsi="Arial" w:cs="Arial"/>
          <w:lang w:val="en-IN" w:eastAsia="en-IN"/>
        </w:rPr>
        <w:t>he state ranks 14</w:t>
      </w:r>
      <w:r w:rsidRPr="00E73C9A">
        <w:rPr>
          <w:rFonts w:ascii="Arial" w:hAnsi="Arial" w:cs="Arial"/>
          <w:vertAlign w:val="superscript"/>
          <w:lang w:val="en-IN" w:eastAsia="en-IN"/>
          <w:rPrChange w:id="11" w:author="HP" w:date="2025-07-16T11:30:00Z">
            <w:rPr>
              <w:rFonts w:ascii="Arial" w:hAnsi="Arial" w:cs="Arial"/>
              <w:lang w:val="en-IN" w:eastAsia="en-IN"/>
            </w:rPr>
          </w:rPrChange>
        </w:rPr>
        <w:t>th</w:t>
      </w:r>
      <w:r>
        <w:rPr>
          <w:rFonts w:ascii="Arial" w:hAnsi="Arial" w:cs="Arial"/>
          <w:lang w:val="en-IN" w:eastAsia="en-IN"/>
        </w:rPr>
        <w:t xml:space="preserve"> in area, 12</w:t>
      </w:r>
      <w:r w:rsidRPr="00E73C9A">
        <w:rPr>
          <w:rFonts w:ascii="Arial" w:hAnsi="Arial" w:cs="Arial"/>
          <w:vertAlign w:val="superscript"/>
          <w:lang w:val="en-IN" w:eastAsia="en-IN"/>
          <w:rPrChange w:id="12" w:author="HP" w:date="2025-07-16T11:30:00Z">
            <w:rPr>
              <w:rFonts w:ascii="Arial" w:hAnsi="Arial" w:cs="Arial"/>
              <w:lang w:val="en-IN" w:eastAsia="en-IN"/>
            </w:rPr>
          </w:rPrChange>
        </w:rPr>
        <w:t>th</w:t>
      </w:r>
      <w:r>
        <w:rPr>
          <w:rFonts w:ascii="Arial" w:hAnsi="Arial" w:cs="Arial"/>
          <w:lang w:val="en-IN" w:eastAsia="en-IN"/>
        </w:rPr>
        <w:t xml:space="preserve"> in production, and 2</w:t>
      </w:r>
      <w:r w:rsidRPr="00E73C9A">
        <w:rPr>
          <w:rFonts w:ascii="Arial" w:hAnsi="Arial" w:cs="Arial"/>
          <w:vertAlign w:val="superscript"/>
          <w:lang w:val="en-IN" w:eastAsia="en-IN"/>
          <w:rPrChange w:id="13" w:author="HP" w:date="2025-07-16T11:30:00Z">
            <w:rPr>
              <w:rFonts w:ascii="Arial" w:hAnsi="Arial" w:cs="Arial"/>
              <w:lang w:val="en-IN" w:eastAsia="en-IN"/>
            </w:rPr>
          </w:rPrChange>
        </w:rPr>
        <w:t>nd</w:t>
      </w:r>
      <w:r>
        <w:rPr>
          <w:rFonts w:ascii="Arial" w:hAnsi="Arial" w:cs="Arial"/>
          <w:lang w:val="en-IN" w:eastAsia="en-IN"/>
        </w:rPr>
        <w:t xml:space="preserve"> in productivity with 90.12 tons/ha. Among all the districts, Sangareddy leads with 12,427 hectares under cultivation, producing 9.90 lakh tonnes at 79.69 t/ha. Kamareddy </w:t>
      </w:r>
      <w:r>
        <w:rPr>
          <w:rFonts w:ascii="Arial" w:hAnsi="Arial" w:cs="Arial"/>
          <w:lang w:val="en-IN" w:eastAsia="en-IN"/>
        </w:rPr>
        <w:lastRenderedPageBreak/>
        <w:t>follows with 4,523 hectares a</w:t>
      </w:r>
      <w:r>
        <w:rPr>
          <w:rFonts w:ascii="Arial" w:hAnsi="Arial" w:cs="Arial"/>
          <w:lang w:val="en-IN" w:eastAsia="en-IN"/>
        </w:rPr>
        <w:t>rea and 3.33 lakh tonnes production, yielding 73.64 t/ha. Khammam, Vikarabad, and Wanaparthy are also major sugarcane-growing districts. In terms of productivity, Khammam ranks highest with 102.57 t/ha, followed by Wanaparthy (101.37 t/ha), and Adilabad, Y</w:t>
      </w:r>
      <w:r>
        <w:rPr>
          <w:rFonts w:ascii="Arial" w:hAnsi="Arial" w:cs="Arial"/>
          <w:lang w:val="en-IN" w:eastAsia="en-IN"/>
        </w:rPr>
        <w:t>adadri, and Mahabubabad (90 t/ha). Siddipet and Jogulamba also show high yields of 89.3 t/ha and 88.4 t/ha, respectively</w:t>
      </w:r>
      <w:del w:id="14" w:author="HP" w:date="2025-07-16T11:30:00Z">
        <w:r w:rsidDel="00E73C9A">
          <w:rPr>
            <w:rFonts w:ascii="Arial" w:hAnsi="Arial" w:cs="Arial"/>
            <w:lang w:val="en-IN" w:eastAsia="en-IN"/>
          </w:rPr>
          <w:delText xml:space="preserve"> </w:delText>
        </w:r>
      </w:del>
      <w:r>
        <w:rPr>
          <w:rFonts w:ascii="Arial" w:hAnsi="Arial" w:cs="Arial"/>
          <w:lang w:val="en-IN" w:eastAsia="en-IN"/>
        </w:rPr>
        <w:t>[10]. Kamareddy district has the highest area in Northern Telangana Zone.</w:t>
      </w:r>
    </w:p>
    <w:p w:rsidR="006D7088" w:rsidRDefault="008C3E80">
      <w:pPr>
        <w:pStyle w:val="AbstHead"/>
        <w:spacing w:after="0"/>
        <w:jc w:val="both"/>
        <w:rPr>
          <w:rFonts w:ascii="Arial" w:hAnsi="Arial" w:cs="Arial"/>
        </w:rPr>
      </w:pPr>
      <w:r>
        <w:rPr>
          <w:rFonts w:ascii="Arial" w:hAnsi="Arial" w:cs="Arial"/>
        </w:rPr>
        <w:t>2. methodology</w:t>
      </w:r>
    </w:p>
    <w:p w:rsidR="006D7088" w:rsidRDefault="006D7088">
      <w:pPr>
        <w:pStyle w:val="Body"/>
        <w:spacing w:after="0"/>
        <w:rPr>
          <w:rFonts w:ascii="Arial" w:hAnsi="Arial" w:cs="Arial"/>
        </w:rPr>
      </w:pPr>
    </w:p>
    <w:p w:rsidR="006D7088" w:rsidRDefault="008C3E80">
      <w:pPr>
        <w:pStyle w:val="Body"/>
        <w:spacing w:after="0"/>
        <w:rPr>
          <w:rFonts w:ascii="Arial" w:hAnsi="Arial" w:cs="Arial"/>
        </w:rPr>
      </w:pPr>
      <w:r>
        <w:rPr>
          <w:rFonts w:ascii="Arial" w:hAnsi="Arial" w:cs="Arial"/>
        </w:rPr>
        <w:t>For the present study, a multistage random sa</w:t>
      </w:r>
      <w:r>
        <w:rPr>
          <w:rFonts w:ascii="Arial" w:hAnsi="Arial" w:cs="Arial"/>
        </w:rPr>
        <w:t>mpling technique was adopted to select the respondents. In the first stage, Kamareddy district was purposively chosen as it recorded the largest sugarcane cultivation area of 4,523 acres in the Northern Telangana Zone during 2023–24 and also had the presen</w:t>
      </w:r>
      <w:r>
        <w:rPr>
          <w:rFonts w:ascii="Arial" w:hAnsi="Arial" w:cs="Arial"/>
        </w:rPr>
        <w:t>ce of sugarcane processing units. In the second stage, two mandals Sadasivanagar and Tadwai were selected based on the highest area under sugarcane cultivation. In the third stage, two villages were selected from each mandal based on maximum area under sug</w:t>
      </w:r>
      <w:r>
        <w:rPr>
          <w:rFonts w:ascii="Arial" w:hAnsi="Arial" w:cs="Arial"/>
        </w:rPr>
        <w:t>arcane cultivation. In the final stage, 10 fresh (plant) sugarcane farmers and 10 ratoon sugarcane farmers were randomly selected from each village. Thus, a total sample of 80 farmers was selected across four villages. The data was gathered using a well-st</w:t>
      </w:r>
      <w:r>
        <w:rPr>
          <w:rFonts w:ascii="Arial" w:hAnsi="Arial" w:cs="Arial"/>
        </w:rPr>
        <w:t>ructured and pre-tested interview schedule through the personal interview method. Data collection was carried out during the agricultural year 2024–25.</w:t>
      </w:r>
    </w:p>
    <w:p w:rsidR="006D7088" w:rsidRDefault="006D7088">
      <w:pPr>
        <w:pStyle w:val="Body"/>
        <w:spacing w:after="0"/>
        <w:rPr>
          <w:rFonts w:ascii="Arial" w:hAnsi="Arial" w:cs="Arial"/>
        </w:rPr>
      </w:pPr>
    </w:p>
    <w:p w:rsidR="006D7088" w:rsidRDefault="008C3E80">
      <w:pPr>
        <w:pStyle w:val="Body"/>
        <w:spacing w:after="0"/>
        <w:rPr>
          <w:rFonts w:ascii="Arial" w:hAnsi="Arial" w:cs="Arial"/>
          <w:b/>
          <w:bCs/>
          <w:sz w:val="22"/>
          <w:szCs w:val="22"/>
        </w:rPr>
      </w:pPr>
      <w:r>
        <w:rPr>
          <w:rFonts w:ascii="Arial" w:hAnsi="Arial" w:cs="Arial"/>
          <w:b/>
          <w:bCs/>
          <w:sz w:val="22"/>
          <w:szCs w:val="22"/>
        </w:rPr>
        <w:t>2.1 Analysis of data</w:t>
      </w:r>
    </w:p>
    <w:p w:rsidR="006D7088" w:rsidRDefault="006D7088">
      <w:pPr>
        <w:pStyle w:val="Body"/>
        <w:spacing w:after="0"/>
        <w:rPr>
          <w:rFonts w:ascii="Arial" w:hAnsi="Arial" w:cs="Arial"/>
          <w:b/>
          <w:bCs/>
          <w:sz w:val="22"/>
          <w:szCs w:val="22"/>
        </w:rPr>
      </w:pPr>
    </w:p>
    <w:p w:rsidR="006D7088" w:rsidRDefault="008C3E80">
      <w:pPr>
        <w:pStyle w:val="Body"/>
        <w:spacing w:after="0"/>
        <w:rPr>
          <w:rFonts w:ascii="Arial" w:hAnsi="Arial" w:cs="Arial"/>
          <w:b/>
          <w:bCs/>
          <w:sz w:val="22"/>
          <w:szCs w:val="22"/>
        </w:rPr>
      </w:pPr>
      <w:r>
        <w:rPr>
          <w:rFonts w:ascii="Arial" w:hAnsi="Arial" w:cs="Arial"/>
          <w:b/>
          <w:bCs/>
          <w:sz w:val="22"/>
          <w:szCs w:val="22"/>
        </w:rPr>
        <w:t>Cost concepts used in analysis</w:t>
      </w:r>
    </w:p>
    <w:p w:rsidR="006D7088" w:rsidRDefault="008C3E80">
      <w:pPr>
        <w:pStyle w:val="Body"/>
        <w:spacing w:after="0"/>
        <w:rPr>
          <w:rFonts w:ascii="Arial" w:hAnsi="Arial" w:cs="Arial"/>
        </w:rPr>
      </w:pPr>
      <w:r>
        <w:rPr>
          <w:rFonts w:ascii="Arial" w:hAnsi="Arial" w:cs="Arial"/>
        </w:rPr>
        <w:t xml:space="preserve">Cost concepts were used in estimating costs and </w:t>
      </w:r>
      <w:r>
        <w:rPr>
          <w:rFonts w:ascii="Arial" w:hAnsi="Arial" w:cs="Arial"/>
        </w:rPr>
        <w:t>returns. The costs incurred in the cultivation of sugarcane were estimated in terms of Cost A1, Cost A2, Cost B1, Cost B2, Cost C1, Cost2, and Cost C3, here are the details of these Costs</w:t>
      </w:r>
    </w:p>
    <w:p w:rsidR="006D7088" w:rsidRDefault="008C3E80">
      <w:pPr>
        <w:tabs>
          <w:tab w:val="left" w:pos="528"/>
        </w:tabs>
        <w:spacing w:line="276" w:lineRule="auto"/>
        <w:jc w:val="both"/>
        <w:rPr>
          <w:rFonts w:ascii="Arial" w:hAnsi="Arial" w:cs="Arial"/>
        </w:rPr>
      </w:pPr>
      <w:r>
        <w:rPr>
          <w:rFonts w:ascii="Arial" w:hAnsi="Arial" w:cs="Arial"/>
        </w:rPr>
        <w:t>a) Cost A1: This cost involves value of hired human labour, owned an</w:t>
      </w:r>
      <w:r>
        <w:rPr>
          <w:rFonts w:ascii="Arial" w:hAnsi="Arial" w:cs="Arial"/>
        </w:rPr>
        <w:t xml:space="preserve">d hired bullock labour, owned and hired machine labour, cost of seeds, fertilizers, farmyard manure, plant protection chemicals, depreciation, land revenue and interest on working capital. </w:t>
      </w:r>
    </w:p>
    <w:p w:rsidR="006D7088" w:rsidRDefault="008C3E80">
      <w:pPr>
        <w:tabs>
          <w:tab w:val="left" w:pos="528"/>
        </w:tabs>
        <w:spacing w:line="276" w:lineRule="auto"/>
        <w:jc w:val="both"/>
        <w:rPr>
          <w:rFonts w:ascii="Arial" w:hAnsi="Arial" w:cs="Arial"/>
        </w:rPr>
      </w:pPr>
      <w:r>
        <w:rPr>
          <w:rFonts w:ascii="Arial" w:hAnsi="Arial" w:cs="Arial"/>
        </w:rPr>
        <w:t xml:space="preserve">b) Cost A2: Cost A1 + rent paid on leased in land </w:t>
      </w:r>
    </w:p>
    <w:p w:rsidR="006D7088" w:rsidRDefault="008C3E80">
      <w:pPr>
        <w:tabs>
          <w:tab w:val="left" w:pos="528"/>
        </w:tabs>
        <w:spacing w:line="276" w:lineRule="auto"/>
        <w:jc w:val="both"/>
        <w:rPr>
          <w:rFonts w:ascii="Arial" w:hAnsi="Arial" w:cs="Arial"/>
        </w:rPr>
      </w:pPr>
      <w:r>
        <w:rPr>
          <w:rFonts w:ascii="Arial" w:hAnsi="Arial" w:cs="Arial"/>
        </w:rPr>
        <w:t>c) Cost B1: Cos</w:t>
      </w:r>
      <w:r>
        <w:rPr>
          <w:rFonts w:ascii="Arial" w:hAnsi="Arial" w:cs="Arial"/>
        </w:rPr>
        <w:t xml:space="preserve">t A1 or A2 + interest on owned fixed capital assets (excluding land) </w:t>
      </w:r>
    </w:p>
    <w:p w:rsidR="006D7088" w:rsidRDefault="008C3E80">
      <w:pPr>
        <w:tabs>
          <w:tab w:val="left" w:pos="528"/>
        </w:tabs>
        <w:spacing w:line="276" w:lineRule="auto"/>
        <w:jc w:val="both"/>
        <w:rPr>
          <w:rFonts w:ascii="Arial" w:hAnsi="Arial" w:cs="Arial"/>
        </w:rPr>
      </w:pPr>
      <w:r>
        <w:rPr>
          <w:rFonts w:ascii="Arial" w:hAnsi="Arial" w:cs="Arial"/>
        </w:rPr>
        <w:t xml:space="preserve">d) Cost B2: Cost B1+ rental value of owned land </w:t>
      </w:r>
    </w:p>
    <w:p w:rsidR="006D7088" w:rsidRDefault="008C3E80">
      <w:pPr>
        <w:tabs>
          <w:tab w:val="left" w:pos="528"/>
        </w:tabs>
        <w:spacing w:line="276" w:lineRule="auto"/>
        <w:jc w:val="both"/>
        <w:rPr>
          <w:rFonts w:ascii="Arial" w:hAnsi="Arial" w:cs="Arial"/>
        </w:rPr>
      </w:pPr>
      <w:r>
        <w:rPr>
          <w:rFonts w:ascii="Arial" w:hAnsi="Arial" w:cs="Arial"/>
        </w:rPr>
        <w:t xml:space="preserve">e) Cost C1: Cost B1 + imputed value of family labour </w:t>
      </w:r>
    </w:p>
    <w:p w:rsidR="006D7088" w:rsidRDefault="008C3E80">
      <w:pPr>
        <w:tabs>
          <w:tab w:val="left" w:pos="528"/>
        </w:tabs>
        <w:spacing w:line="276" w:lineRule="auto"/>
        <w:jc w:val="both"/>
        <w:rPr>
          <w:rFonts w:ascii="Arial" w:hAnsi="Arial" w:cs="Arial"/>
        </w:rPr>
      </w:pPr>
      <w:r>
        <w:rPr>
          <w:rFonts w:ascii="Arial" w:hAnsi="Arial" w:cs="Arial"/>
        </w:rPr>
        <w:t xml:space="preserve">f) Cost C2: Cost B2 + imputed value of family labour </w:t>
      </w:r>
    </w:p>
    <w:p w:rsidR="006D7088" w:rsidRDefault="008C3E80">
      <w:pPr>
        <w:tabs>
          <w:tab w:val="left" w:pos="528"/>
        </w:tabs>
        <w:spacing w:line="276" w:lineRule="auto"/>
        <w:jc w:val="both"/>
        <w:rPr>
          <w:rFonts w:ascii="Arial" w:hAnsi="Arial" w:cs="Arial"/>
        </w:rPr>
      </w:pPr>
      <w:r>
        <w:rPr>
          <w:rFonts w:ascii="Arial" w:hAnsi="Arial" w:cs="Arial"/>
        </w:rPr>
        <w:t xml:space="preserve">g) Cost C3: Cost C2 + 10 per </w:t>
      </w:r>
      <w:r>
        <w:rPr>
          <w:rFonts w:ascii="Arial" w:hAnsi="Arial" w:cs="Arial"/>
        </w:rPr>
        <w:t xml:space="preserve">cent of Cost C2 (To account for the managerial input of the farmers) </w:t>
      </w:r>
    </w:p>
    <w:p w:rsidR="006D7088" w:rsidRDefault="008C3E80">
      <w:pPr>
        <w:tabs>
          <w:tab w:val="left" w:pos="528"/>
        </w:tabs>
        <w:jc w:val="both"/>
        <w:rPr>
          <w:rFonts w:ascii="Arial" w:hAnsi="Arial" w:cs="Arial"/>
          <w:b/>
          <w:bCs/>
        </w:rPr>
      </w:pPr>
      <w:r>
        <w:rPr>
          <w:rFonts w:ascii="Arial" w:hAnsi="Arial" w:cs="Arial"/>
          <w:b/>
          <w:bCs/>
        </w:rPr>
        <w:t xml:space="preserve">Income measures </w:t>
      </w:r>
    </w:p>
    <w:p w:rsidR="006D7088" w:rsidRDefault="008C3E80">
      <w:pPr>
        <w:tabs>
          <w:tab w:val="left" w:pos="528"/>
        </w:tabs>
        <w:jc w:val="both"/>
        <w:rPr>
          <w:rFonts w:ascii="Arial" w:hAnsi="Arial" w:cs="Arial"/>
        </w:rPr>
      </w:pPr>
      <w:r>
        <w:rPr>
          <w:rFonts w:ascii="Arial" w:hAnsi="Arial" w:cs="Arial"/>
        </w:rPr>
        <w:t xml:space="preserve">a) Farm business income or Net return over cost A1 = Gross income - Cost A1 </w:t>
      </w:r>
    </w:p>
    <w:p w:rsidR="006D7088" w:rsidRDefault="008C3E80">
      <w:pPr>
        <w:tabs>
          <w:tab w:val="left" w:pos="528"/>
        </w:tabs>
        <w:jc w:val="both"/>
        <w:rPr>
          <w:rFonts w:ascii="Arial" w:hAnsi="Arial" w:cs="Arial"/>
        </w:rPr>
      </w:pPr>
      <w:r>
        <w:rPr>
          <w:rFonts w:ascii="Arial" w:hAnsi="Arial" w:cs="Arial"/>
        </w:rPr>
        <w:t xml:space="preserve">b) Family labour income or Net return over cost B2 = Gross income - Cost B2 </w:t>
      </w:r>
    </w:p>
    <w:p w:rsidR="006D7088" w:rsidRDefault="008C3E80">
      <w:pPr>
        <w:tabs>
          <w:tab w:val="left" w:pos="528"/>
        </w:tabs>
        <w:jc w:val="both"/>
        <w:rPr>
          <w:rFonts w:ascii="Arial" w:hAnsi="Arial" w:cs="Arial"/>
        </w:rPr>
      </w:pPr>
      <w:r>
        <w:rPr>
          <w:rFonts w:ascii="Arial" w:hAnsi="Arial" w:cs="Arial"/>
        </w:rPr>
        <w:t xml:space="preserve">c) Net income (per hectare) = Gross income - Cost C2 </w:t>
      </w:r>
    </w:p>
    <w:p w:rsidR="006D7088" w:rsidRDefault="008C3E80">
      <w:pPr>
        <w:tabs>
          <w:tab w:val="left" w:pos="528"/>
        </w:tabs>
        <w:jc w:val="both"/>
        <w:rPr>
          <w:rFonts w:ascii="Arial" w:hAnsi="Arial" w:cs="Arial"/>
        </w:rPr>
      </w:pPr>
      <w:r>
        <w:rPr>
          <w:rFonts w:ascii="Arial" w:hAnsi="Arial" w:cs="Arial"/>
        </w:rPr>
        <w:t>d) Farm investment income= Farm business income – imputed value of family labour</w:t>
      </w:r>
    </w:p>
    <w:p w:rsidR="00E73C9A" w:rsidRDefault="00E73C9A">
      <w:pPr>
        <w:pStyle w:val="Head1"/>
        <w:spacing w:after="0"/>
        <w:jc w:val="both"/>
        <w:rPr>
          <w:ins w:id="15" w:author="HP" w:date="2025-07-16T11:31:00Z"/>
          <w:rFonts w:ascii="Arial" w:hAnsi="Arial" w:cs="Arial"/>
        </w:rPr>
      </w:pPr>
    </w:p>
    <w:p w:rsidR="006D7088" w:rsidRDefault="008C3E80">
      <w:pPr>
        <w:pStyle w:val="Head1"/>
        <w:spacing w:after="0"/>
        <w:jc w:val="both"/>
        <w:rPr>
          <w:rFonts w:ascii="Arial" w:hAnsi="Arial" w:cs="Arial"/>
        </w:rPr>
      </w:pPr>
      <w:r>
        <w:rPr>
          <w:rFonts w:ascii="Arial" w:hAnsi="Arial" w:cs="Arial"/>
        </w:rPr>
        <w:t>3. results and discussion</w:t>
      </w:r>
    </w:p>
    <w:p w:rsidR="006D7088" w:rsidRDefault="006D7088">
      <w:pPr>
        <w:pStyle w:val="Head1"/>
        <w:spacing w:after="0"/>
        <w:jc w:val="both"/>
        <w:rPr>
          <w:rFonts w:ascii="Arial" w:hAnsi="Arial" w:cs="Arial"/>
        </w:rPr>
      </w:pPr>
    </w:p>
    <w:p w:rsidR="006D7088" w:rsidRDefault="008C3E80">
      <w:pPr>
        <w:pStyle w:val="Head1"/>
        <w:spacing w:after="0"/>
        <w:jc w:val="both"/>
        <w:rPr>
          <w:rFonts w:ascii="Arial" w:hAnsi="Arial" w:cs="Arial"/>
        </w:rPr>
      </w:pPr>
      <w:r>
        <w:rPr>
          <w:rFonts w:ascii="Arial" w:hAnsi="Arial" w:cs="Arial"/>
          <w:caps w:val="0"/>
        </w:rPr>
        <w:t>3.1 Cost and Returns in Sugarcane Production:</w:t>
      </w:r>
    </w:p>
    <w:p w:rsidR="006D7088" w:rsidRDefault="008C3E80">
      <w:pPr>
        <w:pStyle w:val="Head1"/>
        <w:spacing w:after="0"/>
        <w:jc w:val="both"/>
        <w:rPr>
          <w:rFonts w:ascii="Arial" w:hAnsi="Arial" w:cs="Arial"/>
          <w:b w:val="0"/>
          <w:bCs/>
          <w:caps w:val="0"/>
          <w:sz w:val="20"/>
        </w:rPr>
      </w:pPr>
      <w:r>
        <w:rPr>
          <w:rFonts w:ascii="Arial" w:hAnsi="Arial" w:cs="Arial"/>
          <w:b w:val="0"/>
          <w:bCs/>
          <w:caps w:val="0"/>
          <w:sz w:val="20"/>
        </w:rPr>
        <w:t>The Detailed comparison of Cost of Cultivation f</w:t>
      </w:r>
      <w:r>
        <w:rPr>
          <w:rFonts w:ascii="Arial" w:hAnsi="Arial" w:cs="Arial"/>
          <w:b w:val="0"/>
          <w:bCs/>
          <w:caps w:val="0"/>
          <w:sz w:val="20"/>
        </w:rPr>
        <w:t xml:space="preserve">or fresh and ratoon sugarcane cultivation has been presented in Table -1. </w:t>
      </w:r>
    </w:p>
    <w:p w:rsidR="006D7088" w:rsidRDefault="008C3E80">
      <w:pPr>
        <w:pStyle w:val="Head1"/>
        <w:jc w:val="both"/>
        <w:rPr>
          <w:rFonts w:ascii="Arial" w:hAnsi="Arial" w:cs="Arial"/>
          <w:b w:val="0"/>
          <w:bCs/>
          <w:caps w:val="0"/>
          <w:sz w:val="20"/>
        </w:rPr>
      </w:pPr>
      <w:r>
        <w:rPr>
          <w:rFonts w:ascii="Arial" w:hAnsi="Arial" w:cs="Arial"/>
          <w:b w:val="0"/>
          <w:bCs/>
          <w:caps w:val="0"/>
          <w:sz w:val="20"/>
        </w:rPr>
        <w:t>It was observed from Table 1 that the total cost of cultivation was ₹2,57,936.66/ha for plant sugarcane and ₹1,73,729.05/ha for ratoon sugarcane. The total variable cost accounted f</w:t>
      </w:r>
      <w:r>
        <w:rPr>
          <w:rFonts w:ascii="Arial" w:hAnsi="Arial" w:cs="Arial"/>
          <w:b w:val="0"/>
          <w:bCs/>
          <w:caps w:val="0"/>
          <w:sz w:val="20"/>
        </w:rPr>
        <w:t xml:space="preserve">or ₹2,40,804.62/ha (93.4%) in plant and ₹1,59,972.63/ha (92.08%) in ratoon sugarcane. </w:t>
      </w:r>
      <w:r>
        <w:rPr>
          <w:rFonts w:ascii="Arial" w:hAnsi="Arial" w:cs="Arial"/>
          <w:b w:val="0"/>
          <w:bCs/>
          <w:caps w:val="0"/>
          <w:sz w:val="20"/>
        </w:rPr>
        <w:lastRenderedPageBreak/>
        <w:t xml:space="preserve">Among total variable costs, hired machine labour was the major component, incurring ₹1,10,265.35/ha (42.76%) in plant and ₹85,675.27/ha (49.31%) in ratoon sugarcane. The </w:t>
      </w:r>
      <w:r>
        <w:rPr>
          <w:rFonts w:ascii="Arial" w:hAnsi="Arial" w:cs="Arial"/>
          <w:b w:val="0"/>
          <w:bCs/>
          <w:caps w:val="0"/>
          <w:sz w:val="20"/>
        </w:rPr>
        <w:t>lower machine labour cost in ratoon is due to the absence of primary tillage. This was followed by hired human labour, costing ₹32,189.95/ha and ₹21,696.54/ha (both 12.48%) in plant and ratoon crops, respectively. This highlights the labour-intensive natur</w:t>
      </w:r>
      <w:r>
        <w:rPr>
          <w:rFonts w:ascii="Arial" w:hAnsi="Arial" w:cs="Arial"/>
          <w:b w:val="0"/>
          <w:bCs/>
          <w:caps w:val="0"/>
          <w:sz w:val="20"/>
        </w:rPr>
        <w:t xml:space="preserve">e of sugarcane cultivation under both plant and ratoon conditions and underscores the significant role of labour in the overall production process. The findings are in line with Singh </w:t>
      </w:r>
      <w:r>
        <w:rPr>
          <w:rFonts w:ascii="Arial" w:hAnsi="Arial" w:cs="Arial"/>
          <w:b w:val="0"/>
          <w:bCs/>
          <w:i/>
          <w:iCs/>
          <w:caps w:val="0"/>
          <w:sz w:val="20"/>
        </w:rPr>
        <w:t>et al.,</w:t>
      </w:r>
      <w:r>
        <w:rPr>
          <w:rFonts w:ascii="Arial" w:hAnsi="Arial" w:cs="Arial"/>
          <w:b w:val="0"/>
          <w:bCs/>
          <w:caps w:val="0"/>
          <w:sz w:val="20"/>
        </w:rPr>
        <w:t xml:space="preserve"> 2025 [11]. </w:t>
      </w:r>
    </w:p>
    <w:p w:rsidR="006D7088" w:rsidRDefault="008C3E80">
      <w:pPr>
        <w:pStyle w:val="Head1"/>
        <w:jc w:val="both"/>
        <w:rPr>
          <w:rFonts w:ascii="Arial" w:hAnsi="Arial" w:cs="Arial"/>
          <w:b w:val="0"/>
          <w:bCs/>
          <w:caps w:val="0"/>
          <w:sz w:val="20"/>
        </w:rPr>
      </w:pPr>
      <w:r>
        <w:rPr>
          <w:rFonts w:ascii="Arial" w:hAnsi="Arial" w:cs="Arial"/>
          <w:b w:val="0"/>
          <w:bCs/>
          <w:caps w:val="0"/>
          <w:sz w:val="20"/>
        </w:rPr>
        <w:t>Regarding owned human labour cost was ₹8,948.55/ha (</w:t>
      </w:r>
      <w:r>
        <w:rPr>
          <w:rFonts w:ascii="Arial" w:hAnsi="Arial" w:cs="Arial"/>
          <w:b w:val="0"/>
          <w:bCs/>
          <w:caps w:val="0"/>
          <w:sz w:val="20"/>
        </w:rPr>
        <w:t>3.47%) in plant</w:t>
      </w:r>
      <w:ins w:id="16" w:author="HP" w:date="2025-07-16T11:32:00Z">
        <w:r w:rsidR="00E73C9A">
          <w:rPr>
            <w:rFonts w:ascii="Arial" w:hAnsi="Arial" w:cs="Arial"/>
            <w:b w:val="0"/>
            <w:bCs/>
            <w:caps w:val="0"/>
            <w:sz w:val="20"/>
          </w:rPr>
          <w:t xml:space="preserve"> sugarcane</w:t>
        </w:r>
      </w:ins>
      <w:r>
        <w:rPr>
          <w:rFonts w:ascii="Arial" w:hAnsi="Arial" w:cs="Arial"/>
          <w:b w:val="0"/>
          <w:bCs/>
          <w:caps w:val="0"/>
          <w:sz w:val="20"/>
        </w:rPr>
        <w:t xml:space="preserve"> and ₹7,838.24/ha (4.51%) in ratoon sugarcane. Seed cost was much higher in plant sugarcane at ₹34,353.43/ha (13.32%) compared to ₹4,547.27/ha (2.61%) in ratoon, which only requires gap filling. Same findings with Asha </w:t>
      </w:r>
      <w:r w:rsidRPr="00E73C9A">
        <w:rPr>
          <w:rFonts w:ascii="Arial" w:hAnsi="Arial" w:cs="Arial"/>
          <w:b w:val="0"/>
          <w:bCs/>
          <w:i/>
          <w:caps w:val="0"/>
          <w:sz w:val="20"/>
          <w:rPrChange w:id="17" w:author="HP" w:date="2025-07-16T11:33:00Z">
            <w:rPr>
              <w:rFonts w:ascii="Arial" w:hAnsi="Arial" w:cs="Arial"/>
              <w:b w:val="0"/>
              <w:bCs/>
              <w:caps w:val="0"/>
              <w:sz w:val="20"/>
            </w:rPr>
          </w:rPrChange>
        </w:rPr>
        <w:t>et al</w:t>
      </w:r>
      <w:r>
        <w:rPr>
          <w:rFonts w:ascii="Arial" w:hAnsi="Arial" w:cs="Arial"/>
          <w:b w:val="0"/>
          <w:bCs/>
          <w:caps w:val="0"/>
          <w:sz w:val="20"/>
        </w:rPr>
        <w:t xml:space="preserve">., 2019 [12]. In </w:t>
      </w:r>
      <w:r>
        <w:rPr>
          <w:rFonts w:ascii="Arial" w:hAnsi="Arial" w:cs="Arial"/>
          <w:b w:val="0"/>
          <w:bCs/>
          <w:caps w:val="0"/>
          <w:sz w:val="20"/>
        </w:rPr>
        <w:t>plant sugarcane, expenditure on Fertilizer and plant protection costs in plant crop were ₹26,693.89/ha (10.35%) and ₹15,147.78/ha (5.87%), and in ratoon ₹21,254.81/ha (12.23%) and ₹10,149.30/ha (5.84%), respectively. The total inputs costs are more for pla</w:t>
      </w:r>
      <w:r>
        <w:rPr>
          <w:rFonts w:ascii="Arial" w:hAnsi="Arial" w:cs="Arial"/>
          <w:b w:val="0"/>
          <w:bCs/>
          <w:caps w:val="0"/>
          <w:sz w:val="20"/>
        </w:rPr>
        <w:t xml:space="preserve">nt crop when compared to ratoon crop. The findings are in line with Hassan </w:t>
      </w:r>
      <w:r>
        <w:rPr>
          <w:rFonts w:ascii="Arial" w:hAnsi="Arial" w:cs="Arial"/>
          <w:b w:val="0"/>
          <w:bCs/>
          <w:i/>
          <w:iCs/>
          <w:caps w:val="0"/>
          <w:sz w:val="20"/>
        </w:rPr>
        <w:t>et al.,</w:t>
      </w:r>
      <w:r>
        <w:rPr>
          <w:rFonts w:ascii="Arial" w:hAnsi="Arial" w:cs="Arial"/>
          <w:b w:val="0"/>
          <w:bCs/>
          <w:caps w:val="0"/>
          <w:sz w:val="20"/>
        </w:rPr>
        <w:t xml:space="preserve"> 2017 [13]. Other costs included FYM, owned machine labour, irrigation, and working capital interest (₹8,139.18/ha in plant, ₹5,398.10/ha in ratoon).</w:t>
      </w:r>
    </w:p>
    <w:p w:rsidR="006D7088" w:rsidRDefault="008C3E80">
      <w:pPr>
        <w:pStyle w:val="Head1"/>
        <w:jc w:val="both"/>
        <w:rPr>
          <w:rFonts w:ascii="Arial" w:hAnsi="Arial" w:cs="Arial"/>
          <w:b w:val="0"/>
          <w:bCs/>
          <w:caps w:val="0"/>
          <w:sz w:val="20"/>
        </w:rPr>
      </w:pPr>
      <w:r>
        <w:rPr>
          <w:rFonts w:ascii="Arial" w:hAnsi="Arial" w:cs="Arial"/>
          <w:b w:val="0"/>
          <w:bCs/>
          <w:caps w:val="0"/>
          <w:sz w:val="20"/>
        </w:rPr>
        <w:t>The total Fixed costs we</w:t>
      </w:r>
      <w:r>
        <w:rPr>
          <w:rFonts w:ascii="Arial" w:hAnsi="Arial" w:cs="Arial"/>
          <w:b w:val="0"/>
          <w:bCs/>
          <w:caps w:val="0"/>
          <w:sz w:val="20"/>
        </w:rPr>
        <w:t xml:space="preserve">re ₹17,132.04/ha (6.64%) in plant </w:t>
      </w:r>
      <w:ins w:id="18" w:author="HP" w:date="2025-07-16T11:34:00Z">
        <w:r w:rsidR="00DE5E11">
          <w:rPr>
            <w:rFonts w:ascii="Arial" w:hAnsi="Arial" w:cs="Arial"/>
            <w:b w:val="0"/>
            <w:bCs/>
            <w:caps w:val="0"/>
            <w:sz w:val="20"/>
          </w:rPr>
          <w:t xml:space="preserve">sugarcane </w:t>
        </w:r>
      </w:ins>
      <w:r>
        <w:rPr>
          <w:rFonts w:ascii="Arial" w:hAnsi="Arial" w:cs="Arial"/>
          <w:b w:val="0"/>
          <w:bCs/>
          <w:caps w:val="0"/>
          <w:sz w:val="20"/>
        </w:rPr>
        <w:t>and ₹13,756.42/ha (7.91%) in ratoon</w:t>
      </w:r>
      <w:ins w:id="19" w:author="HP" w:date="2025-07-16T11:33:00Z">
        <w:r w:rsidR="00E73C9A">
          <w:rPr>
            <w:rFonts w:ascii="Arial" w:hAnsi="Arial" w:cs="Arial"/>
            <w:b w:val="0"/>
            <w:bCs/>
            <w:caps w:val="0"/>
            <w:sz w:val="20"/>
          </w:rPr>
          <w:t xml:space="preserve"> sugarcane</w:t>
        </w:r>
      </w:ins>
      <w:r>
        <w:rPr>
          <w:rFonts w:ascii="Arial" w:hAnsi="Arial" w:cs="Arial"/>
          <w:b w:val="0"/>
          <w:bCs/>
          <w:caps w:val="0"/>
          <w:sz w:val="20"/>
        </w:rPr>
        <w:t>. Rental value of land was the largest fixed cost, followed by depreciation and interest on fixed capital. Overall, it was observed that the cost of cultivation of plant sugarcane was ₹84</w:t>
      </w:r>
      <w:r>
        <w:rPr>
          <w:rFonts w:ascii="Arial" w:hAnsi="Arial" w:cs="Arial"/>
          <w:b w:val="0"/>
          <w:bCs/>
          <w:caps w:val="0"/>
          <w:sz w:val="20"/>
        </w:rPr>
        <w:t>,207.61 per hectare higher than that of ratoon sugarcane, mainly due to higher seed and initial land preparation costs.</w:t>
      </w:r>
    </w:p>
    <w:p w:rsidR="006D7088" w:rsidRDefault="008C3E80">
      <w:pPr>
        <w:rPr>
          <w:rFonts w:ascii="Arial" w:hAnsi="Arial" w:cs="Arial"/>
          <w:b/>
          <w:bCs/>
        </w:rPr>
      </w:pPr>
      <w:r>
        <w:rPr>
          <w:rFonts w:ascii="Arial" w:hAnsi="Arial" w:cs="Arial"/>
          <w:b/>
          <w:bCs/>
        </w:rPr>
        <w:t>Table 1.</w:t>
      </w:r>
      <w:r>
        <w:rPr>
          <w:rFonts w:ascii="Arial" w:hAnsi="Arial" w:cs="Arial"/>
        </w:rPr>
        <w:t xml:space="preserve"> </w:t>
      </w:r>
      <w:r>
        <w:rPr>
          <w:rFonts w:ascii="Arial" w:hAnsi="Arial" w:cs="Arial"/>
          <w:b/>
          <w:bCs/>
        </w:rPr>
        <w:t>Comparative Cost of cultivation of plant and ratoon sugarcane           (₹/ha)</w:t>
      </w:r>
    </w:p>
    <w:p w:rsidR="006D7088" w:rsidRDefault="006D7088">
      <w:pPr>
        <w:rPr>
          <w:rFonts w:ascii="Arial" w:hAnsi="Arial" w:cs="Arial"/>
          <w:b/>
          <w:bCs/>
        </w:rPr>
      </w:pPr>
    </w:p>
    <w:tbl>
      <w:tblPr>
        <w:tblStyle w:val="TableGrid"/>
        <w:tblW w:w="0" w:type="auto"/>
        <w:tblLook w:val="04A0" w:firstRow="1" w:lastRow="0" w:firstColumn="1" w:lastColumn="0" w:noHBand="0" w:noVBand="1"/>
      </w:tblPr>
      <w:tblGrid>
        <w:gridCol w:w="3318"/>
        <w:gridCol w:w="2636"/>
        <w:gridCol w:w="2470"/>
      </w:tblGrid>
      <w:tr w:rsidR="006D7088">
        <w:trPr>
          <w:trHeight w:val="416"/>
        </w:trPr>
        <w:tc>
          <w:tcPr>
            <w:tcW w:w="3318" w:type="dxa"/>
          </w:tcPr>
          <w:p w:rsidR="006D7088" w:rsidRDefault="008C3E80">
            <w:pPr>
              <w:rPr>
                <w:rFonts w:ascii="Arial" w:hAnsi="Arial" w:cs="Arial"/>
                <w:b/>
                <w:bCs/>
                <w:sz w:val="20"/>
                <w:szCs w:val="20"/>
              </w:rPr>
            </w:pPr>
            <w:r>
              <w:rPr>
                <w:rFonts w:ascii="Arial" w:hAnsi="Arial" w:cs="Arial"/>
                <w:b/>
                <w:bCs/>
                <w:sz w:val="20"/>
                <w:szCs w:val="20"/>
              </w:rPr>
              <w:t xml:space="preserve">                Particulars</w:t>
            </w:r>
          </w:p>
        </w:tc>
        <w:tc>
          <w:tcPr>
            <w:tcW w:w="2636" w:type="dxa"/>
          </w:tcPr>
          <w:p w:rsidR="006D7088" w:rsidRDefault="008C3E80">
            <w:pPr>
              <w:rPr>
                <w:rFonts w:ascii="Arial" w:hAnsi="Arial" w:cs="Arial"/>
                <w:b/>
                <w:bCs/>
                <w:sz w:val="20"/>
                <w:szCs w:val="20"/>
              </w:rPr>
            </w:pPr>
            <w:r>
              <w:rPr>
                <w:rFonts w:ascii="Arial" w:hAnsi="Arial" w:cs="Arial"/>
                <w:b/>
                <w:bCs/>
                <w:sz w:val="20"/>
                <w:szCs w:val="20"/>
              </w:rPr>
              <w:t>Plant sugarcane</w:t>
            </w:r>
          </w:p>
        </w:tc>
        <w:tc>
          <w:tcPr>
            <w:tcW w:w="2470" w:type="dxa"/>
          </w:tcPr>
          <w:p w:rsidR="006D7088" w:rsidRDefault="008C3E80">
            <w:pPr>
              <w:rPr>
                <w:rFonts w:ascii="Arial" w:hAnsi="Arial" w:cs="Arial"/>
                <w:b/>
                <w:bCs/>
                <w:sz w:val="20"/>
                <w:szCs w:val="20"/>
              </w:rPr>
            </w:pPr>
            <w:r>
              <w:rPr>
                <w:rFonts w:ascii="Arial" w:hAnsi="Arial" w:cs="Arial"/>
                <w:b/>
                <w:bCs/>
                <w:sz w:val="20"/>
                <w:szCs w:val="20"/>
              </w:rPr>
              <w:t>Ratoon sugarcane</w:t>
            </w:r>
          </w:p>
        </w:tc>
      </w:tr>
      <w:tr w:rsidR="006D7088">
        <w:trPr>
          <w:trHeight w:val="422"/>
        </w:trPr>
        <w:tc>
          <w:tcPr>
            <w:tcW w:w="3318" w:type="dxa"/>
          </w:tcPr>
          <w:p w:rsidR="006D7088" w:rsidRDefault="008C3E80">
            <w:pPr>
              <w:rPr>
                <w:rFonts w:ascii="Arial" w:hAnsi="Arial" w:cs="Arial"/>
                <w:sz w:val="20"/>
                <w:szCs w:val="20"/>
              </w:rPr>
            </w:pPr>
            <w:r>
              <w:rPr>
                <w:rFonts w:ascii="Arial" w:hAnsi="Arial" w:cs="Arial"/>
                <w:b/>
                <w:bCs/>
                <w:sz w:val="20"/>
                <w:szCs w:val="20"/>
              </w:rPr>
              <w:t xml:space="preserve">              </w:t>
            </w:r>
            <w:r>
              <w:rPr>
                <w:rFonts w:ascii="Arial" w:hAnsi="Arial" w:cs="Arial"/>
                <w:sz w:val="20"/>
                <w:szCs w:val="20"/>
              </w:rPr>
              <w:t>Variable cost</w:t>
            </w:r>
          </w:p>
        </w:tc>
        <w:tc>
          <w:tcPr>
            <w:tcW w:w="2636" w:type="dxa"/>
          </w:tcPr>
          <w:p w:rsidR="006D7088" w:rsidRDefault="006D7088">
            <w:pPr>
              <w:rPr>
                <w:rFonts w:ascii="Arial" w:hAnsi="Arial" w:cs="Arial"/>
                <w:sz w:val="20"/>
                <w:szCs w:val="20"/>
              </w:rPr>
            </w:pPr>
          </w:p>
        </w:tc>
        <w:tc>
          <w:tcPr>
            <w:tcW w:w="2470" w:type="dxa"/>
          </w:tcPr>
          <w:p w:rsidR="006D7088" w:rsidRDefault="006D7088">
            <w:pPr>
              <w:rPr>
                <w:rFonts w:ascii="Arial" w:hAnsi="Arial" w:cs="Arial"/>
                <w:sz w:val="20"/>
                <w:szCs w:val="20"/>
              </w:rPr>
            </w:pPr>
          </w:p>
        </w:tc>
      </w:tr>
      <w:tr w:rsidR="006D7088">
        <w:trPr>
          <w:trHeight w:val="399"/>
        </w:trPr>
        <w:tc>
          <w:tcPr>
            <w:tcW w:w="3318" w:type="dxa"/>
          </w:tcPr>
          <w:p w:rsidR="006D7088" w:rsidRDefault="008C3E80">
            <w:pPr>
              <w:pStyle w:val="ListParagraph"/>
              <w:numPr>
                <w:ilvl w:val="0"/>
                <w:numId w:val="32"/>
              </w:numPr>
              <w:rPr>
                <w:rFonts w:ascii="Arial" w:hAnsi="Arial" w:cs="Arial"/>
                <w:sz w:val="20"/>
                <w:szCs w:val="20"/>
              </w:rPr>
            </w:pPr>
            <w:r>
              <w:rPr>
                <w:rFonts w:ascii="Arial" w:hAnsi="Arial" w:cs="Arial"/>
                <w:sz w:val="20"/>
                <w:szCs w:val="20"/>
              </w:rPr>
              <w:t>Owned human labour</w:t>
            </w:r>
          </w:p>
        </w:tc>
        <w:tc>
          <w:tcPr>
            <w:tcW w:w="2636" w:type="dxa"/>
          </w:tcPr>
          <w:p w:rsidR="006D7088" w:rsidRDefault="008C3E80">
            <w:pPr>
              <w:rPr>
                <w:rFonts w:ascii="Arial" w:hAnsi="Arial" w:cs="Arial"/>
                <w:sz w:val="20"/>
                <w:szCs w:val="20"/>
              </w:rPr>
            </w:pPr>
            <w:r>
              <w:rPr>
                <w:rFonts w:ascii="Arial" w:hAnsi="Arial" w:cs="Arial"/>
                <w:sz w:val="20"/>
                <w:szCs w:val="20"/>
              </w:rPr>
              <w:t>8,948.55 (3.47)</w:t>
            </w:r>
          </w:p>
        </w:tc>
        <w:tc>
          <w:tcPr>
            <w:tcW w:w="2470" w:type="dxa"/>
          </w:tcPr>
          <w:p w:rsidR="006D7088" w:rsidRDefault="008C3E80">
            <w:pPr>
              <w:rPr>
                <w:rFonts w:ascii="Arial" w:hAnsi="Arial" w:cs="Arial"/>
                <w:sz w:val="20"/>
                <w:szCs w:val="20"/>
              </w:rPr>
            </w:pPr>
            <w:r>
              <w:rPr>
                <w:rFonts w:ascii="Arial" w:hAnsi="Arial" w:cs="Arial"/>
                <w:sz w:val="20"/>
                <w:szCs w:val="20"/>
              </w:rPr>
              <w:t>7,838.24 (4.51)</w:t>
            </w:r>
          </w:p>
        </w:tc>
      </w:tr>
      <w:tr w:rsidR="006D7088">
        <w:trPr>
          <w:trHeight w:val="434"/>
        </w:trPr>
        <w:tc>
          <w:tcPr>
            <w:tcW w:w="3318" w:type="dxa"/>
          </w:tcPr>
          <w:p w:rsidR="006D7088" w:rsidRDefault="008C3E80">
            <w:pPr>
              <w:pStyle w:val="ListParagraph"/>
              <w:numPr>
                <w:ilvl w:val="0"/>
                <w:numId w:val="32"/>
              </w:numPr>
              <w:rPr>
                <w:rFonts w:ascii="Arial" w:hAnsi="Arial" w:cs="Arial"/>
                <w:sz w:val="20"/>
                <w:szCs w:val="20"/>
              </w:rPr>
            </w:pPr>
            <w:r>
              <w:rPr>
                <w:rFonts w:ascii="Arial" w:hAnsi="Arial" w:cs="Arial"/>
                <w:sz w:val="20"/>
                <w:szCs w:val="20"/>
              </w:rPr>
              <w:t>Hired human labour</w:t>
            </w:r>
          </w:p>
        </w:tc>
        <w:tc>
          <w:tcPr>
            <w:tcW w:w="2636" w:type="dxa"/>
          </w:tcPr>
          <w:p w:rsidR="006D7088" w:rsidRDefault="008C3E80">
            <w:pPr>
              <w:rPr>
                <w:rFonts w:ascii="Arial" w:hAnsi="Arial" w:cs="Arial"/>
                <w:sz w:val="20"/>
                <w:szCs w:val="20"/>
              </w:rPr>
            </w:pPr>
            <w:r>
              <w:rPr>
                <w:rFonts w:ascii="Arial" w:hAnsi="Arial" w:cs="Arial"/>
                <w:sz w:val="20"/>
                <w:szCs w:val="20"/>
              </w:rPr>
              <w:t>32,189.95 (12.48)</w:t>
            </w:r>
          </w:p>
        </w:tc>
        <w:tc>
          <w:tcPr>
            <w:tcW w:w="2470" w:type="dxa"/>
          </w:tcPr>
          <w:p w:rsidR="006D7088" w:rsidRDefault="008C3E80">
            <w:pPr>
              <w:rPr>
                <w:rFonts w:ascii="Arial" w:hAnsi="Arial" w:cs="Arial"/>
                <w:sz w:val="20"/>
                <w:szCs w:val="20"/>
              </w:rPr>
            </w:pPr>
            <w:r>
              <w:rPr>
                <w:rFonts w:ascii="Arial" w:hAnsi="Arial" w:cs="Arial"/>
                <w:sz w:val="20"/>
                <w:szCs w:val="20"/>
              </w:rPr>
              <w:t>21,696.54 (12.48)</w:t>
            </w:r>
          </w:p>
        </w:tc>
      </w:tr>
      <w:tr w:rsidR="006D7088">
        <w:trPr>
          <w:trHeight w:val="411"/>
        </w:trPr>
        <w:tc>
          <w:tcPr>
            <w:tcW w:w="3318" w:type="dxa"/>
          </w:tcPr>
          <w:p w:rsidR="006D7088" w:rsidRDefault="008C3E80">
            <w:pPr>
              <w:rPr>
                <w:rFonts w:ascii="Arial" w:hAnsi="Arial" w:cs="Arial"/>
                <w:sz w:val="20"/>
                <w:szCs w:val="20"/>
              </w:rPr>
            </w:pPr>
            <w:r>
              <w:rPr>
                <w:rFonts w:ascii="Arial" w:hAnsi="Arial" w:cs="Arial"/>
                <w:sz w:val="20"/>
                <w:szCs w:val="20"/>
              </w:rPr>
              <w:t xml:space="preserve">                    Total</w:t>
            </w:r>
          </w:p>
        </w:tc>
        <w:tc>
          <w:tcPr>
            <w:tcW w:w="2636" w:type="dxa"/>
          </w:tcPr>
          <w:p w:rsidR="006D7088" w:rsidRDefault="008C3E80">
            <w:pPr>
              <w:rPr>
                <w:rFonts w:ascii="Arial" w:hAnsi="Arial" w:cs="Arial"/>
                <w:b/>
                <w:bCs/>
                <w:sz w:val="20"/>
                <w:szCs w:val="20"/>
              </w:rPr>
            </w:pPr>
            <w:r>
              <w:rPr>
                <w:rFonts w:ascii="Arial" w:hAnsi="Arial" w:cs="Arial"/>
                <w:b/>
                <w:bCs/>
                <w:sz w:val="20"/>
                <w:szCs w:val="20"/>
              </w:rPr>
              <w:t>41,138.50</w:t>
            </w:r>
          </w:p>
        </w:tc>
        <w:tc>
          <w:tcPr>
            <w:tcW w:w="2470" w:type="dxa"/>
          </w:tcPr>
          <w:p w:rsidR="006D7088" w:rsidRDefault="008C3E80">
            <w:pPr>
              <w:rPr>
                <w:rFonts w:ascii="Arial" w:hAnsi="Arial" w:cs="Arial"/>
                <w:b/>
                <w:bCs/>
                <w:sz w:val="20"/>
                <w:szCs w:val="20"/>
              </w:rPr>
            </w:pPr>
            <w:r>
              <w:rPr>
                <w:rFonts w:ascii="Arial" w:hAnsi="Arial" w:cs="Arial"/>
                <w:b/>
                <w:bCs/>
                <w:sz w:val="20"/>
                <w:szCs w:val="20"/>
              </w:rPr>
              <w:t>29,534.79</w:t>
            </w:r>
          </w:p>
        </w:tc>
      </w:tr>
      <w:tr w:rsidR="006D7088">
        <w:trPr>
          <w:trHeight w:val="403"/>
        </w:trPr>
        <w:tc>
          <w:tcPr>
            <w:tcW w:w="3318" w:type="dxa"/>
          </w:tcPr>
          <w:p w:rsidR="006D7088" w:rsidRDefault="008C3E80">
            <w:pPr>
              <w:pStyle w:val="ListParagraph"/>
              <w:numPr>
                <w:ilvl w:val="0"/>
                <w:numId w:val="33"/>
              </w:numPr>
              <w:rPr>
                <w:rFonts w:ascii="Arial" w:hAnsi="Arial" w:cs="Arial"/>
                <w:sz w:val="20"/>
                <w:szCs w:val="20"/>
              </w:rPr>
            </w:pPr>
            <w:r>
              <w:rPr>
                <w:rFonts w:ascii="Arial" w:hAnsi="Arial" w:cs="Arial"/>
                <w:sz w:val="20"/>
                <w:szCs w:val="20"/>
              </w:rPr>
              <w:t>Owned machine labour</w:t>
            </w:r>
          </w:p>
        </w:tc>
        <w:tc>
          <w:tcPr>
            <w:tcW w:w="2636" w:type="dxa"/>
          </w:tcPr>
          <w:p w:rsidR="006D7088" w:rsidRDefault="008C3E80">
            <w:pPr>
              <w:rPr>
                <w:rFonts w:ascii="Arial" w:hAnsi="Arial" w:cs="Arial"/>
                <w:sz w:val="20"/>
                <w:szCs w:val="20"/>
              </w:rPr>
            </w:pPr>
            <w:r>
              <w:rPr>
                <w:rFonts w:ascii="Arial" w:hAnsi="Arial" w:cs="Arial"/>
                <w:sz w:val="20"/>
                <w:szCs w:val="20"/>
              </w:rPr>
              <w:t>1,215.24 (0.47)</w:t>
            </w:r>
          </w:p>
        </w:tc>
        <w:tc>
          <w:tcPr>
            <w:tcW w:w="2470" w:type="dxa"/>
          </w:tcPr>
          <w:p w:rsidR="006D7088" w:rsidRDefault="008C3E80">
            <w:pPr>
              <w:rPr>
                <w:rFonts w:ascii="Arial" w:hAnsi="Arial" w:cs="Arial"/>
                <w:sz w:val="20"/>
                <w:szCs w:val="20"/>
              </w:rPr>
            </w:pPr>
            <w:r>
              <w:rPr>
                <w:rFonts w:ascii="Arial" w:hAnsi="Arial" w:cs="Arial"/>
                <w:sz w:val="20"/>
                <w:szCs w:val="20"/>
              </w:rPr>
              <w:t>299.60 (0.172)</w:t>
            </w:r>
          </w:p>
        </w:tc>
      </w:tr>
      <w:tr w:rsidR="006D7088">
        <w:trPr>
          <w:trHeight w:val="422"/>
        </w:trPr>
        <w:tc>
          <w:tcPr>
            <w:tcW w:w="3318" w:type="dxa"/>
          </w:tcPr>
          <w:p w:rsidR="006D7088" w:rsidRDefault="008C3E80">
            <w:pPr>
              <w:pStyle w:val="ListParagraph"/>
              <w:numPr>
                <w:ilvl w:val="0"/>
                <w:numId w:val="33"/>
              </w:numPr>
              <w:rPr>
                <w:rFonts w:ascii="Arial" w:hAnsi="Arial" w:cs="Arial"/>
                <w:sz w:val="20"/>
                <w:szCs w:val="20"/>
              </w:rPr>
            </w:pPr>
            <w:r>
              <w:rPr>
                <w:rFonts w:ascii="Arial" w:hAnsi="Arial" w:cs="Arial"/>
                <w:sz w:val="20"/>
                <w:szCs w:val="20"/>
              </w:rPr>
              <w:t>Hired machine labour</w:t>
            </w:r>
          </w:p>
        </w:tc>
        <w:tc>
          <w:tcPr>
            <w:tcW w:w="2636" w:type="dxa"/>
          </w:tcPr>
          <w:p w:rsidR="006D7088" w:rsidRDefault="008C3E80">
            <w:pPr>
              <w:rPr>
                <w:rFonts w:ascii="Arial" w:hAnsi="Arial" w:cs="Arial"/>
                <w:sz w:val="20"/>
                <w:szCs w:val="20"/>
              </w:rPr>
            </w:pPr>
            <w:r>
              <w:rPr>
                <w:rFonts w:ascii="Arial" w:hAnsi="Arial" w:cs="Arial"/>
                <w:sz w:val="20"/>
                <w:szCs w:val="20"/>
              </w:rPr>
              <w:t>1,10,265.35 (42.76)</w:t>
            </w:r>
          </w:p>
        </w:tc>
        <w:tc>
          <w:tcPr>
            <w:tcW w:w="2470" w:type="dxa"/>
          </w:tcPr>
          <w:p w:rsidR="006D7088" w:rsidRDefault="008C3E80">
            <w:pPr>
              <w:rPr>
                <w:rFonts w:ascii="Arial" w:hAnsi="Arial" w:cs="Arial"/>
                <w:sz w:val="20"/>
                <w:szCs w:val="20"/>
              </w:rPr>
            </w:pPr>
            <w:r>
              <w:rPr>
                <w:rFonts w:ascii="Arial" w:hAnsi="Arial" w:cs="Arial"/>
                <w:sz w:val="20"/>
                <w:szCs w:val="20"/>
              </w:rPr>
              <w:t>85,675.27 (49.31)</w:t>
            </w:r>
          </w:p>
        </w:tc>
      </w:tr>
      <w:tr w:rsidR="006D7088">
        <w:trPr>
          <w:trHeight w:val="415"/>
        </w:trPr>
        <w:tc>
          <w:tcPr>
            <w:tcW w:w="3318" w:type="dxa"/>
          </w:tcPr>
          <w:p w:rsidR="006D7088" w:rsidRDefault="008C3E80">
            <w:pPr>
              <w:rPr>
                <w:rFonts w:ascii="Arial" w:hAnsi="Arial" w:cs="Arial"/>
                <w:sz w:val="20"/>
                <w:szCs w:val="20"/>
              </w:rPr>
            </w:pPr>
            <w:r>
              <w:rPr>
                <w:rFonts w:ascii="Arial" w:hAnsi="Arial" w:cs="Arial"/>
                <w:sz w:val="20"/>
                <w:szCs w:val="20"/>
              </w:rPr>
              <w:t xml:space="preserve">                   Total</w:t>
            </w:r>
          </w:p>
        </w:tc>
        <w:tc>
          <w:tcPr>
            <w:tcW w:w="2636" w:type="dxa"/>
          </w:tcPr>
          <w:p w:rsidR="006D7088" w:rsidRDefault="008C3E80">
            <w:pPr>
              <w:rPr>
                <w:rFonts w:ascii="Arial" w:hAnsi="Arial" w:cs="Arial"/>
                <w:b/>
                <w:bCs/>
                <w:sz w:val="20"/>
                <w:szCs w:val="20"/>
              </w:rPr>
            </w:pPr>
            <w:r>
              <w:rPr>
                <w:rFonts w:ascii="Arial" w:hAnsi="Arial" w:cs="Arial"/>
                <w:b/>
                <w:bCs/>
                <w:sz w:val="20"/>
                <w:szCs w:val="20"/>
              </w:rPr>
              <w:t>1,11,480.59</w:t>
            </w:r>
          </w:p>
        </w:tc>
        <w:tc>
          <w:tcPr>
            <w:tcW w:w="2470" w:type="dxa"/>
          </w:tcPr>
          <w:p w:rsidR="006D7088" w:rsidRDefault="008C3E80">
            <w:pPr>
              <w:rPr>
                <w:rFonts w:ascii="Arial" w:hAnsi="Arial" w:cs="Arial"/>
                <w:b/>
                <w:bCs/>
                <w:sz w:val="20"/>
                <w:szCs w:val="20"/>
              </w:rPr>
            </w:pPr>
            <w:r>
              <w:rPr>
                <w:rFonts w:ascii="Arial" w:hAnsi="Arial" w:cs="Arial"/>
                <w:b/>
                <w:bCs/>
                <w:sz w:val="20"/>
                <w:szCs w:val="20"/>
              </w:rPr>
              <w:t>85,974.87</w:t>
            </w:r>
          </w:p>
        </w:tc>
      </w:tr>
      <w:tr w:rsidR="006D7088">
        <w:trPr>
          <w:trHeight w:val="421"/>
        </w:trPr>
        <w:tc>
          <w:tcPr>
            <w:tcW w:w="3318" w:type="dxa"/>
          </w:tcPr>
          <w:p w:rsidR="006D7088" w:rsidRDefault="008C3E80">
            <w:pPr>
              <w:rPr>
                <w:rFonts w:ascii="Arial" w:hAnsi="Arial" w:cs="Arial"/>
                <w:sz w:val="20"/>
                <w:szCs w:val="20"/>
              </w:rPr>
            </w:pPr>
            <w:r>
              <w:rPr>
                <w:rFonts w:ascii="Arial" w:hAnsi="Arial" w:cs="Arial"/>
                <w:sz w:val="20"/>
                <w:szCs w:val="20"/>
              </w:rPr>
              <w:t xml:space="preserve">                     Seed</w:t>
            </w:r>
          </w:p>
        </w:tc>
        <w:tc>
          <w:tcPr>
            <w:tcW w:w="2636" w:type="dxa"/>
          </w:tcPr>
          <w:p w:rsidR="006D7088" w:rsidRDefault="008C3E80">
            <w:pPr>
              <w:rPr>
                <w:rFonts w:ascii="Arial" w:hAnsi="Arial" w:cs="Arial"/>
                <w:sz w:val="20"/>
                <w:szCs w:val="20"/>
              </w:rPr>
            </w:pPr>
            <w:r>
              <w:rPr>
                <w:rFonts w:ascii="Arial" w:hAnsi="Arial" w:cs="Arial"/>
                <w:sz w:val="20"/>
                <w:szCs w:val="20"/>
              </w:rPr>
              <w:t>34,353.43 (13.32)</w:t>
            </w:r>
          </w:p>
        </w:tc>
        <w:tc>
          <w:tcPr>
            <w:tcW w:w="2470" w:type="dxa"/>
          </w:tcPr>
          <w:p w:rsidR="006D7088" w:rsidRDefault="008C3E80">
            <w:pPr>
              <w:rPr>
                <w:rFonts w:ascii="Arial" w:hAnsi="Arial" w:cs="Arial"/>
                <w:sz w:val="20"/>
                <w:szCs w:val="20"/>
              </w:rPr>
            </w:pPr>
            <w:r>
              <w:rPr>
                <w:rFonts w:ascii="Arial" w:hAnsi="Arial" w:cs="Arial"/>
                <w:sz w:val="20"/>
                <w:szCs w:val="20"/>
              </w:rPr>
              <w:t xml:space="preserve">4,547.27 (2.61) </w:t>
            </w:r>
          </w:p>
        </w:tc>
      </w:tr>
      <w:tr w:rsidR="006D7088">
        <w:trPr>
          <w:trHeight w:val="413"/>
        </w:trPr>
        <w:tc>
          <w:tcPr>
            <w:tcW w:w="3318" w:type="dxa"/>
          </w:tcPr>
          <w:p w:rsidR="006D7088" w:rsidRDefault="008C3E80">
            <w:pPr>
              <w:rPr>
                <w:rFonts w:ascii="Arial" w:hAnsi="Arial" w:cs="Arial"/>
                <w:sz w:val="20"/>
                <w:szCs w:val="20"/>
              </w:rPr>
            </w:pPr>
            <w:r>
              <w:rPr>
                <w:rFonts w:ascii="Arial" w:hAnsi="Arial" w:cs="Arial"/>
                <w:sz w:val="20"/>
                <w:szCs w:val="20"/>
              </w:rPr>
              <w:t xml:space="preserve">                     FYM</w:t>
            </w:r>
          </w:p>
        </w:tc>
        <w:tc>
          <w:tcPr>
            <w:tcW w:w="2636" w:type="dxa"/>
          </w:tcPr>
          <w:p w:rsidR="006D7088" w:rsidRDefault="008C3E80">
            <w:pPr>
              <w:rPr>
                <w:rFonts w:ascii="Arial" w:hAnsi="Arial" w:cs="Arial"/>
                <w:sz w:val="20"/>
                <w:szCs w:val="20"/>
              </w:rPr>
            </w:pPr>
            <w:r>
              <w:rPr>
                <w:rFonts w:ascii="Arial" w:hAnsi="Arial" w:cs="Arial"/>
                <w:sz w:val="20"/>
                <w:szCs w:val="20"/>
              </w:rPr>
              <w:t>3,331.25 (1.29)</w:t>
            </w:r>
          </w:p>
        </w:tc>
        <w:tc>
          <w:tcPr>
            <w:tcW w:w="2470" w:type="dxa"/>
          </w:tcPr>
          <w:p w:rsidR="006D7088" w:rsidRDefault="008C3E80">
            <w:pPr>
              <w:rPr>
                <w:rFonts w:ascii="Arial" w:hAnsi="Arial" w:cs="Arial"/>
                <w:sz w:val="20"/>
                <w:szCs w:val="20"/>
              </w:rPr>
            </w:pPr>
            <w:r>
              <w:rPr>
                <w:rFonts w:ascii="Arial" w:hAnsi="Arial" w:cs="Arial"/>
                <w:sz w:val="20"/>
                <w:szCs w:val="20"/>
              </w:rPr>
              <w:t>2,767.70 (1.59)</w:t>
            </w:r>
          </w:p>
        </w:tc>
      </w:tr>
      <w:tr w:rsidR="006D7088">
        <w:trPr>
          <w:trHeight w:val="418"/>
        </w:trPr>
        <w:tc>
          <w:tcPr>
            <w:tcW w:w="3318" w:type="dxa"/>
          </w:tcPr>
          <w:p w:rsidR="006D7088" w:rsidRDefault="008C3E80">
            <w:pPr>
              <w:rPr>
                <w:rFonts w:ascii="Arial" w:hAnsi="Arial" w:cs="Arial"/>
                <w:sz w:val="20"/>
                <w:szCs w:val="20"/>
              </w:rPr>
            </w:pPr>
            <w:r>
              <w:rPr>
                <w:rFonts w:ascii="Arial" w:hAnsi="Arial" w:cs="Arial"/>
                <w:sz w:val="20"/>
                <w:szCs w:val="20"/>
              </w:rPr>
              <w:t xml:space="preserve">                 Fertilizer</w:t>
            </w:r>
          </w:p>
        </w:tc>
        <w:tc>
          <w:tcPr>
            <w:tcW w:w="2636" w:type="dxa"/>
          </w:tcPr>
          <w:p w:rsidR="006D7088" w:rsidRDefault="008C3E80">
            <w:pPr>
              <w:rPr>
                <w:rFonts w:ascii="Arial" w:hAnsi="Arial" w:cs="Arial"/>
                <w:sz w:val="20"/>
                <w:szCs w:val="20"/>
              </w:rPr>
            </w:pPr>
            <w:r>
              <w:rPr>
                <w:rFonts w:ascii="Arial" w:hAnsi="Arial" w:cs="Arial"/>
                <w:sz w:val="20"/>
                <w:szCs w:val="20"/>
              </w:rPr>
              <w:t>26,693.89 (10.35)</w:t>
            </w:r>
          </w:p>
        </w:tc>
        <w:tc>
          <w:tcPr>
            <w:tcW w:w="2470" w:type="dxa"/>
          </w:tcPr>
          <w:p w:rsidR="006D7088" w:rsidRDefault="008C3E80">
            <w:pPr>
              <w:rPr>
                <w:rFonts w:ascii="Arial" w:hAnsi="Arial" w:cs="Arial"/>
                <w:sz w:val="20"/>
                <w:szCs w:val="20"/>
              </w:rPr>
            </w:pPr>
            <w:r>
              <w:rPr>
                <w:rFonts w:ascii="Arial" w:hAnsi="Arial" w:cs="Arial"/>
                <w:sz w:val="20"/>
                <w:szCs w:val="20"/>
              </w:rPr>
              <w:t>21,254.81 (12.23)</w:t>
            </w:r>
          </w:p>
        </w:tc>
      </w:tr>
      <w:tr w:rsidR="006D7088">
        <w:trPr>
          <w:trHeight w:val="418"/>
        </w:trPr>
        <w:tc>
          <w:tcPr>
            <w:tcW w:w="3318" w:type="dxa"/>
          </w:tcPr>
          <w:p w:rsidR="006D7088" w:rsidRDefault="008C3E80">
            <w:pPr>
              <w:rPr>
                <w:rFonts w:ascii="Arial" w:hAnsi="Arial" w:cs="Arial"/>
                <w:sz w:val="20"/>
                <w:szCs w:val="20"/>
              </w:rPr>
            </w:pPr>
            <w:r>
              <w:rPr>
                <w:rFonts w:ascii="Arial" w:hAnsi="Arial" w:cs="Arial"/>
                <w:sz w:val="20"/>
                <w:szCs w:val="20"/>
              </w:rPr>
              <w:t xml:space="preserve">      Plant Protection chemicals</w:t>
            </w:r>
          </w:p>
        </w:tc>
        <w:tc>
          <w:tcPr>
            <w:tcW w:w="2636" w:type="dxa"/>
          </w:tcPr>
          <w:p w:rsidR="006D7088" w:rsidRDefault="008C3E80">
            <w:pPr>
              <w:rPr>
                <w:rFonts w:ascii="Arial" w:hAnsi="Arial" w:cs="Arial"/>
                <w:sz w:val="20"/>
                <w:szCs w:val="20"/>
              </w:rPr>
            </w:pPr>
            <w:r>
              <w:rPr>
                <w:rFonts w:ascii="Arial" w:hAnsi="Arial" w:cs="Arial"/>
                <w:sz w:val="20"/>
                <w:szCs w:val="20"/>
              </w:rPr>
              <w:t>15,147.78 (5.87)</w:t>
            </w:r>
          </w:p>
        </w:tc>
        <w:tc>
          <w:tcPr>
            <w:tcW w:w="2470" w:type="dxa"/>
          </w:tcPr>
          <w:p w:rsidR="006D7088" w:rsidRDefault="008C3E80">
            <w:pPr>
              <w:rPr>
                <w:rFonts w:ascii="Arial" w:hAnsi="Arial" w:cs="Arial"/>
                <w:sz w:val="20"/>
                <w:szCs w:val="20"/>
              </w:rPr>
            </w:pPr>
            <w:r>
              <w:rPr>
                <w:rFonts w:ascii="Arial" w:hAnsi="Arial" w:cs="Arial"/>
                <w:sz w:val="20"/>
                <w:szCs w:val="20"/>
              </w:rPr>
              <w:t>10,149.30 (5.84)</w:t>
            </w:r>
          </w:p>
        </w:tc>
      </w:tr>
      <w:tr w:rsidR="006D7088">
        <w:trPr>
          <w:trHeight w:val="418"/>
        </w:trPr>
        <w:tc>
          <w:tcPr>
            <w:tcW w:w="3318" w:type="dxa"/>
          </w:tcPr>
          <w:p w:rsidR="006D7088" w:rsidRDefault="008C3E80">
            <w:pPr>
              <w:rPr>
                <w:rFonts w:ascii="Arial" w:hAnsi="Arial" w:cs="Arial"/>
                <w:sz w:val="20"/>
                <w:szCs w:val="20"/>
              </w:rPr>
            </w:pPr>
            <w:r>
              <w:rPr>
                <w:rFonts w:ascii="Arial" w:hAnsi="Arial" w:cs="Arial"/>
                <w:sz w:val="20"/>
                <w:szCs w:val="20"/>
              </w:rPr>
              <w:t xml:space="preserve">     Irrigation (electricity charges)</w:t>
            </w:r>
          </w:p>
        </w:tc>
        <w:tc>
          <w:tcPr>
            <w:tcW w:w="2636" w:type="dxa"/>
          </w:tcPr>
          <w:p w:rsidR="006D7088" w:rsidRDefault="008C3E80">
            <w:pPr>
              <w:rPr>
                <w:rFonts w:ascii="Arial" w:hAnsi="Arial" w:cs="Arial"/>
                <w:sz w:val="20"/>
                <w:szCs w:val="20"/>
              </w:rPr>
            </w:pPr>
            <w:r>
              <w:rPr>
                <w:rFonts w:ascii="Arial" w:hAnsi="Arial" w:cs="Arial"/>
                <w:sz w:val="20"/>
                <w:szCs w:val="20"/>
              </w:rPr>
              <w:t>520.01 (0.201)</w:t>
            </w:r>
          </w:p>
        </w:tc>
        <w:tc>
          <w:tcPr>
            <w:tcW w:w="2470" w:type="dxa"/>
          </w:tcPr>
          <w:p w:rsidR="006D7088" w:rsidRDefault="008C3E80">
            <w:pPr>
              <w:rPr>
                <w:rFonts w:ascii="Arial" w:hAnsi="Arial" w:cs="Arial"/>
                <w:sz w:val="20"/>
                <w:szCs w:val="20"/>
              </w:rPr>
            </w:pPr>
            <w:r>
              <w:rPr>
                <w:rFonts w:ascii="Arial" w:hAnsi="Arial" w:cs="Arial"/>
                <w:sz w:val="20"/>
                <w:szCs w:val="20"/>
              </w:rPr>
              <w:t>345.80 (0.19)</w:t>
            </w:r>
          </w:p>
        </w:tc>
      </w:tr>
      <w:tr w:rsidR="006D7088">
        <w:trPr>
          <w:trHeight w:val="418"/>
        </w:trPr>
        <w:tc>
          <w:tcPr>
            <w:tcW w:w="3318" w:type="dxa"/>
          </w:tcPr>
          <w:p w:rsidR="006D7088" w:rsidRPr="00DE5E11" w:rsidRDefault="008C3E80">
            <w:pPr>
              <w:rPr>
                <w:rFonts w:ascii="Arial" w:hAnsi="Arial" w:cs="Arial"/>
                <w:color w:val="FF0000"/>
                <w:sz w:val="20"/>
                <w:szCs w:val="20"/>
                <w:rPrChange w:id="20" w:author="HP" w:date="2025-07-16T11:43:00Z">
                  <w:rPr>
                    <w:rFonts w:ascii="Arial" w:hAnsi="Arial" w:cs="Arial"/>
                    <w:sz w:val="20"/>
                    <w:szCs w:val="20"/>
                  </w:rPr>
                </w:rPrChange>
              </w:rPr>
            </w:pPr>
            <w:r>
              <w:rPr>
                <w:rFonts w:ascii="Arial" w:hAnsi="Arial" w:cs="Arial"/>
                <w:sz w:val="20"/>
                <w:szCs w:val="20"/>
              </w:rPr>
              <w:t xml:space="preserve">  </w:t>
            </w:r>
            <w:r w:rsidRPr="00DE5E11">
              <w:rPr>
                <w:rFonts w:ascii="Arial" w:hAnsi="Arial" w:cs="Arial"/>
                <w:color w:val="FF0000"/>
                <w:sz w:val="20"/>
                <w:szCs w:val="20"/>
                <w:rPrChange w:id="21" w:author="HP" w:date="2025-07-16T11:43:00Z">
                  <w:rPr>
                    <w:rFonts w:ascii="Arial" w:hAnsi="Arial" w:cs="Arial"/>
                    <w:sz w:val="20"/>
                    <w:szCs w:val="20"/>
                  </w:rPr>
                </w:rPrChange>
              </w:rPr>
              <w:t>Interest on working capital (7%)</w:t>
            </w:r>
          </w:p>
        </w:tc>
        <w:tc>
          <w:tcPr>
            <w:tcW w:w="2636" w:type="dxa"/>
          </w:tcPr>
          <w:p w:rsidR="006D7088" w:rsidRPr="00DE5E11" w:rsidRDefault="008C3E80">
            <w:pPr>
              <w:rPr>
                <w:rFonts w:ascii="Arial" w:hAnsi="Arial" w:cs="Arial"/>
                <w:color w:val="FF0000"/>
                <w:sz w:val="20"/>
                <w:szCs w:val="20"/>
                <w:rPrChange w:id="22" w:author="HP" w:date="2025-07-16T11:43:00Z">
                  <w:rPr>
                    <w:rFonts w:ascii="Arial" w:hAnsi="Arial" w:cs="Arial"/>
                    <w:sz w:val="20"/>
                    <w:szCs w:val="20"/>
                  </w:rPr>
                </w:rPrChange>
              </w:rPr>
            </w:pPr>
            <w:r w:rsidRPr="00DE5E11">
              <w:rPr>
                <w:rFonts w:ascii="Arial" w:hAnsi="Arial" w:cs="Arial"/>
                <w:color w:val="FF0000"/>
                <w:sz w:val="20"/>
                <w:szCs w:val="20"/>
                <w:rPrChange w:id="23" w:author="HP" w:date="2025-07-16T11:43:00Z">
                  <w:rPr>
                    <w:rFonts w:ascii="Arial" w:hAnsi="Arial" w:cs="Arial"/>
                    <w:sz w:val="20"/>
                    <w:szCs w:val="20"/>
                  </w:rPr>
                </w:rPrChange>
              </w:rPr>
              <w:t>8,139.18 (3.15)</w:t>
            </w:r>
            <w:ins w:id="24" w:author="HP" w:date="2025-07-16T11:43:00Z">
              <w:r w:rsidR="00DE5E11">
                <w:rPr>
                  <w:rFonts w:ascii="Arial" w:hAnsi="Arial" w:cs="Arial"/>
                  <w:color w:val="FF0000"/>
                  <w:sz w:val="20"/>
                  <w:szCs w:val="20"/>
                </w:rPr>
                <w:t xml:space="preserve"> 16286.58</w:t>
              </w:r>
            </w:ins>
          </w:p>
        </w:tc>
        <w:tc>
          <w:tcPr>
            <w:tcW w:w="2470" w:type="dxa"/>
          </w:tcPr>
          <w:p w:rsidR="006D7088" w:rsidRPr="00DE5E11" w:rsidRDefault="008C3E80">
            <w:pPr>
              <w:rPr>
                <w:rFonts w:ascii="Arial" w:hAnsi="Arial" w:cs="Arial"/>
                <w:color w:val="FF0000"/>
                <w:sz w:val="20"/>
                <w:szCs w:val="20"/>
                <w:rPrChange w:id="25" w:author="HP" w:date="2025-07-16T11:43:00Z">
                  <w:rPr>
                    <w:rFonts w:ascii="Arial" w:hAnsi="Arial" w:cs="Arial"/>
                    <w:sz w:val="20"/>
                    <w:szCs w:val="20"/>
                  </w:rPr>
                </w:rPrChange>
              </w:rPr>
            </w:pPr>
            <w:r w:rsidRPr="00DE5E11">
              <w:rPr>
                <w:rFonts w:ascii="Arial" w:hAnsi="Arial" w:cs="Arial"/>
                <w:color w:val="FF0000"/>
                <w:sz w:val="20"/>
                <w:szCs w:val="20"/>
                <w:rPrChange w:id="26" w:author="HP" w:date="2025-07-16T11:43:00Z">
                  <w:rPr>
                    <w:rFonts w:ascii="Arial" w:hAnsi="Arial" w:cs="Arial"/>
                    <w:sz w:val="20"/>
                    <w:szCs w:val="20"/>
                  </w:rPr>
                </w:rPrChange>
              </w:rPr>
              <w:t>5,398.10 (3.10)</w:t>
            </w:r>
          </w:p>
        </w:tc>
      </w:tr>
      <w:tr w:rsidR="006D7088">
        <w:trPr>
          <w:trHeight w:val="418"/>
        </w:trPr>
        <w:tc>
          <w:tcPr>
            <w:tcW w:w="3318" w:type="dxa"/>
          </w:tcPr>
          <w:p w:rsidR="006D7088" w:rsidRDefault="008C3E80">
            <w:pPr>
              <w:rPr>
                <w:rFonts w:ascii="Arial" w:hAnsi="Arial" w:cs="Arial"/>
                <w:sz w:val="20"/>
                <w:szCs w:val="20"/>
              </w:rPr>
            </w:pPr>
            <w:r>
              <w:rPr>
                <w:rFonts w:ascii="Arial" w:hAnsi="Arial" w:cs="Arial"/>
                <w:sz w:val="20"/>
                <w:szCs w:val="20"/>
              </w:rPr>
              <w:lastRenderedPageBreak/>
              <w:t xml:space="preserve">       Total variable cost</w:t>
            </w:r>
          </w:p>
        </w:tc>
        <w:tc>
          <w:tcPr>
            <w:tcW w:w="2636" w:type="dxa"/>
          </w:tcPr>
          <w:p w:rsidR="006D7088" w:rsidRDefault="008C3E80">
            <w:pPr>
              <w:rPr>
                <w:rFonts w:ascii="Arial" w:hAnsi="Arial" w:cs="Arial"/>
                <w:b/>
                <w:bCs/>
                <w:sz w:val="20"/>
                <w:szCs w:val="20"/>
              </w:rPr>
            </w:pPr>
            <w:r w:rsidRPr="004922EB">
              <w:rPr>
                <w:rFonts w:ascii="Arial" w:hAnsi="Arial" w:cs="Arial"/>
                <w:b/>
                <w:bCs/>
                <w:color w:val="FF0000"/>
                <w:sz w:val="20"/>
                <w:szCs w:val="20"/>
                <w:rPrChange w:id="27" w:author="HP" w:date="2025-07-16T11:49:00Z">
                  <w:rPr>
                    <w:rFonts w:ascii="Arial" w:hAnsi="Arial" w:cs="Arial"/>
                    <w:b/>
                    <w:bCs/>
                    <w:sz w:val="20"/>
                    <w:szCs w:val="20"/>
                  </w:rPr>
                </w:rPrChange>
              </w:rPr>
              <w:t>2,40,804.62</w:t>
            </w:r>
            <w:r>
              <w:rPr>
                <w:rFonts w:ascii="Arial" w:hAnsi="Arial" w:cs="Arial"/>
                <w:b/>
                <w:bCs/>
                <w:sz w:val="20"/>
                <w:szCs w:val="20"/>
              </w:rPr>
              <w:t xml:space="preserve"> (93.4)</w:t>
            </w:r>
          </w:p>
        </w:tc>
        <w:tc>
          <w:tcPr>
            <w:tcW w:w="2470" w:type="dxa"/>
          </w:tcPr>
          <w:p w:rsidR="006D7088" w:rsidRDefault="008C3E80">
            <w:pPr>
              <w:rPr>
                <w:rFonts w:ascii="Arial" w:hAnsi="Arial" w:cs="Arial"/>
                <w:b/>
                <w:bCs/>
                <w:sz w:val="20"/>
                <w:szCs w:val="20"/>
              </w:rPr>
            </w:pPr>
            <w:r w:rsidRPr="004922EB">
              <w:rPr>
                <w:rFonts w:ascii="Arial" w:hAnsi="Arial" w:cs="Arial"/>
                <w:b/>
                <w:bCs/>
                <w:color w:val="FF0000"/>
                <w:sz w:val="20"/>
                <w:szCs w:val="20"/>
                <w:rPrChange w:id="28" w:author="HP" w:date="2025-07-16T11:49:00Z">
                  <w:rPr>
                    <w:rFonts w:ascii="Arial" w:hAnsi="Arial" w:cs="Arial"/>
                    <w:b/>
                    <w:bCs/>
                    <w:sz w:val="20"/>
                    <w:szCs w:val="20"/>
                  </w:rPr>
                </w:rPrChange>
              </w:rPr>
              <w:t>1,59,972.63 (92</w:t>
            </w:r>
            <w:r>
              <w:rPr>
                <w:rFonts w:ascii="Arial" w:hAnsi="Arial" w:cs="Arial"/>
                <w:b/>
                <w:bCs/>
                <w:sz w:val="20"/>
                <w:szCs w:val="20"/>
              </w:rPr>
              <w:t>.08)</w:t>
            </w:r>
          </w:p>
        </w:tc>
      </w:tr>
      <w:tr w:rsidR="006D7088">
        <w:trPr>
          <w:trHeight w:val="418"/>
        </w:trPr>
        <w:tc>
          <w:tcPr>
            <w:tcW w:w="3318" w:type="dxa"/>
          </w:tcPr>
          <w:p w:rsidR="006D7088" w:rsidRDefault="008C3E80">
            <w:pPr>
              <w:rPr>
                <w:rFonts w:ascii="Arial" w:hAnsi="Arial" w:cs="Arial"/>
                <w:sz w:val="20"/>
                <w:szCs w:val="20"/>
              </w:rPr>
            </w:pPr>
            <w:r>
              <w:rPr>
                <w:rFonts w:ascii="Arial" w:hAnsi="Arial" w:cs="Arial"/>
                <w:sz w:val="20"/>
                <w:szCs w:val="20"/>
              </w:rPr>
              <w:t xml:space="preserve">                 Fixed cost</w:t>
            </w:r>
          </w:p>
        </w:tc>
        <w:tc>
          <w:tcPr>
            <w:tcW w:w="2636" w:type="dxa"/>
          </w:tcPr>
          <w:p w:rsidR="006D7088" w:rsidRDefault="006D7088">
            <w:pPr>
              <w:rPr>
                <w:rFonts w:ascii="Arial" w:hAnsi="Arial" w:cs="Arial"/>
                <w:sz w:val="20"/>
                <w:szCs w:val="20"/>
              </w:rPr>
            </w:pPr>
          </w:p>
        </w:tc>
        <w:tc>
          <w:tcPr>
            <w:tcW w:w="2470" w:type="dxa"/>
          </w:tcPr>
          <w:p w:rsidR="006D7088" w:rsidRDefault="006D7088">
            <w:pPr>
              <w:rPr>
                <w:rFonts w:ascii="Arial" w:hAnsi="Arial" w:cs="Arial"/>
                <w:sz w:val="20"/>
                <w:szCs w:val="20"/>
              </w:rPr>
            </w:pPr>
          </w:p>
        </w:tc>
      </w:tr>
      <w:tr w:rsidR="006D7088">
        <w:trPr>
          <w:trHeight w:val="418"/>
        </w:trPr>
        <w:tc>
          <w:tcPr>
            <w:tcW w:w="3318" w:type="dxa"/>
          </w:tcPr>
          <w:p w:rsidR="006D7088" w:rsidRDefault="008C3E80">
            <w:pPr>
              <w:rPr>
                <w:rFonts w:ascii="Arial" w:hAnsi="Arial" w:cs="Arial"/>
                <w:sz w:val="20"/>
                <w:szCs w:val="20"/>
              </w:rPr>
            </w:pPr>
            <w:r>
              <w:rPr>
                <w:rFonts w:ascii="Arial" w:hAnsi="Arial" w:cs="Arial"/>
                <w:sz w:val="20"/>
                <w:szCs w:val="20"/>
              </w:rPr>
              <w:t>Rental value of owned land</w:t>
            </w:r>
          </w:p>
        </w:tc>
        <w:tc>
          <w:tcPr>
            <w:tcW w:w="2636" w:type="dxa"/>
          </w:tcPr>
          <w:p w:rsidR="006D7088" w:rsidRDefault="008C3E80">
            <w:pPr>
              <w:rPr>
                <w:rFonts w:ascii="Arial" w:hAnsi="Arial" w:cs="Arial"/>
                <w:sz w:val="20"/>
                <w:szCs w:val="20"/>
              </w:rPr>
            </w:pPr>
            <w:r>
              <w:rPr>
                <w:rFonts w:ascii="Arial" w:hAnsi="Arial" w:cs="Arial"/>
                <w:sz w:val="20"/>
                <w:szCs w:val="20"/>
              </w:rPr>
              <w:t>8,976.50 (3.47)</w:t>
            </w:r>
          </w:p>
        </w:tc>
        <w:tc>
          <w:tcPr>
            <w:tcW w:w="2470" w:type="dxa"/>
          </w:tcPr>
          <w:p w:rsidR="006D7088" w:rsidRDefault="008C3E80">
            <w:pPr>
              <w:rPr>
                <w:rFonts w:ascii="Arial" w:hAnsi="Arial" w:cs="Arial"/>
                <w:sz w:val="20"/>
                <w:szCs w:val="20"/>
              </w:rPr>
            </w:pPr>
            <w:r>
              <w:rPr>
                <w:rFonts w:ascii="Arial" w:hAnsi="Arial" w:cs="Arial"/>
                <w:sz w:val="20"/>
                <w:szCs w:val="20"/>
              </w:rPr>
              <w:t>8,399.14 (4.82)</w:t>
            </w:r>
          </w:p>
        </w:tc>
      </w:tr>
      <w:tr w:rsidR="006D7088">
        <w:trPr>
          <w:trHeight w:val="418"/>
        </w:trPr>
        <w:tc>
          <w:tcPr>
            <w:tcW w:w="3318" w:type="dxa"/>
          </w:tcPr>
          <w:p w:rsidR="006D7088" w:rsidRDefault="008C3E80">
            <w:pPr>
              <w:rPr>
                <w:rFonts w:ascii="Arial" w:hAnsi="Arial" w:cs="Arial"/>
                <w:sz w:val="20"/>
                <w:szCs w:val="20"/>
              </w:rPr>
            </w:pPr>
            <w:r>
              <w:rPr>
                <w:rFonts w:ascii="Arial" w:hAnsi="Arial" w:cs="Arial"/>
                <w:sz w:val="20"/>
                <w:szCs w:val="20"/>
              </w:rPr>
              <w:t xml:space="preserve">Land revenue </w:t>
            </w:r>
          </w:p>
        </w:tc>
        <w:tc>
          <w:tcPr>
            <w:tcW w:w="2636" w:type="dxa"/>
          </w:tcPr>
          <w:p w:rsidR="006D7088" w:rsidRDefault="008C3E80">
            <w:pPr>
              <w:rPr>
                <w:rFonts w:ascii="Arial" w:hAnsi="Arial" w:cs="Arial"/>
                <w:sz w:val="20"/>
                <w:szCs w:val="20"/>
              </w:rPr>
            </w:pPr>
            <w:r>
              <w:rPr>
                <w:rFonts w:ascii="Arial" w:hAnsi="Arial" w:cs="Arial"/>
                <w:sz w:val="20"/>
                <w:szCs w:val="20"/>
              </w:rPr>
              <w:t>133.47 (0.05)</w:t>
            </w:r>
          </w:p>
        </w:tc>
        <w:tc>
          <w:tcPr>
            <w:tcW w:w="2470" w:type="dxa"/>
          </w:tcPr>
          <w:p w:rsidR="006D7088" w:rsidRDefault="008C3E80">
            <w:pPr>
              <w:rPr>
                <w:rFonts w:ascii="Arial" w:hAnsi="Arial" w:cs="Arial"/>
                <w:sz w:val="20"/>
                <w:szCs w:val="20"/>
              </w:rPr>
            </w:pPr>
            <w:r>
              <w:rPr>
                <w:rFonts w:ascii="Arial" w:hAnsi="Arial" w:cs="Arial"/>
                <w:sz w:val="20"/>
                <w:szCs w:val="20"/>
              </w:rPr>
              <w:t>147.00 (0.084)</w:t>
            </w:r>
          </w:p>
        </w:tc>
      </w:tr>
      <w:tr w:rsidR="006D7088">
        <w:trPr>
          <w:trHeight w:val="418"/>
        </w:trPr>
        <w:tc>
          <w:tcPr>
            <w:tcW w:w="3318" w:type="dxa"/>
          </w:tcPr>
          <w:p w:rsidR="006D7088" w:rsidRDefault="008C3E80">
            <w:pPr>
              <w:rPr>
                <w:rFonts w:ascii="Arial" w:hAnsi="Arial" w:cs="Arial"/>
                <w:sz w:val="20"/>
                <w:szCs w:val="20"/>
              </w:rPr>
            </w:pPr>
            <w:r>
              <w:rPr>
                <w:rFonts w:ascii="Arial" w:hAnsi="Arial" w:cs="Arial"/>
                <w:sz w:val="20"/>
                <w:szCs w:val="20"/>
              </w:rPr>
              <w:t>Depreciation</w:t>
            </w:r>
          </w:p>
        </w:tc>
        <w:tc>
          <w:tcPr>
            <w:tcW w:w="2636" w:type="dxa"/>
          </w:tcPr>
          <w:p w:rsidR="006D7088" w:rsidRDefault="008C3E80">
            <w:pPr>
              <w:rPr>
                <w:rFonts w:ascii="Arial" w:hAnsi="Arial" w:cs="Arial"/>
                <w:sz w:val="20"/>
                <w:szCs w:val="20"/>
              </w:rPr>
            </w:pPr>
            <w:r>
              <w:rPr>
                <w:rFonts w:ascii="Arial" w:hAnsi="Arial" w:cs="Arial"/>
                <w:sz w:val="20"/>
                <w:szCs w:val="20"/>
              </w:rPr>
              <w:t>6,464.61 (2.50)</w:t>
            </w:r>
          </w:p>
        </w:tc>
        <w:tc>
          <w:tcPr>
            <w:tcW w:w="2470" w:type="dxa"/>
          </w:tcPr>
          <w:p w:rsidR="006D7088" w:rsidRDefault="008C3E80">
            <w:pPr>
              <w:rPr>
                <w:rFonts w:ascii="Arial" w:hAnsi="Arial" w:cs="Arial"/>
                <w:sz w:val="20"/>
                <w:szCs w:val="20"/>
              </w:rPr>
            </w:pPr>
            <w:r>
              <w:rPr>
                <w:rFonts w:ascii="Arial" w:hAnsi="Arial" w:cs="Arial"/>
                <w:sz w:val="20"/>
                <w:szCs w:val="20"/>
              </w:rPr>
              <w:t>3,959.70 (2.27)</w:t>
            </w:r>
          </w:p>
        </w:tc>
      </w:tr>
      <w:tr w:rsidR="006D7088">
        <w:trPr>
          <w:trHeight w:val="418"/>
        </w:trPr>
        <w:tc>
          <w:tcPr>
            <w:tcW w:w="3318" w:type="dxa"/>
          </w:tcPr>
          <w:p w:rsidR="006D7088" w:rsidRDefault="008C3E80">
            <w:pPr>
              <w:rPr>
                <w:rFonts w:ascii="Arial" w:hAnsi="Arial" w:cs="Arial"/>
                <w:sz w:val="20"/>
                <w:szCs w:val="20"/>
              </w:rPr>
            </w:pPr>
            <w:r>
              <w:rPr>
                <w:rFonts w:ascii="Arial" w:hAnsi="Arial" w:cs="Arial"/>
                <w:sz w:val="20"/>
                <w:szCs w:val="20"/>
              </w:rPr>
              <w:t>Interest</w:t>
            </w:r>
            <w:r>
              <w:rPr>
                <w:rFonts w:ascii="Arial" w:hAnsi="Arial" w:cs="Arial"/>
                <w:sz w:val="20"/>
                <w:szCs w:val="20"/>
              </w:rPr>
              <w:t xml:space="preserve"> on fixed capital (10%)</w:t>
            </w:r>
          </w:p>
        </w:tc>
        <w:tc>
          <w:tcPr>
            <w:tcW w:w="2636" w:type="dxa"/>
          </w:tcPr>
          <w:p w:rsidR="006D7088" w:rsidRDefault="008C3E80">
            <w:pPr>
              <w:rPr>
                <w:rFonts w:ascii="Arial" w:hAnsi="Arial" w:cs="Arial"/>
                <w:sz w:val="20"/>
                <w:szCs w:val="20"/>
              </w:rPr>
            </w:pPr>
            <w:r>
              <w:rPr>
                <w:rFonts w:ascii="Arial" w:hAnsi="Arial" w:cs="Arial"/>
                <w:sz w:val="20"/>
                <w:szCs w:val="20"/>
              </w:rPr>
              <w:t>1,557.46 (0.60)</w:t>
            </w:r>
          </w:p>
        </w:tc>
        <w:tc>
          <w:tcPr>
            <w:tcW w:w="2470" w:type="dxa"/>
          </w:tcPr>
          <w:p w:rsidR="006D7088" w:rsidRDefault="008C3E80">
            <w:pPr>
              <w:rPr>
                <w:rFonts w:ascii="Arial" w:hAnsi="Arial" w:cs="Arial"/>
                <w:sz w:val="20"/>
                <w:szCs w:val="20"/>
              </w:rPr>
            </w:pPr>
            <w:r>
              <w:rPr>
                <w:rFonts w:ascii="Arial" w:hAnsi="Arial" w:cs="Arial"/>
                <w:sz w:val="20"/>
                <w:szCs w:val="20"/>
              </w:rPr>
              <w:t>1,250.58 (0.71)</w:t>
            </w:r>
          </w:p>
        </w:tc>
      </w:tr>
      <w:tr w:rsidR="006D7088">
        <w:trPr>
          <w:trHeight w:val="418"/>
        </w:trPr>
        <w:tc>
          <w:tcPr>
            <w:tcW w:w="3318" w:type="dxa"/>
          </w:tcPr>
          <w:p w:rsidR="006D7088" w:rsidRDefault="008C3E80">
            <w:pPr>
              <w:rPr>
                <w:rFonts w:ascii="Arial" w:hAnsi="Arial" w:cs="Arial"/>
                <w:sz w:val="20"/>
                <w:szCs w:val="20"/>
              </w:rPr>
            </w:pPr>
            <w:r>
              <w:rPr>
                <w:rFonts w:ascii="Arial" w:hAnsi="Arial" w:cs="Arial"/>
                <w:sz w:val="20"/>
                <w:szCs w:val="20"/>
              </w:rPr>
              <w:t>Total fixed cost</w:t>
            </w:r>
          </w:p>
        </w:tc>
        <w:tc>
          <w:tcPr>
            <w:tcW w:w="2636" w:type="dxa"/>
          </w:tcPr>
          <w:p w:rsidR="006D7088" w:rsidRDefault="008C3E80">
            <w:pPr>
              <w:rPr>
                <w:rFonts w:ascii="Arial" w:hAnsi="Arial" w:cs="Arial"/>
                <w:b/>
                <w:bCs/>
                <w:sz w:val="20"/>
                <w:szCs w:val="20"/>
              </w:rPr>
            </w:pPr>
            <w:r>
              <w:rPr>
                <w:rFonts w:ascii="Arial" w:hAnsi="Arial" w:cs="Arial"/>
                <w:b/>
                <w:bCs/>
                <w:sz w:val="20"/>
                <w:szCs w:val="20"/>
              </w:rPr>
              <w:t>17,132.04 (6.64)</w:t>
            </w:r>
          </w:p>
        </w:tc>
        <w:tc>
          <w:tcPr>
            <w:tcW w:w="2470" w:type="dxa"/>
          </w:tcPr>
          <w:p w:rsidR="006D7088" w:rsidRDefault="008C3E80">
            <w:pPr>
              <w:rPr>
                <w:rFonts w:ascii="Arial" w:hAnsi="Arial" w:cs="Arial"/>
                <w:b/>
                <w:bCs/>
                <w:sz w:val="20"/>
                <w:szCs w:val="20"/>
              </w:rPr>
            </w:pPr>
            <w:r>
              <w:rPr>
                <w:rFonts w:ascii="Arial" w:hAnsi="Arial" w:cs="Arial"/>
                <w:b/>
                <w:bCs/>
                <w:sz w:val="20"/>
                <w:szCs w:val="20"/>
              </w:rPr>
              <w:t>13,756.42 (7.91)</w:t>
            </w:r>
          </w:p>
        </w:tc>
      </w:tr>
      <w:tr w:rsidR="006D7088">
        <w:trPr>
          <w:trHeight w:val="418"/>
        </w:trPr>
        <w:tc>
          <w:tcPr>
            <w:tcW w:w="3318" w:type="dxa"/>
          </w:tcPr>
          <w:p w:rsidR="006D7088" w:rsidRDefault="008C3E80">
            <w:pPr>
              <w:rPr>
                <w:rFonts w:ascii="Arial" w:hAnsi="Arial" w:cs="Arial"/>
                <w:b/>
                <w:bCs/>
                <w:sz w:val="20"/>
                <w:szCs w:val="20"/>
              </w:rPr>
            </w:pPr>
            <w:r>
              <w:rPr>
                <w:rFonts w:ascii="Arial" w:hAnsi="Arial" w:cs="Arial"/>
                <w:b/>
                <w:bCs/>
                <w:sz w:val="20"/>
                <w:szCs w:val="20"/>
              </w:rPr>
              <w:t>TOTAL COST</w:t>
            </w:r>
          </w:p>
        </w:tc>
        <w:tc>
          <w:tcPr>
            <w:tcW w:w="2636" w:type="dxa"/>
          </w:tcPr>
          <w:p w:rsidR="006D7088" w:rsidRDefault="008C3E80">
            <w:pPr>
              <w:rPr>
                <w:rFonts w:ascii="Arial" w:hAnsi="Arial" w:cs="Arial"/>
                <w:sz w:val="20"/>
                <w:szCs w:val="20"/>
              </w:rPr>
            </w:pPr>
            <w:r w:rsidRPr="004922EB">
              <w:rPr>
                <w:rFonts w:ascii="Arial" w:hAnsi="Arial" w:cs="Arial"/>
                <w:color w:val="FF0000"/>
                <w:sz w:val="20"/>
                <w:szCs w:val="20"/>
                <w:rPrChange w:id="29" w:author="HP" w:date="2025-07-16T11:49:00Z">
                  <w:rPr>
                    <w:rFonts w:ascii="Arial" w:hAnsi="Arial" w:cs="Arial"/>
                    <w:sz w:val="20"/>
                    <w:szCs w:val="20"/>
                  </w:rPr>
                </w:rPrChange>
              </w:rPr>
              <w:t>2,57,936.66</w:t>
            </w:r>
            <w:r>
              <w:rPr>
                <w:rFonts w:ascii="Arial" w:hAnsi="Arial" w:cs="Arial"/>
                <w:sz w:val="20"/>
                <w:szCs w:val="20"/>
              </w:rPr>
              <w:t xml:space="preserve"> (100.00)</w:t>
            </w:r>
          </w:p>
        </w:tc>
        <w:tc>
          <w:tcPr>
            <w:tcW w:w="2470" w:type="dxa"/>
          </w:tcPr>
          <w:p w:rsidR="006D7088" w:rsidRDefault="008C3E80">
            <w:pPr>
              <w:rPr>
                <w:rFonts w:ascii="Arial" w:hAnsi="Arial" w:cs="Arial"/>
                <w:sz w:val="20"/>
                <w:szCs w:val="20"/>
              </w:rPr>
            </w:pPr>
            <w:r>
              <w:rPr>
                <w:rFonts w:ascii="Arial" w:hAnsi="Arial" w:cs="Arial"/>
                <w:sz w:val="20"/>
                <w:szCs w:val="20"/>
              </w:rPr>
              <w:t>1</w:t>
            </w:r>
            <w:r w:rsidRPr="004922EB">
              <w:rPr>
                <w:rFonts w:ascii="Arial" w:hAnsi="Arial" w:cs="Arial"/>
                <w:color w:val="FF0000"/>
                <w:sz w:val="20"/>
                <w:szCs w:val="20"/>
                <w:rPrChange w:id="30" w:author="HP" w:date="2025-07-16T11:49:00Z">
                  <w:rPr>
                    <w:rFonts w:ascii="Arial" w:hAnsi="Arial" w:cs="Arial"/>
                    <w:sz w:val="20"/>
                    <w:szCs w:val="20"/>
                  </w:rPr>
                </w:rPrChange>
              </w:rPr>
              <w:t>,73,729.05</w:t>
            </w:r>
            <w:r>
              <w:rPr>
                <w:rFonts w:ascii="Arial" w:hAnsi="Arial" w:cs="Arial"/>
                <w:sz w:val="20"/>
                <w:szCs w:val="20"/>
              </w:rPr>
              <w:t xml:space="preserve"> (100.00)</w:t>
            </w:r>
          </w:p>
        </w:tc>
      </w:tr>
    </w:tbl>
    <w:p w:rsidR="006D7088" w:rsidRDefault="008C3E80">
      <w:pPr>
        <w:pStyle w:val="Body"/>
        <w:spacing w:after="0"/>
        <w:rPr>
          <w:rFonts w:ascii="Arial" w:hAnsi="Arial" w:cs="Arial"/>
        </w:rPr>
      </w:pPr>
      <w:r>
        <w:rPr>
          <w:rFonts w:ascii="Arial" w:hAnsi="Arial" w:cs="Arial"/>
        </w:rPr>
        <w:t>(Figures in the parentheses are percentage to total)</w:t>
      </w:r>
    </w:p>
    <w:p w:rsidR="006D7088" w:rsidRDefault="006D7088">
      <w:pPr>
        <w:pStyle w:val="Body"/>
        <w:spacing w:after="0"/>
        <w:rPr>
          <w:rFonts w:ascii="Arial" w:hAnsi="Arial" w:cs="Arial"/>
        </w:rPr>
      </w:pPr>
    </w:p>
    <w:p w:rsidR="006D7088" w:rsidRDefault="008C3E80">
      <w:pPr>
        <w:pStyle w:val="Body"/>
        <w:spacing w:after="0"/>
        <w:rPr>
          <w:rFonts w:ascii="Arial" w:hAnsi="Arial" w:cs="Arial"/>
          <w:b/>
          <w:bCs/>
          <w:sz w:val="22"/>
          <w:szCs w:val="22"/>
        </w:rPr>
      </w:pPr>
      <w:r>
        <w:rPr>
          <w:rFonts w:ascii="Arial" w:hAnsi="Arial" w:cs="Arial"/>
          <w:b/>
          <w:bCs/>
          <w:sz w:val="22"/>
          <w:szCs w:val="22"/>
        </w:rPr>
        <w:t xml:space="preserve">3.2 Cost of cultivation in terms of </w:t>
      </w:r>
      <w:r>
        <w:rPr>
          <w:rFonts w:ascii="Arial" w:hAnsi="Arial" w:cs="Arial"/>
          <w:b/>
          <w:bCs/>
          <w:sz w:val="22"/>
          <w:szCs w:val="22"/>
        </w:rPr>
        <w:t>cost concepts</w:t>
      </w:r>
      <w:r>
        <w:rPr>
          <w:rFonts w:ascii="Arial" w:hAnsi="Arial" w:cs="Arial"/>
          <w:b/>
          <w:bCs/>
          <w:sz w:val="22"/>
          <w:szCs w:val="22"/>
        </w:rPr>
        <w:tab/>
      </w:r>
    </w:p>
    <w:p w:rsidR="006D7088" w:rsidRDefault="006D7088">
      <w:pPr>
        <w:pStyle w:val="Body"/>
        <w:spacing w:after="0"/>
        <w:rPr>
          <w:rFonts w:ascii="Arial" w:hAnsi="Arial" w:cs="Arial"/>
          <w:b/>
          <w:bCs/>
          <w:sz w:val="22"/>
          <w:szCs w:val="22"/>
        </w:rPr>
      </w:pPr>
    </w:p>
    <w:p w:rsidR="006D7088" w:rsidRDefault="008C3E80">
      <w:pPr>
        <w:pStyle w:val="Body"/>
        <w:rPr>
          <w:rFonts w:ascii="Arial" w:hAnsi="Arial" w:cs="Arial"/>
        </w:rPr>
      </w:pPr>
      <w:r>
        <w:rPr>
          <w:rFonts w:ascii="Arial" w:hAnsi="Arial" w:cs="Arial"/>
        </w:rPr>
        <w:t>The cost of cultivation for plant and ratoon sugarcane was analysed using standard cost concepts i.e</w:t>
      </w:r>
      <w:r>
        <w:rPr>
          <w:rFonts w:ascii="Arial" w:hAnsi="Arial" w:cs="Arial"/>
        </w:rPr>
        <w:t xml:space="preserve"> Cost A1, A2, B1, B2, C1, C2, and C3. Among these, Cost C2 is considered the most comprehensive, as it accounts for both variable and fixed costs, including imputed values. Therefore, it was taken as the base for assessing the total cost of cultivation in </w:t>
      </w:r>
      <w:r>
        <w:rPr>
          <w:rFonts w:ascii="Arial" w:hAnsi="Arial" w:cs="Arial"/>
        </w:rPr>
        <w:t>the present study.</w:t>
      </w:r>
    </w:p>
    <w:p w:rsidR="006D7088" w:rsidRDefault="008C3E80">
      <w:pPr>
        <w:pStyle w:val="Body"/>
        <w:rPr>
          <w:rFonts w:ascii="Arial" w:hAnsi="Arial" w:cs="Arial"/>
        </w:rPr>
      </w:pPr>
      <w:r>
        <w:rPr>
          <w:rFonts w:ascii="Arial" w:hAnsi="Arial" w:cs="Arial"/>
        </w:rPr>
        <w:t>It is observed from Table -2 that as there is no leasing activity in both cases of sample farmers hence, Cost A2 remained the same as Cost A1. All actual paid-out costs excluding family labour are included in Cost A1. The Cost A1 was hig</w:t>
      </w:r>
      <w:r>
        <w:rPr>
          <w:rFonts w:ascii="Arial" w:hAnsi="Arial" w:cs="Arial"/>
        </w:rPr>
        <w:t>her in plant sugarcane accounting to ₹2,38,454.15 per hectare, while for ratoon sugarcane, it stood at ₹1,56,241.09/ha. The cost B1 per hectare was estimated as ₹2,40,011.61 for plant sugarcane and ₹1,57,491.67 for ratoon sugarcane. When the rental value o</w:t>
      </w:r>
      <w:r>
        <w:rPr>
          <w:rFonts w:ascii="Arial" w:hAnsi="Arial" w:cs="Arial"/>
        </w:rPr>
        <w:t xml:space="preserve">f owned land was included, Cost B2 increased further to ₹2,48,988.11/ha for plant and ₹1,65,890.81/ha for ratoon sugarcane. The Cost C1, in plant sugarcane amounted to ₹2,48,960.16/ha and in ratoon sugarcane it was ₹1,65,329.91/ha. The most inclusive cost </w:t>
      </w:r>
      <w:r>
        <w:rPr>
          <w:rFonts w:ascii="Arial" w:hAnsi="Arial" w:cs="Arial"/>
        </w:rPr>
        <w:t>concept, Cost C2, which covers all variable costs, fixed costs, and imputed charges, was calculated as ₹2,57,936.66/ha for plant sugarcane and ₹1,73,729.05/ha for ratoon. Finally, Cost C3, which includes an additional 10% of Cost C2 to account for manageri</w:t>
      </w:r>
      <w:r>
        <w:rPr>
          <w:rFonts w:ascii="Arial" w:hAnsi="Arial" w:cs="Arial"/>
        </w:rPr>
        <w:t>al input, reached ₹2,83,814.83/ha in plant and ₹1,91,101.96/ha in ratoon sugarcane.</w:t>
      </w:r>
    </w:p>
    <w:p w:rsidR="006D7088" w:rsidRDefault="008C3E80">
      <w:pPr>
        <w:pStyle w:val="Body"/>
        <w:spacing w:after="0"/>
        <w:rPr>
          <w:rFonts w:ascii="Arial" w:hAnsi="Arial" w:cs="Arial"/>
        </w:rPr>
      </w:pPr>
      <w:r>
        <w:rPr>
          <w:rFonts w:ascii="Arial" w:hAnsi="Arial" w:cs="Arial"/>
        </w:rPr>
        <w:t>This clearly indicates that plant sugarcane involves higher cultivation costs under all cost concepts when compared to ratoon sugarcane. The primary reasons are the additio</w:t>
      </w:r>
      <w:r>
        <w:rPr>
          <w:rFonts w:ascii="Arial" w:hAnsi="Arial" w:cs="Arial"/>
        </w:rPr>
        <w:t>nal expenses on seed, field preparation, and planting activities in the plant crop, which are either reduced or entirely absent in ratoon cultivation. These results are aligned with Manju and Dinesha 2024[14].</w:t>
      </w:r>
    </w:p>
    <w:p w:rsidR="006D7088" w:rsidRDefault="006D7088">
      <w:pPr>
        <w:pStyle w:val="Body"/>
        <w:spacing w:after="0"/>
        <w:rPr>
          <w:rFonts w:ascii="Arial" w:hAnsi="Arial" w:cs="Arial"/>
        </w:rPr>
      </w:pPr>
    </w:p>
    <w:p w:rsidR="006D7088" w:rsidRDefault="008C3E80">
      <w:pPr>
        <w:spacing w:line="360" w:lineRule="auto"/>
        <w:jc w:val="both"/>
        <w:rPr>
          <w:rFonts w:ascii="Arial" w:hAnsi="Arial" w:cs="Arial"/>
          <w:shd w:val="clear" w:color="auto" w:fill="FFFFFF"/>
        </w:rPr>
      </w:pPr>
      <w:r>
        <w:rPr>
          <w:rFonts w:ascii="Arial" w:hAnsi="Arial" w:cs="Arial"/>
          <w:b/>
          <w:bCs/>
          <w:shd w:val="clear" w:color="auto" w:fill="FFFFFF"/>
        </w:rPr>
        <w:t>Table 2. Cost of cultivation of fresh and rat</w:t>
      </w:r>
      <w:r>
        <w:rPr>
          <w:rFonts w:ascii="Arial" w:hAnsi="Arial" w:cs="Arial"/>
          <w:b/>
          <w:bCs/>
          <w:shd w:val="clear" w:color="auto" w:fill="FFFFFF"/>
        </w:rPr>
        <w:t>oon sugarcane according to cost concepts          (₹/ha)</w:t>
      </w:r>
    </w:p>
    <w:tbl>
      <w:tblPr>
        <w:tblStyle w:val="TableGrid"/>
        <w:tblW w:w="0" w:type="auto"/>
        <w:tblLook w:val="04A0" w:firstRow="1" w:lastRow="0" w:firstColumn="1" w:lastColumn="0" w:noHBand="0" w:noVBand="1"/>
      </w:tblPr>
      <w:tblGrid>
        <w:gridCol w:w="838"/>
        <w:gridCol w:w="2376"/>
        <w:gridCol w:w="2508"/>
        <w:gridCol w:w="2702"/>
      </w:tblGrid>
      <w:tr w:rsidR="006D7088">
        <w:trPr>
          <w:trHeight w:val="418"/>
        </w:trPr>
        <w:tc>
          <w:tcPr>
            <w:tcW w:w="850" w:type="dxa"/>
          </w:tcPr>
          <w:p w:rsidR="006D7088" w:rsidRDefault="008C3E80">
            <w:pPr>
              <w:rPr>
                <w:rFonts w:ascii="Arial" w:hAnsi="Arial" w:cs="Arial"/>
                <w:b/>
                <w:bCs/>
                <w:sz w:val="20"/>
                <w:szCs w:val="20"/>
              </w:rPr>
            </w:pPr>
            <w:r>
              <w:rPr>
                <w:rFonts w:ascii="Arial" w:hAnsi="Arial" w:cs="Arial"/>
                <w:b/>
                <w:bCs/>
                <w:sz w:val="20"/>
                <w:szCs w:val="20"/>
              </w:rPr>
              <w:t>S.NO:</w:t>
            </w:r>
          </w:p>
        </w:tc>
        <w:tc>
          <w:tcPr>
            <w:tcW w:w="2563" w:type="dxa"/>
          </w:tcPr>
          <w:p w:rsidR="006D7088" w:rsidRDefault="008C3E80">
            <w:pPr>
              <w:rPr>
                <w:rFonts w:ascii="Arial" w:hAnsi="Arial" w:cs="Arial"/>
                <w:b/>
                <w:bCs/>
                <w:sz w:val="20"/>
                <w:szCs w:val="20"/>
              </w:rPr>
            </w:pPr>
            <w:r>
              <w:rPr>
                <w:rFonts w:ascii="Arial" w:hAnsi="Arial" w:cs="Arial"/>
                <w:b/>
                <w:bCs/>
                <w:sz w:val="20"/>
                <w:szCs w:val="20"/>
              </w:rPr>
              <w:t xml:space="preserve">   COST CONCEPTS</w:t>
            </w:r>
          </w:p>
        </w:tc>
        <w:tc>
          <w:tcPr>
            <w:tcW w:w="2687" w:type="dxa"/>
          </w:tcPr>
          <w:p w:rsidR="006D7088" w:rsidRDefault="008C3E80">
            <w:pPr>
              <w:rPr>
                <w:rFonts w:ascii="Arial" w:hAnsi="Arial" w:cs="Arial"/>
                <w:b/>
                <w:bCs/>
                <w:sz w:val="20"/>
                <w:szCs w:val="20"/>
              </w:rPr>
            </w:pPr>
            <w:r>
              <w:rPr>
                <w:rFonts w:ascii="Arial" w:hAnsi="Arial" w:cs="Arial"/>
                <w:b/>
                <w:bCs/>
                <w:sz w:val="20"/>
                <w:szCs w:val="20"/>
              </w:rPr>
              <w:t>PLANT SUGARCANE</w:t>
            </w:r>
          </w:p>
        </w:tc>
        <w:tc>
          <w:tcPr>
            <w:tcW w:w="2916" w:type="dxa"/>
          </w:tcPr>
          <w:p w:rsidR="006D7088" w:rsidRDefault="008C3E80">
            <w:pPr>
              <w:rPr>
                <w:rFonts w:ascii="Arial" w:hAnsi="Arial" w:cs="Arial"/>
                <w:b/>
                <w:bCs/>
                <w:sz w:val="20"/>
                <w:szCs w:val="20"/>
              </w:rPr>
            </w:pPr>
            <w:r>
              <w:rPr>
                <w:rFonts w:ascii="Arial" w:hAnsi="Arial" w:cs="Arial"/>
                <w:b/>
                <w:bCs/>
                <w:sz w:val="20"/>
                <w:szCs w:val="20"/>
              </w:rPr>
              <w:t>RATOON SUGARCANE</w:t>
            </w:r>
          </w:p>
        </w:tc>
      </w:tr>
      <w:tr w:rsidR="006D7088">
        <w:trPr>
          <w:trHeight w:val="418"/>
        </w:trPr>
        <w:tc>
          <w:tcPr>
            <w:tcW w:w="850" w:type="dxa"/>
          </w:tcPr>
          <w:p w:rsidR="006D7088" w:rsidRDefault="008C3E80">
            <w:pPr>
              <w:rPr>
                <w:rFonts w:ascii="Arial" w:hAnsi="Arial" w:cs="Arial"/>
                <w:sz w:val="20"/>
                <w:szCs w:val="20"/>
              </w:rPr>
            </w:pPr>
            <w:r>
              <w:rPr>
                <w:rFonts w:ascii="Arial" w:hAnsi="Arial" w:cs="Arial"/>
                <w:sz w:val="20"/>
                <w:szCs w:val="20"/>
              </w:rPr>
              <w:t xml:space="preserve">      1.</w:t>
            </w:r>
          </w:p>
        </w:tc>
        <w:tc>
          <w:tcPr>
            <w:tcW w:w="2563" w:type="dxa"/>
          </w:tcPr>
          <w:p w:rsidR="006D7088" w:rsidRDefault="008C3E80">
            <w:pPr>
              <w:rPr>
                <w:rFonts w:ascii="Arial" w:hAnsi="Arial" w:cs="Arial"/>
                <w:sz w:val="20"/>
                <w:szCs w:val="20"/>
              </w:rPr>
            </w:pPr>
            <w:r>
              <w:rPr>
                <w:rFonts w:ascii="Arial" w:hAnsi="Arial" w:cs="Arial"/>
                <w:sz w:val="20"/>
                <w:szCs w:val="20"/>
              </w:rPr>
              <w:t xml:space="preserve">        COST A1</w:t>
            </w:r>
          </w:p>
        </w:tc>
        <w:tc>
          <w:tcPr>
            <w:tcW w:w="2687" w:type="dxa"/>
          </w:tcPr>
          <w:p w:rsidR="006D7088" w:rsidRDefault="008C3E80">
            <w:pPr>
              <w:rPr>
                <w:rFonts w:ascii="Arial" w:hAnsi="Arial" w:cs="Arial"/>
                <w:sz w:val="20"/>
                <w:szCs w:val="20"/>
              </w:rPr>
            </w:pPr>
            <w:r>
              <w:rPr>
                <w:rFonts w:ascii="Arial" w:hAnsi="Arial" w:cs="Arial"/>
                <w:sz w:val="20"/>
                <w:szCs w:val="20"/>
              </w:rPr>
              <w:t>2,38,454.15</w:t>
            </w:r>
          </w:p>
        </w:tc>
        <w:tc>
          <w:tcPr>
            <w:tcW w:w="2916" w:type="dxa"/>
          </w:tcPr>
          <w:p w:rsidR="006D7088" w:rsidRDefault="008C3E80">
            <w:pPr>
              <w:rPr>
                <w:rFonts w:ascii="Arial" w:hAnsi="Arial" w:cs="Arial"/>
                <w:sz w:val="20"/>
                <w:szCs w:val="20"/>
              </w:rPr>
            </w:pPr>
            <w:r>
              <w:rPr>
                <w:rFonts w:ascii="Arial" w:hAnsi="Arial" w:cs="Arial"/>
                <w:sz w:val="20"/>
                <w:szCs w:val="20"/>
              </w:rPr>
              <w:t>1,56,241.09</w:t>
            </w:r>
          </w:p>
        </w:tc>
      </w:tr>
      <w:tr w:rsidR="006D7088">
        <w:trPr>
          <w:trHeight w:val="418"/>
        </w:trPr>
        <w:tc>
          <w:tcPr>
            <w:tcW w:w="850" w:type="dxa"/>
          </w:tcPr>
          <w:p w:rsidR="006D7088" w:rsidRDefault="008C3E80">
            <w:pPr>
              <w:rPr>
                <w:rFonts w:ascii="Arial" w:hAnsi="Arial" w:cs="Arial"/>
                <w:sz w:val="20"/>
                <w:szCs w:val="20"/>
              </w:rPr>
            </w:pPr>
            <w:r>
              <w:rPr>
                <w:rFonts w:ascii="Arial" w:hAnsi="Arial" w:cs="Arial"/>
                <w:sz w:val="20"/>
                <w:szCs w:val="20"/>
              </w:rPr>
              <w:t xml:space="preserve">      2.</w:t>
            </w:r>
          </w:p>
        </w:tc>
        <w:tc>
          <w:tcPr>
            <w:tcW w:w="2563" w:type="dxa"/>
          </w:tcPr>
          <w:p w:rsidR="006D7088" w:rsidRDefault="008C3E80">
            <w:pPr>
              <w:rPr>
                <w:rFonts w:ascii="Arial" w:hAnsi="Arial" w:cs="Arial"/>
                <w:sz w:val="20"/>
                <w:szCs w:val="20"/>
              </w:rPr>
            </w:pPr>
            <w:r>
              <w:rPr>
                <w:rFonts w:ascii="Arial" w:hAnsi="Arial" w:cs="Arial"/>
                <w:sz w:val="20"/>
                <w:szCs w:val="20"/>
              </w:rPr>
              <w:t xml:space="preserve">        COST A2</w:t>
            </w:r>
          </w:p>
        </w:tc>
        <w:tc>
          <w:tcPr>
            <w:tcW w:w="2687" w:type="dxa"/>
          </w:tcPr>
          <w:p w:rsidR="006D7088" w:rsidRDefault="008C3E80">
            <w:pPr>
              <w:rPr>
                <w:rFonts w:ascii="Arial" w:hAnsi="Arial" w:cs="Arial"/>
                <w:sz w:val="20"/>
                <w:szCs w:val="20"/>
              </w:rPr>
            </w:pPr>
            <w:r>
              <w:rPr>
                <w:rFonts w:ascii="Arial" w:hAnsi="Arial" w:cs="Arial"/>
                <w:sz w:val="20"/>
                <w:szCs w:val="20"/>
              </w:rPr>
              <w:t>2,38,454.15</w:t>
            </w:r>
          </w:p>
        </w:tc>
        <w:tc>
          <w:tcPr>
            <w:tcW w:w="2916" w:type="dxa"/>
          </w:tcPr>
          <w:p w:rsidR="006D7088" w:rsidRDefault="008C3E80">
            <w:pPr>
              <w:rPr>
                <w:rFonts w:ascii="Arial" w:hAnsi="Arial" w:cs="Arial"/>
                <w:sz w:val="20"/>
                <w:szCs w:val="20"/>
              </w:rPr>
            </w:pPr>
            <w:r>
              <w:rPr>
                <w:rFonts w:ascii="Arial" w:hAnsi="Arial" w:cs="Arial"/>
                <w:sz w:val="20"/>
                <w:szCs w:val="20"/>
              </w:rPr>
              <w:t>1,56,241.09</w:t>
            </w:r>
          </w:p>
        </w:tc>
      </w:tr>
      <w:tr w:rsidR="006D7088">
        <w:trPr>
          <w:trHeight w:val="418"/>
        </w:trPr>
        <w:tc>
          <w:tcPr>
            <w:tcW w:w="850" w:type="dxa"/>
          </w:tcPr>
          <w:p w:rsidR="006D7088" w:rsidRDefault="008C3E80">
            <w:pPr>
              <w:rPr>
                <w:rFonts w:ascii="Arial" w:hAnsi="Arial" w:cs="Arial"/>
                <w:sz w:val="20"/>
                <w:szCs w:val="20"/>
              </w:rPr>
            </w:pPr>
            <w:r>
              <w:rPr>
                <w:rFonts w:ascii="Arial" w:hAnsi="Arial" w:cs="Arial"/>
                <w:sz w:val="20"/>
                <w:szCs w:val="20"/>
              </w:rPr>
              <w:lastRenderedPageBreak/>
              <w:t xml:space="preserve">      3.</w:t>
            </w:r>
          </w:p>
        </w:tc>
        <w:tc>
          <w:tcPr>
            <w:tcW w:w="2563" w:type="dxa"/>
          </w:tcPr>
          <w:p w:rsidR="006D7088" w:rsidRDefault="008C3E80">
            <w:pPr>
              <w:rPr>
                <w:rFonts w:ascii="Arial" w:hAnsi="Arial" w:cs="Arial"/>
                <w:sz w:val="20"/>
                <w:szCs w:val="20"/>
              </w:rPr>
            </w:pPr>
            <w:r>
              <w:rPr>
                <w:rFonts w:ascii="Arial" w:hAnsi="Arial" w:cs="Arial"/>
                <w:sz w:val="20"/>
                <w:szCs w:val="20"/>
              </w:rPr>
              <w:t xml:space="preserve">        COST B1</w:t>
            </w:r>
          </w:p>
        </w:tc>
        <w:tc>
          <w:tcPr>
            <w:tcW w:w="2687" w:type="dxa"/>
          </w:tcPr>
          <w:p w:rsidR="006D7088" w:rsidRDefault="008C3E80">
            <w:pPr>
              <w:rPr>
                <w:rFonts w:ascii="Arial" w:hAnsi="Arial" w:cs="Arial"/>
                <w:sz w:val="20"/>
                <w:szCs w:val="20"/>
              </w:rPr>
            </w:pPr>
            <w:r>
              <w:rPr>
                <w:rFonts w:ascii="Arial" w:hAnsi="Arial" w:cs="Arial"/>
                <w:sz w:val="20"/>
                <w:szCs w:val="20"/>
              </w:rPr>
              <w:t>2,40,011.61</w:t>
            </w:r>
          </w:p>
        </w:tc>
        <w:tc>
          <w:tcPr>
            <w:tcW w:w="2916" w:type="dxa"/>
          </w:tcPr>
          <w:p w:rsidR="006D7088" w:rsidRDefault="008C3E80">
            <w:pPr>
              <w:rPr>
                <w:rFonts w:ascii="Arial" w:hAnsi="Arial" w:cs="Arial"/>
                <w:sz w:val="20"/>
                <w:szCs w:val="20"/>
              </w:rPr>
            </w:pPr>
            <w:r>
              <w:rPr>
                <w:rFonts w:ascii="Arial" w:hAnsi="Arial" w:cs="Arial"/>
                <w:sz w:val="20"/>
                <w:szCs w:val="20"/>
              </w:rPr>
              <w:t>1,57,491.67</w:t>
            </w:r>
          </w:p>
        </w:tc>
      </w:tr>
      <w:tr w:rsidR="006D7088">
        <w:trPr>
          <w:trHeight w:val="418"/>
        </w:trPr>
        <w:tc>
          <w:tcPr>
            <w:tcW w:w="850" w:type="dxa"/>
          </w:tcPr>
          <w:p w:rsidR="006D7088" w:rsidRDefault="008C3E80">
            <w:pPr>
              <w:rPr>
                <w:rFonts w:ascii="Arial" w:hAnsi="Arial" w:cs="Arial"/>
                <w:sz w:val="20"/>
                <w:szCs w:val="20"/>
              </w:rPr>
            </w:pPr>
            <w:r>
              <w:rPr>
                <w:rFonts w:ascii="Arial" w:hAnsi="Arial" w:cs="Arial"/>
                <w:sz w:val="20"/>
                <w:szCs w:val="20"/>
              </w:rPr>
              <w:t xml:space="preserve">      4.</w:t>
            </w:r>
          </w:p>
        </w:tc>
        <w:tc>
          <w:tcPr>
            <w:tcW w:w="2563" w:type="dxa"/>
          </w:tcPr>
          <w:p w:rsidR="006D7088" w:rsidRDefault="008C3E80">
            <w:pPr>
              <w:rPr>
                <w:rFonts w:ascii="Arial" w:hAnsi="Arial" w:cs="Arial"/>
                <w:sz w:val="20"/>
                <w:szCs w:val="20"/>
              </w:rPr>
            </w:pPr>
            <w:r>
              <w:rPr>
                <w:rFonts w:ascii="Arial" w:hAnsi="Arial" w:cs="Arial"/>
                <w:sz w:val="20"/>
                <w:szCs w:val="20"/>
              </w:rPr>
              <w:t xml:space="preserve">        COST B2</w:t>
            </w:r>
          </w:p>
        </w:tc>
        <w:tc>
          <w:tcPr>
            <w:tcW w:w="2687" w:type="dxa"/>
          </w:tcPr>
          <w:p w:rsidR="006D7088" w:rsidRDefault="008C3E80">
            <w:pPr>
              <w:rPr>
                <w:rFonts w:ascii="Arial" w:hAnsi="Arial" w:cs="Arial"/>
                <w:sz w:val="20"/>
                <w:szCs w:val="20"/>
              </w:rPr>
            </w:pPr>
            <w:r>
              <w:rPr>
                <w:rFonts w:ascii="Arial" w:hAnsi="Arial" w:cs="Arial"/>
                <w:sz w:val="20"/>
                <w:szCs w:val="20"/>
              </w:rPr>
              <w:t>2,48,988.11</w:t>
            </w:r>
          </w:p>
        </w:tc>
        <w:tc>
          <w:tcPr>
            <w:tcW w:w="2916" w:type="dxa"/>
          </w:tcPr>
          <w:p w:rsidR="006D7088" w:rsidRDefault="008C3E80">
            <w:pPr>
              <w:rPr>
                <w:rFonts w:ascii="Arial" w:hAnsi="Arial" w:cs="Arial"/>
                <w:sz w:val="20"/>
                <w:szCs w:val="20"/>
              </w:rPr>
            </w:pPr>
            <w:r>
              <w:rPr>
                <w:rFonts w:ascii="Arial" w:hAnsi="Arial" w:cs="Arial"/>
                <w:sz w:val="20"/>
                <w:szCs w:val="20"/>
              </w:rPr>
              <w:t>1,65,890.81</w:t>
            </w:r>
          </w:p>
        </w:tc>
      </w:tr>
      <w:tr w:rsidR="006D7088">
        <w:trPr>
          <w:trHeight w:val="418"/>
        </w:trPr>
        <w:tc>
          <w:tcPr>
            <w:tcW w:w="850" w:type="dxa"/>
          </w:tcPr>
          <w:p w:rsidR="006D7088" w:rsidRDefault="008C3E80">
            <w:pPr>
              <w:rPr>
                <w:rFonts w:ascii="Arial" w:hAnsi="Arial" w:cs="Arial"/>
                <w:sz w:val="20"/>
                <w:szCs w:val="20"/>
              </w:rPr>
            </w:pPr>
            <w:r>
              <w:rPr>
                <w:rFonts w:ascii="Arial" w:hAnsi="Arial" w:cs="Arial"/>
                <w:sz w:val="20"/>
                <w:szCs w:val="20"/>
              </w:rPr>
              <w:t xml:space="preserve">      5.</w:t>
            </w:r>
          </w:p>
        </w:tc>
        <w:tc>
          <w:tcPr>
            <w:tcW w:w="2563" w:type="dxa"/>
          </w:tcPr>
          <w:p w:rsidR="006D7088" w:rsidRDefault="008C3E80">
            <w:pPr>
              <w:rPr>
                <w:rFonts w:ascii="Arial" w:hAnsi="Arial" w:cs="Arial"/>
                <w:sz w:val="20"/>
                <w:szCs w:val="20"/>
              </w:rPr>
            </w:pPr>
            <w:r>
              <w:rPr>
                <w:rFonts w:ascii="Arial" w:hAnsi="Arial" w:cs="Arial"/>
                <w:sz w:val="20"/>
                <w:szCs w:val="20"/>
              </w:rPr>
              <w:t xml:space="preserve">        COST C1</w:t>
            </w:r>
          </w:p>
        </w:tc>
        <w:tc>
          <w:tcPr>
            <w:tcW w:w="2687" w:type="dxa"/>
          </w:tcPr>
          <w:p w:rsidR="006D7088" w:rsidRDefault="008C3E80">
            <w:pPr>
              <w:rPr>
                <w:rFonts w:ascii="Arial" w:hAnsi="Arial" w:cs="Arial"/>
                <w:sz w:val="20"/>
                <w:szCs w:val="20"/>
              </w:rPr>
            </w:pPr>
            <w:r>
              <w:rPr>
                <w:rFonts w:ascii="Arial" w:hAnsi="Arial" w:cs="Arial"/>
                <w:sz w:val="20"/>
                <w:szCs w:val="20"/>
              </w:rPr>
              <w:t>2,48,960.16</w:t>
            </w:r>
          </w:p>
        </w:tc>
        <w:tc>
          <w:tcPr>
            <w:tcW w:w="2916" w:type="dxa"/>
          </w:tcPr>
          <w:p w:rsidR="006D7088" w:rsidRDefault="008C3E80">
            <w:pPr>
              <w:rPr>
                <w:rFonts w:ascii="Arial" w:hAnsi="Arial" w:cs="Arial"/>
                <w:sz w:val="20"/>
                <w:szCs w:val="20"/>
              </w:rPr>
            </w:pPr>
            <w:r>
              <w:rPr>
                <w:rFonts w:ascii="Arial" w:hAnsi="Arial" w:cs="Arial"/>
                <w:sz w:val="20"/>
                <w:szCs w:val="20"/>
              </w:rPr>
              <w:t>1,65,329.91</w:t>
            </w:r>
          </w:p>
        </w:tc>
      </w:tr>
      <w:tr w:rsidR="006D7088">
        <w:trPr>
          <w:trHeight w:val="418"/>
        </w:trPr>
        <w:tc>
          <w:tcPr>
            <w:tcW w:w="850" w:type="dxa"/>
          </w:tcPr>
          <w:p w:rsidR="006D7088" w:rsidRDefault="008C3E80">
            <w:pPr>
              <w:rPr>
                <w:rFonts w:ascii="Arial" w:hAnsi="Arial" w:cs="Arial"/>
                <w:sz w:val="20"/>
                <w:szCs w:val="20"/>
              </w:rPr>
            </w:pPr>
            <w:r>
              <w:rPr>
                <w:rFonts w:ascii="Arial" w:hAnsi="Arial" w:cs="Arial"/>
                <w:sz w:val="20"/>
                <w:szCs w:val="20"/>
              </w:rPr>
              <w:t xml:space="preserve">      6.</w:t>
            </w:r>
          </w:p>
        </w:tc>
        <w:tc>
          <w:tcPr>
            <w:tcW w:w="2563" w:type="dxa"/>
          </w:tcPr>
          <w:p w:rsidR="006D7088" w:rsidRDefault="008C3E80">
            <w:pPr>
              <w:rPr>
                <w:rFonts w:ascii="Arial" w:hAnsi="Arial" w:cs="Arial"/>
                <w:sz w:val="20"/>
                <w:szCs w:val="20"/>
              </w:rPr>
            </w:pPr>
            <w:r>
              <w:rPr>
                <w:rFonts w:ascii="Arial" w:hAnsi="Arial" w:cs="Arial"/>
                <w:sz w:val="20"/>
                <w:szCs w:val="20"/>
              </w:rPr>
              <w:t xml:space="preserve">        COST C2</w:t>
            </w:r>
          </w:p>
        </w:tc>
        <w:tc>
          <w:tcPr>
            <w:tcW w:w="2687" w:type="dxa"/>
          </w:tcPr>
          <w:p w:rsidR="006D7088" w:rsidRDefault="008C3E80">
            <w:pPr>
              <w:rPr>
                <w:rFonts w:ascii="Arial" w:hAnsi="Arial" w:cs="Arial"/>
                <w:sz w:val="20"/>
                <w:szCs w:val="20"/>
              </w:rPr>
            </w:pPr>
            <w:r>
              <w:rPr>
                <w:rFonts w:ascii="Arial" w:hAnsi="Arial" w:cs="Arial"/>
                <w:sz w:val="20"/>
                <w:szCs w:val="20"/>
              </w:rPr>
              <w:t>2,57,936.66</w:t>
            </w:r>
          </w:p>
        </w:tc>
        <w:tc>
          <w:tcPr>
            <w:tcW w:w="2916" w:type="dxa"/>
          </w:tcPr>
          <w:p w:rsidR="006D7088" w:rsidRDefault="008C3E80">
            <w:pPr>
              <w:rPr>
                <w:rFonts w:ascii="Arial" w:hAnsi="Arial" w:cs="Arial"/>
                <w:sz w:val="20"/>
                <w:szCs w:val="20"/>
              </w:rPr>
            </w:pPr>
            <w:r>
              <w:rPr>
                <w:rFonts w:ascii="Arial" w:hAnsi="Arial" w:cs="Arial"/>
                <w:sz w:val="20"/>
                <w:szCs w:val="20"/>
              </w:rPr>
              <w:t>1,73,729.05</w:t>
            </w:r>
          </w:p>
        </w:tc>
      </w:tr>
      <w:tr w:rsidR="006D7088">
        <w:trPr>
          <w:trHeight w:val="418"/>
        </w:trPr>
        <w:tc>
          <w:tcPr>
            <w:tcW w:w="850" w:type="dxa"/>
          </w:tcPr>
          <w:p w:rsidR="006D7088" w:rsidRDefault="008C3E80">
            <w:pPr>
              <w:rPr>
                <w:rFonts w:ascii="Arial" w:hAnsi="Arial" w:cs="Arial"/>
                <w:sz w:val="20"/>
                <w:szCs w:val="20"/>
              </w:rPr>
            </w:pPr>
            <w:r>
              <w:rPr>
                <w:rFonts w:ascii="Arial" w:hAnsi="Arial" w:cs="Arial"/>
                <w:sz w:val="20"/>
                <w:szCs w:val="20"/>
              </w:rPr>
              <w:t xml:space="preserve">      7.</w:t>
            </w:r>
          </w:p>
        </w:tc>
        <w:tc>
          <w:tcPr>
            <w:tcW w:w="2563" w:type="dxa"/>
          </w:tcPr>
          <w:p w:rsidR="006D7088" w:rsidRDefault="008C3E80">
            <w:pPr>
              <w:rPr>
                <w:rFonts w:ascii="Arial" w:hAnsi="Arial" w:cs="Arial"/>
                <w:sz w:val="20"/>
                <w:szCs w:val="20"/>
              </w:rPr>
            </w:pPr>
            <w:r>
              <w:rPr>
                <w:rFonts w:ascii="Arial" w:hAnsi="Arial" w:cs="Arial"/>
                <w:sz w:val="20"/>
                <w:szCs w:val="20"/>
              </w:rPr>
              <w:t xml:space="preserve">        COST C3</w:t>
            </w:r>
          </w:p>
        </w:tc>
        <w:tc>
          <w:tcPr>
            <w:tcW w:w="2687" w:type="dxa"/>
          </w:tcPr>
          <w:p w:rsidR="006D7088" w:rsidRDefault="008C3E80">
            <w:pPr>
              <w:rPr>
                <w:rFonts w:ascii="Arial" w:hAnsi="Arial" w:cs="Arial"/>
                <w:sz w:val="20"/>
                <w:szCs w:val="20"/>
              </w:rPr>
            </w:pPr>
            <w:r>
              <w:rPr>
                <w:rFonts w:ascii="Arial" w:hAnsi="Arial" w:cs="Arial"/>
                <w:sz w:val="20"/>
                <w:szCs w:val="20"/>
              </w:rPr>
              <w:t>2,83,814.83</w:t>
            </w:r>
          </w:p>
        </w:tc>
        <w:tc>
          <w:tcPr>
            <w:tcW w:w="2916" w:type="dxa"/>
          </w:tcPr>
          <w:p w:rsidR="006D7088" w:rsidRDefault="008C3E80">
            <w:pPr>
              <w:rPr>
                <w:rFonts w:ascii="Arial" w:hAnsi="Arial" w:cs="Arial"/>
                <w:sz w:val="20"/>
                <w:szCs w:val="20"/>
              </w:rPr>
            </w:pPr>
            <w:r>
              <w:rPr>
                <w:rFonts w:ascii="Arial" w:hAnsi="Arial" w:cs="Arial"/>
                <w:sz w:val="20"/>
                <w:szCs w:val="20"/>
              </w:rPr>
              <w:t>1,91,101.96</w:t>
            </w:r>
          </w:p>
        </w:tc>
      </w:tr>
    </w:tbl>
    <w:p w:rsidR="006D7088" w:rsidRDefault="006D7088">
      <w:pPr>
        <w:pStyle w:val="Body"/>
        <w:spacing w:after="0"/>
        <w:rPr>
          <w:rFonts w:ascii="Arial" w:hAnsi="Arial" w:cs="Arial"/>
        </w:rPr>
      </w:pPr>
    </w:p>
    <w:p w:rsidR="006D7088" w:rsidRDefault="006D7088">
      <w:pPr>
        <w:pStyle w:val="Body"/>
        <w:spacing w:after="0"/>
        <w:rPr>
          <w:rFonts w:ascii="Arial" w:hAnsi="Arial" w:cs="Arial"/>
        </w:rPr>
      </w:pPr>
    </w:p>
    <w:p w:rsidR="006D7088" w:rsidRDefault="008C3E80">
      <w:pPr>
        <w:pStyle w:val="Body"/>
        <w:spacing w:after="0"/>
        <w:rPr>
          <w:rFonts w:ascii="Arial" w:hAnsi="Arial" w:cs="Arial"/>
          <w:b/>
          <w:bCs/>
          <w:sz w:val="22"/>
          <w:szCs w:val="22"/>
        </w:rPr>
      </w:pPr>
      <w:r>
        <w:rPr>
          <w:rFonts w:ascii="Arial" w:hAnsi="Arial" w:cs="Arial"/>
          <w:b/>
          <w:bCs/>
          <w:sz w:val="22"/>
          <w:szCs w:val="22"/>
        </w:rPr>
        <w:t>3.3</w:t>
      </w:r>
      <w:r>
        <w:rPr>
          <w:rFonts w:ascii="Arial" w:hAnsi="Arial" w:cs="Arial"/>
        </w:rPr>
        <w:t xml:space="preserve"> </w:t>
      </w:r>
      <w:r>
        <w:rPr>
          <w:rFonts w:ascii="Arial" w:hAnsi="Arial" w:cs="Arial"/>
          <w:b/>
          <w:bCs/>
          <w:sz w:val="22"/>
          <w:szCs w:val="22"/>
        </w:rPr>
        <w:t xml:space="preserve">Farm Income Measures and </w:t>
      </w:r>
      <w:r>
        <w:rPr>
          <w:rFonts w:ascii="Arial" w:hAnsi="Arial" w:cs="Arial"/>
          <w:b/>
          <w:bCs/>
          <w:sz w:val="22"/>
          <w:szCs w:val="22"/>
        </w:rPr>
        <w:t>Profitability of Plant and Ratoon Sugarcane</w:t>
      </w:r>
    </w:p>
    <w:p w:rsidR="006D7088" w:rsidRDefault="008C3E80">
      <w:pPr>
        <w:pStyle w:val="Body"/>
        <w:rPr>
          <w:rFonts w:ascii="Arial" w:hAnsi="Arial" w:cs="Arial"/>
        </w:rPr>
      </w:pPr>
      <w:r>
        <w:rPr>
          <w:rFonts w:ascii="Arial" w:hAnsi="Arial" w:cs="Arial"/>
        </w:rPr>
        <w:t>The yield and profitability analysis of plant and ratoon sugarcane is presented in Table -3. The average yield was 132.26 tons/ha for plant cane and 102.38 tons/ha for ratoon cane. The gross returns were Rs. 3,57</w:t>
      </w:r>
      <w:r>
        <w:rPr>
          <w:rFonts w:ascii="Arial" w:hAnsi="Arial" w:cs="Arial"/>
        </w:rPr>
        <w:t>,102/ha for plant cane and Rs. 2,76,426/ha for ratoon. Despite higher gross returns from plant cane due to greater yields, net returns were slightly higher in ratoon cane (Rs. 1,02,696.94/ha) compared to plant cane (Rs. 99,165.33/ha), owing to lower cultiv</w:t>
      </w:r>
      <w:r>
        <w:rPr>
          <w:rFonts w:ascii="Arial" w:hAnsi="Arial" w:cs="Arial"/>
        </w:rPr>
        <w:t>ation costs in the ratoon crop. The cost of production per quintal was lower in ratoon (Rs. 169.69) than in plant cane (Rs. 195.02). The B:C ratio was also more favorable for ratoon (1.59) versus plant cane (1.38), reflecting superior cost efficiency. This</w:t>
      </w:r>
      <w:r>
        <w:rPr>
          <w:rFonts w:ascii="Arial" w:hAnsi="Arial" w:cs="Arial"/>
        </w:rPr>
        <w:t xml:space="preserve"> improved profitability is attributed to reduced input use and operational requirements in ratoon cultivation. These findings are in line with Gawas </w:t>
      </w:r>
      <w:r>
        <w:rPr>
          <w:rFonts w:ascii="Arial" w:hAnsi="Arial" w:cs="Arial"/>
          <w:i/>
          <w:iCs/>
        </w:rPr>
        <w:t>et al.,</w:t>
      </w:r>
      <w:r>
        <w:rPr>
          <w:rFonts w:ascii="Arial" w:hAnsi="Arial" w:cs="Arial"/>
        </w:rPr>
        <w:t>2024 [15], who also reported better returns for ratoon cane.</w:t>
      </w:r>
    </w:p>
    <w:p w:rsidR="006D7088" w:rsidRDefault="008C3E80">
      <w:pPr>
        <w:pStyle w:val="Body"/>
        <w:rPr>
          <w:rFonts w:ascii="Arial" w:hAnsi="Arial" w:cs="Arial"/>
        </w:rPr>
      </w:pPr>
      <w:r>
        <w:rPr>
          <w:rFonts w:ascii="Arial" w:hAnsi="Arial" w:cs="Arial"/>
        </w:rPr>
        <w:t>Regarding income indicators, farm busin</w:t>
      </w:r>
      <w:r>
        <w:rPr>
          <w:rFonts w:ascii="Arial" w:hAnsi="Arial" w:cs="Arial"/>
        </w:rPr>
        <w:t>ess income, which accounts for returns to the farmer's management and owned resources excluding family labour, was ₹1,20,004.91/ha for ratoon and ₹1,18,647.85/ha for plant cane. Family labour income was estimated at ₹1,10,355.19/ha in ratoon and ₹1,08,113.</w:t>
      </w:r>
      <w:r>
        <w:rPr>
          <w:rFonts w:ascii="Arial" w:hAnsi="Arial" w:cs="Arial"/>
        </w:rPr>
        <w:t>88/ha in plant sugarcane. Similarly, farm investment income, indicating returns over and above the cost of fixed capital investment, was also higher in ratoon sugarcane at ₹1,10,916.09/ha compared to ₹1,08,141.84/ha in plant sugarcane.</w:t>
      </w:r>
    </w:p>
    <w:p w:rsidR="006D7088" w:rsidRDefault="008C3E80">
      <w:pPr>
        <w:spacing w:line="360" w:lineRule="auto"/>
        <w:jc w:val="both"/>
        <w:rPr>
          <w:rFonts w:ascii="Arial" w:hAnsi="Arial" w:cs="Arial"/>
          <w:shd w:val="clear" w:color="auto" w:fill="FFFFFF"/>
        </w:rPr>
      </w:pPr>
      <w:r>
        <w:rPr>
          <w:rFonts w:ascii="Arial" w:hAnsi="Arial" w:cs="Arial"/>
          <w:b/>
          <w:bCs/>
          <w:shd w:val="clear" w:color="auto" w:fill="FFFFFF"/>
        </w:rPr>
        <w:t>Table 3.</w:t>
      </w:r>
      <w:r>
        <w:rPr>
          <w:rFonts w:ascii="Arial" w:hAnsi="Arial" w:cs="Arial"/>
          <w:shd w:val="clear" w:color="auto" w:fill="FFFFFF"/>
        </w:rPr>
        <w:t xml:space="preserve"> </w:t>
      </w:r>
      <w:r>
        <w:rPr>
          <w:rFonts w:ascii="Arial" w:hAnsi="Arial" w:cs="Arial"/>
          <w:b/>
          <w:bCs/>
        </w:rPr>
        <w:t>Farm Income</w:t>
      </w:r>
      <w:r>
        <w:rPr>
          <w:rFonts w:ascii="Arial" w:hAnsi="Arial" w:cs="Arial"/>
          <w:b/>
          <w:bCs/>
        </w:rPr>
        <w:t xml:space="preserve"> Measures and Profitability of Plant and Ratoon Sugarcane.</w:t>
      </w:r>
    </w:p>
    <w:tbl>
      <w:tblPr>
        <w:tblStyle w:val="TableGrid"/>
        <w:tblW w:w="0" w:type="auto"/>
        <w:tblLook w:val="04A0" w:firstRow="1" w:lastRow="0" w:firstColumn="1" w:lastColumn="0" w:noHBand="0" w:noVBand="1"/>
      </w:tblPr>
      <w:tblGrid>
        <w:gridCol w:w="805"/>
        <w:gridCol w:w="3465"/>
        <w:gridCol w:w="2165"/>
        <w:gridCol w:w="1989"/>
      </w:tblGrid>
      <w:tr w:rsidR="006D7088">
        <w:trPr>
          <w:trHeight w:val="416"/>
        </w:trPr>
        <w:tc>
          <w:tcPr>
            <w:tcW w:w="846" w:type="dxa"/>
          </w:tcPr>
          <w:p w:rsidR="006D7088" w:rsidRDefault="008C3E80">
            <w:pPr>
              <w:rPr>
                <w:rFonts w:ascii="Arial" w:hAnsi="Arial" w:cs="Arial"/>
                <w:b/>
                <w:bCs/>
                <w:sz w:val="20"/>
                <w:szCs w:val="20"/>
              </w:rPr>
            </w:pPr>
            <w:r>
              <w:rPr>
                <w:rFonts w:ascii="Arial" w:hAnsi="Arial" w:cs="Arial"/>
                <w:b/>
                <w:bCs/>
                <w:sz w:val="20"/>
                <w:szCs w:val="20"/>
              </w:rPr>
              <w:t xml:space="preserve">S. No. </w:t>
            </w:r>
          </w:p>
        </w:tc>
        <w:tc>
          <w:tcPr>
            <w:tcW w:w="3776" w:type="dxa"/>
          </w:tcPr>
          <w:p w:rsidR="006D7088" w:rsidRDefault="008C3E80">
            <w:pPr>
              <w:rPr>
                <w:rFonts w:ascii="Arial" w:hAnsi="Arial" w:cs="Arial"/>
                <w:b/>
                <w:bCs/>
                <w:sz w:val="20"/>
                <w:szCs w:val="20"/>
              </w:rPr>
            </w:pPr>
            <w:r>
              <w:rPr>
                <w:rFonts w:ascii="Arial" w:hAnsi="Arial" w:cs="Arial"/>
                <w:b/>
                <w:bCs/>
                <w:sz w:val="20"/>
                <w:szCs w:val="20"/>
              </w:rPr>
              <w:t>Particulars</w:t>
            </w:r>
          </w:p>
        </w:tc>
        <w:tc>
          <w:tcPr>
            <w:tcW w:w="2298" w:type="dxa"/>
          </w:tcPr>
          <w:p w:rsidR="006D7088" w:rsidRDefault="008C3E80">
            <w:pPr>
              <w:rPr>
                <w:rFonts w:ascii="Arial" w:hAnsi="Arial" w:cs="Arial"/>
                <w:b/>
                <w:bCs/>
                <w:sz w:val="20"/>
                <w:szCs w:val="20"/>
              </w:rPr>
            </w:pPr>
            <w:r>
              <w:rPr>
                <w:rFonts w:ascii="Arial" w:hAnsi="Arial" w:cs="Arial"/>
                <w:b/>
                <w:bCs/>
                <w:sz w:val="20"/>
                <w:szCs w:val="20"/>
              </w:rPr>
              <w:t>Plant sugarcane</w:t>
            </w:r>
          </w:p>
        </w:tc>
        <w:tc>
          <w:tcPr>
            <w:tcW w:w="2096" w:type="dxa"/>
          </w:tcPr>
          <w:p w:rsidR="006D7088" w:rsidRDefault="008C3E80">
            <w:pPr>
              <w:rPr>
                <w:rFonts w:ascii="Arial" w:hAnsi="Arial" w:cs="Arial"/>
                <w:b/>
                <w:bCs/>
                <w:sz w:val="20"/>
                <w:szCs w:val="20"/>
              </w:rPr>
            </w:pPr>
            <w:r>
              <w:rPr>
                <w:rFonts w:ascii="Arial" w:hAnsi="Arial" w:cs="Arial"/>
                <w:b/>
                <w:bCs/>
                <w:sz w:val="20"/>
                <w:szCs w:val="20"/>
              </w:rPr>
              <w:t>Ratoon sugarcane</w:t>
            </w:r>
          </w:p>
        </w:tc>
      </w:tr>
      <w:tr w:rsidR="006D7088">
        <w:trPr>
          <w:trHeight w:val="416"/>
        </w:trPr>
        <w:tc>
          <w:tcPr>
            <w:tcW w:w="846" w:type="dxa"/>
          </w:tcPr>
          <w:p w:rsidR="006D7088" w:rsidRDefault="008C3E80">
            <w:pPr>
              <w:rPr>
                <w:rFonts w:ascii="Arial" w:hAnsi="Arial" w:cs="Arial"/>
                <w:sz w:val="20"/>
                <w:szCs w:val="20"/>
              </w:rPr>
            </w:pPr>
            <w:r>
              <w:rPr>
                <w:rFonts w:ascii="Arial" w:hAnsi="Arial" w:cs="Arial"/>
                <w:sz w:val="20"/>
                <w:szCs w:val="20"/>
              </w:rPr>
              <w:t xml:space="preserve">      1.</w:t>
            </w:r>
          </w:p>
        </w:tc>
        <w:tc>
          <w:tcPr>
            <w:tcW w:w="3776" w:type="dxa"/>
          </w:tcPr>
          <w:p w:rsidR="006D7088" w:rsidRDefault="008C3E80">
            <w:pPr>
              <w:rPr>
                <w:rFonts w:ascii="Arial" w:hAnsi="Arial" w:cs="Arial"/>
                <w:sz w:val="20"/>
                <w:szCs w:val="20"/>
              </w:rPr>
            </w:pPr>
            <w:r>
              <w:rPr>
                <w:rFonts w:ascii="Arial" w:hAnsi="Arial" w:cs="Arial"/>
                <w:sz w:val="20"/>
                <w:szCs w:val="20"/>
              </w:rPr>
              <w:t>Cost of cultivation</w:t>
            </w:r>
          </w:p>
        </w:tc>
        <w:tc>
          <w:tcPr>
            <w:tcW w:w="2298" w:type="dxa"/>
          </w:tcPr>
          <w:p w:rsidR="006D7088" w:rsidRDefault="008C3E80">
            <w:pPr>
              <w:rPr>
                <w:rFonts w:ascii="Arial" w:hAnsi="Arial" w:cs="Arial"/>
                <w:sz w:val="20"/>
                <w:szCs w:val="20"/>
              </w:rPr>
            </w:pPr>
            <w:r>
              <w:rPr>
                <w:rFonts w:ascii="Arial" w:hAnsi="Arial" w:cs="Arial"/>
                <w:sz w:val="20"/>
                <w:szCs w:val="20"/>
              </w:rPr>
              <w:t>2,57,936.66</w:t>
            </w:r>
          </w:p>
        </w:tc>
        <w:tc>
          <w:tcPr>
            <w:tcW w:w="2096" w:type="dxa"/>
          </w:tcPr>
          <w:p w:rsidR="006D7088" w:rsidRDefault="008C3E80">
            <w:pPr>
              <w:rPr>
                <w:rFonts w:ascii="Arial" w:hAnsi="Arial" w:cs="Arial"/>
                <w:sz w:val="20"/>
                <w:szCs w:val="20"/>
              </w:rPr>
            </w:pPr>
            <w:r>
              <w:rPr>
                <w:rFonts w:ascii="Arial" w:hAnsi="Arial" w:cs="Arial"/>
                <w:sz w:val="20"/>
                <w:szCs w:val="20"/>
              </w:rPr>
              <w:t>1,73,729.05</w:t>
            </w:r>
          </w:p>
        </w:tc>
      </w:tr>
      <w:tr w:rsidR="006D7088">
        <w:trPr>
          <w:trHeight w:val="422"/>
        </w:trPr>
        <w:tc>
          <w:tcPr>
            <w:tcW w:w="846" w:type="dxa"/>
          </w:tcPr>
          <w:p w:rsidR="006D7088" w:rsidRDefault="008C3E80">
            <w:pPr>
              <w:rPr>
                <w:rFonts w:ascii="Arial" w:hAnsi="Arial" w:cs="Arial"/>
                <w:sz w:val="20"/>
                <w:szCs w:val="20"/>
              </w:rPr>
            </w:pPr>
            <w:r>
              <w:rPr>
                <w:rFonts w:ascii="Arial" w:hAnsi="Arial" w:cs="Arial"/>
                <w:sz w:val="20"/>
                <w:szCs w:val="20"/>
              </w:rPr>
              <w:t xml:space="preserve">      2.</w:t>
            </w:r>
          </w:p>
        </w:tc>
        <w:tc>
          <w:tcPr>
            <w:tcW w:w="3776" w:type="dxa"/>
          </w:tcPr>
          <w:p w:rsidR="006D7088" w:rsidRDefault="008C3E80">
            <w:pPr>
              <w:rPr>
                <w:rFonts w:ascii="Arial" w:hAnsi="Arial" w:cs="Arial"/>
                <w:sz w:val="20"/>
                <w:szCs w:val="20"/>
              </w:rPr>
            </w:pPr>
            <w:r>
              <w:rPr>
                <w:rFonts w:ascii="Arial" w:hAnsi="Arial" w:cs="Arial"/>
                <w:sz w:val="20"/>
                <w:szCs w:val="20"/>
              </w:rPr>
              <w:t>Yield(t/ha)</w:t>
            </w:r>
          </w:p>
        </w:tc>
        <w:tc>
          <w:tcPr>
            <w:tcW w:w="2298" w:type="dxa"/>
          </w:tcPr>
          <w:p w:rsidR="006D7088" w:rsidRDefault="008C3E80">
            <w:pPr>
              <w:rPr>
                <w:rFonts w:ascii="Arial" w:hAnsi="Arial" w:cs="Arial"/>
                <w:sz w:val="20"/>
                <w:szCs w:val="20"/>
              </w:rPr>
            </w:pPr>
            <w:r>
              <w:rPr>
                <w:rFonts w:ascii="Arial" w:hAnsi="Arial" w:cs="Arial"/>
                <w:sz w:val="20"/>
                <w:szCs w:val="20"/>
              </w:rPr>
              <w:t>132.26</w:t>
            </w:r>
          </w:p>
        </w:tc>
        <w:tc>
          <w:tcPr>
            <w:tcW w:w="2096" w:type="dxa"/>
          </w:tcPr>
          <w:p w:rsidR="006D7088" w:rsidRDefault="008C3E80">
            <w:pPr>
              <w:rPr>
                <w:rFonts w:ascii="Arial" w:hAnsi="Arial" w:cs="Arial"/>
                <w:sz w:val="20"/>
                <w:szCs w:val="20"/>
              </w:rPr>
            </w:pPr>
            <w:r>
              <w:rPr>
                <w:rFonts w:ascii="Arial" w:hAnsi="Arial" w:cs="Arial"/>
                <w:sz w:val="20"/>
                <w:szCs w:val="20"/>
              </w:rPr>
              <w:t>102.38</w:t>
            </w:r>
          </w:p>
        </w:tc>
      </w:tr>
      <w:tr w:rsidR="006D7088">
        <w:trPr>
          <w:trHeight w:val="399"/>
        </w:trPr>
        <w:tc>
          <w:tcPr>
            <w:tcW w:w="846" w:type="dxa"/>
          </w:tcPr>
          <w:p w:rsidR="006D7088" w:rsidRDefault="008C3E80">
            <w:pPr>
              <w:rPr>
                <w:rFonts w:ascii="Arial" w:hAnsi="Arial" w:cs="Arial"/>
                <w:sz w:val="20"/>
                <w:szCs w:val="20"/>
              </w:rPr>
            </w:pPr>
            <w:r>
              <w:rPr>
                <w:rFonts w:ascii="Arial" w:hAnsi="Arial" w:cs="Arial"/>
                <w:sz w:val="20"/>
                <w:szCs w:val="20"/>
              </w:rPr>
              <w:t xml:space="preserve">      3.</w:t>
            </w:r>
          </w:p>
        </w:tc>
        <w:tc>
          <w:tcPr>
            <w:tcW w:w="3776" w:type="dxa"/>
          </w:tcPr>
          <w:p w:rsidR="006D7088" w:rsidRDefault="008C3E80">
            <w:pPr>
              <w:rPr>
                <w:rFonts w:ascii="Arial" w:hAnsi="Arial" w:cs="Arial"/>
                <w:sz w:val="20"/>
                <w:szCs w:val="20"/>
              </w:rPr>
            </w:pPr>
            <w:r>
              <w:rPr>
                <w:rFonts w:ascii="Arial" w:hAnsi="Arial" w:cs="Arial"/>
                <w:sz w:val="20"/>
                <w:szCs w:val="20"/>
              </w:rPr>
              <w:t>Price(₹/ton)</w:t>
            </w:r>
          </w:p>
        </w:tc>
        <w:tc>
          <w:tcPr>
            <w:tcW w:w="2298" w:type="dxa"/>
          </w:tcPr>
          <w:p w:rsidR="006D7088" w:rsidRDefault="008C3E80">
            <w:pPr>
              <w:rPr>
                <w:rFonts w:ascii="Arial" w:hAnsi="Arial" w:cs="Arial"/>
                <w:sz w:val="20"/>
                <w:szCs w:val="20"/>
              </w:rPr>
            </w:pPr>
            <w:r>
              <w:rPr>
                <w:rFonts w:ascii="Arial" w:hAnsi="Arial" w:cs="Arial"/>
                <w:sz w:val="20"/>
                <w:szCs w:val="20"/>
              </w:rPr>
              <w:t>2,700.00</w:t>
            </w:r>
          </w:p>
        </w:tc>
        <w:tc>
          <w:tcPr>
            <w:tcW w:w="2096" w:type="dxa"/>
          </w:tcPr>
          <w:p w:rsidR="006D7088" w:rsidRDefault="008C3E80">
            <w:pPr>
              <w:rPr>
                <w:rFonts w:ascii="Arial" w:hAnsi="Arial" w:cs="Arial"/>
                <w:sz w:val="20"/>
                <w:szCs w:val="20"/>
              </w:rPr>
            </w:pPr>
            <w:r>
              <w:rPr>
                <w:rFonts w:ascii="Arial" w:hAnsi="Arial" w:cs="Arial"/>
                <w:sz w:val="20"/>
                <w:szCs w:val="20"/>
              </w:rPr>
              <w:t>2,700.00</w:t>
            </w:r>
          </w:p>
        </w:tc>
      </w:tr>
      <w:tr w:rsidR="006D7088">
        <w:trPr>
          <w:trHeight w:val="433"/>
        </w:trPr>
        <w:tc>
          <w:tcPr>
            <w:tcW w:w="846" w:type="dxa"/>
          </w:tcPr>
          <w:p w:rsidR="006D7088" w:rsidRDefault="008C3E80">
            <w:pPr>
              <w:rPr>
                <w:rFonts w:ascii="Arial" w:hAnsi="Arial" w:cs="Arial"/>
                <w:sz w:val="20"/>
                <w:szCs w:val="20"/>
              </w:rPr>
            </w:pPr>
            <w:r>
              <w:rPr>
                <w:rFonts w:ascii="Arial" w:hAnsi="Arial" w:cs="Arial"/>
                <w:sz w:val="20"/>
                <w:szCs w:val="20"/>
              </w:rPr>
              <w:t xml:space="preserve">      4.</w:t>
            </w:r>
          </w:p>
        </w:tc>
        <w:tc>
          <w:tcPr>
            <w:tcW w:w="3776" w:type="dxa"/>
          </w:tcPr>
          <w:p w:rsidR="006D7088" w:rsidRDefault="008C3E80">
            <w:pPr>
              <w:rPr>
                <w:rFonts w:ascii="Arial" w:hAnsi="Arial" w:cs="Arial"/>
                <w:sz w:val="20"/>
                <w:szCs w:val="20"/>
              </w:rPr>
            </w:pPr>
            <w:r>
              <w:rPr>
                <w:rFonts w:ascii="Arial" w:hAnsi="Arial" w:cs="Arial"/>
                <w:sz w:val="20"/>
                <w:szCs w:val="20"/>
              </w:rPr>
              <w:t>Gross returns</w:t>
            </w:r>
          </w:p>
        </w:tc>
        <w:tc>
          <w:tcPr>
            <w:tcW w:w="2298" w:type="dxa"/>
          </w:tcPr>
          <w:p w:rsidR="006D7088" w:rsidRDefault="008C3E80">
            <w:pPr>
              <w:rPr>
                <w:rFonts w:ascii="Arial" w:hAnsi="Arial" w:cs="Arial"/>
                <w:sz w:val="20"/>
                <w:szCs w:val="20"/>
              </w:rPr>
            </w:pPr>
            <w:r>
              <w:rPr>
                <w:rFonts w:ascii="Arial" w:hAnsi="Arial" w:cs="Arial"/>
                <w:sz w:val="20"/>
                <w:szCs w:val="20"/>
              </w:rPr>
              <w:t>3,57,102.00</w:t>
            </w:r>
          </w:p>
        </w:tc>
        <w:tc>
          <w:tcPr>
            <w:tcW w:w="2096" w:type="dxa"/>
          </w:tcPr>
          <w:p w:rsidR="006D7088" w:rsidRDefault="008C3E80">
            <w:pPr>
              <w:rPr>
                <w:rFonts w:ascii="Arial" w:hAnsi="Arial" w:cs="Arial"/>
                <w:sz w:val="20"/>
                <w:szCs w:val="20"/>
              </w:rPr>
            </w:pPr>
            <w:r>
              <w:rPr>
                <w:rFonts w:ascii="Arial" w:hAnsi="Arial" w:cs="Arial"/>
                <w:sz w:val="20"/>
                <w:szCs w:val="20"/>
              </w:rPr>
              <w:t>2,76,426.00</w:t>
            </w:r>
          </w:p>
        </w:tc>
      </w:tr>
      <w:tr w:rsidR="006D7088">
        <w:trPr>
          <w:trHeight w:val="411"/>
        </w:trPr>
        <w:tc>
          <w:tcPr>
            <w:tcW w:w="846" w:type="dxa"/>
          </w:tcPr>
          <w:p w:rsidR="006D7088" w:rsidRDefault="008C3E80">
            <w:pPr>
              <w:rPr>
                <w:rFonts w:ascii="Arial" w:hAnsi="Arial" w:cs="Arial"/>
                <w:sz w:val="20"/>
                <w:szCs w:val="20"/>
              </w:rPr>
            </w:pPr>
            <w:r>
              <w:rPr>
                <w:rFonts w:ascii="Arial" w:hAnsi="Arial" w:cs="Arial"/>
                <w:sz w:val="20"/>
                <w:szCs w:val="20"/>
              </w:rPr>
              <w:t xml:space="preserve">      5.</w:t>
            </w:r>
          </w:p>
        </w:tc>
        <w:tc>
          <w:tcPr>
            <w:tcW w:w="3776" w:type="dxa"/>
          </w:tcPr>
          <w:p w:rsidR="006D7088" w:rsidRDefault="008C3E80">
            <w:pPr>
              <w:rPr>
                <w:rFonts w:ascii="Arial" w:hAnsi="Arial" w:cs="Arial"/>
                <w:sz w:val="20"/>
                <w:szCs w:val="20"/>
              </w:rPr>
            </w:pPr>
            <w:r>
              <w:rPr>
                <w:rFonts w:ascii="Arial" w:hAnsi="Arial" w:cs="Arial"/>
                <w:sz w:val="20"/>
                <w:szCs w:val="20"/>
              </w:rPr>
              <w:t>Net income</w:t>
            </w:r>
          </w:p>
        </w:tc>
        <w:tc>
          <w:tcPr>
            <w:tcW w:w="2298" w:type="dxa"/>
          </w:tcPr>
          <w:p w:rsidR="006D7088" w:rsidRDefault="008C3E80">
            <w:pPr>
              <w:rPr>
                <w:rFonts w:ascii="Arial" w:hAnsi="Arial" w:cs="Arial"/>
                <w:sz w:val="20"/>
                <w:szCs w:val="20"/>
              </w:rPr>
            </w:pPr>
            <w:r>
              <w:rPr>
                <w:rFonts w:ascii="Arial" w:hAnsi="Arial" w:cs="Arial"/>
                <w:sz w:val="20"/>
                <w:szCs w:val="20"/>
              </w:rPr>
              <w:t>99,165.33</w:t>
            </w:r>
          </w:p>
        </w:tc>
        <w:tc>
          <w:tcPr>
            <w:tcW w:w="2096" w:type="dxa"/>
          </w:tcPr>
          <w:p w:rsidR="006D7088" w:rsidRDefault="008C3E80">
            <w:pPr>
              <w:rPr>
                <w:rFonts w:ascii="Arial" w:hAnsi="Arial" w:cs="Arial"/>
                <w:sz w:val="20"/>
                <w:szCs w:val="20"/>
              </w:rPr>
            </w:pPr>
            <w:r>
              <w:rPr>
                <w:rFonts w:ascii="Arial" w:hAnsi="Arial" w:cs="Arial"/>
                <w:sz w:val="20"/>
                <w:szCs w:val="20"/>
              </w:rPr>
              <w:t>1,02,696.94</w:t>
            </w:r>
          </w:p>
        </w:tc>
      </w:tr>
      <w:tr w:rsidR="006D7088">
        <w:trPr>
          <w:trHeight w:val="403"/>
        </w:trPr>
        <w:tc>
          <w:tcPr>
            <w:tcW w:w="846" w:type="dxa"/>
          </w:tcPr>
          <w:p w:rsidR="006D7088" w:rsidRDefault="008C3E80">
            <w:pPr>
              <w:rPr>
                <w:rFonts w:ascii="Arial" w:hAnsi="Arial" w:cs="Arial"/>
                <w:sz w:val="20"/>
                <w:szCs w:val="20"/>
              </w:rPr>
            </w:pPr>
            <w:r>
              <w:rPr>
                <w:rFonts w:ascii="Arial" w:hAnsi="Arial" w:cs="Arial"/>
                <w:sz w:val="20"/>
                <w:szCs w:val="20"/>
              </w:rPr>
              <w:t xml:space="preserve">      6.</w:t>
            </w:r>
          </w:p>
        </w:tc>
        <w:tc>
          <w:tcPr>
            <w:tcW w:w="3776" w:type="dxa"/>
          </w:tcPr>
          <w:p w:rsidR="006D7088" w:rsidRDefault="008C3E80">
            <w:pPr>
              <w:rPr>
                <w:rFonts w:ascii="Arial" w:hAnsi="Arial" w:cs="Arial"/>
                <w:sz w:val="20"/>
                <w:szCs w:val="20"/>
              </w:rPr>
            </w:pPr>
            <w:r>
              <w:rPr>
                <w:rFonts w:ascii="Arial" w:hAnsi="Arial" w:cs="Arial"/>
                <w:sz w:val="20"/>
                <w:szCs w:val="20"/>
              </w:rPr>
              <w:t>Cost of production (₹/q)</w:t>
            </w:r>
          </w:p>
        </w:tc>
        <w:tc>
          <w:tcPr>
            <w:tcW w:w="2298" w:type="dxa"/>
          </w:tcPr>
          <w:p w:rsidR="006D7088" w:rsidRDefault="008C3E80">
            <w:pPr>
              <w:rPr>
                <w:rFonts w:ascii="Arial" w:hAnsi="Arial" w:cs="Arial"/>
                <w:sz w:val="20"/>
                <w:szCs w:val="20"/>
              </w:rPr>
            </w:pPr>
            <w:r>
              <w:rPr>
                <w:rFonts w:ascii="Arial" w:hAnsi="Arial" w:cs="Arial"/>
                <w:sz w:val="20"/>
                <w:szCs w:val="20"/>
              </w:rPr>
              <w:t>195.02</w:t>
            </w:r>
          </w:p>
        </w:tc>
        <w:tc>
          <w:tcPr>
            <w:tcW w:w="2096" w:type="dxa"/>
          </w:tcPr>
          <w:p w:rsidR="006D7088" w:rsidRDefault="008C3E80">
            <w:pPr>
              <w:rPr>
                <w:rFonts w:ascii="Arial" w:hAnsi="Arial" w:cs="Arial"/>
                <w:sz w:val="20"/>
                <w:szCs w:val="20"/>
              </w:rPr>
            </w:pPr>
            <w:r>
              <w:rPr>
                <w:rFonts w:ascii="Arial" w:hAnsi="Arial" w:cs="Arial"/>
                <w:sz w:val="20"/>
                <w:szCs w:val="20"/>
              </w:rPr>
              <w:t>169.69</w:t>
            </w:r>
          </w:p>
        </w:tc>
      </w:tr>
      <w:tr w:rsidR="004922EB">
        <w:trPr>
          <w:trHeight w:val="403"/>
          <w:ins w:id="31" w:author="HP" w:date="2025-07-16T11:50:00Z"/>
        </w:trPr>
        <w:tc>
          <w:tcPr>
            <w:tcW w:w="846" w:type="dxa"/>
          </w:tcPr>
          <w:p w:rsidR="004922EB" w:rsidRDefault="004922EB">
            <w:pPr>
              <w:rPr>
                <w:ins w:id="32" w:author="HP" w:date="2025-07-16T11:50:00Z"/>
                <w:rFonts w:ascii="Arial" w:hAnsi="Arial" w:cs="Arial"/>
              </w:rPr>
            </w:pPr>
          </w:p>
        </w:tc>
        <w:tc>
          <w:tcPr>
            <w:tcW w:w="3776" w:type="dxa"/>
          </w:tcPr>
          <w:p w:rsidR="004922EB" w:rsidRDefault="004922EB">
            <w:pPr>
              <w:rPr>
                <w:ins w:id="33" w:author="HP" w:date="2025-07-16T11:50:00Z"/>
                <w:rFonts w:ascii="Arial" w:hAnsi="Arial" w:cs="Arial"/>
              </w:rPr>
            </w:pPr>
            <w:ins w:id="34" w:author="HP" w:date="2025-07-16T11:50:00Z">
              <w:r>
                <w:rPr>
                  <w:rFonts w:ascii="Arial" w:hAnsi="Arial" w:cs="Arial"/>
                  <w:sz w:val="20"/>
                  <w:szCs w:val="20"/>
                </w:rPr>
                <w:t>Cost of production (₹/tonne</w:t>
              </w:r>
              <w:r>
                <w:rPr>
                  <w:rFonts w:ascii="Arial" w:hAnsi="Arial" w:cs="Arial"/>
                  <w:sz w:val="20"/>
                  <w:szCs w:val="20"/>
                </w:rPr>
                <w:t>)</w:t>
              </w:r>
            </w:ins>
          </w:p>
        </w:tc>
        <w:tc>
          <w:tcPr>
            <w:tcW w:w="2298" w:type="dxa"/>
          </w:tcPr>
          <w:p w:rsidR="004922EB" w:rsidRDefault="004922EB">
            <w:pPr>
              <w:rPr>
                <w:ins w:id="35" w:author="HP" w:date="2025-07-16T11:50:00Z"/>
                <w:rFonts w:ascii="Arial" w:hAnsi="Arial" w:cs="Arial"/>
              </w:rPr>
            </w:pPr>
          </w:p>
        </w:tc>
        <w:tc>
          <w:tcPr>
            <w:tcW w:w="2096" w:type="dxa"/>
          </w:tcPr>
          <w:p w:rsidR="004922EB" w:rsidRDefault="004922EB">
            <w:pPr>
              <w:rPr>
                <w:ins w:id="36" w:author="HP" w:date="2025-07-16T11:50:00Z"/>
                <w:rFonts w:ascii="Arial" w:hAnsi="Arial" w:cs="Arial"/>
              </w:rPr>
            </w:pPr>
          </w:p>
        </w:tc>
      </w:tr>
      <w:tr w:rsidR="006D7088">
        <w:trPr>
          <w:trHeight w:val="422"/>
        </w:trPr>
        <w:tc>
          <w:tcPr>
            <w:tcW w:w="846" w:type="dxa"/>
          </w:tcPr>
          <w:p w:rsidR="006D7088" w:rsidRDefault="008C3E80">
            <w:pPr>
              <w:rPr>
                <w:rFonts w:ascii="Arial" w:hAnsi="Arial" w:cs="Arial"/>
                <w:sz w:val="20"/>
                <w:szCs w:val="20"/>
              </w:rPr>
            </w:pPr>
            <w:r>
              <w:rPr>
                <w:rFonts w:ascii="Arial" w:hAnsi="Arial" w:cs="Arial"/>
                <w:sz w:val="20"/>
                <w:szCs w:val="20"/>
              </w:rPr>
              <w:t xml:space="preserve">      7.</w:t>
            </w:r>
          </w:p>
        </w:tc>
        <w:tc>
          <w:tcPr>
            <w:tcW w:w="3776" w:type="dxa"/>
          </w:tcPr>
          <w:p w:rsidR="006D7088" w:rsidRDefault="008C3E80">
            <w:pPr>
              <w:rPr>
                <w:rFonts w:ascii="Arial" w:hAnsi="Arial" w:cs="Arial"/>
                <w:sz w:val="20"/>
                <w:szCs w:val="20"/>
              </w:rPr>
            </w:pPr>
            <w:r>
              <w:rPr>
                <w:rFonts w:ascii="Arial" w:hAnsi="Arial" w:cs="Arial"/>
                <w:sz w:val="20"/>
                <w:szCs w:val="20"/>
              </w:rPr>
              <w:t>Farm business income(₹/ha)</w:t>
            </w:r>
          </w:p>
        </w:tc>
        <w:tc>
          <w:tcPr>
            <w:tcW w:w="2298" w:type="dxa"/>
          </w:tcPr>
          <w:p w:rsidR="006D7088" w:rsidRDefault="008C3E80">
            <w:pPr>
              <w:rPr>
                <w:rFonts w:ascii="Arial" w:hAnsi="Arial" w:cs="Arial"/>
                <w:sz w:val="20"/>
                <w:szCs w:val="20"/>
              </w:rPr>
            </w:pPr>
            <w:r>
              <w:rPr>
                <w:rFonts w:ascii="Arial" w:hAnsi="Arial" w:cs="Arial"/>
                <w:sz w:val="20"/>
                <w:szCs w:val="20"/>
              </w:rPr>
              <w:t>1,18,647.85</w:t>
            </w:r>
          </w:p>
        </w:tc>
        <w:tc>
          <w:tcPr>
            <w:tcW w:w="2096" w:type="dxa"/>
          </w:tcPr>
          <w:p w:rsidR="006D7088" w:rsidRDefault="008C3E80">
            <w:pPr>
              <w:rPr>
                <w:rFonts w:ascii="Arial" w:hAnsi="Arial" w:cs="Arial"/>
                <w:sz w:val="20"/>
                <w:szCs w:val="20"/>
              </w:rPr>
            </w:pPr>
            <w:r>
              <w:rPr>
                <w:rFonts w:ascii="Arial" w:hAnsi="Arial" w:cs="Arial"/>
                <w:sz w:val="20"/>
                <w:szCs w:val="20"/>
              </w:rPr>
              <w:t>1,20,004.91</w:t>
            </w:r>
          </w:p>
        </w:tc>
      </w:tr>
      <w:tr w:rsidR="006D7088">
        <w:trPr>
          <w:trHeight w:val="414"/>
        </w:trPr>
        <w:tc>
          <w:tcPr>
            <w:tcW w:w="846" w:type="dxa"/>
          </w:tcPr>
          <w:p w:rsidR="006D7088" w:rsidRDefault="008C3E80">
            <w:pPr>
              <w:rPr>
                <w:rFonts w:ascii="Arial" w:hAnsi="Arial" w:cs="Arial"/>
                <w:sz w:val="20"/>
                <w:szCs w:val="20"/>
              </w:rPr>
            </w:pPr>
            <w:r>
              <w:rPr>
                <w:rFonts w:ascii="Arial" w:hAnsi="Arial" w:cs="Arial"/>
                <w:sz w:val="20"/>
                <w:szCs w:val="20"/>
              </w:rPr>
              <w:t xml:space="preserve">      8.</w:t>
            </w:r>
          </w:p>
        </w:tc>
        <w:tc>
          <w:tcPr>
            <w:tcW w:w="3776" w:type="dxa"/>
          </w:tcPr>
          <w:p w:rsidR="006D7088" w:rsidRDefault="008C3E80">
            <w:pPr>
              <w:rPr>
                <w:rFonts w:ascii="Arial" w:hAnsi="Arial" w:cs="Arial"/>
                <w:sz w:val="20"/>
                <w:szCs w:val="20"/>
              </w:rPr>
            </w:pPr>
            <w:r>
              <w:rPr>
                <w:rFonts w:ascii="Arial" w:hAnsi="Arial" w:cs="Arial"/>
                <w:sz w:val="20"/>
                <w:szCs w:val="20"/>
              </w:rPr>
              <w:t>Family labour income(₹/ha)</w:t>
            </w:r>
          </w:p>
        </w:tc>
        <w:tc>
          <w:tcPr>
            <w:tcW w:w="2298" w:type="dxa"/>
          </w:tcPr>
          <w:p w:rsidR="006D7088" w:rsidRDefault="008C3E80">
            <w:pPr>
              <w:rPr>
                <w:rFonts w:ascii="Arial" w:hAnsi="Arial" w:cs="Arial"/>
                <w:sz w:val="20"/>
                <w:szCs w:val="20"/>
              </w:rPr>
            </w:pPr>
            <w:r>
              <w:rPr>
                <w:rFonts w:ascii="Arial" w:hAnsi="Arial" w:cs="Arial"/>
                <w:sz w:val="20"/>
                <w:szCs w:val="20"/>
              </w:rPr>
              <w:t>1,08,113.88</w:t>
            </w:r>
          </w:p>
        </w:tc>
        <w:tc>
          <w:tcPr>
            <w:tcW w:w="2096" w:type="dxa"/>
          </w:tcPr>
          <w:p w:rsidR="006D7088" w:rsidRDefault="008C3E80">
            <w:pPr>
              <w:rPr>
                <w:rFonts w:ascii="Arial" w:hAnsi="Arial" w:cs="Arial"/>
                <w:sz w:val="20"/>
                <w:szCs w:val="20"/>
              </w:rPr>
            </w:pPr>
            <w:r>
              <w:rPr>
                <w:rFonts w:ascii="Arial" w:hAnsi="Arial" w:cs="Arial"/>
                <w:sz w:val="20"/>
                <w:szCs w:val="20"/>
              </w:rPr>
              <w:t>1,10,355.19</w:t>
            </w:r>
          </w:p>
        </w:tc>
      </w:tr>
      <w:tr w:rsidR="006D7088">
        <w:trPr>
          <w:trHeight w:val="421"/>
        </w:trPr>
        <w:tc>
          <w:tcPr>
            <w:tcW w:w="846" w:type="dxa"/>
          </w:tcPr>
          <w:p w:rsidR="006D7088" w:rsidRDefault="008C3E80">
            <w:pPr>
              <w:rPr>
                <w:rFonts w:ascii="Arial" w:hAnsi="Arial" w:cs="Arial"/>
                <w:sz w:val="20"/>
                <w:szCs w:val="20"/>
              </w:rPr>
            </w:pPr>
            <w:r>
              <w:rPr>
                <w:rFonts w:ascii="Arial" w:hAnsi="Arial" w:cs="Arial"/>
                <w:sz w:val="20"/>
                <w:szCs w:val="20"/>
              </w:rPr>
              <w:lastRenderedPageBreak/>
              <w:t xml:space="preserve">      9.</w:t>
            </w:r>
          </w:p>
        </w:tc>
        <w:tc>
          <w:tcPr>
            <w:tcW w:w="3776" w:type="dxa"/>
          </w:tcPr>
          <w:p w:rsidR="006D7088" w:rsidRDefault="008C3E80">
            <w:pPr>
              <w:rPr>
                <w:rFonts w:ascii="Arial" w:hAnsi="Arial" w:cs="Arial"/>
                <w:sz w:val="20"/>
                <w:szCs w:val="20"/>
              </w:rPr>
            </w:pPr>
            <w:r>
              <w:rPr>
                <w:rFonts w:ascii="Arial" w:hAnsi="Arial" w:cs="Arial"/>
                <w:sz w:val="20"/>
                <w:szCs w:val="20"/>
              </w:rPr>
              <w:t>Farm investment income (₹/ha)</w:t>
            </w:r>
          </w:p>
        </w:tc>
        <w:tc>
          <w:tcPr>
            <w:tcW w:w="2298" w:type="dxa"/>
          </w:tcPr>
          <w:p w:rsidR="006D7088" w:rsidRDefault="008C3E80">
            <w:pPr>
              <w:rPr>
                <w:rFonts w:ascii="Arial" w:hAnsi="Arial" w:cs="Arial"/>
                <w:sz w:val="20"/>
                <w:szCs w:val="20"/>
              </w:rPr>
            </w:pPr>
            <w:r>
              <w:rPr>
                <w:rFonts w:ascii="Arial" w:hAnsi="Arial" w:cs="Arial"/>
                <w:sz w:val="20"/>
                <w:szCs w:val="20"/>
              </w:rPr>
              <w:t>1,08,141.84</w:t>
            </w:r>
          </w:p>
        </w:tc>
        <w:tc>
          <w:tcPr>
            <w:tcW w:w="2096" w:type="dxa"/>
          </w:tcPr>
          <w:p w:rsidR="006D7088" w:rsidRDefault="008C3E80">
            <w:pPr>
              <w:rPr>
                <w:rFonts w:ascii="Arial" w:hAnsi="Arial" w:cs="Arial"/>
                <w:sz w:val="20"/>
                <w:szCs w:val="20"/>
              </w:rPr>
            </w:pPr>
            <w:r>
              <w:rPr>
                <w:rFonts w:ascii="Arial" w:hAnsi="Arial" w:cs="Arial"/>
                <w:sz w:val="20"/>
                <w:szCs w:val="20"/>
              </w:rPr>
              <w:t>1,10,916.09</w:t>
            </w:r>
          </w:p>
        </w:tc>
      </w:tr>
      <w:tr w:rsidR="006D7088">
        <w:trPr>
          <w:trHeight w:val="413"/>
        </w:trPr>
        <w:tc>
          <w:tcPr>
            <w:tcW w:w="846" w:type="dxa"/>
          </w:tcPr>
          <w:p w:rsidR="006D7088" w:rsidRDefault="008C3E80">
            <w:pPr>
              <w:rPr>
                <w:rFonts w:ascii="Arial" w:hAnsi="Arial" w:cs="Arial"/>
                <w:sz w:val="20"/>
                <w:szCs w:val="20"/>
              </w:rPr>
            </w:pPr>
            <w:r>
              <w:rPr>
                <w:rFonts w:ascii="Arial" w:hAnsi="Arial" w:cs="Arial"/>
                <w:sz w:val="20"/>
                <w:szCs w:val="20"/>
              </w:rPr>
              <w:t xml:space="preserve">     10.</w:t>
            </w:r>
          </w:p>
        </w:tc>
        <w:tc>
          <w:tcPr>
            <w:tcW w:w="3776" w:type="dxa"/>
          </w:tcPr>
          <w:p w:rsidR="006D7088" w:rsidRDefault="008C3E80">
            <w:pPr>
              <w:rPr>
                <w:rFonts w:ascii="Arial" w:hAnsi="Arial" w:cs="Arial"/>
                <w:sz w:val="20"/>
                <w:szCs w:val="20"/>
              </w:rPr>
            </w:pPr>
            <w:r>
              <w:rPr>
                <w:rFonts w:ascii="Arial" w:hAnsi="Arial" w:cs="Arial"/>
                <w:sz w:val="20"/>
                <w:szCs w:val="20"/>
              </w:rPr>
              <w:t>Returns per rupee</w:t>
            </w:r>
            <w:ins w:id="37" w:author="HP" w:date="2025-07-16T11:51:00Z">
              <w:r w:rsidR="00DD3D35">
                <w:rPr>
                  <w:rFonts w:ascii="Arial" w:hAnsi="Arial" w:cs="Arial"/>
                  <w:sz w:val="20"/>
                  <w:szCs w:val="20"/>
                </w:rPr>
                <w:t xml:space="preserve"> of investment</w:t>
              </w:r>
            </w:ins>
            <w:r>
              <w:rPr>
                <w:rFonts w:ascii="Arial" w:hAnsi="Arial" w:cs="Arial"/>
                <w:sz w:val="20"/>
                <w:szCs w:val="20"/>
              </w:rPr>
              <w:t xml:space="preserve"> (B:C ratio)</w:t>
            </w:r>
          </w:p>
        </w:tc>
        <w:tc>
          <w:tcPr>
            <w:tcW w:w="2298" w:type="dxa"/>
          </w:tcPr>
          <w:p w:rsidR="006D7088" w:rsidRDefault="008C3E80">
            <w:pPr>
              <w:rPr>
                <w:rFonts w:ascii="Arial" w:hAnsi="Arial" w:cs="Arial"/>
                <w:sz w:val="20"/>
                <w:szCs w:val="20"/>
              </w:rPr>
            </w:pPr>
            <w:r>
              <w:rPr>
                <w:rFonts w:ascii="Arial" w:hAnsi="Arial" w:cs="Arial"/>
                <w:sz w:val="20"/>
                <w:szCs w:val="20"/>
              </w:rPr>
              <w:t>1.38</w:t>
            </w:r>
          </w:p>
        </w:tc>
        <w:tc>
          <w:tcPr>
            <w:tcW w:w="2096" w:type="dxa"/>
          </w:tcPr>
          <w:p w:rsidR="006D7088" w:rsidRDefault="008C3E80">
            <w:pPr>
              <w:rPr>
                <w:rFonts w:ascii="Arial" w:hAnsi="Arial" w:cs="Arial"/>
                <w:sz w:val="20"/>
                <w:szCs w:val="20"/>
              </w:rPr>
            </w:pPr>
            <w:r>
              <w:rPr>
                <w:rFonts w:ascii="Arial" w:hAnsi="Arial" w:cs="Arial"/>
                <w:sz w:val="20"/>
                <w:szCs w:val="20"/>
              </w:rPr>
              <w:t>1.59</w:t>
            </w:r>
          </w:p>
        </w:tc>
      </w:tr>
    </w:tbl>
    <w:p w:rsidR="006D7088" w:rsidRDefault="008C3E80">
      <w:pPr>
        <w:spacing w:line="360" w:lineRule="auto"/>
        <w:jc w:val="both"/>
        <w:rPr>
          <w:rFonts w:ascii="Arial" w:hAnsi="Arial" w:cs="Arial"/>
        </w:rPr>
      </w:pPr>
      <w:r>
        <w:rPr>
          <w:noProof/>
          <w:lang w:val="en-IN" w:eastAsia="en-IN"/>
        </w:rPr>
        <w:drawing>
          <wp:anchor distT="0" distB="0" distL="114300" distR="114300" simplePos="0" relativeHeight="251658240" behindDoc="1" locked="0" layoutInCell="1" allowOverlap="1">
            <wp:simplePos x="0" y="0"/>
            <wp:positionH relativeFrom="margin">
              <wp:posOffset>-1693</wp:posOffset>
            </wp:positionH>
            <wp:positionV relativeFrom="paragraph">
              <wp:posOffset>217171</wp:posOffset>
            </wp:positionV>
            <wp:extent cx="5195570" cy="2349500"/>
            <wp:effectExtent l="0" t="0" r="0" b="0"/>
            <wp:wrapNone/>
            <wp:docPr id="232274374"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4CAA075-1CD8-4C11-EB66-24035A74E2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6D7088" w:rsidRDefault="006D7088">
      <w:pPr>
        <w:spacing w:line="360" w:lineRule="auto"/>
        <w:jc w:val="both"/>
        <w:rPr>
          <w:rFonts w:ascii="Times New Roman" w:hAnsi="Times New Roman"/>
        </w:rPr>
      </w:pPr>
    </w:p>
    <w:p w:rsidR="006D7088" w:rsidRDefault="006D7088">
      <w:pPr>
        <w:pStyle w:val="Body"/>
        <w:rPr>
          <w:rFonts w:ascii="Arial" w:hAnsi="Arial" w:cs="Arial"/>
        </w:rPr>
      </w:pPr>
    </w:p>
    <w:p w:rsidR="006D7088" w:rsidRDefault="006D7088">
      <w:pPr>
        <w:pStyle w:val="Body"/>
        <w:spacing w:after="0"/>
        <w:rPr>
          <w:rFonts w:ascii="Arial" w:hAnsi="Arial" w:cs="Arial"/>
        </w:rPr>
      </w:pPr>
    </w:p>
    <w:p w:rsidR="006D7088" w:rsidRDefault="006D7088">
      <w:pPr>
        <w:pStyle w:val="Body"/>
        <w:spacing w:after="0"/>
        <w:rPr>
          <w:rFonts w:ascii="Arial" w:hAnsi="Arial" w:cs="Arial"/>
        </w:rPr>
      </w:pPr>
    </w:p>
    <w:p w:rsidR="006D7088" w:rsidRDefault="006D7088">
      <w:pPr>
        <w:spacing w:line="360" w:lineRule="auto"/>
        <w:jc w:val="both"/>
        <w:rPr>
          <w:rFonts w:ascii="Times New Roman" w:hAnsi="Times New Roman"/>
        </w:rPr>
      </w:pPr>
    </w:p>
    <w:p w:rsidR="006D7088" w:rsidRDefault="006D7088">
      <w:pPr>
        <w:spacing w:line="360" w:lineRule="auto"/>
        <w:jc w:val="both"/>
        <w:rPr>
          <w:rFonts w:ascii="Times New Roman" w:hAnsi="Times New Roman"/>
        </w:rPr>
      </w:pPr>
    </w:p>
    <w:p w:rsidR="00DD3D35" w:rsidRDefault="00DD3D35">
      <w:pPr>
        <w:spacing w:line="360" w:lineRule="auto"/>
        <w:jc w:val="both"/>
        <w:rPr>
          <w:ins w:id="38" w:author="HP" w:date="2025-07-16T11:51:00Z"/>
          <w:rFonts w:ascii="Arial" w:hAnsi="Arial" w:cs="Arial"/>
        </w:rPr>
      </w:pPr>
    </w:p>
    <w:p w:rsidR="00DD3D35" w:rsidRDefault="00DD3D35">
      <w:pPr>
        <w:spacing w:line="360" w:lineRule="auto"/>
        <w:jc w:val="both"/>
        <w:rPr>
          <w:ins w:id="39" w:author="HP" w:date="2025-07-16T11:51:00Z"/>
          <w:rFonts w:ascii="Arial" w:hAnsi="Arial" w:cs="Arial"/>
        </w:rPr>
      </w:pPr>
    </w:p>
    <w:p w:rsidR="00DD3D35" w:rsidRDefault="00DD3D35">
      <w:pPr>
        <w:spacing w:line="360" w:lineRule="auto"/>
        <w:jc w:val="both"/>
        <w:rPr>
          <w:ins w:id="40" w:author="HP" w:date="2025-07-16T11:51:00Z"/>
          <w:rFonts w:ascii="Arial" w:hAnsi="Arial" w:cs="Arial"/>
        </w:rPr>
      </w:pPr>
    </w:p>
    <w:p w:rsidR="00DD3D35" w:rsidRDefault="00DD3D35">
      <w:pPr>
        <w:spacing w:line="360" w:lineRule="auto"/>
        <w:jc w:val="both"/>
        <w:rPr>
          <w:ins w:id="41" w:author="HP" w:date="2025-07-16T11:51:00Z"/>
          <w:rFonts w:ascii="Arial" w:hAnsi="Arial" w:cs="Arial"/>
        </w:rPr>
      </w:pPr>
    </w:p>
    <w:p w:rsidR="00DD3D35" w:rsidRDefault="00DD3D35">
      <w:pPr>
        <w:spacing w:line="360" w:lineRule="auto"/>
        <w:jc w:val="both"/>
        <w:rPr>
          <w:ins w:id="42" w:author="HP" w:date="2025-07-16T11:51:00Z"/>
          <w:rFonts w:ascii="Arial" w:hAnsi="Arial" w:cs="Arial"/>
        </w:rPr>
      </w:pPr>
    </w:p>
    <w:p w:rsidR="00DD3D35" w:rsidRDefault="00DD3D35">
      <w:pPr>
        <w:spacing w:line="360" w:lineRule="auto"/>
        <w:jc w:val="both"/>
        <w:rPr>
          <w:ins w:id="43" w:author="HP" w:date="2025-07-16T11:51:00Z"/>
          <w:rFonts w:ascii="Arial" w:hAnsi="Arial" w:cs="Arial"/>
        </w:rPr>
      </w:pPr>
    </w:p>
    <w:p w:rsidR="006D7088" w:rsidRDefault="008C3E80">
      <w:pPr>
        <w:spacing w:line="360" w:lineRule="auto"/>
        <w:jc w:val="both"/>
        <w:rPr>
          <w:rFonts w:ascii="Arial" w:hAnsi="Arial" w:cs="Arial"/>
        </w:rPr>
      </w:pPr>
      <w:r>
        <w:rPr>
          <w:rFonts w:ascii="Arial" w:hAnsi="Arial" w:cs="Arial"/>
        </w:rPr>
        <w:t>Fig 1. Profitability</w:t>
      </w:r>
      <w:r>
        <w:rPr>
          <w:rFonts w:ascii="Arial" w:hAnsi="Arial" w:cs="Arial"/>
          <w:b/>
          <w:bCs/>
        </w:rPr>
        <w:t xml:space="preserve"> </w:t>
      </w:r>
      <w:r>
        <w:rPr>
          <w:rFonts w:ascii="Arial" w:hAnsi="Arial" w:cs="Arial"/>
        </w:rPr>
        <w:t>of fresh and ratoon sugarcane</w:t>
      </w:r>
    </w:p>
    <w:p w:rsidR="00DD3D35" w:rsidRDefault="00DD3D35">
      <w:pPr>
        <w:pStyle w:val="ConcHead"/>
        <w:spacing w:after="0"/>
        <w:jc w:val="both"/>
        <w:rPr>
          <w:ins w:id="44" w:author="HP" w:date="2025-07-16T11:51:00Z"/>
          <w:rFonts w:ascii="Arial" w:hAnsi="Arial" w:cs="Arial"/>
        </w:rPr>
      </w:pPr>
    </w:p>
    <w:p w:rsidR="006D7088" w:rsidRDefault="008C3E80">
      <w:pPr>
        <w:pStyle w:val="ConcHead"/>
        <w:spacing w:after="0"/>
        <w:jc w:val="both"/>
        <w:rPr>
          <w:rFonts w:ascii="Arial" w:hAnsi="Arial" w:cs="Arial"/>
        </w:rPr>
      </w:pPr>
      <w:r>
        <w:rPr>
          <w:rFonts w:ascii="Arial" w:hAnsi="Arial" w:cs="Arial"/>
        </w:rPr>
        <w:t>4. Conclusion</w:t>
      </w:r>
    </w:p>
    <w:p w:rsidR="006D7088" w:rsidRDefault="008C3E80">
      <w:pPr>
        <w:pStyle w:val="Body"/>
        <w:rPr>
          <w:rFonts w:ascii="Arial" w:hAnsi="Arial" w:cs="Arial"/>
          <w:lang w:val="en-IN"/>
        </w:rPr>
      </w:pPr>
      <w:r>
        <w:rPr>
          <w:rFonts w:ascii="Arial" w:hAnsi="Arial" w:cs="Arial"/>
          <w:lang w:val="en-IN"/>
        </w:rPr>
        <w:t xml:space="preserve">The study clearly highlights the superior profitability and cost-efficiency of ratoon sugarcane under the given production conditions in Kamareddy district. Though plant sugarcane recorded a higher yield of 132.26 tons/ha and correspondingly greater gross </w:t>
      </w:r>
      <w:r>
        <w:rPr>
          <w:rFonts w:ascii="Arial" w:hAnsi="Arial" w:cs="Arial"/>
          <w:lang w:val="en-IN"/>
        </w:rPr>
        <w:t>returns of ₹3,57,102/ha, the high input costs particularly for seed, land preparation, and machine labour resulted in a net income of ₹99,165.33/ha. In contrast, ratoon sugarcane, with a yield of 102.38 tons/ha, generated slightly lower gross income (₹2,76</w:t>
      </w:r>
      <w:r>
        <w:rPr>
          <w:rFonts w:ascii="Arial" w:hAnsi="Arial" w:cs="Arial"/>
          <w:lang w:val="en-IN"/>
        </w:rPr>
        <w:t>,426/ha) but achieved higher net returns (₹1,02,696.94/ha) owing to reduced cultivation costs.</w:t>
      </w:r>
    </w:p>
    <w:p w:rsidR="006D7088" w:rsidRDefault="008C3E80">
      <w:pPr>
        <w:pStyle w:val="Body"/>
        <w:spacing w:after="0"/>
        <w:rPr>
          <w:rFonts w:ascii="Arial" w:hAnsi="Arial" w:cs="Arial"/>
          <w:lang w:val="en-IN"/>
        </w:rPr>
      </w:pPr>
      <w:r>
        <w:rPr>
          <w:rFonts w:ascii="Arial" w:hAnsi="Arial" w:cs="Arial"/>
          <w:lang w:val="en-IN"/>
        </w:rPr>
        <w:t>The Benefit-Cost (B:C) ratio was more favorable for ratoon cane (1.59) compared to plant cane (1.38), indicating better returns for each rupee invested. Addition</w:t>
      </w:r>
      <w:r>
        <w:rPr>
          <w:rFonts w:ascii="Arial" w:hAnsi="Arial" w:cs="Arial"/>
          <w:lang w:val="en-IN"/>
        </w:rPr>
        <w:t>al income indicators such as farm business income, family labour income, and farm investment income also showed higher values for ratoon sugarcane. The lower cost of production (₹169.69/q for ratoon vs. ₹195.02/q for plant) further underscores its economic</w:t>
      </w:r>
      <w:r>
        <w:rPr>
          <w:rFonts w:ascii="Arial" w:hAnsi="Arial" w:cs="Arial"/>
          <w:lang w:val="en-IN"/>
        </w:rPr>
        <w:t xml:space="preserve"> advantage.</w:t>
      </w:r>
    </w:p>
    <w:p w:rsidR="006D7088" w:rsidRDefault="008C3E80">
      <w:pPr>
        <w:pStyle w:val="Body"/>
        <w:spacing w:after="0"/>
        <w:rPr>
          <w:rFonts w:ascii="Arial" w:hAnsi="Arial" w:cs="Arial"/>
          <w:lang w:val="en-IN"/>
        </w:rPr>
      </w:pPr>
      <w:r>
        <w:rPr>
          <w:rFonts w:ascii="Arial" w:hAnsi="Arial" w:cs="Arial"/>
          <w:lang w:val="en-IN"/>
        </w:rPr>
        <w:t>Overall, the results strongly suggest that while plant cane is essential for initiating the crop cycle, ratoon cane provides a more economically viable and sustainable option for farmers due to its lower input requirements and higher profitabil</w:t>
      </w:r>
      <w:r>
        <w:rPr>
          <w:rFonts w:ascii="Arial" w:hAnsi="Arial" w:cs="Arial"/>
          <w:lang w:val="en-IN"/>
        </w:rPr>
        <w:t>ity.</w:t>
      </w:r>
    </w:p>
    <w:p w:rsidR="006D7088" w:rsidRDefault="008C3E80">
      <w:pPr>
        <w:pStyle w:val="Body"/>
        <w:spacing w:after="0"/>
        <w:rPr>
          <w:rFonts w:ascii="Arial" w:hAnsi="Arial" w:cs="Arial"/>
        </w:rPr>
      </w:pPr>
      <w:r>
        <w:rPr>
          <w:rFonts w:ascii="Arial" w:hAnsi="Arial" w:cs="Arial"/>
        </w:rPr>
        <w:t xml:space="preserve"> </w:t>
      </w:r>
    </w:p>
    <w:p w:rsidR="006D7088" w:rsidRDefault="006D7088">
      <w:pPr>
        <w:pStyle w:val="Author"/>
        <w:spacing w:line="240" w:lineRule="auto"/>
        <w:jc w:val="left"/>
        <w:rPr>
          <w:rFonts w:ascii="Arial" w:hAnsi="Arial" w:cs="Arial"/>
          <w:b w:val="0"/>
          <w:bCs/>
          <w:i/>
          <w:iCs/>
          <w:sz w:val="20"/>
        </w:rPr>
      </w:pPr>
    </w:p>
    <w:p w:rsidR="006D7088" w:rsidRDefault="008C3E80">
      <w:pPr>
        <w:pStyle w:val="ReferHead"/>
        <w:spacing w:after="0"/>
        <w:jc w:val="both"/>
        <w:rPr>
          <w:rFonts w:ascii="Arial" w:hAnsi="Arial" w:cs="Arial"/>
        </w:rPr>
      </w:pPr>
      <w:r>
        <w:rPr>
          <w:rFonts w:ascii="Arial" w:hAnsi="Arial" w:cs="Arial"/>
        </w:rPr>
        <w:t>References</w:t>
      </w:r>
    </w:p>
    <w:p w:rsidR="006D7088" w:rsidRDefault="008C3E80">
      <w:pPr>
        <w:spacing w:before="240" w:after="200"/>
        <w:jc w:val="both"/>
        <w:rPr>
          <w:rFonts w:ascii="Arial" w:hAnsi="Arial" w:cs="Arial"/>
          <w:color w:val="222222"/>
          <w:shd w:val="clear" w:color="auto" w:fill="FFFFFF"/>
        </w:rPr>
      </w:pPr>
      <w:r>
        <w:rPr>
          <w:rFonts w:ascii="Arial" w:hAnsi="Arial" w:cs="Arial"/>
          <w:color w:val="222222"/>
          <w:shd w:val="clear" w:color="auto" w:fill="FFFFFF"/>
        </w:rPr>
        <w:t>1. Vishwakarma, N., Sangode, P.K., &amp; Khan, M.A. (2021). Problems faced by the sugarcane growers and suggestions given to improve the adoption of recommended sugarcane production technology. Journal of Pharmacognosy and Phytochemistry, </w:t>
      </w:r>
      <w:r>
        <w:rPr>
          <w:rFonts w:ascii="Arial" w:hAnsi="Arial" w:cs="Arial"/>
          <w:i/>
          <w:iCs/>
          <w:color w:val="222222"/>
          <w:shd w:val="clear" w:color="auto" w:fill="FFFFFF"/>
        </w:rPr>
        <w:t>10</w:t>
      </w:r>
      <w:r>
        <w:rPr>
          <w:rFonts w:ascii="Arial" w:hAnsi="Arial" w:cs="Arial"/>
          <w:color w:val="222222"/>
          <w:shd w:val="clear" w:color="auto" w:fill="FFFFFF"/>
        </w:rPr>
        <w:t>(1S), 643-645.</w:t>
      </w:r>
    </w:p>
    <w:p w:rsidR="006D7088" w:rsidRDefault="008C3E80">
      <w:pPr>
        <w:spacing w:before="240" w:after="200"/>
        <w:jc w:val="both"/>
        <w:rPr>
          <w:rFonts w:ascii="Arial" w:hAnsi="Arial" w:cs="Arial"/>
          <w:color w:val="222222"/>
          <w:shd w:val="clear" w:color="auto" w:fill="FFFFFF"/>
        </w:rPr>
      </w:pPr>
      <w:r>
        <w:rPr>
          <w:rFonts w:ascii="Arial" w:hAnsi="Arial" w:cs="Arial"/>
        </w:rPr>
        <w:lastRenderedPageBreak/>
        <w:t>2.Amala, R, &amp; Rajagopal, N. (2017). Economic analysis of cost and return, and profitability of sugarcane production in Cuddalore District, Tamil Nadu. International Journal of Management, IT and Engineering, </w:t>
      </w:r>
      <w:r>
        <w:rPr>
          <w:rFonts w:ascii="Arial" w:hAnsi="Arial" w:cs="Arial"/>
          <w:i/>
          <w:iCs/>
        </w:rPr>
        <w:t>7</w:t>
      </w:r>
      <w:r>
        <w:rPr>
          <w:rFonts w:ascii="Arial" w:hAnsi="Arial" w:cs="Arial"/>
        </w:rPr>
        <w:t>(8),71-81.</w:t>
      </w:r>
    </w:p>
    <w:p w:rsidR="006D7088" w:rsidRDefault="008C3E80">
      <w:pPr>
        <w:spacing w:before="240" w:after="200"/>
        <w:jc w:val="both"/>
        <w:rPr>
          <w:rFonts w:ascii="Arial" w:hAnsi="Arial" w:cs="Arial"/>
        </w:rPr>
      </w:pPr>
      <w:r>
        <w:rPr>
          <w:rFonts w:ascii="Arial" w:hAnsi="Arial" w:cs="Arial"/>
        </w:rPr>
        <w:t>3.Kumar, M., Singh, H</w:t>
      </w:r>
      <w:r>
        <w:rPr>
          <w:rFonts w:ascii="Arial" w:hAnsi="Arial" w:cs="Arial"/>
        </w:rPr>
        <w:t xml:space="preserve">.C., &amp; Rajbhar, A.K. (2020). Study on constraints faced by the sugarcane growers in western Uttar Pradesh India. Plant Archives, </w:t>
      </w:r>
      <w:r>
        <w:rPr>
          <w:rFonts w:ascii="Arial" w:hAnsi="Arial" w:cs="Arial"/>
          <w:i/>
          <w:iCs/>
        </w:rPr>
        <w:t>20</w:t>
      </w:r>
      <w:r>
        <w:rPr>
          <w:rFonts w:ascii="Arial" w:hAnsi="Arial" w:cs="Arial"/>
        </w:rPr>
        <w:t>(1),1885-1888.</w:t>
      </w:r>
    </w:p>
    <w:p w:rsidR="006D7088" w:rsidRDefault="008C3E80">
      <w:pPr>
        <w:spacing w:before="240" w:after="200"/>
        <w:jc w:val="both"/>
        <w:rPr>
          <w:rFonts w:ascii="Arial" w:hAnsi="Arial" w:cs="Arial"/>
        </w:rPr>
      </w:pPr>
      <w:r>
        <w:rPr>
          <w:rFonts w:ascii="Arial" w:hAnsi="Arial" w:cs="Arial"/>
        </w:rPr>
        <w:t>4.Singh, R., &amp; Katiyar, R.P. (2016). The economic importance of sugarcane: An imperative grass of Indian sub-c</w:t>
      </w:r>
      <w:r>
        <w:rPr>
          <w:rFonts w:ascii="Arial" w:hAnsi="Arial" w:cs="Arial"/>
        </w:rPr>
        <w:t xml:space="preserve">ontinent. International Journal of Agriculture Sciences, 8(53),401-406. </w:t>
      </w:r>
    </w:p>
    <w:p w:rsidR="006D7088" w:rsidRDefault="008C3E80">
      <w:pPr>
        <w:jc w:val="both"/>
        <w:rPr>
          <w:rFonts w:ascii="Arial" w:hAnsi="Arial" w:cs="Arial"/>
          <w:shd w:val="clear" w:color="auto" w:fill="FFFFFF"/>
        </w:rPr>
      </w:pPr>
      <w:r>
        <w:rPr>
          <w:rFonts w:ascii="Arial" w:hAnsi="Arial" w:cs="Arial"/>
          <w:shd w:val="clear" w:color="auto" w:fill="FFFFFF"/>
        </w:rPr>
        <w:t>5.Velásquez, F., Espitia, J., Mendieta, O., Escobar, S., &amp; Rodríguez, J. (2019). Non-centrifugal cane sugar processing: A review on recent advances and the influence of process variab</w:t>
      </w:r>
      <w:r>
        <w:rPr>
          <w:rFonts w:ascii="Arial" w:hAnsi="Arial" w:cs="Arial"/>
          <w:shd w:val="clear" w:color="auto" w:fill="FFFFFF"/>
        </w:rPr>
        <w:t xml:space="preserve">les on quality attributes of final products. Journal of Food Engineering, 255, 32–40. </w:t>
      </w:r>
    </w:p>
    <w:p w:rsidR="006D7088" w:rsidRDefault="006D7088">
      <w:pPr>
        <w:jc w:val="both"/>
        <w:rPr>
          <w:rFonts w:ascii="Arial" w:hAnsi="Arial" w:cs="Arial"/>
          <w:shd w:val="clear" w:color="auto" w:fill="FFFFFF"/>
        </w:rPr>
      </w:pPr>
    </w:p>
    <w:p w:rsidR="006D7088" w:rsidRDefault="008C3E80">
      <w:pPr>
        <w:jc w:val="both"/>
        <w:rPr>
          <w:rFonts w:ascii="Arial" w:hAnsi="Arial" w:cs="Arial"/>
          <w:shd w:val="clear" w:color="auto" w:fill="FFFFFF"/>
        </w:rPr>
      </w:pPr>
      <w:r>
        <w:rPr>
          <w:rFonts w:ascii="Arial" w:hAnsi="Arial" w:cs="Arial"/>
          <w:shd w:val="clear" w:color="auto" w:fill="FFFFFF"/>
        </w:rPr>
        <w:t xml:space="preserve">6.Reuters, 2025 </w:t>
      </w:r>
    </w:p>
    <w:p w:rsidR="006D7088" w:rsidRDefault="008C3E80">
      <w:pPr>
        <w:jc w:val="both"/>
        <w:rPr>
          <w:rFonts w:ascii="Arial" w:hAnsi="Arial" w:cs="Arial"/>
          <w:shd w:val="clear" w:color="auto" w:fill="FFFFFF"/>
        </w:rPr>
      </w:pPr>
      <w:r>
        <w:rPr>
          <w:rFonts w:ascii="Arial" w:hAnsi="Arial" w:cs="Arial"/>
          <w:shd w:val="clear" w:color="auto" w:fill="FFFFFF"/>
        </w:rPr>
        <w:t xml:space="preserve">Available at: </w:t>
      </w:r>
      <w:hyperlink r:id="rId16" w:history="1">
        <w:r>
          <w:rPr>
            <w:rStyle w:val="Hyperlink"/>
            <w:rFonts w:ascii="Arial" w:hAnsi="Arial" w:cs="Arial"/>
            <w:shd w:val="clear" w:color="auto" w:fill="FFFFFF"/>
          </w:rPr>
          <w:t>https://www.reuters.com/markets/commodities/india-allows-1-million-tons-sugar-exports-this-year-minister-says-2025-01-20/</w:t>
        </w:r>
      </w:hyperlink>
    </w:p>
    <w:p w:rsidR="006D7088" w:rsidRDefault="006D7088" w:rsidP="004962E7">
      <w:pPr>
        <w:spacing w:before="240" w:after="200"/>
        <w:jc w:val="both"/>
        <w:rPr>
          <w:rFonts w:ascii="Arial" w:hAnsi="Arial" w:cs="Arial"/>
        </w:rPr>
        <w:pPrChange w:id="45" w:author="HP" w:date="2025-07-16T11:52:00Z">
          <w:pPr>
            <w:spacing w:before="240" w:after="200"/>
            <w:ind w:left="720" w:hanging="720"/>
            <w:jc w:val="both"/>
          </w:pPr>
        </w:pPrChange>
      </w:pPr>
      <w:bookmarkStart w:id="46" w:name="_GoBack"/>
      <w:bookmarkEnd w:id="46"/>
    </w:p>
    <w:p w:rsidR="006D7088" w:rsidRDefault="008C3E80">
      <w:pPr>
        <w:spacing w:before="240" w:after="200"/>
        <w:ind w:left="720" w:hanging="720"/>
        <w:jc w:val="both"/>
        <w:rPr>
          <w:rFonts w:ascii="Arial" w:hAnsi="Arial" w:cs="Arial"/>
        </w:rPr>
      </w:pPr>
      <w:r>
        <w:rPr>
          <w:rFonts w:ascii="Arial" w:hAnsi="Arial" w:cs="Arial"/>
        </w:rPr>
        <w:t xml:space="preserve">7.Statista 2024-25  </w:t>
      </w:r>
    </w:p>
    <w:p w:rsidR="006D7088" w:rsidRDefault="008C3E80">
      <w:pPr>
        <w:spacing w:before="240" w:after="200"/>
        <w:ind w:left="720" w:hanging="720"/>
        <w:jc w:val="both"/>
        <w:rPr>
          <w:rFonts w:ascii="Arial" w:hAnsi="Arial" w:cs="Arial"/>
        </w:rPr>
      </w:pPr>
      <w:r>
        <w:rPr>
          <w:rFonts w:ascii="Arial" w:hAnsi="Arial" w:cs="Arial"/>
          <w:shd w:val="clear" w:color="auto" w:fill="FFFFFF"/>
        </w:rPr>
        <w:t xml:space="preserve">Available at: </w:t>
      </w:r>
      <w:hyperlink r:id="rId17" w:history="1">
        <w:r>
          <w:rPr>
            <w:rStyle w:val="Hyperlink"/>
            <w:rFonts w:ascii="Arial" w:hAnsi="Arial" w:cs="Arial"/>
          </w:rPr>
          <w:t>h</w:t>
        </w:r>
        <w:r>
          <w:rPr>
            <w:rStyle w:val="Hyperlink"/>
            <w:rFonts w:ascii="Arial" w:hAnsi="Arial" w:cs="Arial"/>
          </w:rPr>
          <w:t>ttps://www.statista.com/statistics/249679/total-production-of-sugar-worldwide/</w:t>
        </w:r>
      </w:hyperlink>
    </w:p>
    <w:p w:rsidR="006D7088" w:rsidRDefault="008C3E80">
      <w:pPr>
        <w:spacing w:before="240" w:after="200"/>
        <w:ind w:left="720" w:hanging="720"/>
        <w:rPr>
          <w:rFonts w:ascii="Arial" w:hAnsi="Arial" w:cs="Arial"/>
        </w:rPr>
      </w:pPr>
      <w:r>
        <w:rPr>
          <w:rFonts w:ascii="Arial" w:hAnsi="Arial" w:cs="Arial"/>
        </w:rPr>
        <w:t>8.FAOSTAT, Food and Agricultural Organisation of UN 2025.</w:t>
      </w:r>
    </w:p>
    <w:p w:rsidR="006D7088" w:rsidRDefault="008C3E80">
      <w:pPr>
        <w:spacing w:before="240" w:after="200"/>
        <w:ind w:left="720" w:hanging="720"/>
        <w:rPr>
          <w:rFonts w:ascii="Times New Roman" w:hAnsi="Times New Roman"/>
          <w:sz w:val="24"/>
          <w:szCs w:val="24"/>
        </w:rPr>
      </w:pPr>
      <w:r>
        <w:rPr>
          <w:rFonts w:ascii="Arial" w:hAnsi="Arial" w:cs="Arial"/>
        </w:rPr>
        <w:t xml:space="preserve"> </w:t>
      </w:r>
      <w:r>
        <w:rPr>
          <w:rFonts w:ascii="Arial" w:hAnsi="Arial" w:cs="Arial"/>
          <w:shd w:val="clear" w:color="auto" w:fill="FFFFFF"/>
        </w:rPr>
        <w:t xml:space="preserve">Available at: </w:t>
      </w:r>
      <w:hyperlink r:id="rId18" w:anchor="data/QCL" w:history="1">
        <w:r>
          <w:rPr>
            <w:rStyle w:val="Hyperlink"/>
            <w:rFonts w:ascii="Arial" w:hAnsi="Arial" w:cs="Arial"/>
          </w:rPr>
          <w:t>https://www.fao.org/faostat/en/#data/QCL</w:t>
        </w:r>
      </w:hyperlink>
    </w:p>
    <w:p w:rsidR="006D7088" w:rsidRDefault="008C3E80">
      <w:pPr>
        <w:spacing w:before="240" w:after="200"/>
        <w:ind w:left="720" w:hanging="720"/>
        <w:rPr>
          <w:rFonts w:ascii="Arial" w:hAnsi="Arial" w:cs="Arial"/>
          <w:lang w:eastAsia="en-IN"/>
        </w:rPr>
      </w:pPr>
      <w:r>
        <w:rPr>
          <w:rFonts w:ascii="Arial" w:hAnsi="Arial" w:cs="Arial"/>
          <w:lang w:eastAsia="en-IN"/>
        </w:rPr>
        <w:t xml:space="preserve">9.E&amp;S, DAC – Final Estimates 2023–24 </w:t>
      </w:r>
    </w:p>
    <w:p w:rsidR="006D7088" w:rsidRDefault="008C3E80">
      <w:pPr>
        <w:spacing w:before="240" w:after="200"/>
        <w:ind w:left="720" w:hanging="720"/>
        <w:rPr>
          <w:rFonts w:ascii="Arial" w:hAnsi="Arial" w:cs="Arial"/>
          <w:lang w:eastAsia="en-IN"/>
        </w:rPr>
      </w:pPr>
      <w:r>
        <w:rPr>
          <w:rFonts w:ascii="Arial" w:hAnsi="Arial" w:cs="Arial"/>
          <w:shd w:val="clear" w:color="auto" w:fill="FFFFFF"/>
        </w:rPr>
        <w:t xml:space="preserve">Available at: </w:t>
      </w:r>
      <w:hyperlink r:id="rId19" w:history="1">
        <w:r>
          <w:rPr>
            <w:rStyle w:val="Hyperlink"/>
            <w:rFonts w:ascii="Arial" w:hAnsi="Arial" w:cs="Arial"/>
            <w:lang w:eastAsia="en-IN"/>
          </w:rPr>
          <w:t>https://sugarcane.dac.gov.in/schemes/StatewiseAPYofSugarcane2019-20to2023-24.pdf</w:t>
        </w:r>
      </w:hyperlink>
    </w:p>
    <w:p w:rsidR="006D7088" w:rsidRDefault="008C3E80">
      <w:pPr>
        <w:spacing w:before="240" w:after="200"/>
        <w:ind w:left="720" w:hanging="720"/>
        <w:jc w:val="both"/>
        <w:rPr>
          <w:rFonts w:ascii="Times New Roman" w:hAnsi="Times New Roman"/>
          <w:shd w:val="clear" w:color="auto" w:fill="FFFFFF"/>
        </w:rPr>
      </w:pPr>
      <w:r>
        <w:rPr>
          <w:rFonts w:ascii="Arial" w:hAnsi="Arial" w:cs="Arial"/>
          <w:shd w:val="clear" w:color="auto" w:fill="FFFFFF"/>
        </w:rPr>
        <w:t xml:space="preserve">10.Directorate of </w:t>
      </w:r>
      <w:r>
        <w:rPr>
          <w:rFonts w:ascii="Arial" w:hAnsi="Arial" w:cs="Arial"/>
          <w:shd w:val="clear" w:color="auto" w:fill="FFFFFF"/>
        </w:rPr>
        <w:t>Economics and Statistics 2023-24</w:t>
      </w:r>
    </w:p>
    <w:p w:rsidR="006D7088" w:rsidRDefault="008C3E80">
      <w:pPr>
        <w:spacing w:before="240" w:after="200"/>
        <w:jc w:val="both"/>
        <w:rPr>
          <w:rFonts w:ascii="Arial" w:hAnsi="Arial" w:cs="Arial"/>
        </w:rPr>
      </w:pPr>
      <w:r>
        <w:rPr>
          <w:rFonts w:ascii="Arial" w:hAnsi="Arial" w:cs="Arial"/>
        </w:rPr>
        <w:t>11.Singh, S.P., Bharti, A.K., Minnatullah, M., Singh, A.K., &amp; Sameer, S.K. (2025). Comparative economic evaluation and input-use efficiency of fresh and ratoon sugarcane production across selected districts of the Central P</w:t>
      </w:r>
      <w:r>
        <w:rPr>
          <w:rFonts w:ascii="Arial" w:hAnsi="Arial" w:cs="Arial"/>
        </w:rPr>
        <w:t>lain Zone of Uttar Pradesh, India. Plant Archives, 21(1),306–312.</w:t>
      </w:r>
    </w:p>
    <w:p w:rsidR="006D7088" w:rsidRDefault="008C3E80">
      <w:pPr>
        <w:spacing w:before="240" w:after="200"/>
        <w:jc w:val="both"/>
        <w:rPr>
          <w:rFonts w:ascii="Arial" w:hAnsi="Arial" w:cs="Arial"/>
        </w:rPr>
      </w:pPr>
      <w:r>
        <w:rPr>
          <w:rFonts w:ascii="Arial" w:hAnsi="Arial" w:cs="Arial"/>
        </w:rPr>
        <w:t>12.Asha, R., Babu, G.S.K., &amp; Teja, T.S. (2019). Production and marketing of sugarcane in Visakhapatnam district of Andhra Pradesh. The Journal of Research ANGRAU. </w:t>
      </w:r>
      <w:r>
        <w:rPr>
          <w:rFonts w:ascii="Arial" w:hAnsi="Arial" w:cs="Arial"/>
          <w:i/>
          <w:iCs/>
        </w:rPr>
        <w:t>47</w:t>
      </w:r>
      <w:r>
        <w:rPr>
          <w:rFonts w:ascii="Arial" w:hAnsi="Arial" w:cs="Arial"/>
        </w:rPr>
        <w:t>(4),69-77.</w:t>
      </w:r>
    </w:p>
    <w:p w:rsidR="006D7088" w:rsidRDefault="008C3E80">
      <w:pPr>
        <w:spacing w:before="240" w:after="200"/>
        <w:jc w:val="both"/>
        <w:rPr>
          <w:rFonts w:ascii="Arial" w:hAnsi="Arial" w:cs="Arial"/>
        </w:rPr>
      </w:pPr>
      <w:r>
        <w:rPr>
          <w:rFonts w:ascii="Arial" w:hAnsi="Arial" w:cs="Arial"/>
        </w:rPr>
        <w:t>13.Hassan, S.,</w:t>
      </w:r>
      <w:r>
        <w:rPr>
          <w:rFonts w:ascii="Arial" w:hAnsi="Arial" w:cs="Arial"/>
        </w:rPr>
        <w:t xml:space="preserve"> Bashir, A., Mehmood, I., Yaseen, M.R., &amp; Qasim, M. (2017). Comparative Economics of fresh and ratoon sugarcane production across selected districts of central Punjab. Journal of Agricultural Research 55(3),557-564</w:t>
      </w:r>
    </w:p>
    <w:p w:rsidR="006D7088" w:rsidRDefault="008C3E80">
      <w:pPr>
        <w:rPr>
          <w:rFonts w:ascii="Arial" w:hAnsi="Arial" w:cs="Arial"/>
          <w:shd w:val="clear" w:color="auto" w:fill="FFFFFF"/>
        </w:rPr>
      </w:pPr>
      <w:r>
        <w:rPr>
          <w:rFonts w:ascii="Arial" w:hAnsi="Arial" w:cs="Arial"/>
          <w:shd w:val="clear" w:color="auto" w:fill="FFFFFF"/>
        </w:rPr>
        <w:t>14.Manju, K., &amp; Dinesha, M.V. (2024). Com</w:t>
      </w:r>
      <w:r>
        <w:rPr>
          <w:rFonts w:ascii="Arial" w:hAnsi="Arial" w:cs="Arial"/>
          <w:shd w:val="clear" w:color="auto" w:fill="FFFFFF"/>
        </w:rPr>
        <w:t xml:space="preserve">parative Analysis of Costs and Returns Across Farm Sizes for Sugarcane Production in Mandya District, Karnataka. International Journal of Multidisciplinary Research (IJMR), 10(3). </w:t>
      </w:r>
    </w:p>
    <w:p w:rsidR="006D7088" w:rsidRDefault="008C3E80">
      <w:pPr>
        <w:rPr>
          <w:rFonts w:ascii="Arial" w:hAnsi="Arial" w:cs="Arial"/>
          <w:shd w:val="clear" w:color="auto" w:fill="FFFFFF"/>
        </w:rPr>
      </w:pPr>
      <w:r>
        <w:rPr>
          <w:rFonts w:ascii="Arial" w:hAnsi="Arial" w:cs="Arial"/>
          <w:shd w:val="clear" w:color="auto" w:fill="FFFFFF"/>
        </w:rPr>
        <w:t xml:space="preserve">Available at: </w:t>
      </w:r>
      <w:hyperlink r:id="rId20" w:tgtFrame="_new" w:history="1">
        <w:r>
          <w:rPr>
            <w:rStyle w:val="Hyperlink"/>
            <w:rFonts w:ascii="Arial" w:hAnsi="Arial" w:cs="Arial"/>
            <w:shd w:val="clear" w:color="auto" w:fill="FFFFFF"/>
          </w:rPr>
          <w:t>https://eprajournals.com/IJMR/article/12520</w:t>
        </w:r>
      </w:hyperlink>
      <w:r>
        <w:rPr>
          <w:rFonts w:ascii="Arial" w:hAnsi="Arial" w:cs="Arial"/>
          <w:shd w:val="clear" w:color="auto" w:fill="FFFFFF"/>
        </w:rPr>
        <w:t xml:space="preserve"> [Accessed 11 Jul. 2025].</w:t>
      </w:r>
    </w:p>
    <w:p w:rsidR="006D7088" w:rsidRDefault="008C3E80">
      <w:pPr>
        <w:spacing w:before="240" w:after="200"/>
        <w:jc w:val="both"/>
        <w:rPr>
          <w:rFonts w:ascii="Arial" w:hAnsi="Arial" w:cs="Arial"/>
        </w:rPr>
      </w:pPr>
      <w:r>
        <w:rPr>
          <w:rFonts w:ascii="Arial" w:hAnsi="Arial" w:cs="Arial"/>
        </w:rPr>
        <w:lastRenderedPageBreak/>
        <w:t>15.Gawas, P.W., Waghmare, V.S., and Dhumal, D.S. (2024). Economic analysis of sugarcane cultivation in Kolhapur district of Maharashtra. International Journal of Agriculture Exte</w:t>
      </w:r>
      <w:r>
        <w:rPr>
          <w:rFonts w:ascii="Arial" w:hAnsi="Arial" w:cs="Arial"/>
        </w:rPr>
        <w:t xml:space="preserve">nsion and Social Development, 7(1),34–39. </w:t>
      </w:r>
    </w:p>
    <w:p w:rsidR="006D7088" w:rsidRDefault="006D7088">
      <w:pPr>
        <w:pStyle w:val="DefAcrHead"/>
        <w:spacing w:after="0"/>
        <w:jc w:val="both"/>
        <w:rPr>
          <w:rFonts w:ascii="Arial" w:hAnsi="Arial" w:cs="Arial"/>
        </w:rPr>
        <w:sectPr w:rsidR="006D7088">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rsidR="006D7088" w:rsidRDefault="006D7088">
      <w:pPr>
        <w:pStyle w:val="Appendix"/>
        <w:spacing w:after="0"/>
        <w:jc w:val="both"/>
        <w:rPr>
          <w:rFonts w:ascii="Arial" w:hAnsi="Arial" w:cs="Arial"/>
          <w:b w:val="0"/>
        </w:rPr>
      </w:pPr>
    </w:p>
    <w:sectPr w:rsidR="006D708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E80" w:rsidRDefault="008C3E80">
      <w:r>
        <w:separator/>
      </w:r>
    </w:p>
  </w:endnote>
  <w:endnote w:type="continuationSeparator" w:id="0">
    <w:p w:rsidR="008C3E80" w:rsidRDefault="008C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88" w:rsidRDefault="006D70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88" w:rsidRDefault="006D70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88" w:rsidRDefault="006D7088">
    <w:pPr>
      <w:pStyle w:val="Footer"/>
      <w:rPr>
        <w:rFonts w:ascii="Arial" w:hAnsi="Arial" w:cs="Arial"/>
        <w:sz w:val="16"/>
      </w:rPr>
    </w:pPr>
  </w:p>
  <w:p w:rsidR="006D7088" w:rsidRDefault="008C3E80">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6D7088" w:rsidRDefault="006D7088">
    <w:pPr>
      <w:pStyle w:val="Footer"/>
      <w:rPr>
        <w:rFonts w:ascii="Arial" w:hAnsi="Arial" w:cs="Arial"/>
        <w:sz w:val="16"/>
      </w:rPr>
    </w:pPr>
  </w:p>
  <w:p w:rsidR="006D7088" w:rsidRDefault="008C3E80">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88" w:rsidRDefault="006D7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E80" w:rsidRDefault="008C3E80">
      <w:r>
        <w:separator/>
      </w:r>
    </w:p>
  </w:footnote>
  <w:footnote w:type="continuationSeparator" w:id="0">
    <w:p w:rsidR="008C3E80" w:rsidRDefault="008C3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88" w:rsidRDefault="008C3E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88" w:rsidRDefault="008C3E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88" w:rsidRDefault="008C3E80">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6D7088" w:rsidRDefault="008C3E80">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6D7088" w:rsidRDefault="008C3E80">
    <w:pPr>
      <w:jc w:val="center"/>
      <w:rPr>
        <w:rFonts w:ascii="Times New Roman" w:eastAsia="Calibri" w:hAnsi="Times New Roman"/>
        <w:i/>
        <w:sz w:val="18"/>
        <w:szCs w:val="22"/>
      </w:rPr>
    </w:pPr>
    <w:r>
      <w:rPr>
        <w:rFonts w:ascii="Times New Roman" w:eastAsia="Calibri" w:hAnsi="Times New Roman"/>
        <w:i/>
        <w:sz w:val="18"/>
        <w:szCs w:val="22"/>
      </w:rPr>
      <w:t>.</w:t>
    </w:r>
  </w:p>
  <w:p w:rsidR="006D7088" w:rsidRDefault="008C3E8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6D7088" w:rsidRDefault="008C3E80">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6D7088" w:rsidRDefault="008C3E8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6D7088" w:rsidRDefault="008C3E80">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88" w:rsidRDefault="008C3E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88" w:rsidRDefault="008C3E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88" w:rsidRDefault="008C3E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2E4080"/>
    <w:multiLevelType w:val="multilevel"/>
    <w:tmpl w:val="65AE2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4F844485"/>
    <w:multiLevelType w:val="hybridMultilevel"/>
    <w:tmpl w:val="3F004A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56689A"/>
    <w:multiLevelType w:val="hybridMultilevel"/>
    <w:tmpl w:val="B5A4FA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30"/>
  </w:num>
  <w:num w:numId="29">
    <w:abstractNumId w:val="26"/>
  </w:num>
  <w:num w:numId="30">
    <w:abstractNumId w:val="11"/>
  </w:num>
  <w:num w:numId="31">
    <w:abstractNumId w:val="8"/>
  </w:num>
  <w:num w:numId="32">
    <w:abstractNumId w:val="2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D7088"/>
    <w:rsid w:val="004922EB"/>
    <w:rsid w:val="004962E7"/>
    <w:rsid w:val="006D7088"/>
    <w:rsid w:val="008C3E80"/>
    <w:rsid w:val="00DD3D35"/>
    <w:rsid w:val="00DE5E11"/>
    <w:rsid w:val="00E7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3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rPr>
      <w:rFonts w:ascii="Times New Roman" w:hAnsi="Times New Roman"/>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fao.org/faostat/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statista.com/statistics/249679/total-production-of-sugar-worldwi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uters.com/markets/commodities/india-allows-1-million-tons-sugar-exports-this-year-minister-says-2025-01-20/" TargetMode="External"/><Relationship Id="rId20" Type="http://schemas.openxmlformats.org/officeDocument/2006/relationships/hyperlink" Target="https://eprajournals.com/IJMR/article/125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sugarcane.dac.gov.in/schemes/StatewiseAPYofSugarcane2019-20to2023-24.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6d86a5b43b6565a1/Attachments/&#25991;&#26723;/national%20and%20state%20area%5eLJproduction%20etc%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300" b="1" i="0" u="none" strike="noStrike" baseline="0">
                <a:effectLst/>
                <a:latin typeface="Times New Roman" panose="02020603050405020304" pitchFamily="18" charset="0"/>
                <a:cs typeface="Times New Roman" panose="02020603050405020304" pitchFamily="18" charset="0"/>
              </a:rPr>
              <a:t>Profitability of Plant and Ratoon Sugarcane</a:t>
            </a:r>
            <a:endParaRPr lang="en-IN" sz="13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'[national and state area^LJproduction etc graph.xlsx]Sheet4'!$S$2</c:f>
              <c:strCache>
                <c:ptCount val="1"/>
                <c:pt idx="0">
                  <c:v>plant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'[national and state area^LJproduction etc graph.xlsx]Sheet4'!$R$3:$R$5</c:f>
              <c:strCache>
                <c:ptCount val="3"/>
                <c:pt idx="0">
                  <c:v>Cost of cultivation</c:v>
                </c:pt>
                <c:pt idx="1">
                  <c:v>Gross returns</c:v>
                </c:pt>
                <c:pt idx="2">
                  <c:v>Net income</c:v>
                </c:pt>
              </c:strCache>
            </c:strRef>
          </c:cat>
          <c:val>
            <c:numRef>
              <c:f>'[national and state area^LJproduction etc graph.xlsx]Sheet4'!$S$3:$S$5</c:f>
              <c:numCache>
                <c:formatCode>#,##0</c:formatCode>
                <c:ptCount val="3"/>
                <c:pt idx="0" formatCode="#,##0.00">
                  <c:v>257936.66200000001</c:v>
                </c:pt>
                <c:pt idx="1">
                  <c:v>357102</c:v>
                </c:pt>
                <c:pt idx="2" formatCode="#,##0.00">
                  <c:v>99165.33</c:v>
                </c:pt>
              </c:numCache>
            </c:numRef>
          </c:val>
          <c:extLst xmlns:c16r2="http://schemas.microsoft.com/office/drawing/2015/06/chart">
            <c:ext xmlns:c16="http://schemas.microsoft.com/office/drawing/2014/chart" uri="{C3380CC4-5D6E-409C-BE32-E72D297353CC}">
              <c16:uniqueId val="{00000000-2FD5-4114-A57D-93CA3943201C}"/>
            </c:ext>
          </c:extLst>
        </c:ser>
        <c:ser>
          <c:idx val="1"/>
          <c:order val="1"/>
          <c:tx>
            <c:strRef>
              <c:f>'[national and state area^LJproduction etc graph.xlsx]Sheet4'!$T$2</c:f>
              <c:strCache>
                <c:ptCount val="1"/>
                <c:pt idx="0">
                  <c:v>ratoon</c:v>
                </c:pt>
              </c:strCache>
            </c:strRef>
          </c:tx>
          <c:spPr>
            <a:solidFill>
              <a:schemeClr val="accent5"/>
            </a:solidFill>
            <a:ln>
              <a:noFill/>
            </a:ln>
            <a:effectLst/>
          </c:spPr>
          <c:invertIfNegative val="0"/>
          <c:dLbls>
            <c:dLbl>
              <c:idx val="2"/>
              <c:layout>
                <c:manualLayout>
                  <c:x val="5.5555555555555558E-3"/>
                  <c:y val="-6.944444444444444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FD5-4114-A57D-93CA394320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'[national and state area^LJproduction etc graph.xlsx]Sheet4'!$R$3:$R$5</c:f>
              <c:strCache>
                <c:ptCount val="3"/>
                <c:pt idx="0">
                  <c:v>Cost of cultivation</c:v>
                </c:pt>
                <c:pt idx="1">
                  <c:v>Gross returns</c:v>
                </c:pt>
                <c:pt idx="2">
                  <c:v>Net income</c:v>
                </c:pt>
              </c:strCache>
            </c:strRef>
          </c:cat>
          <c:val>
            <c:numRef>
              <c:f>'[national and state area^LJproduction etc graph.xlsx]Sheet4'!$T$3:$T$5</c:f>
              <c:numCache>
                <c:formatCode>#,##0</c:formatCode>
                <c:ptCount val="3"/>
                <c:pt idx="0" formatCode="#,##0.00">
                  <c:v>173729.05100000001</c:v>
                </c:pt>
                <c:pt idx="1">
                  <c:v>276426</c:v>
                </c:pt>
                <c:pt idx="2" formatCode="#,##0.00">
                  <c:v>102696.94</c:v>
                </c:pt>
              </c:numCache>
            </c:numRef>
          </c:val>
          <c:extLst xmlns:c16r2="http://schemas.microsoft.com/office/drawing/2015/06/chart">
            <c:ext xmlns:c16="http://schemas.microsoft.com/office/drawing/2014/chart" uri="{C3380CC4-5D6E-409C-BE32-E72D297353CC}">
              <c16:uniqueId val="{00000002-2FD5-4114-A57D-93CA3943201C}"/>
            </c:ext>
          </c:extLst>
        </c:ser>
        <c:dLbls>
          <c:dLblPos val="outEnd"/>
          <c:showLegendKey val="0"/>
          <c:showVal val="1"/>
          <c:showCatName val="0"/>
          <c:showSerName val="0"/>
          <c:showPercent val="0"/>
          <c:showBubbleSize val="0"/>
        </c:dLbls>
        <c:gapWidth val="219"/>
        <c:axId val="159371264"/>
        <c:axId val="152998976"/>
      </c:barChart>
      <c:catAx>
        <c:axId val="15937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998976"/>
        <c:crosses val="autoZero"/>
        <c:auto val="1"/>
        <c:lblAlgn val="ctr"/>
        <c:lblOffset val="100"/>
        <c:noMultiLvlLbl val="0"/>
      </c:catAx>
      <c:valAx>
        <c:axId val="152998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Amount</a:t>
                </a:r>
                <a:r>
                  <a:rPr lang="en-IN" baseline="0"/>
                  <a:t> in ₹</a:t>
                </a:r>
                <a:endParaRPr lang="en-IN"/>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371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19050"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85383-4FE6-4820-8541-2BF15D15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TotalTime>
  <Pages>9</Pages>
  <Words>3342</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22354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HP</cp:lastModifiedBy>
  <cp:revision>16</cp:revision>
  <cp:lastPrinted>1999-07-06T11:00:00Z</cp:lastPrinted>
  <dcterms:created xsi:type="dcterms:W3CDTF">2025-07-14T04:28:00Z</dcterms:created>
  <dcterms:modified xsi:type="dcterms:W3CDTF">2025-07-16T06:22:00Z</dcterms:modified>
</cp:coreProperties>
</file>