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FDA3" w14:textId="0B049422" w:rsidR="00754C9A" w:rsidRPr="00280EBB" w:rsidRDefault="00280EBB" w:rsidP="00441B6F">
      <w:pPr>
        <w:pStyle w:val="Title"/>
        <w:spacing w:after="0"/>
        <w:jc w:val="both"/>
        <w:rPr>
          <w:rFonts w:ascii="Arial" w:hAnsi="Arial" w:cs="Arial"/>
          <w:sz w:val="32"/>
          <w:szCs w:val="18"/>
          <w:u w:val="single"/>
        </w:rPr>
      </w:pPr>
      <w:r w:rsidRPr="00280EBB">
        <w:rPr>
          <w:rFonts w:ascii="Arial" w:hAnsi="Arial" w:cs="Arial"/>
          <w:sz w:val="32"/>
          <w:szCs w:val="18"/>
          <w:u w:val="single"/>
        </w:rPr>
        <w:t>Systematic Review Article</w:t>
      </w:r>
    </w:p>
    <w:p w14:paraId="5D032C1B" w14:textId="77777777" w:rsidR="00D167BA" w:rsidRDefault="00D167BA" w:rsidP="00661E41">
      <w:pPr>
        <w:pStyle w:val="Author"/>
        <w:spacing w:line="240" w:lineRule="auto"/>
        <w:rPr>
          <w:rFonts w:ascii="Arial" w:hAnsi="Arial" w:cs="Arial"/>
          <w:bCs/>
          <w:iCs/>
          <w:kern w:val="28"/>
          <w:sz w:val="36"/>
        </w:rPr>
      </w:pPr>
    </w:p>
    <w:p w14:paraId="09DB24F6" w14:textId="3E2999EF" w:rsidR="00A258C3" w:rsidRDefault="00661E41" w:rsidP="00661E41">
      <w:pPr>
        <w:pStyle w:val="Author"/>
        <w:spacing w:line="240" w:lineRule="auto"/>
        <w:rPr>
          <w:rFonts w:ascii="Arial" w:hAnsi="Arial" w:cs="Arial"/>
          <w:bCs/>
          <w:iCs/>
          <w:kern w:val="28"/>
          <w:sz w:val="36"/>
        </w:rPr>
      </w:pPr>
      <w:r w:rsidRPr="00661E41">
        <w:rPr>
          <w:rFonts w:ascii="Arial" w:hAnsi="Arial" w:cs="Arial"/>
          <w:bCs/>
          <w:iCs/>
          <w:kern w:val="28"/>
          <w:sz w:val="36"/>
        </w:rPr>
        <w:t xml:space="preserve">Oral Manifestations of Coccidioidomycosis: A </w:t>
      </w:r>
      <w:r w:rsidR="003711BB">
        <w:rPr>
          <w:rFonts w:ascii="Arial" w:hAnsi="Arial" w:cs="Arial"/>
          <w:bCs/>
          <w:iCs/>
          <w:kern w:val="28"/>
          <w:sz w:val="36"/>
        </w:rPr>
        <w:t>S</w:t>
      </w:r>
      <w:r w:rsidR="003711BB" w:rsidRPr="003711BB">
        <w:rPr>
          <w:rFonts w:ascii="Arial" w:hAnsi="Arial" w:cs="Arial"/>
          <w:bCs/>
          <w:iCs/>
          <w:kern w:val="28"/>
          <w:sz w:val="36"/>
        </w:rPr>
        <w:t xml:space="preserve">ystematic </w:t>
      </w:r>
      <w:r w:rsidR="003711BB">
        <w:rPr>
          <w:rFonts w:ascii="Arial" w:hAnsi="Arial" w:cs="Arial"/>
          <w:bCs/>
          <w:iCs/>
          <w:kern w:val="28"/>
          <w:sz w:val="36"/>
        </w:rPr>
        <w:t>R</w:t>
      </w:r>
      <w:r w:rsidR="003711BB" w:rsidRPr="003711BB">
        <w:rPr>
          <w:rFonts w:ascii="Arial" w:hAnsi="Arial" w:cs="Arial"/>
          <w:bCs/>
          <w:iCs/>
          <w:kern w:val="28"/>
          <w:sz w:val="36"/>
        </w:rPr>
        <w:t>eview</w:t>
      </w:r>
    </w:p>
    <w:p w14:paraId="0BAEA838" w14:textId="77777777" w:rsidR="00E56B79" w:rsidRPr="00790ADA" w:rsidRDefault="00E56B79" w:rsidP="00661E41">
      <w:pPr>
        <w:pStyle w:val="Author"/>
        <w:spacing w:line="240" w:lineRule="auto"/>
        <w:rPr>
          <w:rFonts w:ascii="Arial" w:hAnsi="Arial" w:cs="Arial"/>
          <w:sz w:val="36"/>
        </w:rPr>
      </w:pPr>
    </w:p>
    <w:p w14:paraId="26170DF1" w14:textId="77777777" w:rsidR="00174F7F" w:rsidRDefault="00174F7F" w:rsidP="00441B6F">
      <w:pPr>
        <w:pStyle w:val="Affiliation"/>
        <w:spacing w:after="0" w:line="240" w:lineRule="auto"/>
        <w:jc w:val="both"/>
        <w:rPr>
          <w:rFonts w:ascii="Arial" w:hAnsi="Arial" w:cs="Arial"/>
        </w:rPr>
      </w:pPr>
    </w:p>
    <w:p w14:paraId="6A3F99AF" w14:textId="0FF4383F" w:rsidR="00B01FCD" w:rsidRPr="00FB3A86" w:rsidRDefault="00C27240" w:rsidP="00441B6F">
      <w:pPr>
        <w:pStyle w:val="Copyright"/>
        <w:spacing w:after="0" w:line="240" w:lineRule="auto"/>
        <w:jc w:val="both"/>
        <w:rPr>
          <w:rFonts w:ascii="Arial" w:hAnsi="Arial" w:cs="Arial"/>
        </w:rPr>
        <w:sectPr w:rsidR="00B01FCD" w:rsidRPr="00FB3A86" w:rsidSect="00EF3F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5AC914" wp14:editId="097606EC">
                <wp:extent cx="5303520" cy="635"/>
                <wp:effectExtent l="17145" t="10160" r="13335" b="18415"/>
                <wp:docPr id="1425501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884C7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F7B66D" w14:textId="0C4D875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1E43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6C150C" w14:textId="77777777" w:rsidTr="001E44FE">
        <w:tc>
          <w:tcPr>
            <w:tcW w:w="9576" w:type="dxa"/>
            <w:shd w:val="clear" w:color="auto" w:fill="F2F2F2"/>
          </w:tcPr>
          <w:p w14:paraId="227F654A" w14:textId="77777777"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Introduction:</w:t>
            </w:r>
            <w:r w:rsidRPr="007B4416">
              <w:rPr>
                <w:rFonts w:ascii="Arial" w:eastAsia="Calibri" w:hAnsi="Arial" w:cs="Arial"/>
                <w:szCs w:val="22"/>
              </w:rPr>
              <w:t xml:space="preserve"> </w:t>
            </w:r>
            <w:r w:rsidRPr="007B4416">
              <w:rPr>
                <w:rFonts w:ascii="Arial" w:eastAsia="Calibri" w:hAnsi="Arial" w:cs="Arial"/>
                <w:i/>
                <w:iCs/>
                <w:szCs w:val="22"/>
              </w:rPr>
              <w:t>Coccidioidomycosis</w:t>
            </w:r>
            <w:r w:rsidRPr="007B4416">
              <w:rPr>
                <w:rFonts w:ascii="Arial" w:eastAsia="Calibri" w:hAnsi="Arial" w:cs="Arial"/>
                <w:szCs w:val="22"/>
              </w:rPr>
              <w:t xml:space="preserve"> is a systemic fungal infection caused by </w:t>
            </w:r>
            <w:r w:rsidRPr="007B4416">
              <w:rPr>
                <w:rFonts w:ascii="Arial" w:eastAsia="Calibri" w:hAnsi="Arial" w:cs="Arial"/>
                <w:i/>
                <w:iCs/>
                <w:szCs w:val="22"/>
              </w:rPr>
              <w:t>Coccidioides immitis</w:t>
            </w:r>
            <w:r w:rsidRPr="007B4416">
              <w:rPr>
                <w:rFonts w:ascii="Arial" w:eastAsia="Calibri" w:hAnsi="Arial" w:cs="Arial"/>
                <w:szCs w:val="22"/>
              </w:rPr>
              <w:t xml:space="preserve"> and </w:t>
            </w:r>
            <w:r w:rsidRPr="007B4416">
              <w:rPr>
                <w:rFonts w:ascii="Arial" w:eastAsia="Calibri" w:hAnsi="Arial" w:cs="Arial"/>
                <w:i/>
                <w:iCs/>
                <w:szCs w:val="22"/>
              </w:rPr>
              <w:t xml:space="preserve">C. </w:t>
            </w:r>
            <w:proofErr w:type="spellStart"/>
            <w:r w:rsidRPr="007B4416">
              <w:rPr>
                <w:rFonts w:ascii="Arial" w:eastAsia="Calibri" w:hAnsi="Arial" w:cs="Arial"/>
                <w:i/>
                <w:iCs/>
                <w:szCs w:val="22"/>
              </w:rPr>
              <w:t>posadasii</w:t>
            </w:r>
            <w:proofErr w:type="spellEnd"/>
            <w:r w:rsidRPr="007B4416">
              <w:rPr>
                <w:rFonts w:ascii="Arial" w:eastAsia="Calibri" w:hAnsi="Arial" w:cs="Arial"/>
                <w:szCs w:val="22"/>
              </w:rPr>
              <w:t xml:space="preserve">, transmitted through the inhalation of arthroconidia from the soil. It predominates in arid regions of the Americas, including Brazil. Although it primarily affects the lungs, it can manifest in the oral cavity, causing lesions such as ulcers, nodules, and verrucous plaques, often mistaken for other oral diseases. </w:t>
            </w:r>
          </w:p>
          <w:p w14:paraId="3ACFDE7C" w14:textId="08AE505D"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Methodology:</w:t>
            </w:r>
            <w:r w:rsidRPr="007B4416">
              <w:rPr>
                <w:rFonts w:ascii="Arial" w:eastAsia="Calibri" w:hAnsi="Arial" w:cs="Arial"/>
                <w:szCs w:val="22"/>
              </w:rPr>
              <w:t xml:space="preserve"> Diagnosis requires clinical examination, epidemiological history, and laboratory tests, including biopsy, serology, and PCR. Treatment is based on antifungal agents such as fluconazole and itraconazole, with amphotericin B used in severe cases. Diabetic patients are more vulnerable to infection. This literature review analyzed studies</w:t>
            </w:r>
            <w:r w:rsidR="00B33391">
              <w:rPr>
                <w:rFonts w:ascii="Arial" w:eastAsia="Calibri" w:hAnsi="Arial" w:cs="Arial"/>
                <w:szCs w:val="22"/>
              </w:rPr>
              <w:t>,</w:t>
            </w:r>
            <w:r w:rsidRPr="007B4416">
              <w:rPr>
                <w:rFonts w:ascii="Arial" w:eastAsia="Calibri" w:hAnsi="Arial" w:cs="Arial"/>
                <w:szCs w:val="22"/>
              </w:rPr>
              <w:t xml:space="preserve"> identifying two relevant cases. </w:t>
            </w:r>
          </w:p>
          <w:p w14:paraId="7403C131" w14:textId="77777777"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 xml:space="preserve">Results: </w:t>
            </w:r>
            <w:r w:rsidRPr="007B4416">
              <w:rPr>
                <w:rFonts w:ascii="Arial" w:eastAsia="Calibri" w:hAnsi="Arial" w:cs="Arial"/>
                <w:szCs w:val="22"/>
              </w:rPr>
              <w:t xml:space="preserve">The research highlighted the importance of early diagnosis and individualized treatment management. Additionally, awareness and prevention are essential, especially in endemic areas. The relationship between diabetes and coccidioidomycosis reinforces the need for an integrated clinical approach. </w:t>
            </w:r>
          </w:p>
          <w:p w14:paraId="47C0D304" w14:textId="5E4E2649" w:rsidR="00505F06" w:rsidRPr="00BA1B01" w:rsidRDefault="007B4416" w:rsidP="00441B6F">
            <w:pPr>
              <w:pStyle w:val="Body"/>
              <w:spacing w:after="0"/>
              <w:rPr>
                <w:rFonts w:ascii="Arial" w:eastAsia="Calibri" w:hAnsi="Arial" w:cs="Arial"/>
                <w:szCs w:val="22"/>
              </w:rPr>
            </w:pPr>
            <w:r w:rsidRPr="007B4416">
              <w:rPr>
                <w:rFonts w:ascii="Arial" w:eastAsia="Calibri" w:hAnsi="Arial" w:cs="Arial"/>
                <w:b/>
                <w:bCs/>
                <w:szCs w:val="22"/>
              </w:rPr>
              <w:t>Con</w:t>
            </w:r>
            <w:r>
              <w:rPr>
                <w:rFonts w:ascii="Arial" w:eastAsia="Calibri" w:hAnsi="Arial" w:cs="Arial"/>
                <w:b/>
                <w:bCs/>
                <w:szCs w:val="22"/>
              </w:rPr>
              <w:t>c</w:t>
            </w:r>
            <w:r w:rsidRPr="007B4416">
              <w:rPr>
                <w:rFonts w:ascii="Arial" w:eastAsia="Calibri" w:hAnsi="Arial" w:cs="Arial"/>
                <w:b/>
                <w:bCs/>
                <w:szCs w:val="22"/>
              </w:rPr>
              <w:t>lusion:</w:t>
            </w:r>
            <w:r w:rsidRPr="007B4416">
              <w:rPr>
                <w:rFonts w:ascii="Arial" w:eastAsia="Calibri" w:hAnsi="Arial" w:cs="Arial"/>
                <w:szCs w:val="22"/>
              </w:rPr>
              <w:t xml:space="preserve"> Further studies are needed to enhance the understanding of the disease, its diagnosis, and therapeutic approach, with a focus on oral manifestations.</w:t>
            </w:r>
          </w:p>
        </w:tc>
      </w:tr>
    </w:tbl>
    <w:p w14:paraId="00C023D4" w14:textId="77777777" w:rsidR="00B53290" w:rsidRDefault="00B53290" w:rsidP="00441B6F">
      <w:pPr>
        <w:pStyle w:val="Body"/>
        <w:spacing w:after="0"/>
        <w:rPr>
          <w:rFonts w:ascii="Arial" w:hAnsi="Arial" w:cs="Arial"/>
          <w:i/>
        </w:rPr>
      </w:pPr>
    </w:p>
    <w:p w14:paraId="4AD29C6A" w14:textId="21B03A7A" w:rsidR="00A24E7E" w:rsidRDefault="00A24E7E" w:rsidP="00441B6F">
      <w:pPr>
        <w:pStyle w:val="Body"/>
        <w:spacing w:after="0"/>
        <w:rPr>
          <w:rFonts w:ascii="Arial" w:hAnsi="Arial" w:cs="Arial"/>
          <w:i/>
        </w:rPr>
      </w:pPr>
      <w:r>
        <w:rPr>
          <w:rFonts w:ascii="Arial" w:hAnsi="Arial" w:cs="Arial"/>
          <w:i/>
        </w:rPr>
        <w:t xml:space="preserve">Keywords: </w:t>
      </w:r>
      <w:r w:rsidR="007B4416" w:rsidRPr="007B4416">
        <w:rPr>
          <w:rFonts w:ascii="Arial" w:hAnsi="Arial" w:cs="Arial"/>
          <w:i/>
        </w:rPr>
        <w:t>Coccidioidomycosis</w:t>
      </w:r>
      <w:r w:rsidR="007B4416">
        <w:rPr>
          <w:rFonts w:ascii="Arial" w:hAnsi="Arial" w:cs="Arial"/>
          <w:i/>
        </w:rPr>
        <w:t>;</w:t>
      </w:r>
      <w:r w:rsidR="007B4416" w:rsidRPr="007B4416">
        <w:rPr>
          <w:rFonts w:ascii="Arial" w:hAnsi="Arial" w:cs="Arial"/>
          <w:i/>
        </w:rPr>
        <w:t xml:space="preserve"> </w:t>
      </w:r>
      <w:r w:rsidR="007B4416">
        <w:rPr>
          <w:rFonts w:ascii="Arial" w:hAnsi="Arial" w:cs="Arial"/>
          <w:i/>
        </w:rPr>
        <w:t>i</w:t>
      </w:r>
      <w:r w:rsidR="007B4416" w:rsidRPr="007B4416">
        <w:rPr>
          <w:rFonts w:ascii="Arial" w:hAnsi="Arial" w:cs="Arial"/>
          <w:i/>
        </w:rPr>
        <w:t>nfections</w:t>
      </w:r>
      <w:r w:rsidR="007B4416">
        <w:rPr>
          <w:rFonts w:ascii="Arial" w:hAnsi="Arial" w:cs="Arial"/>
          <w:i/>
        </w:rPr>
        <w:t>;</w:t>
      </w:r>
      <w:r w:rsidR="007B4416" w:rsidRPr="007B4416">
        <w:rPr>
          <w:rFonts w:ascii="Arial" w:hAnsi="Arial" w:cs="Arial"/>
          <w:i/>
        </w:rPr>
        <w:t xml:space="preserve"> etiology</w:t>
      </w:r>
      <w:r w:rsidR="007B4416">
        <w:rPr>
          <w:rFonts w:ascii="Arial" w:hAnsi="Arial" w:cs="Arial"/>
          <w:i/>
        </w:rPr>
        <w:t>;</w:t>
      </w:r>
      <w:r w:rsidR="007B4416" w:rsidRPr="007B4416">
        <w:rPr>
          <w:rFonts w:ascii="Arial" w:hAnsi="Arial" w:cs="Arial"/>
          <w:i/>
        </w:rPr>
        <w:t xml:space="preserve"> </w:t>
      </w:r>
      <w:proofErr w:type="spellStart"/>
      <w:r w:rsidR="007B4416">
        <w:rPr>
          <w:rFonts w:ascii="Arial" w:hAnsi="Arial" w:cs="Arial"/>
          <w:i/>
        </w:rPr>
        <w:t>c</w:t>
      </w:r>
      <w:r w:rsidR="007B4416" w:rsidRPr="007B4416">
        <w:rPr>
          <w:rFonts w:ascii="Arial" w:hAnsi="Arial" w:cs="Arial"/>
          <w:i/>
        </w:rPr>
        <w:t>occidioides</w:t>
      </w:r>
      <w:proofErr w:type="spellEnd"/>
      <w:r w:rsidR="007B4416" w:rsidRPr="007B4416">
        <w:rPr>
          <w:rFonts w:ascii="Arial" w:hAnsi="Arial" w:cs="Arial"/>
          <w:i/>
        </w:rPr>
        <w:t xml:space="preserve"> </w:t>
      </w:r>
      <w:proofErr w:type="spellStart"/>
      <w:r w:rsidR="007B4416" w:rsidRPr="007B4416">
        <w:rPr>
          <w:rFonts w:ascii="Arial" w:hAnsi="Arial" w:cs="Arial"/>
          <w:i/>
        </w:rPr>
        <w:t>posadasii</w:t>
      </w:r>
      <w:proofErr w:type="spellEnd"/>
      <w:r w:rsidR="007B4416">
        <w:rPr>
          <w:rFonts w:ascii="Arial" w:hAnsi="Arial" w:cs="Arial"/>
          <w:i/>
        </w:rPr>
        <w:t>; oral cavity.</w:t>
      </w:r>
    </w:p>
    <w:p w14:paraId="0CC768E0" w14:textId="77777777" w:rsidR="00790ADA" w:rsidRDefault="00790ADA" w:rsidP="00441B6F">
      <w:pPr>
        <w:pStyle w:val="Body"/>
        <w:spacing w:after="0"/>
        <w:rPr>
          <w:rFonts w:ascii="Arial" w:hAnsi="Arial" w:cs="Arial"/>
          <w:i/>
        </w:rPr>
      </w:pPr>
    </w:p>
    <w:p w14:paraId="22E2BFBF" w14:textId="77777777" w:rsidR="00505F06" w:rsidRPr="00A24E7E" w:rsidRDefault="00505F06" w:rsidP="00441B6F">
      <w:pPr>
        <w:pStyle w:val="Body"/>
        <w:spacing w:after="0"/>
        <w:rPr>
          <w:rFonts w:ascii="Arial" w:hAnsi="Arial" w:cs="Arial"/>
          <w:i/>
        </w:rPr>
      </w:pPr>
    </w:p>
    <w:p w14:paraId="6FE2CA04" w14:textId="06167D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6CEE2B" w14:textId="77777777" w:rsidR="00790ADA" w:rsidRPr="00FB3A86" w:rsidRDefault="00790ADA" w:rsidP="00441B6F">
      <w:pPr>
        <w:pStyle w:val="AbstHead"/>
        <w:spacing w:after="0"/>
        <w:jc w:val="both"/>
        <w:rPr>
          <w:rFonts w:ascii="Arial" w:hAnsi="Arial" w:cs="Arial"/>
        </w:rPr>
      </w:pPr>
    </w:p>
    <w:p w14:paraId="698D5231" w14:textId="5E2671E0" w:rsidR="00B33391" w:rsidRPr="00B33391" w:rsidRDefault="00B33391" w:rsidP="00B33391">
      <w:pPr>
        <w:pStyle w:val="Body"/>
        <w:rPr>
          <w:rFonts w:ascii="Arial" w:hAnsi="Arial" w:cs="Arial"/>
        </w:rPr>
      </w:pPr>
      <w:r w:rsidRPr="00B33391">
        <w:rPr>
          <w:rFonts w:ascii="Arial" w:hAnsi="Arial" w:cs="Arial"/>
        </w:rPr>
        <w:t>Coccidioidomycosis</w:t>
      </w:r>
      <w:ins w:id="0" w:author="UPRF NIUJ" w:date="2025-07-13T12:13:00Z">
        <w:r w:rsidR="007C2595">
          <w:rPr>
            <w:rFonts w:ascii="Arial" w:hAnsi="Arial" w:cs="Arial"/>
          </w:rPr>
          <w:t>, also known as valley fever,</w:t>
        </w:r>
      </w:ins>
      <w:r w:rsidRPr="00B33391">
        <w:rPr>
          <w:rFonts w:ascii="Arial" w:hAnsi="Arial" w:cs="Arial"/>
        </w:rPr>
        <w:t xml:space="preserve"> is a fungal infection caused by the etiological agents Coccidioides immitis and C. </w:t>
      </w:r>
      <w:proofErr w:type="spellStart"/>
      <w:r w:rsidRPr="00B33391">
        <w:rPr>
          <w:rFonts w:ascii="Arial" w:hAnsi="Arial" w:cs="Arial"/>
        </w:rPr>
        <w:t>posadasii</w:t>
      </w:r>
      <w:proofErr w:type="spellEnd"/>
      <w:r w:rsidRPr="00B33391">
        <w:rPr>
          <w:rFonts w:ascii="Arial" w:hAnsi="Arial" w:cs="Arial"/>
        </w:rPr>
        <w:t>, which infect humans after the inhalation of spores. These fungal structures can be found in the soil of endemic areas, such as the southwestern United States and Latin America, particularly in Argentina, Paraguay, Venezuela, and Brazil. Although cases are rarely documented, they have been reported in the states of Piauí, Ceará, Bahia, and Maranhão, with transmission associated with activities involving soil handling and exposure to fungal arthroconidia</w:t>
      </w:r>
      <w:r w:rsidR="003E18BB">
        <w:rPr>
          <w:rFonts w:ascii="Arial" w:hAnsi="Arial" w:cs="Arial"/>
          <w:vertAlign w:val="superscript"/>
        </w:rPr>
        <w:t>1,2</w:t>
      </w:r>
      <w:r w:rsidRPr="00B33391">
        <w:rPr>
          <w:rFonts w:ascii="Arial" w:hAnsi="Arial" w:cs="Arial"/>
        </w:rPr>
        <w:t>.</w:t>
      </w:r>
      <w:r w:rsidR="003E18BB">
        <w:rPr>
          <w:rFonts w:ascii="Arial" w:hAnsi="Arial" w:cs="Arial"/>
        </w:rPr>
        <w:t xml:space="preserve"> </w:t>
      </w:r>
      <w:r w:rsidRPr="00B33391">
        <w:rPr>
          <w:rFonts w:ascii="Arial" w:hAnsi="Arial" w:cs="Arial"/>
        </w:rPr>
        <w:t>In particular, people who engage in animal hunting in underground burrows, as well as agricultural workers, construction workers, gardeners, or individuals exposed to large amounts of dust in associated regions, are among the most affected</w:t>
      </w:r>
      <w:r w:rsidR="003E18BB">
        <w:rPr>
          <w:rFonts w:ascii="Arial" w:hAnsi="Arial" w:cs="Arial"/>
          <w:vertAlign w:val="superscript"/>
        </w:rPr>
        <w:t>2</w:t>
      </w:r>
      <w:r w:rsidRPr="00B33391">
        <w:rPr>
          <w:rFonts w:ascii="Arial" w:hAnsi="Arial" w:cs="Arial"/>
        </w:rPr>
        <w:t>.</w:t>
      </w:r>
    </w:p>
    <w:p w14:paraId="6D971483" w14:textId="5320A5C2" w:rsidR="00B33391" w:rsidRPr="00B33391" w:rsidRDefault="00B33391" w:rsidP="00B33391">
      <w:pPr>
        <w:pStyle w:val="Body"/>
        <w:rPr>
          <w:rFonts w:ascii="Arial" w:hAnsi="Arial" w:cs="Arial"/>
        </w:rPr>
      </w:pPr>
      <w:r w:rsidRPr="00B33391">
        <w:rPr>
          <w:rFonts w:ascii="Arial" w:hAnsi="Arial" w:cs="Arial"/>
        </w:rPr>
        <w:t>The genus Coccidioides has the potential to cause a slowly progressing infection, with the onset of symptoms usually occurring between 1 and 3 weeks after exposure. Clinical manifestations of coccidioidomycosis are predominantly asymptomatic, occurring in about 60% of cases</w:t>
      </w:r>
      <w:r w:rsidR="003E18BB">
        <w:rPr>
          <w:rFonts w:ascii="Arial" w:hAnsi="Arial" w:cs="Arial"/>
          <w:vertAlign w:val="superscript"/>
        </w:rPr>
        <w:t>3</w:t>
      </w:r>
      <w:r w:rsidRPr="00B33391">
        <w:rPr>
          <w:rFonts w:ascii="Arial" w:hAnsi="Arial" w:cs="Arial"/>
        </w:rPr>
        <w:t xml:space="preserve">. When symptomatic, the disease presents similarly to bacterial pneumonia, including fever, cough, chest pain, dyspnea, and prolonged fatigue. In more severe cases, </w:t>
      </w:r>
      <w:r w:rsidRPr="00B33391">
        <w:rPr>
          <w:rFonts w:ascii="Arial" w:hAnsi="Arial" w:cs="Arial"/>
        </w:rPr>
        <w:lastRenderedPageBreak/>
        <w:t>especially in immunocompromised patients, the infection can evolve into extrapulmonary forms, affecting the skin, bones, oral cavity, and joints</w:t>
      </w:r>
      <w:r w:rsidR="003E18BB">
        <w:rPr>
          <w:rFonts w:ascii="Arial" w:hAnsi="Arial" w:cs="Arial"/>
          <w:vertAlign w:val="superscript"/>
        </w:rPr>
        <w:t>2,4</w:t>
      </w:r>
      <w:r w:rsidRPr="00B33391">
        <w:rPr>
          <w:rFonts w:ascii="Arial" w:hAnsi="Arial" w:cs="Arial"/>
        </w:rPr>
        <w:t>.</w:t>
      </w:r>
    </w:p>
    <w:p w14:paraId="4FD5887D" w14:textId="73B020FD" w:rsidR="00B33391" w:rsidRPr="00B33391" w:rsidRDefault="00B33391" w:rsidP="00B33391">
      <w:pPr>
        <w:pStyle w:val="Body"/>
        <w:rPr>
          <w:rFonts w:ascii="Arial" w:hAnsi="Arial" w:cs="Arial"/>
        </w:rPr>
      </w:pPr>
      <w:r w:rsidRPr="00B33391">
        <w:rPr>
          <w:rFonts w:ascii="Arial" w:hAnsi="Arial" w:cs="Arial"/>
        </w:rPr>
        <w:t>Diagnosing coccidioidomycosis requires clinical evaluation and a history of contact with soil in endemic regions. Confirmation involves a combination of clinical history, laboratory tests (serologies, cultures, skin or histopathological biopsies), and imaging of the affected tissue or lesion</w:t>
      </w:r>
      <w:r w:rsidR="003E18BB">
        <w:rPr>
          <w:rFonts w:ascii="Arial" w:hAnsi="Arial" w:cs="Arial"/>
          <w:vertAlign w:val="superscript"/>
        </w:rPr>
        <w:t>5</w:t>
      </w:r>
      <w:r w:rsidRPr="00B33391">
        <w:rPr>
          <w:rFonts w:ascii="Arial" w:hAnsi="Arial" w:cs="Arial"/>
        </w:rPr>
        <w:t>.</w:t>
      </w:r>
    </w:p>
    <w:p w14:paraId="4DE208DD" w14:textId="15E258A0" w:rsidR="00B33391" w:rsidRPr="00B33391" w:rsidRDefault="00B33391" w:rsidP="00B33391">
      <w:pPr>
        <w:pStyle w:val="Body"/>
        <w:rPr>
          <w:rFonts w:ascii="Arial" w:hAnsi="Arial" w:cs="Arial"/>
        </w:rPr>
      </w:pPr>
      <w:r w:rsidRPr="00B33391">
        <w:rPr>
          <w:rFonts w:ascii="Arial" w:hAnsi="Arial" w:cs="Arial"/>
        </w:rPr>
        <w:t>Treatment varies depending on the severity and location of the infection, as well as the patient’s immune status. According to the guidelines of the Infectious Diseases Society of America (IDSA), azole antifungals are the cornerstone of treatment</w:t>
      </w:r>
      <w:r w:rsidR="003E18BB">
        <w:rPr>
          <w:rFonts w:ascii="Arial" w:hAnsi="Arial" w:cs="Arial"/>
          <w:vertAlign w:val="superscript"/>
        </w:rPr>
        <w:t>6</w:t>
      </w:r>
      <w:r w:rsidRPr="00B33391">
        <w:rPr>
          <w:rFonts w:ascii="Arial" w:hAnsi="Arial" w:cs="Arial"/>
        </w:rPr>
        <w:t xml:space="preserve">. Fluconazole and itraconazole are generally considered first-line choices, especially in uncomplicated pulmonary infections and in immunocompetent patients. In more severe or disseminated cases, or when there is intolerance or therapeutic failure with first-line azoles, second-line antifungals such as voriconazole, </w:t>
      </w:r>
      <w:proofErr w:type="spellStart"/>
      <w:r w:rsidRPr="00B33391">
        <w:rPr>
          <w:rFonts w:ascii="Arial" w:hAnsi="Arial" w:cs="Arial"/>
        </w:rPr>
        <w:t>posaconazole</w:t>
      </w:r>
      <w:proofErr w:type="spellEnd"/>
      <w:r w:rsidRPr="00B33391">
        <w:rPr>
          <w:rFonts w:ascii="Arial" w:hAnsi="Arial" w:cs="Arial"/>
        </w:rPr>
        <w:t xml:space="preserve">, or </w:t>
      </w:r>
      <w:proofErr w:type="spellStart"/>
      <w:r w:rsidRPr="00B33391">
        <w:rPr>
          <w:rFonts w:ascii="Arial" w:hAnsi="Arial" w:cs="Arial"/>
        </w:rPr>
        <w:t>isavuconazole</w:t>
      </w:r>
      <w:proofErr w:type="spellEnd"/>
      <w:r w:rsidRPr="00B33391">
        <w:rPr>
          <w:rFonts w:ascii="Arial" w:hAnsi="Arial" w:cs="Arial"/>
        </w:rPr>
        <w:t xml:space="preserve"> may be used due to their broader spectrum of action</w:t>
      </w:r>
      <w:r w:rsidR="003E18BB">
        <w:rPr>
          <w:rFonts w:ascii="Arial" w:hAnsi="Arial" w:cs="Arial"/>
          <w:vertAlign w:val="superscript"/>
        </w:rPr>
        <w:t>7</w:t>
      </w:r>
      <w:r w:rsidRPr="00B33391">
        <w:rPr>
          <w:rFonts w:ascii="Arial" w:hAnsi="Arial" w:cs="Arial"/>
        </w:rPr>
        <w:t>.</w:t>
      </w:r>
    </w:p>
    <w:p w14:paraId="737ADDE0" w14:textId="5EFDD0FC" w:rsidR="00B33391" w:rsidRPr="00B33391" w:rsidRDefault="00B33391" w:rsidP="00B33391">
      <w:pPr>
        <w:pStyle w:val="Body"/>
        <w:rPr>
          <w:rFonts w:ascii="Arial" w:hAnsi="Arial" w:cs="Arial"/>
        </w:rPr>
      </w:pPr>
      <w:r w:rsidRPr="00B33391">
        <w:rPr>
          <w:rFonts w:ascii="Arial" w:hAnsi="Arial" w:cs="Arial"/>
        </w:rPr>
        <w:t>Oral manifestations of coccidioidomycosis are rarely reported in the literature but represent an important diagnostic challenge, as they often resemble malignant neoplasms, traumatic ulcers, or other deep fungal infections. In this context, it becomes necessary to gather and analyze the available scientific literature documenting oral lesions caused by coccidioidomycosis, with the aim of expanding knowledge about its clinical, diagnostic, and therapeutic aspects</w:t>
      </w:r>
      <w:r w:rsidR="003E18BB">
        <w:rPr>
          <w:rFonts w:ascii="Arial" w:hAnsi="Arial" w:cs="Arial"/>
          <w:vertAlign w:val="superscript"/>
        </w:rPr>
        <w:t>8</w:t>
      </w:r>
      <w:r w:rsidRPr="00B33391">
        <w:rPr>
          <w:rFonts w:ascii="Arial" w:hAnsi="Arial" w:cs="Arial"/>
        </w:rPr>
        <w:t>.</w:t>
      </w:r>
    </w:p>
    <w:p w14:paraId="3FC8FC61" w14:textId="5E1195B5" w:rsidR="00790ADA" w:rsidRDefault="00B33391" w:rsidP="00B33391">
      <w:pPr>
        <w:pStyle w:val="Body"/>
        <w:spacing w:after="0"/>
        <w:rPr>
          <w:rFonts w:ascii="Arial" w:hAnsi="Arial" w:cs="Arial"/>
        </w:rPr>
      </w:pPr>
      <w:r w:rsidRPr="00B33391">
        <w:rPr>
          <w:rFonts w:ascii="Arial" w:hAnsi="Arial" w:cs="Arial"/>
        </w:rPr>
        <w:t xml:space="preserve">Given this gap and the clinical relevance of the topic, this study aims to investigate and analyze, through a systematic review of the literature, cases of coccidioidomycosis with clinical manifestations in the oral cavity, with emphasis on the characterization of lesions, diagnostic methods used, and therapeutic approaches applied. </w:t>
      </w:r>
      <w:del w:id="1" w:author="UPRF NIUJ" w:date="2025-07-13T12:07:00Z">
        <w:r w:rsidRPr="00B33391" w:rsidDel="007C2595">
          <w:rPr>
            <w:rFonts w:ascii="Arial" w:hAnsi="Arial" w:cs="Arial"/>
          </w:rPr>
          <w:delText>The review was submitted to PROSPERO and is registered under ID CRD420251029682 – Oral Manifestations of Coccidioidomycosis: a systematic review.</w:delText>
        </w:r>
      </w:del>
    </w:p>
    <w:p w14:paraId="3528B20A" w14:textId="77777777" w:rsidR="007B4416" w:rsidRPr="00FB3A86" w:rsidRDefault="007B4416" w:rsidP="007B4416">
      <w:pPr>
        <w:pStyle w:val="Body"/>
        <w:spacing w:after="0"/>
        <w:rPr>
          <w:rFonts w:ascii="Arial" w:hAnsi="Arial" w:cs="Arial"/>
        </w:rPr>
      </w:pPr>
    </w:p>
    <w:p w14:paraId="1C86EFAE" w14:textId="49F7E08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FA5A2E6" w14:textId="77777777" w:rsidR="00790ADA" w:rsidRPr="00FB3A86" w:rsidRDefault="00790ADA" w:rsidP="00441B6F">
      <w:pPr>
        <w:pStyle w:val="AbstHead"/>
        <w:spacing w:after="0"/>
        <w:jc w:val="both"/>
        <w:rPr>
          <w:rFonts w:ascii="Arial" w:hAnsi="Arial" w:cs="Arial"/>
        </w:rPr>
      </w:pPr>
    </w:p>
    <w:p w14:paraId="557F7B9E" w14:textId="61F17AB5" w:rsidR="00B33391" w:rsidRPr="00B33391" w:rsidDel="007C2595" w:rsidRDefault="00B33391" w:rsidP="00B33391">
      <w:pPr>
        <w:pStyle w:val="Body"/>
        <w:rPr>
          <w:del w:id="2" w:author="UPRF NIUJ" w:date="2025-07-13T12:09:00Z"/>
          <w:rFonts w:ascii="Arial" w:hAnsi="Arial" w:cs="Arial"/>
        </w:rPr>
      </w:pPr>
      <w:r w:rsidRPr="00B33391">
        <w:rPr>
          <w:rFonts w:ascii="Arial" w:hAnsi="Arial" w:cs="Arial"/>
        </w:rPr>
        <w:t xml:space="preserve">This study is a systematic literature review that investigated evidence regarding signs, symptoms, diagnosis, and treatment of coccidioidomycosis in the oral cavity. The search strategy was developed based on the PICO method, which stands </w:t>
      </w:r>
      <w:proofErr w:type="spellStart"/>
      <w:r w:rsidRPr="00B33391">
        <w:rPr>
          <w:rFonts w:ascii="Arial" w:hAnsi="Arial" w:cs="Arial"/>
        </w:rPr>
        <w:t>for:</w:t>
      </w:r>
    </w:p>
    <w:p w14:paraId="16B64527" w14:textId="77777777" w:rsidR="00B33391" w:rsidRPr="00B33391" w:rsidRDefault="00B33391" w:rsidP="00B33391">
      <w:pPr>
        <w:pStyle w:val="Body"/>
        <w:rPr>
          <w:rFonts w:ascii="Arial" w:hAnsi="Arial" w:cs="Arial"/>
        </w:rPr>
      </w:pPr>
      <w:commentRangeStart w:id="3"/>
      <w:r w:rsidRPr="00B33391">
        <w:rPr>
          <w:rFonts w:ascii="Arial" w:hAnsi="Arial" w:cs="Arial"/>
        </w:rPr>
        <w:t>POPULATION</w:t>
      </w:r>
      <w:proofErr w:type="spellEnd"/>
      <w:r w:rsidRPr="00B33391">
        <w:rPr>
          <w:rFonts w:ascii="Arial" w:hAnsi="Arial" w:cs="Arial"/>
        </w:rPr>
        <w:t xml:space="preserve"> (P): coccidioidomycosis</w:t>
      </w:r>
    </w:p>
    <w:p w14:paraId="69879A18" w14:textId="77777777" w:rsidR="00B33391" w:rsidRPr="00B33391" w:rsidDel="007C2595" w:rsidRDefault="00B33391" w:rsidP="00B33391">
      <w:pPr>
        <w:pStyle w:val="Body"/>
        <w:rPr>
          <w:del w:id="4" w:author="UPRF NIUJ" w:date="2025-07-13T12:10:00Z"/>
          <w:rFonts w:ascii="Arial" w:hAnsi="Arial" w:cs="Arial"/>
        </w:rPr>
      </w:pPr>
      <w:r w:rsidRPr="00B33391">
        <w:rPr>
          <w:rFonts w:ascii="Arial" w:hAnsi="Arial" w:cs="Arial"/>
        </w:rPr>
        <w:t xml:space="preserve">INTERVENTION (I): oral </w:t>
      </w:r>
      <w:proofErr w:type="spellStart"/>
      <w:r w:rsidRPr="00B33391">
        <w:rPr>
          <w:rFonts w:ascii="Arial" w:hAnsi="Arial" w:cs="Arial"/>
        </w:rPr>
        <w:t>cavity</w:t>
      </w:r>
    </w:p>
    <w:p w14:paraId="122F7C03" w14:textId="77777777" w:rsidR="00B33391" w:rsidRPr="00B33391" w:rsidDel="007C2595" w:rsidRDefault="00B33391" w:rsidP="00B33391">
      <w:pPr>
        <w:pStyle w:val="Body"/>
        <w:rPr>
          <w:del w:id="5" w:author="UPRF NIUJ" w:date="2025-07-13T12:10:00Z"/>
          <w:rFonts w:ascii="Arial" w:hAnsi="Arial" w:cs="Arial"/>
        </w:rPr>
      </w:pPr>
      <w:r w:rsidRPr="00B33391">
        <w:rPr>
          <w:rFonts w:ascii="Arial" w:hAnsi="Arial" w:cs="Arial"/>
        </w:rPr>
        <w:t>COMPARISON</w:t>
      </w:r>
      <w:proofErr w:type="spellEnd"/>
      <w:r w:rsidRPr="00B33391">
        <w:rPr>
          <w:rFonts w:ascii="Arial" w:hAnsi="Arial" w:cs="Arial"/>
        </w:rPr>
        <w:t xml:space="preserve"> (C): --</w:t>
      </w:r>
      <w:del w:id="6" w:author="UPRF NIUJ" w:date="2025-07-13T12:10:00Z">
        <w:r w:rsidRPr="00B33391" w:rsidDel="007C2595">
          <w:rPr>
            <w:rFonts w:ascii="Arial" w:hAnsi="Arial" w:cs="Arial"/>
          </w:rPr>
          <w:delText>-</w:delText>
        </w:r>
      </w:del>
    </w:p>
    <w:p w14:paraId="42B54B24" w14:textId="7FC3927F" w:rsidR="00B33391" w:rsidRDefault="00B33391" w:rsidP="00B33391">
      <w:pPr>
        <w:pStyle w:val="Body"/>
        <w:rPr>
          <w:ins w:id="7" w:author="UPRF NIUJ" w:date="2025-07-13T12:10:00Z"/>
          <w:rFonts w:ascii="Arial" w:hAnsi="Arial" w:cs="Arial"/>
        </w:rPr>
      </w:pPr>
      <w:r w:rsidRPr="00B33391">
        <w:rPr>
          <w:rFonts w:ascii="Arial" w:hAnsi="Arial" w:cs="Arial"/>
        </w:rPr>
        <w:t>OUTCOME (O): Identification of oral clinical manifestations of coccidioidomycosis</w:t>
      </w:r>
      <w:ins w:id="8" w:author="UPRF NIUJ" w:date="2025-07-13T12:09:00Z">
        <w:r w:rsidR="007C2595">
          <w:rPr>
            <w:rFonts w:ascii="Arial" w:hAnsi="Arial" w:cs="Arial"/>
          </w:rPr>
          <w:t>.</w:t>
        </w:r>
      </w:ins>
      <w:commentRangeEnd w:id="3"/>
      <w:ins w:id="9" w:author="UPRF NIUJ" w:date="2025-07-13T12:10:00Z">
        <w:r w:rsidR="007C2595">
          <w:rPr>
            <w:rStyle w:val="CommentReference"/>
            <w:rFonts w:ascii="Times New Roman" w:hAnsi="Times New Roman"/>
            <w:lang w:val="nb-NO" w:eastAsia="nb-NO"/>
          </w:rPr>
          <w:commentReference w:id="3"/>
        </w:r>
      </w:ins>
    </w:p>
    <w:p w14:paraId="0CD8121E" w14:textId="76620B1D" w:rsidR="007C2595" w:rsidRPr="007C2595" w:rsidRDefault="007C2595" w:rsidP="00B33391">
      <w:pPr>
        <w:pStyle w:val="Body"/>
        <w:rPr>
          <w:rFonts w:ascii="Arial" w:hAnsi="Arial" w:cs="Arial"/>
        </w:rPr>
      </w:pPr>
      <w:ins w:id="10" w:author="UPRF NIUJ" w:date="2025-07-13T12:10:00Z">
        <w:r w:rsidRPr="007C2595">
          <w:rPr>
            <w:rFonts w:ascii="Arial" w:hAnsi="Arial" w:cs="Arial"/>
          </w:rPr>
          <w:t>The review was submitted to PROSPERO and is registered under ID CRD420251029682 – Oral Manifestations of Coccidioidomycosis: a systematic review.</w:t>
        </w:r>
      </w:ins>
    </w:p>
    <w:p w14:paraId="40108BEE" w14:textId="77777777" w:rsidR="00B33391" w:rsidRPr="00B33391" w:rsidRDefault="00B33391" w:rsidP="00B33391">
      <w:pPr>
        <w:pStyle w:val="Body"/>
        <w:rPr>
          <w:rFonts w:ascii="Arial" w:hAnsi="Arial" w:cs="Arial"/>
          <w:b/>
          <w:bCs/>
        </w:rPr>
      </w:pPr>
      <w:r w:rsidRPr="00B33391">
        <w:rPr>
          <w:rFonts w:ascii="Arial" w:hAnsi="Arial" w:cs="Arial"/>
          <w:b/>
          <w:bCs/>
        </w:rPr>
        <w:t>Literature Search Strategy:</w:t>
      </w:r>
    </w:p>
    <w:p w14:paraId="668242F0" w14:textId="7CF7FA63" w:rsidR="00B33391" w:rsidRPr="00B33391" w:rsidRDefault="00B33391" w:rsidP="00B33391">
      <w:pPr>
        <w:pStyle w:val="Body"/>
        <w:rPr>
          <w:rFonts w:ascii="Arial" w:hAnsi="Arial" w:cs="Arial"/>
        </w:rPr>
      </w:pPr>
      <w:r w:rsidRPr="00B33391">
        <w:rPr>
          <w:rFonts w:ascii="Arial" w:hAnsi="Arial" w:cs="Arial"/>
        </w:rPr>
        <w:t xml:space="preserve">The systematic literature search was conducted in January 2025 in the databases PubMed, Web of Science, and LILACS. Three search strategies (A, B, and C) were established, one for </w:t>
      </w:r>
      <w:r w:rsidRPr="00B33391">
        <w:rPr>
          <w:rFonts w:ascii="Arial" w:hAnsi="Arial" w:cs="Arial"/>
        </w:rPr>
        <w:lastRenderedPageBreak/>
        <w:t>each database, using keywords registered in Health Sciences Descriptors (</w:t>
      </w:r>
      <w:proofErr w:type="spellStart"/>
      <w:r w:rsidRPr="00B33391">
        <w:rPr>
          <w:rFonts w:ascii="Arial" w:hAnsi="Arial" w:cs="Arial"/>
        </w:rPr>
        <w:t>DeCS</w:t>
      </w:r>
      <w:proofErr w:type="spellEnd"/>
      <w:r w:rsidRPr="00B33391">
        <w:rPr>
          <w:rFonts w:ascii="Arial" w:hAnsi="Arial" w:cs="Arial"/>
        </w:rPr>
        <w:t>) and Medical Subject Headings (</w:t>
      </w:r>
      <w:proofErr w:type="spellStart"/>
      <w:r w:rsidRPr="00B33391">
        <w:rPr>
          <w:rFonts w:ascii="Arial" w:hAnsi="Arial" w:cs="Arial"/>
        </w:rPr>
        <w:t>MeSH</w:t>
      </w:r>
      <w:proofErr w:type="spellEnd"/>
      <w:r w:rsidRPr="00B33391">
        <w:rPr>
          <w:rFonts w:ascii="Arial" w:hAnsi="Arial" w:cs="Arial"/>
        </w:rPr>
        <w:t>). (Table 1)</w:t>
      </w:r>
    </w:p>
    <w:p w14:paraId="2E4EDF1C" w14:textId="17633241" w:rsidR="00B33391" w:rsidRPr="00B33391" w:rsidDel="00EF0FFC" w:rsidRDefault="00B33391" w:rsidP="00B33391">
      <w:pPr>
        <w:pStyle w:val="Body"/>
        <w:rPr>
          <w:moveFrom w:id="11" w:author="UPRF NIUJ" w:date="2025-07-13T12:42:00Z"/>
          <w:rFonts w:ascii="Arial" w:hAnsi="Arial" w:cs="Arial"/>
          <w:b/>
          <w:bCs/>
        </w:rPr>
      </w:pPr>
      <w:moveFromRangeStart w:id="12" w:author="UPRF NIUJ" w:date="2025-07-13T12:42:00Z" w:name="move203302955"/>
      <w:moveFrom w:id="13" w:author="UPRF NIUJ" w:date="2025-07-13T12:42:00Z">
        <w:r w:rsidRPr="00B33391" w:rsidDel="00EF0FFC">
          <w:rPr>
            <w:rFonts w:ascii="Arial" w:hAnsi="Arial" w:cs="Arial"/>
            <w:b/>
            <w:bCs/>
          </w:rPr>
          <w:t>Inclusion and Exclusion Criteria:</w:t>
        </w:r>
      </w:moveFrom>
    </w:p>
    <w:p w14:paraId="6C85FB11" w14:textId="22E92C51" w:rsidR="00B33391" w:rsidRPr="00B33391" w:rsidDel="00EF0FFC" w:rsidRDefault="00B33391" w:rsidP="00B33391">
      <w:pPr>
        <w:pStyle w:val="Body"/>
        <w:rPr>
          <w:moveFrom w:id="14" w:author="UPRF NIUJ" w:date="2025-07-13T12:42:00Z"/>
          <w:rFonts w:ascii="Arial" w:hAnsi="Arial" w:cs="Arial"/>
        </w:rPr>
      </w:pPr>
      <w:moveFrom w:id="15" w:author="UPRF NIUJ" w:date="2025-07-13T12:42:00Z">
        <w:r w:rsidRPr="00B33391" w:rsidDel="00EF0FFC">
          <w:rPr>
            <w:rFonts w:ascii="Arial" w:hAnsi="Arial" w:cs="Arial"/>
          </w:rPr>
          <w:t>Included studies were those published in Portuguese and English from 1964 to 2024, and case reports relating coccidioidomycosis to the oral cavity. Exclusion criteria included studies not directly related to the topic, duplicate articles, literature reviews, preclinical studies, and infections caused by other species of dimorphic fungi.</w:t>
        </w:r>
      </w:moveFrom>
    </w:p>
    <w:p w14:paraId="6AFDA113" w14:textId="06940D91" w:rsidR="00B33391" w:rsidRPr="00B33391" w:rsidDel="00EF0FFC" w:rsidRDefault="00B33391" w:rsidP="00B33391">
      <w:pPr>
        <w:pStyle w:val="Body"/>
        <w:rPr>
          <w:moveFrom w:id="16" w:author="UPRF NIUJ" w:date="2025-07-13T12:42:00Z"/>
          <w:rFonts w:ascii="Arial" w:hAnsi="Arial" w:cs="Arial"/>
          <w:b/>
          <w:bCs/>
        </w:rPr>
      </w:pPr>
      <w:moveFrom w:id="17" w:author="UPRF NIUJ" w:date="2025-07-13T12:42:00Z">
        <w:r w:rsidRPr="00B33391" w:rsidDel="00EF0FFC">
          <w:rPr>
            <w:rFonts w:ascii="Arial" w:hAnsi="Arial" w:cs="Arial"/>
            <w:b/>
            <w:bCs/>
          </w:rPr>
          <w:t>Data Analysis:</w:t>
        </w:r>
      </w:moveFrom>
    </w:p>
    <w:p w14:paraId="1F19574E" w14:textId="3DBCF4F8" w:rsidR="00B33391" w:rsidRPr="00B33391" w:rsidDel="00EF0FFC" w:rsidRDefault="00B33391" w:rsidP="00B33391">
      <w:pPr>
        <w:pStyle w:val="Body"/>
        <w:rPr>
          <w:moveFrom w:id="18" w:author="UPRF NIUJ" w:date="2025-07-13T12:42:00Z"/>
          <w:rFonts w:ascii="Arial" w:hAnsi="Arial" w:cs="Arial"/>
        </w:rPr>
      </w:pPr>
      <w:moveFrom w:id="19" w:author="UPRF NIUJ" w:date="2025-07-13T12:42:00Z">
        <w:r w:rsidRPr="00B33391" w:rsidDel="00EF0FFC">
          <w:rPr>
            <w:rFonts w:ascii="Arial" w:hAnsi="Arial" w:cs="Arial"/>
          </w:rPr>
          <w:t>Data were collected, including author, year, type of study, materials and methods used in the study, and results.</w:t>
        </w:r>
      </w:moveFrom>
    </w:p>
    <w:p w14:paraId="7E931530" w14:textId="30638910" w:rsidR="00EF0FFC" w:rsidRDefault="00B33391" w:rsidP="00B33391">
      <w:pPr>
        <w:pStyle w:val="Body"/>
        <w:rPr>
          <w:rFonts w:ascii="Arial" w:hAnsi="Arial" w:cs="Arial"/>
        </w:rPr>
      </w:pPr>
      <w:moveFrom w:id="20" w:author="UPRF NIUJ" w:date="2025-07-13T12:42:00Z">
        <w:r w:rsidRPr="00B33391" w:rsidDel="00EF0FFC">
          <w:rPr>
            <w:rFonts w:ascii="Arial" w:hAnsi="Arial" w:cs="Arial"/>
          </w:rPr>
          <w:t>Database Search Strategy:</w:t>
        </w:r>
      </w:moveFrom>
      <w:moveFromRangeEnd w:id="12"/>
      <w:ins w:id="21" w:author="UPRF NIUJ" w:date="2025-07-13T12:41:00Z">
        <w:r w:rsidR="00EF0FFC" w:rsidRPr="00EF0FFC">
          <w:rPr>
            <w:rFonts w:ascii="Arial" w:hAnsi="Arial" w:cs="Arial"/>
          </w:rPr>
          <w:t xml:space="preserve">Table 1 – Search keys, organized according to </w:t>
        </w:r>
        <w:proofErr w:type="spellStart"/>
        <w:r w:rsidR="00EF0FFC" w:rsidRPr="00EF0FFC">
          <w:rPr>
            <w:rFonts w:ascii="Arial" w:hAnsi="Arial" w:cs="Arial"/>
          </w:rPr>
          <w:t>DeCS</w:t>
        </w:r>
        <w:proofErr w:type="spellEnd"/>
        <w:r w:rsidR="00EF0FFC" w:rsidRPr="00EF0FFC">
          <w:rPr>
            <w:rFonts w:ascii="Arial" w:hAnsi="Arial" w:cs="Arial"/>
          </w:rPr>
          <w:t xml:space="preserve"> and </w:t>
        </w:r>
        <w:proofErr w:type="spellStart"/>
        <w:r w:rsidR="00EF0FFC" w:rsidRPr="00EF0FFC">
          <w:rPr>
            <w:rFonts w:ascii="Arial" w:hAnsi="Arial" w:cs="Arial"/>
          </w:rPr>
          <w:t>MeSH</w:t>
        </w:r>
        <w:proofErr w:type="spellEnd"/>
        <w:r w:rsidR="00EF0FFC" w:rsidRPr="00EF0FFC">
          <w:rPr>
            <w:rFonts w:ascii="Arial" w:hAnsi="Arial" w:cs="Arial"/>
          </w:rPr>
          <w:t xml:space="preserve"> descriptors and specific to each database.</w:t>
        </w:r>
      </w:ins>
    </w:p>
    <w:tbl>
      <w:tblPr>
        <w:tblStyle w:val="PlainTable2"/>
        <w:tblW w:w="0" w:type="auto"/>
        <w:tblLook w:val="04A0" w:firstRow="1" w:lastRow="0" w:firstColumn="1" w:lastColumn="0" w:noHBand="0" w:noVBand="1"/>
      </w:tblPr>
      <w:tblGrid>
        <w:gridCol w:w="2378"/>
        <w:gridCol w:w="5830"/>
      </w:tblGrid>
      <w:tr w:rsidR="0031743E" w:rsidRPr="00650889" w14:paraId="1976CCA3"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2FFF69A4" w14:textId="77777777" w:rsidR="0031743E" w:rsidRPr="00650889" w:rsidRDefault="0031743E" w:rsidP="008E6A48">
            <w:pPr>
              <w:spacing w:line="360" w:lineRule="auto"/>
              <w:jc w:val="center"/>
              <w:rPr>
                <w:rFonts w:ascii="Times New Roman" w:eastAsia="Calibri" w:hAnsi="Times New Roman"/>
                <w:b w:val="0"/>
                <w:bCs w:val="0"/>
                <w:sz w:val="24"/>
                <w:lang w:val="pt-PT"/>
              </w:rPr>
            </w:pPr>
            <w:r w:rsidRPr="00AE1B07">
              <w:rPr>
                <w:rFonts w:ascii="Times New Roman" w:eastAsia="Calibri" w:hAnsi="Times New Roman"/>
                <w:sz w:val="24"/>
                <w:lang w:val="pt-PT"/>
              </w:rPr>
              <w:t>Database</w:t>
            </w:r>
          </w:p>
        </w:tc>
        <w:tc>
          <w:tcPr>
            <w:tcW w:w="5830" w:type="dxa"/>
          </w:tcPr>
          <w:p w14:paraId="74847B30" w14:textId="77777777" w:rsidR="0031743E" w:rsidRPr="00650889" w:rsidRDefault="0031743E" w:rsidP="008E6A4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4"/>
                <w:lang w:val="pt-PT"/>
              </w:rPr>
            </w:pPr>
            <w:r>
              <w:rPr>
                <w:rFonts w:ascii="Times New Roman" w:eastAsia="Calibri" w:hAnsi="Times New Roman"/>
                <w:b w:val="0"/>
                <w:bCs w:val="0"/>
                <w:sz w:val="24"/>
                <w:lang w:val="pt-PT"/>
              </w:rPr>
              <w:t>Keywords</w:t>
            </w:r>
          </w:p>
        </w:tc>
      </w:tr>
      <w:tr w:rsidR="0031743E" w:rsidRPr="00650889" w14:paraId="1B9418D1"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D9547C7"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PubMed</w:t>
            </w:r>
          </w:p>
        </w:tc>
        <w:tc>
          <w:tcPr>
            <w:tcW w:w="5830" w:type="dxa"/>
          </w:tcPr>
          <w:p w14:paraId="62EF90D5" w14:textId="77777777"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bookmarkStart w:id="22" w:name="_Hlk188907342"/>
            <w:r w:rsidRPr="00650889">
              <w:rPr>
                <w:rFonts w:ascii="Times New Roman" w:eastAsia="Calibri" w:hAnsi="Times New Roman"/>
                <w:sz w:val="24"/>
              </w:rPr>
              <w:t>("Coccidioidomycosis</w:t>
            </w:r>
            <w:bookmarkEnd w:id="22"/>
            <w:r w:rsidRPr="00650889">
              <w:rPr>
                <w:rFonts w:ascii="Times New Roman" w:eastAsia="Calibri" w:hAnsi="Times New Roman"/>
                <w:sz w:val="24"/>
              </w:rPr>
              <w:t>"[</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"Valley Fever" OR "Coccidioidomycosis" OR "</w:t>
            </w:r>
            <w:proofErr w:type="spellStart"/>
            <w:r w:rsidRPr="00650889">
              <w:rPr>
                <w:rFonts w:ascii="Times New Roman" w:eastAsia="Calibri" w:hAnsi="Times New Roman"/>
                <w:sz w:val="24"/>
              </w:rPr>
              <w:t>Coccidioidomicosis</w:t>
            </w:r>
            <w:proofErr w:type="spellEnd"/>
            <w:r w:rsidRPr="00650889">
              <w:rPr>
                <w:rFonts w:ascii="Times New Roman" w:eastAsia="Calibri" w:hAnsi="Times New Roman"/>
                <w:sz w:val="24"/>
              </w:rPr>
              <w:t>") AND ("Mouth Diseases"[</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"Oral Manifestations" OR "Oral Cavity" OR "Mouth Lesions" OR "Oral Symptoms") AND  ("Case Reports"[Publication Type] OR "Clinical Presentation" OR "Diagnosis")</w:t>
            </w:r>
          </w:p>
        </w:tc>
      </w:tr>
      <w:tr w:rsidR="0031743E" w:rsidRPr="00650889" w14:paraId="4C1C6F6D" w14:textId="77777777" w:rsidTr="00B33391">
        <w:tc>
          <w:tcPr>
            <w:cnfStyle w:val="001000000000" w:firstRow="0" w:lastRow="0" w:firstColumn="1" w:lastColumn="0" w:oddVBand="0" w:evenVBand="0" w:oddHBand="0" w:evenHBand="0" w:firstRowFirstColumn="0" w:firstRowLastColumn="0" w:lastRowFirstColumn="0" w:lastRowLastColumn="0"/>
            <w:tcW w:w="2378" w:type="dxa"/>
          </w:tcPr>
          <w:p w14:paraId="1B88D0CF"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Web of Science</w:t>
            </w:r>
          </w:p>
        </w:tc>
        <w:tc>
          <w:tcPr>
            <w:tcW w:w="5830" w:type="dxa"/>
          </w:tcPr>
          <w:p w14:paraId="6ABF6898" w14:textId="1692407D" w:rsidR="0031743E" w:rsidRPr="00650889" w:rsidRDefault="00B33391" w:rsidP="008E6A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lang w:val="pt-PT"/>
              </w:rPr>
            </w:pPr>
            <w:r w:rsidRPr="00B33391">
              <w:rPr>
                <w:rFonts w:ascii="Times New Roman" w:eastAsia="Calibri" w:hAnsi="Times New Roman"/>
                <w:sz w:val="24"/>
              </w:rPr>
              <w:t>("Coccidioidomycosis" OR "Valley Fever" OR "</w:t>
            </w:r>
            <w:proofErr w:type="spellStart"/>
            <w:r w:rsidRPr="00B33391">
              <w:rPr>
                <w:rFonts w:ascii="Times New Roman" w:eastAsia="Calibri" w:hAnsi="Times New Roman"/>
                <w:sz w:val="24"/>
              </w:rPr>
              <w:t>Coccidioidal</w:t>
            </w:r>
            <w:proofErr w:type="spellEnd"/>
            <w:r w:rsidRPr="00B33391">
              <w:rPr>
                <w:rFonts w:ascii="Times New Roman" w:eastAsia="Calibri" w:hAnsi="Times New Roman"/>
                <w:sz w:val="24"/>
              </w:rPr>
              <w:t xml:space="preserve"> infection") AND ("Mouth Diseases"[</w:t>
            </w:r>
            <w:proofErr w:type="spellStart"/>
            <w:r w:rsidRPr="00B33391">
              <w:rPr>
                <w:rFonts w:ascii="Times New Roman" w:eastAsia="Calibri" w:hAnsi="Times New Roman"/>
                <w:sz w:val="24"/>
              </w:rPr>
              <w:t>MeSH</w:t>
            </w:r>
            <w:proofErr w:type="spellEnd"/>
            <w:r w:rsidRPr="00B33391">
              <w:rPr>
                <w:rFonts w:ascii="Times New Roman" w:eastAsia="Calibri" w:hAnsi="Times New Roman"/>
                <w:sz w:val="24"/>
              </w:rPr>
              <w:t xml:space="preserve"> Terms] OR "Oral Manifestations" OR "Oral Cavity" OR "Mouth Lesions" OR "Oral Symptoms")</w:t>
            </w:r>
          </w:p>
        </w:tc>
      </w:tr>
      <w:tr w:rsidR="0031743E" w:rsidRPr="00650889" w14:paraId="6882A247"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9EB8B20"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Lilacs</w:t>
            </w:r>
          </w:p>
        </w:tc>
        <w:tc>
          <w:tcPr>
            <w:tcW w:w="5830" w:type="dxa"/>
          </w:tcPr>
          <w:p w14:paraId="5C45455B" w14:textId="0097A0D1"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r w:rsidRPr="00650889">
              <w:rPr>
                <w:rFonts w:ascii="Times New Roman" w:eastAsia="Calibri" w:hAnsi="Times New Roman"/>
                <w:sz w:val="24"/>
              </w:rPr>
              <w:t>("</w:t>
            </w:r>
            <w:proofErr w:type="spellStart"/>
            <w:r w:rsidRPr="00650889">
              <w:rPr>
                <w:rFonts w:ascii="Times New Roman" w:eastAsia="Calibri" w:hAnsi="Times New Roman"/>
                <w:sz w:val="24"/>
              </w:rPr>
              <w:t>Coccidioidomicose</w:t>
            </w:r>
            <w:proofErr w:type="spellEnd"/>
            <w:r w:rsidRPr="00650889">
              <w:rPr>
                <w:rFonts w:ascii="Times New Roman" w:eastAsia="Calibri" w:hAnsi="Times New Roman"/>
                <w:sz w:val="24"/>
              </w:rPr>
              <w:t>" OR "Coccidioidomycosis" OR "Valley Fever") AND ("</w:t>
            </w:r>
            <w:r>
              <w:rPr>
                <w:rFonts w:ascii="Times New Roman" w:eastAsia="Calibri" w:hAnsi="Times New Roman"/>
                <w:sz w:val="24"/>
              </w:rPr>
              <w:t>Mouth</w:t>
            </w:r>
            <w:r w:rsidRPr="00650889">
              <w:rPr>
                <w:rFonts w:ascii="Times New Roman" w:eastAsia="Calibri" w:hAnsi="Times New Roman"/>
                <w:sz w:val="24"/>
              </w:rPr>
              <w:t>" OR "</w:t>
            </w:r>
            <w:r>
              <w:t xml:space="preserve"> </w:t>
            </w:r>
            <w:r w:rsidRPr="0031743E">
              <w:rPr>
                <w:rFonts w:ascii="Times New Roman" w:eastAsia="Calibri" w:hAnsi="Times New Roman"/>
                <w:sz w:val="24"/>
              </w:rPr>
              <w:t xml:space="preserve">Mouth Diseases </w:t>
            </w:r>
            <w:r w:rsidRPr="00650889">
              <w:rPr>
                <w:rFonts w:ascii="Times New Roman" w:eastAsia="Calibri" w:hAnsi="Times New Roman"/>
                <w:sz w:val="24"/>
              </w:rPr>
              <w:t>" OR "</w:t>
            </w:r>
            <w:r>
              <w:rPr>
                <w:rFonts w:ascii="Times New Roman" w:eastAsia="Calibri" w:hAnsi="Times New Roman"/>
                <w:sz w:val="24"/>
              </w:rPr>
              <w:t>Oral Cavity</w:t>
            </w:r>
            <w:r w:rsidRPr="00650889">
              <w:rPr>
                <w:rFonts w:ascii="Times New Roman" w:eastAsia="Calibri" w:hAnsi="Times New Roman"/>
                <w:sz w:val="24"/>
              </w:rPr>
              <w:t>" OR "</w:t>
            </w:r>
            <w:r>
              <w:rPr>
                <w:rFonts w:ascii="Times New Roman" w:eastAsia="Calibri" w:hAnsi="Times New Roman"/>
                <w:sz w:val="24"/>
              </w:rPr>
              <w:t xml:space="preserve">Oral </w:t>
            </w:r>
            <w:proofErr w:type="spellStart"/>
            <w:r>
              <w:rPr>
                <w:rFonts w:ascii="Times New Roman" w:eastAsia="Calibri" w:hAnsi="Times New Roman"/>
                <w:sz w:val="24"/>
              </w:rPr>
              <w:t>Manifestastions</w:t>
            </w:r>
            <w:proofErr w:type="spellEnd"/>
            <w:r w:rsidRPr="00650889">
              <w:rPr>
                <w:rFonts w:ascii="Times New Roman" w:eastAsia="Calibri" w:hAnsi="Times New Roman"/>
                <w:sz w:val="24"/>
              </w:rPr>
              <w:t>")</w:t>
            </w:r>
          </w:p>
        </w:tc>
      </w:tr>
    </w:tbl>
    <w:p w14:paraId="3A4FB788" w14:textId="49F2D5DA" w:rsidR="00B33391" w:rsidDel="00EF0FFC" w:rsidRDefault="00B33391" w:rsidP="0031743E">
      <w:pPr>
        <w:pStyle w:val="Body"/>
        <w:rPr>
          <w:del w:id="23" w:author="UPRF NIUJ" w:date="2025-07-13T12:40:00Z"/>
          <w:rFonts w:ascii="Arial" w:hAnsi="Arial" w:cs="Arial"/>
        </w:rPr>
      </w:pPr>
      <w:del w:id="24" w:author="UPRF NIUJ" w:date="2025-07-13T12:40:00Z">
        <w:r w:rsidRPr="00B33391" w:rsidDel="00EF0FFC">
          <w:rPr>
            <w:rFonts w:ascii="Arial" w:hAnsi="Arial" w:cs="Arial"/>
          </w:rPr>
          <w:delText>Table 1 – Search keys, organized according to DeCS and MeSH descriptors and specific to each database.</w:delText>
        </w:r>
      </w:del>
    </w:p>
    <w:p w14:paraId="04F26CA2" w14:textId="77777777" w:rsidR="00EF0FFC" w:rsidRPr="00B33391" w:rsidRDefault="00EF0FFC" w:rsidP="00EF0FFC">
      <w:pPr>
        <w:pStyle w:val="Body"/>
        <w:rPr>
          <w:moveTo w:id="25" w:author="UPRF NIUJ" w:date="2025-07-13T12:42:00Z"/>
          <w:rFonts w:ascii="Arial" w:hAnsi="Arial" w:cs="Arial"/>
          <w:b/>
          <w:bCs/>
        </w:rPr>
      </w:pPr>
      <w:moveToRangeStart w:id="26" w:author="UPRF NIUJ" w:date="2025-07-13T12:42:00Z" w:name="move203302955"/>
      <w:moveTo w:id="27" w:author="UPRF NIUJ" w:date="2025-07-13T12:42:00Z">
        <w:r w:rsidRPr="00B33391">
          <w:rPr>
            <w:rFonts w:ascii="Arial" w:hAnsi="Arial" w:cs="Arial"/>
            <w:b/>
            <w:bCs/>
          </w:rPr>
          <w:t>Inclusion and Exclusion Criteria:</w:t>
        </w:r>
      </w:moveTo>
    </w:p>
    <w:p w14:paraId="633E3640" w14:textId="77777777" w:rsidR="00EF0FFC" w:rsidRPr="00B33391" w:rsidRDefault="00EF0FFC" w:rsidP="00EF0FFC">
      <w:pPr>
        <w:pStyle w:val="Body"/>
        <w:rPr>
          <w:moveTo w:id="28" w:author="UPRF NIUJ" w:date="2025-07-13T12:42:00Z"/>
          <w:rFonts w:ascii="Arial" w:hAnsi="Arial" w:cs="Arial"/>
        </w:rPr>
      </w:pPr>
      <w:moveTo w:id="29" w:author="UPRF NIUJ" w:date="2025-07-13T12:42:00Z">
        <w:r w:rsidRPr="00B33391">
          <w:rPr>
            <w:rFonts w:ascii="Arial" w:hAnsi="Arial" w:cs="Arial"/>
          </w:rPr>
          <w:t>Included studies were those published in Portuguese and English from 1964 to 2024, and case reports relating coccidioidomycosis to the oral cavity. Exclusion criteria included studies not directly related to the topic, duplicate articles, literature reviews, preclinical studies, and infections caused by other species of dimorphic fungi.</w:t>
        </w:r>
      </w:moveTo>
    </w:p>
    <w:p w14:paraId="64B42651" w14:textId="77777777" w:rsidR="00EF0FFC" w:rsidRPr="00B33391" w:rsidRDefault="00EF0FFC" w:rsidP="00EF0FFC">
      <w:pPr>
        <w:pStyle w:val="Body"/>
        <w:rPr>
          <w:moveTo w:id="30" w:author="UPRF NIUJ" w:date="2025-07-13T12:42:00Z"/>
          <w:rFonts w:ascii="Arial" w:hAnsi="Arial" w:cs="Arial"/>
          <w:b/>
          <w:bCs/>
        </w:rPr>
      </w:pPr>
      <w:moveTo w:id="31" w:author="UPRF NIUJ" w:date="2025-07-13T12:42:00Z">
        <w:r w:rsidRPr="00B33391">
          <w:rPr>
            <w:rFonts w:ascii="Arial" w:hAnsi="Arial" w:cs="Arial"/>
            <w:b/>
            <w:bCs/>
          </w:rPr>
          <w:lastRenderedPageBreak/>
          <w:t>Data Analysis:</w:t>
        </w:r>
      </w:moveTo>
    </w:p>
    <w:p w14:paraId="6E2ECEEF" w14:textId="77777777" w:rsidR="00EF0FFC" w:rsidRPr="00B33391" w:rsidRDefault="00EF0FFC" w:rsidP="00EF0FFC">
      <w:pPr>
        <w:pStyle w:val="Body"/>
        <w:rPr>
          <w:moveTo w:id="32" w:author="UPRF NIUJ" w:date="2025-07-13T12:42:00Z"/>
          <w:rFonts w:ascii="Arial" w:hAnsi="Arial" w:cs="Arial"/>
        </w:rPr>
      </w:pPr>
      <w:moveTo w:id="33" w:author="UPRF NIUJ" w:date="2025-07-13T12:42:00Z">
        <w:r w:rsidRPr="00B33391">
          <w:rPr>
            <w:rFonts w:ascii="Arial" w:hAnsi="Arial" w:cs="Arial"/>
          </w:rPr>
          <w:t>Data were collected, including author, year, type of study, materials and methods used in the study, and results.</w:t>
        </w:r>
      </w:moveTo>
    </w:p>
    <w:p w14:paraId="14C59B0A" w14:textId="5480A522" w:rsidR="00EF0FFC" w:rsidRPr="00EF0FFC" w:rsidRDefault="00EF0FFC" w:rsidP="00EF0FFC">
      <w:pPr>
        <w:pStyle w:val="Body"/>
        <w:rPr>
          <w:moveTo w:id="34" w:author="UPRF NIUJ" w:date="2025-07-13T12:42:00Z"/>
          <w:rFonts w:ascii="Arial" w:hAnsi="Arial" w:cs="Arial"/>
          <w:b/>
          <w:bCs/>
          <w:rPrChange w:id="35" w:author="UPRF NIUJ" w:date="2025-07-13T12:44:00Z">
            <w:rPr>
              <w:moveTo w:id="36" w:author="UPRF NIUJ" w:date="2025-07-13T12:42:00Z"/>
              <w:rFonts w:ascii="Arial" w:hAnsi="Arial" w:cs="Arial"/>
            </w:rPr>
          </w:rPrChange>
        </w:rPr>
      </w:pPr>
      <w:moveTo w:id="37" w:author="UPRF NIUJ" w:date="2025-07-13T12:42:00Z">
        <w:r w:rsidRPr="00EF0FFC">
          <w:rPr>
            <w:rFonts w:ascii="Arial" w:hAnsi="Arial" w:cs="Arial"/>
            <w:b/>
            <w:bCs/>
            <w:rPrChange w:id="38" w:author="UPRF NIUJ" w:date="2025-07-13T12:44:00Z">
              <w:rPr>
                <w:rFonts w:ascii="Arial" w:hAnsi="Arial" w:cs="Arial"/>
              </w:rPr>
            </w:rPrChange>
          </w:rPr>
          <w:t>Database Search Strategy</w:t>
        </w:r>
      </w:moveTo>
      <w:ins w:id="39" w:author="UPRF NIUJ" w:date="2025-07-13T12:44:00Z">
        <w:r w:rsidRPr="00EF0FFC">
          <w:rPr>
            <w:rFonts w:ascii="Arial" w:hAnsi="Arial" w:cs="Arial"/>
            <w:b/>
            <w:bCs/>
            <w:rPrChange w:id="40" w:author="UPRF NIUJ" w:date="2025-07-13T12:44:00Z">
              <w:rPr>
                <w:rFonts w:ascii="Arial" w:hAnsi="Arial" w:cs="Arial"/>
              </w:rPr>
            </w:rPrChange>
          </w:rPr>
          <w:t xml:space="preserve"> Output</w:t>
        </w:r>
      </w:ins>
      <w:moveTo w:id="41" w:author="UPRF NIUJ" w:date="2025-07-13T12:42:00Z">
        <w:r w:rsidRPr="00EF0FFC">
          <w:rPr>
            <w:rFonts w:ascii="Arial" w:hAnsi="Arial" w:cs="Arial"/>
            <w:b/>
            <w:bCs/>
            <w:rPrChange w:id="42" w:author="UPRF NIUJ" w:date="2025-07-13T12:44:00Z">
              <w:rPr>
                <w:rFonts w:ascii="Arial" w:hAnsi="Arial" w:cs="Arial"/>
              </w:rPr>
            </w:rPrChange>
          </w:rPr>
          <w:t>:</w:t>
        </w:r>
      </w:moveTo>
    </w:p>
    <w:moveToRangeEnd w:id="26"/>
    <w:p w14:paraId="5FA98223" w14:textId="77777777" w:rsidR="00EF0FFC" w:rsidRDefault="00EF0FFC" w:rsidP="00441B6F">
      <w:pPr>
        <w:pStyle w:val="Body"/>
        <w:spacing w:after="0"/>
        <w:rPr>
          <w:ins w:id="43" w:author="UPRF NIUJ" w:date="2025-07-13T12:42:00Z"/>
          <w:rFonts w:ascii="Arial" w:hAnsi="Arial" w:cs="Arial"/>
        </w:rPr>
      </w:pPr>
    </w:p>
    <w:p w14:paraId="589D859B" w14:textId="758DE57A" w:rsidR="00790ADA" w:rsidRDefault="00B33391" w:rsidP="00441B6F">
      <w:pPr>
        <w:pStyle w:val="Body"/>
        <w:spacing w:after="0"/>
        <w:rPr>
          <w:rFonts w:ascii="Arial" w:hAnsi="Arial" w:cs="Arial"/>
        </w:rPr>
      </w:pPr>
      <w:r w:rsidRPr="00B33391">
        <w:rPr>
          <w:rFonts w:ascii="Arial" w:hAnsi="Arial" w:cs="Arial"/>
        </w:rPr>
        <w:t>The search yielded a total of 27 studies from the analyzed databases. Duplicates were removed, and titles and abstracts were reviewed, resulting in 11 studies. Of these, 5 did not meet the inclusion and exclusion criteria. Thus, 6 studies were selected for full-text reading</w:t>
      </w:r>
      <w:r>
        <w:rPr>
          <w:rFonts w:ascii="Arial" w:hAnsi="Arial" w:cs="Arial"/>
        </w:rPr>
        <w:t>.</w:t>
      </w:r>
    </w:p>
    <w:p w14:paraId="7C43198A" w14:textId="2D43A0A3" w:rsidR="00B33391" w:rsidRDefault="00B33391" w:rsidP="00441B6F">
      <w:pPr>
        <w:pStyle w:val="Body"/>
        <w:spacing w:after="0"/>
        <w:rPr>
          <w:rFonts w:ascii="Arial" w:hAnsi="Arial" w:cs="Arial"/>
        </w:rPr>
      </w:pPr>
      <w:commentRangeStart w:id="44"/>
      <w:r>
        <w:rPr>
          <w:rFonts w:ascii="Arial" w:hAnsi="Arial" w:cs="Arial"/>
          <w:noProof/>
        </w:rPr>
        <w:drawing>
          <wp:inline distT="0" distB="0" distL="0" distR="0" wp14:anchorId="3E783E01" wp14:editId="40D101EC">
            <wp:extent cx="4425950" cy="2390140"/>
            <wp:effectExtent l="0" t="0" r="0" b="0"/>
            <wp:docPr id="3572309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0" cy="2390140"/>
                    </a:xfrm>
                    <a:prstGeom prst="rect">
                      <a:avLst/>
                    </a:prstGeom>
                    <a:noFill/>
                  </pic:spPr>
                </pic:pic>
              </a:graphicData>
            </a:graphic>
          </wp:inline>
        </w:drawing>
      </w:r>
      <w:commentRangeEnd w:id="44"/>
      <w:r w:rsidR="00ED4D36">
        <w:rPr>
          <w:rStyle w:val="CommentReference"/>
          <w:rFonts w:ascii="Times New Roman" w:hAnsi="Times New Roman"/>
          <w:lang w:val="nb-NO" w:eastAsia="nb-NO"/>
        </w:rPr>
        <w:commentReference w:id="44"/>
      </w:r>
    </w:p>
    <w:p w14:paraId="25961F55" w14:textId="6B91CF3B" w:rsidR="00B33391" w:rsidRPr="00B33391" w:rsidRDefault="00B33391" w:rsidP="00B33391">
      <w:pPr>
        <w:pStyle w:val="Body"/>
        <w:rPr>
          <w:rFonts w:ascii="Arial" w:hAnsi="Arial" w:cs="Arial"/>
        </w:rPr>
      </w:pPr>
      <w:r w:rsidRPr="00B33391">
        <w:rPr>
          <w:rFonts w:ascii="Arial" w:hAnsi="Arial" w:cs="Arial"/>
        </w:rPr>
        <w:t>Figure 1 – Flowchart adapted from the PRISMA model, showing the steps of identification, screening, eligibility, and inclusion of the studies analyzed in this review.</w:t>
      </w:r>
    </w:p>
    <w:p w14:paraId="5C632348" w14:textId="0B3CC92A" w:rsidR="00B33391" w:rsidRDefault="00B33391" w:rsidP="00B33391">
      <w:pPr>
        <w:pStyle w:val="Body"/>
        <w:spacing w:after="0"/>
        <w:rPr>
          <w:rFonts w:ascii="Arial" w:hAnsi="Arial" w:cs="Arial"/>
        </w:rPr>
      </w:pPr>
      <w:r w:rsidRPr="00B33391">
        <w:rPr>
          <w:rFonts w:ascii="Arial" w:hAnsi="Arial" w:cs="Arial"/>
        </w:rPr>
        <w:t xml:space="preserve">To assess the methodological quality of the included studies, a risk of bias analysis was performed using the </w:t>
      </w:r>
      <w:proofErr w:type="spellStart"/>
      <w:r w:rsidRPr="00B33391">
        <w:rPr>
          <w:rFonts w:ascii="Arial" w:hAnsi="Arial" w:cs="Arial"/>
        </w:rPr>
        <w:t>RoB</w:t>
      </w:r>
      <w:proofErr w:type="spellEnd"/>
      <w:r w:rsidRPr="00B33391">
        <w:rPr>
          <w:rFonts w:ascii="Arial" w:hAnsi="Arial" w:cs="Arial"/>
        </w:rPr>
        <w:t xml:space="preserve"> 2 (Risk of Bias 2.0) tool, recommended by Cochrane for randomized clinical trials. Although the analyzed studies were not randomized clinical trials but rather case reports, the </w:t>
      </w:r>
      <w:proofErr w:type="spellStart"/>
      <w:r w:rsidRPr="00B33391">
        <w:rPr>
          <w:rFonts w:ascii="Arial" w:hAnsi="Arial" w:cs="Arial"/>
        </w:rPr>
        <w:t>RoB</w:t>
      </w:r>
      <w:proofErr w:type="spellEnd"/>
      <w:r w:rsidRPr="00B33391">
        <w:rPr>
          <w:rFonts w:ascii="Arial" w:hAnsi="Arial" w:cs="Arial"/>
        </w:rPr>
        <w:t xml:space="preserve"> 2 structure was adapted to allow for a systematic and transparent evaluation of potential biases.</w:t>
      </w:r>
    </w:p>
    <w:p w14:paraId="6AA5873F" w14:textId="77777777" w:rsidR="00B33391" w:rsidRPr="00FB3A86" w:rsidRDefault="00B33391" w:rsidP="00B33391">
      <w:pPr>
        <w:pStyle w:val="Body"/>
        <w:spacing w:after="0"/>
        <w:rPr>
          <w:rFonts w:ascii="Arial" w:hAnsi="Arial" w:cs="Arial"/>
        </w:rPr>
      </w:pPr>
    </w:p>
    <w:p w14:paraId="2E1B6C7E" w14:textId="704CE4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B33391">
        <w:rPr>
          <w:rFonts w:ascii="Arial" w:hAnsi="Arial" w:cs="Arial"/>
        </w:rPr>
        <w:t>AND DISCUSSION</w:t>
      </w:r>
    </w:p>
    <w:p w14:paraId="6D1DE7CD" w14:textId="77777777" w:rsidR="00790ADA" w:rsidRPr="00FB3A86" w:rsidRDefault="00790ADA" w:rsidP="00441B6F">
      <w:pPr>
        <w:pStyle w:val="Head1"/>
        <w:spacing w:after="0"/>
        <w:jc w:val="both"/>
        <w:rPr>
          <w:rFonts w:ascii="Arial" w:hAnsi="Arial" w:cs="Arial"/>
        </w:rPr>
      </w:pPr>
    </w:p>
    <w:p w14:paraId="1A94920A" w14:textId="12420890" w:rsidR="0031743E" w:rsidRDefault="00B33391" w:rsidP="00441B6F">
      <w:pPr>
        <w:pStyle w:val="Body"/>
        <w:spacing w:after="0"/>
        <w:rPr>
          <w:rFonts w:ascii="Arial" w:hAnsi="Arial" w:cs="Arial"/>
        </w:rPr>
      </w:pPr>
      <w:r w:rsidRPr="00B33391">
        <w:rPr>
          <w:rFonts w:ascii="Arial" w:hAnsi="Arial" w:cs="Arial"/>
        </w:rPr>
        <w:t>After applying the selection criteria, six studies were deemed eligible. The reviewed studies highlight the diversity of clinical manifestations of the infection, as well as the importance of histopathological, serological, and imaging examinations for accurate diagnostic clarification and appropriate therapeutic management. Table 2 presents a summary of the main case reports found in the literature regarding coccidioidomycosis, with emphasis on the diagnostic methods used, the clinical findings described, and the outcomes observed.</w:t>
      </w:r>
    </w:p>
    <w:p w14:paraId="76EF08DE" w14:textId="77777777" w:rsidR="00B33391" w:rsidRDefault="00B33391"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1361"/>
        <w:gridCol w:w="968"/>
        <w:gridCol w:w="1973"/>
        <w:gridCol w:w="1876"/>
        <w:gridCol w:w="2030"/>
      </w:tblGrid>
      <w:tr w:rsidR="0031743E" w:rsidRPr="0031743E" w14:paraId="149F5411"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EA61244" w14:textId="77777777" w:rsidR="0031743E" w:rsidRPr="0031743E" w:rsidRDefault="0031743E" w:rsidP="0031743E">
            <w:pPr>
              <w:pStyle w:val="Body"/>
              <w:spacing w:after="0"/>
              <w:rPr>
                <w:rFonts w:ascii="Arial" w:hAnsi="Arial" w:cs="Arial"/>
                <w:lang w:val="pt-BR"/>
              </w:rPr>
            </w:pPr>
            <w:r w:rsidRPr="0031743E">
              <w:rPr>
                <w:rFonts w:ascii="Arial" w:hAnsi="Arial" w:cs="Arial"/>
                <w:lang w:val="pt-BR"/>
              </w:rPr>
              <w:t>Author/Year</w:t>
            </w:r>
          </w:p>
        </w:tc>
        <w:tc>
          <w:tcPr>
            <w:tcW w:w="968" w:type="dxa"/>
          </w:tcPr>
          <w:p w14:paraId="04178C9B" w14:textId="7EC5ED1D" w:rsidR="0031743E" w:rsidRPr="0031743E" w:rsidRDefault="00B33391"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Pr>
                <w:rFonts w:ascii="Arial" w:hAnsi="Arial" w:cs="Arial"/>
                <w:lang w:val="pt-BR"/>
              </w:rPr>
              <w:t>Type of study and country</w:t>
            </w:r>
          </w:p>
        </w:tc>
        <w:tc>
          <w:tcPr>
            <w:tcW w:w="1973" w:type="dxa"/>
          </w:tcPr>
          <w:p w14:paraId="1679B7E1"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Title</w:t>
            </w:r>
          </w:p>
        </w:tc>
        <w:tc>
          <w:tcPr>
            <w:tcW w:w="1876" w:type="dxa"/>
          </w:tcPr>
          <w:p w14:paraId="568FF499"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Materials and Methods</w:t>
            </w:r>
          </w:p>
        </w:tc>
        <w:tc>
          <w:tcPr>
            <w:tcW w:w="2030" w:type="dxa"/>
          </w:tcPr>
          <w:p w14:paraId="6BA784D2" w14:textId="7EE95783"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Results</w:t>
            </w:r>
            <w:r w:rsidR="00B33391">
              <w:rPr>
                <w:rFonts w:ascii="Arial" w:hAnsi="Arial" w:cs="Arial"/>
                <w:lang w:val="pt-BR"/>
              </w:rPr>
              <w:t xml:space="preserve"> </w:t>
            </w:r>
            <w:r w:rsidR="00B33391" w:rsidRPr="00B33391">
              <w:rPr>
                <w:rFonts w:ascii="Arial" w:hAnsi="Arial" w:cs="Arial"/>
                <w:lang w:val="pt-BR"/>
              </w:rPr>
              <w:t>(Outcome and case)</w:t>
            </w:r>
          </w:p>
        </w:tc>
      </w:tr>
      <w:tr w:rsidR="0031743E" w:rsidRPr="0031743E" w14:paraId="28695A80"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F68D9AE" w14:textId="2DDC454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t>Rodriguez, R. A.; Konia, T. 2005</w:t>
            </w:r>
          </w:p>
        </w:tc>
        <w:tc>
          <w:tcPr>
            <w:tcW w:w="968" w:type="dxa"/>
          </w:tcPr>
          <w:p w14:paraId="3473C952" w14:textId="7A1B6434"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 xml:space="preserve">Case report, </w:t>
            </w:r>
            <w:r w:rsidRPr="00B33391">
              <w:rPr>
                <w:rFonts w:ascii="Arial" w:hAnsi="Arial" w:cs="Arial"/>
                <w:lang w:val="pt-BR"/>
              </w:rPr>
              <w:lastRenderedPageBreak/>
              <w:t>United States.</w:t>
            </w:r>
          </w:p>
        </w:tc>
        <w:tc>
          <w:tcPr>
            <w:tcW w:w="1973" w:type="dxa"/>
          </w:tcPr>
          <w:p w14:paraId="18AB9186" w14:textId="13B7B147"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i/>
                <w:iCs/>
                <w:lang w:val="pt-BR"/>
              </w:rPr>
              <w:lastRenderedPageBreak/>
              <w:t>Coccidioidomycosis of the Tongue.</w:t>
            </w:r>
          </w:p>
        </w:tc>
        <w:tc>
          <w:tcPr>
            <w:tcW w:w="1876" w:type="dxa"/>
          </w:tcPr>
          <w:p w14:paraId="08FA911B" w14:textId="2780F633"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 xml:space="preserve">Lingual biopsy, special staining </w:t>
            </w:r>
            <w:r w:rsidRPr="00B33391">
              <w:rPr>
                <w:rFonts w:ascii="Arial" w:hAnsi="Arial" w:cs="Arial"/>
                <w:lang w:val="pt-BR"/>
              </w:rPr>
              <w:lastRenderedPageBreak/>
              <w:t>serology, imaging examinations.</w:t>
            </w:r>
          </w:p>
        </w:tc>
        <w:tc>
          <w:tcPr>
            <w:tcW w:w="2030" w:type="dxa"/>
          </w:tcPr>
          <w:p w14:paraId="7193BE48" w14:textId="77777777" w:rsid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lastRenderedPageBreak/>
              <w:t xml:space="preserve">Ulcerated lesion on the tongue due to C. immitis; </w:t>
            </w:r>
            <w:r w:rsidRPr="00B33391">
              <w:rPr>
                <w:rFonts w:ascii="Arial" w:hAnsi="Arial" w:cs="Arial"/>
                <w:lang w:val="pt-BR"/>
              </w:rPr>
              <w:lastRenderedPageBreak/>
              <w:t>improvement with itraconazole.</w:t>
            </w:r>
          </w:p>
          <w:p w14:paraId="0F9D80F8" w14:textId="1FEEB9B3" w:rsidR="00B33391"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p>
        </w:tc>
      </w:tr>
      <w:tr w:rsidR="0031743E" w:rsidRPr="0031743E" w14:paraId="0E22FF9D"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6CC1A103" w14:textId="50D872A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lastRenderedPageBreak/>
              <w:t>Nagler, A. R. et al, 2014.</w:t>
            </w:r>
          </w:p>
        </w:tc>
        <w:tc>
          <w:tcPr>
            <w:tcW w:w="968" w:type="dxa"/>
          </w:tcPr>
          <w:p w14:paraId="5B4AD8FD" w14:textId="44C8AA11"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Case report, United States.</w:t>
            </w:r>
          </w:p>
        </w:tc>
        <w:tc>
          <w:tcPr>
            <w:tcW w:w="1973" w:type="dxa"/>
          </w:tcPr>
          <w:p w14:paraId="589E9E79" w14:textId="77777777"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Verrucous Nodule on the Upper Lip</w:t>
            </w:r>
          </w:p>
          <w:p w14:paraId="3A7A1601" w14:textId="58326577" w:rsidR="0031743E" w:rsidRPr="0031743E" w:rsidRDefault="00B33391" w:rsidP="00B333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 xml:space="preserve">The Diagnosis: Disseminated </w:t>
            </w:r>
            <w:r w:rsidRPr="00B33391">
              <w:rPr>
                <w:rFonts w:ascii="Arial" w:hAnsi="Arial" w:cs="Arial"/>
                <w:i/>
                <w:iCs/>
                <w:lang w:val="pt-BR"/>
              </w:rPr>
              <w:t>Coccidioidomycosi.</w:t>
            </w:r>
          </w:p>
        </w:tc>
        <w:tc>
          <w:tcPr>
            <w:tcW w:w="1876" w:type="dxa"/>
          </w:tcPr>
          <w:p w14:paraId="78AB052B" w14:textId="5C7BC366"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Histopathology, serology, clinical review</w:t>
            </w:r>
          </w:p>
        </w:tc>
        <w:tc>
          <w:tcPr>
            <w:tcW w:w="2030" w:type="dxa"/>
          </w:tcPr>
          <w:p w14:paraId="53F23689" w14:textId="11D48BE1" w:rsidR="0031743E" w:rsidRPr="0031743E" w:rsidRDefault="00B33391" w:rsidP="0031743E">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Labial nodule due to disseminated coccidioidomycosis; differential diagnosis discussed.</w:t>
            </w:r>
          </w:p>
        </w:tc>
      </w:tr>
      <w:tr w:rsidR="00B33391" w:rsidRPr="0031743E" w14:paraId="54A964BA"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DC119A6" w14:textId="18D1CBBB" w:rsidR="00B33391" w:rsidRPr="00B33391" w:rsidRDefault="00B33391" w:rsidP="00B33391">
            <w:pPr>
              <w:pStyle w:val="Body"/>
              <w:spacing w:after="0"/>
              <w:jc w:val="left"/>
              <w:rPr>
                <w:rFonts w:ascii="Arial" w:hAnsi="Arial" w:cs="Arial"/>
                <w:b w:val="0"/>
                <w:bCs w:val="0"/>
                <w:lang w:val="pt-BR"/>
              </w:rPr>
            </w:pPr>
            <w:r w:rsidRPr="00B33391">
              <w:rPr>
                <w:rFonts w:ascii="Arial" w:hAnsi="Arial" w:cs="Arial"/>
                <w:b w:val="0"/>
                <w:bCs w:val="0"/>
                <w:lang w:val="pt-BR"/>
              </w:rPr>
              <w:t>Mendez, L. A. et al, 2017</w:t>
            </w:r>
          </w:p>
        </w:tc>
        <w:tc>
          <w:tcPr>
            <w:tcW w:w="968" w:type="dxa"/>
          </w:tcPr>
          <w:p w14:paraId="5401E911" w14:textId="104EF14B"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Case report, Mexico.</w:t>
            </w:r>
          </w:p>
        </w:tc>
        <w:tc>
          <w:tcPr>
            <w:tcW w:w="1973" w:type="dxa"/>
          </w:tcPr>
          <w:p w14:paraId="206AB69E" w14:textId="77777777"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Ulcerated Lesion of the Tongue as Manifestation of</w:t>
            </w:r>
          </w:p>
          <w:p w14:paraId="6857235D" w14:textId="38ECA17E"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Systemic Coccidioidomycosi.</w:t>
            </w:r>
          </w:p>
        </w:tc>
        <w:tc>
          <w:tcPr>
            <w:tcW w:w="1876" w:type="dxa"/>
          </w:tcPr>
          <w:p w14:paraId="71F4A017" w14:textId="359B2539"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Biopsy, histopathological examinations, chest X-ray.</w:t>
            </w:r>
          </w:p>
        </w:tc>
        <w:tc>
          <w:tcPr>
            <w:tcW w:w="2030" w:type="dxa"/>
          </w:tcPr>
          <w:p w14:paraId="50AE957B" w14:textId="29973804"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Lingual lesion due to C. immitis with pulmonary involvement; itraconazole for another year.</w:t>
            </w:r>
          </w:p>
        </w:tc>
      </w:tr>
      <w:tr w:rsidR="00B33391" w:rsidRPr="0031743E" w14:paraId="41D0A4FF"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7969D06B" w14:textId="693C7DC2"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Araújo, P.S.R, et al, 2018.</w:t>
            </w:r>
          </w:p>
        </w:tc>
        <w:tc>
          <w:tcPr>
            <w:tcW w:w="968" w:type="dxa"/>
          </w:tcPr>
          <w:p w14:paraId="6B6D9480" w14:textId="44F3369F"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Brazil.</w:t>
            </w:r>
          </w:p>
        </w:tc>
        <w:tc>
          <w:tcPr>
            <w:tcW w:w="1973" w:type="dxa"/>
          </w:tcPr>
          <w:p w14:paraId="65E6E79C" w14:textId="1A8A38B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Coccidioido-mycosis: first cases reported in Pernambuco,</w:t>
            </w:r>
            <w:r>
              <w:rPr>
                <w:rFonts w:ascii="Arial" w:hAnsi="Arial" w:cs="Arial"/>
                <w:lang w:val="pt-BR"/>
              </w:rPr>
              <w:t xml:space="preserve"> </w:t>
            </w:r>
            <w:r w:rsidRPr="00B33391">
              <w:rPr>
                <w:rFonts w:ascii="Arial" w:hAnsi="Arial" w:cs="Arial"/>
                <w:lang w:val="pt-BR"/>
              </w:rPr>
              <w:t>Brazil.</w:t>
            </w:r>
          </w:p>
        </w:tc>
        <w:tc>
          <w:tcPr>
            <w:tcW w:w="1876" w:type="dxa"/>
          </w:tcPr>
          <w:p w14:paraId="66504847" w14:textId="61F329F8"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Bronchoalveolar lavage, induced sputum, KOH; clinical and radiological examinations.</w:t>
            </w:r>
          </w:p>
        </w:tc>
        <w:tc>
          <w:tcPr>
            <w:tcW w:w="2030" w:type="dxa"/>
          </w:tcPr>
          <w:p w14:paraId="30F1A841" w14:textId="36D62D55"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Three farmers with pneumonia due to Coccidioides spp.; clinical improvement with fluconazole.</w:t>
            </w:r>
          </w:p>
        </w:tc>
      </w:tr>
      <w:tr w:rsidR="00B33391" w:rsidRPr="0031743E" w14:paraId="1B30B8D3"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E23FFEF" w14:textId="4E4E0BBE"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Gabriel, A.; MU, A, 2019.</w:t>
            </w:r>
          </w:p>
        </w:tc>
        <w:tc>
          <w:tcPr>
            <w:tcW w:w="968" w:type="dxa"/>
          </w:tcPr>
          <w:p w14:paraId="261E63EB" w14:textId="4E7C1E2A"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Case report, United States.</w:t>
            </w:r>
          </w:p>
        </w:tc>
        <w:tc>
          <w:tcPr>
            <w:tcW w:w="1973" w:type="dxa"/>
          </w:tcPr>
          <w:p w14:paraId="76EBFE04" w14:textId="3D5F1F5E" w:rsidR="00B33391" w:rsidRPr="00B33391" w:rsidRDefault="00B33391" w:rsidP="00B33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A 42-Year-Old Man With Lingual Nodules and a Headache.</w:t>
            </w:r>
          </w:p>
        </w:tc>
        <w:tc>
          <w:tcPr>
            <w:tcW w:w="1876" w:type="dxa"/>
          </w:tcPr>
          <w:p w14:paraId="567CE2E0" w14:textId="430A57A0"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Biopsies, PCR, culture, serology, lumbar puncture.</w:t>
            </w:r>
          </w:p>
        </w:tc>
        <w:tc>
          <w:tcPr>
            <w:tcW w:w="2030" w:type="dxa"/>
          </w:tcPr>
          <w:p w14:paraId="10189C4C" w14:textId="1F1B69DC"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Disseminated coccidioidomycosis with meningitis and oral lesions; fluconazole 800 mg/day.</w:t>
            </w:r>
          </w:p>
        </w:tc>
      </w:tr>
      <w:tr w:rsidR="00B33391" w:rsidRPr="0031743E" w14:paraId="4DF9146C"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58217F80" w14:textId="01262B64"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KAUR, H. et al, 2023</w:t>
            </w:r>
          </w:p>
        </w:tc>
        <w:tc>
          <w:tcPr>
            <w:tcW w:w="968" w:type="dxa"/>
          </w:tcPr>
          <w:p w14:paraId="182541D2" w14:textId="0E91BC7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United States.</w:t>
            </w:r>
          </w:p>
        </w:tc>
        <w:tc>
          <w:tcPr>
            <w:tcW w:w="1973" w:type="dxa"/>
          </w:tcPr>
          <w:p w14:paraId="685AD37A" w14:textId="6256E55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“It’s Not Just Bacteria”:</w:t>
            </w:r>
            <w:r>
              <w:rPr>
                <w:rFonts w:ascii="Arial" w:hAnsi="Arial" w:cs="Arial"/>
                <w:lang w:val="pt-BR"/>
              </w:rPr>
              <w:t xml:space="preserve"> </w:t>
            </w:r>
            <w:r w:rsidRPr="00B33391">
              <w:rPr>
                <w:rFonts w:ascii="Arial" w:hAnsi="Arial" w:cs="Arial"/>
                <w:lang w:val="pt-BR"/>
              </w:rPr>
              <w:t>A</w:t>
            </w:r>
            <w:r>
              <w:rPr>
                <w:rFonts w:ascii="Arial" w:hAnsi="Arial" w:cs="Arial"/>
                <w:lang w:val="pt-BR"/>
              </w:rPr>
              <w:t xml:space="preserve"> </w:t>
            </w:r>
            <w:r w:rsidRPr="00B33391">
              <w:rPr>
                <w:rFonts w:ascii="Arial" w:hAnsi="Arial" w:cs="Arial"/>
                <w:lang w:val="pt-BR"/>
              </w:rPr>
              <w:t>Cavitary</w:t>
            </w:r>
            <w:r>
              <w:rPr>
                <w:rFonts w:ascii="Arial" w:hAnsi="Arial" w:cs="Arial"/>
                <w:lang w:val="pt-BR"/>
              </w:rPr>
              <w:t xml:space="preserve"> </w:t>
            </w:r>
            <w:r w:rsidRPr="00B33391">
              <w:rPr>
                <w:rFonts w:ascii="Arial" w:hAnsi="Arial" w:cs="Arial"/>
                <w:lang w:val="pt-BR"/>
              </w:rPr>
              <w:t>Lung Lesion in a Patient Living in</w:t>
            </w:r>
            <w:r>
              <w:rPr>
                <w:rFonts w:ascii="Arial" w:hAnsi="Arial" w:cs="Arial"/>
                <w:lang w:val="pt-BR"/>
              </w:rPr>
              <w:t xml:space="preserve"> </w:t>
            </w:r>
            <w:r w:rsidRPr="00B33391">
              <w:rPr>
                <w:rFonts w:ascii="Arial" w:hAnsi="Arial" w:cs="Arial"/>
                <w:lang w:val="pt-BR"/>
              </w:rPr>
              <w:t>the Coachella Valley.</w:t>
            </w:r>
          </w:p>
        </w:tc>
        <w:tc>
          <w:tcPr>
            <w:tcW w:w="1876" w:type="dxa"/>
          </w:tcPr>
          <w:p w14:paraId="7F6FE661" w14:textId="2038BBB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Fungal cultures, lung biopsy, bronchoscopy, chest tomography, serologies.</w:t>
            </w:r>
          </w:p>
        </w:tc>
        <w:tc>
          <w:tcPr>
            <w:tcW w:w="2030" w:type="dxa"/>
          </w:tcPr>
          <w:p w14:paraId="02E60922" w14:textId="01666239"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Pulmonary cavity coccidioidomycosis caused by C. posadasii; improvement with fluconazole after lobectomy.</w:t>
            </w:r>
          </w:p>
        </w:tc>
      </w:tr>
    </w:tbl>
    <w:p w14:paraId="744C0943" w14:textId="33E36FD3" w:rsidR="0031743E" w:rsidRDefault="0031743E" w:rsidP="00441B6F">
      <w:pPr>
        <w:pStyle w:val="Body"/>
        <w:spacing w:after="0"/>
        <w:rPr>
          <w:rFonts w:ascii="Arial" w:hAnsi="Arial" w:cs="Arial"/>
        </w:rPr>
      </w:pPr>
      <w:r>
        <w:rPr>
          <w:rFonts w:ascii="Arial" w:hAnsi="Arial" w:cs="Arial"/>
        </w:rPr>
        <w:t>Table 2</w:t>
      </w:r>
      <w:r w:rsidR="00B33391">
        <w:rPr>
          <w:rFonts w:ascii="Arial" w:hAnsi="Arial" w:cs="Arial"/>
        </w:rPr>
        <w:t xml:space="preserve"> - </w:t>
      </w:r>
      <w:r w:rsidR="00B33391" w:rsidRPr="00B33391">
        <w:rPr>
          <w:rFonts w:ascii="Arial" w:hAnsi="Arial" w:cs="Arial"/>
        </w:rPr>
        <w:t>Diagnostic methods and main clinical findings of the reviewed studies.</w:t>
      </w:r>
    </w:p>
    <w:p w14:paraId="1861B2A3" w14:textId="77777777" w:rsidR="000B3DD3" w:rsidRDefault="000B3DD3" w:rsidP="00441B6F">
      <w:pPr>
        <w:pStyle w:val="Body"/>
        <w:spacing w:after="0"/>
        <w:rPr>
          <w:rFonts w:ascii="Arial" w:hAnsi="Arial" w:cs="Arial"/>
        </w:rPr>
      </w:pPr>
    </w:p>
    <w:p w14:paraId="6AD42ED1" w14:textId="77777777" w:rsidR="00B33391" w:rsidRDefault="00B33391" w:rsidP="00B33391">
      <w:pPr>
        <w:pStyle w:val="Body"/>
        <w:rPr>
          <w:rFonts w:ascii="Arial" w:hAnsi="Arial" w:cs="Arial"/>
        </w:rPr>
      </w:pPr>
      <w:r w:rsidRPr="00B33391">
        <w:rPr>
          <w:rFonts w:ascii="Arial" w:hAnsi="Arial" w:cs="Arial"/>
        </w:rPr>
        <w:t>The table presents the main methods used in the diagnosis of coccidioidomycosis in case reports, including biopsy, serological, histopathological, and imaging exams. Additionally, relevant clinical findings and patient outcomes after treatment are highlighted.</w:t>
      </w:r>
    </w:p>
    <w:p w14:paraId="5530C500" w14:textId="6EEBE59A" w:rsidR="00B33391" w:rsidRDefault="00B33391" w:rsidP="00B33391">
      <w:pPr>
        <w:pStyle w:val="Body"/>
        <w:rPr>
          <w:rFonts w:ascii="Arial" w:hAnsi="Arial" w:cs="Arial"/>
        </w:rPr>
      </w:pPr>
      <w:r w:rsidRPr="00B33391">
        <w:rPr>
          <w:rFonts w:ascii="Arial" w:hAnsi="Arial" w:cs="Arial"/>
        </w:rPr>
        <w:t>Table 3 summarizes the risk of bias assessment for the included case reports, based on the domains proposed for methodological appraisal.</w:t>
      </w:r>
    </w:p>
    <w:tbl>
      <w:tblPr>
        <w:tblStyle w:val="Tabelacomgrade2"/>
        <w:tblpPr w:leftFromText="141" w:rightFromText="141" w:vertAnchor="text" w:horzAnchor="margin" w:tblpX="-10" w:tblpY="57"/>
        <w:tblW w:w="8075" w:type="dxa"/>
        <w:tblLayout w:type="fixed"/>
        <w:tblLook w:val="04A0" w:firstRow="1" w:lastRow="0" w:firstColumn="1" w:lastColumn="0" w:noHBand="0" w:noVBand="1"/>
      </w:tblPr>
      <w:tblGrid>
        <w:gridCol w:w="850"/>
        <w:gridCol w:w="1272"/>
        <w:gridCol w:w="1275"/>
        <w:gridCol w:w="1134"/>
        <w:gridCol w:w="1418"/>
        <w:gridCol w:w="1134"/>
        <w:gridCol w:w="992"/>
      </w:tblGrid>
      <w:tr w:rsidR="00B33391" w:rsidRPr="00DD6E40" w14:paraId="3B3044D2" w14:textId="77777777" w:rsidTr="00797CB7">
        <w:trPr>
          <w:trHeight w:val="1552"/>
        </w:trPr>
        <w:tc>
          <w:tcPr>
            <w:tcW w:w="850" w:type="dxa"/>
            <w:shd w:val="clear" w:color="auto" w:fill="227ACB"/>
          </w:tcPr>
          <w:p w14:paraId="3BBA18AB"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Study (Author/Year)</w:t>
            </w:r>
          </w:p>
          <w:p w14:paraId="6D5126A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2" w:type="dxa"/>
            <w:shd w:val="clear" w:color="auto" w:fill="227ACB"/>
          </w:tcPr>
          <w:p w14:paraId="5D446F91"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1</w:t>
            </w:r>
            <w:r w:rsidRPr="00797CB7">
              <w:rPr>
                <w:rFonts w:ascii="Times New Roman" w:eastAsia="Aptos" w:hAnsi="Times New Roman" w:cs="Times New Roman"/>
                <w:sz w:val="20"/>
                <w:szCs w:val="20"/>
              </w:rPr>
              <w:br/>
              <w:t>(Randomization)</w:t>
            </w:r>
          </w:p>
          <w:p w14:paraId="2578EF9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5" w:type="dxa"/>
            <w:shd w:val="clear" w:color="auto" w:fill="227ACB"/>
          </w:tcPr>
          <w:p w14:paraId="2B8CF6A9"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2</w:t>
            </w:r>
            <w:r w:rsidRPr="00797CB7">
              <w:rPr>
                <w:rFonts w:ascii="Times New Roman" w:eastAsia="Aptos" w:hAnsi="Times New Roman" w:cs="Times New Roman"/>
                <w:sz w:val="20"/>
                <w:szCs w:val="20"/>
              </w:rPr>
              <w:br/>
              <w:t xml:space="preserve">(Deviations from Intended </w:t>
            </w:r>
            <w:r w:rsidRPr="00797CB7">
              <w:rPr>
                <w:rFonts w:ascii="Times New Roman" w:eastAsia="Aptos" w:hAnsi="Times New Roman" w:cs="Times New Roman"/>
                <w:sz w:val="20"/>
                <w:szCs w:val="20"/>
              </w:rPr>
              <w:lastRenderedPageBreak/>
              <w:t>Interventions)</w:t>
            </w:r>
          </w:p>
          <w:p w14:paraId="59DF73B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134" w:type="dxa"/>
            <w:shd w:val="clear" w:color="auto" w:fill="227ACB"/>
          </w:tcPr>
          <w:p w14:paraId="6C66B7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lastRenderedPageBreak/>
              <w:t>Domain 3 (Absent outcomes)</w:t>
            </w:r>
          </w:p>
        </w:tc>
        <w:tc>
          <w:tcPr>
            <w:tcW w:w="1418" w:type="dxa"/>
            <w:shd w:val="clear" w:color="auto" w:fill="227ACB"/>
          </w:tcPr>
          <w:p w14:paraId="3B8A495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4(Outcome measurement)</w:t>
            </w:r>
          </w:p>
        </w:tc>
        <w:tc>
          <w:tcPr>
            <w:tcW w:w="1134" w:type="dxa"/>
            <w:shd w:val="clear" w:color="auto" w:fill="227ACB"/>
          </w:tcPr>
          <w:p w14:paraId="432B742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5 (Selection of results)</w:t>
            </w:r>
          </w:p>
        </w:tc>
        <w:tc>
          <w:tcPr>
            <w:tcW w:w="992" w:type="dxa"/>
            <w:shd w:val="clear" w:color="auto" w:fill="227ACB"/>
          </w:tcPr>
          <w:p w14:paraId="7514D4AF" w14:textId="77777777" w:rsidR="00B33391" w:rsidRPr="00797CB7" w:rsidRDefault="00B33391" w:rsidP="00797CB7">
            <w:pPr>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Global Judgment</w:t>
            </w:r>
          </w:p>
        </w:tc>
      </w:tr>
      <w:tr w:rsidR="00B33391" w:rsidRPr="00DD6E40" w14:paraId="2BDC947F" w14:textId="77777777" w:rsidTr="00797CB7">
        <w:tc>
          <w:tcPr>
            <w:tcW w:w="850" w:type="dxa"/>
            <w:shd w:val="clear" w:color="auto" w:fill="227ACB"/>
          </w:tcPr>
          <w:p w14:paraId="45CD00E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Rodriguez &amp; Konia, 2005</w:t>
            </w:r>
          </w:p>
        </w:tc>
        <w:tc>
          <w:tcPr>
            <w:tcW w:w="1272" w:type="dxa"/>
            <w:shd w:val="clear" w:color="auto" w:fill="92D050"/>
          </w:tcPr>
          <w:p w14:paraId="64A7BAB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11B2C57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24D34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36D2B2CF"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4C22921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654BE6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6BCEDBE4" w14:textId="77777777" w:rsidTr="00797CB7">
        <w:tc>
          <w:tcPr>
            <w:tcW w:w="850" w:type="dxa"/>
            <w:shd w:val="clear" w:color="auto" w:fill="227ACB"/>
          </w:tcPr>
          <w:p w14:paraId="4839A15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Nagler et al., 2014</w:t>
            </w:r>
          </w:p>
        </w:tc>
        <w:tc>
          <w:tcPr>
            <w:tcW w:w="1272" w:type="dxa"/>
            <w:shd w:val="clear" w:color="auto" w:fill="92D050"/>
          </w:tcPr>
          <w:p w14:paraId="65EF018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1D19CAF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018B5CE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5A783CE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51C6014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342ADF8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04DADC1E" w14:textId="77777777" w:rsidTr="00797CB7">
        <w:tc>
          <w:tcPr>
            <w:tcW w:w="850" w:type="dxa"/>
            <w:shd w:val="clear" w:color="auto" w:fill="227ACB"/>
          </w:tcPr>
          <w:p w14:paraId="79D6B87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Mendez et al., 2017</w:t>
            </w:r>
          </w:p>
        </w:tc>
        <w:tc>
          <w:tcPr>
            <w:tcW w:w="1272" w:type="dxa"/>
            <w:shd w:val="clear" w:color="auto" w:fill="92D050"/>
          </w:tcPr>
          <w:p w14:paraId="3D6F397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C000"/>
          </w:tcPr>
          <w:p w14:paraId="6EFB954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FFFF00"/>
          </w:tcPr>
          <w:p w14:paraId="449A3D2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6C28C6E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EE0000"/>
          </w:tcPr>
          <w:p w14:paraId="736450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6A6020E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5777DE5C" w14:textId="77777777" w:rsidTr="00797CB7">
        <w:tc>
          <w:tcPr>
            <w:tcW w:w="850" w:type="dxa"/>
            <w:shd w:val="clear" w:color="auto" w:fill="227ACB"/>
          </w:tcPr>
          <w:p w14:paraId="5B3B261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Araújo et al., 2018</w:t>
            </w:r>
          </w:p>
        </w:tc>
        <w:tc>
          <w:tcPr>
            <w:tcW w:w="1272" w:type="dxa"/>
            <w:shd w:val="clear" w:color="auto" w:fill="92D050"/>
          </w:tcPr>
          <w:p w14:paraId="07312D3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04A0E0F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2AE4185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B87621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63CA7F3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6A804F8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r w:rsidR="00B33391" w:rsidRPr="00DD6E40" w14:paraId="697574E7" w14:textId="77777777" w:rsidTr="00797CB7">
        <w:tc>
          <w:tcPr>
            <w:tcW w:w="850" w:type="dxa"/>
            <w:shd w:val="clear" w:color="auto" w:fill="227ACB"/>
          </w:tcPr>
          <w:p w14:paraId="2C9A53F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Gabriel &amp; MU, 2019</w:t>
            </w:r>
          </w:p>
        </w:tc>
        <w:tc>
          <w:tcPr>
            <w:tcW w:w="1272" w:type="dxa"/>
            <w:shd w:val="clear" w:color="auto" w:fill="92D050"/>
          </w:tcPr>
          <w:p w14:paraId="37946E8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5460AFD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C46CEE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C000"/>
          </w:tcPr>
          <w:p w14:paraId="637C612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EE0000"/>
          </w:tcPr>
          <w:p w14:paraId="35A85B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16D0F5E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26695B90" w14:textId="77777777" w:rsidTr="00797CB7">
        <w:tc>
          <w:tcPr>
            <w:tcW w:w="850" w:type="dxa"/>
            <w:shd w:val="clear" w:color="auto" w:fill="227ACB"/>
          </w:tcPr>
          <w:p w14:paraId="5A12BCA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Kaur et al., 2023</w:t>
            </w:r>
          </w:p>
        </w:tc>
        <w:tc>
          <w:tcPr>
            <w:tcW w:w="1272" w:type="dxa"/>
            <w:shd w:val="clear" w:color="auto" w:fill="92D050"/>
          </w:tcPr>
          <w:p w14:paraId="1BDC1A6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65ECA83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42FD5F6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D41D9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32315B8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2A91620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bl>
    <w:p w14:paraId="22C7A753" w14:textId="69C85622" w:rsidR="00B33391" w:rsidRDefault="00797CB7" w:rsidP="00B33391">
      <w:pPr>
        <w:pStyle w:val="Body"/>
        <w:rPr>
          <w:rFonts w:ascii="Arial" w:hAnsi="Arial" w:cs="Arial"/>
        </w:rPr>
      </w:pPr>
      <w:r w:rsidRPr="00797CB7">
        <w:rPr>
          <w:rFonts w:ascii="Arial" w:hAnsi="Arial" w:cs="Arial"/>
        </w:rPr>
        <w:t>Table 3 – Risk of Bias Analysis of the Reviewed Studies</w:t>
      </w:r>
    </w:p>
    <w:p w14:paraId="3CAE3BB8" w14:textId="79A8D9A8" w:rsidR="00797CB7" w:rsidRPr="00797CB7" w:rsidRDefault="00797CB7" w:rsidP="00797CB7">
      <w:pPr>
        <w:pStyle w:val="Body"/>
        <w:rPr>
          <w:rFonts w:ascii="Arial" w:hAnsi="Arial" w:cs="Arial"/>
        </w:rPr>
      </w:pPr>
      <w:r w:rsidRPr="00797CB7">
        <w:rPr>
          <w:rFonts w:ascii="Arial" w:hAnsi="Arial" w:cs="Arial"/>
        </w:rPr>
        <w:t xml:space="preserve">Based on the analysis of the six included studies, 33.3% (n=2) were classified as having a low risk of bias in the overall assessment, while 33.3% (n=2) raised some concerns, and the remaining 33.3% (n=2) were considered to have a high risk of bias. These results highlight the methodological heterogeneity among studies on coccidioidomycosis, underscoring the importance of caution when interpreting findings and extrapolating </w:t>
      </w:r>
      <w:ins w:id="45" w:author="UPRF NIUJ" w:date="2025-07-13T12:46:00Z">
        <w:r w:rsidR="00EF0FFC">
          <w:rPr>
            <w:rFonts w:ascii="Arial" w:hAnsi="Arial" w:cs="Arial"/>
          </w:rPr>
          <w:t xml:space="preserve">inferences from </w:t>
        </w:r>
      </w:ins>
      <w:r w:rsidRPr="00797CB7">
        <w:rPr>
          <w:rFonts w:ascii="Arial" w:hAnsi="Arial" w:cs="Arial"/>
        </w:rPr>
        <w:t>clinical outcomes.</w:t>
      </w:r>
    </w:p>
    <w:p w14:paraId="4589EB1D" w14:textId="16610A86" w:rsidR="00797CB7" w:rsidRPr="00797CB7" w:rsidRDefault="00797CB7" w:rsidP="00797CB7">
      <w:pPr>
        <w:pStyle w:val="Body"/>
        <w:rPr>
          <w:rFonts w:ascii="Arial" w:hAnsi="Arial" w:cs="Arial"/>
        </w:rPr>
      </w:pPr>
      <w:del w:id="46" w:author="UPRF NIUJ" w:date="2025-07-13T12:47:00Z">
        <w:r w:rsidRPr="00797CB7" w:rsidDel="00EF0FFC">
          <w:rPr>
            <w:rFonts w:ascii="Arial" w:hAnsi="Arial" w:cs="Arial"/>
          </w:rPr>
          <w:delText>ORAL CAVITY</w:delText>
        </w:r>
      </w:del>
      <w:ins w:id="47" w:author="UPRF NIUJ" w:date="2025-07-13T12:47:00Z">
        <w:r w:rsidR="00EF0FFC">
          <w:rPr>
            <w:rFonts w:ascii="Arial" w:hAnsi="Arial" w:cs="Arial"/>
          </w:rPr>
          <w:t>DISCUSSION</w:t>
        </w:r>
      </w:ins>
    </w:p>
    <w:p w14:paraId="570DA17C" w14:textId="2D192658" w:rsidR="00797CB7" w:rsidRPr="00797CB7" w:rsidRDefault="00797CB7" w:rsidP="00797CB7">
      <w:pPr>
        <w:pStyle w:val="Body"/>
        <w:rPr>
          <w:rFonts w:ascii="Arial" w:hAnsi="Arial" w:cs="Arial"/>
        </w:rPr>
      </w:pPr>
      <w:r w:rsidRPr="00797CB7">
        <w:rPr>
          <w:rFonts w:ascii="Arial" w:hAnsi="Arial" w:cs="Arial"/>
        </w:rPr>
        <w:t xml:space="preserve">Coccidioidomycosis, a fungal infection caused by dimorphic fungi, although more commonly associated with pulmonary infections, can, in rare cases, manifest in the oral cavity, resulting </w:t>
      </w:r>
      <w:r w:rsidRPr="00797CB7">
        <w:rPr>
          <w:rFonts w:ascii="Arial" w:hAnsi="Arial" w:cs="Arial"/>
        </w:rPr>
        <w:lastRenderedPageBreak/>
        <w:t>in various lesions such as ulcers, nodules, or plaques</w:t>
      </w:r>
      <w:r w:rsidR="003E18BB">
        <w:rPr>
          <w:rFonts w:ascii="Arial" w:hAnsi="Arial" w:cs="Arial"/>
          <w:vertAlign w:val="superscript"/>
        </w:rPr>
        <w:t>8,9</w:t>
      </w:r>
      <w:r w:rsidRPr="00797CB7">
        <w:rPr>
          <w:rFonts w:ascii="Arial" w:hAnsi="Arial" w:cs="Arial"/>
        </w:rPr>
        <w:t>. These lesions may be painful or asymptomatic and are often mistaken for other oral pathologies, such as carcinomas, tuberculosis, or other fungal infections, complicating differential diagnosis</w:t>
      </w:r>
      <w:r w:rsidR="003E18BB">
        <w:rPr>
          <w:rFonts w:ascii="Arial" w:hAnsi="Arial" w:cs="Arial"/>
          <w:vertAlign w:val="superscript"/>
        </w:rPr>
        <w:t>10</w:t>
      </w:r>
      <w:r w:rsidRPr="00797CB7">
        <w:rPr>
          <w:rFonts w:ascii="Arial" w:hAnsi="Arial" w:cs="Arial"/>
        </w:rPr>
        <w:t>. The most frequently affected areas in the mouth include the buccal mucosa, gums, lips, and tongue, which can significantly impact the patient's quality of life</w:t>
      </w:r>
      <w:r w:rsidR="003E18BB">
        <w:rPr>
          <w:rFonts w:ascii="Arial" w:hAnsi="Arial" w:cs="Arial"/>
          <w:vertAlign w:val="superscript"/>
        </w:rPr>
        <w:t>9,11</w:t>
      </w:r>
      <w:r w:rsidRPr="00797CB7">
        <w:rPr>
          <w:rFonts w:ascii="Arial" w:hAnsi="Arial" w:cs="Arial"/>
        </w:rPr>
        <w:t>.</w:t>
      </w:r>
    </w:p>
    <w:p w14:paraId="40F8FCBF" w14:textId="1FE01F48" w:rsidR="00797CB7" w:rsidRPr="00797CB7" w:rsidRDefault="00797CB7" w:rsidP="00797CB7">
      <w:pPr>
        <w:pStyle w:val="Body"/>
        <w:rPr>
          <w:rFonts w:ascii="Arial" w:hAnsi="Arial" w:cs="Arial"/>
        </w:rPr>
      </w:pPr>
      <w:r w:rsidRPr="00797CB7">
        <w:rPr>
          <w:rFonts w:ascii="Arial" w:hAnsi="Arial" w:cs="Arial"/>
        </w:rPr>
        <w:t>Diagnosis of oral coccidioidomycosis requires a multifactorial approach, including a detailed clinical examination of the oral cavity, assessment of lesion characteristics (such as ulceration, nodularity, or verrucous appearance), lymph node inspection, investigation of associated systemic signs, epidemiological history, and laboratory tests. Biopsy of the oral lesions is essential for identifying fungal structures, while serological tests and cultures can confirm the presence of Coccidioides immitis and posadasii</w:t>
      </w:r>
      <w:r w:rsidR="003E18BB">
        <w:rPr>
          <w:rFonts w:ascii="Arial" w:hAnsi="Arial" w:cs="Arial"/>
          <w:vertAlign w:val="superscript"/>
        </w:rPr>
        <w:t>12,13</w:t>
      </w:r>
      <w:r w:rsidRPr="00797CB7">
        <w:rPr>
          <w:rFonts w:ascii="Arial" w:hAnsi="Arial" w:cs="Arial"/>
        </w:rPr>
        <w:t>. Molecular methods have also shown promise for faster and more accurate identification of the infection</w:t>
      </w:r>
      <w:r w:rsidR="003E18BB">
        <w:rPr>
          <w:rFonts w:ascii="Arial" w:hAnsi="Arial" w:cs="Arial"/>
          <w:vertAlign w:val="superscript"/>
        </w:rPr>
        <w:t>11</w:t>
      </w:r>
      <w:r w:rsidRPr="00797CB7">
        <w:rPr>
          <w:rFonts w:ascii="Arial" w:hAnsi="Arial" w:cs="Arial"/>
        </w:rPr>
        <w:t>.</w:t>
      </w:r>
    </w:p>
    <w:p w14:paraId="2B04F80A" w14:textId="15709BE9" w:rsidR="00797CB7" w:rsidRPr="00797CB7" w:rsidRDefault="00797CB7" w:rsidP="00797CB7">
      <w:pPr>
        <w:pStyle w:val="Body"/>
        <w:rPr>
          <w:rFonts w:ascii="Arial" w:hAnsi="Arial" w:cs="Arial"/>
        </w:rPr>
      </w:pPr>
      <w:r w:rsidRPr="00797CB7">
        <w:rPr>
          <w:rFonts w:ascii="Arial" w:hAnsi="Arial" w:cs="Arial"/>
        </w:rPr>
        <w:t>Treatment of oral coccidioidomycosis varies depending on the severity and extent of dissemination. In mild cases, oral antifungals such as fluconazole or itraconazole are usually effective. In more severe or disseminated infections, amphotericin B is recommended</w:t>
      </w:r>
      <w:r w:rsidR="003E18BB">
        <w:rPr>
          <w:rFonts w:ascii="Arial" w:hAnsi="Arial" w:cs="Arial"/>
          <w:vertAlign w:val="superscript"/>
        </w:rPr>
        <w:t>14</w:t>
      </w:r>
      <w:r w:rsidRPr="00797CB7">
        <w:rPr>
          <w:rFonts w:ascii="Arial" w:hAnsi="Arial" w:cs="Arial"/>
        </w:rPr>
        <w:t>. The therapeutic regimen is typically prolonged, potentially lasting for months, to ensure complete fungal eradication and minimize the risk of recurrence</w:t>
      </w:r>
      <w:r w:rsidR="003E18BB">
        <w:rPr>
          <w:rFonts w:ascii="Arial" w:hAnsi="Arial" w:cs="Arial"/>
          <w:vertAlign w:val="superscript"/>
        </w:rPr>
        <w:t>8</w:t>
      </w:r>
      <w:r w:rsidRPr="00797CB7">
        <w:rPr>
          <w:rFonts w:ascii="Arial" w:hAnsi="Arial" w:cs="Arial"/>
        </w:rPr>
        <w:t>.</w:t>
      </w:r>
    </w:p>
    <w:p w14:paraId="78AC6A80" w14:textId="53C52725" w:rsidR="00797CB7" w:rsidRPr="00797CB7" w:rsidRDefault="00797CB7" w:rsidP="00797CB7">
      <w:pPr>
        <w:pStyle w:val="Body"/>
        <w:rPr>
          <w:rFonts w:ascii="Arial" w:hAnsi="Arial" w:cs="Arial"/>
        </w:rPr>
      </w:pPr>
      <w:r w:rsidRPr="00797CB7">
        <w:rPr>
          <w:rFonts w:ascii="Arial" w:hAnsi="Arial" w:cs="Arial"/>
        </w:rPr>
        <w:t>The prognosis of oral coccidioidomycosis depends on how quickly the diagnosis is made and the treatment's effectiveness. Early identification and proper management are crucial to avoid complications and prevent the spread of the infection</w:t>
      </w:r>
      <w:r w:rsidR="003E18BB">
        <w:rPr>
          <w:rFonts w:ascii="Arial" w:hAnsi="Arial" w:cs="Arial"/>
          <w:vertAlign w:val="superscript"/>
        </w:rPr>
        <w:t>12</w:t>
      </w:r>
      <w:r w:rsidRPr="00797CB7">
        <w:rPr>
          <w:rFonts w:ascii="Arial" w:hAnsi="Arial" w:cs="Arial"/>
        </w:rPr>
        <w:t>. Immunocompromised patients may face greater therapeutic challenges and have a more guarded prognosis. Prevention involves avoiding inhalation of spores, especially in endemic areas, which may include using protective masks in dusty environments and raising awareness of environmental risks such as contaminated soil</w:t>
      </w:r>
      <w:r w:rsidR="003E18BB">
        <w:rPr>
          <w:rFonts w:ascii="Arial" w:hAnsi="Arial" w:cs="Arial"/>
          <w:vertAlign w:val="superscript"/>
        </w:rPr>
        <w:t>15</w:t>
      </w:r>
      <w:r w:rsidRPr="00797CB7">
        <w:rPr>
          <w:rFonts w:ascii="Arial" w:hAnsi="Arial" w:cs="Arial"/>
        </w:rPr>
        <w:t>.</w:t>
      </w:r>
    </w:p>
    <w:p w14:paraId="097EACA9" w14:textId="3EDA4056" w:rsidR="00797CB7" w:rsidRPr="00797CB7" w:rsidRDefault="00797CB7" w:rsidP="00797CB7">
      <w:pPr>
        <w:pStyle w:val="Body"/>
        <w:rPr>
          <w:rFonts w:ascii="Arial" w:hAnsi="Arial" w:cs="Arial"/>
        </w:rPr>
      </w:pPr>
      <w:r w:rsidRPr="00797CB7">
        <w:rPr>
          <w:rFonts w:ascii="Arial" w:hAnsi="Arial" w:cs="Arial"/>
        </w:rPr>
        <w:t>The studies selected in this review highlight the clinical heterogeneity of oral manifestations, with a predominance of ulcerated and nodular lesions on the tongue, lips, and buccal mucosa. The time to definitive diagnosis varied among cases, possibly indicating both a lack of awareness about the disease and limited diagnostic resources, especially in non-endemic regions</w:t>
      </w:r>
      <w:r w:rsidR="003E18BB">
        <w:rPr>
          <w:rFonts w:ascii="Arial" w:hAnsi="Arial" w:cs="Arial"/>
          <w:vertAlign w:val="superscript"/>
        </w:rPr>
        <w:t>16,17</w:t>
      </w:r>
      <w:r w:rsidRPr="00797CB7">
        <w:rPr>
          <w:rFonts w:ascii="Arial" w:hAnsi="Arial" w:cs="Arial"/>
        </w:rPr>
        <w:t>. From a diagnostic standpoint, the combination of detailed medical history, biopsy with histopathological staining, and serological testing was essential for identifying the infection. The advancement of molecular methods, such as PCR, is promising, as it enables rapid and sensitive detection of the etiological agent, supporting early initiation of treatment</w:t>
      </w:r>
      <w:r w:rsidR="003E18BB">
        <w:rPr>
          <w:rFonts w:ascii="Arial" w:hAnsi="Arial" w:cs="Arial"/>
          <w:vertAlign w:val="superscript"/>
        </w:rPr>
        <w:t>18,19</w:t>
      </w:r>
      <w:r w:rsidRPr="00797CB7">
        <w:rPr>
          <w:rFonts w:ascii="Arial" w:hAnsi="Arial" w:cs="Arial"/>
        </w:rPr>
        <w:t>.</w:t>
      </w:r>
    </w:p>
    <w:p w14:paraId="5BB2821F" w14:textId="5498AD08" w:rsidR="00797CB7" w:rsidRPr="00797CB7" w:rsidRDefault="00797CB7" w:rsidP="00797CB7">
      <w:pPr>
        <w:pStyle w:val="Body"/>
        <w:rPr>
          <w:rFonts w:ascii="Arial" w:hAnsi="Arial" w:cs="Arial"/>
        </w:rPr>
      </w:pPr>
      <w:r w:rsidRPr="00797CB7">
        <w:rPr>
          <w:rFonts w:ascii="Arial" w:hAnsi="Arial" w:cs="Arial"/>
        </w:rPr>
        <w:t>Prolonged antifungal treatment</w:t>
      </w:r>
      <w:r w:rsidR="00497C1A">
        <w:rPr>
          <w:rFonts w:ascii="Arial" w:hAnsi="Arial" w:cs="Arial"/>
        </w:rPr>
        <w:t xml:space="preserve">, </w:t>
      </w:r>
      <w:r w:rsidRPr="00797CB7">
        <w:rPr>
          <w:rFonts w:ascii="Arial" w:hAnsi="Arial" w:cs="Arial"/>
        </w:rPr>
        <w:t>particularly with fluconazole or itraconazole</w:t>
      </w:r>
      <w:r w:rsidR="00497C1A">
        <w:rPr>
          <w:rFonts w:ascii="Arial" w:hAnsi="Arial" w:cs="Arial"/>
        </w:rPr>
        <w:t xml:space="preserve">, </w:t>
      </w:r>
      <w:r w:rsidRPr="00797CB7">
        <w:rPr>
          <w:rFonts w:ascii="Arial" w:hAnsi="Arial" w:cs="Arial"/>
        </w:rPr>
        <w:t>was most frequently reported, with variable clinical responses. In more severe cases or immunosuppressed patients, such as those with meningeal coccidioidomycosis, continuous suppressive antifungal therapy was required, demonstrating the complexity of clinical management</w:t>
      </w:r>
      <w:r w:rsidR="003E18BB">
        <w:rPr>
          <w:rFonts w:ascii="Arial" w:hAnsi="Arial" w:cs="Arial"/>
          <w:vertAlign w:val="superscript"/>
        </w:rPr>
        <w:t>20</w:t>
      </w:r>
      <w:r w:rsidRPr="00797CB7">
        <w:rPr>
          <w:rFonts w:ascii="Arial" w:hAnsi="Arial" w:cs="Arial"/>
        </w:rPr>
        <w:t>.</w:t>
      </w:r>
    </w:p>
    <w:p w14:paraId="6A36B7F9" w14:textId="0A45B898" w:rsidR="00797CB7" w:rsidRPr="00797CB7" w:rsidRDefault="00797CB7" w:rsidP="00797CB7">
      <w:pPr>
        <w:pStyle w:val="Body"/>
        <w:rPr>
          <w:rFonts w:ascii="Arial" w:hAnsi="Arial" w:cs="Arial"/>
        </w:rPr>
      </w:pPr>
      <w:r w:rsidRPr="00797CB7">
        <w:rPr>
          <w:rFonts w:ascii="Arial" w:hAnsi="Arial" w:cs="Arial"/>
        </w:rPr>
        <w:t>Additionally, diabetes mellitus can worsen the periodontal condition associated with coccidioidomycosis. Diabetic patients exhibit compromised immune responses and increased susceptibility to fungal infections, including coccidioidomycosis. Diabetes mellitus significantly exacerbates periodontal disease, which may contribute to heightened vulnerability and worsening of other opportunistic infections, such as coccidioidomycosis</w:t>
      </w:r>
      <w:r w:rsidR="003E18BB">
        <w:rPr>
          <w:rFonts w:ascii="Arial" w:hAnsi="Arial" w:cs="Arial"/>
          <w:vertAlign w:val="superscript"/>
        </w:rPr>
        <w:t>20</w:t>
      </w:r>
      <w:r w:rsidRPr="00797CB7">
        <w:rPr>
          <w:rFonts w:ascii="Arial" w:hAnsi="Arial" w:cs="Arial"/>
        </w:rPr>
        <w:t>. Chronic hyperglycemia promotes fungal growth, hinders infection control, and delays healing of oral lesions. Therefore, proper diabetes management is essential to improve antifungal treatment response and reduce periodontal complications in these patients</w:t>
      </w:r>
      <w:r w:rsidR="003E18BB">
        <w:rPr>
          <w:rFonts w:ascii="Arial" w:hAnsi="Arial" w:cs="Arial"/>
          <w:vertAlign w:val="superscript"/>
        </w:rPr>
        <w:t>21</w:t>
      </w:r>
      <w:r w:rsidRPr="00797CB7">
        <w:rPr>
          <w:rFonts w:ascii="Arial" w:hAnsi="Arial" w:cs="Arial"/>
        </w:rPr>
        <w:t>.</w:t>
      </w:r>
    </w:p>
    <w:p w14:paraId="10FBFE01" w14:textId="503CCE0E" w:rsidR="000B3DD3" w:rsidRDefault="00797CB7" w:rsidP="00797CB7">
      <w:pPr>
        <w:pStyle w:val="Body"/>
        <w:spacing w:after="0"/>
        <w:rPr>
          <w:rFonts w:ascii="Arial" w:hAnsi="Arial" w:cs="Arial"/>
        </w:rPr>
      </w:pPr>
      <w:r w:rsidRPr="00797CB7">
        <w:rPr>
          <w:rFonts w:ascii="Arial" w:hAnsi="Arial" w:cs="Arial"/>
        </w:rPr>
        <w:lastRenderedPageBreak/>
        <w:t>Finally, the findings of this review reinforce the need for greater clinical vigilance regarding atypical oral lesions, particularly in patients from endemic areas or those with a history of travel to such regions.</w:t>
      </w:r>
    </w:p>
    <w:p w14:paraId="2A6D0652" w14:textId="29E5A8A5" w:rsidR="00797CB7" w:rsidRPr="00FB3A86" w:rsidRDefault="00AE01AB" w:rsidP="00797CB7">
      <w:pPr>
        <w:pStyle w:val="Body"/>
        <w:spacing w:after="0"/>
        <w:rPr>
          <w:rFonts w:ascii="Arial" w:hAnsi="Arial" w:cs="Arial"/>
        </w:rPr>
      </w:pPr>
      <w:ins w:id="48" w:author="UPRF NIUJ" w:date="2025-07-13T13:06:00Z">
        <w:r>
          <w:rPr>
            <w:rFonts w:ascii="Arial" w:hAnsi="Arial" w:cs="Arial"/>
          </w:rPr>
          <w:t xml:space="preserve"> Please kindly provide information extracted from the article on </w:t>
        </w:r>
      </w:ins>
      <w:ins w:id="49" w:author="UPRF NIUJ" w:date="2025-07-13T13:07:00Z">
        <w:r>
          <w:rPr>
            <w:rFonts w:ascii="Arial" w:hAnsi="Arial" w:cs="Arial"/>
          </w:rPr>
          <w:t>range and average duration of antibiotic treatment</w:t>
        </w:r>
      </w:ins>
      <w:ins w:id="50" w:author="UPRF NIUJ" w:date="2025-07-13T13:09:00Z">
        <w:r>
          <w:rPr>
            <w:rFonts w:ascii="Arial" w:hAnsi="Arial" w:cs="Arial"/>
          </w:rPr>
          <w:t xml:space="preserve">; </w:t>
        </w:r>
      </w:ins>
      <w:ins w:id="51" w:author="UPRF NIUJ" w:date="2025-07-13T13:07:00Z">
        <w:r>
          <w:rPr>
            <w:rFonts w:ascii="Arial" w:hAnsi="Arial" w:cs="Arial"/>
          </w:rPr>
          <w:t>how lon</w:t>
        </w:r>
      </w:ins>
      <w:ins w:id="52" w:author="UPRF NIUJ" w:date="2025-07-13T13:08:00Z">
        <w:r>
          <w:rPr>
            <w:rFonts w:ascii="Arial" w:hAnsi="Arial" w:cs="Arial"/>
          </w:rPr>
          <w:t>g</w:t>
        </w:r>
      </w:ins>
      <w:ins w:id="53" w:author="UPRF NIUJ" w:date="2025-07-13T13:07:00Z">
        <w:r>
          <w:rPr>
            <w:rFonts w:ascii="Arial" w:hAnsi="Arial" w:cs="Arial"/>
          </w:rPr>
          <w:t xml:space="preserve"> did</w:t>
        </w:r>
      </w:ins>
      <w:ins w:id="54" w:author="UPRF NIUJ" w:date="2025-07-13T13:08:00Z">
        <w:r>
          <w:rPr>
            <w:rFonts w:ascii="Arial" w:hAnsi="Arial" w:cs="Arial"/>
          </w:rPr>
          <w:t xml:space="preserve"> the oral manifestation take to disappear</w:t>
        </w:r>
      </w:ins>
      <w:ins w:id="55" w:author="UPRF NIUJ" w:date="2025-07-13T13:09:00Z">
        <w:r>
          <w:rPr>
            <w:rFonts w:ascii="Arial" w:hAnsi="Arial" w:cs="Arial"/>
          </w:rPr>
          <w:t>;</w:t>
        </w:r>
      </w:ins>
      <w:ins w:id="56" w:author="UPRF NIUJ" w:date="2025-07-13T13:08:00Z">
        <w:r>
          <w:rPr>
            <w:rFonts w:ascii="Arial" w:hAnsi="Arial" w:cs="Arial"/>
          </w:rPr>
          <w:t xml:space="preserve"> dosages and route of administration of </w:t>
        </w:r>
      </w:ins>
      <w:ins w:id="57" w:author="UPRF NIUJ" w:date="2025-07-13T13:09:00Z">
        <w:r>
          <w:rPr>
            <w:rFonts w:ascii="Arial" w:hAnsi="Arial" w:cs="Arial"/>
          </w:rPr>
          <w:t>antifungal agents</w:t>
        </w:r>
      </w:ins>
      <w:ins w:id="58" w:author="UPRF NIUJ" w:date="2025-07-13T13:07:00Z">
        <w:r>
          <w:rPr>
            <w:rFonts w:ascii="Arial" w:hAnsi="Arial" w:cs="Arial"/>
          </w:rPr>
          <w:t xml:space="preserve"> </w:t>
        </w:r>
      </w:ins>
    </w:p>
    <w:p w14:paraId="7372892F" w14:textId="1BB25A0B" w:rsidR="00B01FCD" w:rsidRDefault="000B3DD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950493B" w14:textId="77777777" w:rsidR="00797CB7" w:rsidRPr="00797CB7" w:rsidRDefault="00797CB7" w:rsidP="00797CB7">
      <w:pPr>
        <w:rPr>
          <w:rFonts w:ascii="Arial" w:hAnsi="Arial" w:cs="Arial"/>
        </w:rPr>
      </w:pPr>
    </w:p>
    <w:p w14:paraId="781639F1" w14:textId="77777777" w:rsidR="00797CB7" w:rsidRPr="00797CB7" w:rsidRDefault="00797CB7" w:rsidP="00797CB7">
      <w:pPr>
        <w:jc w:val="both"/>
        <w:rPr>
          <w:rFonts w:ascii="Arial" w:hAnsi="Arial" w:cs="Arial"/>
        </w:rPr>
      </w:pPr>
      <w:r w:rsidRPr="00797CB7">
        <w:rPr>
          <w:rFonts w:ascii="Arial" w:hAnsi="Arial" w:cs="Arial"/>
        </w:rPr>
        <w:t>Although more frequently associated with pulmonary infections, coccidioidomycosis can also manifest in the oral cavity, representing a significant diagnostic challenge. Oral lesions caused by this fungal infection may be mistaken for more common pathologies, potentially delaying accurate diagnosis and treatment.</w:t>
      </w:r>
    </w:p>
    <w:p w14:paraId="07B9C6C5" w14:textId="77777777" w:rsidR="00797CB7" w:rsidRPr="00797CB7" w:rsidRDefault="00797CB7" w:rsidP="00797CB7">
      <w:pPr>
        <w:jc w:val="both"/>
        <w:rPr>
          <w:rFonts w:ascii="Arial" w:hAnsi="Arial" w:cs="Arial"/>
        </w:rPr>
      </w:pPr>
      <w:r w:rsidRPr="00797CB7">
        <w:rPr>
          <w:rFonts w:ascii="Arial" w:hAnsi="Arial" w:cs="Arial"/>
        </w:rPr>
        <w:t>The analysis of the studies revealed a diversity of oral manifestations of coccidioidomycosis, with a predominance of ulcerated and nodular lesions, and the necessity of a comprehensive diagnostic approach, including history-taking, biopsy, histopathological staining, and serological testing. Advances in molecular techniques such as PCR have proven promising for quicker and more precise diagnosis.</w:t>
      </w:r>
    </w:p>
    <w:p w14:paraId="2966E793" w14:textId="7D0B1C8C" w:rsidR="00315186" w:rsidRDefault="00797CB7" w:rsidP="00797CB7">
      <w:pPr>
        <w:jc w:val="both"/>
        <w:rPr>
          <w:rFonts w:ascii="Arial" w:hAnsi="Arial" w:cs="Arial"/>
        </w:rPr>
      </w:pPr>
      <w:r w:rsidRPr="00797CB7">
        <w:rPr>
          <w:rFonts w:ascii="Arial" w:hAnsi="Arial" w:cs="Arial"/>
        </w:rPr>
        <w:t>Despite these diagnostic advances, the findings underscore the need for increased vigilance regarding atypical oral lesions, especially in patients from endemic areas. The limited literature on the subject restricts current knowledge, highlighting the urgency of further studies to deepen understanding and improve the clinical management of oral coccidioidomycosis. Given the potential severity of these manifestations, early recognition is essential to reduce morbidity and prevent delayed diagnoses.</w:t>
      </w:r>
    </w:p>
    <w:p w14:paraId="2AFE0DEF" w14:textId="371DA732" w:rsidR="008B73EC" w:rsidRDefault="008B73EC" w:rsidP="00797CB7">
      <w:pPr>
        <w:jc w:val="both"/>
        <w:rPr>
          <w:ins w:id="59" w:author="UPRF NIUJ" w:date="2025-07-13T12:59:00Z"/>
          <w:rFonts w:ascii="Arial" w:hAnsi="Arial" w:cs="Arial"/>
        </w:rPr>
      </w:pPr>
    </w:p>
    <w:p w14:paraId="287594E9" w14:textId="77777777" w:rsidR="00297E0F" w:rsidRDefault="00297E0F" w:rsidP="00297E0F">
      <w:pPr>
        <w:pStyle w:val="DefAcrHead"/>
        <w:spacing w:after="0"/>
        <w:jc w:val="both"/>
        <w:rPr>
          <w:ins w:id="60" w:author="UPRF NIUJ" w:date="2025-07-13T12:59:00Z"/>
          <w:rFonts w:ascii="Arial" w:hAnsi="Arial" w:cs="Arial"/>
        </w:rPr>
      </w:pPr>
      <w:ins w:id="61" w:author="UPRF NIUJ" w:date="2025-07-13T12:59:00Z">
        <w:r w:rsidRPr="00FB3A86">
          <w:rPr>
            <w:rFonts w:ascii="Arial" w:hAnsi="Arial" w:cs="Arial"/>
          </w:rPr>
          <w:t>Definitions, Acronyms, Abbreviations</w:t>
        </w:r>
      </w:ins>
    </w:p>
    <w:p w14:paraId="41DE64D1" w14:textId="77777777" w:rsidR="00297E0F" w:rsidRDefault="00297E0F" w:rsidP="00297E0F">
      <w:pPr>
        <w:pStyle w:val="Body"/>
        <w:spacing w:after="0"/>
        <w:rPr>
          <w:ins w:id="62" w:author="UPRF NIUJ" w:date="2025-07-13T12:59:00Z"/>
          <w:rFonts w:ascii="Arial" w:hAnsi="Arial" w:cs="Arial"/>
        </w:rPr>
      </w:pPr>
      <w:ins w:id="63" w:author="UPRF NIUJ" w:date="2025-07-13T12:59:00Z">
        <w:r>
          <w:rPr>
            <w:rFonts w:ascii="Arial" w:hAnsi="Arial" w:cs="Arial"/>
          </w:rPr>
          <w:t>PCR:  P</w:t>
        </w:r>
        <w:r w:rsidRPr="00C27240">
          <w:rPr>
            <w:rFonts w:ascii="Arial" w:hAnsi="Arial" w:cs="Arial"/>
          </w:rPr>
          <w:t xml:space="preserve">olymerase </w:t>
        </w:r>
        <w:r>
          <w:rPr>
            <w:rFonts w:ascii="Arial" w:hAnsi="Arial" w:cs="Arial"/>
          </w:rPr>
          <w:t>C</w:t>
        </w:r>
        <w:r w:rsidRPr="00C27240">
          <w:rPr>
            <w:rFonts w:ascii="Arial" w:hAnsi="Arial" w:cs="Arial"/>
          </w:rPr>
          <w:t xml:space="preserve">hain </w:t>
        </w:r>
        <w:r>
          <w:rPr>
            <w:rFonts w:ascii="Arial" w:hAnsi="Arial" w:cs="Arial"/>
          </w:rPr>
          <w:t>R</w:t>
        </w:r>
        <w:r w:rsidRPr="00C27240">
          <w:rPr>
            <w:rFonts w:ascii="Arial" w:hAnsi="Arial" w:cs="Arial"/>
          </w:rPr>
          <w:t>eaction</w:t>
        </w:r>
      </w:ins>
    </w:p>
    <w:p w14:paraId="07A3F42C" w14:textId="2675A582" w:rsidR="00297E0F" w:rsidDel="00297E0F" w:rsidRDefault="00297E0F" w:rsidP="00797CB7">
      <w:pPr>
        <w:jc w:val="both"/>
        <w:rPr>
          <w:del w:id="64" w:author="UPRF NIUJ" w:date="2025-07-13T12:59:00Z"/>
          <w:rFonts w:ascii="Arial" w:hAnsi="Arial" w:cs="Arial"/>
        </w:rPr>
      </w:pPr>
    </w:p>
    <w:p w14:paraId="60D39072" w14:textId="77777777" w:rsidR="00D94364" w:rsidRDefault="00D94364" w:rsidP="008B73EC">
      <w:pPr>
        <w:jc w:val="both"/>
        <w:rPr>
          <w:rFonts w:ascii="Arial" w:hAnsi="Arial" w:cs="Arial"/>
        </w:rPr>
      </w:pPr>
    </w:p>
    <w:p w14:paraId="491B88E3" w14:textId="77777777" w:rsidR="00D94364" w:rsidRPr="00D94364" w:rsidRDefault="00D94364" w:rsidP="00D94364">
      <w:pPr>
        <w:jc w:val="both"/>
        <w:rPr>
          <w:rFonts w:ascii="Arial" w:hAnsi="Arial" w:cs="Arial"/>
        </w:rPr>
      </w:pPr>
      <w:r w:rsidRPr="00D94364">
        <w:rPr>
          <w:rFonts w:ascii="Arial" w:hAnsi="Arial" w:cs="Arial"/>
        </w:rPr>
        <w:t>COMPETING INTERESTS DISCLAIMER:</w:t>
      </w:r>
    </w:p>
    <w:p w14:paraId="405F5750" w14:textId="77777777" w:rsidR="00D94364" w:rsidRPr="00D94364" w:rsidRDefault="00D94364" w:rsidP="00D94364">
      <w:pPr>
        <w:jc w:val="both"/>
        <w:rPr>
          <w:rFonts w:ascii="Arial" w:hAnsi="Arial" w:cs="Arial"/>
        </w:rPr>
      </w:pPr>
      <w:r w:rsidRPr="00D94364">
        <w:rPr>
          <w:rFonts w:ascii="Arial" w:hAnsi="Arial" w:cs="Arial"/>
        </w:rPr>
        <w:t>Authors have declared that they have no known competing financial interests OR non-financial interests OR personal relationships that could have appeared to influence the work reported in this paper.</w:t>
      </w:r>
    </w:p>
    <w:p w14:paraId="6F0D2ECA" w14:textId="77777777" w:rsidR="00297E0F" w:rsidRDefault="00297E0F" w:rsidP="008B73EC">
      <w:pPr>
        <w:jc w:val="both"/>
        <w:rPr>
          <w:ins w:id="65" w:author="UPRF NIUJ" w:date="2025-07-13T13:00:00Z"/>
          <w:rFonts w:ascii="Arial" w:hAnsi="Arial" w:cs="Arial"/>
        </w:rPr>
      </w:pPr>
    </w:p>
    <w:p w14:paraId="65D3D9D2" w14:textId="1651F6D1" w:rsidR="00D94364" w:rsidRDefault="00297E0F" w:rsidP="008B73EC">
      <w:pPr>
        <w:jc w:val="both"/>
        <w:rPr>
          <w:ins w:id="66" w:author="UPRF NIUJ" w:date="2025-07-13T13:00:00Z"/>
          <w:rFonts w:ascii="Arial" w:hAnsi="Arial" w:cs="Arial"/>
        </w:rPr>
      </w:pPr>
      <w:ins w:id="67" w:author="UPRF NIUJ" w:date="2025-07-13T13:00:00Z">
        <w:r w:rsidRPr="00297E0F">
          <w:rPr>
            <w:rFonts w:ascii="Arial" w:hAnsi="Arial" w:cs="Arial"/>
          </w:rPr>
          <w:t>AUTHORS CONTRIBUTION</w:t>
        </w:r>
      </w:ins>
    </w:p>
    <w:p w14:paraId="625BFA15" w14:textId="7D95F548" w:rsidR="00297E0F" w:rsidRDefault="00297E0F" w:rsidP="008B73EC">
      <w:pPr>
        <w:jc w:val="both"/>
        <w:rPr>
          <w:ins w:id="68" w:author="UPRF NIUJ" w:date="2025-07-13T13:00:00Z"/>
          <w:rFonts w:ascii="Arial" w:hAnsi="Arial" w:cs="Arial"/>
        </w:rPr>
      </w:pPr>
    </w:p>
    <w:p w14:paraId="7CEFBC72" w14:textId="721B2471" w:rsidR="00297E0F" w:rsidRDefault="00297E0F" w:rsidP="008B73EC">
      <w:pPr>
        <w:jc w:val="both"/>
        <w:rPr>
          <w:rFonts w:ascii="Arial" w:hAnsi="Arial" w:cs="Arial"/>
        </w:rPr>
      </w:pPr>
      <w:ins w:id="69" w:author="UPRF NIUJ" w:date="2025-07-13T13:00:00Z">
        <w:r>
          <w:rPr>
            <w:rFonts w:ascii="Arial" w:hAnsi="Arial" w:cs="Arial"/>
          </w:rPr>
          <w:t>ACKNOWLEDGEMENT</w:t>
        </w:r>
      </w:ins>
    </w:p>
    <w:p w14:paraId="5112474E" w14:textId="77777777" w:rsidR="00797CB7" w:rsidRPr="00315186" w:rsidRDefault="00797CB7" w:rsidP="00797CB7"/>
    <w:p w14:paraId="4AD2EB92" w14:textId="77777777" w:rsidR="00860000" w:rsidRDefault="00860000" w:rsidP="00441B6F">
      <w:pPr>
        <w:pStyle w:val="ReferHead"/>
        <w:spacing w:after="0"/>
        <w:jc w:val="both"/>
        <w:rPr>
          <w:rFonts w:ascii="Arial" w:hAnsi="Arial" w:cs="Arial"/>
        </w:rPr>
      </w:pPr>
    </w:p>
    <w:p w14:paraId="18A41C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DD9A45" w14:textId="77777777" w:rsidR="00790ADA" w:rsidRPr="00FB3A86" w:rsidRDefault="00790ADA" w:rsidP="00441B6F">
      <w:pPr>
        <w:pStyle w:val="ReferHead"/>
        <w:spacing w:after="0"/>
        <w:jc w:val="both"/>
        <w:rPr>
          <w:rFonts w:ascii="Arial" w:hAnsi="Arial" w:cs="Arial"/>
        </w:rPr>
      </w:pPr>
    </w:p>
    <w:p w14:paraId="24D84A01" w14:textId="77777777" w:rsidR="00797CB7" w:rsidRDefault="00797CB7" w:rsidP="00797CB7">
      <w:pPr>
        <w:pStyle w:val="Body"/>
      </w:pPr>
      <w:r>
        <w:t xml:space="preserve">1. Wang Y, Zhang Y, Lin X, Wang X, Zhang Y, Zhang Y, et al. Efficacy and safety of acupuncture for chronic prostatitis/chronic pelvic pain syndrome: a randomized controlled trial. Medicine (Baltimore). 2022 May 13;101(19):e29385. </w:t>
      </w:r>
      <w:proofErr w:type="spellStart"/>
      <w:r>
        <w:t>doi</w:t>
      </w:r>
      <w:proofErr w:type="spellEnd"/>
      <w:r>
        <w:t>: 10.1097/MD.0000000000029385.</w:t>
      </w:r>
    </w:p>
    <w:p w14:paraId="189BC9C7" w14:textId="77777777" w:rsidR="00797CB7" w:rsidRDefault="00797CB7" w:rsidP="00797CB7">
      <w:pPr>
        <w:pStyle w:val="Body"/>
      </w:pPr>
      <w:r>
        <w:t xml:space="preserve">2. </w:t>
      </w:r>
      <w:proofErr w:type="spellStart"/>
      <w:r>
        <w:t>Eulálio</w:t>
      </w:r>
      <w:proofErr w:type="spellEnd"/>
      <w:r>
        <w:t xml:space="preserve"> KD, </w:t>
      </w:r>
      <w:proofErr w:type="spellStart"/>
      <w:r>
        <w:t>Kollath</w:t>
      </w:r>
      <w:proofErr w:type="spellEnd"/>
      <w:r>
        <w:t xml:space="preserve"> DR, Martins LMS, de Deus Filho A, Cavalcanti MAS, Moreira LM, et al. Epidemiological, clinical, and genomic landscape of coccidioidomycosis in northeastern Brazil. Nat Commun. 2024 Apr 12;15:3190. </w:t>
      </w:r>
      <w:proofErr w:type="spellStart"/>
      <w:r>
        <w:t>doi</w:t>
      </w:r>
      <w:proofErr w:type="spellEnd"/>
      <w:r>
        <w:t>: 10.1038/s41467-024-47388-0.</w:t>
      </w:r>
    </w:p>
    <w:p w14:paraId="2B98A0B9" w14:textId="77777777" w:rsidR="00797CB7" w:rsidRDefault="00797CB7" w:rsidP="00797CB7">
      <w:pPr>
        <w:pStyle w:val="Body"/>
      </w:pPr>
      <w:r>
        <w:t xml:space="preserve">3. Valdivia L, Nix D, Wright M, Lindberg E, Fagan T, Lieberman D, et al. Coccidioidomycosis as a common cause of community-acquired pneumonia. Emerg Infect Dis. 2006 Jun;12(6):958-62. </w:t>
      </w:r>
      <w:proofErr w:type="spellStart"/>
      <w:r>
        <w:t>doi</w:t>
      </w:r>
      <w:proofErr w:type="spellEnd"/>
      <w:r>
        <w:t>: 10.3201/eid1206.060028.</w:t>
      </w:r>
    </w:p>
    <w:p w14:paraId="195AB359" w14:textId="77777777" w:rsidR="00797CB7" w:rsidRDefault="00797CB7" w:rsidP="00797CB7">
      <w:pPr>
        <w:pStyle w:val="Body"/>
      </w:pPr>
      <w:r>
        <w:lastRenderedPageBreak/>
        <w:t xml:space="preserve">4. Galgiani JN, Ampel NM, Blair JE, Catanzaro A, Johnson RH, Stevens DA, et al. Coccidioidomycosis. Clin Infect Dis. 2005 Nov 1;41(9):1217-23. </w:t>
      </w:r>
      <w:proofErr w:type="spellStart"/>
      <w:r>
        <w:t>doi</w:t>
      </w:r>
      <w:proofErr w:type="spellEnd"/>
      <w:r>
        <w:t>: 10.1086/496991.</w:t>
      </w:r>
    </w:p>
    <w:p w14:paraId="479F2484" w14:textId="77777777" w:rsidR="00797CB7" w:rsidRDefault="00797CB7" w:rsidP="00797CB7">
      <w:pPr>
        <w:pStyle w:val="Body"/>
      </w:pPr>
      <w:r>
        <w:t xml:space="preserve">5. Galgiani JN, Ampel NM, Blair JE, Catanzaro A, Geertsma F, Hoover SE, et al. 2016 Infectious Diseases Society of America (IDSA) Clinical Practice Guideline for the Treatment of Coccidioidomycosis. Clin Infect Dis. 2016 Sep 15;63(6):e112–46. </w:t>
      </w:r>
      <w:proofErr w:type="spellStart"/>
      <w:r>
        <w:t>doi</w:t>
      </w:r>
      <w:proofErr w:type="spellEnd"/>
      <w:r>
        <w:t>: 10.1093/</w:t>
      </w:r>
      <w:proofErr w:type="spellStart"/>
      <w:r>
        <w:t>cid</w:t>
      </w:r>
      <w:proofErr w:type="spellEnd"/>
      <w:r>
        <w:t>/ciw360.</w:t>
      </w:r>
    </w:p>
    <w:p w14:paraId="3F48A4DC" w14:textId="77777777" w:rsidR="00797CB7" w:rsidRDefault="00797CB7" w:rsidP="00797CB7">
      <w:pPr>
        <w:pStyle w:val="Body"/>
      </w:pPr>
      <w:r>
        <w:t xml:space="preserve">6. </w:t>
      </w:r>
      <w:commentRangeStart w:id="70"/>
      <w:r>
        <w:t xml:space="preserve">Thompson GR 3rd, Le T, Chinn RY, et al. Coccidioidomycosis: A Contemporary Review. J Fungi (Basel). 2022;8(3):205. </w:t>
      </w:r>
      <w:proofErr w:type="spellStart"/>
      <w:r>
        <w:t>doi</w:t>
      </w:r>
      <w:proofErr w:type="spellEnd"/>
      <w:r>
        <w:t>: 10.3390/jof8030205.</w:t>
      </w:r>
      <w:commentRangeEnd w:id="70"/>
      <w:r w:rsidR="00297E0F">
        <w:rPr>
          <w:rStyle w:val="CommentReference"/>
          <w:rFonts w:ascii="Times New Roman" w:hAnsi="Times New Roman"/>
          <w:lang w:val="nb-NO" w:eastAsia="nb-NO"/>
        </w:rPr>
        <w:commentReference w:id="70"/>
      </w:r>
    </w:p>
    <w:p w14:paraId="60E95BA5" w14:textId="77777777" w:rsidR="00797CB7" w:rsidRDefault="00797CB7" w:rsidP="00797CB7">
      <w:pPr>
        <w:pStyle w:val="Body"/>
      </w:pPr>
      <w:r>
        <w:t xml:space="preserve">7. </w:t>
      </w:r>
      <w:commentRangeStart w:id="71"/>
      <w:r>
        <w:t xml:space="preserve">Méndez M, López A, González M, et al. Ulcerated Lesion of the Tongue as Manifestation of Systemic Coccidioidomycosis. Case Rep Med. 2017;2017:1489501. </w:t>
      </w:r>
      <w:proofErr w:type="spellStart"/>
      <w:r>
        <w:t>doi</w:t>
      </w:r>
      <w:proofErr w:type="spellEnd"/>
      <w:r>
        <w:t>: 10.1155/2017/1489501.</w:t>
      </w:r>
      <w:commentRangeEnd w:id="71"/>
      <w:r w:rsidR="00297E0F">
        <w:rPr>
          <w:rStyle w:val="CommentReference"/>
          <w:rFonts w:ascii="Times New Roman" w:hAnsi="Times New Roman"/>
          <w:lang w:val="nb-NO" w:eastAsia="nb-NO"/>
        </w:rPr>
        <w:commentReference w:id="71"/>
      </w:r>
    </w:p>
    <w:p w14:paraId="736DACF8" w14:textId="77777777" w:rsidR="00797CB7" w:rsidRDefault="00797CB7" w:rsidP="00797CB7">
      <w:pPr>
        <w:pStyle w:val="Body"/>
      </w:pPr>
      <w:r>
        <w:t xml:space="preserve">8. Rodriguez RA, Konia TC. Coccidioidomycosis of the tongue. Arch </w:t>
      </w:r>
      <w:proofErr w:type="spellStart"/>
      <w:r>
        <w:t>Pathol</w:t>
      </w:r>
      <w:proofErr w:type="spellEnd"/>
      <w:r>
        <w:t xml:space="preserve"> Lab Med. 2005 Jan;129(1):e4-6.</w:t>
      </w:r>
    </w:p>
    <w:p w14:paraId="519192BD" w14:textId="77777777" w:rsidR="00797CB7" w:rsidRDefault="00797CB7" w:rsidP="00797CB7">
      <w:pPr>
        <w:pStyle w:val="Body"/>
      </w:pPr>
      <w:r>
        <w:t xml:space="preserve">9. </w:t>
      </w:r>
      <w:commentRangeStart w:id="73"/>
      <w:r>
        <w:t>Nagler AR, et al. Verrucous nodule on the upper lip. Cutis. 2014 Feb;93(2):E15–E17.</w:t>
      </w:r>
      <w:commentRangeEnd w:id="73"/>
      <w:r w:rsidR="00297E0F">
        <w:rPr>
          <w:rStyle w:val="CommentReference"/>
          <w:rFonts w:ascii="Times New Roman" w:hAnsi="Times New Roman"/>
          <w:lang w:val="nb-NO" w:eastAsia="nb-NO"/>
        </w:rPr>
        <w:commentReference w:id="73"/>
      </w:r>
    </w:p>
    <w:p w14:paraId="58B7452F" w14:textId="77777777" w:rsidR="00797CB7" w:rsidRDefault="00797CB7" w:rsidP="00797CB7">
      <w:pPr>
        <w:pStyle w:val="Body"/>
      </w:pPr>
      <w:r>
        <w:t>10. Gabriel A, Mu A. A 42-Year-Old Man With Lingual Nodules and a Headache. Clin Infect Dis. 2019;69(10):1827–9.</w:t>
      </w:r>
    </w:p>
    <w:p w14:paraId="09E604D4" w14:textId="77777777" w:rsidR="00797CB7" w:rsidRDefault="00797CB7" w:rsidP="00797CB7">
      <w:pPr>
        <w:pStyle w:val="Body"/>
      </w:pPr>
      <w:r>
        <w:t xml:space="preserve">11. </w:t>
      </w:r>
      <w:commentRangeStart w:id="74"/>
      <w:r>
        <w:t xml:space="preserve">Kaur H, et al. “It’s Not Just Bacteria”: A Cavitary Lung Lesion in a Patient Living in the Coachella Valley. J </w:t>
      </w:r>
      <w:proofErr w:type="spellStart"/>
      <w:r>
        <w:t>Investig</w:t>
      </w:r>
      <w:proofErr w:type="spellEnd"/>
      <w:r>
        <w:t xml:space="preserve"> Med High Impact Case Rep. 2023;11:23247096221149903. </w:t>
      </w:r>
      <w:proofErr w:type="spellStart"/>
      <w:r>
        <w:t>doi</w:t>
      </w:r>
      <w:proofErr w:type="spellEnd"/>
      <w:r>
        <w:t>: 10.1177/23247096221149903.</w:t>
      </w:r>
      <w:commentRangeEnd w:id="74"/>
      <w:r w:rsidR="00297E0F">
        <w:rPr>
          <w:rStyle w:val="CommentReference"/>
          <w:rFonts w:ascii="Times New Roman" w:hAnsi="Times New Roman"/>
          <w:lang w:val="nb-NO" w:eastAsia="nb-NO"/>
        </w:rPr>
        <w:commentReference w:id="74"/>
      </w:r>
    </w:p>
    <w:p w14:paraId="5853E9F1" w14:textId="77777777" w:rsidR="00797CB7" w:rsidRDefault="00797CB7" w:rsidP="00797CB7">
      <w:pPr>
        <w:pStyle w:val="Body"/>
      </w:pPr>
      <w:r>
        <w:t xml:space="preserve">13. </w:t>
      </w:r>
      <w:commentRangeStart w:id="75"/>
      <w:r>
        <w:t xml:space="preserve">Araújo PSR de, et al. Coccidioidomycosis: first cases reported in Pernambuco, Brazil. Rev Inst Med Trop Sao Paulo. 2018;60:e65. </w:t>
      </w:r>
      <w:proofErr w:type="spellStart"/>
      <w:r>
        <w:t>doi</w:t>
      </w:r>
      <w:proofErr w:type="spellEnd"/>
      <w:r>
        <w:t>: 10.1590/S1678-9946201860065.</w:t>
      </w:r>
      <w:commentRangeEnd w:id="75"/>
      <w:r w:rsidR="00297E0F">
        <w:rPr>
          <w:rStyle w:val="CommentReference"/>
          <w:rFonts w:ascii="Times New Roman" w:hAnsi="Times New Roman"/>
          <w:lang w:val="nb-NO" w:eastAsia="nb-NO"/>
        </w:rPr>
        <w:commentReference w:id="75"/>
      </w:r>
    </w:p>
    <w:p w14:paraId="2642B3D8" w14:textId="77777777" w:rsidR="00797CB7" w:rsidRDefault="00797CB7" w:rsidP="00797CB7">
      <w:pPr>
        <w:pStyle w:val="Body"/>
      </w:pPr>
      <w:r>
        <w:t xml:space="preserve">14. </w:t>
      </w:r>
      <w:proofErr w:type="spellStart"/>
      <w:r>
        <w:t>Lacaz</w:t>
      </w:r>
      <w:proofErr w:type="spellEnd"/>
      <w:r>
        <w:t xml:space="preserve"> CS, Porto E, Martins JE, Heins-Vaccari EM, Melo NT. </w:t>
      </w:r>
      <w:proofErr w:type="spellStart"/>
      <w:r>
        <w:t>Coccidioidomicose</w:t>
      </w:r>
      <w:proofErr w:type="spellEnd"/>
      <w:r>
        <w:t xml:space="preserve">. In: </w:t>
      </w:r>
      <w:proofErr w:type="spellStart"/>
      <w:r>
        <w:t>Lacaz</w:t>
      </w:r>
      <w:proofErr w:type="spellEnd"/>
      <w:r>
        <w:t xml:space="preserve"> CD, Porto E, Martins JE, Heins-Vaccari EM, Melo NT. </w:t>
      </w:r>
      <w:proofErr w:type="spellStart"/>
      <w:r>
        <w:t>Tratado</w:t>
      </w:r>
      <w:proofErr w:type="spellEnd"/>
      <w:r>
        <w:t xml:space="preserve"> de </w:t>
      </w:r>
      <w:proofErr w:type="spellStart"/>
      <w:r>
        <w:t>micologia</w:t>
      </w:r>
      <w:proofErr w:type="spellEnd"/>
      <w:r>
        <w:t xml:space="preserve"> </w:t>
      </w:r>
      <w:proofErr w:type="spellStart"/>
      <w:r>
        <w:t>médica</w:t>
      </w:r>
      <w:proofErr w:type="spellEnd"/>
      <w:r>
        <w:t xml:space="preserve"> </w:t>
      </w:r>
      <w:proofErr w:type="spellStart"/>
      <w:r>
        <w:t>Lacaz</w:t>
      </w:r>
      <w:proofErr w:type="spellEnd"/>
      <w:r>
        <w:t xml:space="preserve">. 9th ed. São Paulo: </w:t>
      </w:r>
      <w:proofErr w:type="spellStart"/>
      <w:r>
        <w:t>Sarvier</w:t>
      </w:r>
      <w:proofErr w:type="spellEnd"/>
      <w:r>
        <w:t>; 2002. p. 403-15.</w:t>
      </w:r>
    </w:p>
    <w:p w14:paraId="67FA3185" w14:textId="77777777" w:rsidR="00797CB7" w:rsidRDefault="00797CB7" w:rsidP="00797CB7">
      <w:pPr>
        <w:pStyle w:val="Body"/>
      </w:pPr>
      <w:r>
        <w:t xml:space="preserve">15. Wanke B, Monteiro PC, </w:t>
      </w:r>
      <w:proofErr w:type="spellStart"/>
      <w:r>
        <w:t>Lazéra</w:t>
      </w:r>
      <w:proofErr w:type="spellEnd"/>
      <w:r>
        <w:t xml:space="preserve"> MS, Capone D, </w:t>
      </w:r>
      <w:proofErr w:type="spellStart"/>
      <w:r>
        <w:t>Bethlem</w:t>
      </w:r>
      <w:proofErr w:type="spellEnd"/>
      <w:r>
        <w:t xml:space="preserve"> EP, Rego AP. </w:t>
      </w:r>
      <w:proofErr w:type="spellStart"/>
      <w:r>
        <w:t>Micoses</w:t>
      </w:r>
      <w:proofErr w:type="spellEnd"/>
      <w:r>
        <w:t xml:space="preserve"> </w:t>
      </w:r>
      <w:proofErr w:type="spellStart"/>
      <w:r>
        <w:t>pulmonares</w:t>
      </w:r>
      <w:proofErr w:type="spellEnd"/>
      <w:r>
        <w:t xml:space="preserve">. In: </w:t>
      </w:r>
      <w:proofErr w:type="spellStart"/>
      <w:r>
        <w:t>Bethlem</w:t>
      </w:r>
      <w:proofErr w:type="spellEnd"/>
      <w:r>
        <w:t xml:space="preserve"> N, editor. </w:t>
      </w:r>
      <w:proofErr w:type="spellStart"/>
      <w:r>
        <w:t>Pneumologia</w:t>
      </w:r>
      <w:proofErr w:type="spellEnd"/>
      <w:r>
        <w:t xml:space="preserve">. São Paulo: </w:t>
      </w:r>
      <w:proofErr w:type="spellStart"/>
      <w:r>
        <w:t>Atheneu</w:t>
      </w:r>
      <w:proofErr w:type="spellEnd"/>
      <w:r>
        <w:t>; 1996. p. 449–77.</w:t>
      </w:r>
    </w:p>
    <w:p w14:paraId="044AA32C" w14:textId="77777777" w:rsidR="00797CB7" w:rsidRDefault="00797CB7" w:rsidP="00797CB7">
      <w:pPr>
        <w:pStyle w:val="Body"/>
      </w:pPr>
      <w:r>
        <w:t>16. Macêdo RC. Isolation and identification of Coccidioides immitis from soil samples related to outbreaks of coccidioidomycosis [dissertation]. Rio de Janeiro: Oswaldo Cruz Institute; 2006.</w:t>
      </w:r>
    </w:p>
    <w:p w14:paraId="3E627905" w14:textId="77777777" w:rsidR="00797CB7" w:rsidRDefault="00797CB7" w:rsidP="00797CB7">
      <w:pPr>
        <w:pStyle w:val="Body"/>
      </w:pPr>
      <w:r>
        <w:t xml:space="preserve">17. Stevens DA. Coccidioidomycosis. N Engl J Med. 1995 Apr 20;332(16):1077-82. </w:t>
      </w:r>
      <w:proofErr w:type="spellStart"/>
      <w:r>
        <w:t>doi</w:t>
      </w:r>
      <w:proofErr w:type="spellEnd"/>
      <w:r>
        <w:t>: 10.1056/NEJM199504203321606.</w:t>
      </w:r>
    </w:p>
    <w:p w14:paraId="62C98AD5" w14:textId="77777777" w:rsidR="00797CB7" w:rsidRDefault="00797CB7" w:rsidP="00797CB7">
      <w:pPr>
        <w:pStyle w:val="Body"/>
      </w:pPr>
      <w:r>
        <w:t xml:space="preserve">18. Chiller TM, Galgiani JN, Stevens DA. Coccidioidomycosis. Infect Dis Clin North Am. 2003 Mar;17(1):41-57. </w:t>
      </w:r>
      <w:proofErr w:type="spellStart"/>
      <w:r>
        <w:t>doi</w:t>
      </w:r>
      <w:proofErr w:type="spellEnd"/>
      <w:r>
        <w:t>: 10.1016/s0891-5520(02)00038-1.</w:t>
      </w:r>
    </w:p>
    <w:p w14:paraId="68DFFB4C" w14:textId="77777777" w:rsidR="00797CB7" w:rsidRDefault="00797CB7" w:rsidP="00797CB7">
      <w:pPr>
        <w:pStyle w:val="Body"/>
      </w:pPr>
      <w:r>
        <w:t xml:space="preserve">19. Fisher MC, Koenig GL, White TJ, Taylor JW. Molecular and phenotypic description of Coccidioides </w:t>
      </w:r>
      <w:proofErr w:type="spellStart"/>
      <w:r>
        <w:t>posadasii</w:t>
      </w:r>
      <w:proofErr w:type="spellEnd"/>
      <w:r>
        <w:t xml:space="preserve"> sp. </w:t>
      </w:r>
      <w:proofErr w:type="spellStart"/>
      <w:r>
        <w:t>nov.</w:t>
      </w:r>
      <w:proofErr w:type="spellEnd"/>
      <w:r>
        <w:t xml:space="preserve">, previously recognized as the non-California population of Coccidioides immitis. </w:t>
      </w:r>
      <w:proofErr w:type="spellStart"/>
      <w:r>
        <w:t>Mycologia</w:t>
      </w:r>
      <w:proofErr w:type="spellEnd"/>
      <w:r>
        <w:t>. 2002 Jan-Feb;94(1):73–84.</w:t>
      </w:r>
    </w:p>
    <w:p w14:paraId="73B87E5A" w14:textId="77777777" w:rsidR="00797CB7" w:rsidRDefault="00797CB7" w:rsidP="00797CB7">
      <w:pPr>
        <w:pStyle w:val="Body"/>
      </w:pPr>
      <w:r>
        <w:t>20. God Son A. Respiratory manifestations of mycoses: study in a population with lung disease in the state of Piauí [thesis]. Rio de Janeiro: Oswaldo Cruz Institute; 2007.</w:t>
      </w:r>
    </w:p>
    <w:p w14:paraId="430EB10D" w14:textId="07D44A8B" w:rsidR="00441B6F" w:rsidRDefault="00797CB7" w:rsidP="00797CB7">
      <w:pPr>
        <w:pStyle w:val="Body"/>
        <w:spacing w:after="0"/>
        <w:jc w:val="left"/>
        <w:rPr>
          <w:rFonts w:ascii="Arial" w:hAnsi="Arial" w:cs="Arial"/>
        </w:rPr>
      </w:pPr>
      <w:r>
        <w:lastRenderedPageBreak/>
        <w:t xml:space="preserve">21. Neves MC, Neves JS, Gouveia M, </w:t>
      </w:r>
      <w:proofErr w:type="spellStart"/>
      <w:r>
        <w:t>Estevinho</w:t>
      </w:r>
      <w:proofErr w:type="spellEnd"/>
      <w:r>
        <w:t xml:space="preserve"> F, </w:t>
      </w:r>
      <w:proofErr w:type="spellStart"/>
      <w:r>
        <w:t>Subtil</w:t>
      </w:r>
      <w:proofErr w:type="spellEnd"/>
      <w:r>
        <w:t xml:space="preserve"> P, Leite-Moreira J. Diabetes Mellitus and Periodontal Disease. Rev Port Diabetes. 2019;14(2):63-70.</w:t>
      </w:r>
    </w:p>
    <w:p w14:paraId="25AB0987" w14:textId="77777777" w:rsidR="00B01FCD" w:rsidRPr="00FB3A86" w:rsidRDefault="00B01FCD" w:rsidP="00441B6F">
      <w:pPr>
        <w:pStyle w:val="Reference"/>
        <w:numPr>
          <w:ilvl w:val="0"/>
          <w:numId w:val="0"/>
        </w:numPr>
        <w:spacing w:line="240" w:lineRule="auto"/>
        <w:rPr>
          <w:rFonts w:ascii="Arial" w:hAnsi="Arial" w:cs="Arial"/>
        </w:rPr>
      </w:pPr>
    </w:p>
    <w:p w14:paraId="2D9956A9" w14:textId="19794DEF" w:rsidR="00B01FCD" w:rsidDel="00297E0F" w:rsidRDefault="00B01FCD" w:rsidP="00441B6F">
      <w:pPr>
        <w:pStyle w:val="DefAcrHead"/>
        <w:spacing w:after="0"/>
        <w:jc w:val="both"/>
        <w:rPr>
          <w:del w:id="76" w:author="UPRF NIUJ" w:date="2025-07-13T13:01:00Z"/>
          <w:rFonts w:ascii="Arial" w:hAnsi="Arial" w:cs="Arial"/>
        </w:rPr>
      </w:pPr>
      <w:bookmarkStart w:id="77" w:name="_Hlk203303972"/>
      <w:del w:id="78" w:author="UPRF NIUJ" w:date="2025-07-13T13:01:00Z">
        <w:r w:rsidRPr="00FB3A86" w:rsidDel="00297E0F">
          <w:rPr>
            <w:rFonts w:ascii="Arial" w:hAnsi="Arial" w:cs="Arial"/>
          </w:rPr>
          <w:delText>Definitions, Acronyms, Abbreviations</w:delText>
        </w:r>
      </w:del>
    </w:p>
    <w:p w14:paraId="4D8DF574" w14:textId="2376793B" w:rsidR="004D4277" w:rsidDel="00297E0F" w:rsidRDefault="00C27240" w:rsidP="00C27240">
      <w:pPr>
        <w:pStyle w:val="Body"/>
        <w:spacing w:after="0"/>
        <w:rPr>
          <w:del w:id="79" w:author="UPRF NIUJ" w:date="2025-07-13T13:01:00Z"/>
          <w:rFonts w:ascii="Arial" w:hAnsi="Arial" w:cs="Arial"/>
        </w:rPr>
      </w:pPr>
      <w:del w:id="80" w:author="UPRF NIUJ" w:date="2025-07-13T13:01:00Z">
        <w:r w:rsidDel="00297E0F">
          <w:rPr>
            <w:rFonts w:ascii="Arial" w:hAnsi="Arial" w:cs="Arial"/>
          </w:rPr>
          <w:delText>PCR:  P</w:delText>
        </w:r>
        <w:r w:rsidRPr="00C27240" w:rsidDel="00297E0F">
          <w:rPr>
            <w:rFonts w:ascii="Arial" w:hAnsi="Arial" w:cs="Arial"/>
          </w:rPr>
          <w:delText xml:space="preserve">olymerase </w:delText>
        </w:r>
        <w:r w:rsidDel="00297E0F">
          <w:rPr>
            <w:rFonts w:ascii="Arial" w:hAnsi="Arial" w:cs="Arial"/>
          </w:rPr>
          <w:delText>C</w:delText>
        </w:r>
        <w:r w:rsidRPr="00C27240" w:rsidDel="00297E0F">
          <w:rPr>
            <w:rFonts w:ascii="Arial" w:hAnsi="Arial" w:cs="Arial"/>
          </w:rPr>
          <w:delText xml:space="preserve">hain </w:delText>
        </w:r>
        <w:r w:rsidDel="00297E0F">
          <w:rPr>
            <w:rFonts w:ascii="Arial" w:hAnsi="Arial" w:cs="Arial"/>
          </w:rPr>
          <w:delText>R</w:delText>
        </w:r>
        <w:r w:rsidRPr="00C27240" w:rsidDel="00297E0F">
          <w:rPr>
            <w:rFonts w:ascii="Arial" w:hAnsi="Arial" w:cs="Arial"/>
          </w:rPr>
          <w:delText>eaction</w:delText>
        </w:r>
      </w:del>
    </w:p>
    <w:bookmarkEnd w:id="77"/>
    <w:p w14:paraId="2DE5825B" w14:textId="77777777" w:rsidR="00C27240" w:rsidRDefault="00C27240" w:rsidP="00C27240">
      <w:pPr>
        <w:pStyle w:val="Body"/>
        <w:spacing w:after="0"/>
        <w:rPr>
          <w:rFonts w:ascii="Arial" w:hAnsi="Arial" w:cs="Arial"/>
        </w:rPr>
      </w:pPr>
    </w:p>
    <w:p w14:paraId="6601E48E" w14:textId="77777777" w:rsidR="00C27240" w:rsidRDefault="00C27240" w:rsidP="00C27240">
      <w:pPr>
        <w:pStyle w:val="Body"/>
        <w:spacing w:after="0"/>
        <w:rPr>
          <w:rFonts w:ascii="Arial" w:hAnsi="Arial" w:cs="Arial"/>
        </w:rPr>
      </w:pPr>
    </w:p>
    <w:p w14:paraId="120F48D2" w14:textId="77777777" w:rsidR="00C27240" w:rsidRDefault="00C27240" w:rsidP="00C27240">
      <w:pPr>
        <w:pStyle w:val="Body"/>
        <w:spacing w:after="0"/>
        <w:rPr>
          <w:rFonts w:ascii="Arial" w:hAnsi="Arial" w:cs="Arial"/>
        </w:rPr>
      </w:pPr>
    </w:p>
    <w:p w14:paraId="10BC7E8F" w14:textId="77777777" w:rsidR="00C27240" w:rsidRDefault="00C27240" w:rsidP="00C27240">
      <w:pPr>
        <w:pStyle w:val="Body"/>
        <w:spacing w:after="0"/>
        <w:rPr>
          <w:rFonts w:ascii="Arial" w:hAnsi="Arial" w:cs="Arial"/>
        </w:rPr>
      </w:pPr>
    </w:p>
    <w:p w14:paraId="4DF23114" w14:textId="5E79A4F4" w:rsidR="00C27240" w:rsidRPr="00C27240" w:rsidRDefault="00C27240" w:rsidP="00C27240">
      <w:pPr>
        <w:pStyle w:val="Body"/>
        <w:spacing w:after="0"/>
        <w:rPr>
          <w:rFonts w:ascii="Arial" w:hAnsi="Arial" w:cs="Arial"/>
        </w:rPr>
        <w:sectPr w:rsidR="00C27240" w:rsidRPr="00C27240" w:rsidSect="00EF3FD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F51BA09" w14:textId="77777777" w:rsidR="00B01FCD" w:rsidRPr="00FB3A86" w:rsidRDefault="00B01FCD" w:rsidP="00441B6F">
      <w:pPr>
        <w:pStyle w:val="Appendix"/>
        <w:spacing w:after="0"/>
        <w:jc w:val="both"/>
        <w:rPr>
          <w:rFonts w:ascii="Arial" w:hAnsi="Arial" w:cs="Arial"/>
          <w:b w:val="0"/>
        </w:rPr>
      </w:pPr>
    </w:p>
    <w:sectPr w:rsidR="00B01FCD" w:rsidRPr="00FB3A86" w:rsidSect="00EF3FD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UPRF NIUJ" w:date="2025-07-13T12:10:00Z" w:initials="UN">
    <w:p w14:paraId="781C9EFC" w14:textId="6379513A" w:rsidR="007C2595" w:rsidRDefault="007C2595">
      <w:pPr>
        <w:pStyle w:val="CommentText"/>
      </w:pPr>
      <w:r>
        <w:rPr>
          <w:rStyle w:val="CommentReference"/>
        </w:rPr>
        <w:annotationRef/>
      </w:r>
      <w:r>
        <w:t>Please kindly write in prose</w:t>
      </w:r>
    </w:p>
  </w:comment>
  <w:comment w:id="44" w:author="UPRF NIUJ" w:date="2025-07-13T12:21:00Z" w:initials="UN">
    <w:p w14:paraId="4C6A74E3" w14:textId="464C0ED4" w:rsidR="00ED4D36" w:rsidRDefault="00ED4D36">
      <w:pPr>
        <w:pStyle w:val="CommentText"/>
      </w:pPr>
      <w:r>
        <w:rPr>
          <w:rStyle w:val="CommentReference"/>
        </w:rPr>
        <w:annotationRef/>
      </w:r>
      <w:r>
        <w:t xml:space="preserve">Please kindly review the flow chart. It appeared as if 6 articles were removed </w:t>
      </w:r>
      <w:r w:rsidRPr="00ED4D36">
        <w:t xml:space="preserve">instead of 3 articles </w:t>
      </w:r>
      <w:r>
        <w:t>for unsatisfactory methods and results</w:t>
      </w:r>
    </w:p>
  </w:comment>
  <w:comment w:id="70" w:author="UPRF NIUJ" w:date="2025-07-13T12:55:00Z" w:initials="UN">
    <w:p w14:paraId="59C907EA" w14:textId="47C72962" w:rsidR="00297E0F" w:rsidRDefault="00297E0F">
      <w:pPr>
        <w:pStyle w:val="CommentText"/>
      </w:pPr>
      <w:r>
        <w:rPr>
          <w:rStyle w:val="CommentReference"/>
        </w:rPr>
        <w:annotationRef/>
      </w:r>
      <w:r>
        <w:t>check reference</w:t>
      </w:r>
    </w:p>
  </w:comment>
  <w:comment w:id="71" w:author="UPRF NIUJ" w:date="2025-07-13T12:56:00Z" w:initials="UN">
    <w:p w14:paraId="3E8B6D9E" w14:textId="67EA83E5" w:rsidR="00297E0F" w:rsidRDefault="00297E0F">
      <w:pPr>
        <w:pStyle w:val="CommentText"/>
      </w:pPr>
      <w:r>
        <w:rPr>
          <w:rStyle w:val="CommentReference"/>
        </w:rPr>
        <w:annotationRef/>
      </w:r>
      <w:bookmarkStart w:id="72" w:name="_Hlk203303849"/>
      <w:r>
        <w:t>check reference</w:t>
      </w:r>
      <w:bookmarkEnd w:id="72"/>
    </w:p>
  </w:comment>
  <w:comment w:id="73" w:author="UPRF NIUJ" w:date="2025-07-13T12:57:00Z" w:initials="UN">
    <w:p w14:paraId="2AD2C46E" w14:textId="22E46B1B" w:rsidR="00297E0F" w:rsidRDefault="00297E0F">
      <w:pPr>
        <w:pStyle w:val="CommentText"/>
      </w:pPr>
      <w:r>
        <w:rPr>
          <w:rStyle w:val="CommentReference"/>
        </w:rPr>
        <w:annotationRef/>
      </w:r>
      <w:r w:rsidRPr="00297E0F">
        <w:t>check reference</w:t>
      </w:r>
    </w:p>
  </w:comment>
  <w:comment w:id="74" w:author="UPRF NIUJ" w:date="2025-07-13T12:57:00Z" w:initials="UN">
    <w:p w14:paraId="2FED9F69" w14:textId="1725A031" w:rsidR="00297E0F" w:rsidRDefault="00297E0F">
      <w:pPr>
        <w:pStyle w:val="CommentText"/>
      </w:pPr>
      <w:r>
        <w:rPr>
          <w:rStyle w:val="CommentReference"/>
        </w:rPr>
        <w:annotationRef/>
      </w:r>
      <w:r w:rsidRPr="00297E0F">
        <w:t>check reference</w:t>
      </w:r>
    </w:p>
  </w:comment>
  <w:comment w:id="75" w:author="UPRF NIUJ" w:date="2025-07-13T12:57:00Z" w:initials="UN">
    <w:p w14:paraId="197F3EB0" w14:textId="2D11E734" w:rsidR="00297E0F" w:rsidRDefault="00297E0F">
      <w:pPr>
        <w:pStyle w:val="CommentText"/>
      </w:pPr>
      <w:r>
        <w:rPr>
          <w:rStyle w:val="CommentReference"/>
        </w:rPr>
        <w:annotationRef/>
      </w:r>
      <w:r w:rsidRPr="00297E0F">
        <w:t>check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1C9EFC" w15:done="0"/>
  <w15:commentEx w15:paraId="4C6A74E3" w15:done="0"/>
  <w15:commentEx w15:paraId="59C907EA" w15:done="0"/>
  <w15:commentEx w15:paraId="3E8B6D9E" w15:done="0"/>
  <w15:commentEx w15:paraId="2AD2C46E" w15:done="0"/>
  <w15:commentEx w15:paraId="2FED9F69" w15:done="0"/>
  <w15:commentEx w15:paraId="197F3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E20C0" w16cex:dateUtc="2025-07-13T11:10:00Z"/>
  <w16cex:commentExtensible w16cex:durableId="2C1E233F" w16cex:dateUtc="2025-07-13T11:21:00Z"/>
  <w16cex:commentExtensible w16cex:durableId="2C1E2B40" w16cex:dateUtc="2025-07-13T11:55:00Z"/>
  <w16cex:commentExtensible w16cex:durableId="2C1E2B65" w16cex:dateUtc="2025-07-13T11:56:00Z"/>
  <w16cex:commentExtensible w16cex:durableId="2C1E2B9E" w16cex:dateUtc="2025-07-13T11:57:00Z"/>
  <w16cex:commentExtensible w16cex:durableId="2C1E2BB8" w16cex:dateUtc="2025-07-13T11:57:00Z"/>
  <w16cex:commentExtensible w16cex:durableId="2C1E2BC7" w16cex:dateUtc="2025-07-13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C9EFC" w16cid:durableId="2C1E20C0"/>
  <w16cid:commentId w16cid:paraId="4C6A74E3" w16cid:durableId="2C1E233F"/>
  <w16cid:commentId w16cid:paraId="59C907EA" w16cid:durableId="2C1E2B40"/>
  <w16cid:commentId w16cid:paraId="3E8B6D9E" w16cid:durableId="2C1E2B65"/>
  <w16cid:commentId w16cid:paraId="2AD2C46E" w16cid:durableId="2C1E2B9E"/>
  <w16cid:commentId w16cid:paraId="2FED9F69" w16cid:durableId="2C1E2BB8"/>
  <w16cid:commentId w16cid:paraId="197F3EB0" w16cid:durableId="2C1E2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C527" w14:textId="77777777" w:rsidR="006E17C4" w:rsidRDefault="006E17C4" w:rsidP="00C37E61">
      <w:r>
        <w:separator/>
      </w:r>
    </w:p>
  </w:endnote>
  <w:endnote w:type="continuationSeparator" w:id="0">
    <w:p w14:paraId="460A088A" w14:textId="77777777" w:rsidR="006E17C4" w:rsidRDefault="006E17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599D" w14:textId="77777777" w:rsidR="00EF3FD3" w:rsidRDefault="00EF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6142" w14:textId="77777777" w:rsidR="00EF3FD3" w:rsidRDefault="00EF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5465" w14:textId="2D6A13CA" w:rsidR="00754C9A" w:rsidRPr="00EF3FD3" w:rsidRDefault="00754C9A" w:rsidP="00EF3F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4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D21" w14:textId="77777777" w:rsidR="006E17C4" w:rsidRDefault="006E17C4" w:rsidP="00C37E61">
      <w:r>
        <w:separator/>
      </w:r>
    </w:p>
  </w:footnote>
  <w:footnote w:type="continuationSeparator" w:id="0">
    <w:p w14:paraId="648EFD34" w14:textId="77777777" w:rsidR="006E17C4" w:rsidRDefault="006E17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11C8" w14:textId="5ADB1430" w:rsidR="00EF3FD3" w:rsidRDefault="006E17C4">
    <w:pPr>
      <w:pStyle w:val="Header"/>
    </w:pPr>
    <w:r>
      <w:rPr>
        <w:noProof/>
      </w:rPr>
      <w:pict w14:anchorId="05FD2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D29" w14:textId="72F36112" w:rsidR="00EF3FD3" w:rsidRDefault="006E17C4">
    <w:pPr>
      <w:pStyle w:val="Header"/>
    </w:pPr>
    <w:r>
      <w:rPr>
        <w:noProof/>
      </w:rPr>
      <w:pict w14:anchorId="3B818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072E" w14:textId="76CCD2B7" w:rsidR="00296529" w:rsidRPr="00296529" w:rsidRDefault="006E17C4" w:rsidP="00296529">
    <w:pPr>
      <w:ind w:left="2160"/>
      <w:jc w:val="center"/>
      <w:rPr>
        <w:rFonts w:ascii="Times New Roman" w:eastAsia="Calibri" w:hAnsi="Times New Roman"/>
        <w:i/>
        <w:sz w:val="18"/>
        <w:szCs w:val="22"/>
      </w:rPr>
    </w:pPr>
    <w:r>
      <w:rPr>
        <w:noProof/>
      </w:rPr>
      <w:pict w14:anchorId="5B235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EA3A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C172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58C6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B8F9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43F0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7E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BC3A" w14:textId="46F1345E" w:rsidR="00EF3FD3" w:rsidRDefault="006E17C4">
    <w:pPr>
      <w:pStyle w:val="Header"/>
    </w:pPr>
    <w:r>
      <w:rPr>
        <w:noProof/>
      </w:rPr>
      <w:pict w14:anchorId="7C3CE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FAE6" w14:textId="2342E5E9" w:rsidR="00EF3FD3" w:rsidRDefault="006E17C4">
    <w:pPr>
      <w:pStyle w:val="Header"/>
    </w:pPr>
    <w:r>
      <w:rPr>
        <w:noProof/>
      </w:rPr>
      <w:pict w14:anchorId="78DB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6D92" w14:textId="5070F18A" w:rsidR="00EF3FD3" w:rsidRDefault="006E17C4">
    <w:pPr>
      <w:pStyle w:val="Header"/>
    </w:pPr>
    <w:r>
      <w:rPr>
        <w:noProof/>
      </w:rPr>
      <w:pict w14:anchorId="5883B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D5786"/>
    <w:multiLevelType w:val="hybridMultilevel"/>
    <w:tmpl w:val="EE2485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F042CE"/>
    <w:multiLevelType w:val="hybridMultilevel"/>
    <w:tmpl w:val="555E7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RF NIUJ">
    <w15:presenceInfo w15:providerId="None" w15:userId="UPRF NIU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4F4"/>
    <w:rsid w:val="000A47FA"/>
    <w:rsid w:val="000A65D3"/>
    <w:rsid w:val="000B1E33"/>
    <w:rsid w:val="000B3DD3"/>
    <w:rsid w:val="000C7E10"/>
    <w:rsid w:val="000D689F"/>
    <w:rsid w:val="000E7B7B"/>
    <w:rsid w:val="000E7D62"/>
    <w:rsid w:val="000F75B6"/>
    <w:rsid w:val="00103357"/>
    <w:rsid w:val="00123C9F"/>
    <w:rsid w:val="00126190"/>
    <w:rsid w:val="00130F17"/>
    <w:rsid w:val="001320BF"/>
    <w:rsid w:val="00163BC4"/>
    <w:rsid w:val="00174F7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783"/>
    <w:rsid w:val="002460DC"/>
    <w:rsid w:val="00250985"/>
    <w:rsid w:val="002556F6"/>
    <w:rsid w:val="00280EBB"/>
    <w:rsid w:val="00283105"/>
    <w:rsid w:val="00284C4C"/>
    <w:rsid w:val="00287E68"/>
    <w:rsid w:val="00296529"/>
    <w:rsid w:val="00297E0F"/>
    <w:rsid w:val="002B27FB"/>
    <w:rsid w:val="002B685A"/>
    <w:rsid w:val="002C57D2"/>
    <w:rsid w:val="002E0D56"/>
    <w:rsid w:val="00315186"/>
    <w:rsid w:val="0031743E"/>
    <w:rsid w:val="0033343E"/>
    <w:rsid w:val="00347EB7"/>
    <w:rsid w:val="003512C2"/>
    <w:rsid w:val="003711BB"/>
    <w:rsid w:val="00371FB6"/>
    <w:rsid w:val="003763C1"/>
    <w:rsid w:val="00376BBE"/>
    <w:rsid w:val="0039224F"/>
    <w:rsid w:val="003A43A4"/>
    <w:rsid w:val="003A7E18"/>
    <w:rsid w:val="003C4C86"/>
    <w:rsid w:val="003C4F88"/>
    <w:rsid w:val="003C6258"/>
    <w:rsid w:val="003E18BB"/>
    <w:rsid w:val="003E2904"/>
    <w:rsid w:val="003F2F78"/>
    <w:rsid w:val="00401927"/>
    <w:rsid w:val="0041027F"/>
    <w:rsid w:val="00412475"/>
    <w:rsid w:val="00413FF3"/>
    <w:rsid w:val="00423789"/>
    <w:rsid w:val="00440F43"/>
    <w:rsid w:val="00441B6F"/>
    <w:rsid w:val="00446221"/>
    <w:rsid w:val="00450E62"/>
    <w:rsid w:val="004539DB"/>
    <w:rsid w:val="00454773"/>
    <w:rsid w:val="00471A80"/>
    <w:rsid w:val="00497C1A"/>
    <w:rsid w:val="004D0CFF"/>
    <w:rsid w:val="004D305E"/>
    <w:rsid w:val="004D4277"/>
    <w:rsid w:val="004F4ABB"/>
    <w:rsid w:val="00502516"/>
    <w:rsid w:val="00505F06"/>
    <w:rsid w:val="00506828"/>
    <w:rsid w:val="0053056E"/>
    <w:rsid w:val="00544B50"/>
    <w:rsid w:val="00554FDA"/>
    <w:rsid w:val="005A1C9C"/>
    <w:rsid w:val="005C784C"/>
    <w:rsid w:val="005D17F6"/>
    <w:rsid w:val="005E5539"/>
    <w:rsid w:val="00602BF5"/>
    <w:rsid w:val="006104C2"/>
    <w:rsid w:val="00617FDD"/>
    <w:rsid w:val="00633614"/>
    <w:rsid w:val="00633F68"/>
    <w:rsid w:val="00636EB2"/>
    <w:rsid w:val="006375B8"/>
    <w:rsid w:val="00661E41"/>
    <w:rsid w:val="0066510A"/>
    <w:rsid w:val="00673F9F"/>
    <w:rsid w:val="00686953"/>
    <w:rsid w:val="00687DEA"/>
    <w:rsid w:val="00687E67"/>
    <w:rsid w:val="00693F9D"/>
    <w:rsid w:val="006967F7"/>
    <w:rsid w:val="006A250C"/>
    <w:rsid w:val="006B21D3"/>
    <w:rsid w:val="006B57D0"/>
    <w:rsid w:val="006D30FF"/>
    <w:rsid w:val="006D6940"/>
    <w:rsid w:val="006E17C4"/>
    <w:rsid w:val="006F11EC"/>
    <w:rsid w:val="0070082C"/>
    <w:rsid w:val="007369E6"/>
    <w:rsid w:val="00746E59"/>
    <w:rsid w:val="00754C9A"/>
    <w:rsid w:val="0075599A"/>
    <w:rsid w:val="00761D52"/>
    <w:rsid w:val="0077749E"/>
    <w:rsid w:val="00790ADA"/>
    <w:rsid w:val="00797CB7"/>
    <w:rsid w:val="007B4416"/>
    <w:rsid w:val="007C2595"/>
    <w:rsid w:val="007D1120"/>
    <w:rsid w:val="007D2288"/>
    <w:rsid w:val="007E088F"/>
    <w:rsid w:val="007F7B32"/>
    <w:rsid w:val="00804BC2"/>
    <w:rsid w:val="0081431A"/>
    <w:rsid w:val="0083216F"/>
    <w:rsid w:val="00860000"/>
    <w:rsid w:val="00863BD3"/>
    <w:rsid w:val="008641ED"/>
    <w:rsid w:val="00866D66"/>
    <w:rsid w:val="008671C6"/>
    <w:rsid w:val="00875803"/>
    <w:rsid w:val="008B459E"/>
    <w:rsid w:val="008B713D"/>
    <w:rsid w:val="008B73E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1AB"/>
    <w:rsid w:val="00B01FCD"/>
    <w:rsid w:val="00B1776C"/>
    <w:rsid w:val="00B33391"/>
    <w:rsid w:val="00B52583"/>
    <w:rsid w:val="00B52896"/>
    <w:rsid w:val="00B53290"/>
    <w:rsid w:val="00B947A0"/>
    <w:rsid w:val="00B95236"/>
    <w:rsid w:val="00B96BD9"/>
    <w:rsid w:val="00BA1B01"/>
    <w:rsid w:val="00BA2641"/>
    <w:rsid w:val="00BB37AA"/>
    <w:rsid w:val="00BC53A0"/>
    <w:rsid w:val="00BE62AD"/>
    <w:rsid w:val="00BF121F"/>
    <w:rsid w:val="00BF1F80"/>
    <w:rsid w:val="00C166EF"/>
    <w:rsid w:val="00C17EB0"/>
    <w:rsid w:val="00C27240"/>
    <w:rsid w:val="00C27F5F"/>
    <w:rsid w:val="00C30A0F"/>
    <w:rsid w:val="00C37E61"/>
    <w:rsid w:val="00C46E83"/>
    <w:rsid w:val="00C70F1B"/>
    <w:rsid w:val="00C71A47"/>
    <w:rsid w:val="00C7464C"/>
    <w:rsid w:val="00C85588"/>
    <w:rsid w:val="00CA2459"/>
    <w:rsid w:val="00CD6755"/>
    <w:rsid w:val="00CD6856"/>
    <w:rsid w:val="00CE0089"/>
    <w:rsid w:val="00CE793C"/>
    <w:rsid w:val="00CF193C"/>
    <w:rsid w:val="00CF4DCB"/>
    <w:rsid w:val="00D117F9"/>
    <w:rsid w:val="00D167BA"/>
    <w:rsid w:val="00D173F1"/>
    <w:rsid w:val="00D74CB0"/>
    <w:rsid w:val="00D8295D"/>
    <w:rsid w:val="00D94364"/>
    <w:rsid w:val="00DC2A65"/>
    <w:rsid w:val="00DE15F0"/>
    <w:rsid w:val="00DE5663"/>
    <w:rsid w:val="00DE78AA"/>
    <w:rsid w:val="00E053D0"/>
    <w:rsid w:val="00E15994"/>
    <w:rsid w:val="00E3114E"/>
    <w:rsid w:val="00E31A70"/>
    <w:rsid w:val="00E35B02"/>
    <w:rsid w:val="00E56B79"/>
    <w:rsid w:val="00E66496"/>
    <w:rsid w:val="00E66B35"/>
    <w:rsid w:val="00E66E10"/>
    <w:rsid w:val="00E74510"/>
    <w:rsid w:val="00E769F6"/>
    <w:rsid w:val="00E8407C"/>
    <w:rsid w:val="00E84F3C"/>
    <w:rsid w:val="00EA012C"/>
    <w:rsid w:val="00EC6A55"/>
    <w:rsid w:val="00ED0288"/>
    <w:rsid w:val="00ED4D36"/>
    <w:rsid w:val="00EE52CB"/>
    <w:rsid w:val="00EF0FFC"/>
    <w:rsid w:val="00EF3FD3"/>
    <w:rsid w:val="00EF581D"/>
    <w:rsid w:val="00EF7FD8"/>
    <w:rsid w:val="00F06F59"/>
    <w:rsid w:val="00F17988"/>
    <w:rsid w:val="00F469F0"/>
    <w:rsid w:val="00F53273"/>
    <w:rsid w:val="00F5400C"/>
    <w:rsid w:val="00F619ED"/>
    <w:rsid w:val="00F7026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8057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elacomgrade1">
    <w:name w:val="Tabela com grade1"/>
    <w:basedOn w:val="TableNormal"/>
    <w:next w:val="TableGrid"/>
    <w:uiPriority w:val="39"/>
    <w:rsid w:val="0031743E"/>
    <w:rPr>
      <w:rFonts w:asciiTheme="minorHAnsi" w:eastAsiaTheme="minorHAnsi" w:hAnsiTheme="minorHAnsi" w:cstheme="minorBidi"/>
      <w:kern w:val="2"/>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B3D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ade2">
    <w:name w:val="Tabela com grade2"/>
    <w:basedOn w:val="TableNormal"/>
    <w:next w:val="TableGrid"/>
    <w:uiPriority w:val="39"/>
    <w:rsid w:val="00B33391"/>
    <w:rPr>
      <w:rFonts w:asciiTheme="minorHAnsi" w:eastAsiaTheme="minorHAnsi" w:hAnsiTheme="minorHAnsi" w:cstheme="minorBidi"/>
      <w:kern w:val="2"/>
      <w:sz w:val="22"/>
      <w:szCs w:val="2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E56B79"/>
    <w:rPr>
      <w:rFonts w:ascii="Consolas" w:hAnsi="Consolas"/>
    </w:rPr>
  </w:style>
  <w:style w:type="character" w:customStyle="1" w:styleId="HTMLPreformattedChar">
    <w:name w:val="HTML Preformatted Char"/>
    <w:basedOn w:val="DefaultParagraphFont"/>
    <w:link w:val="HTMLPreformatted"/>
    <w:semiHidden/>
    <w:rsid w:val="00E56B79"/>
    <w:rPr>
      <w:rFonts w:ascii="Consolas" w:hAnsi="Consolas"/>
    </w:rPr>
  </w:style>
  <w:style w:type="paragraph" w:styleId="CommentSubject">
    <w:name w:val="annotation subject"/>
    <w:basedOn w:val="CommentText"/>
    <w:next w:val="CommentText"/>
    <w:link w:val="CommentSubjectChar"/>
    <w:semiHidden/>
    <w:unhideWhenUsed/>
    <w:rsid w:val="007C2595"/>
    <w:rPr>
      <w:rFonts w:ascii="Helvetica" w:hAnsi="Helvetica"/>
      <w:b/>
      <w:bCs/>
      <w:lang w:val="en-US" w:eastAsia="en-US"/>
    </w:rPr>
  </w:style>
  <w:style w:type="character" w:customStyle="1" w:styleId="CommentSubjectChar">
    <w:name w:val="Comment Subject Char"/>
    <w:basedOn w:val="CommentTextChar"/>
    <w:link w:val="CommentSubject"/>
    <w:semiHidden/>
    <w:rsid w:val="007C259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543276">
      <w:bodyDiv w:val="1"/>
      <w:marLeft w:val="0"/>
      <w:marRight w:val="0"/>
      <w:marTop w:val="0"/>
      <w:marBottom w:val="0"/>
      <w:divBdr>
        <w:top w:val="none" w:sz="0" w:space="0" w:color="auto"/>
        <w:left w:val="none" w:sz="0" w:space="0" w:color="auto"/>
        <w:bottom w:val="none" w:sz="0" w:space="0" w:color="auto"/>
        <w:right w:val="none" w:sz="0" w:space="0" w:color="auto"/>
      </w:divBdr>
    </w:div>
    <w:div w:id="337662937">
      <w:bodyDiv w:val="1"/>
      <w:marLeft w:val="0"/>
      <w:marRight w:val="0"/>
      <w:marTop w:val="0"/>
      <w:marBottom w:val="0"/>
      <w:divBdr>
        <w:top w:val="none" w:sz="0" w:space="0" w:color="auto"/>
        <w:left w:val="none" w:sz="0" w:space="0" w:color="auto"/>
        <w:bottom w:val="none" w:sz="0" w:space="0" w:color="auto"/>
        <w:right w:val="none" w:sz="0" w:space="0" w:color="auto"/>
      </w:divBdr>
    </w:div>
    <w:div w:id="562831241">
      <w:bodyDiv w:val="1"/>
      <w:marLeft w:val="0"/>
      <w:marRight w:val="0"/>
      <w:marTop w:val="0"/>
      <w:marBottom w:val="0"/>
      <w:divBdr>
        <w:top w:val="none" w:sz="0" w:space="0" w:color="auto"/>
        <w:left w:val="none" w:sz="0" w:space="0" w:color="auto"/>
        <w:bottom w:val="none" w:sz="0" w:space="0" w:color="auto"/>
        <w:right w:val="none" w:sz="0" w:space="0" w:color="auto"/>
      </w:divBdr>
    </w:div>
    <w:div w:id="6136304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844431">
      <w:bodyDiv w:val="1"/>
      <w:marLeft w:val="0"/>
      <w:marRight w:val="0"/>
      <w:marTop w:val="0"/>
      <w:marBottom w:val="0"/>
      <w:divBdr>
        <w:top w:val="none" w:sz="0" w:space="0" w:color="auto"/>
        <w:left w:val="none" w:sz="0" w:space="0" w:color="auto"/>
        <w:bottom w:val="none" w:sz="0" w:space="0" w:color="auto"/>
        <w:right w:val="none" w:sz="0" w:space="0" w:color="auto"/>
      </w:divBdr>
    </w:div>
    <w:div w:id="9072301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756262">
      <w:bodyDiv w:val="1"/>
      <w:marLeft w:val="0"/>
      <w:marRight w:val="0"/>
      <w:marTop w:val="0"/>
      <w:marBottom w:val="0"/>
      <w:divBdr>
        <w:top w:val="none" w:sz="0" w:space="0" w:color="auto"/>
        <w:left w:val="none" w:sz="0" w:space="0" w:color="auto"/>
        <w:bottom w:val="none" w:sz="0" w:space="0" w:color="auto"/>
        <w:right w:val="none" w:sz="0" w:space="0" w:color="auto"/>
      </w:divBdr>
    </w:div>
    <w:div w:id="1213927725">
      <w:bodyDiv w:val="1"/>
      <w:marLeft w:val="0"/>
      <w:marRight w:val="0"/>
      <w:marTop w:val="0"/>
      <w:marBottom w:val="0"/>
      <w:divBdr>
        <w:top w:val="none" w:sz="0" w:space="0" w:color="auto"/>
        <w:left w:val="none" w:sz="0" w:space="0" w:color="auto"/>
        <w:bottom w:val="none" w:sz="0" w:space="0" w:color="auto"/>
        <w:right w:val="none" w:sz="0" w:space="0" w:color="auto"/>
      </w:divBdr>
    </w:div>
    <w:div w:id="16502824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78386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8AB0-109B-4CCC-875A-E419115A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1</Pages>
  <Words>3324</Words>
  <Characters>18952</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22232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UPRF NIUJ</cp:lastModifiedBy>
  <cp:revision>42</cp:revision>
  <cp:lastPrinted>1999-07-06T11:00:00Z</cp:lastPrinted>
  <dcterms:created xsi:type="dcterms:W3CDTF">2025-01-28T01:27:00Z</dcterms:created>
  <dcterms:modified xsi:type="dcterms:W3CDTF">2025-07-13T12:10:00Z</dcterms:modified>
</cp:coreProperties>
</file>