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5C11A" w14:textId="79D5DEE8" w:rsidR="00DE2AC9" w:rsidRPr="00DE2AC9" w:rsidRDefault="00DE2AC9" w:rsidP="00DE2AC9">
      <w:pPr>
        <w:spacing w:line="360" w:lineRule="auto"/>
        <w:rPr>
          <w:rFonts w:ascii="Times New Roman" w:hAnsi="Times New Roman" w:cs="Times New Roman"/>
          <w:b/>
          <w:bCs/>
          <w:sz w:val="24"/>
          <w:szCs w:val="24"/>
          <w:u w:val="single"/>
        </w:rPr>
      </w:pPr>
      <w:r w:rsidRPr="00DE2AC9">
        <w:rPr>
          <w:rFonts w:ascii="Times New Roman" w:hAnsi="Times New Roman" w:cs="Times New Roman"/>
          <w:b/>
          <w:bCs/>
          <w:sz w:val="24"/>
          <w:szCs w:val="24"/>
          <w:u w:val="single"/>
        </w:rPr>
        <w:t>Original Research Article</w:t>
      </w:r>
    </w:p>
    <w:p w14:paraId="69C142FB" w14:textId="12BF0C40" w:rsidR="000B480F" w:rsidRPr="00372A29" w:rsidRDefault="008E2618" w:rsidP="00151ED4">
      <w:pPr>
        <w:spacing w:line="360" w:lineRule="auto"/>
        <w:jc w:val="right"/>
        <w:rPr>
          <w:rFonts w:ascii="Times New Roman" w:hAnsi="Times New Roman" w:cs="Times New Roman"/>
          <w:b/>
          <w:bCs/>
          <w:sz w:val="24"/>
          <w:szCs w:val="24"/>
          <w:vertAlign w:val="subscript"/>
        </w:rPr>
      </w:pPr>
      <w:commentRangeStart w:id="0"/>
      <w:r w:rsidRPr="00372A29">
        <w:rPr>
          <w:rFonts w:ascii="Times New Roman" w:hAnsi="Times New Roman" w:cs="Times New Roman"/>
          <w:b/>
          <w:bCs/>
          <w:sz w:val="24"/>
          <w:szCs w:val="24"/>
        </w:rPr>
        <w:t>M</w:t>
      </w:r>
      <w:r w:rsidR="00540E90" w:rsidRPr="00372A29">
        <w:rPr>
          <w:rFonts w:ascii="Times New Roman" w:hAnsi="Times New Roman" w:cs="Times New Roman"/>
          <w:b/>
          <w:bCs/>
          <w:sz w:val="24"/>
          <w:szCs w:val="24"/>
        </w:rPr>
        <w:t>anipulation of</w:t>
      </w:r>
      <w:r w:rsidRPr="00372A29">
        <w:rPr>
          <w:rFonts w:ascii="Times New Roman" w:hAnsi="Times New Roman" w:cs="Times New Roman"/>
          <w:b/>
          <w:bCs/>
          <w:sz w:val="24"/>
          <w:szCs w:val="24"/>
        </w:rPr>
        <w:t xml:space="preserve"> root growth in</w:t>
      </w:r>
      <w:r w:rsidR="00540E90" w:rsidRPr="00372A29">
        <w:rPr>
          <w:rFonts w:ascii="Times New Roman" w:hAnsi="Times New Roman" w:cs="Times New Roman"/>
          <w:b/>
          <w:bCs/>
          <w:sz w:val="24"/>
          <w:szCs w:val="24"/>
        </w:rPr>
        <w:t xml:space="preserve"> </w:t>
      </w:r>
      <w:r w:rsidR="003A5060" w:rsidRPr="00372A29">
        <w:rPr>
          <w:rFonts w:ascii="Times New Roman" w:hAnsi="Times New Roman" w:cs="Times New Roman"/>
          <w:b/>
          <w:bCs/>
          <w:sz w:val="24"/>
          <w:szCs w:val="24"/>
        </w:rPr>
        <w:t xml:space="preserve">carrot cv. Nantes </w:t>
      </w:r>
      <w:r w:rsidRPr="00372A29">
        <w:rPr>
          <w:rFonts w:ascii="Times New Roman" w:hAnsi="Times New Roman" w:cs="Times New Roman"/>
          <w:b/>
          <w:bCs/>
          <w:sz w:val="24"/>
          <w:szCs w:val="24"/>
        </w:rPr>
        <w:t>through</w:t>
      </w:r>
      <w:r w:rsidR="00540E90" w:rsidRPr="00372A29">
        <w:rPr>
          <w:rFonts w:ascii="Times New Roman" w:hAnsi="Times New Roman" w:cs="Times New Roman"/>
          <w:b/>
          <w:bCs/>
          <w:sz w:val="24"/>
          <w:szCs w:val="24"/>
        </w:rPr>
        <w:t xml:space="preserve"> </w:t>
      </w:r>
      <w:r w:rsidR="00F20F90" w:rsidRPr="00372A29">
        <w:rPr>
          <w:rFonts w:ascii="Times New Roman" w:hAnsi="Times New Roman" w:cs="Times New Roman"/>
          <w:b/>
          <w:bCs/>
          <w:sz w:val="24"/>
          <w:szCs w:val="24"/>
        </w:rPr>
        <w:t>foliar application of GA</w:t>
      </w:r>
      <w:r w:rsidR="00F20F90" w:rsidRPr="00372A29">
        <w:rPr>
          <w:rFonts w:ascii="Times New Roman" w:hAnsi="Times New Roman" w:cs="Times New Roman"/>
          <w:b/>
          <w:bCs/>
          <w:sz w:val="24"/>
          <w:szCs w:val="24"/>
          <w:vertAlign w:val="subscript"/>
        </w:rPr>
        <w:t>3</w:t>
      </w:r>
      <w:commentRangeEnd w:id="0"/>
      <w:r w:rsidR="00E52116">
        <w:rPr>
          <w:rStyle w:val="CommentReference"/>
        </w:rPr>
        <w:commentReference w:id="0"/>
      </w:r>
    </w:p>
    <w:p w14:paraId="1545721A" w14:textId="6464BC67" w:rsidR="005148C7" w:rsidRDefault="005148C7" w:rsidP="00151ED4">
      <w:pPr>
        <w:spacing w:line="360" w:lineRule="auto"/>
        <w:jc w:val="right"/>
        <w:rPr>
          <w:rFonts w:ascii="Times New Roman" w:hAnsi="Times New Roman" w:cs="Times New Roman"/>
          <w:b/>
          <w:bCs/>
          <w:szCs w:val="22"/>
        </w:rPr>
      </w:pPr>
    </w:p>
    <w:p w14:paraId="079C9D6E" w14:textId="77777777" w:rsidR="000B029A" w:rsidRPr="00FF5D44" w:rsidRDefault="000B029A" w:rsidP="00151ED4">
      <w:pPr>
        <w:spacing w:line="360" w:lineRule="auto"/>
        <w:jc w:val="right"/>
        <w:rPr>
          <w:rFonts w:ascii="Times New Roman" w:hAnsi="Times New Roman" w:cs="Times New Roman"/>
          <w:b/>
          <w:bCs/>
          <w:szCs w:val="22"/>
        </w:rPr>
      </w:pPr>
    </w:p>
    <w:p w14:paraId="2B3EC96C" w14:textId="77777777" w:rsidR="009D1CAE" w:rsidRPr="00372A29" w:rsidRDefault="009D1CAE" w:rsidP="00E963EE">
      <w:pPr>
        <w:spacing w:line="360" w:lineRule="auto"/>
        <w:jc w:val="center"/>
        <w:rPr>
          <w:rFonts w:ascii="Times New Roman" w:hAnsi="Times New Roman" w:cs="Times New Roman"/>
          <w:b/>
          <w:bCs/>
          <w:szCs w:val="22"/>
        </w:rPr>
      </w:pPr>
      <w:r w:rsidRPr="00372A29">
        <w:rPr>
          <w:rFonts w:ascii="Times New Roman" w:hAnsi="Times New Roman" w:cs="Times New Roman"/>
          <w:b/>
          <w:bCs/>
          <w:szCs w:val="22"/>
        </w:rPr>
        <w:t>Abstract</w:t>
      </w:r>
    </w:p>
    <w:p w14:paraId="22C1F8DF" w14:textId="77777777" w:rsidR="001C5293" w:rsidRPr="00372A29" w:rsidRDefault="00C472EE" w:rsidP="00E963EE">
      <w:pPr>
        <w:spacing w:line="360" w:lineRule="auto"/>
        <w:jc w:val="both"/>
        <w:rPr>
          <w:rFonts w:ascii="Times New Roman" w:hAnsi="Times New Roman" w:cs="Times New Roman"/>
          <w:szCs w:val="22"/>
        </w:rPr>
      </w:pPr>
      <w:commentRangeStart w:id="1"/>
      <w:r w:rsidRPr="00372A29">
        <w:rPr>
          <w:rFonts w:ascii="Times New Roman" w:hAnsi="Times New Roman" w:cs="Times New Roman"/>
          <w:color w:val="000000" w:themeColor="text1"/>
          <w:szCs w:val="22"/>
          <w:shd w:val="clear" w:color="auto" w:fill="FFFFFF"/>
        </w:rPr>
        <w:t>Thin roots with uniform size from top to bottom are preferred</w:t>
      </w:r>
      <w:r w:rsidRPr="00372A29">
        <w:rPr>
          <w:rFonts w:ascii="Times New Roman" w:hAnsi="Times New Roman" w:cs="Times New Roman"/>
          <w:szCs w:val="22"/>
        </w:rPr>
        <w:t xml:space="preserve"> for slicing and canning throughout the world. Nantes-type carrots are characterized by their cylindrical shape and nearly same diameter from end to end. </w:t>
      </w:r>
      <w:r w:rsidR="00DB7FA3" w:rsidRPr="00372A29">
        <w:rPr>
          <w:rFonts w:ascii="Times New Roman" w:hAnsi="Times New Roman" w:cs="Times New Roman"/>
          <w:szCs w:val="22"/>
        </w:rPr>
        <w:t>The</w:t>
      </w:r>
      <w:r w:rsidR="001C5293" w:rsidRPr="00372A29">
        <w:rPr>
          <w:rFonts w:ascii="Times New Roman" w:hAnsi="Times New Roman" w:cs="Times New Roman"/>
          <w:szCs w:val="22"/>
        </w:rPr>
        <w:t xml:space="preserve"> ability of GA</w:t>
      </w:r>
      <w:r w:rsidR="001C5293" w:rsidRPr="00372A29">
        <w:rPr>
          <w:rFonts w:ascii="Times New Roman" w:hAnsi="Times New Roman" w:cs="Times New Roman"/>
          <w:szCs w:val="22"/>
          <w:vertAlign w:val="subscript"/>
        </w:rPr>
        <w:t>3</w:t>
      </w:r>
      <w:r w:rsidR="001C5293" w:rsidRPr="00372A29">
        <w:rPr>
          <w:rFonts w:ascii="Times New Roman" w:hAnsi="Times New Roman" w:cs="Times New Roman"/>
          <w:szCs w:val="22"/>
        </w:rPr>
        <w:t xml:space="preserve"> to alter </w:t>
      </w:r>
      <w:r w:rsidR="00DB7FA3" w:rsidRPr="00372A29">
        <w:rPr>
          <w:rFonts w:ascii="Times New Roman" w:hAnsi="Times New Roman" w:cs="Times New Roman"/>
          <w:szCs w:val="22"/>
        </w:rPr>
        <w:t>root diameter</w:t>
      </w:r>
      <w:r w:rsidR="006B6F30" w:rsidRPr="00372A29">
        <w:rPr>
          <w:rFonts w:ascii="Times New Roman" w:hAnsi="Times New Roman" w:cs="Times New Roman"/>
          <w:szCs w:val="22"/>
        </w:rPr>
        <w:t xml:space="preserve"> </w:t>
      </w:r>
      <w:r w:rsidR="00DB7FA3" w:rsidRPr="00372A29">
        <w:rPr>
          <w:rFonts w:ascii="Times New Roman" w:hAnsi="Times New Roman" w:cs="Times New Roman"/>
          <w:szCs w:val="22"/>
        </w:rPr>
        <w:t xml:space="preserve">and hence increase its suitability for slicing </w:t>
      </w:r>
      <w:r w:rsidR="006B6F30" w:rsidRPr="00372A29">
        <w:rPr>
          <w:rFonts w:ascii="Times New Roman" w:hAnsi="Times New Roman" w:cs="Times New Roman"/>
          <w:szCs w:val="22"/>
        </w:rPr>
        <w:t>was studied</w:t>
      </w:r>
      <w:r w:rsidR="001C5293" w:rsidRPr="00372A29">
        <w:rPr>
          <w:rFonts w:ascii="Times New Roman" w:hAnsi="Times New Roman" w:cs="Times New Roman"/>
          <w:szCs w:val="22"/>
        </w:rPr>
        <w:t xml:space="preserve"> in carrot cv. Nantes</w:t>
      </w:r>
      <w:r w:rsidR="006B6F30" w:rsidRPr="00372A29">
        <w:rPr>
          <w:rFonts w:ascii="Times New Roman" w:hAnsi="Times New Roman" w:cs="Times New Roman"/>
          <w:szCs w:val="22"/>
        </w:rPr>
        <w:t xml:space="preserve"> over the course of two consecutive</w:t>
      </w:r>
      <w:r w:rsidR="001C5293" w:rsidRPr="00372A29">
        <w:rPr>
          <w:rFonts w:ascii="Times New Roman" w:hAnsi="Times New Roman" w:cs="Times New Roman"/>
          <w:szCs w:val="22"/>
        </w:rPr>
        <w:t xml:space="preserve"> growing seasons.</w:t>
      </w:r>
      <w:r w:rsidR="006B6F30" w:rsidRPr="00372A29">
        <w:rPr>
          <w:rFonts w:ascii="Times New Roman" w:hAnsi="Times New Roman" w:cs="Times New Roman"/>
          <w:szCs w:val="22"/>
        </w:rPr>
        <w:t xml:space="preserve"> Three concentrations of GA</w:t>
      </w:r>
      <w:r w:rsidR="006B6F30" w:rsidRPr="00372A29">
        <w:rPr>
          <w:rFonts w:ascii="Times New Roman" w:hAnsi="Times New Roman" w:cs="Times New Roman"/>
          <w:szCs w:val="22"/>
          <w:vertAlign w:val="subscript"/>
        </w:rPr>
        <w:t>3</w:t>
      </w:r>
      <w:r w:rsidR="006B6F30" w:rsidRPr="00372A29">
        <w:rPr>
          <w:rFonts w:ascii="Times New Roman" w:hAnsi="Times New Roman" w:cs="Times New Roman"/>
          <w:szCs w:val="22"/>
        </w:rPr>
        <w:t xml:space="preserve"> i.e. 100, 150 and 200 ppm were sprayed onto </w:t>
      </w:r>
      <w:proofErr w:type="gramStart"/>
      <w:r w:rsidR="006B6F30" w:rsidRPr="00372A29">
        <w:rPr>
          <w:rFonts w:ascii="Times New Roman" w:hAnsi="Times New Roman" w:cs="Times New Roman"/>
          <w:szCs w:val="22"/>
        </w:rPr>
        <w:t>6 week old</w:t>
      </w:r>
      <w:proofErr w:type="gramEnd"/>
      <w:r w:rsidR="006B6F30" w:rsidRPr="00372A29">
        <w:rPr>
          <w:rFonts w:ascii="Times New Roman" w:hAnsi="Times New Roman" w:cs="Times New Roman"/>
          <w:szCs w:val="22"/>
        </w:rPr>
        <w:t xml:space="preserve"> carrot seedlings. GA</w:t>
      </w:r>
      <w:r w:rsidR="006B6F30" w:rsidRPr="00372A29">
        <w:rPr>
          <w:rFonts w:ascii="Times New Roman" w:hAnsi="Times New Roman" w:cs="Times New Roman"/>
          <w:szCs w:val="22"/>
          <w:vertAlign w:val="subscript"/>
        </w:rPr>
        <w:t>3</w:t>
      </w:r>
      <w:r w:rsidR="006B6F30" w:rsidRPr="00372A29">
        <w:rPr>
          <w:rFonts w:ascii="Times New Roman" w:hAnsi="Times New Roman" w:cs="Times New Roman"/>
          <w:szCs w:val="22"/>
        </w:rPr>
        <w:t xml:space="preserve"> sprays applied to carrot plants</w:t>
      </w:r>
      <w:r w:rsidRPr="00372A29">
        <w:rPr>
          <w:rFonts w:ascii="Times New Roman" w:hAnsi="Times New Roman" w:cs="Times New Roman"/>
          <w:szCs w:val="22"/>
        </w:rPr>
        <w:t xml:space="preserve"> stimulated shoot</w:t>
      </w:r>
      <w:r w:rsidR="006B6F30" w:rsidRPr="00372A29">
        <w:rPr>
          <w:rFonts w:ascii="Times New Roman" w:hAnsi="Times New Roman" w:cs="Times New Roman"/>
          <w:szCs w:val="22"/>
        </w:rPr>
        <w:t xml:space="preserve"> growth and inhibited root growth. Maximum reduction in root diameter and root weight was observed in carrot plants sprayed with 200 ppm GA</w:t>
      </w:r>
      <w:r w:rsidR="006B6F30" w:rsidRPr="00372A29">
        <w:rPr>
          <w:rFonts w:ascii="Times New Roman" w:hAnsi="Times New Roman" w:cs="Times New Roman"/>
          <w:szCs w:val="22"/>
          <w:vertAlign w:val="subscript"/>
        </w:rPr>
        <w:t>3</w:t>
      </w:r>
      <w:r w:rsidR="006B6F30" w:rsidRPr="00372A29">
        <w:rPr>
          <w:rFonts w:ascii="Times New Roman" w:hAnsi="Times New Roman" w:cs="Times New Roman"/>
          <w:szCs w:val="22"/>
        </w:rPr>
        <w:t xml:space="preserve"> but the </w:t>
      </w:r>
      <w:r w:rsidRPr="00372A29">
        <w:rPr>
          <w:rFonts w:ascii="Times New Roman" w:hAnsi="Times New Roman" w:cs="Times New Roman"/>
          <w:szCs w:val="22"/>
        </w:rPr>
        <w:t xml:space="preserve">reduction in </w:t>
      </w:r>
      <w:r w:rsidR="006B6F30" w:rsidRPr="00372A29">
        <w:rPr>
          <w:rFonts w:ascii="Times New Roman" w:hAnsi="Times New Roman" w:cs="Times New Roman"/>
          <w:szCs w:val="22"/>
        </w:rPr>
        <w:t xml:space="preserve">root size </w:t>
      </w:r>
      <w:commentRangeStart w:id="2"/>
      <w:r w:rsidR="006B6F30" w:rsidRPr="00372A29">
        <w:rPr>
          <w:rFonts w:ascii="Times New Roman" w:hAnsi="Times New Roman" w:cs="Times New Roman"/>
          <w:szCs w:val="22"/>
        </w:rPr>
        <w:t xml:space="preserve">was </w:t>
      </w:r>
      <w:r w:rsidRPr="00372A29">
        <w:rPr>
          <w:rFonts w:ascii="Times New Roman" w:hAnsi="Times New Roman" w:cs="Times New Roman"/>
          <w:szCs w:val="22"/>
        </w:rPr>
        <w:t xml:space="preserve">up </w:t>
      </w:r>
      <w:r w:rsidR="006B6F30" w:rsidRPr="00372A29">
        <w:rPr>
          <w:rFonts w:ascii="Times New Roman" w:hAnsi="Times New Roman" w:cs="Times New Roman"/>
          <w:szCs w:val="22"/>
        </w:rPr>
        <w:t>to a point where they were still suitable for processing and slicing</w:t>
      </w:r>
      <w:commentRangeEnd w:id="2"/>
      <w:r w:rsidR="00E52116">
        <w:rPr>
          <w:rStyle w:val="CommentReference"/>
        </w:rPr>
        <w:commentReference w:id="2"/>
      </w:r>
      <w:r w:rsidR="006B6F30" w:rsidRPr="00372A29">
        <w:rPr>
          <w:rFonts w:ascii="Times New Roman" w:hAnsi="Times New Roman" w:cs="Times New Roman"/>
          <w:szCs w:val="22"/>
        </w:rPr>
        <w:t>.</w:t>
      </w:r>
      <w:commentRangeEnd w:id="1"/>
      <w:r w:rsidR="00E52116">
        <w:rPr>
          <w:rStyle w:val="CommentReference"/>
        </w:rPr>
        <w:commentReference w:id="1"/>
      </w:r>
    </w:p>
    <w:p w14:paraId="0675452D" w14:textId="451780E1" w:rsidR="000B480F" w:rsidRPr="00372A29" w:rsidRDefault="00B37EB8" w:rsidP="00C472EE">
      <w:pPr>
        <w:tabs>
          <w:tab w:val="left" w:pos="6225"/>
        </w:tabs>
        <w:spacing w:line="360" w:lineRule="auto"/>
        <w:rPr>
          <w:rFonts w:ascii="Times New Roman" w:hAnsi="Times New Roman" w:cs="Times New Roman"/>
          <w:b/>
          <w:bCs/>
          <w:szCs w:val="22"/>
        </w:rPr>
      </w:pPr>
      <w:r w:rsidRPr="00372A29">
        <w:rPr>
          <w:rFonts w:ascii="Times New Roman" w:hAnsi="Times New Roman" w:cs="Times New Roman"/>
          <w:b/>
          <w:bCs/>
          <w:szCs w:val="22"/>
        </w:rPr>
        <w:t xml:space="preserve">Keywords: </w:t>
      </w:r>
      <w:commentRangeStart w:id="3"/>
      <w:r w:rsidRPr="00372A29">
        <w:rPr>
          <w:rFonts w:ascii="Times New Roman" w:hAnsi="Times New Roman" w:cs="Times New Roman"/>
          <w:szCs w:val="22"/>
        </w:rPr>
        <w:t>Root diameter, Root weight, Shoot length, Slicing, Xylem</w:t>
      </w:r>
      <w:ins w:id="4" w:author="Subhasmita Sahu" w:date="2025-07-05T17:42:00Z" w16du:dateUtc="2025-07-05T12:12:00Z">
        <w:r w:rsidR="00E52116">
          <w:rPr>
            <w:rFonts w:ascii="Times New Roman" w:hAnsi="Times New Roman" w:cs="Times New Roman"/>
            <w:szCs w:val="22"/>
          </w:rPr>
          <w:t xml:space="preserve">, </w:t>
        </w:r>
        <w:r w:rsidR="00E52116" w:rsidRPr="00E52116">
          <w:rPr>
            <w:rFonts w:ascii="Times New Roman" w:hAnsi="Times New Roman" w:cs="Times New Roman"/>
            <w:i/>
            <w:iCs/>
            <w:szCs w:val="22"/>
            <w:rPrChange w:id="5" w:author="Subhasmita Sahu" w:date="2025-07-05T17:43:00Z" w16du:dateUtc="2025-07-05T12:13:00Z">
              <w:rPr>
                <w:rFonts w:ascii="Times New Roman" w:hAnsi="Times New Roman" w:cs="Times New Roman"/>
                <w:szCs w:val="22"/>
              </w:rPr>
            </w:rPrChange>
          </w:rPr>
          <w:t>Daucus car</w:t>
        </w:r>
      </w:ins>
      <w:ins w:id="6" w:author="Subhasmita Sahu" w:date="2025-07-05T17:43:00Z" w16du:dateUtc="2025-07-05T12:13:00Z">
        <w:r w:rsidR="00E52116" w:rsidRPr="00E52116">
          <w:rPr>
            <w:rFonts w:ascii="Times New Roman" w:hAnsi="Times New Roman" w:cs="Times New Roman"/>
            <w:i/>
            <w:iCs/>
            <w:szCs w:val="22"/>
            <w:rPrChange w:id="7" w:author="Subhasmita Sahu" w:date="2025-07-05T17:43:00Z" w16du:dateUtc="2025-07-05T12:13:00Z">
              <w:rPr>
                <w:rFonts w:ascii="Times New Roman" w:hAnsi="Times New Roman" w:cs="Times New Roman"/>
                <w:szCs w:val="22"/>
              </w:rPr>
            </w:rPrChange>
          </w:rPr>
          <w:t>ota</w:t>
        </w:r>
        <w:r w:rsidR="00E52116">
          <w:rPr>
            <w:rFonts w:ascii="Times New Roman" w:hAnsi="Times New Roman" w:cs="Times New Roman"/>
            <w:szCs w:val="22"/>
          </w:rPr>
          <w:t xml:space="preserve">, gibberellic acid, </w:t>
        </w:r>
        <w:commentRangeEnd w:id="3"/>
        <w:r w:rsidR="00E52116">
          <w:rPr>
            <w:rStyle w:val="CommentReference"/>
          </w:rPr>
          <w:commentReference w:id="3"/>
        </w:r>
      </w:ins>
    </w:p>
    <w:p w14:paraId="5BEB91BC" w14:textId="77777777" w:rsidR="00540E90" w:rsidRPr="00372A29" w:rsidRDefault="00540E90" w:rsidP="002A0693">
      <w:pPr>
        <w:spacing w:line="360" w:lineRule="auto"/>
        <w:rPr>
          <w:rFonts w:ascii="Times New Roman" w:hAnsi="Times New Roman" w:cs="Times New Roman"/>
          <w:b/>
          <w:bCs/>
          <w:szCs w:val="22"/>
        </w:rPr>
      </w:pPr>
      <w:r w:rsidRPr="00372A29">
        <w:rPr>
          <w:rFonts w:ascii="Times New Roman" w:hAnsi="Times New Roman" w:cs="Times New Roman"/>
          <w:b/>
          <w:bCs/>
          <w:szCs w:val="22"/>
        </w:rPr>
        <w:t>Introduction</w:t>
      </w:r>
    </w:p>
    <w:p w14:paraId="547D5BC8" w14:textId="6FE8F9C9" w:rsidR="005658E9" w:rsidRPr="00F47DA9" w:rsidRDefault="002A0693" w:rsidP="00F47DA9">
      <w:pPr>
        <w:spacing w:after="0" w:line="360" w:lineRule="auto"/>
        <w:jc w:val="both"/>
        <w:rPr>
          <w:rFonts w:ascii="Times New Roman" w:hAnsi="Times New Roman" w:cs="Times New Roman"/>
          <w:szCs w:val="22"/>
        </w:rPr>
      </w:pPr>
      <w:commentRangeStart w:id="8"/>
      <w:r w:rsidRPr="00372A29">
        <w:rPr>
          <w:rFonts w:ascii="Times New Roman" w:hAnsi="Times New Roman" w:cs="Times New Roman"/>
          <w:szCs w:val="22"/>
        </w:rPr>
        <w:t>Carrot (</w:t>
      </w:r>
      <w:r w:rsidRPr="00372A29">
        <w:rPr>
          <w:rFonts w:ascii="Times New Roman" w:hAnsi="Times New Roman" w:cs="Times New Roman"/>
          <w:i/>
          <w:iCs/>
          <w:szCs w:val="22"/>
        </w:rPr>
        <w:t>Daucus carota</w:t>
      </w:r>
      <w:r w:rsidRPr="00372A29">
        <w:rPr>
          <w:rFonts w:ascii="Times New Roman" w:hAnsi="Times New Roman" w:cs="Times New Roman"/>
          <w:szCs w:val="22"/>
        </w:rPr>
        <w:t xml:space="preserve">), a member of family </w:t>
      </w:r>
      <w:proofErr w:type="spellStart"/>
      <w:r w:rsidRPr="00372A29">
        <w:rPr>
          <w:rFonts w:ascii="Times New Roman" w:hAnsi="Times New Roman" w:cs="Times New Roman"/>
          <w:szCs w:val="22"/>
        </w:rPr>
        <w:t>Umbelliferae</w:t>
      </w:r>
      <w:proofErr w:type="spellEnd"/>
      <w:r w:rsidRPr="00372A29">
        <w:rPr>
          <w:rFonts w:ascii="Times New Roman" w:hAnsi="Times New Roman" w:cs="Times New Roman"/>
          <w:szCs w:val="22"/>
        </w:rPr>
        <w:t xml:space="preserve"> is cultivated throughout the world for its </w:t>
      </w:r>
      <w:r w:rsidR="00506354" w:rsidRPr="00372A29">
        <w:rPr>
          <w:rFonts w:ascii="Times New Roman" w:hAnsi="Times New Roman" w:cs="Times New Roman"/>
          <w:szCs w:val="22"/>
        </w:rPr>
        <w:t xml:space="preserve">nutritious </w:t>
      </w:r>
      <w:r w:rsidRPr="00372A29">
        <w:rPr>
          <w:rFonts w:ascii="Times New Roman" w:hAnsi="Times New Roman" w:cs="Times New Roman"/>
          <w:szCs w:val="22"/>
        </w:rPr>
        <w:t>edible taproot.</w:t>
      </w:r>
      <w:r w:rsidR="00506354" w:rsidRPr="00372A29">
        <w:rPr>
          <w:rFonts w:ascii="Times New Roman" w:hAnsi="Times New Roman" w:cs="Times New Roman"/>
          <w:szCs w:val="22"/>
        </w:rPr>
        <w:t xml:space="preserve"> </w:t>
      </w:r>
      <w:r w:rsidR="00DE7C67" w:rsidRPr="00372A29">
        <w:rPr>
          <w:rFonts w:ascii="Times New Roman" w:hAnsi="Times New Roman" w:cs="Times New Roman"/>
          <w:color w:val="000000" w:themeColor="text1"/>
          <w:szCs w:val="22"/>
          <w:shd w:val="clear" w:color="auto" w:fill="FFFFFF"/>
        </w:rPr>
        <w:t xml:space="preserve">The size and shape of carrot roots are the primary determinants not only of yield, but also their </w:t>
      </w:r>
      <w:r w:rsidR="00D62EB7" w:rsidRPr="00372A29">
        <w:rPr>
          <w:rFonts w:ascii="Times New Roman" w:hAnsi="Times New Roman" w:cs="Times New Roman"/>
          <w:color w:val="000000" w:themeColor="text1"/>
          <w:szCs w:val="22"/>
          <w:shd w:val="clear" w:color="auto" w:fill="FFFFFF"/>
        </w:rPr>
        <w:t xml:space="preserve">harvestability, post-harvest handling and </w:t>
      </w:r>
      <w:r w:rsidR="00DE7C67" w:rsidRPr="00372A29">
        <w:rPr>
          <w:rFonts w:ascii="Times New Roman" w:hAnsi="Times New Roman" w:cs="Times New Roman"/>
          <w:color w:val="000000" w:themeColor="text1"/>
          <w:szCs w:val="22"/>
          <w:shd w:val="clear" w:color="auto" w:fill="FFFFFF"/>
        </w:rPr>
        <w:t>marketability</w:t>
      </w:r>
      <w:r w:rsidR="00D62EB7" w:rsidRPr="00372A29">
        <w:rPr>
          <w:rFonts w:ascii="Times New Roman" w:hAnsi="Times New Roman" w:cs="Times New Roman"/>
          <w:color w:val="000000" w:themeColor="text1"/>
          <w:szCs w:val="22"/>
          <w:shd w:val="clear" w:color="auto" w:fill="FFFFFF"/>
        </w:rPr>
        <w:t xml:space="preserve"> (Banga, 1957; Simon </w:t>
      </w:r>
      <w:r w:rsidR="00F47DA9" w:rsidRPr="00F47DA9">
        <w:rPr>
          <w:rFonts w:ascii="Times New Roman" w:hAnsi="Times New Roman" w:cs="Times New Roman"/>
          <w:color w:val="000000" w:themeColor="text1"/>
          <w:szCs w:val="22"/>
          <w:shd w:val="clear" w:color="auto" w:fill="FFFFFF"/>
        </w:rPr>
        <w:t>et al</w:t>
      </w:r>
      <w:r w:rsidR="00D62EB7" w:rsidRPr="00372A29">
        <w:rPr>
          <w:rFonts w:ascii="Times New Roman" w:hAnsi="Times New Roman" w:cs="Times New Roman"/>
          <w:color w:val="000000" w:themeColor="text1"/>
          <w:szCs w:val="22"/>
          <w:shd w:val="clear" w:color="auto" w:fill="FFFFFF"/>
        </w:rPr>
        <w:t xml:space="preserve">., 2008). </w:t>
      </w:r>
      <w:r w:rsidR="00DE7C67" w:rsidRPr="00372A29">
        <w:rPr>
          <w:rFonts w:ascii="Times New Roman" w:hAnsi="Times New Roman" w:cs="Times New Roman"/>
          <w:color w:val="000000" w:themeColor="text1"/>
          <w:szCs w:val="22"/>
          <w:shd w:val="clear" w:color="auto" w:fill="FFFFFF"/>
        </w:rPr>
        <w:t xml:space="preserve">Carrot roots are sold into different markets as a fresh product, </w:t>
      </w:r>
      <w:r w:rsidR="00D62EB7" w:rsidRPr="00372A29">
        <w:rPr>
          <w:rFonts w:ascii="Times New Roman" w:hAnsi="Times New Roman" w:cs="Times New Roman"/>
          <w:color w:val="000000" w:themeColor="text1"/>
          <w:szCs w:val="22"/>
          <w:shd w:val="clear" w:color="auto" w:fill="FFFFFF"/>
        </w:rPr>
        <w:t>for storage or for</w:t>
      </w:r>
      <w:r w:rsidR="00DE7C67" w:rsidRPr="00372A29">
        <w:rPr>
          <w:rFonts w:ascii="Times New Roman" w:hAnsi="Times New Roman" w:cs="Times New Roman"/>
          <w:color w:val="000000" w:themeColor="text1"/>
          <w:szCs w:val="22"/>
          <w:shd w:val="clear" w:color="auto" w:fill="FFFFFF"/>
        </w:rPr>
        <w:t xml:space="preserve"> processing. For example, processing indu</w:t>
      </w:r>
      <w:r w:rsidR="00D62EB7" w:rsidRPr="00372A29">
        <w:rPr>
          <w:rFonts w:ascii="Times New Roman" w:hAnsi="Times New Roman" w:cs="Times New Roman"/>
          <w:color w:val="000000" w:themeColor="text1"/>
          <w:szCs w:val="22"/>
          <w:shd w:val="clear" w:color="auto" w:fill="FFFFFF"/>
        </w:rPr>
        <w:t>stries (e.g. canning,</w:t>
      </w:r>
      <w:r w:rsidR="00DE7C67" w:rsidRPr="00372A29">
        <w:rPr>
          <w:rFonts w:ascii="Times New Roman" w:hAnsi="Times New Roman" w:cs="Times New Roman"/>
          <w:color w:val="000000" w:themeColor="text1"/>
          <w:szCs w:val="22"/>
          <w:shd w:val="clear" w:color="auto" w:fill="FFFFFF"/>
        </w:rPr>
        <w:t xml:space="preserve"> dehydratin</w:t>
      </w:r>
      <w:r w:rsidR="00D62EB7" w:rsidRPr="00372A29">
        <w:rPr>
          <w:rFonts w:ascii="Times New Roman" w:hAnsi="Times New Roman" w:cs="Times New Roman"/>
          <w:color w:val="000000" w:themeColor="text1"/>
          <w:szCs w:val="22"/>
          <w:shd w:val="clear" w:color="auto" w:fill="FFFFFF"/>
        </w:rPr>
        <w:t>g, freezing, or juicing) prefer to purchase large bulky roots</w:t>
      </w:r>
      <w:r w:rsidR="00DE7C67" w:rsidRPr="00372A29">
        <w:rPr>
          <w:rFonts w:ascii="Times New Roman" w:hAnsi="Times New Roman" w:cs="Times New Roman"/>
          <w:color w:val="000000" w:themeColor="text1"/>
          <w:szCs w:val="22"/>
          <w:shd w:val="clear" w:color="auto" w:fill="FFFFFF"/>
        </w:rPr>
        <w:t xml:space="preserve"> </w:t>
      </w:r>
      <w:r w:rsidR="00D62EB7" w:rsidRPr="00372A29">
        <w:rPr>
          <w:rFonts w:ascii="Times New Roman" w:hAnsi="Times New Roman" w:cs="Times New Roman"/>
          <w:color w:val="000000" w:themeColor="text1"/>
          <w:szCs w:val="22"/>
          <w:shd w:val="clear" w:color="auto" w:fill="FFFFFF"/>
        </w:rPr>
        <w:t>while fresh market use</w:t>
      </w:r>
      <w:r w:rsidR="00DE7C67" w:rsidRPr="00372A29">
        <w:rPr>
          <w:rFonts w:ascii="Times New Roman" w:hAnsi="Times New Roman" w:cs="Times New Roman"/>
          <w:color w:val="000000" w:themeColor="text1"/>
          <w:szCs w:val="22"/>
          <w:shd w:val="clear" w:color="auto" w:fill="FFFFFF"/>
        </w:rPr>
        <w:t>, on the other hand, typically require</w:t>
      </w:r>
      <w:r w:rsidR="00D62EB7" w:rsidRPr="00372A29">
        <w:rPr>
          <w:rFonts w:ascii="Times New Roman" w:hAnsi="Times New Roman" w:cs="Times New Roman"/>
          <w:color w:val="000000" w:themeColor="text1"/>
          <w:szCs w:val="22"/>
          <w:shd w:val="clear" w:color="auto" w:fill="FFFFFF"/>
        </w:rPr>
        <w:t>s</w:t>
      </w:r>
      <w:r w:rsidR="00DE7C67" w:rsidRPr="00372A29">
        <w:rPr>
          <w:rFonts w:ascii="Times New Roman" w:hAnsi="Times New Roman" w:cs="Times New Roman"/>
          <w:color w:val="000000" w:themeColor="text1"/>
          <w:szCs w:val="22"/>
          <w:shd w:val="clear" w:color="auto" w:fill="FFFFFF"/>
        </w:rPr>
        <w:t> l</w:t>
      </w:r>
      <w:r w:rsidR="00D62EB7" w:rsidRPr="00372A29">
        <w:rPr>
          <w:rFonts w:ascii="Times New Roman" w:hAnsi="Times New Roman" w:cs="Times New Roman"/>
          <w:color w:val="000000" w:themeColor="text1"/>
          <w:szCs w:val="22"/>
          <w:shd w:val="clear" w:color="auto" w:fill="FFFFFF"/>
        </w:rPr>
        <w:t>ong slender roots.</w:t>
      </w:r>
      <w:r w:rsidR="00F47DA9">
        <w:rPr>
          <w:rFonts w:ascii="Times New Roman" w:hAnsi="Times New Roman" w:cs="Times New Roman"/>
          <w:szCs w:val="22"/>
        </w:rPr>
        <w:t xml:space="preserve"> </w:t>
      </w:r>
      <w:r w:rsidR="002E42F9" w:rsidRPr="00372A29">
        <w:rPr>
          <w:rFonts w:ascii="Times New Roman" w:hAnsi="Times New Roman" w:cs="Times New Roman"/>
          <w:color w:val="000000" w:themeColor="text1"/>
          <w:szCs w:val="22"/>
          <w:shd w:val="clear" w:color="auto" w:fill="FFFFFF"/>
        </w:rPr>
        <w:t xml:space="preserve">Carrots are generally cut into slices before </w:t>
      </w:r>
      <w:r w:rsidR="00117CE5" w:rsidRPr="00372A29">
        <w:rPr>
          <w:rFonts w:ascii="Times New Roman" w:hAnsi="Times New Roman" w:cs="Times New Roman"/>
          <w:color w:val="000000" w:themeColor="text1"/>
          <w:szCs w:val="22"/>
          <w:shd w:val="clear" w:color="auto" w:fill="FFFFFF"/>
        </w:rPr>
        <w:t>dehydration and canning. Similarly, carrots used in salad</w:t>
      </w:r>
      <w:r w:rsidR="00DA1773" w:rsidRPr="00372A29">
        <w:rPr>
          <w:rFonts w:ascii="Times New Roman" w:hAnsi="Times New Roman" w:cs="Times New Roman"/>
          <w:color w:val="000000" w:themeColor="text1"/>
          <w:szCs w:val="22"/>
          <w:shd w:val="clear" w:color="auto" w:fill="FFFFFF"/>
        </w:rPr>
        <w:t xml:space="preserve"> or cooked as</w:t>
      </w:r>
      <w:r w:rsidR="00117CE5" w:rsidRPr="00372A29">
        <w:rPr>
          <w:rFonts w:ascii="Times New Roman" w:hAnsi="Times New Roman" w:cs="Times New Roman"/>
          <w:color w:val="000000" w:themeColor="text1"/>
          <w:szCs w:val="22"/>
          <w:shd w:val="clear" w:color="auto" w:fill="FFFFFF"/>
        </w:rPr>
        <w:t xml:space="preserve"> vegetable are also sliced into uniform pieces. For this purpose,</w:t>
      </w:r>
      <w:r w:rsidR="00DA1773" w:rsidRPr="00372A29">
        <w:rPr>
          <w:rFonts w:ascii="Times New Roman" w:hAnsi="Times New Roman" w:cs="Times New Roman"/>
          <w:color w:val="000000" w:themeColor="text1"/>
          <w:szCs w:val="22"/>
          <w:shd w:val="clear" w:color="auto" w:fill="FFFFFF"/>
        </w:rPr>
        <w:t xml:space="preserve"> roots</w:t>
      </w:r>
      <w:r w:rsidR="002E42F9" w:rsidRPr="00372A29">
        <w:rPr>
          <w:rFonts w:ascii="Times New Roman" w:hAnsi="Times New Roman" w:cs="Times New Roman"/>
          <w:color w:val="000000" w:themeColor="text1"/>
          <w:szCs w:val="22"/>
          <w:shd w:val="clear" w:color="auto" w:fill="FFFFFF"/>
        </w:rPr>
        <w:t xml:space="preserve"> </w:t>
      </w:r>
      <w:r w:rsidR="00DA1773" w:rsidRPr="00372A29">
        <w:rPr>
          <w:rFonts w:ascii="Times New Roman" w:hAnsi="Times New Roman" w:cs="Times New Roman"/>
          <w:color w:val="000000" w:themeColor="text1"/>
          <w:szCs w:val="22"/>
          <w:shd w:val="clear" w:color="auto" w:fill="FFFFFF"/>
        </w:rPr>
        <w:t xml:space="preserve">that are </w:t>
      </w:r>
      <w:r w:rsidR="00117CE5" w:rsidRPr="00372A29">
        <w:rPr>
          <w:rFonts w:ascii="Times New Roman" w:hAnsi="Times New Roman" w:cs="Times New Roman"/>
          <w:color w:val="000000" w:themeColor="text1"/>
          <w:szCs w:val="22"/>
          <w:shd w:val="clear" w:color="auto" w:fill="FFFFFF"/>
        </w:rPr>
        <w:t xml:space="preserve">thin and </w:t>
      </w:r>
      <w:r w:rsidR="002E42F9" w:rsidRPr="00372A29">
        <w:rPr>
          <w:rFonts w:ascii="Times New Roman" w:hAnsi="Times New Roman" w:cs="Times New Roman"/>
          <w:color w:val="000000" w:themeColor="text1"/>
          <w:szCs w:val="22"/>
          <w:shd w:val="clear" w:color="auto" w:fill="FFFFFF"/>
        </w:rPr>
        <w:t>uniform in size fr</w:t>
      </w:r>
      <w:r w:rsidR="003A5060" w:rsidRPr="00372A29">
        <w:rPr>
          <w:rFonts w:ascii="Times New Roman" w:hAnsi="Times New Roman" w:cs="Times New Roman"/>
          <w:color w:val="000000" w:themeColor="text1"/>
          <w:szCs w:val="22"/>
          <w:shd w:val="clear" w:color="auto" w:fill="FFFFFF"/>
        </w:rPr>
        <w:t>om top to bottom are preferred.</w:t>
      </w:r>
      <w:r w:rsidR="00117CE5" w:rsidRPr="00372A29">
        <w:rPr>
          <w:rFonts w:ascii="Times New Roman" w:hAnsi="Times New Roman" w:cs="Times New Roman"/>
          <w:color w:val="000000" w:themeColor="text1"/>
          <w:szCs w:val="22"/>
          <w:shd w:val="clear" w:color="auto" w:fill="FFFFFF"/>
        </w:rPr>
        <w:t xml:space="preserve"> </w:t>
      </w:r>
      <w:r w:rsidR="00DA1773" w:rsidRPr="00372A29">
        <w:rPr>
          <w:rFonts w:ascii="Times New Roman" w:hAnsi="Times New Roman" w:cs="Times New Roman"/>
          <w:color w:val="000000" w:themeColor="text1"/>
          <w:szCs w:val="22"/>
          <w:shd w:val="clear" w:color="auto" w:fill="FFFFFF"/>
        </w:rPr>
        <w:t xml:space="preserve">Thick roots with broad shoulders and pointing tips </w:t>
      </w:r>
      <w:commentRangeEnd w:id="8"/>
      <w:r w:rsidR="00E52116">
        <w:rPr>
          <w:rStyle w:val="CommentReference"/>
        </w:rPr>
        <w:commentReference w:id="8"/>
      </w:r>
      <w:r w:rsidR="00DA1773" w:rsidRPr="00372A29">
        <w:rPr>
          <w:rFonts w:ascii="Times New Roman" w:hAnsi="Times New Roman" w:cs="Times New Roman"/>
          <w:color w:val="000000" w:themeColor="text1"/>
          <w:szCs w:val="22"/>
          <w:shd w:val="clear" w:color="auto" w:fill="FFFFFF"/>
        </w:rPr>
        <w:t>do not cut into slices of similar size and are therefore not picked.</w:t>
      </w:r>
      <w:r w:rsidR="00C472EE" w:rsidRPr="00372A29">
        <w:rPr>
          <w:rFonts w:ascii="Times New Roman" w:hAnsi="Times New Roman" w:cs="Times New Roman"/>
          <w:color w:val="000000" w:themeColor="text1"/>
          <w:szCs w:val="22"/>
          <w:shd w:val="clear" w:color="auto" w:fill="FFFFFF"/>
        </w:rPr>
        <w:t xml:space="preserve"> </w:t>
      </w:r>
      <w:r w:rsidR="00DA1773" w:rsidRPr="00372A29">
        <w:rPr>
          <w:rFonts w:ascii="Times New Roman" w:hAnsi="Times New Roman" w:cs="Times New Roman"/>
          <w:color w:val="000000" w:themeColor="text1"/>
          <w:szCs w:val="22"/>
          <w:shd w:val="clear" w:color="auto" w:fill="FFFFFF"/>
        </w:rPr>
        <w:t xml:space="preserve"> </w:t>
      </w:r>
      <w:r w:rsidR="005658E9" w:rsidRPr="00372A29">
        <w:rPr>
          <w:rFonts w:ascii="Times New Roman" w:hAnsi="Times New Roman" w:cs="Times New Roman"/>
          <w:szCs w:val="22"/>
        </w:rPr>
        <w:t>Nantes</w:t>
      </w:r>
      <w:r w:rsidR="006F3C2A" w:rsidRPr="00372A29">
        <w:rPr>
          <w:rFonts w:ascii="Times New Roman" w:hAnsi="Times New Roman" w:cs="Times New Roman"/>
          <w:szCs w:val="22"/>
        </w:rPr>
        <w:t xml:space="preserve">-type </w:t>
      </w:r>
      <w:r w:rsidR="005658E9" w:rsidRPr="00372A29">
        <w:rPr>
          <w:rFonts w:ascii="Times New Roman" w:hAnsi="Times New Roman" w:cs="Times New Roman"/>
          <w:szCs w:val="22"/>
        </w:rPr>
        <w:t xml:space="preserve">carrots are </w:t>
      </w:r>
      <w:proofErr w:type="spellStart"/>
      <w:r w:rsidR="005658E9" w:rsidRPr="00372A29">
        <w:rPr>
          <w:rFonts w:ascii="Times New Roman" w:hAnsi="Times New Roman" w:cs="Times New Roman"/>
          <w:szCs w:val="22"/>
        </w:rPr>
        <w:t>favoured</w:t>
      </w:r>
      <w:proofErr w:type="spellEnd"/>
      <w:r w:rsidR="005658E9" w:rsidRPr="00372A29">
        <w:rPr>
          <w:rFonts w:ascii="Times New Roman" w:hAnsi="Times New Roman" w:cs="Times New Roman"/>
          <w:szCs w:val="22"/>
        </w:rPr>
        <w:t xml:space="preserve"> for their excellent taste and delightful crispness and are characterized by their cylindrical shape and blunt and rounded top and tip. </w:t>
      </w:r>
      <w:r w:rsidR="006F3C2A" w:rsidRPr="00372A29">
        <w:rPr>
          <w:rFonts w:ascii="Times New Roman" w:hAnsi="Times New Roman" w:cs="Times New Roman"/>
          <w:szCs w:val="22"/>
        </w:rPr>
        <w:t xml:space="preserve">Their nearly same diameter from end to end makes them an </w:t>
      </w:r>
      <w:r w:rsidR="00DA1773" w:rsidRPr="00372A29">
        <w:rPr>
          <w:rFonts w:ascii="Times New Roman" w:hAnsi="Times New Roman" w:cs="Times New Roman"/>
          <w:szCs w:val="22"/>
        </w:rPr>
        <w:t>excellent choice for slicing.</w:t>
      </w:r>
      <w:r w:rsidR="006F3C2A" w:rsidRPr="00372A29">
        <w:rPr>
          <w:rFonts w:ascii="Times New Roman" w:hAnsi="Times New Roman" w:cs="Times New Roman"/>
          <w:szCs w:val="22"/>
        </w:rPr>
        <w:t xml:space="preserve"> Scarlet Nantes, Little Finger, Nantes, Bolero and Nantes are some Nantes-type carrots grown throughout the world. Out of these, Nantes is the most common Nantes-type temperate carrot variety grown in India. </w:t>
      </w:r>
      <w:r w:rsidR="00F700AA" w:rsidRPr="00372A29">
        <w:rPr>
          <w:rFonts w:ascii="Times New Roman" w:hAnsi="Times New Roman" w:cs="Times New Roman"/>
          <w:szCs w:val="22"/>
        </w:rPr>
        <w:t>It is perfectly crunchy, mildly sweet and excellent to be eaten raw.</w:t>
      </w:r>
      <w:r w:rsidR="0081048C" w:rsidRPr="00372A29">
        <w:rPr>
          <w:rFonts w:ascii="Times New Roman" w:hAnsi="Times New Roman" w:cs="Times New Roman"/>
          <w:szCs w:val="22"/>
        </w:rPr>
        <w:t xml:space="preserve"> </w:t>
      </w:r>
    </w:p>
    <w:p w14:paraId="6836FA12" w14:textId="3178F61F" w:rsidR="002C649D" w:rsidRPr="00372A29" w:rsidRDefault="002D6374" w:rsidP="00E13DC8">
      <w:pPr>
        <w:spacing w:line="360" w:lineRule="auto"/>
        <w:ind w:firstLine="720"/>
        <w:jc w:val="both"/>
        <w:rPr>
          <w:rFonts w:ascii="Times New Roman" w:hAnsi="Times New Roman" w:cs="Times New Roman"/>
          <w:szCs w:val="22"/>
        </w:rPr>
      </w:pPr>
      <w:r w:rsidRPr="00372A29">
        <w:rPr>
          <w:rFonts w:ascii="Times New Roman" w:hAnsi="Times New Roman" w:cs="Times New Roman"/>
          <w:color w:val="000000" w:themeColor="text1"/>
          <w:szCs w:val="22"/>
          <w:shd w:val="clear" w:color="auto" w:fill="FFFFFF"/>
        </w:rPr>
        <w:lastRenderedPageBreak/>
        <w:t xml:space="preserve">Gibberellins (GAs) are growth hormones strongly involved in a diverse range of physiological activities. GAs can stimulate seed dormancy and germination, stem and root elongation, leaf expansion, flowering and fruit senescence (Hedden and Sponsel, 2015). </w:t>
      </w:r>
      <w:r w:rsidR="00912A8C" w:rsidRPr="00372A29">
        <w:rPr>
          <w:rFonts w:ascii="Times New Roman" w:hAnsi="Times New Roman" w:cs="Times New Roman"/>
          <w:color w:val="000000" w:themeColor="text1"/>
          <w:szCs w:val="22"/>
        </w:rPr>
        <w:t xml:space="preserve">Previous studies on GAs focused on plant parts </w:t>
      </w:r>
      <w:r w:rsidR="000240F1" w:rsidRPr="00372A29">
        <w:rPr>
          <w:rFonts w:ascii="Times New Roman" w:hAnsi="Times New Roman" w:cs="Times New Roman"/>
          <w:color w:val="000000" w:themeColor="text1"/>
          <w:szCs w:val="22"/>
        </w:rPr>
        <w:t xml:space="preserve">grown </w:t>
      </w:r>
      <w:r w:rsidR="00912A8C" w:rsidRPr="00372A29">
        <w:rPr>
          <w:rFonts w:ascii="Times New Roman" w:hAnsi="Times New Roman" w:cs="Times New Roman"/>
          <w:color w:val="000000" w:themeColor="text1"/>
          <w:szCs w:val="22"/>
        </w:rPr>
        <w:t xml:space="preserve">above the ground </w:t>
      </w:r>
      <w:r w:rsidR="000240F1" w:rsidRPr="00372A29">
        <w:rPr>
          <w:rFonts w:ascii="Times New Roman" w:hAnsi="Times New Roman" w:cs="Times New Roman"/>
          <w:color w:val="000000" w:themeColor="text1"/>
          <w:szCs w:val="22"/>
        </w:rPr>
        <w:t>because the root was not considered</w:t>
      </w:r>
      <w:r w:rsidR="00912A8C" w:rsidRPr="00372A29">
        <w:rPr>
          <w:rFonts w:ascii="Times New Roman" w:hAnsi="Times New Roman" w:cs="Times New Roman"/>
          <w:color w:val="000000" w:themeColor="text1"/>
          <w:szCs w:val="22"/>
        </w:rPr>
        <w:t xml:space="preserve"> economically important. </w:t>
      </w:r>
      <w:r w:rsidR="000240F1" w:rsidRPr="00372A29">
        <w:rPr>
          <w:rFonts w:ascii="Times New Roman" w:hAnsi="Times New Roman" w:cs="Times New Roman"/>
          <w:color w:val="000000" w:themeColor="text1"/>
          <w:szCs w:val="22"/>
        </w:rPr>
        <w:t xml:space="preserve">However, underground parts some vegetable crops, such as potato, yam, carrot, radish, beetroot etc., need intensive attention. </w:t>
      </w:r>
      <w:commentRangeStart w:id="9"/>
      <w:r w:rsidR="00912A8C" w:rsidRPr="00372A29">
        <w:rPr>
          <w:rFonts w:ascii="Times New Roman" w:hAnsi="Times New Roman" w:cs="Times New Roman"/>
          <w:color w:val="000000" w:themeColor="text1"/>
          <w:szCs w:val="22"/>
        </w:rPr>
        <w:t xml:space="preserve">GA </w:t>
      </w:r>
      <w:r w:rsidR="000240F1" w:rsidRPr="00372A29">
        <w:rPr>
          <w:rFonts w:ascii="Times New Roman" w:hAnsi="Times New Roman" w:cs="Times New Roman"/>
          <w:color w:val="000000" w:themeColor="text1"/>
          <w:szCs w:val="22"/>
        </w:rPr>
        <w:t>is known to stimulate shoot and foliage development</w:t>
      </w:r>
      <w:r w:rsidR="00912A8C" w:rsidRPr="00372A29">
        <w:rPr>
          <w:rFonts w:ascii="Times New Roman" w:hAnsi="Times New Roman" w:cs="Times New Roman"/>
          <w:color w:val="000000" w:themeColor="text1"/>
          <w:szCs w:val="22"/>
        </w:rPr>
        <w:t xml:space="preserve"> and inhibit the growth of roots in carrot </w:t>
      </w:r>
      <w:r w:rsidR="00912A8C" w:rsidRPr="00372A29">
        <w:rPr>
          <w:rFonts w:ascii="Times New Roman" w:hAnsi="Times New Roman" w:cs="Times New Roman"/>
          <w:szCs w:val="22"/>
        </w:rPr>
        <w:t>(</w:t>
      </w:r>
      <w:r w:rsidR="00912A8C" w:rsidRPr="00372A29">
        <w:rPr>
          <w:rFonts w:ascii="Times New Roman" w:hAnsi="Times New Roman" w:cs="Times New Roman"/>
          <w:szCs w:val="22"/>
          <w:shd w:val="clear" w:color="auto" w:fill="FFFFFF"/>
        </w:rPr>
        <w:t>Michel-</w:t>
      </w:r>
      <w:proofErr w:type="spellStart"/>
      <w:r w:rsidR="00912A8C" w:rsidRPr="00372A29">
        <w:rPr>
          <w:rFonts w:ascii="Times New Roman" w:hAnsi="Times New Roman" w:cs="Times New Roman"/>
          <w:szCs w:val="22"/>
          <w:shd w:val="clear" w:color="auto" w:fill="FFFFFF"/>
        </w:rPr>
        <w:t>Wolwertz</w:t>
      </w:r>
      <w:proofErr w:type="spellEnd"/>
      <w:r w:rsidR="00912A8C" w:rsidRPr="00372A29">
        <w:rPr>
          <w:rFonts w:ascii="Times New Roman" w:hAnsi="Times New Roman" w:cs="Times New Roman"/>
          <w:szCs w:val="22"/>
          <w:shd w:val="clear" w:color="auto" w:fill="FFFFFF"/>
        </w:rPr>
        <w:t xml:space="preserve"> and </w:t>
      </w:r>
      <w:proofErr w:type="spellStart"/>
      <w:r w:rsidR="00912A8C" w:rsidRPr="00372A29">
        <w:rPr>
          <w:rFonts w:ascii="Times New Roman" w:hAnsi="Times New Roman" w:cs="Times New Roman"/>
          <w:szCs w:val="22"/>
          <w:shd w:val="clear" w:color="auto" w:fill="FFFFFF"/>
        </w:rPr>
        <w:t>Sironval</w:t>
      </w:r>
      <w:proofErr w:type="spellEnd"/>
      <w:r w:rsidR="00912A8C" w:rsidRPr="00372A29">
        <w:rPr>
          <w:rFonts w:ascii="Times New Roman" w:hAnsi="Times New Roman" w:cs="Times New Roman"/>
          <w:szCs w:val="22"/>
        </w:rPr>
        <w:t>, 1963).</w:t>
      </w:r>
      <w:r w:rsidR="000240F1" w:rsidRPr="00372A29">
        <w:rPr>
          <w:rFonts w:ascii="Times New Roman" w:hAnsi="Times New Roman" w:cs="Times New Roman"/>
          <w:szCs w:val="22"/>
        </w:rPr>
        <w:t xml:space="preserve"> </w:t>
      </w:r>
      <w:r w:rsidR="002C649D" w:rsidRPr="00372A29">
        <w:rPr>
          <w:rFonts w:ascii="Times New Roman" w:hAnsi="Times New Roman" w:cs="Times New Roman"/>
          <w:szCs w:val="22"/>
        </w:rPr>
        <w:t xml:space="preserve">Application of GAs is known to decrease root diameter and weight in carrot (Wang </w:t>
      </w:r>
      <w:r w:rsidR="00F47DA9" w:rsidRPr="00F47DA9">
        <w:rPr>
          <w:rFonts w:ascii="Times New Roman" w:hAnsi="Times New Roman" w:cs="Times New Roman"/>
          <w:szCs w:val="22"/>
        </w:rPr>
        <w:t>et al</w:t>
      </w:r>
      <w:r w:rsidR="002C649D" w:rsidRPr="00372A29">
        <w:rPr>
          <w:rFonts w:ascii="Times New Roman" w:hAnsi="Times New Roman" w:cs="Times New Roman"/>
          <w:szCs w:val="22"/>
        </w:rPr>
        <w:t xml:space="preserve">., 2015; </w:t>
      </w:r>
      <w:proofErr w:type="spellStart"/>
      <w:r w:rsidR="002C649D" w:rsidRPr="00372A29">
        <w:rPr>
          <w:rFonts w:ascii="Times New Roman" w:hAnsi="Times New Roman" w:cs="Times New Roman"/>
          <w:szCs w:val="22"/>
        </w:rPr>
        <w:t>Pethybridge</w:t>
      </w:r>
      <w:proofErr w:type="spellEnd"/>
      <w:r w:rsidR="002C649D" w:rsidRPr="00372A29">
        <w:rPr>
          <w:rFonts w:ascii="Times New Roman" w:hAnsi="Times New Roman" w:cs="Times New Roman"/>
          <w:szCs w:val="22"/>
        </w:rPr>
        <w:t xml:space="preserve"> </w:t>
      </w:r>
      <w:r w:rsidR="00F47DA9" w:rsidRPr="00F47DA9">
        <w:rPr>
          <w:rFonts w:ascii="Times New Roman" w:hAnsi="Times New Roman" w:cs="Times New Roman"/>
          <w:szCs w:val="22"/>
        </w:rPr>
        <w:t>et al</w:t>
      </w:r>
      <w:r w:rsidR="002C649D" w:rsidRPr="00372A29">
        <w:rPr>
          <w:rFonts w:ascii="Times New Roman" w:hAnsi="Times New Roman" w:cs="Times New Roman"/>
          <w:szCs w:val="22"/>
        </w:rPr>
        <w:t xml:space="preserve">., 2023). </w:t>
      </w:r>
      <w:commentRangeEnd w:id="9"/>
      <w:r w:rsidR="00751191">
        <w:rPr>
          <w:rStyle w:val="CommentReference"/>
        </w:rPr>
        <w:commentReference w:id="9"/>
      </w:r>
      <w:r w:rsidR="0081048C" w:rsidRPr="00372A29">
        <w:rPr>
          <w:rFonts w:ascii="Times New Roman" w:hAnsi="Times New Roman" w:cs="Times New Roman"/>
          <w:szCs w:val="22"/>
        </w:rPr>
        <w:t xml:space="preserve">This feature of GAs can be used to manipulate carrot root size as per our requirements. </w:t>
      </w:r>
      <w:commentRangeStart w:id="10"/>
      <w:r w:rsidR="0081048C" w:rsidRPr="00372A29">
        <w:rPr>
          <w:rFonts w:ascii="Times New Roman" w:hAnsi="Times New Roman" w:cs="Times New Roman"/>
          <w:szCs w:val="22"/>
        </w:rPr>
        <w:t>Therefor</w:t>
      </w:r>
      <w:r w:rsidR="00FF3608" w:rsidRPr="00372A29">
        <w:rPr>
          <w:rFonts w:ascii="Times New Roman" w:hAnsi="Times New Roman" w:cs="Times New Roman"/>
          <w:szCs w:val="22"/>
        </w:rPr>
        <w:t>e, this research</w:t>
      </w:r>
      <w:r w:rsidR="0081048C" w:rsidRPr="00372A29">
        <w:rPr>
          <w:rFonts w:ascii="Times New Roman" w:hAnsi="Times New Roman" w:cs="Times New Roman"/>
          <w:szCs w:val="22"/>
        </w:rPr>
        <w:t xml:space="preserve"> was aimed to study the </w:t>
      </w:r>
      <w:commentRangeEnd w:id="10"/>
      <w:r w:rsidR="00751191">
        <w:rPr>
          <w:rStyle w:val="CommentReference"/>
        </w:rPr>
        <w:commentReference w:id="10"/>
      </w:r>
      <w:r w:rsidR="0081048C" w:rsidRPr="00372A29">
        <w:rPr>
          <w:rFonts w:ascii="Times New Roman" w:hAnsi="Times New Roman" w:cs="Times New Roman"/>
          <w:szCs w:val="22"/>
        </w:rPr>
        <w:t xml:space="preserve">effect of </w:t>
      </w:r>
      <w:commentRangeStart w:id="11"/>
      <w:r w:rsidR="0081048C" w:rsidRPr="00372A29">
        <w:rPr>
          <w:rFonts w:ascii="Times New Roman" w:hAnsi="Times New Roman" w:cs="Times New Roman"/>
          <w:szCs w:val="22"/>
        </w:rPr>
        <w:t>foliar application of GA</w:t>
      </w:r>
      <w:r w:rsidR="0081048C" w:rsidRPr="00372A29">
        <w:rPr>
          <w:rFonts w:ascii="Times New Roman" w:hAnsi="Times New Roman" w:cs="Times New Roman"/>
          <w:szCs w:val="22"/>
          <w:vertAlign w:val="subscript"/>
        </w:rPr>
        <w:t>3</w:t>
      </w:r>
      <w:r w:rsidR="0081048C" w:rsidRPr="00372A29">
        <w:rPr>
          <w:rFonts w:ascii="Times New Roman" w:hAnsi="Times New Roman" w:cs="Times New Roman"/>
          <w:szCs w:val="22"/>
        </w:rPr>
        <w:t xml:space="preserve"> on root diameter and other root traits suitable for slicing</w:t>
      </w:r>
      <w:r w:rsidR="00BE1730" w:rsidRPr="00372A29">
        <w:rPr>
          <w:rFonts w:ascii="Times New Roman" w:hAnsi="Times New Roman" w:cs="Times New Roman"/>
          <w:szCs w:val="22"/>
        </w:rPr>
        <w:t xml:space="preserve"> and processing</w:t>
      </w:r>
      <w:r w:rsidR="0081048C" w:rsidRPr="00372A29">
        <w:rPr>
          <w:rFonts w:ascii="Times New Roman" w:hAnsi="Times New Roman" w:cs="Times New Roman"/>
          <w:szCs w:val="22"/>
        </w:rPr>
        <w:t>.</w:t>
      </w:r>
      <w:commentRangeEnd w:id="11"/>
      <w:r w:rsidR="00751191">
        <w:rPr>
          <w:rStyle w:val="CommentReference"/>
        </w:rPr>
        <w:commentReference w:id="11"/>
      </w:r>
    </w:p>
    <w:p w14:paraId="20246C64" w14:textId="77777777" w:rsidR="00E13DC8" w:rsidRPr="00372A29" w:rsidRDefault="0081048C" w:rsidP="00E13DC8">
      <w:pPr>
        <w:spacing w:after="0" w:line="360" w:lineRule="auto"/>
        <w:jc w:val="both"/>
        <w:rPr>
          <w:rFonts w:ascii="Times New Roman" w:hAnsi="Times New Roman" w:cs="Times New Roman"/>
          <w:b/>
          <w:bCs/>
          <w:szCs w:val="22"/>
        </w:rPr>
      </w:pPr>
      <w:commentRangeStart w:id="12"/>
      <w:r w:rsidRPr="00372A29">
        <w:rPr>
          <w:rFonts w:ascii="Times New Roman" w:hAnsi="Times New Roman" w:cs="Times New Roman"/>
          <w:b/>
          <w:bCs/>
          <w:szCs w:val="22"/>
        </w:rPr>
        <w:t>Material</w:t>
      </w:r>
      <w:r w:rsidR="00AE47F7" w:rsidRPr="00372A29">
        <w:rPr>
          <w:rFonts w:ascii="Times New Roman" w:hAnsi="Times New Roman" w:cs="Times New Roman"/>
          <w:b/>
          <w:bCs/>
          <w:szCs w:val="22"/>
        </w:rPr>
        <w:t>s</w:t>
      </w:r>
      <w:r w:rsidRPr="00372A29">
        <w:rPr>
          <w:rFonts w:ascii="Times New Roman" w:hAnsi="Times New Roman" w:cs="Times New Roman"/>
          <w:b/>
          <w:bCs/>
          <w:szCs w:val="22"/>
        </w:rPr>
        <w:t xml:space="preserve"> and methods</w:t>
      </w:r>
      <w:commentRangeEnd w:id="12"/>
      <w:r w:rsidR="00EA7A44">
        <w:rPr>
          <w:rStyle w:val="CommentReference"/>
        </w:rPr>
        <w:commentReference w:id="12"/>
      </w:r>
    </w:p>
    <w:p w14:paraId="08CFA11B" w14:textId="77777777" w:rsidR="00F47DA9" w:rsidRDefault="00904FDF" w:rsidP="00F47DA9">
      <w:pPr>
        <w:tabs>
          <w:tab w:val="left" w:pos="540"/>
          <w:tab w:val="left" w:pos="720"/>
        </w:tabs>
        <w:spacing w:after="0" w:line="360" w:lineRule="auto"/>
        <w:jc w:val="both"/>
        <w:rPr>
          <w:rFonts w:ascii="Times New Roman" w:hAnsi="Times New Roman" w:cs="Times New Roman"/>
          <w:color w:val="000000" w:themeColor="text1"/>
          <w:szCs w:val="22"/>
        </w:rPr>
      </w:pPr>
      <w:r w:rsidRPr="00372A29">
        <w:rPr>
          <w:rFonts w:ascii="Times New Roman" w:hAnsi="Times New Roman" w:cs="Times New Roman"/>
          <w:color w:val="000000" w:themeColor="text1"/>
          <w:szCs w:val="22"/>
        </w:rPr>
        <w:t xml:space="preserve">Seeds of carrot cv. Nantes were sown with a spacing of 10 cm between plants and 30 cm between rows in randomized complete block design (RCBD) at the </w:t>
      </w:r>
      <w:r w:rsidR="00E13DC8" w:rsidRPr="00372A29">
        <w:rPr>
          <w:rFonts w:ascii="Times New Roman" w:hAnsi="Times New Roman" w:cs="Times New Roman"/>
          <w:color w:val="000000" w:themeColor="text1"/>
          <w:szCs w:val="22"/>
        </w:rPr>
        <w:t xml:space="preserve">experimental farm </w:t>
      </w:r>
      <w:r w:rsidR="008E2618" w:rsidRPr="00372A29">
        <w:rPr>
          <w:rFonts w:ascii="Times New Roman" w:hAnsi="Times New Roman" w:cs="Times New Roman"/>
          <w:color w:val="000000" w:themeColor="text1"/>
          <w:szCs w:val="22"/>
        </w:rPr>
        <w:t xml:space="preserve">of the Department of Seed Science and Technology, </w:t>
      </w:r>
      <w:commentRangeStart w:id="13"/>
      <w:r w:rsidR="008E2618" w:rsidRPr="00372A29">
        <w:rPr>
          <w:rFonts w:ascii="Times New Roman" w:hAnsi="Times New Roman" w:cs="Times New Roman"/>
          <w:color w:val="000000" w:themeColor="text1"/>
          <w:szCs w:val="22"/>
        </w:rPr>
        <w:t xml:space="preserve">Dr. Yashwant Singh Parmar University of Horticulture and Forestry, </w:t>
      </w:r>
      <w:proofErr w:type="spellStart"/>
      <w:r w:rsidR="008E2618" w:rsidRPr="00372A29">
        <w:rPr>
          <w:rFonts w:ascii="Times New Roman" w:hAnsi="Times New Roman" w:cs="Times New Roman"/>
          <w:color w:val="000000" w:themeColor="text1"/>
          <w:szCs w:val="22"/>
        </w:rPr>
        <w:t>Nauni</w:t>
      </w:r>
      <w:proofErr w:type="spellEnd"/>
      <w:r w:rsidR="008E2618" w:rsidRPr="00372A29">
        <w:rPr>
          <w:rFonts w:ascii="Times New Roman" w:hAnsi="Times New Roman" w:cs="Times New Roman"/>
          <w:color w:val="000000" w:themeColor="text1"/>
          <w:szCs w:val="22"/>
        </w:rPr>
        <w:t>, Solan, Himachal Pradesh, India</w:t>
      </w:r>
      <w:r w:rsidR="00E13DC8" w:rsidRPr="00372A29">
        <w:rPr>
          <w:rFonts w:ascii="Times New Roman" w:hAnsi="Times New Roman" w:cs="Times New Roman"/>
          <w:color w:val="000000" w:themeColor="text1"/>
          <w:szCs w:val="22"/>
        </w:rPr>
        <w:t xml:space="preserve"> </w:t>
      </w:r>
      <w:r w:rsidRPr="00372A29">
        <w:rPr>
          <w:rFonts w:ascii="Times New Roman" w:hAnsi="Times New Roman" w:cs="Times New Roman"/>
          <w:color w:val="000000" w:themeColor="text1"/>
          <w:szCs w:val="22"/>
        </w:rPr>
        <w:t xml:space="preserve">(77°11’30” East longitude and 30°52’30” North latitude) </w:t>
      </w:r>
      <w:r w:rsidR="00E13DC8" w:rsidRPr="00372A29">
        <w:rPr>
          <w:rFonts w:ascii="Times New Roman" w:hAnsi="Times New Roman" w:cs="Times New Roman"/>
          <w:color w:val="000000" w:themeColor="text1"/>
          <w:szCs w:val="22"/>
        </w:rPr>
        <w:t>during the years 2021-22 and 2022-23</w:t>
      </w:r>
      <w:r w:rsidR="008E2618" w:rsidRPr="00372A29">
        <w:rPr>
          <w:rFonts w:ascii="Times New Roman" w:hAnsi="Times New Roman" w:cs="Times New Roman"/>
          <w:color w:val="000000" w:themeColor="text1"/>
          <w:szCs w:val="22"/>
        </w:rPr>
        <w:t>.</w:t>
      </w:r>
      <w:commentRangeEnd w:id="13"/>
      <w:r w:rsidR="00751191">
        <w:rPr>
          <w:rStyle w:val="CommentReference"/>
        </w:rPr>
        <w:commentReference w:id="13"/>
      </w:r>
    </w:p>
    <w:p w14:paraId="4B743DBD" w14:textId="77777777" w:rsidR="00AB2F65" w:rsidRDefault="00AB2F65" w:rsidP="00F47DA9">
      <w:pPr>
        <w:tabs>
          <w:tab w:val="left" w:pos="540"/>
          <w:tab w:val="left" w:pos="720"/>
        </w:tabs>
        <w:spacing w:after="0" w:line="360" w:lineRule="auto"/>
        <w:jc w:val="both"/>
        <w:rPr>
          <w:rFonts w:ascii="Times New Roman" w:hAnsi="Times New Roman" w:cs="Times New Roman"/>
          <w:color w:val="000000" w:themeColor="text1"/>
          <w:szCs w:val="22"/>
        </w:rPr>
      </w:pPr>
    </w:p>
    <w:p w14:paraId="25D6301A" w14:textId="64F5A3EB" w:rsidR="00AB2F65" w:rsidRPr="00AB2F65" w:rsidDel="00751191" w:rsidRDefault="00AB2F65" w:rsidP="00F47DA9">
      <w:pPr>
        <w:tabs>
          <w:tab w:val="left" w:pos="540"/>
          <w:tab w:val="left" w:pos="720"/>
        </w:tabs>
        <w:spacing w:after="0" w:line="360" w:lineRule="auto"/>
        <w:jc w:val="both"/>
        <w:rPr>
          <w:del w:id="14" w:author="Subhasmita Sahu" w:date="2025-07-05T17:54:00Z" w16du:dateUtc="2025-07-05T12:24:00Z"/>
          <w:rFonts w:ascii="Times New Roman" w:hAnsi="Times New Roman" w:cs="Times New Roman"/>
          <w:b/>
          <w:bCs/>
          <w:color w:val="000000" w:themeColor="text1"/>
          <w:szCs w:val="22"/>
        </w:rPr>
      </w:pPr>
      <w:del w:id="15" w:author="Subhasmita Sahu" w:date="2025-07-05T17:54:00Z" w16du:dateUtc="2025-07-05T12:24:00Z">
        <w:r w:rsidRPr="00AB2F65" w:rsidDel="00751191">
          <w:rPr>
            <w:rFonts w:ascii="Times New Roman" w:hAnsi="Times New Roman" w:cs="Times New Roman"/>
            <w:b/>
            <w:bCs/>
            <w:color w:val="000000" w:themeColor="text1"/>
            <w:szCs w:val="22"/>
          </w:rPr>
          <w:delText>Result &amp; Discussion</w:delText>
        </w:r>
      </w:del>
    </w:p>
    <w:p w14:paraId="48DE9D96" w14:textId="20644CC5" w:rsidR="00FE0BB8" w:rsidRPr="00372A29" w:rsidRDefault="00F47DA9" w:rsidP="00F47DA9">
      <w:pPr>
        <w:tabs>
          <w:tab w:val="left" w:pos="540"/>
          <w:tab w:val="left" w:pos="720"/>
        </w:tabs>
        <w:spacing w:after="0" w:line="360"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ab/>
      </w:r>
      <w:commentRangeStart w:id="16"/>
      <w:r w:rsidR="005830C0" w:rsidRPr="00372A29">
        <w:rPr>
          <w:rFonts w:ascii="Times New Roman" w:hAnsi="Times New Roman" w:cs="Times New Roman"/>
          <w:color w:val="000000" w:themeColor="text1"/>
          <w:szCs w:val="22"/>
        </w:rPr>
        <w:t xml:space="preserve">Six weeks after seedling emergence, </w:t>
      </w:r>
      <w:r w:rsidR="005830C0" w:rsidRPr="00372A29">
        <w:rPr>
          <w:rFonts w:ascii="Times New Roman" w:hAnsi="Times New Roman" w:cs="Times New Roman"/>
          <w:szCs w:val="22"/>
        </w:rPr>
        <w:t>solutions of 100 ppm, 150 ppm, and 200 ppm GA</w:t>
      </w:r>
      <w:r w:rsidR="005830C0" w:rsidRPr="00372A29">
        <w:rPr>
          <w:rFonts w:ascii="Times New Roman" w:hAnsi="Times New Roman" w:cs="Times New Roman"/>
          <w:szCs w:val="22"/>
          <w:vertAlign w:val="subscript"/>
        </w:rPr>
        <w:t>3</w:t>
      </w:r>
      <w:r w:rsidR="005830C0" w:rsidRPr="00372A29">
        <w:rPr>
          <w:rFonts w:ascii="Times New Roman" w:hAnsi="Times New Roman" w:cs="Times New Roman"/>
          <w:szCs w:val="22"/>
        </w:rPr>
        <w:t xml:space="preserve"> were sprayed onto different plots before sunrise using a hand sprayer. These solutions were made by first preparing a 1000 ppm stock solution by dissolving 1g of GA</w:t>
      </w:r>
      <w:r w:rsidR="005830C0" w:rsidRPr="00372A29">
        <w:rPr>
          <w:rFonts w:ascii="Times New Roman" w:hAnsi="Times New Roman" w:cs="Times New Roman"/>
          <w:szCs w:val="22"/>
          <w:vertAlign w:val="subscript"/>
        </w:rPr>
        <w:t xml:space="preserve">3 </w:t>
      </w:r>
      <w:r w:rsidR="005830C0" w:rsidRPr="00372A29">
        <w:rPr>
          <w:rFonts w:ascii="Times New Roman" w:hAnsi="Times New Roman" w:cs="Times New Roman"/>
          <w:szCs w:val="22"/>
        </w:rPr>
        <w:t xml:space="preserve">in small quantity (50ml) of acetone and making the final volume to 1 </w:t>
      </w:r>
      <w:proofErr w:type="spellStart"/>
      <w:r w:rsidR="005830C0" w:rsidRPr="00372A29">
        <w:rPr>
          <w:rFonts w:ascii="Times New Roman" w:hAnsi="Times New Roman" w:cs="Times New Roman"/>
          <w:szCs w:val="22"/>
        </w:rPr>
        <w:t>litre</w:t>
      </w:r>
      <w:proofErr w:type="spellEnd"/>
      <w:r w:rsidR="005830C0" w:rsidRPr="00372A29">
        <w:rPr>
          <w:rFonts w:ascii="Times New Roman" w:hAnsi="Times New Roman" w:cs="Times New Roman"/>
          <w:szCs w:val="22"/>
        </w:rPr>
        <w:t xml:space="preserve"> by adding distilled water. </w:t>
      </w:r>
      <w:commentRangeEnd w:id="16"/>
      <w:r w:rsidR="00751191">
        <w:rPr>
          <w:rStyle w:val="CommentReference"/>
        </w:rPr>
        <w:commentReference w:id="16"/>
      </w:r>
      <w:r w:rsidR="005830C0" w:rsidRPr="00372A29">
        <w:rPr>
          <w:rFonts w:ascii="Times New Roman" w:hAnsi="Times New Roman" w:cs="Times New Roman"/>
          <w:szCs w:val="22"/>
        </w:rPr>
        <w:t xml:space="preserve">Subsequently, spray solutions of 100 ppm, 150 ppm, and 200 ppm were prepared using this stock solution. </w:t>
      </w:r>
      <w:r w:rsidR="003A5060" w:rsidRPr="00372A29">
        <w:rPr>
          <w:rFonts w:ascii="Times New Roman" w:hAnsi="Times New Roman" w:cs="Times New Roman"/>
          <w:szCs w:val="22"/>
        </w:rPr>
        <w:t>Treatment without any GA</w:t>
      </w:r>
      <w:r w:rsidR="003A5060" w:rsidRPr="00372A29">
        <w:rPr>
          <w:rFonts w:ascii="Times New Roman" w:hAnsi="Times New Roman" w:cs="Times New Roman"/>
          <w:szCs w:val="22"/>
          <w:vertAlign w:val="subscript"/>
        </w:rPr>
        <w:t>3</w:t>
      </w:r>
      <w:r w:rsidR="003A5060" w:rsidRPr="00372A29">
        <w:rPr>
          <w:rFonts w:ascii="Times New Roman" w:hAnsi="Times New Roman" w:cs="Times New Roman"/>
          <w:szCs w:val="22"/>
        </w:rPr>
        <w:t xml:space="preserve"> application was taken as control and </w:t>
      </w:r>
      <w:r w:rsidR="003A5060" w:rsidRPr="00372A29">
        <w:rPr>
          <w:rFonts w:ascii="Times New Roman" w:hAnsi="Times New Roman" w:cs="Times New Roman"/>
          <w:color w:val="000000" w:themeColor="text1"/>
          <w:szCs w:val="22"/>
        </w:rPr>
        <w:t>e</w:t>
      </w:r>
      <w:r w:rsidR="00FE0BB8" w:rsidRPr="00372A29">
        <w:rPr>
          <w:rFonts w:ascii="Times New Roman" w:hAnsi="Times New Roman" w:cs="Times New Roman"/>
          <w:color w:val="000000" w:themeColor="text1"/>
          <w:szCs w:val="22"/>
        </w:rPr>
        <w:t>ach treatment was replicated thrice.</w:t>
      </w:r>
      <w:r w:rsidR="009D1CAE" w:rsidRPr="00372A29">
        <w:rPr>
          <w:rFonts w:ascii="Times New Roman" w:hAnsi="Times New Roman" w:cs="Times New Roman"/>
          <w:color w:val="000000" w:themeColor="text1"/>
          <w:szCs w:val="22"/>
        </w:rPr>
        <w:t xml:space="preserve"> The observations recorded were as follows:</w:t>
      </w:r>
    </w:p>
    <w:p w14:paraId="1F50716A" w14:textId="77777777" w:rsidR="009D1CAE" w:rsidRPr="00372A29" w:rsidRDefault="009D1CAE" w:rsidP="009D1CAE">
      <w:pPr>
        <w:tabs>
          <w:tab w:val="left" w:pos="540"/>
          <w:tab w:val="left" w:pos="720"/>
        </w:tabs>
        <w:spacing w:after="0" w:line="360" w:lineRule="auto"/>
        <w:jc w:val="both"/>
        <w:rPr>
          <w:rFonts w:ascii="Times New Roman" w:hAnsi="Times New Roman" w:cs="Times New Roman"/>
          <w:b/>
          <w:bCs/>
          <w:szCs w:val="22"/>
        </w:rPr>
      </w:pPr>
      <w:r w:rsidRPr="00372A29">
        <w:rPr>
          <w:rFonts w:ascii="Times New Roman" w:hAnsi="Times New Roman" w:cs="Times New Roman"/>
          <w:b/>
          <w:bCs/>
          <w:color w:val="000000" w:themeColor="text1"/>
          <w:szCs w:val="22"/>
        </w:rPr>
        <w:t>Root length (cm)</w:t>
      </w:r>
    </w:p>
    <w:p w14:paraId="6C1BB4E4" w14:textId="77777777" w:rsidR="009D1CAE" w:rsidRPr="00372A29" w:rsidRDefault="009D1CAE" w:rsidP="009D1CAE">
      <w:pPr>
        <w:tabs>
          <w:tab w:val="left" w:pos="540"/>
          <w:tab w:val="left" w:pos="720"/>
        </w:tabs>
        <w:spacing w:line="360" w:lineRule="auto"/>
        <w:jc w:val="both"/>
        <w:rPr>
          <w:rFonts w:ascii="Times New Roman" w:hAnsi="Times New Roman" w:cs="Times New Roman"/>
          <w:color w:val="000000" w:themeColor="text1"/>
          <w:szCs w:val="22"/>
        </w:rPr>
      </w:pPr>
      <w:r w:rsidRPr="00372A29">
        <w:rPr>
          <w:rFonts w:ascii="Times New Roman" w:hAnsi="Times New Roman" w:cs="Times New Roman"/>
          <w:color w:val="000000" w:themeColor="text1"/>
          <w:szCs w:val="22"/>
        </w:rPr>
        <w:t>At the time of harvestable maturity, 10 roots were taken randomly from each plot and their length was measured in centimeters (cm) using a meter scale. The measurements were taken from the point of attachment of the leaves to the tip of the root.</w:t>
      </w:r>
    </w:p>
    <w:p w14:paraId="7DF7704E" w14:textId="77777777" w:rsidR="009D1CAE" w:rsidRPr="00372A29" w:rsidRDefault="009D1CAE" w:rsidP="009D1CAE">
      <w:pPr>
        <w:tabs>
          <w:tab w:val="left" w:pos="540"/>
          <w:tab w:val="left" w:pos="720"/>
        </w:tabs>
        <w:spacing w:after="0" w:line="360" w:lineRule="auto"/>
        <w:jc w:val="both"/>
        <w:rPr>
          <w:rFonts w:ascii="Times New Roman" w:hAnsi="Times New Roman" w:cs="Times New Roman"/>
          <w:b/>
          <w:bCs/>
          <w:szCs w:val="22"/>
        </w:rPr>
      </w:pPr>
      <w:r w:rsidRPr="00372A29">
        <w:rPr>
          <w:rFonts w:ascii="Times New Roman" w:hAnsi="Times New Roman" w:cs="Times New Roman"/>
          <w:b/>
          <w:bCs/>
          <w:color w:val="000000" w:themeColor="text1"/>
          <w:szCs w:val="22"/>
        </w:rPr>
        <w:t>Root diameter (cm)</w:t>
      </w:r>
    </w:p>
    <w:p w14:paraId="189C6CAE" w14:textId="77777777" w:rsidR="009D1CAE" w:rsidRPr="00372A29" w:rsidRDefault="009D1CAE" w:rsidP="009D1CAE">
      <w:pPr>
        <w:tabs>
          <w:tab w:val="left" w:pos="540"/>
          <w:tab w:val="left" w:pos="720"/>
        </w:tabs>
        <w:spacing w:line="360" w:lineRule="auto"/>
        <w:jc w:val="both"/>
        <w:rPr>
          <w:rFonts w:ascii="Times New Roman" w:hAnsi="Times New Roman" w:cs="Times New Roman"/>
          <w:b/>
          <w:bCs/>
          <w:szCs w:val="22"/>
        </w:rPr>
      </w:pPr>
      <w:r w:rsidRPr="00372A29">
        <w:rPr>
          <w:rFonts w:ascii="Times New Roman" w:hAnsi="Times New Roman" w:cs="Times New Roman"/>
          <w:color w:val="000000" w:themeColor="text1"/>
          <w:szCs w:val="22"/>
        </w:rPr>
        <w:t xml:space="preserve">At harvestable maturity, 10 roots were taken randomly from each plot and their </w:t>
      </w:r>
      <w:r w:rsidRPr="00372A29">
        <w:rPr>
          <w:rFonts w:ascii="Times New Roman" w:hAnsi="Times New Roman" w:cs="Times New Roman"/>
          <w:szCs w:val="22"/>
        </w:rPr>
        <w:t xml:space="preserve">diameter was measured just below the crown with the help of digital vernier </w:t>
      </w:r>
      <w:proofErr w:type="spellStart"/>
      <w:r w:rsidRPr="00372A29">
        <w:rPr>
          <w:rFonts w:ascii="Times New Roman" w:hAnsi="Times New Roman" w:cs="Times New Roman"/>
          <w:szCs w:val="22"/>
        </w:rPr>
        <w:t>calliper</w:t>
      </w:r>
      <w:proofErr w:type="spellEnd"/>
      <w:r w:rsidRPr="00372A29">
        <w:rPr>
          <w:rFonts w:ascii="Times New Roman" w:hAnsi="Times New Roman" w:cs="Times New Roman"/>
          <w:szCs w:val="22"/>
        </w:rPr>
        <w:t>. The average diameter was expressed in centimeters (cm).</w:t>
      </w:r>
    </w:p>
    <w:p w14:paraId="44020AEE" w14:textId="77777777" w:rsidR="009D1CAE" w:rsidRPr="00372A29" w:rsidRDefault="009D1CAE" w:rsidP="009D1CAE">
      <w:pPr>
        <w:tabs>
          <w:tab w:val="left" w:pos="540"/>
          <w:tab w:val="left" w:pos="720"/>
        </w:tabs>
        <w:spacing w:after="0" w:line="360" w:lineRule="auto"/>
        <w:jc w:val="both"/>
        <w:rPr>
          <w:rFonts w:ascii="Times New Roman" w:hAnsi="Times New Roman" w:cs="Times New Roman"/>
          <w:b/>
          <w:bCs/>
          <w:szCs w:val="22"/>
        </w:rPr>
      </w:pPr>
      <w:r w:rsidRPr="00372A29">
        <w:rPr>
          <w:rFonts w:ascii="Times New Roman" w:hAnsi="Times New Roman" w:cs="Times New Roman"/>
          <w:b/>
          <w:bCs/>
          <w:color w:val="000000" w:themeColor="text1"/>
          <w:szCs w:val="22"/>
        </w:rPr>
        <w:t>Root weight (g)</w:t>
      </w:r>
    </w:p>
    <w:p w14:paraId="1D6A1D63" w14:textId="77777777" w:rsidR="009D1CAE" w:rsidRPr="00372A29" w:rsidRDefault="009D1CAE" w:rsidP="009D1CAE">
      <w:pPr>
        <w:tabs>
          <w:tab w:val="left" w:pos="540"/>
          <w:tab w:val="left" w:pos="720"/>
        </w:tabs>
        <w:spacing w:line="360" w:lineRule="auto"/>
        <w:jc w:val="both"/>
        <w:rPr>
          <w:rFonts w:ascii="Times New Roman" w:hAnsi="Times New Roman" w:cs="Times New Roman"/>
          <w:b/>
          <w:bCs/>
          <w:szCs w:val="22"/>
        </w:rPr>
      </w:pPr>
      <w:r w:rsidRPr="00372A29">
        <w:rPr>
          <w:rFonts w:ascii="Times New Roman" w:hAnsi="Times New Roman" w:cs="Times New Roman"/>
          <w:szCs w:val="22"/>
        </w:rPr>
        <w:lastRenderedPageBreak/>
        <w:t>10 roots were taken randomly from each plot at the time of harvest and their weight was recorded in grams (g). Average root weight was carefully calculated.</w:t>
      </w:r>
    </w:p>
    <w:p w14:paraId="0AF6190A" w14:textId="77777777" w:rsidR="009D1CAE" w:rsidRPr="00372A29" w:rsidRDefault="009D1CAE" w:rsidP="009D1CAE">
      <w:pPr>
        <w:tabs>
          <w:tab w:val="left" w:pos="540"/>
          <w:tab w:val="left" w:pos="720"/>
        </w:tabs>
        <w:spacing w:after="0" w:line="360" w:lineRule="auto"/>
        <w:jc w:val="both"/>
        <w:rPr>
          <w:rFonts w:ascii="Times New Roman" w:hAnsi="Times New Roman" w:cs="Times New Roman"/>
          <w:b/>
          <w:bCs/>
          <w:szCs w:val="22"/>
        </w:rPr>
      </w:pPr>
      <w:r w:rsidRPr="00372A29">
        <w:rPr>
          <w:rFonts w:ascii="Times New Roman" w:hAnsi="Times New Roman" w:cs="Times New Roman"/>
          <w:b/>
          <w:bCs/>
          <w:szCs w:val="22"/>
        </w:rPr>
        <w:t>Shoot length (cm)</w:t>
      </w:r>
    </w:p>
    <w:p w14:paraId="0A3C2FCC" w14:textId="77777777" w:rsidR="008F1579" w:rsidRPr="00372A29" w:rsidRDefault="009D1CAE" w:rsidP="008F1579">
      <w:pPr>
        <w:tabs>
          <w:tab w:val="left" w:pos="540"/>
          <w:tab w:val="left" w:pos="720"/>
        </w:tabs>
        <w:spacing w:line="360" w:lineRule="auto"/>
        <w:jc w:val="both"/>
        <w:rPr>
          <w:rFonts w:ascii="Times New Roman" w:hAnsi="Times New Roman" w:cs="Times New Roman"/>
          <w:szCs w:val="22"/>
        </w:rPr>
      </w:pPr>
      <w:r w:rsidRPr="00372A29">
        <w:rPr>
          <w:rFonts w:ascii="Times New Roman" w:hAnsi="Times New Roman" w:cs="Times New Roman"/>
          <w:szCs w:val="22"/>
        </w:rPr>
        <w:t xml:space="preserve">After pulling the roots out from soil, shoot length of randomly taken 10 carrot plants </w:t>
      </w:r>
      <w:r w:rsidR="003E3486" w:rsidRPr="00372A29">
        <w:rPr>
          <w:rFonts w:ascii="Times New Roman" w:hAnsi="Times New Roman" w:cs="Times New Roman"/>
          <w:szCs w:val="22"/>
        </w:rPr>
        <w:t xml:space="preserve">was measured </w:t>
      </w:r>
      <w:r w:rsidR="008F1579" w:rsidRPr="00372A29">
        <w:rPr>
          <w:rFonts w:ascii="Times New Roman" w:hAnsi="Times New Roman" w:cs="Times New Roman"/>
          <w:szCs w:val="22"/>
        </w:rPr>
        <w:t xml:space="preserve">with a meter rod and the average shoot length was computed in </w:t>
      </w:r>
      <w:proofErr w:type="spellStart"/>
      <w:r w:rsidR="008F1579" w:rsidRPr="00372A29">
        <w:rPr>
          <w:rFonts w:ascii="Times New Roman" w:hAnsi="Times New Roman" w:cs="Times New Roman"/>
          <w:szCs w:val="22"/>
        </w:rPr>
        <w:t>centimetres</w:t>
      </w:r>
      <w:proofErr w:type="spellEnd"/>
      <w:r w:rsidR="008F1579" w:rsidRPr="00372A29">
        <w:rPr>
          <w:rFonts w:ascii="Times New Roman" w:hAnsi="Times New Roman" w:cs="Times New Roman"/>
          <w:szCs w:val="22"/>
        </w:rPr>
        <w:t xml:space="preserve">. </w:t>
      </w:r>
    </w:p>
    <w:p w14:paraId="42026CE4" w14:textId="77777777" w:rsidR="008F1579" w:rsidRPr="00372A29" w:rsidRDefault="008F1579" w:rsidP="008F1579">
      <w:pPr>
        <w:tabs>
          <w:tab w:val="left" w:pos="5415"/>
        </w:tabs>
        <w:spacing w:line="360" w:lineRule="auto"/>
        <w:jc w:val="both"/>
        <w:rPr>
          <w:rFonts w:ascii="Times New Roman" w:eastAsia="Times New Roman" w:hAnsi="Times New Roman" w:cs="Times New Roman"/>
          <w:b/>
          <w:bCs/>
          <w:szCs w:val="22"/>
          <w:lang w:bidi="ar-SA"/>
        </w:rPr>
      </w:pPr>
      <w:r w:rsidRPr="00372A29">
        <w:rPr>
          <w:rFonts w:ascii="Times New Roman" w:eastAsia="Times New Roman" w:hAnsi="Times New Roman" w:cs="Times New Roman"/>
          <w:b/>
          <w:bCs/>
          <w:szCs w:val="22"/>
          <w:lang w:bidi="ar-SA"/>
        </w:rPr>
        <w:t>Results</w:t>
      </w:r>
      <w:r>
        <w:rPr>
          <w:rFonts w:ascii="Times New Roman" w:eastAsia="Times New Roman" w:hAnsi="Times New Roman" w:cs="Times New Roman"/>
          <w:b/>
          <w:bCs/>
          <w:szCs w:val="22"/>
          <w:lang w:bidi="ar-SA"/>
        </w:rPr>
        <w:t xml:space="preserve"> and Discussion</w:t>
      </w:r>
      <w:r w:rsidRPr="00372A29">
        <w:rPr>
          <w:rFonts w:ascii="Times New Roman" w:eastAsia="Times New Roman" w:hAnsi="Times New Roman" w:cs="Times New Roman"/>
          <w:b/>
          <w:bCs/>
          <w:szCs w:val="22"/>
          <w:lang w:bidi="ar-SA"/>
        </w:rPr>
        <w:tab/>
      </w:r>
    </w:p>
    <w:p w14:paraId="481828B5" w14:textId="08DD1ACC" w:rsidR="008F1579" w:rsidRPr="008F1579" w:rsidRDefault="008F1579" w:rsidP="008F1579">
      <w:pPr>
        <w:spacing w:after="0" w:line="360" w:lineRule="auto"/>
        <w:jc w:val="both"/>
        <w:rPr>
          <w:rFonts w:ascii="Times New Roman" w:hAnsi="Times New Roman" w:cs="Times New Roman"/>
          <w:szCs w:val="22"/>
        </w:rPr>
      </w:pPr>
      <w:commentRangeStart w:id="17"/>
      <w:r w:rsidRPr="00372A29">
        <w:rPr>
          <w:rFonts w:ascii="Times New Roman" w:eastAsia="Times New Roman" w:hAnsi="Times New Roman" w:cs="Times New Roman"/>
          <w:szCs w:val="22"/>
          <w:lang w:bidi="ar-SA"/>
        </w:rPr>
        <w:t xml:space="preserve">To determine the involvement of gibberellins in carrot root growth, </w:t>
      </w:r>
      <w:proofErr w:type="gramStart"/>
      <w:r w:rsidRPr="00372A29">
        <w:rPr>
          <w:rFonts w:ascii="Times New Roman" w:eastAsia="Times New Roman" w:hAnsi="Times New Roman" w:cs="Times New Roman"/>
          <w:szCs w:val="22"/>
          <w:lang w:bidi="ar-SA"/>
        </w:rPr>
        <w:t>6 week old</w:t>
      </w:r>
      <w:proofErr w:type="gramEnd"/>
      <w:r w:rsidRPr="00372A29">
        <w:rPr>
          <w:rFonts w:ascii="Times New Roman" w:eastAsia="Times New Roman" w:hAnsi="Times New Roman" w:cs="Times New Roman"/>
          <w:szCs w:val="22"/>
          <w:lang w:bidi="ar-SA"/>
        </w:rPr>
        <w:t xml:space="preserve"> seedlings were sprayed with different concentration of GA</w:t>
      </w:r>
      <w:r w:rsidRPr="00372A29">
        <w:rPr>
          <w:rFonts w:ascii="Times New Roman" w:eastAsia="Times New Roman" w:hAnsi="Times New Roman" w:cs="Times New Roman"/>
          <w:szCs w:val="22"/>
          <w:vertAlign w:val="subscript"/>
          <w:lang w:bidi="ar-SA"/>
        </w:rPr>
        <w:t>3</w:t>
      </w:r>
      <w:r w:rsidRPr="00372A29">
        <w:rPr>
          <w:rFonts w:ascii="Times New Roman" w:eastAsia="Times New Roman" w:hAnsi="Times New Roman" w:cs="Times New Roman"/>
          <w:szCs w:val="22"/>
          <w:lang w:bidi="ar-SA"/>
        </w:rPr>
        <w:t>. The effect of exogenous application of GA</w:t>
      </w:r>
      <w:r w:rsidRPr="00372A29">
        <w:rPr>
          <w:rFonts w:ascii="Times New Roman" w:eastAsia="Times New Roman" w:hAnsi="Times New Roman" w:cs="Times New Roman"/>
          <w:szCs w:val="22"/>
          <w:vertAlign w:val="subscript"/>
          <w:lang w:bidi="ar-SA"/>
        </w:rPr>
        <w:t xml:space="preserve">3 </w:t>
      </w:r>
      <w:r w:rsidRPr="00372A29">
        <w:rPr>
          <w:rFonts w:ascii="Times New Roman" w:eastAsia="Times New Roman" w:hAnsi="Times New Roman" w:cs="Times New Roman"/>
          <w:szCs w:val="22"/>
          <w:lang w:bidi="ar-SA"/>
        </w:rPr>
        <w:t xml:space="preserve">was </w:t>
      </w:r>
      <w:commentRangeEnd w:id="17"/>
      <w:r w:rsidR="00EA7A44">
        <w:rPr>
          <w:rStyle w:val="CommentReference"/>
        </w:rPr>
        <w:commentReference w:id="17"/>
      </w:r>
      <w:r w:rsidRPr="00372A29">
        <w:rPr>
          <w:rFonts w:ascii="Times New Roman" w:eastAsia="Times New Roman" w:hAnsi="Times New Roman" w:cs="Times New Roman"/>
          <w:szCs w:val="22"/>
          <w:lang w:bidi="ar-SA"/>
        </w:rPr>
        <w:t xml:space="preserve">observed after 10 weeks. The pooled data of both the trials conducted during the </w:t>
      </w:r>
      <w:r w:rsidRPr="00372A29">
        <w:rPr>
          <w:rFonts w:ascii="Times New Roman" w:eastAsia="Times New Roman" w:hAnsi="Times New Roman" w:cs="Times New Roman"/>
          <w:i/>
          <w:iCs/>
          <w:szCs w:val="22"/>
          <w:lang w:bidi="ar-SA"/>
        </w:rPr>
        <w:t>rabi</w:t>
      </w:r>
      <w:r w:rsidRPr="00372A29">
        <w:rPr>
          <w:rFonts w:ascii="Times New Roman" w:eastAsia="Times New Roman" w:hAnsi="Times New Roman" w:cs="Times New Roman"/>
          <w:szCs w:val="22"/>
          <w:lang w:bidi="ar-SA"/>
        </w:rPr>
        <w:t xml:space="preserve"> season of 2021-22 and 2022-23 indicated that GA</w:t>
      </w:r>
      <w:r w:rsidRPr="00372A29">
        <w:rPr>
          <w:rFonts w:ascii="Times New Roman" w:eastAsia="Times New Roman" w:hAnsi="Times New Roman" w:cs="Times New Roman"/>
          <w:szCs w:val="22"/>
          <w:vertAlign w:val="subscript"/>
          <w:lang w:bidi="ar-SA"/>
        </w:rPr>
        <w:t>3</w:t>
      </w:r>
      <w:r w:rsidRPr="00372A29">
        <w:rPr>
          <w:rFonts w:ascii="Times New Roman" w:eastAsia="Times New Roman" w:hAnsi="Times New Roman" w:cs="Times New Roman"/>
          <w:szCs w:val="22"/>
          <w:lang w:bidi="ar-SA"/>
        </w:rPr>
        <w:t xml:space="preserve"> significantly</w:t>
      </w:r>
      <w:r w:rsidRPr="00372A29">
        <w:rPr>
          <w:rFonts w:ascii="Times New Roman" w:eastAsia="Times New Roman" w:hAnsi="Times New Roman" w:cs="Times New Roman"/>
          <w:color w:val="000000"/>
          <w:szCs w:val="22"/>
        </w:rPr>
        <w:t xml:space="preserve"> increased shoot length but significantly decreased root diameter and root weight. There was no significant change in root length (Table 1).</w:t>
      </w:r>
      <w:r w:rsidRPr="00372A29">
        <w:rPr>
          <w:rFonts w:ascii="Times New Roman" w:hAnsi="Times New Roman" w:cs="Times New Roman"/>
          <w:szCs w:val="22"/>
        </w:rPr>
        <w:t xml:space="preserve"> In general, GA</w:t>
      </w:r>
      <w:r w:rsidRPr="00372A29">
        <w:rPr>
          <w:rFonts w:ascii="Times New Roman" w:hAnsi="Times New Roman" w:cs="Times New Roman"/>
          <w:szCs w:val="22"/>
          <w:vertAlign w:val="subscript"/>
        </w:rPr>
        <w:t xml:space="preserve">3 </w:t>
      </w:r>
      <w:r w:rsidRPr="00372A29">
        <w:rPr>
          <w:rFonts w:ascii="Times New Roman" w:hAnsi="Times New Roman" w:cs="Times New Roman"/>
          <w:szCs w:val="22"/>
        </w:rPr>
        <w:t>application increased the growth of carrot foliage while decreasing the root growth.</w:t>
      </w:r>
    </w:p>
    <w:p w14:paraId="20C908C4" w14:textId="77777777" w:rsidR="001560BC" w:rsidRDefault="001560BC" w:rsidP="008F1579">
      <w:pPr>
        <w:tabs>
          <w:tab w:val="left" w:pos="3251"/>
        </w:tabs>
        <w:rPr>
          <w:rFonts w:ascii="Times New Roman" w:hAnsi="Times New Roman" w:cs="Times New Roman"/>
          <w:b/>
          <w:bCs/>
          <w:szCs w:val="22"/>
          <w:shd w:val="clear" w:color="auto" w:fill="FFFFFF"/>
        </w:rPr>
      </w:pPr>
    </w:p>
    <w:p w14:paraId="5C1C5CE1" w14:textId="77777777" w:rsidR="001560BC" w:rsidRDefault="001560BC" w:rsidP="008F1579">
      <w:pPr>
        <w:tabs>
          <w:tab w:val="left" w:pos="3251"/>
        </w:tabs>
        <w:rPr>
          <w:rFonts w:ascii="Times New Roman" w:hAnsi="Times New Roman" w:cs="Times New Roman"/>
          <w:b/>
          <w:bCs/>
          <w:szCs w:val="22"/>
          <w:shd w:val="clear" w:color="auto" w:fill="FFFFFF"/>
        </w:rPr>
      </w:pPr>
    </w:p>
    <w:p w14:paraId="4C02FA15" w14:textId="77777777" w:rsidR="001560BC" w:rsidRDefault="001560BC" w:rsidP="008F1579">
      <w:pPr>
        <w:tabs>
          <w:tab w:val="left" w:pos="3251"/>
        </w:tabs>
        <w:rPr>
          <w:rFonts w:ascii="Times New Roman" w:hAnsi="Times New Roman" w:cs="Times New Roman"/>
          <w:b/>
          <w:bCs/>
          <w:szCs w:val="22"/>
          <w:shd w:val="clear" w:color="auto" w:fill="FFFFFF"/>
        </w:rPr>
      </w:pPr>
    </w:p>
    <w:p w14:paraId="370F9600" w14:textId="77777777" w:rsidR="001560BC" w:rsidRDefault="001560BC" w:rsidP="008F1579">
      <w:pPr>
        <w:tabs>
          <w:tab w:val="left" w:pos="3251"/>
        </w:tabs>
        <w:rPr>
          <w:rFonts w:ascii="Times New Roman" w:hAnsi="Times New Roman" w:cs="Times New Roman"/>
          <w:b/>
          <w:bCs/>
          <w:szCs w:val="22"/>
          <w:shd w:val="clear" w:color="auto" w:fill="FFFFFF"/>
        </w:rPr>
      </w:pPr>
    </w:p>
    <w:p w14:paraId="61DE7155" w14:textId="2940D3F1" w:rsidR="008F1579" w:rsidRDefault="008F1579" w:rsidP="008F1579">
      <w:pPr>
        <w:tabs>
          <w:tab w:val="left" w:pos="3251"/>
        </w:tabs>
        <w:rPr>
          <w:rFonts w:ascii="Times New Roman" w:hAnsi="Times New Roman" w:cs="Times New Roman"/>
          <w:b/>
          <w:bCs/>
          <w:szCs w:val="22"/>
          <w:shd w:val="clear" w:color="auto" w:fill="FFFFFF"/>
        </w:rPr>
      </w:pPr>
      <w:r w:rsidRPr="00372A29">
        <w:rPr>
          <w:rFonts w:ascii="Times New Roman" w:hAnsi="Times New Roman" w:cs="Times New Roman"/>
          <w:b/>
          <w:bCs/>
          <w:szCs w:val="22"/>
          <w:shd w:val="clear" w:color="auto" w:fill="FFFFFF"/>
        </w:rPr>
        <w:t xml:space="preserve">Table 1: </w:t>
      </w:r>
      <w:r w:rsidRPr="00372A29">
        <w:rPr>
          <w:rFonts w:ascii="Times New Roman" w:hAnsi="Times New Roman" w:cs="Times New Roman"/>
          <w:szCs w:val="22"/>
          <w:shd w:val="clear" w:color="auto" w:fill="FFFFFF"/>
        </w:rPr>
        <w:t>Effect of various concentrations of GA</w:t>
      </w:r>
      <w:r w:rsidRPr="00372A29">
        <w:rPr>
          <w:rFonts w:ascii="Times New Roman" w:hAnsi="Times New Roman" w:cs="Times New Roman"/>
          <w:szCs w:val="22"/>
          <w:shd w:val="clear" w:color="auto" w:fill="FFFFFF"/>
          <w:vertAlign w:val="subscript"/>
        </w:rPr>
        <w:t>3</w:t>
      </w:r>
      <w:r w:rsidRPr="00372A29">
        <w:rPr>
          <w:rFonts w:ascii="Times New Roman" w:hAnsi="Times New Roman" w:cs="Times New Roman"/>
          <w:szCs w:val="22"/>
          <w:shd w:val="clear" w:color="auto" w:fill="FFFFFF"/>
        </w:rPr>
        <w:t xml:space="preserve"> on root length, root diameter, root weight and shoot length</w:t>
      </w:r>
      <w:r>
        <w:rPr>
          <w:rFonts w:ascii="Times New Roman" w:hAnsi="Times New Roman" w:cs="Times New Roman"/>
          <w:szCs w:val="22"/>
          <w:shd w:val="clear" w:color="auto" w:fill="FFFFFF"/>
        </w:rPr>
        <w:t xml:space="preserve"> </w:t>
      </w:r>
    </w:p>
    <w:tbl>
      <w:tblPr>
        <w:tblpPr w:leftFromText="180" w:rightFromText="180" w:vertAnchor="page" w:horzAnchor="margin" w:tblpY="6161"/>
        <w:tblW w:w="5000" w:type="pct"/>
        <w:tblLayout w:type="fixed"/>
        <w:tblLook w:val="04A0" w:firstRow="1" w:lastRow="0" w:firstColumn="1" w:lastColumn="0" w:noHBand="0" w:noVBand="1"/>
      </w:tblPr>
      <w:tblGrid>
        <w:gridCol w:w="530"/>
        <w:gridCol w:w="567"/>
        <w:gridCol w:w="707"/>
        <w:gridCol w:w="710"/>
        <w:gridCol w:w="566"/>
        <w:gridCol w:w="710"/>
        <w:gridCol w:w="708"/>
        <w:gridCol w:w="568"/>
        <w:gridCol w:w="708"/>
        <w:gridCol w:w="710"/>
        <w:gridCol w:w="568"/>
        <w:gridCol w:w="710"/>
        <w:gridCol w:w="710"/>
        <w:gridCol w:w="771"/>
      </w:tblGrid>
      <w:tr w:rsidR="008F1579" w:rsidRPr="00E963EE" w14:paraId="5F8F1799" w14:textId="77777777" w:rsidTr="008F1579">
        <w:trPr>
          <w:trHeight w:val="313"/>
        </w:trPr>
        <w:tc>
          <w:tcPr>
            <w:tcW w:w="287" w:type="pct"/>
            <w:tcBorders>
              <w:top w:val="single" w:sz="4" w:space="0" w:color="auto"/>
              <w:left w:val="single" w:sz="4" w:space="0" w:color="auto"/>
              <w:bottom w:val="single" w:sz="4" w:space="0" w:color="auto"/>
              <w:right w:val="single" w:sz="4" w:space="0" w:color="auto"/>
            </w:tcBorders>
            <w:vAlign w:val="center"/>
          </w:tcPr>
          <w:p w14:paraId="44A1F62C" w14:textId="518550DC" w:rsidR="008F1579" w:rsidRPr="008F1579" w:rsidRDefault="008F1579" w:rsidP="008F1579">
            <w:pPr>
              <w:spacing w:after="0" w:line="240" w:lineRule="auto"/>
              <w:ind w:left="-90" w:right="-159" w:hanging="90"/>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T</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DDD3D" w14:textId="2D88BE9D" w:rsidR="008F1579" w:rsidRPr="008F1579" w:rsidRDefault="008F1579" w:rsidP="008F1579">
            <w:pPr>
              <w:spacing w:after="0" w:line="24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GA</w:t>
            </w:r>
            <w:r w:rsidRPr="008F1579">
              <w:rPr>
                <w:rFonts w:ascii="Times New Roman" w:eastAsia="Times New Roman" w:hAnsi="Times New Roman" w:cs="Times New Roman"/>
                <w:b/>
                <w:bCs/>
                <w:color w:val="000000"/>
                <w:sz w:val="18"/>
                <w:szCs w:val="18"/>
                <w:vertAlign w:val="subscript"/>
              </w:rPr>
              <w:t>3</w:t>
            </w:r>
            <w:r w:rsidRPr="008F1579">
              <w:rPr>
                <w:rFonts w:ascii="Times New Roman" w:eastAsia="Times New Roman" w:hAnsi="Times New Roman" w:cs="Times New Roman"/>
                <w:b/>
                <w:bCs/>
                <w:color w:val="000000"/>
                <w:sz w:val="18"/>
                <w:szCs w:val="18"/>
              </w:rPr>
              <w:t xml:space="preserve"> (ppm)</w:t>
            </w:r>
          </w:p>
        </w:tc>
        <w:tc>
          <w:tcPr>
            <w:tcW w:w="1073"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5CD2C2D" w14:textId="77777777" w:rsidR="008F1579" w:rsidRPr="008F1579" w:rsidRDefault="008F1579" w:rsidP="008F1579">
            <w:pPr>
              <w:spacing w:after="0" w:line="24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Root length (cm)</w:t>
            </w:r>
          </w:p>
        </w:tc>
        <w:tc>
          <w:tcPr>
            <w:tcW w:w="107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B248AF9" w14:textId="77777777" w:rsidR="008F1579" w:rsidRPr="008F1579" w:rsidRDefault="008F1579" w:rsidP="008F1579">
            <w:pPr>
              <w:spacing w:after="0" w:line="24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Root diameter (cm)</w:t>
            </w:r>
          </w:p>
        </w:tc>
        <w:tc>
          <w:tcPr>
            <w:tcW w:w="107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3F43705" w14:textId="77777777" w:rsidR="008F1579" w:rsidRPr="008F1579" w:rsidRDefault="008F1579" w:rsidP="008F1579">
            <w:pPr>
              <w:spacing w:after="0" w:line="24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Root weight (g)</w:t>
            </w:r>
          </w:p>
        </w:tc>
        <w:tc>
          <w:tcPr>
            <w:tcW w:w="118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AEF7602" w14:textId="77777777" w:rsidR="008F1579" w:rsidRPr="008F1579" w:rsidRDefault="008F1579" w:rsidP="008F1579">
            <w:pPr>
              <w:spacing w:after="0" w:line="24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Shoot length (cm)</w:t>
            </w:r>
          </w:p>
        </w:tc>
      </w:tr>
      <w:tr w:rsidR="008F1579" w:rsidRPr="00E963EE" w14:paraId="22FF4E52" w14:textId="77777777" w:rsidTr="008F1579">
        <w:trPr>
          <w:trHeight w:val="313"/>
        </w:trPr>
        <w:tc>
          <w:tcPr>
            <w:tcW w:w="287" w:type="pct"/>
            <w:tcBorders>
              <w:top w:val="nil"/>
              <w:left w:val="single" w:sz="4" w:space="0" w:color="auto"/>
              <w:bottom w:val="single" w:sz="4" w:space="0" w:color="auto"/>
              <w:right w:val="single" w:sz="4" w:space="0" w:color="auto"/>
            </w:tcBorders>
          </w:tcPr>
          <w:p w14:paraId="0F891F81"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color w:val="000000"/>
                <w:sz w:val="18"/>
                <w:szCs w:val="18"/>
              </w:rPr>
            </w:pP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1A8A3FF4"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color w:val="000000"/>
                <w:sz w:val="18"/>
                <w:szCs w:val="18"/>
              </w:rPr>
            </w:pPr>
          </w:p>
        </w:tc>
        <w:tc>
          <w:tcPr>
            <w:tcW w:w="383" w:type="pct"/>
            <w:tcBorders>
              <w:top w:val="nil"/>
              <w:left w:val="nil"/>
              <w:bottom w:val="single" w:sz="4" w:space="0" w:color="auto"/>
              <w:right w:val="single" w:sz="4" w:space="0" w:color="auto"/>
            </w:tcBorders>
            <w:shd w:val="clear" w:color="auto" w:fill="auto"/>
            <w:noWrap/>
            <w:vAlign w:val="center"/>
            <w:hideMark/>
          </w:tcPr>
          <w:p w14:paraId="44C42DEF"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2021-22</w:t>
            </w:r>
          </w:p>
        </w:tc>
        <w:tc>
          <w:tcPr>
            <w:tcW w:w="384" w:type="pct"/>
            <w:tcBorders>
              <w:top w:val="nil"/>
              <w:left w:val="nil"/>
              <w:bottom w:val="single" w:sz="4" w:space="0" w:color="auto"/>
              <w:right w:val="single" w:sz="4" w:space="0" w:color="auto"/>
            </w:tcBorders>
            <w:shd w:val="clear" w:color="auto" w:fill="auto"/>
            <w:noWrap/>
            <w:vAlign w:val="center"/>
            <w:hideMark/>
          </w:tcPr>
          <w:p w14:paraId="35230FCD"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2022-23</w:t>
            </w:r>
          </w:p>
        </w:tc>
        <w:tc>
          <w:tcPr>
            <w:tcW w:w="306" w:type="pct"/>
            <w:tcBorders>
              <w:top w:val="nil"/>
              <w:left w:val="nil"/>
              <w:bottom w:val="single" w:sz="4" w:space="0" w:color="auto"/>
              <w:right w:val="single" w:sz="4" w:space="0" w:color="auto"/>
            </w:tcBorders>
            <w:shd w:val="clear" w:color="auto" w:fill="auto"/>
            <w:noWrap/>
            <w:vAlign w:val="center"/>
            <w:hideMark/>
          </w:tcPr>
          <w:p w14:paraId="1D220D7B"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Pooled</w:t>
            </w:r>
          </w:p>
        </w:tc>
        <w:tc>
          <w:tcPr>
            <w:tcW w:w="384" w:type="pct"/>
            <w:tcBorders>
              <w:top w:val="nil"/>
              <w:left w:val="nil"/>
              <w:bottom w:val="single" w:sz="4" w:space="0" w:color="auto"/>
              <w:right w:val="single" w:sz="4" w:space="0" w:color="auto"/>
            </w:tcBorders>
            <w:shd w:val="clear" w:color="auto" w:fill="auto"/>
            <w:noWrap/>
            <w:vAlign w:val="center"/>
            <w:hideMark/>
          </w:tcPr>
          <w:p w14:paraId="3E6BF1A3"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2021-22</w:t>
            </w:r>
          </w:p>
        </w:tc>
        <w:tc>
          <w:tcPr>
            <w:tcW w:w="383" w:type="pct"/>
            <w:tcBorders>
              <w:top w:val="nil"/>
              <w:left w:val="nil"/>
              <w:bottom w:val="single" w:sz="4" w:space="0" w:color="auto"/>
              <w:right w:val="single" w:sz="4" w:space="0" w:color="auto"/>
            </w:tcBorders>
            <w:shd w:val="clear" w:color="auto" w:fill="auto"/>
            <w:noWrap/>
            <w:vAlign w:val="center"/>
            <w:hideMark/>
          </w:tcPr>
          <w:p w14:paraId="4E21DEC5"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2022-23</w:t>
            </w:r>
          </w:p>
        </w:tc>
        <w:tc>
          <w:tcPr>
            <w:tcW w:w="307" w:type="pct"/>
            <w:tcBorders>
              <w:top w:val="nil"/>
              <w:left w:val="nil"/>
              <w:bottom w:val="single" w:sz="4" w:space="0" w:color="auto"/>
              <w:right w:val="single" w:sz="4" w:space="0" w:color="auto"/>
            </w:tcBorders>
            <w:shd w:val="clear" w:color="auto" w:fill="auto"/>
            <w:noWrap/>
            <w:vAlign w:val="center"/>
            <w:hideMark/>
          </w:tcPr>
          <w:p w14:paraId="046BFC45"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Pooled</w:t>
            </w:r>
          </w:p>
        </w:tc>
        <w:tc>
          <w:tcPr>
            <w:tcW w:w="383" w:type="pct"/>
            <w:tcBorders>
              <w:top w:val="nil"/>
              <w:left w:val="nil"/>
              <w:bottom w:val="single" w:sz="4" w:space="0" w:color="auto"/>
              <w:right w:val="single" w:sz="4" w:space="0" w:color="auto"/>
            </w:tcBorders>
            <w:shd w:val="clear" w:color="auto" w:fill="auto"/>
            <w:noWrap/>
            <w:vAlign w:val="center"/>
            <w:hideMark/>
          </w:tcPr>
          <w:p w14:paraId="3DB9883B"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2021-22</w:t>
            </w:r>
          </w:p>
        </w:tc>
        <w:tc>
          <w:tcPr>
            <w:tcW w:w="384" w:type="pct"/>
            <w:tcBorders>
              <w:top w:val="nil"/>
              <w:left w:val="nil"/>
              <w:bottom w:val="single" w:sz="4" w:space="0" w:color="auto"/>
              <w:right w:val="single" w:sz="4" w:space="0" w:color="auto"/>
            </w:tcBorders>
            <w:shd w:val="clear" w:color="auto" w:fill="auto"/>
            <w:noWrap/>
            <w:vAlign w:val="center"/>
            <w:hideMark/>
          </w:tcPr>
          <w:p w14:paraId="11AC1CDF"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2022-23</w:t>
            </w:r>
          </w:p>
        </w:tc>
        <w:tc>
          <w:tcPr>
            <w:tcW w:w="307" w:type="pct"/>
            <w:tcBorders>
              <w:top w:val="nil"/>
              <w:left w:val="nil"/>
              <w:bottom w:val="single" w:sz="4" w:space="0" w:color="auto"/>
              <w:right w:val="single" w:sz="4" w:space="0" w:color="auto"/>
            </w:tcBorders>
            <w:shd w:val="clear" w:color="auto" w:fill="auto"/>
            <w:noWrap/>
            <w:vAlign w:val="center"/>
            <w:hideMark/>
          </w:tcPr>
          <w:p w14:paraId="12DC5DE6"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Pooled</w:t>
            </w:r>
          </w:p>
        </w:tc>
        <w:tc>
          <w:tcPr>
            <w:tcW w:w="384" w:type="pct"/>
            <w:tcBorders>
              <w:top w:val="nil"/>
              <w:left w:val="nil"/>
              <w:bottom w:val="single" w:sz="4" w:space="0" w:color="auto"/>
              <w:right w:val="single" w:sz="4" w:space="0" w:color="auto"/>
            </w:tcBorders>
            <w:shd w:val="clear" w:color="auto" w:fill="auto"/>
            <w:noWrap/>
            <w:vAlign w:val="center"/>
            <w:hideMark/>
          </w:tcPr>
          <w:p w14:paraId="2B0AED97"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2021-22</w:t>
            </w:r>
          </w:p>
        </w:tc>
        <w:tc>
          <w:tcPr>
            <w:tcW w:w="384" w:type="pct"/>
            <w:tcBorders>
              <w:top w:val="nil"/>
              <w:left w:val="nil"/>
              <w:bottom w:val="single" w:sz="4" w:space="0" w:color="auto"/>
              <w:right w:val="single" w:sz="4" w:space="0" w:color="auto"/>
            </w:tcBorders>
            <w:shd w:val="clear" w:color="auto" w:fill="auto"/>
            <w:noWrap/>
            <w:vAlign w:val="center"/>
            <w:hideMark/>
          </w:tcPr>
          <w:p w14:paraId="5D4973B3"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2022-23</w:t>
            </w:r>
          </w:p>
        </w:tc>
        <w:tc>
          <w:tcPr>
            <w:tcW w:w="417" w:type="pct"/>
            <w:tcBorders>
              <w:top w:val="nil"/>
              <w:left w:val="nil"/>
              <w:bottom w:val="single" w:sz="4" w:space="0" w:color="auto"/>
              <w:right w:val="single" w:sz="4" w:space="0" w:color="auto"/>
            </w:tcBorders>
            <w:shd w:val="clear" w:color="auto" w:fill="auto"/>
            <w:noWrap/>
            <w:vAlign w:val="center"/>
            <w:hideMark/>
          </w:tcPr>
          <w:p w14:paraId="65E87C8E"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Pooled</w:t>
            </w:r>
          </w:p>
        </w:tc>
      </w:tr>
      <w:tr w:rsidR="008F1579" w:rsidRPr="00E963EE" w14:paraId="4939818B" w14:textId="77777777" w:rsidTr="008F1579">
        <w:trPr>
          <w:trHeight w:val="151"/>
        </w:trPr>
        <w:tc>
          <w:tcPr>
            <w:tcW w:w="287" w:type="pct"/>
            <w:tcBorders>
              <w:top w:val="nil"/>
              <w:left w:val="single" w:sz="4" w:space="0" w:color="auto"/>
              <w:bottom w:val="single" w:sz="4" w:space="0" w:color="auto"/>
              <w:right w:val="single" w:sz="4" w:space="0" w:color="auto"/>
            </w:tcBorders>
          </w:tcPr>
          <w:p w14:paraId="376C677F"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F</w:t>
            </w:r>
            <w:r w:rsidRPr="008F1579">
              <w:rPr>
                <w:rFonts w:ascii="Times New Roman" w:eastAsia="Times New Roman" w:hAnsi="Times New Roman" w:cs="Times New Roman"/>
                <w:b/>
                <w:bCs/>
                <w:color w:val="000000"/>
                <w:sz w:val="18"/>
                <w:szCs w:val="18"/>
                <w:vertAlign w:val="subscript"/>
              </w:rPr>
              <w:t>0</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54CB4675"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0</w:t>
            </w:r>
          </w:p>
        </w:tc>
        <w:tc>
          <w:tcPr>
            <w:tcW w:w="383" w:type="pct"/>
            <w:tcBorders>
              <w:top w:val="nil"/>
              <w:left w:val="nil"/>
              <w:bottom w:val="single" w:sz="4" w:space="0" w:color="000000"/>
              <w:right w:val="single" w:sz="4" w:space="0" w:color="000000"/>
            </w:tcBorders>
            <w:shd w:val="clear" w:color="auto" w:fill="auto"/>
            <w:vAlign w:val="center"/>
            <w:hideMark/>
          </w:tcPr>
          <w:p w14:paraId="155ACFBF"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15.64</w:t>
            </w:r>
          </w:p>
        </w:tc>
        <w:tc>
          <w:tcPr>
            <w:tcW w:w="384" w:type="pct"/>
            <w:tcBorders>
              <w:top w:val="nil"/>
              <w:left w:val="nil"/>
              <w:bottom w:val="single" w:sz="4" w:space="0" w:color="000000"/>
              <w:right w:val="single" w:sz="4" w:space="0" w:color="000000"/>
            </w:tcBorders>
            <w:shd w:val="clear" w:color="auto" w:fill="auto"/>
            <w:vAlign w:val="center"/>
            <w:hideMark/>
          </w:tcPr>
          <w:p w14:paraId="57E092AD"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15.61</w:t>
            </w:r>
          </w:p>
        </w:tc>
        <w:tc>
          <w:tcPr>
            <w:tcW w:w="306" w:type="pct"/>
            <w:tcBorders>
              <w:top w:val="nil"/>
              <w:left w:val="nil"/>
              <w:bottom w:val="single" w:sz="4" w:space="0" w:color="auto"/>
              <w:right w:val="single" w:sz="4" w:space="0" w:color="auto"/>
            </w:tcBorders>
            <w:shd w:val="clear" w:color="auto" w:fill="auto"/>
            <w:vAlign w:val="center"/>
            <w:hideMark/>
          </w:tcPr>
          <w:p w14:paraId="5D67CAD7"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15.62</w:t>
            </w:r>
          </w:p>
        </w:tc>
        <w:tc>
          <w:tcPr>
            <w:tcW w:w="384" w:type="pct"/>
            <w:tcBorders>
              <w:top w:val="nil"/>
              <w:left w:val="nil"/>
              <w:bottom w:val="single" w:sz="4" w:space="0" w:color="000000"/>
              <w:right w:val="single" w:sz="4" w:space="0" w:color="000000"/>
            </w:tcBorders>
            <w:shd w:val="clear" w:color="auto" w:fill="auto"/>
            <w:vAlign w:val="center"/>
            <w:hideMark/>
          </w:tcPr>
          <w:p w14:paraId="71DD8BB2"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2.87</w:t>
            </w:r>
          </w:p>
        </w:tc>
        <w:tc>
          <w:tcPr>
            <w:tcW w:w="383" w:type="pct"/>
            <w:tcBorders>
              <w:top w:val="nil"/>
              <w:left w:val="nil"/>
              <w:bottom w:val="single" w:sz="4" w:space="0" w:color="000000"/>
              <w:right w:val="single" w:sz="4" w:space="0" w:color="000000"/>
            </w:tcBorders>
            <w:shd w:val="clear" w:color="auto" w:fill="auto"/>
            <w:vAlign w:val="center"/>
            <w:hideMark/>
          </w:tcPr>
          <w:p w14:paraId="5B451397"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2.85</w:t>
            </w:r>
          </w:p>
        </w:tc>
        <w:tc>
          <w:tcPr>
            <w:tcW w:w="307" w:type="pct"/>
            <w:tcBorders>
              <w:top w:val="nil"/>
              <w:left w:val="nil"/>
              <w:bottom w:val="single" w:sz="4" w:space="0" w:color="auto"/>
              <w:right w:val="single" w:sz="4" w:space="0" w:color="auto"/>
            </w:tcBorders>
            <w:shd w:val="clear" w:color="auto" w:fill="auto"/>
            <w:vAlign w:val="center"/>
            <w:hideMark/>
          </w:tcPr>
          <w:p w14:paraId="040D5F4D"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2.86</w:t>
            </w:r>
          </w:p>
        </w:tc>
        <w:tc>
          <w:tcPr>
            <w:tcW w:w="383" w:type="pct"/>
            <w:tcBorders>
              <w:top w:val="nil"/>
              <w:left w:val="nil"/>
              <w:bottom w:val="single" w:sz="4" w:space="0" w:color="000000"/>
              <w:right w:val="single" w:sz="4" w:space="0" w:color="000000"/>
            </w:tcBorders>
            <w:shd w:val="clear" w:color="auto" w:fill="auto"/>
            <w:vAlign w:val="center"/>
            <w:hideMark/>
          </w:tcPr>
          <w:p w14:paraId="100DBF7A"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43.10</w:t>
            </w:r>
          </w:p>
        </w:tc>
        <w:tc>
          <w:tcPr>
            <w:tcW w:w="384" w:type="pct"/>
            <w:tcBorders>
              <w:top w:val="nil"/>
              <w:left w:val="nil"/>
              <w:bottom w:val="single" w:sz="4" w:space="0" w:color="000000"/>
              <w:right w:val="single" w:sz="4" w:space="0" w:color="000000"/>
            </w:tcBorders>
            <w:shd w:val="clear" w:color="auto" w:fill="auto"/>
            <w:vAlign w:val="center"/>
            <w:hideMark/>
          </w:tcPr>
          <w:p w14:paraId="7A776F21"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43.44</w:t>
            </w:r>
          </w:p>
        </w:tc>
        <w:tc>
          <w:tcPr>
            <w:tcW w:w="307" w:type="pct"/>
            <w:tcBorders>
              <w:top w:val="nil"/>
              <w:left w:val="nil"/>
              <w:bottom w:val="single" w:sz="4" w:space="0" w:color="auto"/>
              <w:right w:val="single" w:sz="4" w:space="0" w:color="auto"/>
            </w:tcBorders>
            <w:shd w:val="clear" w:color="auto" w:fill="auto"/>
            <w:vAlign w:val="center"/>
            <w:hideMark/>
          </w:tcPr>
          <w:p w14:paraId="52EF2D96"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43.27</w:t>
            </w:r>
          </w:p>
        </w:tc>
        <w:tc>
          <w:tcPr>
            <w:tcW w:w="384" w:type="pct"/>
            <w:tcBorders>
              <w:top w:val="nil"/>
              <w:left w:val="nil"/>
              <w:bottom w:val="single" w:sz="4" w:space="0" w:color="auto"/>
              <w:right w:val="single" w:sz="4" w:space="0" w:color="auto"/>
            </w:tcBorders>
            <w:shd w:val="clear" w:color="auto" w:fill="auto"/>
            <w:vAlign w:val="center"/>
            <w:hideMark/>
          </w:tcPr>
          <w:p w14:paraId="3CB4C336"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19.59</w:t>
            </w:r>
          </w:p>
        </w:tc>
        <w:tc>
          <w:tcPr>
            <w:tcW w:w="384" w:type="pct"/>
            <w:tcBorders>
              <w:top w:val="nil"/>
              <w:left w:val="nil"/>
              <w:bottom w:val="single" w:sz="4" w:space="0" w:color="auto"/>
              <w:right w:val="single" w:sz="4" w:space="0" w:color="auto"/>
            </w:tcBorders>
            <w:shd w:val="clear" w:color="auto" w:fill="auto"/>
            <w:vAlign w:val="center"/>
            <w:hideMark/>
          </w:tcPr>
          <w:p w14:paraId="7DB1C1C9"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20.51</w:t>
            </w:r>
          </w:p>
        </w:tc>
        <w:tc>
          <w:tcPr>
            <w:tcW w:w="417" w:type="pct"/>
            <w:tcBorders>
              <w:top w:val="nil"/>
              <w:left w:val="nil"/>
              <w:bottom w:val="single" w:sz="4" w:space="0" w:color="auto"/>
              <w:right w:val="single" w:sz="4" w:space="0" w:color="auto"/>
            </w:tcBorders>
            <w:shd w:val="clear" w:color="auto" w:fill="auto"/>
            <w:vAlign w:val="center"/>
            <w:hideMark/>
          </w:tcPr>
          <w:p w14:paraId="27642DB0"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20.05</w:t>
            </w:r>
          </w:p>
        </w:tc>
      </w:tr>
      <w:tr w:rsidR="008F1579" w:rsidRPr="00E963EE" w14:paraId="115E5358" w14:textId="77777777" w:rsidTr="008F1579">
        <w:trPr>
          <w:trHeight w:val="313"/>
        </w:trPr>
        <w:tc>
          <w:tcPr>
            <w:tcW w:w="287" w:type="pct"/>
            <w:tcBorders>
              <w:top w:val="nil"/>
              <w:left w:val="single" w:sz="4" w:space="0" w:color="auto"/>
              <w:bottom w:val="single" w:sz="4" w:space="0" w:color="auto"/>
              <w:right w:val="single" w:sz="4" w:space="0" w:color="auto"/>
            </w:tcBorders>
          </w:tcPr>
          <w:p w14:paraId="3E2B8BB6"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F</w:t>
            </w:r>
            <w:r w:rsidRPr="008F1579">
              <w:rPr>
                <w:rFonts w:ascii="Times New Roman" w:eastAsia="Times New Roman" w:hAnsi="Times New Roman" w:cs="Times New Roman"/>
                <w:b/>
                <w:bCs/>
                <w:color w:val="000000"/>
                <w:sz w:val="18"/>
                <w:szCs w:val="18"/>
                <w:vertAlign w:val="subscript"/>
              </w:rPr>
              <w:t>1</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279B9345"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100</w:t>
            </w:r>
          </w:p>
        </w:tc>
        <w:tc>
          <w:tcPr>
            <w:tcW w:w="383" w:type="pct"/>
            <w:tcBorders>
              <w:top w:val="nil"/>
              <w:left w:val="nil"/>
              <w:bottom w:val="single" w:sz="4" w:space="0" w:color="000000"/>
              <w:right w:val="single" w:sz="4" w:space="0" w:color="000000"/>
            </w:tcBorders>
            <w:shd w:val="clear" w:color="auto" w:fill="auto"/>
            <w:vAlign w:val="center"/>
            <w:hideMark/>
          </w:tcPr>
          <w:p w14:paraId="166D82DA"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15.85</w:t>
            </w:r>
          </w:p>
        </w:tc>
        <w:tc>
          <w:tcPr>
            <w:tcW w:w="384" w:type="pct"/>
            <w:tcBorders>
              <w:top w:val="nil"/>
              <w:left w:val="nil"/>
              <w:bottom w:val="single" w:sz="4" w:space="0" w:color="000000"/>
              <w:right w:val="single" w:sz="4" w:space="0" w:color="000000"/>
            </w:tcBorders>
            <w:shd w:val="clear" w:color="auto" w:fill="auto"/>
            <w:vAlign w:val="center"/>
            <w:hideMark/>
          </w:tcPr>
          <w:p w14:paraId="0241B54C"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15.67</w:t>
            </w:r>
          </w:p>
        </w:tc>
        <w:tc>
          <w:tcPr>
            <w:tcW w:w="306" w:type="pct"/>
            <w:tcBorders>
              <w:top w:val="nil"/>
              <w:left w:val="nil"/>
              <w:bottom w:val="single" w:sz="4" w:space="0" w:color="auto"/>
              <w:right w:val="single" w:sz="4" w:space="0" w:color="auto"/>
            </w:tcBorders>
            <w:shd w:val="clear" w:color="auto" w:fill="auto"/>
            <w:vAlign w:val="center"/>
            <w:hideMark/>
          </w:tcPr>
          <w:p w14:paraId="2DD4DEC1"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15.79</w:t>
            </w:r>
          </w:p>
        </w:tc>
        <w:tc>
          <w:tcPr>
            <w:tcW w:w="384" w:type="pct"/>
            <w:tcBorders>
              <w:top w:val="nil"/>
              <w:left w:val="nil"/>
              <w:bottom w:val="single" w:sz="4" w:space="0" w:color="000000"/>
              <w:right w:val="single" w:sz="4" w:space="0" w:color="000000"/>
            </w:tcBorders>
            <w:shd w:val="clear" w:color="auto" w:fill="auto"/>
            <w:vAlign w:val="center"/>
            <w:hideMark/>
          </w:tcPr>
          <w:p w14:paraId="5A726A28"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2.61</w:t>
            </w:r>
          </w:p>
        </w:tc>
        <w:tc>
          <w:tcPr>
            <w:tcW w:w="383" w:type="pct"/>
            <w:tcBorders>
              <w:top w:val="nil"/>
              <w:left w:val="nil"/>
              <w:bottom w:val="single" w:sz="4" w:space="0" w:color="000000"/>
              <w:right w:val="single" w:sz="4" w:space="0" w:color="000000"/>
            </w:tcBorders>
            <w:shd w:val="clear" w:color="auto" w:fill="auto"/>
            <w:vAlign w:val="center"/>
            <w:hideMark/>
          </w:tcPr>
          <w:p w14:paraId="725F5B6B"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2.64</w:t>
            </w:r>
          </w:p>
        </w:tc>
        <w:tc>
          <w:tcPr>
            <w:tcW w:w="307" w:type="pct"/>
            <w:tcBorders>
              <w:top w:val="nil"/>
              <w:left w:val="nil"/>
              <w:bottom w:val="single" w:sz="4" w:space="0" w:color="auto"/>
              <w:right w:val="single" w:sz="4" w:space="0" w:color="auto"/>
            </w:tcBorders>
            <w:shd w:val="clear" w:color="auto" w:fill="auto"/>
            <w:vAlign w:val="center"/>
            <w:hideMark/>
          </w:tcPr>
          <w:p w14:paraId="4F42FE5F"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2.63</w:t>
            </w:r>
          </w:p>
        </w:tc>
        <w:tc>
          <w:tcPr>
            <w:tcW w:w="383" w:type="pct"/>
            <w:tcBorders>
              <w:top w:val="nil"/>
              <w:left w:val="nil"/>
              <w:bottom w:val="single" w:sz="4" w:space="0" w:color="000000"/>
              <w:right w:val="single" w:sz="4" w:space="0" w:color="000000"/>
            </w:tcBorders>
            <w:shd w:val="clear" w:color="auto" w:fill="auto"/>
            <w:vAlign w:val="center"/>
            <w:hideMark/>
          </w:tcPr>
          <w:p w14:paraId="58256EEF"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36.97</w:t>
            </w:r>
          </w:p>
        </w:tc>
        <w:tc>
          <w:tcPr>
            <w:tcW w:w="384" w:type="pct"/>
            <w:tcBorders>
              <w:top w:val="nil"/>
              <w:left w:val="nil"/>
              <w:bottom w:val="single" w:sz="4" w:space="0" w:color="000000"/>
              <w:right w:val="single" w:sz="4" w:space="0" w:color="000000"/>
            </w:tcBorders>
            <w:shd w:val="clear" w:color="auto" w:fill="auto"/>
            <w:vAlign w:val="center"/>
            <w:hideMark/>
          </w:tcPr>
          <w:p w14:paraId="2F1D9A4C"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37.06</w:t>
            </w:r>
          </w:p>
        </w:tc>
        <w:tc>
          <w:tcPr>
            <w:tcW w:w="307" w:type="pct"/>
            <w:tcBorders>
              <w:top w:val="nil"/>
              <w:left w:val="nil"/>
              <w:bottom w:val="single" w:sz="4" w:space="0" w:color="auto"/>
              <w:right w:val="single" w:sz="4" w:space="0" w:color="auto"/>
            </w:tcBorders>
            <w:shd w:val="clear" w:color="auto" w:fill="auto"/>
            <w:vAlign w:val="center"/>
            <w:hideMark/>
          </w:tcPr>
          <w:p w14:paraId="1DB5166D"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37.01</w:t>
            </w:r>
          </w:p>
        </w:tc>
        <w:tc>
          <w:tcPr>
            <w:tcW w:w="384" w:type="pct"/>
            <w:tcBorders>
              <w:top w:val="nil"/>
              <w:left w:val="nil"/>
              <w:bottom w:val="single" w:sz="4" w:space="0" w:color="auto"/>
              <w:right w:val="single" w:sz="4" w:space="0" w:color="auto"/>
            </w:tcBorders>
            <w:shd w:val="clear" w:color="auto" w:fill="auto"/>
            <w:vAlign w:val="center"/>
            <w:hideMark/>
          </w:tcPr>
          <w:p w14:paraId="472A0BA5"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24.26</w:t>
            </w:r>
          </w:p>
        </w:tc>
        <w:tc>
          <w:tcPr>
            <w:tcW w:w="384" w:type="pct"/>
            <w:tcBorders>
              <w:top w:val="nil"/>
              <w:left w:val="nil"/>
              <w:bottom w:val="single" w:sz="4" w:space="0" w:color="auto"/>
              <w:right w:val="single" w:sz="4" w:space="0" w:color="auto"/>
            </w:tcBorders>
            <w:shd w:val="clear" w:color="auto" w:fill="auto"/>
            <w:vAlign w:val="center"/>
            <w:hideMark/>
          </w:tcPr>
          <w:p w14:paraId="330D8DB0"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25.14</w:t>
            </w:r>
          </w:p>
        </w:tc>
        <w:tc>
          <w:tcPr>
            <w:tcW w:w="417" w:type="pct"/>
            <w:tcBorders>
              <w:top w:val="nil"/>
              <w:left w:val="nil"/>
              <w:bottom w:val="single" w:sz="4" w:space="0" w:color="auto"/>
              <w:right w:val="single" w:sz="4" w:space="0" w:color="auto"/>
            </w:tcBorders>
            <w:shd w:val="clear" w:color="auto" w:fill="auto"/>
            <w:vAlign w:val="center"/>
            <w:hideMark/>
          </w:tcPr>
          <w:p w14:paraId="2A015D20"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24.70</w:t>
            </w:r>
          </w:p>
        </w:tc>
      </w:tr>
      <w:tr w:rsidR="008F1579" w:rsidRPr="00E963EE" w14:paraId="723099CF" w14:textId="77777777" w:rsidTr="008F1579">
        <w:trPr>
          <w:trHeight w:val="313"/>
        </w:trPr>
        <w:tc>
          <w:tcPr>
            <w:tcW w:w="287" w:type="pct"/>
            <w:tcBorders>
              <w:top w:val="nil"/>
              <w:left w:val="single" w:sz="4" w:space="0" w:color="auto"/>
              <w:bottom w:val="single" w:sz="4" w:space="0" w:color="auto"/>
              <w:right w:val="single" w:sz="4" w:space="0" w:color="auto"/>
            </w:tcBorders>
          </w:tcPr>
          <w:p w14:paraId="6AB00BB7"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F</w:t>
            </w:r>
            <w:r w:rsidRPr="008F1579">
              <w:rPr>
                <w:rFonts w:ascii="Times New Roman" w:eastAsia="Times New Roman" w:hAnsi="Times New Roman" w:cs="Times New Roman"/>
                <w:b/>
                <w:bCs/>
                <w:color w:val="000000"/>
                <w:sz w:val="18"/>
                <w:szCs w:val="18"/>
                <w:vertAlign w:val="subscript"/>
              </w:rPr>
              <w:t>2</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7EBE66E2"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150</w:t>
            </w:r>
          </w:p>
        </w:tc>
        <w:tc>
          <w:tcPr>
            <w:tcW w:w="383" w:type="pct"/>
            <w:tcBorders>
              <w:top w:val="nil"/>
              <w:left w:val="nil"/>
              <w:bottom w:val="single" w:sz="4" w:space="0" w:color="000000"/>
              <w:right w:val="single" w:sz="4" w:space="0" w:color="000000"/>
            </w:tcBorders>
            <w:shd w:val="clear" w:color="auto" w:fill="auto"/>
            <w:vAlign w:val="center"/>
            <w:hideMark/>
          </w:tcPr>
          <w:p w14:paraId="697DF285"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15.82</w:t>
            </w:r>
          </w:p>
        </w:tc>
        <w:tc>
          <w:tcPr>
            <w:tcW w:w="384" w:type="pct"/>
            <w:tcBorders>
              <w:top w:val="nil"/>
              <w:left w:val="nil"/>
              <w:bottom w:val="single" w:sz="4" w:space="0" w:color="000000"/>
              <w:right w:val="single" w:sz="4" w:space="0" w:color="000000"/>
            </w:tcBorders>
            <w:shd w:val="clear" w:color="auto" w:fill="auto"/>
            <w:vAlign w:val="center"/>
            <w:hideMark/>
          </w:tcPr>
          <w:p w14:paraId="1FCDD36D"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15.98</w:t>
            </w:r>
          </w:p>
        </w:tc>
        <w:tc>
          <w:tcPr>
            <w:tcW w:w="306" w:type="pct"/>
            <w:tcBorders>
              <w:top w:val="nil"/>
              <w:left w:val="nil"/>
              <w:bottom w:val="single" w:sz="4" w:space="0" w:color="auto"/>
              <w:right w:val="single" w:sz="4" w:space="0" w:color="auto"/>
            </w:tcBorders>
            <w:shd w:val="clear" w:color="auto" w:fill="auto"/>
            <w:vAlign w:val="center"/>
            <w:hideMark/>
          </w:tcPr>
          <w:p w14:paraId="3634C0C9"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15.89</w:t>
            </w:r>
          </w:p>
        </w:tc>
        <w:tc>
          <w:tcPr>
            <w:tcW w:w="384" w:type="pct"/>
            <w:tcBorders>
              <w:top w:val="nil"/>
              <w:left w:val="nil"/>
              <w:bottom w:val="single" w:sz="4" w:space="0" w:color="000000"/>
              <w:right w:val="single" w:sz="4" w:space="0" w:color="000000"/>
            </w:tcBorders>
            <w:shd w:val="clear" w:color="auto" w:fill="auto"/>
            <w:vAlign w:val="center"/>
            <w:hideMark/>
          </w:tcPr>
          <w:p w14:paraId="20D49DBD"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2.49</w:t>
            </w:r>
          </w:p>
        </w:tc>
        <w:tc>
          <w:tcPr>
            <w:tcW w:w="383" w:type="pct"/>
            <w:tcBorders>
              <w:top w:val="nil"/>
              <w:left w:val="nil"/>
              <w:bottom w:val="single" w:sz="4" w:space="0" w:color="000000"/>
              <w:right w:val="single" w:sz="4" w:space="0" w:color="000000"/>
            </w:tcBorders>
            <w:shd w:val="clear" w:color="auto" w:fill="auto"/>
            <w:vAlign w:val="center"/>
            <w:hideMark/>
          </w:tcPr>
          <w:p w14:paraId="17B4106A"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2.51</w:t>
            </w:r>
          </w:p>
        </w:tc>
        <w:tc>
          <w:tcPr>
            <w:tcW w:w="307" w:type="pct"/>
            <w:tcBorders>
              <w:top w:val="nil"/>
              <w:left w:val="nil"/>
              <w:bottom w:val="single" w:sz="4" w:space="0" w:color="auto"/>
              <w:right w:val="single" w:sz="4" w:space="0" w:color="auto"/>
            </w:tcBorders>
            <w:shd w:val="clear" w:color="auto" w:fill="auto"/>
            <w:vAlign w:val="center"/>
            <w:hideMark/>
          </w:tcPr>
          <w:p w14:paraId="71E6612F"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2.50</w:t>
            </w:r>
          </w:p>
        </w:tc>
        <w:tc>
          <w:tcPr>
            <w:tcW w:w="383" w:type="pct"/>
            <w:tcBorders>
              <w:top w:val="nil"/>
              <w:left w:val="nil"/>
              <w:bottom w:val="single" w:sz="4" w:space="0" w:color="000000"/>
              <w:right w:val="single" w:sz="4" w:space="0" w:color="000000"/>
            </w:tcBorders>
            <w:shd w:val="clear" w:color="auto" w:fill="auto"/>
            <w:vAlign w:val="center"/>
            <w:hideMark/>
          </w:tcPr>
          <w:p w14:paraId="2E2B4E7F"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33.91</w:t>
            </w:r>
          </w:p>
        </w:tc>
        <w:tc>
          <w:tcPr>
            <w:tcW w:w="384" w:type="pct"/>
            <w:tcBorders>
              <w:top w:val="nil"/>
              <w:left w:val="nil"/>
              <w:bottom w:val="single" w:sz="4" w:space="0" w:color="000000"/>
              <w:right w:val="single" w:sz="4" w:space="0" w:color="000000"/>
            </w:tcBorders>
            <w:shd w:val="clear" w:color="auto" w:fill="auto"/>
            <w:vAlign w:val="center"/>
            <w:hideMark/>
          </w:tcPr>
          <w:p w14:paraId="4E6F32E1"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33.94</w:t>
            </w:r>
          </w:p>
        </w:tc>
        <w:tc>
          <w:tcPr>
            <w:tcW w:w="307" w:type="pct"/>
            <w:tcBorders>
              <w:top w:val="nil"/>
              <w:left w:val="nil"/>
              <w:bottom w:val="single" w:sz="4" w:space="0" w:color="auto"/>
              <w:right w:val="single" w:sz="4" w:space="0" w:color="auto"/>
            </w:tcBorders>
            <w:shd w:val="clear" w:color="auto" w:fill="auto"/>
            <w:vAlign w:val="center"/>
            <w:hideMark/>
          </w:tcPr>
          <w:p w14:paraId="1AFFCC4A"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33.93</w:t>
            </w:r>
          </w:p>
        </w:tc>
        <w:tc>
          <w:tcPr>
            <w:tcW w:w="384" w:type="pct"/>
            <w:tcBorders>
              <w:top w:val="nil"/>
              <w:left w:val="nil"/>
              <w:bottom w:val="single" w:sz="4" w:space="0" w:color="auto"/>
              <w:right w:val="single" w:sz="4" w:space="0" w:color="auto"/>
            </w:tcBorders>
            <w:shd w:val="clear" w:color="auto" w:fill="auto"/>
            <w:vAlign w:val="center"/>
            <w:hideMark/>
          </w:tcPr>
          <w:p w14:paraId="624CF199"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27.06</w:t>
            </w:r>
          </w:p>
        </w:tc>
        <w:tc>
          <w:tcPr>
            <w:tcW w:w="384" w:type="pct"/>
            <w:tcBorders>
              <w:top w:val="nil"/>
              <w:left w:val="nil"/>
              <w:bottom w:val="single" w:sz="4" w:space="0" w:color="auto"/>
              <w:right w:val="single" w:sz="4" w:space="0" w:color="auto"/>
            </w:tcBorders>
            <w:shd w:val="clear" w:color="auto" w:fill="auto"/>
            <w:vAlign w:val="center"/>
            <w:hideMark/>
          </w:tcPr>
          <w:p w14:paraId="3CDD55B2"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28.11</w:t>
            </w:r>
          </w:p>
        </w:tc>
        <w:tc>
          <w:tcPr>
            <w:tcW w:w="417" w:type="pct"/>
            <w:tcBorders>
              <w:top w:val="nil"/>
              <w:left w:val="nil"/>
              <w:bottom w:val="single" w:sz="4" w:space="0" w:color="auto"/>
              <w:right w:val="single" w:sz="4" w:space="0" w:color="auto"/>
            </w:tcBorders>
            <w:shd w:val="clear" w:color="auto" w:fill="auto"/>
            <w:vAlign w:val="center"/>
            <w:hideMark/>
          </w:tcPr>
          <w:p w14:paraId="122D62B6"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27.58</w:t>
            </w:r>
          </w:p>
        </w:tc>
      </w:tr>
      <w:tr w:rsidR="008F1579" w:rsidRPr="00E963EE" w14:paraId="5216910B" w14:textId="77777777" w:rsidTr="008F1579">
        <w:trPr>
          <w:trHeight w:val="313"/>
        </w:trPr>
        <w:tc>
          <w:tcPr>
            <w:tcW w:w="287" w:type="pct"/>
            <w:tcBorders>
              <w:top w:val="nil"/>
              <w:left w:val="single" w:sz="4" w:space="0" w:color="auto"/>
              <w:bottom w:val="single" w:sz="4" w:space="0" w:color="auto"/>
              <w:right w:val="single" w:sz="4" w:space="0" w:color="auto"/>
            </w:tcBorders>
          </w:tcPr>
          <w:p w14:paraId="4D899528"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F</w:t>
            </w:r>
            <w:r w:rsidRPr="008F1579">
              <w:rPr>
                <w:rFonts w:ascii="Times New Roman" w:eastAsia="Times New Roman" w:hAnsi="Times New Roman" w:cs="Times New Roman"/>
                <w:b/>
                <w:bCs/>
                <w:color w:val="000000"/>
                <w:sz w:val="18"/>
                <w:szCs w:val="18"/>
                <w:vertAlign w:val="subscript"/>
              </w:rPr>
              <w:t>3</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322BFC38"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200</w:t>
            </w:r>
          </w:p>
        </w:tc>
        <w:tc>
          <w:tcPr>
            <w:tcW w:w="383" w:type="pct"/>
            <w:tcBorders>
              <w:top w:val="nil"/>
              <w:left w:val="nil"/>
              <w:bottom w:val="single" w:sz="4" w:space="0" w:color="000000"/>
              <w:right w:val="single" w:sz="4" w:space="0" w:color="000000"/>
            </w:tcBorders>
            <w:shd w:val="clear" w:color="auto" w:fill="auto"/>
            <w:vAlign w:val="center"/>
            <w:hideMark/>
          </w:tcPr>
          <w:p w14:paraId="5C77BE45"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15.84</w:t>
            </w:r>
          </w:p>
        </w:tc>
        <w:tc>
          <w:tcPr>
            <w:tcW w:w="384" w:type="pct"/>
            <w:tcBorders>
              <w:top w:val="nil"/>
              <w:left w:val="nil"/>
              <w:bottom w:val="single" w:sz="4" w:space="0" w:color="000000"/>
              <w:right w:val="single" w:sz="4" w:space="0" w:color="000000"/>
            </w:tcBorders>
            <w:shd w:val="clear" w:color="auto" w:fill="auto"/>
            <w:vAlign w:val="center"/>
            <w:hideMark/>
          </w:tcPr>
          <w:p w14:paraId="78CB334E"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15.75</w:t>
            </w:r>
          </w:p>
        </w:tc>
        <w:tc>
          <w:tcPr>
            <w:tcW w:w="306" w:type="pct"/>
            <w:tcBorders>
              <w:top w:val="nil"/>
              <w:left w:val="nil"/>
              <w:bottom w:val="single" w:sz="4" w:space="0" w:color="auto"/>
              <w:right w:val="single" w:sz="4" w:space="0" w:color="auto"/>
            </w:tcBorders>
            <w:shd w:val="clear" w:color="auto" w:fill="auto"/>
            <w:vAlign w:val="center"/>
            <w:hideMark/>
          </w:tcPr>
          <w:p w14:paraId="267C3A2A"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15.79</w:t>
            </w:r>
          </w:p>
        </w:tc>
        <w:tc>
          <w:tcPr>
            <w:tcW w:w="384" w:type="pct"/>
            <w:tcBorders>
              <w:top w:val="nil"/>
              <w:left w:val="nil"/>
              <w:bottom w:val="single" w:sz="4" w:space="0" w:color="000000"/>
              <w:right w:val="single" w:sz="4" w:space="0" w:color="000000"/>
            </w:tcBorders>
            <w:shd w:val="clear" w:color="auto" w:fill="auto"/>
            <w:vAlign w:val="center"/>
            <w:hideMark/>
          </w:tcPr>
          <w:p w14:paraId="06D0166F"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2.12</w:t>
            </w:r>
          </w:p>
        </w:tc>
        <w:tc>
          <w:tcPr>
            <w:tcW w:w="383" w:type="pct"/>
            <w:tcBorders>
              <w:top w:val="nil"/>
              <w:left w:val="nil"/>
              <w:bottom w:val="single" w:sz="4" w:space="0" w:color="000000"/>
              <w:right w:val="single" w:sz="4" w:space="0" w:color="000000"/>
            </w:tcBorders>
            <w:shd w:val="clear" w:color="auto" w:fill="auto"/>
            <w:vAlign w:val="center"/>
            <w:hideMark/>
          </w:tcPr>
          <w:p w14:paraId="77F94423"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2.14</w:t>
            </w:r>
          </w:p>
        </w:tc>
        <w:tc>
          <w:tcPr>
            <w:tcW w:w="307" w:type="pct"/>
            <w:tcBorders>
              <w:top w:val="nil"/>
              <w:left w:val="nil"/>
              <w:bottom w:val="single" w:sz="4" w:space="0" w:color="auto"/>
              <w:right w:val="single" w:sz="4" w:space="0" w:color="auto"/>
            </w:tcBorders>
            <w:shd w:val="clear" w:color="auto" w:fill="auto"/>
            <w:vAlign w:val="center"/>
            <w:hideMark/>
          </w:tcPr>
          <w:p w14:paraId="30B7EC2D"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2.13</w:t>
            </w:r>
          </w:p>
        </w:tc>
        <w:tc>
          <w:tcPr>
            <w:tcW w:w="383" w:type="pct"/>
            <w:tcBorders>
              <w:top w:val="nil"/>
              <w:left w:val="nil"/>
              <w:bottom w:val="single" w:sz="4" w:space="0" w:color="000000"/>
              <w:right w:val="single" w:sz="4" w:space="0" w:color="000000"/>
            </w:tcBorders>
            <w:shd w:val="clear" w:color="auto" w:fill="auto"/>
            <w:vAlign w:val="center"/>
            <w:hideMark/>
          </w:tcPr>
          <w:p w14:paraId="1AEC3EC3"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29.21</w:t>
            </w:r>
          </w:p>
        </w:tc>
        <w:tc>
          <w:tcPr>
            <w:tcW w:w="384" w:type="pct"/>
            <w:tcBorders>
              <w:top w:val="nil"/>
              <w:left w:val="nil"/>
              <w:bottom w:val="single" w:sz="4" w:space="0" w:color="000000"/>
              <w:right w:val="single" w:sz="4" w:space="0" w:color="000000"/>
            </w:tcBorders>
            <w:shd w:val="clear" w:color="auto" w:fill="auto"/>
            <w:vAlign w:val="center"/>
            <w:hideMark/>
          </w:tcPr>
          <w:p w14:paraId="74306C18"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29.38</w:t>
            </w:r>
          </w:p>
        </w:tc>
        <w:tc>
          <w:tcPr>
            <w:tcW w:w="307" w:type="pct"/>
            <w:tcBorders>
              <w:top w:val="nil"/>
              <w:left w:val="nil"/>
              <w:bottom w:val="single" w:sz="4" w:space="0" w:color="auto"/>
              <w:right w:val="single" w:sz="4" w:space="0" w:color="auto"/>
            </w:tcBorders>
            <w:shd w:val="clear" w:color="auto" w:fill="auto"/>
            <w:vAlign w:val="center"/>
            <w:hideMark/>
          </w:tcPr>
          <w:p w14:paraId="00AFC9D6"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29.30</w:t>
            </w:r>
          </w:p>
        </w:tc>
        <w:tc>
          <w:tcPr>
            <w:tcW w:w="384" w:type="pct"/>
            <w:tcBorders>
              <w:top w:val="nil"/>
              <w:left w:val="nil"/>
              <w:bottom w:val="single" w:sz="4" w:space="0" w:color="auto"/>
              <w:right w:val="single" w:sz="4" w:space="0" w:color="auto"/>
            </w:tcBorders>
            <w:shd w:val="clear" w:color="auto" w:fill="auto"/>
            <w:vAlign w:val="center"/>
            <w:hideMark/>
          </w:tcPr>
          <w:p w14:paraId="72DEC69E"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30.05</w:t>
            </w:r>
          </w:p>
        </w:tc>
        <w:tc>
          <w:tcPr>
            <w:tcW w:w="384" w:type="pct"/>
            <w:tcBorders>
              <w:top w:val="nil"/>
              <w:left w:val="nil"/>
              <w:bottom w:val="single" w:sz="4" w:space="0" w:color="auto"/>
              <w:right w:val="single" w:sz="4" w:space="0" w:color="auto"/>
            </w:tcBorders>
            <w:shd w:val="clear" w:color="auto" w:fill="auto"/>
            <w:vAlign w:val="center"/>
            <w:hideMark/>
          </w:tcPr>
          <w:p w14:paraId="67769E39"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31.08</w:t>
            </w:r>
          </w:p>
        </w:tc>
        <w:tc>
          <w:tcPr>
            <w:tcW w:w="417" w:type="pct"/>
            <w:tcBorders>
              <w:top w:val="nil"/>
              <w:left w:val="nil"/>
              <w:bottom w:val="single" w:sz="4" w:space="0" w:color="auto"/>
              <w:right w:val="single" w:sz="4" w:space="0" w:color="auto"/>
            </w:tcBorders>
            <w:shd w:val="clear" w:color="auto" w:fill="auto"/>
            <w:vAlign w:val="center"/>
            <w:hideMark/>
          </w:tcPr>
          <w:p w14:paraId="4CA0DBA1"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30.57</w:t>
            </w:r>
          </w:p>
        </w:tc>
      </w:tr>
      <w:tr w:rsidR="008F1579" w:rsidRPr="00E963EE" w14:paraId="631FDB6F" w14:textId="77777777" w:rsidTr="008F1579">
        <w:trPr>
          <w:trHeight w:val="313"/>
        </w:trPr>
        <w:tc>
          <w:tcPr>
            <w:tcW w:w="287" w:type="pct"/>
            <w:tcBorders>
              <w:top w:val="nil"/>
              <w:left w:val="single" w:sz="4" w:space="0" w:color="auto"/>
              <w:bottom w:val="single" w:sz="4" w:space="0" w:color="auto"/>
              <w:right w:val="single" w:sz="4" w:space="0" w:color="auto"/>
            </w:tcBorders>
          </w:tcPr>
          <w:p w14:paraId="46C73FDE"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CD</w:t>
            </w:r>
            <w:r w:rsidRPr="008F1579">
              <w:rPr>
                <w:rFonts w:ascii="Times New Roman" w:eastAsia="Times New Roman" w:hAnsi="Times New Roman" w:cs="Times New Roman"/>
                <w:b/>
                <w:bCs/>
                <w:color w:val="000000"/>
                <w:sz w:val="18"/>
                <w:szCs w:val="18"/>
                <w:vertAlign w:val="subscript"/>
              </w:rPr>
              <w:t>0.05</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64E9FE90"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p>
        </w:tc>
        <w:tc>
          <w:tcPr>
            <w:tcW w:w="383" w:type="pct"/>
            <w:tcBorders>
              <w:top w:val="nil"/>
              <w:left w:val="nil"/>
              <w:bottom w:val="single" w:sz="4" w:space="0" w:color="auto"/>
              <w:right w:val="single" w:sz="4" w:space="0" w:color="auto"/>
            </w:tcBorders>
            <w:shd w:val="clear" w:color="auto" w:fill="auto"/>
            <w:noWrap/>
            <w:vAlign w:val="center"/>
            <w:hideMark/>
          </w:tcPr>
          <w:p w14:paraId="7FD7CF1F"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NS</w:t>
            </w:r>
          </w:p>
        </w:tc>
        <w:tc>
          <w:tcPr>
            <w:tcW w:w="384" w:type="pct"/>
            <w:tcBorders>
              <w:top w:val="nil"/>
              <w:left w:val="nil"/>
              <w:bottom w:val="single" w:sz="4" w:space="0" w:color="auto"/>
              <w:right w:val="single" w:sz="4" w:space="0" w:color="auto"/>
            </w:tcBorders>
            <w:shd w:val="clear" w:color="auto" w:fill="auto"/>
            <w:noWrap/>
            <w:vAlign w:val="center"/>
            <w:hideMark/>
          </w:tcPr>
          <w:p w14:paraId="1531DF49"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NS</w:t>
            </w:r>
          </w:p>
        </w:tc>
        <w:tc>
          <w:tcPr>
            <w:tcW w:w="306" w:type="pct"/>
            <w:tcBorders>
              <w:top w:val="nil"/>
              <w:left w:val="nil"/>
              <w:bottom w:val="single" w:sz="4" w:space="0" w:color="auto"/>
              <w:right w:val="single" w:sz="4" w:space="0" w:color="auto"/>
            </w:tcBorders>
            <w:shd w:val="clear" w:color="auto" w:fill="auto"/>
            <w:noWrap/>
            <w:vAlign w:val="center"/>
            <w:hideMark/>
          </w:tcPr>
          <w:p w14:paraId="354FB349"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NS</w:t>
            </w:r>
          </w:p>
        </w:tc>
        <w:tc>
          <w:tcPr>
            <w:tcW w:w="384" w:type="pct"/>
            <w:tcBorders>
              <w:top w:val="nil"/>
              <w:left w:val="nil"/>
              <w:bottom w:val="single" w:sz="4" w:space="0" w:color="000000"/>
              <w:right w:val="single" w:sz="4" w:space="0" w:color="000000"/>
            </w:tcBorders>
            <w:shd w:val="clear" w:color="auto" w:fill="auto"/>
            <w:noWrap/>
            <w:vAlign w:val="center"/>
            <w:hideMark/>
          </w:tcPr>
          <w:p w14:paraId="4D9DC119"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sz w:val="18"/>
                <w:szCs w:val="18"/>
              </w:rPr>
            </w:pPr>
            <w:r w:rsidRPr="008F1579">
              <w:rPr>
                <w:rFonts w:ascii="Times New Roman" w:eastAsia="Times New Roman" w:hAnsi="Times New Roman" w:cs="Times New Roman"/>
                <w:b/>
                <w:bCs/>
                <w:sz w:val="18"/>
                <w:szCs w:val="18"/>
              </w:rPr>
              <w:t>0.08</w:t>
            </w:r>
          </w:p>
        </w:tc>
        <w:tc>
          <w:tcPr>
            <w:tcW w:w="383" w:type="pct"/>
            <w:tcBorders>
              <w:top w:val="nil"/>
              <w:left w:val="nil"/>
              <w:bottom w:val="single" w:sz="4" w:space="0" w:color="auto"/>
              <w:right w:val="single" w:sz="4" w:space="0" w:color="auto"/>
            </w:tcBorders>
            <w:shd w:val="clear" w:color="auto" w:fill="auto"/>
            <w:noWrap/>
            <w:vAlign w:val="center"/>
            <w:hideMark/>
          </w:tcPr>
          <w:p w14:paraId="3805C429"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sz w:val="18"/>
                <w:szCs w:val="18"/>
              </w:rPr>
            </w:pPr>
            <w:r w:rsidRPr="008F1579">
              <w:rPr>
                <w:rFonts w:ascii="Times New Roman" w:eastAsia="Times New Roman" w:hAnsi="Times New Roman" w:cs="Times New Roman"/>
                <w:b/>
                <w:bCs/>
                <w:sz w:val="18"/>
                <w:szCs w:val="18"/>
              </w:rPr>
              <w:t>0.09</w:t>
            </w:r>
          </w:p>
        </w:tc>
        <w:tc>
          <w:tcPr>
            <w:tcW w:w="307" w:type="pct"/>
            <w:tcBorders>
              <w:top w:val="nil"/>
              <w:left w:val="nil"/>
              <w:bottom w:val="single" w:sz="4" w:space="0" w:color="auto"/>
              <w:right w:val="single" w:sz="4" w:space="0" w:color="auto"/>
            </w:tcBorders>
            <w:shd w:val="clear" w:color="auto" w:fill="auto"/>
            <w:vAlign w:val="center"/>
            <w:hideMark/>
          </w:tcPr>
          <w:p w14:paraId="504317D5"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0.06</w:t>
            </w:r>
          </w:p>
        </w:tc>
        <w:tc>
          <w:tcPr>
            <w:tcW w:w="383" w:type="pct"/>
            <w:tcBorders>
              <w:top w:val="nil"/>
              <w:left w:val="nil"/>
              <w:bottom w:val="single" w:sz="4" w:space="0" w:color="auto"/>
              <w:right w:val="single" w:sz="4" w:space="0" w:color="auto"/>
            </w:tcBorders>
            <w:shd w:val="clear" w:color="auto" w:fill="auto"/>
            <w:vAlign w:val="center"/>
            <w:hideMark/>
          </w:tcPr>
          <w:p w14:paraId="38F63666"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0.47</w:t>
            </w:r>
          </w:p>
        </w:tc>
        <w:tc>
          <w:tcPr>
            <w:tcW w:w="384" w:type="pct"/>
            <w:tcBorders>
              <w:top w:val="nil"/>
              <w:left w:val="nil"/>
              <w:bottom w:val="single" w:sz="4" w:space="0" w:color="auto"/>
              <w:right w:val="single" w:sz="4" w:space="0" w:color="auto"/>
            </w:tcBorders>
            <w:shd w:val="clear" w:color="auto" w:fill="auto"/>
            <w:vAlign w:val="center"/>
            <w:hideMark/>
          </w:tcPr>
          <w:p w14:paraId="5891AFBC"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0.36</w:t>
            </w:r>
          </w:p>
        </w:tc>
        <w:tc>
          <w:tcPr>
            <w:tcW w:w="307" w:type="pct"/>
            <w:tcBorders>
              <w:top w:val="nil"/>
              <w:left w:val="nil"/>
              <w:bottom w:val="single" w:sz="4" w:space="0" w:color="auto"/>
              <w:right w:val="single" w:sz="4" w:space="0" w:color="auto"/>
            </w:tcBorders>
            <w:shd w:val="clear" w:color="auto" w:fill="auto"/>
            <w:vAlign w:val="center"/>
            <w:hideMark/>
          </w:tcPr>
          <w:p w14:paraId="680FA07A"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0.30</w:t>
            </w:r>
          </w:p>
        </w:tc>
        <w:tc>
          <w:tcPr>
            <w:tcW w:w="384" w:type="pct"/>
            <w:tcBorders>
              <w:top w:val="nil"/>
              <w:left w:val="nil"/>
              <w:bottom w:val="single" w:sz="4" w:space="0" w:color="auto"/>
              <w:right w:val="single" w:sz="4" w:space="0" w:color="auto"/>
            </w:tcBorders>
            <w:shd w:val="clear" w:color="auto" w:fill="auto"/>
            <w:vAlign w:val="center"/>
            <w:hideMark/>
          </w:tcPr>
          <w:p w14:paraId="3A8C58B7"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1.22</w:t>
            </w:r>
          </w:p>
        </w:tc>
        <w:tc>
          <w:tcPr>
            <w:tcW w:w="384" w:type="pct"/>
            <w:tcBorders>
              <w:top w:val="nil"/>
              <w:left w:val="nil"/>
              <w:bottom w:val="single" w:sz="4" w:space="0" w:color="auto"/>
              <w:right w:val="single" w:sz="4" w:space="0" w:color="auto"/>
            </w:tcBorders>
            <w:shd w:val="clear" w:color="auto" w:fill="auto"/>
            <w:vAlign w:val="center"/>
            <w:hideMark/>
          </w:tcPr>
          <w:p w14:paraId="353429A4"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1.27</w:t>
            </w:r>
          </w:p>
        </w:tc>
        <w:tc>
          <w:tcPr>
            <w:tcW w:w="417" w:type="pct"/>
            <w:tcBorders>
              <w:top w:val="nil"/>
              <w:left w:val="nil"/>
              <w:bottom w:val="single" w:sz="4" w:space="0" w:color="auto"/>
              <w:right w:val="single" w:sz="4" w:space="0" w:color="auto"/>
            </w:tcBorders>
            <w:shd w:val="clear" w:color="auto" w:fill="auto"/>
            <w:vAlign w:val="center"/>
            <w:hideMark/>
          </w:tcPr>
          <w:p w14:paraId="2D2E4528"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0.78</w:t>
            </w:r>
          </w:p>
        </w:tc>
      </w:tr>
    </w:tbl>
    <w:p w14:paraId="78A334B1" w14:textId="77777777" w:rsidR="008F1579" w:rsidRDefault="008F1579" w:rsidP="008F1579">
      <w:pPr>
        <w:spacing w:line="360" w:lineRule="auto"/>
        <w:jc w:val="both"/>
        <w:rPr>
          <w:rFonts w:ascii="Times New Roman" w:hAnsi="Times New Roman" w:cs="Times New Roman"/>
          <w:color w:val="000000" w:themeColor="text1"/>
          <w:szCs w:val="22"/>
        </w:rPr>
      </w:pPr>
    </w:p>
    <w:p w14:paraId="46952E79"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6D0DE491"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18542590"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6570622D"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19753DC7"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5B4D60C0"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16B05334"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67495532"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2378AC1E"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42DD6669"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3E40A9F7"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15D740E3"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3EDEB8D2" w14:textId="77777777" w:rsidR="001560BC" w:rsidRDefault="001560BC" w:rsidP="00F47DA9">
      <w:pPr>
        <w:spacing w:line="360" w:lineRule="auto"/>
        <w:ind w:firstLine="720"/>
        <w:jc w:val="both"/>
        <w:rPr>
          <w:rFonts w:ascii="Times New Roman" w:hAnsi="Times New Roman" w:cs="Times New Roman"/>
          <w:color w:val="000000" w:themeColor="text1"/>
          <w:szCs w:val="22"/>
        </w:rPr>
      </w:pPr>
    </w:p>
    <w:p w14:paraId="0CC93B5C" w14:textId="7DE1148F" w:rsidR="00F47DA9" w:rsidRDefault="00C472EE" w:rsidP="00F47DA9">
      <w:pPr>
        <w:spacing w:line="360" w:lineRule="auto"/>
        <w:ind w:firstLine="720"/>
        <w:jc w:val="both"/>
        <w:rPr>
          <w:rFonts w:ascii="Times New Roman" w:hAnsi="Times New Roman" w:cs="Times New Roman"/>
          <w:szCs w:val="22"/>
        </w:rPr>
      </w:pPr>
      <w:r w:rsidRPr="00372A29">
        <w:rPr>
          <w:rFonts w:ascii="Times New Roman" w:hAnsi="Times New Roman" w:cs="Times New Roman"/>
          <w:color w:val="000000" w:themeColor="text1"/>
          <w:szCs w:val="22"/>
        </w:rPr>
        <w:t xml:space="preserve"> </w:t>
      </w:r>
      <w:r w:rsidR="007B2FD5" w:rsidRPr="00372A29">
        <w:rPr>
          <w:rFonts w:ascii="Times New Roman" w:hAnsi="Times New Roman" w:cs="Times New Roman"/>
          <w:color w:val="000000" w:themeColor="text1"/>
          <w:szCs w:val="22"/>
        </w:rPr>
        <w:t>Shoot length increased with an increase in concentration of GA</w:t>
      </w:r>
      <w:r w:rsidR="007B2FD5" w:rsidRPr="00372A29">
        <w:rPr>
          <w:rFonts w:ascii="Times New Roman" w:hAnsi="Times New Roman" w:cs="Times New Roman"/>
          <w:color w:val="000000" w:themeColor="text1"/>
          <w:szCs w:val="22"/>
          <w:vertAlign w:val="subscript"/>
        </w:rPr>
        <w:t>3</w:t>
      </w:r>
      <w:r w:rsidR="007B2FD5" w:rsidRPr="00372A29">
        <w:rPr>
          <w:rFonts w:ascii="Times New Roman" w:hAnsi="Times New Roman" w:cs="Times New Roman"/>
          <w:color w:val="000000" w:themeColor="text1"/>
          <w:szCs w:val="22"/>
        </w:rPr>
        <w:t>.</w:t>
      </w:r>
      <w:r w:rsidR="00570A7B" w:rsidRPr="00372A29">
        <w:rPr>
          <w:rFonts w:ascii="Times New Roman" w:eastAsia="Times New Roman" w:hAnsi="Times New Roman" w:cs="Times New Roman"/>
          <w:color w:val="000000"/>
          <w:szCs w:val="22"/>
        </w:rPr>
        <w:t xml:space="preserve"> Plants sprayed with</w:t>
      </w:r>
      <w:r w:rsidR="00570A7B" w:rsidRPr="00372A29">
        <w:rPr>
          <w:rFonts w:ascii="Times New Roman" w:hAnsi="Times New Roman" w:cs="Times New Roman"/>
          <w:color w:val="000000" w:themeColor="text1"/>
          <w:szCs w:val="22"/>
        </w:rPr>
        <w:t xml:space="preserve"> 200 ppm GA</w:t>
      </w:r>
      <w:r w:rsidR="00570A7B" w:rsidRPr="00372A29">
        <w:rPr>
          <w:rFonts w:ascii="Times New Roman" w:hAnsi="Times New Roman" w:cs="Times New Roman"/>
          <w:color w:val="000000" w:themeColor="text1"/>
          <w:szCs w:val="22"/>
          <w:vertAlign w:val="subscript"/>
        </w:rPr>
        <w:t>3</w:t>
      </w:r>
      <w:r w:rsidR="00F067D3" w:rsidRPr="00372A29">
        <w:rPr>
          <w:rFonts w:ascii="Times New Roman" w:hAnsi="Times New Roman" w:cs="Times New Roman"/>
          <w:color w:val="000000" w:themeColor="text1"/>
          <w:szCs w:val="22"/>
        </w:rPr>
        <w:t xml:space="preserve"> were 34.41</w:t>
      </w:r>
      <w:r w:rsidR="00570A7B" w:rsidRPr="00372A29">
        <w:rPr>
          <w:rFonts w:ascii="Times New Roman" w:hAnsi="Times New Roman" w:cs="Times New Roman"/>
          <w:color w:val="000000" w:themeColor="text1"/>
          <w:szCs w:val="22"/>
        </w:rPr>
        <w:t xml:space="preserve"> % taller than the unsprayed ones (control) at the time of </w:t>
      </w:r>
      <w:r w:rsidR="00305982" w:rsidRPr="00372A29">
        <w:rPr>
          <w:rFonts w:ascii="Times New Roman" w:hAnsi="Times New Roman" w:cs="Times New Roman"/>
          <w:color w:val="000000" w:themeColor="text1"/>
          <w:szCs w:val="22"/>
        </w:rPr>
        <w:t>marketable maturity of roots</w:t>
      </w:r>
      <w:r w:rsidR="00570A7B" w:rsidRPr="00372A29">
        <w:rPr>
          <w:rFonts w:ascii="Times New Roman" w:hAnsi="Times New Roman" w:cs="Times New Roman"/>
          <w:color w:val="000000" w:themeColor="text1"/>
          <w:szCs w:val="22"/>
        </w:rPr>
        <w:t>.</w:t>
      </w:r>
      <w:r w:rsidR="007B2FD5" w:rsidRPr="00372A29">
        <w:rPr>
          <w:rFonts w:ascii="Times New Roman" w:hAnsi="Times New Roman" w:cs="Times New Roman"/>
          <w:color w:val="000000" w:themeColor="text1"/>
          <w:szCs w:val="22"/>
        </w:rPr>
        <w:t xml:space="preserve"> </w:t>
      </w:r>
      <w:r w:rsidR="004B1C15" w:rsidRPr="00372A29">
        <w:rPr>
          <w:rFonts w:ascii="Times New Roman" w:hAnsi="Times New Roman" w:cs="Times New Roman"/>
          <w:color w:val="000000" w:themeColor="text1"/>
          <w:szCs w:val="22"/>
        </w:rPr>
        <w:t>Control showed the shortest shoot length (20.05 cm) followed by treatments F</w:t>
      </w:r>
      <w:r w:rsidR="004B1C15" w:rsidRPr="00372A29">
        <w:rPr>
          <w:rFonts w:ascii="Times New Roman" w:hAnsi="Times New Roman" w:cs="Times New Roman"/>
          <w:color w:val="000000" w:themeColor="text1"/>
          <w:szCs w:val="22"/>
          <w:vertAlign w:val="subscript"/>
        </w:rPr>
        <w:t>1</w:t>
      </w:r>
      <w:r w:rsidR="004B1C15" w:rsidRPr="00372A29">
        <w:rPr>
          <w:rFonts w:ascii="Times New Roman" w:hAnsi="Times New Roman" w:cs="Times New Roman"/>
          <w:color w:val="000000" w:themeColor="text1"/>
          <w:szCs w:val="22"/>
        </w:rPr>
        <w:t xml:space="preserve"> (24.70cm), F</w:t>
      </w:r>
      <w:r w:rsidR="004B1C15" w:rsidRPr="00372A29">
        <w:rPr>
          <w:rFonts w:ascii="Times New Roman" w:hAnsi="Times New Roman" w:cs="Times New Roman"/>
          <w:color w:val="000000" w:themeColor="text1"/>
          <w:szCs w:val="22"/>
          <w:vertAlign w:val="subscript"/>
        </w:rPr>
        <w:t xml:space="preserve">2 </w:t>
      </w:r>
      <w:r w:rsidR="004B1C15" w:rsidRPr="00372A29">
        <w:rPr>
          <w:rFonts w:ascii="Times New Roman" w:hAnsi="Times New Roman" w:cs="Times New Roman"/>
          <w:color w:val="000000" w:themeColor="text1"/>
          <w:szCs w:val="22"/>
        </w:rPr>
        <w:t>(27.58 cm) and F</w:t>
      </w:r>
      <w:r w:rsidR="004B1C15" w:rsidRPr="00372A29">
        <w:rPr>
          <w:rFonts w:ascii="Times New Roman" w:hAnsi="Times New Roman" w:cs="Times New Roman"/>
          <w:color w:val="000000" w:themeColor="text1"/>
          <w:szCs w:val="22"/>
          <w:vertAlign w:val="subscript"/>
        </w:rPr>
        <w:t>3</w:t>
      </w:r>
      <w:r w:rsidR="004B1C15" w:rsidRPr="00372A29">
        <w:rPr>
          <w:rFonts w:ascii="Times New Roman" w:hAnsi="Times New Roman" w:cs="Times New Roman"/>
          <w:color w:val="000000" w:themeColor="text1"/>
          <w:szCs w:val="22"/>
        </w:rPr>
        <w:t xml:space="preserve"> (30.57 cm), respectively. </w:t>
      </w:r>
      <w:r w:rsidR="00FA1499" w:rsidRPr="00372A29">
        <w:rPr>
          <w:rFonts w:ascii="Times New Roman" w:hAnsi="Times New Roman" w:cs="Times New Roman"/>
          <w:color w:val="000000" w:themeColor="text1"/>
          <w:szCs w:val="22"/>
        </w:rPr>
        <w:t>Inversely, root diameter decreased with an increase in GA</w:t>
      </w:r>
      <w:r w:rsidR="00FA1499" w:rsidRPr="00372A29">
        <w:rPr>
          <w:rFonts w:ascii="Times New Roman" w:hAnsi="Times New Roman" w:cs="Times New Roman"/>
          <w:color w:val="000000" w:themeColor="text1"/>
          <w:szCs w:val="22"/>
          <w:vertAlign w:val="subscript"/>
        </w:rPr>
        <w:t xml:space="preserve">3 </w:t>
      </w:r>
      <w:r w:rsidR="00FA1499" w:rsidRPr="00372A29">
        <w:rPr>
          <w:rFonts w:ascii="Times New Roman" w:hAnsi="Times New Roman" w:cs="Times New Roman"/>
          <w:color w:val="000000" w:themeColor="text1"/>
          <w:szCs w:val="22"/>
        </w:rPr>
        <w:t xml:space="preserve">concentration suggesting an inverse relationship between the two. </w:t>
      </w:r>
      <w:r w:rsidR="00062F34" w:rsidRPr="00372A29">
        <w:rPr>
          <w:rFonts w:ascii="Times New Roman" w:hAnsi="Times New Roman" w:cs="Times New Roman"/>
          <w:color w:val="000000" w:themeColor="text1"/>
          <w:szCs w:val="22"/>
        </w:rPr>
        <w:t>Pooled analysis of data revealed that maximum root diameter (2.86 cm) was observed in control and minimum (2.13 cm) in F</w:t>
      </w:r>
      <w:r w:rsidR="00062F34" w:rsidRPr="00372A29">
        <w:rPr>
          <w:rFonts w:ascii="Times New Roman" w:hAnsi="Times New Roman" w:cs="Times New Roman"/>
          <w:color w:val="000000" w:themeColor="text1"/>
          <w:szCs w:val="22"/>
          <w:vertAlign w:val="subscript"/>
        </w:rPr>
        <w:t>3</w:t>
      </w:r>
      <w:r w:rsidR="00062F34" w:rsidRPr="00372A29">
        <w:rPr>
          <w:rFonts w:ascii="Times New Roman" w:hAnsi="Times New Roman" w:cs="Times New Roman"/>
          <w:color w:val="000000" w:themeColor="text1"/>
          <w:szCs w:val="22"/>
        </w:rPr>
        <w:t xml:space="preserve"> (foliar application of GA</w:t>
      </w:r>
      <w:r w:rsidR="00062F34" w:rsidRPr="00372A29">
        <w:rPr>
          <w:rFonts w:ascii="Times New Roman" w:hAnsi="Times New Roman" w:cs="Times New Roman"/>
          <w:color w:val="000000" w:themeColor="text1"/>
          <w:szCs w:val="22"/>
          <w:vertAlign w:val="subscript"/>
        </w:rPr>
        <w:t>3</w:t>
      </w:r>
      <w:r w:rsidR="00062F34" w:rsidRPr="00372A29">
        <w:rPr>
          <w:rFonts w:ascii="Times New Roman" w:hAnsi="Times New Roman" w:cs="Times New Roman"/>
          <w:color w:val="000000" w:themeColor="text1"/>
          <w:szCs w:val="22"/>
        </w:rPr>
        <w:t xml:space="preserve"> @ 200 ppm). </w:t>
      </w:r>
      <w:r w:rsidR="00716919" w:rsidRPr="00372A29">
        <w:rPr>
          <w:rFonts w:ascii="Times New Roman" w:hAnsi="Times New Roman" w:cs="Times New Roman"/>
          <w:szCs w:val="22"/>
        </w:rPr>
        <w:t>R</w:t>
      </w:r>
      <w:r w:rsidR="00062F34" w:rsidRPr="00372A29">
        <w:rPr>
          <w:rFonts w:ascii="Times New Roman" w:hAnsi="Times New Roman" w:cs="Times New Roman"/>
          <w:szCs w:val="22"/>
        </w:rPr>
        <w:t>oot weight</w:t>
      </w:r>
      <w:r w:rsidR="00716919" w:rsidRPr="00372A29">
        <w:rPr>
          <w:rFonts w:ascii="Times New Roman" w:hAnsi="Times New Roman" w:cs="Times New Roman"/>
          <w:szCs w:val="22"/>
        </w:rPr>
        <w:t xml:space="preserve"> was also significantly reduced in GA</w:t>
      </w:r>
      <w:r w:rsidR="00716919" w:rsidRPr="00372A29">
        <w:rPr>
          <w:rFonts w:ascii="Times New Roman" w:hAnsi="Times New Roman" w:cs="Times New Roman"/>
          <w:szCs w:val="22"/>
          <w:vertAlign w:val="subscript"/>
        </w:rPr>
        <w:t>3</w:t>
      </w:r>
      <w:r w:rsidR="00716919" w:rsidRPr="00372A29">
        <w:rPr>
          <w:rFonts w:ascii="Times New Roman" w:hAnsi="Times New Roman" w:cs="Times New Roman"/>
          <w:szCs w:val="22"/>
        </w:rPr>
        <w:t xml:space="preserve"> treated carrot plants</w:t>
      </w:r>
      <w:r w:rsidR="00062F34" w:rsidRPr="00372A29">
        <w:rPr>
          <w:rFonts w:ascii="Times New Roman" w:hAnsi="Times New Roman" w:cs="Times New Roman"/>
          <w:szCs w:val="22"/>
        </w:rPr>
        <w:t>. Pooled analysis of data revealed that maximum</w:t>
      </w:r>
      <w:r w:rsidR="00570A7B" w:rsidRPr="00372A29">
        <w:rPr>
          <w:rFonts w:ascii="Times New Roman" w:hAnsi="Times New Roman" w:cs="Times New Roman"/>
          <w:szCs w:val="22"/>
        </w:rPr>
        <w:t xml:space="preserve"> root weight (43.27 g) was noted</w:t>
      </w:r>
      <w:r w:rsidR="00062F34" w:rsidRPr="00372A29">
        <w:rPr>
          <w:rFonts w:ascii="Times New Roman" w:hAnsi="Times New Roman" w:cs="Times New Roman"/>
          <w:szCs w:val="22"/>
        </w:rPr>
        <w:t xml:space="preserve"> in treatment F</w:t>
      </w:r>
      <w:r w:rsidR="00062F34" w:rsidRPr="00372A29">
        <w:rPr>
          <w:rFonts w:ascii="Times New Roman" w:hAnsi="Times New Roman" w:cs="Times New Roman"/>
          <w:szCs w:val="22"/>
          <w:vertAlign w:val="subscript"/>
        </w:rPr>
        <w:t xml:space="preserve">0 </w:t>
      </w:r>
      <w:r w:rsidR="00062F34" w:rsidRPr="00372A29">
        <w:rPr>
          <w:rFonts w:ascii="Times New Roman" w:hAnsi="Times New Roman" w:cs="Times New Roman"/>
          <w:szCs w:val="22"/>
        </w:rPr>
        <w:t>(control) and minimum (29.30 g) in F</w:t>
      </w:r>
      <w:r w:rsidR="00062F34" w:rsidRPr="00372A29">
        <w:rPr>
          <w:rFonts w:ascii="Times New Roman" w:hAnsi="Times New Roman" w:cs="Times New Roman"/>
          <w:szCs w:val="22"/>
          <w:vertAlign w:val="subscript"/>
        </w:rPr>
        <w:t>3</w:t>
      </w:r>
      <w:r w:rsidR="00062F34" w:rsidRPr="00372A29">
        <w:rPr>
          <w:rFonts w:ascii="Times New Roman" w:hAnsi="Times New Roman" w:cs="Times New Roman"/>
          <w:szCs w:val="22"/>
        </w:rPr>
        <w:t xml:space="preserve"> (foliar application of GA</w:t>
      </w:r>
      <w:r w:rsidR="00062F34" w:rsidRPr="00372A29">
        <w:rPr>
          <w:rFonts w:ascii="Times New Roman" w:hAnsi="Times New Roman" w:cs="Times New Roman"/>
          <w:szCs w:val="22"/>
          <w:vertAlign w:val="subscript"/>
        </w:rPr>
        <w:t>3</w:t>
      </w:r>
      <w:r w:rsidR="00062F34" w:rsidRPr="00372A29">
        <w:rPr>
          <w:rFonts w:ascii="Times New Roman" w:hAnsi="Times New Roman" w:cs="Times New Roman"/>
          <w:szCs w:val="22"/>
        </w:rPr>
        <w:t xml:space="preserve"> @ 200 ppm).</w:t>
      </w:r>
      <w:r w:rsidR="00FA1499" w:rsidRPr="00372A29">
        <w:rPr>
          <w:rFonts w:ascii="Times New Roman" w:hAnsi="Times New Roman" w:cs="Times New Roman"/>
          <w:szCs w:val="22"/>
        </w:rPr>
        <w:t xml:space="preserve"> Root length remained unaltered at the end of the experiment.</w:t>
      </w:r>
      <w:r w:rsidR="00A97BF8" w:rsidRPr="00372A29">
        <w:rPr>
          <w:rFonts w:ascii="Times New Roman" w:hAnsi="Times New Roman" w:cs="Times New Roman"/>
          <w:szCs w:val="22"/>
        </w:rPr>
        <w:t xml:space="preserve"> The changes in root and shoot characteristics were consistent across the years.</w:t>
      </w:r>
    </w:p>
    <w:p w14:paraId="072175D0" w14:textId="026E409A" w:rsidR="00C472EE" w:rsidRPr="00F47DA9" w:rsidRDefault="00BE1730" w:rsidP="00F47DA9">
      <w:pPr>
        <w:spacing w:line="360" w:lineRule="auto"/>
        <w:ind w:firstLine="720"/>
        <w:jc w:val="both"/>
        <w:rPr>
          <w:rFonts w:ascii="Times New Roman" w:hAnsi="Times New Roman" w:cs="Times New Roman"/>
          <w:szCs w:val="22"/>
        </w:rPr>
      </w:pPr>
      <w:r w:rsidRPr="00372A29">
        <w:rPr>
          <w:rFonts w:ascii="Times New Roman" w:hAnsi="Times New Roman" w:cs="Times New Roman"/>
          <w:szCs w:val="22"/>
        </w:rPr>
        <w:t>Altering plant growth, stature and productivity has been a desir</w:t>
      </w:r>
      <w:r w:rsidR="00097F6A" w:rsidRPr="00372A29">
        <w:rPr>
          <w:rFonts w:ascii="Times New Roman" w:hAnsi="Times New Roman" w:cs="Times New Roman"/>
          <w:szCs w:val="22"/>
        </w:rPr>
        <w:t>able objective in the fields of agronomy and horticulture. Plant growth regulators are natural chemicals synthesized within plants that impact physiological processes. Their synthetic counterparts initiate a wide range of biochemical and physiological processes that play a role in plant g</w:t>
      </w:r>
      <w:r w:rsidR="00920938" w:rsidRPr="00372A29">
        <w:rPr>
          <w:rFonts w:ascii="Times New Roman" w:hAnsi="Times New Roman" w:cs="Times New Roman"/>
          <w:szCs w:val="22"/>
        </w:rPr>
        <w:t>rowth and development</w:t>
      </w:r>
      <w:r w:rsidR="00097F6A" w:rsidRPr="00372A29">
        <w:rPr>
          <w:rFonts w:ascii="Times New Roman" w:hAnsi="Times New Roman" w:cs="Times New Roman"/>
          <w:szCs w:val="22"/>
        </w:rPr>
        <w:t>.</w:t>
      </w:r>
      <w:r w:rsidR="00920938" w:rsidRPr="00372A29">
        <w:rPr>
          <w:rFonts w:ascii="Times New Roman" w:hAnsi="Times New Roman" w:cs="Times New Roman"/>
          <w:szCs w:val="22"/>
        </w:rPr>
        <w:t> </w:t>
      </w:r>
      <w:r w:rsidR="0010176C" w:rsidRPr="00372A29">
        <w:rPr>
          <w:rFonts w:ascii="Times New Roman" w:hAnsi="Times New Roman" w:cs="Times New Roman"/>
          <w:szCs w:val="22"/>
        </w:rPr>
        <w:t xml:space="preserve">GAs </w:t>
      </w:r>
      <w:r w:rsidR="00920938" w:rsidRPr="00372A29">
        <w:rPr>
          <w:rFonts w:ascii="Times New Roman" w:hAnsi="Times New Roman" w:cs="Times New Roman"/>
          <w:szCs w:val="22"/>
        </w:rPr>
        <w:t>promote seed germination, initiate transitions from meristem to shoot growth and vegetative to flowering stage, controls sex expression and seed development (Gupta and Chakrabarty, 2013).</w:t>
      </w:r>
      <w:r w:rsidR="0010176C" w:rsidRPr="00372A29">
        <w:rPr>
          <w:rFonts w:ascii="Times New Roman" w:hAnsi="Times New Roman" w:cs="Times New Roman"/>
          <w:szCs w:val="22"/>
        </w:rPr>
        <w:t xml:space="preserve"> </w:t>
      </w:r>
      <w:r w:rsidR="0010176C" w:rsidRPr="00372A29">
        <w:rPr>
          <w:rFonts w:ascii="Times New Roman" w:hAnsi="Times New Roman" w:cs="Times New Roman"/>
          <w:color w:val="000000" w:themeColor="text1"/>
          <w:szCs w:val="22"/>
        </w:rPr>
        <w:t xml:space="preserve">Their ability to alter </w:t>
      </w:r>
      <w:r w:rsidR="006B7FCE" w:rsidRPr="00372A29">
        <w:rPr>
          <w:rFonts w:ascii="Times New Roman" w:hAnsi="Times New Roman" w:cs="Times New Roman"/>
          <w:color w:val="000000" w:themeColor="text1"/>
          <w:szCs w:val="22"/>
        </w:rPr>
        <w:t xml:space="preserve">carrot </w:t>
      </w:r>
      <w:r w:rsidR="0010176C" w:rsidRPr="00372A29">
        <w:rPr>
          <w:rFonts w:ascii="Times New Roman" w:hAnsi="Times New Roman" w:cs="Times New Roman"/>
          <w:color w:val="000000" w:themeColor="text1"/>
          <w:szCs w:val="22"/>
        </w:rPr>
        <w:t>root</w:t>
      </w:r>
      <w:r w:rsidR="006B7FCE" w:rsidRPr="00372A29">
        <w:rPr>
          <w:rFonts w:ascii="Times New Roman" w:hAnsi="Times New Roman" w:cs="Times New Roman"/>
          <w:color w:val="000000" w:themeColor="text1"/>
          <w:szCs w:val="22"/>
        </w:rPr>
        <w:t xml:space="preserve"> growth</w:t>
      </w:r>
      <w:r w:rsidR="0010176C" w:rsidRPr="00372A29">
        <w:rPr>
          <w:rFonts w:ascii="Times New Roman" w:hAnsi="Times New Roman" w:cs="Times New Roman"/>
          <w:color w:val="000000" w:themeColor="text1"/>
          <w:szCs w:val="22"/>
        </w:rPr>
        <w:t xml:space="preserve"> was studied in the present research. </w:t>
      </w:r>
      <w:r w:rsidR="00E8692E" w:rsidRPr="00372A29">
        <w:rPr>
          <w:rFonts w:ascii="Times New Roman" w:hAnsi="Times New Roman" w:cs="Times New Roman"/>
          <w:color w:val="000000" w:themeColor="text1"/>
          <w:szCs w:val="22"/>
        </w:rPr>
        <w:t>Earlier</w:t>
      </w:r>
      <w:r w:rsidR="00A34B2F" w:rsidRPr="00372A29">
        <w:rPr>
          <w:rFonts w:ascii="Times New Roman" w:hAnsi="Times New Roman" w:cs="Times New Roman"/>
          <w:color w:val="000000" w:themeColor="text1"/>
          <w:szCs w:val="22"/>
        </w:rPr>
        <w:t>,</w:t>
      </w:r>
      <w:r w:rsidR="00305982" w:rsidRPr="00372A29">
        <w:rPr>
          <w:rFonts w:ascii="Times New Roman" w:hAnsi="Times New Roman" w:cs="Times New Roman"/>
          <w:color w:val="000000" w:themeColor="text1"/>
          <w:szCs w:val="22"/>
        </w:rPr>
        <w:t xml:space="preserve"> it</w:t>
      </w:r>
      <w:r w:rsidR="00E8692E" w:rsidRPr="00372A29">
        <w:rPr>
          <w:rFonts w:ascii="Times New Roman" w:hAnsi="Times New Roman" w:cs="Times New Roman"/>
          <w:color w:val="000000" w:themeColor="text1"/>
          <w:szCs w:val="22"/>
        </w:rPr>
        <w:t xml:space="preserve"> was believed that GAs promoted root growth. However, the effe</w:t>
      </w:r>
      <w:r w:rsidR="00A34B2F" w:rsidRPr="00372A29">
        <w:rPr>
          <w:rFonts w:ascii="Times New Roman" w:hAnsi="Times New Roman" w:cs="Times New Roman"/>
          <w:color w:val="000000" w:themeColor="text1"/>
          <w:szCs w:val="22"/>
        </w:rPr>
        <w:t>ct of GA</w:t>
      </w:r>
      <w:r w:rsidR="00714BF3" w:rsidRPr="00372A29">
        <w:rPr>
          <w:rFonts w:ascii="Times New Roman" w:hAnsi="Times New Roman" w:cs="Times New Roman"/>
          <w:color w:val="000000" w:themeColor="text1"/>
          <w:szCs w:val="22"/>
        </w:rPr>
        <w:t>s</w:t>
      </w:r>
      <w:r w:rsidR="00A34B2F" w:rsidRPr="00372A29">
        <w:rPr>
          <w:rFonts w:ascii="Times New Roman" w:hAnsi="Times New Roman" w:cs="Times New Roman"/>
          <w:color w:val="000000" w:themeColor="text1"/>
          <w:szCs w:val="22"/>
        </w:rPr>
        <w:t xml:space="preserve"> on rooting responses was found to be</w:t>
      </w:r>
      <w:r w:rsidR="00E8692E" w:rsidRPr="00372A29">
        <w:rPr>
          <w:rFonts w:ascii="Times New Roman" w:hAnsi="Times New Roman" w:cs="Times New Roman"/>
          <w:color w:val="000000" w:themeColor="text1"/>
          <w:szCs w:val="22"/>
        </w:rPr>
        <w:t xml:space="preserve"> highly dependent on the species under study (Castro-Camba </w:t>
      </w:r>
      <w:r w:rsidR="00F47DA9" w:rsidRPr="00F47DA9">
        <w:rPr>
          <w:rFonts w:ascii="Times New Roman" w:hAnsi="Times New Roman" w:cs="Times New Roman"/>
          <w:color w:val="000000" w:themeColor="text1"/>
          <w:szCs w:val="22"/>
        </w:rPr>
        <w:t>et al</w:t>
      </w:r>
      <w:r w:rsidR="00E8692E" w:rsidRPr="00372A29">
        <w:rPr>
          <w:rFonts w:ascii="Times New Roman" w:hAnsi="Times New Roman" w:cs="Times New Roman"/>
          <w:color w:val="000000" w:themeColor="text1"/>
          <w:szCs w:val="22"/>
        </w:rPr>
        <w:t>., 2022)</w:t>
      </w:r>
      <w:r w:rsidR="00A34B2F" w:rsidRPr="00372A29">
        <w:rPr>
          <w:rFonts w:ascii="Times New Roman" w:hAnsi="Times New Roman" w:cs="Times New Roman"/>
          <w:color w:val="000000" w:themeColor="text1"/>
          <w:szCs w:val="22"/>
        </w:rPr>
        <w:t>.</w:t>
      </w:r>
      <w:r w:rsidR="00E8692E" w:rsidRPr="00372A29">
        <w:rPr>
          <w:rFonts w:ascii="Times New Roman" w:hAnsi="Times New Roman" w:cs="Times New Roman"/>
          <w:color w:val="000000" w:themeColor="text1"/>
          <w:szCs w:val="22"/>
        </w:rPr>
        <w:t xml:space="preserve"> </w:t>
      </w:r>
      <w:r w:rsidR="00BF22B8" w:rsidRPr="00372A29">
        <w:rPr>
          <w:rFonts w:ascii="Times New Roman" w:hAnsi="Times New Roman" w:cs="Times New Roman"/>
          <w:szCs w:val="22"/>
        </w:rPr>
        <w:t xml:space="preserve">Linser and Zeid (1975), Neumann and Schwab (1975) and Arafa </w:t>
      </w:r>
      <w:r w:rsidR="00F47DA9" w:rsidRPr="00F47DA9">
        <w:rPr>
          <w:rFonts w:ascii="Times New Roman" w:hAnsi="Times New Roman" w:cs="Times New Roman"/>
          <w:szCs w:val="22"/>
        </w:rPr>
        <w:t>et al</w:t>
      </w:r>
      <w:r w:rsidR="00BF22B8" w:rsidRPr="00372A29">
        <w:rPr>
          <w:rFonts w:ascii="Times New Roman" w:hAnsi="Times New Roman" w:cs="Times New Roman"/>
          <w:szCs w:val="22"/>
        </w:rPr>
        <w:t>. (1977) remarked that the application of GA</w:t>
      </w:r>
      <w:r w:rsidR="00BF22B8" w:rsidRPr="00372A29">
        <w:rPr>
          <w:rFonts w:ascii="Times New Roman" w:hAnsi="Times New Roman" w:cs="Times New Roman"/>
          <w:szCs w:val="22"/>
          <w:vertAlign w:val="subscript"/>
        </w:rPr>
        <w:t>3</w:t>
      </w:r>
      <w:r w:rsidR="00BF22B8" w:rsidRPr="00372A29">
        <w:rPr>
          <w:rFonts w:ascii="Times New Roman" w:hAnsi="Times New Roman" w:cs="Times New Roman"/>
          <w:szCs w:val="22"/>
        </w:rPr>
        <w:t xml:space="preserve"> promoted leaf growth and inhibited root growth.</w:t>
      </w:r>
      <w:r w:rsidR="00BF22B8" w:rsidRPr="00372A29">
        <w:rPr>
          <w:rFonts w:ascii="Times New Roman" w:hAnsi="Times New Roman" w:cs="Times New Roman"/>
          <w:color w:val="000000" w:themeColor="text1"/>
          <w:szCs w:val="22"/>
        </w:rPr>
        <w:t xml:space="preserve"> </w:t>
      </w:r>
      <w:r w:rsidR="006E03AD" w:rsidRPr="00372A29">
        <w:rPr>
          <w:rFonts w:ascii="Times New Roman" w:hAnsi="Times New Roman" w:cs="Times New Roman"/>
          <w:color w:val="000000" w:themeColor="text1"/>
          <w:szCs w:val="22"/>
        </w:rPr>
        <w:t xml:space="preserve"> In other words, </w:t>
      </w:r>
      <w:r w:rsidR="006E03AD" w:rsidRPr="00372A29">
        <w:rPr>
          <w:rFonts w:ascii="Times New Roman" w:hAnsi="Times New Roman" w:cs="Times New Roman"/>
          <w:szCs w:val="22"/>
        </w:rPr>
        <w:t xml:space="preserve">foliar growth </w:t>
      </w:r>
      <w:r w:rsidR="00133683" w:rsidRPr="00372A29">
        <w:rPr>
          <w:rFonts w:ascii="Times New Roman" w:hAnsi="Times New Roman" w:cs="Times New Roman"/>
          <w:szCs w:val="22"/>
        </w:rPr>
        <w:t xml:space="preserve">in carrot </w:t>
      </w:r>
      <w:r w:rsidR="006E03AD" w:rsidRPr="00372A29">
        <w:rPr>
          <w:rFonts w:ascii="Times New Roman" w:hAnsi="Times New Roman" w:cs="Times New Roman"/>
          <w:szCs w:val="22"/>
        </w:rPr>
        <w:t xml:space="preserve">was enhanced sufficiently at the expense </w:t>
      </w:r>
      <w:r w:rsidR="006E03AD" w:rsidRPr="00372A29">
        <w:rPr>
          <w:rFonts w:ascii="Times New Roman" w:hAnsi="Times New Roman" w:cs="Times New Roman"/>
          <w:szCs w:val="22"/>
        </w:rPr>
        <w:lastRenderedPageBreak/>
        <w:t>of root biomass after GA</w:t>
      </w:r>
      <w:r w:rsidR="006E03AD" w:rsidRPr="00372A29">
        <w:rPr>
          <w:rFonts w:ascii="Times New Roman" w:hAnsi="Times New Roman" w:cs="Times New Roman"/>
          <w:szCs w:val="22"/>
          <w:vertAlign w:val="subscript"/>
        </w:rPr>
        <w:t>3</w:t>
      </w:r>
      <w:r w:rsidR="006E03AD" w:rsidRPr="00372A29">
        <w:rPr>
          <w:rFonts w:ascii="Times New Roman" w:hAnsi="Times New Roman" w:cs="Times New Roman"/>
          <w:szCs w:val="22"/>
        </w:rPr>
        <w:t xml:space="preserve"> application (Santos </w:t>
      </w:r>
      <w:r w:rsidR="00F47DA9" w:rsidRPr="00F47DA9">
        <w:rPr>
          <w:rFonts w:ascii="Times New Roman" w:hAnsi="Times New Roman" w:cs="Times New Roman"/>
          <w:szCs w:val="22"/>
        </w:rPr>
        <w:t>et al</w:t>
      </w:r>
      <w:r w:rsidR="006E03AD" w:rsidRPr="00372A29">
        <w:rPr>
          <w:rFonts w:ascii="Times New Roman" w:hAnsi="Times New Roman" w:cs="Times New Roman"/>
          <w:szCs w:val="22"/>
        </w:rPr>
        <w:t xml:space="preserve">., 2000; Abbas </w:t>
      </w:r>
      <w:r w:rsidR="00F47DA9" w:rsidRPr="00F47DA9">
        <w:rPr>
          <w:rFonts w:ascii="Times New Roman" w:hAnsi="Times New Roman" w:cs="Times New Roman"/>
          <w:szCs w:val="22"/>
        </w:rPr>
        <w:t>et al</w:t>
      </w:r>
      <w:r w:rsidR="006E03AD" w:rsidRPr="00372A29">
        <w:rPr>
          <w:rFonts w:ascii="Times New Roman" w:hAnsi="Times New Roman" w:cs="Times New Roman"/>
          <w:szCs w:val="22"/>
        </w:rPr>
        <w:t xml:space="preserve">., 2011; </w:t>
      </w:r>
      <w:proofErr w:type="spellStart"/>
      <w:r w:rsidR="006E03AD" w:rsidRPr="00372A29">
        <w:rPr>
          <w:rFonts w:ascii="Times New Roman" w:hAnsi="Times New Roman" w:cs="Times New Roman"/>
          <w:szCs w:val="22"/>
        </w:rPr>
        <w:t>Pethybridge</w:t>
      </w:r>
      <w:proofErr w:type="spellEnd"/>
      <w:r w:rsidR="006E03AD" w:rsidRPr="00372A29">
        <w:rPr>
          <w:rFonts w:ascii="Times New Roman" w:hAnsi="Times New Roman" w:cs="Times New Roman"/>
          <w:szCs w:val="22"/>
        </w:rPr>
        <w:t xml:space="preserve"> </w:t>
      </w:r>
      <w:r w:rsidR="00F47DA9" w:rsidRPr="00F47DA9">
        <w:rPr>
          <w:rFonts w:ascii="Times New Roman" w:hAnsi="Times New Roman" w:cs="Times New Roman"/>
          <w:szCs w:val="22"/>
        </w:rPr>
        <w:t>et al</w:t>
      </w:r>
      <w:r w:rsidR="006E03AD" w:rsidRPr="00372A29">
        <w:rPr>
          <w:rFonts w:ascii="Times New Roman" w:hAnsi="Times New Roman" w:cs="Times New Roman"/>
          <w:szCs w:val="22"/>
        </w:rPr>
        <w:t xml:space="preserve">, 2023). </w:t>
      </w:r>
      <w:r w:rsidR="008D3732" w:rsidRPr="00372A29">
        <w:rPr>
          <w:rFonts w:ascii="Times New Roman" w:hAnsi="Times New Roman" w:cs="Times New Roman"/>
          <w:szCs w:val="22"/>
        </w:rPr>
        <w:t>Increase in shoot length may be due to the effect of GA</w:t>
      </w:r>
      <w:r w:rsidR="008D3732" w:rsidRPr="00372A29">
        <w:rPr>
          <w:rFonts w:ascii="Times New Roman" w:hAnsi="Times New Roman" w:cs="Times New Roman"/>
          <w:szCs w:val="22"/>
          <w:vertAlign w:val="subscript"/>
        </w:rPr>
        <w:t>3</w:t>
      </w:r>
      <w:r w:rsidR="008D3732" w:rsidRPr="00372A29">
        <w:rPr>
          <w:rFonts w:ascii="Times New Roman" w:hAnsi="Times New Roman" w:cs="Times New Roman"/>
          <w:szCs w:val="22"/>
        </w:rPr>
        <w:t xml:space="preserve"> on the cell division and cell enlargement, along with the stimulated the growth and expansion of cells through an increase in wall plasticity of cells (Saleh, 1990). </w:t>
      </w:r>
      <w:r w:rsidR="00714BF3" w:rsidRPr="00372A29">
        <w:rPr>
          <w:rFonts w:ascii="Times New Roman" w:hAnsi="Times New Roman" w:cs="Times New Roman"/>
          <w:color w:val="000000" w:themeColor="text1"/>
          <w:szCs w:val="22"/>
        </w:rPr>
        <w:t>I</w:t>
      </w:r>
      <w:r w:rsidR="00BF22B8" w:rsidRPr="00372A29">
        <w:rPr>
          <w:rFonts w:ascii="Times New Roman" w:hAnsi="Times New Roman" w:cs="Times New Roman"/>
          <w:color w:val="000000" w:themeColor="text1"/>
          <w:szCs w:val="22"/>
        </w:rPr>
        <w:t xml:space="preserve">mpairment in </w:t>
      </w:r>
      <w:r w:rsidR="00612D13" w:rsidRPr="00372A29">
        <w:rPr>
          <w:rFonts w:ascii="Times New Roman" w:hAnsi="Times New Roman" w:cs="Times New Roman"/>
          <w:color w:val="000000" w:themeColor="text1"/>
          <w:szCs w:val="22"/>
        </w:rPr>
        <w:t xml:space="preserve">carrot </w:t>
      </w:r>
      <w:r w:rsidR="00BF22B8" w:rsidRPr="00372A29">
        <w:rPr>
          <w:rFonts w:ascii="Times New Roman" w:hAnsi="Times New Roman" w:cs="Times New Roman"/>
          <w:color w:val="000000" w:themeColor="text1"/>
          <w:szCs w:val="22"/>
        </w:rPr>
        <w:t xml:space="preserve">root development </w:t>
      </w:r>
      <w:r w:rsidR="00714BF3" w:rsidRPr="00372A29">
        <w:rPr>
          <w:rFonts w:ascii="Times New Roman" w:hAnsi="Times New Roman" w:cs="Times New Roman"/>
          <w:color w:val="000000" w:themeColor="text1"/>
          <w:szCs w:val="22"/>
        </w:rPr>
        <w:t xml:space="preserve">was also observed </w:t>
      </w:r>
      <w:r w:rsidR="00BF22B8" w:rsidRPr="00372A29">
        <w:rPr>
          <w:rFonts w:ascii="Times New Roman" w:hAnsi="Times New Roman" w:cs="Times New Roman"/>
          <w:color w:val="000000" w:themeColor="text1"/>
          <w:szCs w:val="22"/>
        </w:rPr>
        <w:t>in the present study</w:t>
      </w:r>
      <w:r w:rsidR="00714BF3" w:rsidRPr="00372A29">
        <w:rPr>
          <w:rFonts w:ascii="Times New Roman" w:hAnsi="Times New Roman" w:cs="Times New Roman"/>
          <w:color w:val="000000" w:themeColor="text1"/>
          <w:szCs w:val="22"/>
        </w:rPr>
        <w:t xml:space="preserve"> which was in confirmation</w:t>
      </w:r>
      <w:r w:rsidR="00A34B2F" w:rsidRPr="00372A29">
        <w:rPr>
          <w:rFonts w:ascii="Times New Roman" w:hAnsi="Times New Roman" w:cs="Times New Roman"/>
          <w:color w:val="000000" w:themeColor="text1"/>
          <w:szCs w:val="22"/>
        </w:rPr>
        <w:t xml:space="preserve"> </w:t>
      </w:r>
      <w:r w:rsidR="00714BF3" w:rsidRPr="00372A29">
        <w:rPr>
          <w:rFonts w:ascii="Times New Roman" w:hAnsi="Times New Roman" w:cs="Times New Roman"/>
          <w:color w:val="000000" w:themeColor="text1"/>
          <w:szCs w:val="22"/>
        </w:rPr>
        <w:t>with the results obtained by</w:t>
      </w:r>
      <w:r w:rsidR="00714BF3" w:rsidRPr="00372A29">
        <w:rPr>
          <w:rFonts w:ascii="Times New Roman" w:hAnsi="Times New Roman" w:cs="Times New Roman"/>
          <w:szCs w:val="22"/>
        </w:rPr>
        <w:t xml:space="preserve"> </w:t>
      </w:r>
      <w:r w:rsidR="003F73DC" w:rsidRPr="00372A29">
        <w:rPr>
          <w:rFonts w:ascii="Times New Roman" w:hAnsi="Times New Roman" w:cs="Times New Roman"/>
          <w:color w:val="000000" w:themeColor="text1"/>
          <w:szCs w:val="22"/>
        </w:rPr>
        <w:t xml:space="preserve">Wang </w:t>
      </w:r>
      <w:r w:rsidR="00F47DA9" w:rsidRPr="00F47DA9">
        <w:rPr>
          <w:rFonts w:ascii="Times New Roman" w:hAnsi="Times New Roman" w:cs="Times New Roman"/>
          <w:color w:val="000000" w:themeColor="text1"/>
          <w:szCs w:val="22"/>
        </w:rPr>
        <w:t>et al</w:t>
      </w:r>
      <w:r w:rsidR="00FF3608" w:rsidRPr="00372A29">
        <w:rPr>
          <w:rFonts w:ascii="Times New Roman" w:hAnsi="Times New Roman" w:cs="Times New Roman"/>
          <w:color w:val="000000" w:themeColor="text1"/>
          <w:szCs w:val="22"/>
        </w:rPr>
        <w:t>.</w:t>
      </w:r>
      <w:r w:rsidR="003F73DC" w:rsidRPr="00372A29">
        <w:rPr>
          <w:rFonts w:ascii="Times New Roman" w:hAnsi="Times New Roman" w:cs="Times New Roman"/>
          <w:color w:val="000000" w:themeColor="text1"/>
          <w:szCs w:val="22"/>
        </w:rPr>
        <w:t xml:space="preserve"> (2015) and </w:t>
      </w:r>
      <w:proofErr w:type="spellStart"/>
      <w:r w:rsidR="003F73DC" w:rsidRPr="00372A29">
        <w:rPr>
          <w:rFonts w:ascii="Times New Roman" w:hAnsi="Times New Roman" w:cs="Times New Roman"/>
          <w:color w:val="000000" w:themeColor="text1"/>
          <w:szCs w:val="22"/>
        </w:rPr>
        <w:t>Pethybridge</w:t>
      </w:r>
      <w:proofErr w:type="spellEnd"/>
      <w:r w:rsidR="003F73DC" w:rsidRPr="00372A29">
        <w:rPr>
          <w:rFonts w:ascii="Times New Roman" w:hAnsi="Times New Roman" w:cs="Times New Roman"/>
          <w:color w:val="000000" w:themeColor="text1"/>
          <w:szCs w:val="22"/>
        </w:rPr>
        <w:t xml:space="preserve"> </w:t>
      </w:r>
      <w:r w:rsidR="00F47DA9" w:rsidRPr="00F47DA9">
        <w:rPr>
          <w:rFonts w:ascii="Times New Roman" w:hAnsi="Times New Roman" w:cs="Times New Roman"/>
          <w:color w:val="000000" w:themeColor="text1"/>
          <w:szCs w:val="22"/>
        </w:rPr>
        <w:t>et al</w:t>
      </w:r>
      <w:r w:rsidR="003F73DC" w:rsidRPr="00372A29">
        <w:rPr>
          <w:rFonts w:ascii="Times New Roman" w:hAnsi="Times New Roman" w:cs="Times New Roman"/>
          <w:color w:val="000000" w:themeColor="text1"/>
          <w:szCs w:val="22"/>
        </w:rPr>
        <w:t>. (2023)</w:t>
      </w:r>
      <w:r w:rsidR="00714BF3" w:rsidRPr="00372A29">
        <w:rPr>
          <w:rFonts w:ascii="Times New Roman" w:hAnsi="Times New Roman" w:cs="Times New Roman"/>
          <w:color w:val="000000" w:themeColor="text1"/>
          <w:szCs w:val="22"/>
        </w:rPr>
        <w:t xml:space="preserve">. </w:t>
      </w:r>
      <w:r w:rsidR="003F73DC" w:rsidRPr="00372A29">
        <w:rPr>
          <w:rFonts w:ascii="Times New Roman" w:hAnsi="Times New Roman" w:cs="Times New Roman"/>
          <w:color w:val="000000" w:themeColor="text1"/>
          <w:szCs w:val="22"/>
        </w:rPr>
        <w:t>GA</w:t>
      </w:r>
      <w:r w:rsidR="003F73DC" w:rsidRPr="00372A29">
        <w:rPr>
          <w:rFonts w:ascii="Times New Roman" w:hAnsi="Times New Roman" w:cs="Times New Roman"/>
          <w:color w:val="000000" w:themeColor="text1"/>
          <w:szCs w:val="22"/>
          <w:vertAlign w:val="subscript"/>
        </w:rPr>
        <w:t>3</w:t>
      </w:r>
      <w:r w:rsidR="003F73DC" w:rsidRPr="00372A29">
        <w:rPr>
          <w:rFonts w:ascii="Times New Roman" w:hAnsi="Times New Roman" w:cs="Times New Roman"/>
          <w:color w:val="000000" w:themeColor="text1"/>
          <w:szCs w:val="22"/>
        </w:rPr>
        <w:t xml:space="preserve"> is known to increase the number of vascular bundles in petioles, which might have contributed to influxes of nutrients and water towards the leaves thereby encouraging their development. It also influences transcriptional regulatory networks of hormones which </w:t>
      </w:r>
      <w:r w:rsidR="00E16CE8" w:rsidRPr="00372A29">
        <w:rPr>
          <w:rFonts w:ascii="Times New Roman" w:hAnsi="Times New Roman" w:cs="Times New Roman"/>
          <w:color w:val="000000" w:themeColor="text1"/>
          <w:szCs w:val="22"/>
        </w:rPr>
        <w:t>lead</w:t>
      </w:r>
      <w:r w:rsidR="003F73DC" w:rsidRPr="00372A29">
        <w:rPr>
          <w:rFonts w:ascii="Times New Roman" w:hAnsi="Times New Roman" w:cs="Times New Roman"/>
          <w:color w:val="000000" w:themeColor="text1"/>
          <w:szCs w:val="22"/>
        </w:rPr>
        <w:t xml:space="preserve"> to inhibition of root growth (Wang </w:t>
      </w:r>
      <w:r w:rsidR="00F47DA9" w:rsidRPr="00F47DA9">
        <w:rPr>
          <w:rFonts w:ascii="Times New Roman" w:hAnsi="Times New Roman" w:cs="Times New Roman"/>
          <w:color w:val="000000" w:themeColor="text1"/>
          <w:szCs w:val="22"/>
        </w:rPr>
        <w:t>et al</w:t>
      </w:r>
      <w:r w:rsidR="003F73DC" w:rsidRPr="00372A29">
        <w:rPr>
          <w:rFonts w:ascii="Times New Roman" w:hAnsi="Times New Roman" w:cs="Times New Roman"/>
          <w:color w:val="000000" w:themeColor="text1"/>
          <w:szCs w:val="22"/>
        </w:rPr>
        <w:t>., 2015).</w:t>
      </w:r>
      <w:r w:rsidR="008D3732" w:rsidRPr="00372A29">
        <w:rPr>
          <w:rFonts w:ascii="Times New Roman" w:hAnsi="Times New Roman" w:cs="Times New Roman"/>
          <w:color w:val="000000"/>
          <w:szCs w:val="22"/>
          <w:shd w:val="clear" w:color="auto" w:fill="FFFFFF"/>
        </w:rPr>
        <w:t xml:space="preserve"> These changes in sink-source relationships might have reflected as reductions in root weight and diameter (</w:t>
      </w:r>
      <w:r w:rsidR="008D3732" w:rsidRPr="00372A29">
        <w:rPr>
          <w:rFonts w:ascii="Times New Roman" w:hAnsi="Times New Roman" w:cs="Times New Roman"/>
          <w:szCs w:val="22"/>
          <w:shd w:val="clear" w:color="auto" w:fill="FFFFFF"/>
        </w:rPr>
        <w:t>Morgan and Mees, 1958</w:t>
      </w:r>
      <w:r w:rsidR="008D3732" w:rsidRPr="00372A29">
        <w:rPr>
          <w:rFonts w:ascii="Times New Roman" w:hAnsi="Times New Roman" w:cs="Times New Roman"/>
          <w:color w:val="000000"/>
          <w:szCs w:val="22"/>
          <w:shd w:val="clear" w:color="auto" w:fill="FFFFFF"/>
        </w:rPr>
        <w:t xml:space="preserve">; </w:t>
      </w:r>
      <w:r w:rsidR="008D3732" w:rsidRPr="00372A29">
        <w:rPr>
          <w:rFonts w:ascii="Times New Roman" w:hAnsi="Times New Roman" w:cs="Times New Roman"/>
          <w:szCs w:val="22"/>
          <w:shd w:val="clear" w:color="auto" w:fill="FFFFFF"/>
        </w:rPr>
        <w:t>Currah and Thomas, 1979</w:t>
      </w:r>
      <w:r w:rsidR="008D3732" w:rsidRPr="00372A29">
        <w:rPr>
          <w:rFonts w:ascii="Times New Roman" w:hAnsi="Times New Roman" w:cs="Times New Roman"/>
          <w:color w:val="000000"/>
          <w:szCs w:val="22"/>
          <w:shd w:val="clear" w:color="auto" w:fill="FFFFFF"/>
        </w:rPr>
        <w:t>)</w:t>
      </w:r>
      <w:r w:rsidR="003E3486" w:rsidRPr="00372A29">
        <w:rPr>
          <w:rFonts w:ascii="Times New Roman" w:hAnsi="Times New Roman" w:cs="Times New Roman"/>
          <w:color w:val="000000"/>
          <w:szCs w:val="22"/>
          <w:shd w:val="clear" w:color="auto" w:fill="FFFFFF"/>
        </w:rPr>
        <w:t xml:space="preserve">. </w:t>
      </w:r>
      <w:r w:rsidR="00A97BF8" w:rsidRPr="00372A29">
        <w:rPr>
          <w:rFonts w:ascii="Times New Roman" w:hAnsi="Times New Roman" w:cs="Times New Roman"/>
          <w:color w:val="000000"/>
          <w:szCs w:val="22"/>
          <w:shd w:val="clear" w:color="auto" w:fill="FFFFFF"/>
        </w:rPr>
        <w:t>In both</w:t>
      </w:r>
      <w:r w:rsidR="00133683" w:rsidRPr="00372A29">
        <w:rPr>
          <w:rFonts w:ascii="Times New Roman" w:hAnsi="Times New Roman" w:cs="Times New Roman"/>
          <w:color w:val="000000"/>
          <w:szCs w:val="22"/>
          <w:shd w:val="clear" w:color="auto" w:fill="FFFFFF"/>
        </w:rPr>
        <w:t xml:space="preserve"> trials, there was proof</w:t>
      </w:r>
      <w:r w:rsidR="003E3486" w:rsidRPr="00372A29">
        <w:rPr>
          <w:rFonts w:ascii="Times New Roman" w:hAnsi="Times New Roman" w:cs="Times New Roman"/>
          <w:color w:val="000000"/>
          <w:szCs w:val="22"/>
          <w:shd w:val="clear" w:color="auto" w:fill="FFFFFF"/>
        </w:rPr>
        <w:t xml:space="preserve"> of a GA</w:t>
      </w:r>
      <w:r w:rsidR="003E3486" w:rsidRPr="00372A29">
        <w:rPr>
          <w:rFonts w:ascii="Times New Roman" w:hAnsi="Times New Roman" w:cs="Times New Roman"/>
          <w:color w:val="000000"/>
          <w:szCs w:val="22"/>
          <w:shd w:val="clear" w:color="auto" w:fill="FFFFFF"/>
          <w:vertAlign w:val="subscript"/>
        </w:rPr>
        <w:t>3</w:t>
      </w:r>
      <w:r w:rsidR="00A97BF8" w:rsidRPr="00372A29">
        <w:rPr>
          <w:rFonts w:ascii="Times New Roman" w:hAnsi="Times New Roman" w:cs="Times New Roman"/>
          <w:color w:val="000000"/>
          <w:szCs w:val="22"/>
          <w:shd w:val="clear" w:color="auto" w:fill="FFFFFF"/>
        </w:rPr>
        <w:t xml:space="preserve">-induced shift in source-sink relationship which </w:t>
      </w:r>
      <w:r w:rsidR="00133683" w:rsidRPr="00372A29">
        <w:rPr>
          <w:rFonts w:ascii="Times New Roman" w:hAnsi="Times New Roman" w:cs="Times New Roman"/>
          <w:color w:val="000000"/>
          <w:szCs w:val="22"/>
          <w:shd w:val="clear" w:color="auto" w:fill="FFFFFF"/>
        </w:rPr>
        <w:t xml:space="preserve">most </w:t>
      </w:r>
      <w:r w:rsidR="00A97BF8" w:rsidRPr="00372A29">
        <w:rPr>
          <w:rFonts w:ascii="Times New Roman" w:hAnsi="Times New Roman" w:cs="Times New Roman"/>
          <w:color w:val="000000"/>
          <w:szCs w:val="22"/>
          <w:shd w:val="clear" w:color="auto" w:fill="FFFFFF"/>
        </w:rPr>
        <w:t>likely resulted from changes in hormone directed transport (</w:t>
      </w:r>
      <w:r w:rsidR="00133683" w:rsidRPr="00372A29">
        <w:rPr>
          <w:rFonts w:ascii="Times New Roman" w:hAnsi="Times New Roman" w:cs="Times New Roman"/>
          <w:color w:val="000000"/>
          <w:szCs w:val="22"/>
          <w:shd w:val="clear" w:color="auto" w:fill="FFFFFF"/>
        </w:rPr>
        <w:t>Barnes 1979</w:t>
      </w:r>
      <w:r w:rsidR="00A97BF8" w:rsidRPr="00372A29">
        <w:rPr>
          <w:rFonts w:ascii="Times New Roman" w:hAnsi="Times New Roman" w:cs="Times New Roman"/>
          <w:color w:val="000000"/>
          <w:szCs w:val="22"/>
          <w:shd w:val="clear" w:color="auto" w:fill="FFFFFF"/>
        </w:rPr>
        <w:t>; Patrick and Woolley 1973) and assimilates</w:t>
      </w:r>
      <w:r w:rsidR="003E3486" w:rsidRPr="00372A29">
        <w:rPr>
          <w:rFonts w:ascii="Times New Roman" w:hAnsi="Times New Roman" w:cs="Times New Roman"/>
          <w:color w:val="000000"/>
          <w:szCs w:val="22"/>
          <w:shd w:val="clear" w:color="auto" w:fill="FFFFFF"/>
        </w:rPr>
        <w:t xml:space="preserve"> sink competition (</w:t>
      </w:r>
      <w:r w:rsidR="00133683" w:rsidRPr="00372A29">
        <w:rPr>
          <w:rFonts w:ascii="Times New Roman" w:hAnsi="Times New Roman" w:cs="Times New Roman"/>
          <w:color w:val="000000"/>
          <w:szCs w:val="22"/>
          <w:shd w:val="clear" w:color="auto" w:fill="FFFFFF"/>
        </w:rPr>
        <w:t>Barnes 1979</w:t>
      </w:r>
      <w:r w:rsidR="003E3486" w:rsidRPr="00372A29">
        <w:rPr>
          <w:rFonts w:ascii="Times New Roman" w:hAnsi="Times New Roman" w:cs="Times New Roman"/>
          <w:color w:val="000000"/>
          <w:szCs w:val="22"/>
          <w:shd w:val="clear" w:color="auto" w:fill="FFFFFF"/>
        </w:rPr>
        <w:t xml:space="preserve">; Hooley 1994). </w:t>
      </w:r>
    </w:p>
    <w:p w14:paraId="29B16F8D" w14:textId="77777777" w:rsidR="004C769D" w:rsidRPr="00372A29" w:rsidRDefault="004C769D" w:rsidP="00DB7FA3">
      <w:pPr>
        <w:spacing w:after="0" w:line="360" w:lineRule="auto"/>
        <w:ind w:firstLine="720"/>
        <w:jc w:val="both"/>
        <w:rPr>
          <w:rFonts w:ascii="Times New Roman" w:hAnsi="Times New Roman" w:cs="Times New Roman"/>
          <w:szCs w:val="22"/>
        </w:rPr>
      </w:pPr>
    </w:p>
    <w:p w14:paraId="17113689" w14:textId="2635B50C" w:rsidR="005A250F" w:rsidRPr="00372A29" w:rsidRDefault="004C769D" w:rsidP="00DB7FA3">
      <w:pPr>
        <w:spacing w:line="360" w:lineRule="auto"/>
        <w:jc w:val="both"/>
        <w:rPr>
          <w:rFonts w:ascii="Times New Roman" w:hAnsi="Times New Roman" w:cs="Times New Roman"/>
          <w:color w:val="000000"/>
          <w:szCs w:val="22"/>
          <w:shd w:val="clear" w:color="auto" w:fill="FFFFFF"/>
        </w:rPr>
      </w:pPr>
      <w:r w:rsidRPr="00372A29">
        <w:rPr>
          <w:rFonts w:ascii="Times New Roman" w:hAnsi="Times New Roman" w:cs="Times New Roman"/>
          <w:color w:val="000000"/>
          <w:szCs w:val="22"/>
          <w:shd w:val="clear" w:color="auto" w:fill="FFFFFF"/>
        </w:rPr>
        <w:t xml:space="preserve">    </w:t>
      </w:r>
      <w:r w:rsidR="00B12C19">
        <w:rPr>
          <w:noProof/>
        </w:rPr>
        <w:drawing>
          <wp:inline distT="0" distB="0" distL="0" distR="0" wp14:anchorId="0E83FE21" wp14:editId="15DDB199">
            <wp:extent cx="2633345" cy="2889250"/>
            <wp:effectExtent l="0" t="0" r="0" b="0"/>
            <wp:docPr id="369012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2892" cy="2899725"/>
                    </a:xfrm>
                    <a:prstGeom prst="rect">
                      <a:avLst/>
                    </a:prstGeom>
                    <a:noFill/>
                    <a:ln>
                      <a:noFill/>
                    </a:ln>
                  </pic:spPr>
                </pic:pic>
              </a:graphicData>
            </a:graphic>
          </wp:inline>
        </w:drawing>
      </w:r>
      <w:r w:rsidR="00B12C19" w:rsidRPr="00B12C19">
        <w:t xml:space="preserve"> </w:t>
      </w:r>
      <w:r w:rsidR="00B12C19">
        <w:rPr>
          <w:noProof/>
        </w:rPr>
        <w:drawing>
          <wp:inline distT="0" distB="0" distL="0" distR="0" wp14:anchorId="0F1E858C" wp14:editId="55DE4480">
            <wp:extent cx="2718435" cy="2889250"/>
            <wp:effectExtent l="0" t="0" r="0" b="0"/>
            <wp:docPr id="19999956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491" cy="2902064"/>
                    </a:xfrm>
                    <a:prstGeom prst="rect">
                      <a:avLst/>
                    </a:prstGeom>
                    <a:noFill/>
                    <a:ln>
                      <a:noFill/>
                    </a:ln>
                  </pic:spPr>
                </pic:pic>
              </a:graphicData>
            </a:graphic>
          </wp:inline>
        </w:drawing>
      </w:r>
    </w:p>
    <w:p w14:paraId="0A65F619" w14:textId="32C2B2D5" w:rsidR="00446D53" w:rsidRPr="00372A29" w:rsidRDefault="004C769D" w:rsidP="00884B65">
      <w:pPr>
        <w:spacing w:line="360" w:lineRule="auto"/>
        <w:jc w:val="both"/>
        <w:rPr>
          <w:rFonts w:ascii="Times New Roman" w:hAnsi="Times New Roman" w:cs="Times New Roman"/>
          <w:szCs w:val="22"/>
        </w:rPr>
      </w:pPr>
      <w:r w:rsidRPr="00372A29">
        <w:rPr>
          <w:rFonts w:ascii="Times New Roman" w:hAnsi="Times New Roman" w:cs="Times New Roman"/>
          <w:szCs w:val="22"/>
        </w:rPr>
        <w:lastRenderedPageBreak/>
        <w:t xml:space="preserve"> </w:t>
      </w:r>
      <w:r w:rsidR="00884B65" w:rsidRPr="00372A29">
        <w:rPr>
          <w:rFonts w:ascii="Times New Roman" w:hAnsi="Times New Roman" w:cs="Times New Roman"/>
          <w:szCs w:val="22"/>
        </w:rPr>
        <w:t xml:space="preserve"> </w:t>
      </w:r>
      <w:r w:rsidRPr="00372A29">
        <w:rPr>
          <w:rFonts w:ascii="Times New Roman" w:hAnsi="Times New Roman" w:cs="Times New Roman"/>
          <w:szCs w:val="22"/>
        </w:rPr>
        <w:t xml:space="preserve">  </w:t>
      </w:r>
      <w:r w:rsidR="00CE7C4C" w:rsidRPr="00372A29">
        <w:rPr>
          <w:rFonts w:ascii="Times New Roman" w:hAnsi="Times New Roman" w:cs="Times New Roman"/>
          <w:szCs w:val="22"/>
        </w:rPr>
        <w:t xml:space="preserve">  </w:t>
      </w:r>
      <w:r w:rsidR="00B12C19">
        <w:rPr>
          <w:noProof/>
        </w:rPr>
        <w:drawing>
          <wp:inline distT="0" distB="0" distL="0" distR="0" wp14:anchorId="15BD32F8" wp14:editId="1EC8DD3F">
            <wp:extent cx="2561590" cy="2647950"/>
            <wp:effectExtent l="0" t="0" r="0" b="0"/>
            <wp:docPr id="15344386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9183" cy="2655799"/>
                    </a:xfrm>
                    <a:prstGeom prst="rect">
                      <a:avLst/>
                    </a:prstGeom>
                    <a:noFill/>
                    <a:ln>
                      <a:noFill/>
                    </a:ln>
                  </pic:spPr>
                </pic:pic>
              </a:graphicData>
            </a:graphic>
          </wp:inline>
        </w:drawing>
      </w:r>
      <w:r w:rsidR="00CE7C4C" w:rsidRPr="00372A29">
        <w:rPr>
          <w:rFonts w:ascii="Times New Roman" w:hAnsi="Times New Roman" w:cs="Times New Roman"/>
          <w:szCs w:val="22"/>
        </w:rPr>
        <w:t xml:space="preserve"> </w:t>
      </w:r>
      <w:r w:rsidRPr="00372A29">
        <w:rPr>
          <w:rFonts w:ascii="Times New Roman" w:hAnsi="Times New Roman" w:cs="Times New Roman"/>
          <w:szCs w:val="22"/>
        </w:rPr>
        <w:t xml:space="preserve">   </w:t>
      </w:r>
      <w:r w:rsidR="00B12C19">
        <w:rPr>
          <w:noProof/>
        </w:rPr>
        <w:drawing>
          <wp:inline distT="0" distB="0" distL="0" distR="0" wp14:anchorId="725352E4" wp14:editId="16FA5E07">
            <wp:extent cx="2576040" cy="2618740"/>
            <wp:effectExtent l="0" t="0" r="0" b="0"/>
            <wp:docPr id="8271443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3769" cy="2636763"/>
                    </a:xfrm>
                    <a:prstGeom prst="rect">
                      <a:avLst/>
                    </a:prstGeom>
                    <a:noFill/>
                    <a:ln>
                      <a:noFill/>
                    </a:ln>
                  </pic:spPr>
                </pic:pic>
              </a:graphicData>
            </a:graphic>
          </wp:inline>
        </w:drawing>
      </w:r>
      <w:r w:rsidRPr="00372A29">
        <w:rPr>
          <w:rFonts w:ascii="Times New Roman" w:hAnsi="Times New Roman" w:cs="Times New Roman"/>
          <w:szCs w:val="22"/>
        </w:rPr>
        <w:t xml:space="preserve">                                                                       </w:t>
      </w:r>
    </w:p>
    <w:p w14:paraId="049EC5C6" w14:textId="77777777" w:rsidR="005A250F" w:rsidRPr="00372A29" w:rsidRDefault="005A250F" w:rsidP="00DB7FA3">
      <w:pPr>
        <w:spacing w:line="360" w:lineRule="auto"/>
        <w:jc w:val="both"/>
        <w:rPr>
          <w:rFonts w:ascii="Times New Roman" w:hAnsi="Times New Roman" w:cs="Times New Roman"/>
          <w:szCs w:val="22"/>
        </w:rPr>
      </w:pPr>
      <w:r w:rsidRPr="00372A29">
        <w:rPr>
          <w:rFonts w:ascii="Times New Roman" w:hAnsi="Times New Roman" w:cs="Times New Roman"/>
          <w:b/>
          <w:bCs/>
          <w:szCs w:val="22"/>
        </w:rPr>
        <w:t>Figure 1</w:t>
      </w:r>
      <w:r w:rsidRPr="00372A29">
        <w:rPr>
          <w:rFonts w:ascii="Times New Roman" w:hAnsi="Times New Roman" w:cs="Times New Roman"/>
          <w:szCs w:val="22"/>
        </w:rPr>
        <w:t>: Effect of foliar application of GA</w:t>
      </w:r>
      <w:r w:rsidRPr="00372A29">
        <w:rPr>
          <w:rFonts w:ascii="Times New Roman" w:hAnsi="Times New Roman" w:cs="Times New Roman"/>
          <w:szCs w:val="22"/>
          <w:vertAlign w:val="subscript"/>
        </w:rPr>
        <w:t>3</w:t>
      </w:r>
      <w:r w:rsidRPr="00372A29">
        <w:rPr>
          <w:rFonts w:ascii="Times New Roman" w:hAnsi="Times New Roman" w:cs="Times New Roman"/>
          <w:szCs w:val="22"/>
        </w:rPr>
        <w:t xml:space="preserve"> on carrot root diameter (a), root weight (b), shoot length (c) and root length (d) </w:t>
      </w:r>
    </w:p>
    <w:p w14:paraId="14954FE6" w14:textId="47A6293F" w:rsidR="004C769D" w:rsidRPr="00372A29" w:rsidRDefault="004C769D" w:rsidP="00F47DA9">
      <w:pPr>
        <w:spacing w:after="0" w:line="360" w:lineRule="auto"/>
        <w:ind w:firstLine="720"/>
        <w:jc w:val="both"/>
        <w:rPr>
          <w:rFonts w:ascii="Times New Roman" w:hAnsi="Times New Roman" w:cs="Times New Roman"/>
          <w:szCs w:val="22"/>
        </w:rPr>
      </w:pPr>
      <w:r w:rsidRPr="00372A29">
        <w:rPr>
          <w:rFonts w:ascii="Times New Roman" w:hAnsi="Times New Roman" w:cs="Times New Roman"/>
          <w:szCs w:val="22"/>
        </w:rPr>
        <w:t>Xylem is responsible for water and solute transport in higher plants (</w:t>
      </w:r>
      <w:proofErr w:type="spellStart"/>
      <w:r w:rsidRPr="00372A29">
        <w:rPr>
          <w:rFonts w:ascii="Times New Roman" w:hAnsi="Times New Roman" w:cs="Times New Roman"/>
          <w:szCs w:val="22"/>
        </w:rPr>
        <w:t>Demura</w:t>
      </w:r>
      <w:proofErr w:type="spellEnd"/>
      <w:r w:rsidRPr="00372A29">
        <w:rPr>
          <w:rFonts w:ascii="Times New Roman" w:hAnsi="Times New Roman" w:cs="Times New Roman"/>
          <w:szCs w:val="22"/>
        </w:rPr>
        <w:t xml:space="preserve"> </w:t>
      </w:r>
      <w:r w:rsidR="00F47DA9" w:rsidRPr="00F47DA9">
        <w:rPr>
          <w:rFonts w:ascii="Times New Roman" w:hAnsi="Times New Roman" w:cs="Times New Roman"/>
          <w:szCs w:val="22"/>
        </w:rPr>
        <w:t>et al</w:t>
      </w:r>
      <w:r w:rsidRPr="00372A29">
        <w:rPr>
          <w:rFonts w:ascii="Times New Roman" w:hAnsi="Times New Roman" w:cs="Times New Roman"/>
          <w:szCs w:val="22"/>
        </w:rPr>
        <w:t xml:space="preserve">., 2010). Interestingly, the phloem tissue in carrot root provides more nutrients and metabolites than the xylem tissue (Arscott and </w:t>
      </w:r>
      <w:proofErr w:type="spellStart"/>
      <w:r w:rsidRPr="00372A29">
        <w:rPr>
          <w:rFonts w:ascii="Times New Roman" w:hAnsi="Times New Roman" w:cs="Times New Roman"/>
          <w:szCs w:val="22"/>
        </w:rPr>
        <w:t>Tanumihardjo</w:t>
      </w:r>
      <w:proofErr w:type="spellEnd"/>
      <w:r w:rsidRPr="00372A29">
        <w:rPr>
          <w:rFonts w:ascii="Times New Roman" w:hAnsi="Times New Roman" w:cs="Times New Roman"/>
          <w:szCs w:val="22"/>
        </w:rPr>
        <w:t>, 2010). Therefore, an appropriate phloem/xylem ratio is essential in a carrot root. GA</w:t>
      </w:r>
      <w:r w:rsidRPr="00372A29">
        <w:rPr>
          <w:rFonts w:ascii="Times New Roman" w:hAnsi="Times New Roman" w:cs="Times New Roman"/>
          <w:szCs w:val="22"/>
          <w:vertAlign w:val="subscript"/>
        </w:rPr>
        <w:t>3</w:t>
      </w:r>
      <w:r w:rsidRPr="00372A29">
        <w:rPr>
          <w:rFonts w:ascii="Times New Roman" w:hAnsi="Times New Roman" w:cs="Times New Roman"/>
          <w:szCs w:val="22"/>
        </w:rPr>
        <w:t xml:space="preserve"> has been found to promote the development of secondary xylem and decrease secondary phloem production (McKee and Morris, 1986) and enhance </w:t>
      </w:r>
      <w:proofErr w:type="spellStart"/>
      <w:r w:rsidRPr="00372A29">
        <w:rPr>
          <w:rFonts w:ascii="Times New Roman" w:hAnsi="Times New Roman" w:cs="Times New Roman"/>
          <w:szCs w:val="22"/>
        </w:rPr>
        <w:t>lignifications</w:t>
      </w:r>
      <w:proofErr w:type="spellEnd"/>
      <w:r w:rsidRPr="00372A29">
        <w:rPr>
          <w:rFonts w:ascii="Times New Roman" w:hAnsi="Times New Roman" w:cs="Times New Roman"/>
          <w:szCs w:val="22"/>
        </w:rPr>
        <w:t xml:space="preserve">. Wang </w:t>
      </w:r>
      <w:r w:rsidR="00F47DA9" w:rsidRPr="00F47DA9">
        <w:rPr>
          <w:rFonts w:ascii="Times New Roman" w:hAnsi="Times New Roman" w:cs="Times New Roman"/>
          <w:szCs w:val="22"/>
        </w:rPr>
        <w:t>et al</w:t>
      </w:r>
      <w:r w:rsidRPr="00372A29">
        <w:rPr>
          <w:rFonts w:ascii="Times New Roman" w:hAnsi="Times New Roman" w:cs="Times New Roman"/>
          <w:szCs w:val="22"/>
        </w:rPr>
        <w:t>. (2015) noticed a thickened xylem region in roots and increased area of vascular bundles in petioles of plants treated with GA</w:t>
      </w:r>
      <w:r w:rsidRPr="00372A29">
        <w:rPr>
          <w:rFonts w:ascii="Times New Roman" w:hAnsi="Times New Roman" w:cs="Times New Roman"/>
          <w:szCs w:val="22"/>
          <w:vertAlign w:val="subscript"/>
        </w:rPr>
        <w:t>3</w:t>
      </w:r>
      <w:r w:rsidRPr="00372A29">
        <w:rPr>
          <w:rFonts w:ascii="Times New Roman" w:hAnsi="Times New Roman" w:cs="Times New Roman"/>
          <w:szCs w:val="22"/>
        </w:rPr>
        <w:t xml:space="preserve"> and suggested that this change could potentially be the reason for poor development of carrot roots and enhanced shoot growth. The role of GAs in enhancement of internode elongation has been previously reported in different species (Suge and Rappaport, 1968; Salisbury and Ross, 1992). Additionally, </w:t>
      </w:r>
      <w:proofErr w:type="spellStart"/>
      <w:r w:rsidRPr="00372A29">
        <w:rPr>
          <w:rFonts w:ascii="Times New Roman" w:hAnsi="Times New Roman" w:cs="Times New Roman"/>
          <w:szCs w:val="22"/>
        </w:rPr>
        <w:t>Nieuwhof</w:t>
      </w:r>
      <w:proofErr w:type="spellEnd"/>
      <w:r w:rsidRPr="00372A29">
        <w:rPr>
          <w:rFonts w:ascii="Times New Roman" w:hAnsi="Times New Roman" w:cs="Times New Roman"/>
          <w:szCs w:val="22"/>
        </w:rPr>
        <w:t xml:space="preserve"> (1984) stated that the effect of GA</w:t>
      </w:r>
      <w:r w:rsidRPr="00372A29">
        <w:rPr>
          <w:rFonts w:ascii="Times New Roman" w:hAnsi="Times New Roman" w:cs="Times New Roman"/>
          <w:szCs w:val="22"/>
          <w:vertAlign w:val="subscript"/>
        </w:rPr>
        <w:t>3</w:t>
      </w:r>
      <w:r w:rsidRPr="00372A29">
        <w:rPr>
          <w:rFonts w:ascii="Times New Roman" w:hAnsi="Times New Roman" w:cs="Times New Roman"/>
          <w:szCs w:val="22"/>
        </w:rPr>
        <w:t xml:space="preserve"> on leaf and shoot growth was more evident with higher concentration. </w:t>
      </w:r>
      <w:r w:rsidR="00F47DA9">
        <w:rPr>
          <w:rFonts w:ascii="Times New Roman" w:hAnsi="Times New Roman" w:cs="Times New Roman"/>
          <w:szCs w:val="22"/>
        </w:rPr>
        <w:t>S</w:t>
      </w:r>
      <w:r w:rsidRPr="00372A29">
        <w:rPr>
          <w:rFonts w:ascii="Times New Roman" w:hAnsi="Times New Roman" w:cs="Times New Roman"/>
          <w:szCs w:val="22"/>
        </w:rPr>
        <w:t xml:space="preserve">everal researchers obtained similar results in other crops whose underground parts are of economic importance. In a study conducted by Jabir </w:t>
      </w:r>
      <w:r w:rsidR="00F47DA9" w:rsidRPr="00F47DA9">
        <w:rPr>
          <w:rFonts w:ascii="Times New Roman" w:hAnsi="Times New Roman" w:cs="Times New Roman"/>
          <w:szCs w:val="22"/>
        </w:rPr>
        <w:t>et al</w:t>
      </w:r>
      <w:r w:rsidRPr="00372A29">
        <w:rPr>
          <w:rFonts w:ascii="Times New Roman" w:hAnsi="Times New Roman" w:cs="Times New Roman"/>
          <w:szCs w:val="22"/>
        </w:rPr>
        <w:t xml:space="preserve">., (2017) on radish, application of paclobutrazol, an inhibitor of GA, significantly increased taproot weight and diameter and decreased shoot length. Moreover, these results have been supported by the findings of Bidadi </w:t>
      </w:r>
      <w:r w:rsidR="00F47DA9" w:rsidRPr="00F47DA9">
        <w:rPr>
          <w:rFonts w:ascii="Times New Roman" w:hAnsi="Times New Roman" w:cs="Times New Roman"/>
          <w:szCs w:val="22"/>
        </w:rPr>
        <w:t>et al</w:t>
      </w:r>
      <w:r w:rsidRPr="00372A29">
        <w:rPr>
          <w:rFonts w:ascii="Times New Roman" w:hAnsi="Times New Roman" w:cs="Times New Roman"/>
          <w:szCs w:val="22"/>
        </w:rPr>
        <w:t xml:space="preserve">. (2010) in Arabidopsis and Mariana and Hamdani (2016) in potato. </w:t>
      </w:r>
    </w:p>
    <w:p w14:paraId="52CCF74F" w14:textId="4C8924B6" w:rsidR="00446D53" w:rsidRPr="00372A29" w:rsidRDefault="001C5BBB" w:rsidP="00F47DA9">
      <w:pPr>
        <w:spacing w:after="0" w:line="360" w:lineRule="auto"/>
        <w:ind w:firstLine="720"/>
        <w:jc w:val="both"/>
        <w:rPr>
          <w:rFonts w:ascii="Times New Roman" w:hAnsi="Times New Roman" w:cs="Times New Roman"/>
          <w:szCs w:val="22"/>
        </w:rPr>
      </w:pPr>
      <w:r w:rsidRPr="00372A29">
        <w:rPr>
          <w:rFonts w:ascii="Times New Roman" w:hAnsi="Times New Roman" w:cs="Times New Roman"/>
          <w:szCs w:val="22"/>
        </w:rPr>
        <w:t>A problem encountered during cultivation of Nantes-type carrots is that they have a weak brittle top which makes pulling difficult. The ability to GA</w:t>
      </w:r>
      <w:r w:rsidRPr="00372A29">
        <w:rPr>
          <w:rFonts w:ascii="Times New Roman" w:hAnsi="Times New Roman" w:cs="Times New Roman"/>
          <w:szCs w:val="22"/>
          <w:vertAlign w:val="subscript"/>
        </w:rPr>
        <w:t xml:space="preserve">3 </w:t>
      </w:r>
      <w:r w:rsidRPr="00372A29">
        <w:rPr>
          <w:rFonts w:ascii="Times New Roman" w:hAnsi="Times New Roman" w:cs="Times New Roman"/>
          <w:szCs w:val="22"/>
        </w:rPr>
        <w:t>to increase shoot length and foliar biomass can also be brought to use in this case as longer shoots facilitate easy manual and mechanical top pulling harvest (</w:t>
      </w:r>
      <w:proofErr w:type="spellStart"/>
      <w:r w:rsidRPr="00372A29">
        <w:rPr>
          <w:rFonts w:ascii="Times New Roman" w:hAnsi="Times New Roman" w:cs="Times New Roman"/>
          <w:szCs w:val="22"/>
        </w:rPr>
        <w:t>Pethybridge</w:t>
      </w:r>
      <w:proofErr w:type="spellEnd"/>
      <w:r w:rsidRPr="00372A29">
        <w:rPr>
          <w:rFonts w:ascii="Times New Roman" w:hAnsi="Times New Roman" w:cs="Times New Roman"/>
          <w:szCs w:val="22"/>
        </w:rPr>
        <w:t xml:space="preserve"> </w:t>
      </w:r>
      <w:r w:rsidR="00F47DA9" w:rsidRPr="00F47DA9">
        <w:rPr>
          <w:rFonts w:ascii="Times New Roman" w:hAnsi="Times New Roman" w:cs="Times New Roman"/>
          <w:szCs w:val="22"/>
        </w:rPr>
        <w:t>et al</w:t>
      </w:r>
      <w:r w:rsidRPr="00372A29">
        <w:rPr>
          <w:rFonts w:ascii="Times New Roman" w:hAnsi="Times New Roman" w:cs="Times New Roman"/>
          <w:szCs w:val="22"/>
        </w:rPr>
        <w:t xml:space="preserve">., 2023). </w:t>
      </w:r>
      <w:r w:rsidR="001C4A97" w:rsidRPr="00372A29">
        <w:rPr>
          <w:rFonts w:ascii="Times New Roman" w:hAnsi="Times New Roman" w:cs="Times New Roman"/>
          <w:szCs w:val="22"/>
        </w:rPr>
        <w:t>The concentration of GA</w:t>
      </w:r>
      <w:r w:rsidR="001C4A97" w:rsidRPr="00372A29">
        <w:rPr>
          <w:rFonts w:ascii="Times New Roman" w:hAnsi="Times New Roman" w:cs="Times New Roman"/>
          <w:szCs w:val="22"/>
          <w:vertAlign w:val="subscript"/>
        </w:rPr>
        <w:t>3</w:t>
      </w:r>
      <w:r w:rsidR="001C4A97" w:rsidRPr="00372A29">
        <w:rPr>
          <w:rFonts w:ascii="Times New Roman" w:hAnsi="Times New Roman" w:cs="Times New Roman"/>
          <w:szCs w:val="22"/>
        </w:rPr>
        <w:t xml:space="preserve"> is an important factor that determines the market</w:t>
      </w:r>
      <w:r w:rsidR="000B5BBC" w:rsidRPr="00372A29">
        <w:rPr>
          <w:rFonts w:ascii="Times New Roman" w:hAnsi="Times New Roman" w:cs="Times New Roman"/>
          <w:szCs w:val="22"/>
        </w:rPr>
        <w:t xml:space="preserve">ability of </w:t>
      </w:r>
      <w:r w:rsidR="001C4A97" w:rsidRPr="00372A29">
        <w:rPr>
          <w:rFonts w:ascii="Times New Roman" w:hAnsi="Times New Roman" w:cs="Times New Roman"/>
          <w:szCs w:val="22"/>
        </w:rPr>
        <w:t xml:space="preserve">roots. </w:t>
      </w:r>
      <w:r w:rsidR="008D3732" w:rsidRPr="00372A29">
        <w:rPr>
          <w:rFonts w:ascii="Times New Roman" w:hAnsi="Times New Roman" w:cs="Times New Roman"/>
          <w:szCs w:val="22"/>
        </w:rPr>
        <w:t>Concentrations of GA</w:t>
      </w:r>
      <w:r w:rsidR="008D3732" w:rsidRPr="00372A29">
        <w:rPr>
          <w:rFonts w:ascii="Times New Roman" w:hAnsi="Times New Roman" w:cs="Times New Roman"/>
          <w:szCs w:val="22"/>
          <w:vertAlign w:val="subscript"/>
        </w:rPr>
        <w:t>3</w:t>
      </w:r>
      <w:r w:rsidR="008D3732" w:rsidRPr="00372A29">
        <w:rPr>
          <w:rFonts w:ascii="Times New Roman" w:hAnsi="Times New Roman" w:cs="Times New Roman"/>
          <w:szCs w:val="22"/>
        </w:rPr>
        <w:t xml:space="preserve"> higher than 250 ppm</w:t>
      </w:r>
      <w:r w:rsidR="001C4A97" w:rsidRPr="00372A29">
        <w:rPr>
          <w:rFonts w:ascii="Times New Roman" w:hAnsi="Times New Roman" w:cs="Times New Roman"/>
          <w:szCs w:val="22"/>
        </w:rPr>
        <w:t xml:space="preserve"> </w:t>
      </w:r>
      <w:r w:rsidR="008D3732" w:rsidRPr="00372A29">
        <w:rPr>
          <w:rFonts w:ascii="Times New Roman" w:hAnsi="Times New Roman" w:cs="Times New Roman"/>
          <w:szCs w:val="22"/>
        </w:rPr>
        <w:t>may severely reduce root size</w:t>
      </w:r>
      <w:r w:rsidR="005830C0" w:rsidRPr="00372A29">
        <w:rPr>
          <w:rFonts w:ascii="Times New Roman" w:hAnsi="Times New Roman" w:cs="Times New Roman"/>
          <w:szCs w:val="22"/>
        </w:rPr>
        <w:t xml:space="preserve"> (Santos, 2000) making them unfit for further use.</w:t>
      </w:r>
      <w:r w:rsidR="001C4A97" w:rsidRPr="00372A29">
        <w:rPr>
          <w:rFonts w:ascii="Times New Roman" w:hAnsi="Times New Roman" w:cs="Times New Roman"/>
          <w:szCs w:val="22"/>
        </w:rPr>
        <w:t xml:space="preserve"> </w:t>
      </w:r>
      <w:r w:rsidR="005830C0" w:rsidRPr="00372A29">
        <w:rPr>
          <w:rFonts w:ascii="Times New Roman" w:hAnsi="Times New Roman" w:cs="Times New Roman"/>
          <w:szCs w:val="22"/>
        </w:rPr>
        <w:t xml:space="preserve">However, even the highest the </w:t>
      </w:r>
      <w:r w:rsidR="005830C0" w:rsidRPr="00372A29">
        <w:rPr>
          <w:rFonts w:ascii="Times New Roman" w:hAnsi="Times New Roman" w:cs="Times New Roman"/>
          <w:szCs w:val="22"/>
        </w:rPr>
        <w:lastRenderedPageBreak/>
        <w:t>concentration of GA</w:t>
      </w:r>
      <w:r w:rsidR="005830C0" w:rsidRPr="00372A29">
        <w:rPr>
          <w:rFonts w:ascii="Times New Roman" w:hAnsi="Times New Roman" w:cs="Times New Roman"/>
          <w:szCs w:val="22"/>
          <w:vertAlign w:val="subscript"/>
        </w:rPr>
        <w:t>3</w:t>
      </w:r>
      <w:r w:rsidR="005830C0" w:rsidRPr="00372A29">
        <w:rPr>
          <w:rFonts w:ascii="Times New Roman" w:hAnsi="Times New Roman" w:cs="Times New Roman"/>
          <w:szCs w:val="22"/>
        </w:rPr>
        <w:t xml:space="preserve"> used in the present study (200 ppm) reduced </w:t>
      </w:r>
      <w:commentRangeStart w:id="18"/>
      <w:r w:rsidR="005830C0" w:rsidRPr="00372A29">
        <w:rPr>
          <w:rFonts w:ascii="Times New Roman" w:hAnsi="Times New Roman" w:cs="Times New Roman"/>
          <w:szCs w:val="22"/>
        </w:rPr>
        <w:t>root size to a point where they were still suitable for processing and slicing.</w:t>
      </w:r>
      <w:commentRangeEnd w:id="18"/>
      <w:r w:rsidR="006E29DF">
        <w:rPr>
          <w:rStyle w:val="CommentReference"/>
        </w:rPr>
        <w:commentReference w:id="18"/>
      </w:r>
    </w:p>
    <w:p w14:paraId="1C386ADE" w14:textId="77777777" w:rsidR="00D046E3" w:rsidRPr="00372A29" w:rsidRDefault="00D442A3" w:rsidP="00BE1730">
      <w:pPr>
        <w:spacing w:line="360" w:lineRule="auto"/>
        <w:jc w:val="both"/>
        <w:rPr>
          <w:rFonts w:ascii="Times New Roman" w:hAnsi="Times New Roman" w:cs="Times New Roman"/>
          <w:b/>
          <w:bCs/>
          <w:szCs w:val="22"/>
        </w:rPr>
      </w:pPr>
      <w:r w:rsidRPr="00372A29">
        <w:rPr>
          <w:rFonts w:ascii="Times New Roman" w:hAnsi="Times New Roman" w:cs="Times New Roman"/>
          <w:b/>
          <w:bCs/>
          <w:szCs w:val="22"/>
        </w:rPr>
        <w:t>Conclusion</w:t>
      </w:r>
    </w:p>
    <w:p w14:paraId="3B687FF8" w14:textId="77777777" w:rsidR="00D046E3" w:rsidRPr="00372A29" w:rsidRDefault="009E1610" w:rsidP="00DB7FA3">
      <w:pPr>
        <w:spacing w:line="360" w:lineRule="auto"/>
        <w:jc w:val="both"/>
        <w:rPr>
          <w:rFonts w:ascii="Times New Roman" w:hAnsi="Times New Roman" w:cs="Times New Roman"/>
          <w:szCs w:val="22"/>
        </w:rPr>
      </w:pPr>
      <w:commentRangeStart w:id="19"/>
      <w:r w:rsidRPr="00372A29">
        <w:rPr>
          <w:rFonts w:ascii="Times New Roman" w:hAnsi="Times New Roman" w:cs="Times New Roman"/>
          <w:szCs w:val="22"/>
        </w:rPr>
        <w:t>Results of this study confirmed the response of carrot cv. Nantes to GA</w:t>
      </w:r>
      <w:r w:rsidRPr="00372A29">
        <w:rPr>
          <w:rFonts w:ascii="Times New Roman" w:hAnsi="Times New Roman" w:cs="Times New Roman"/>
          <w:szCs w:val="22"/>
          <w:vertAlign w:val="subscript"/>
        </w:rPr>
        <w:t>3</w:t>
      </w:r>
      <w:r w:rsidRPr="00372A29">
        <w:rPr>
          <w:rFonts w:ascii="Times New Roman" w:hAnsi="Times New Roman" w:cs="Times New Roman"/>
          <w:szCs w:val="22"/>
        </w:rPr>
        <w:t xml:space="preserve"> in enhancing the shoot growth and inhibiting root growth. GA</w:t>
      </w:r>
      <w:r w:rsidRPr="00372A29">
        <w:rPr>
          <w:rFonts w:ascii="Times New Roman" w:hAnsi="Times New Roman" w:cs="Times New Roman"/>
          <w:szCs w:val="22"/>
          <w:vertAlign w:val="subscript"/>
        </w:rPr>
        <w:t>3</w:t>
      </w:r>
      <w:r w:rsidRPr="00372A29">
        <w:rPr>
          <w:rFonts w:ascii="Times New Roman" w:hAnsi="Times New Roman" w:cs="Times New Roman"/>
          <w:szCs w:val="22"/>
        </w:rPr>
        <w:t xml:space="preserve"> application showed a significant increase in shoot length and decrease in root diameter and root weight. These outcomes suggest the application of GA</w:t>
      </w:r>
      <w:r w:rsidRPr="00372A29">
        <w:rPr>
          <w:rFonts w:ascii="Times New Roman" w:hAnsi="Times New Roman" w:cs="Times New Roman"/>
          <w:szCs w:val="22"/>
          <w:vertAlign w:val="subscript"/>
        </w:rPr>
        <w:t xml:space="preserve">3 </w:t>
      </w:r>
      <w:r w:rsidRPr="00372A29">
        <w:rPr>
          <w:rFonts w:ascii="Times New Roman" w:hAnsi="Times New Roman" w:cs="Times New Roman"/>
          <w:szCs w:val="22"/>
        </w:rPr>
        <w:t>as a potential tool to alter carrot root size as per the market requirements.</w:t>
      </w:r>
      <w:r w:rsidR="000B5BBC" w:rsidRPr="00372A29">
        <w:rPr>
          <w:rFonts w:ascii="Times New Roman" w:hAnsi="Times New Roman" w:cs="Times New Roman"/>
          <w:szCs w:val="22"/>
        </w:rPr>
        <w:t xml:space="preserve"> One spray of GA</w:t>
      </w:r>
      <w:r w:rsidR="000B5BBC" w:rsidRPr="00372A29">
        <w:rPr>
          <w:rFonts w:ascii="Times New Roman" w:hAnsi="Times New Roman" w:cs="Times New Roman"/>
          <w:szCs w:val="22"/>
          <w:vertAlign w:val="subscript"/>
        </w:rPr>
        <w:t>3</w:t>
      </w:r>
      <w:r w:rsidR="000B5BBC" w:rsidRPr="00372A29">
        <w:rPr>
          <w:rFonts w:ascii="Times New Roman" w:hAnsi="Times New Roman" w:cs="Times New Roman"/>
          <w:szCs w:val="22"/>
        </w:rPr>
        <w:t xml:space="preserve"> was found to be enough to alter root morphology as per our requirements and the results were consistent across the years. </w:t>
      </w:r>
      <w:commentRangeEnd w:id="19"/>
      <w:r w:rsidR="00EA7A44">
        <w:rPr>
          <w:rStyle w:val="CommentReference"/>
        </w:rPr>
        <w:commentReference w:id="19"/>
      </w:r>
    </w:p>
    <w:p w14:paraId="5A1DC3A2" w14:textId="77777777" w:rsidR="0000733B" w:rsidRDefault="0000733B" w:rsidP="00DB7FA3">
      <w:pPr>
        <w:spacing w:line="360" w:lineRule="auto"/>
        <w:jc w:val="both"/>
        <w:rPr>
          <w:rFonts w:ascii="Times New Roman" w:eastAsia="Calibri" w:hAnsi="Times New Roman" w:cs="Times New Roman"/>
          <w:szCs w:val="22"/>
        </w:rPr>
      </w:pPr>
    </w:p>
    <w:p w14:paraId="1ED0F3F6" w14:textId="77777777" w:rsidR="00564B49" w:rsidRPr="00564B49" w:rsidRDefault="00564B49" w:rsidP="00564B49">
      <w:pPr>
        <w:spacing w:line="360" w:lineRule="auto"/>
        <w:jc w:val="both"/>
        <w:rPr>
          <w:rFonts w:ascii="Times New Roman" w:eastAsia="Calibri" w:hAnsi="Times New Roman" w:cs="Times New Roman"/>
          <w:szCs w:val="22"/>
        </w:rPr>
      </w:pPr>
      <w:r w:rsidRPr="00564B49">
        <w:rPr>
          <w:rFonts w:ascii="Times New Roman" w:eastAsia="Calibri" w:hAnsi="Times New Roman" w:cs="Times New Roman"/>
          <w:szCs w:val="22"/>
        </w:rPr>
        <w:t>COMPETING INTERESTS DISCLAIMER:</w:t>
      </w:r>
    </w:p>
    <w:p w14:paraId="32098F5A" w14:textId="512BE840" w:rsidR="0000733B" w:rsidRDefault="00564B49" w:rsidP="00564B49">
      <w:pPr>
        <w:spacing w:line="360" w:lineRule="auto"/>
        <w:jc w:val="both"/>
        <w:rPr>
          <w:rFonts w:ascii="Times New Roman" w:eastAsia="Calibri" w:hAnsi="Times New Roman" w:cs="Times New Roman"/>
          <w:szCs w:val="22"/>
        </w:rPr>
      </w:pPr>
      <w:r w:rsidRPr="00564B49">
        <w:rPr>
          <w:rFonts w:ascii="Times New Roman" w:eastAsia="Calibri" w:hAnsi="Times New Roman" w:cs="Times New Roman"/>
          <w:szCs w:val="22"/>
        </w:rPr>
        <w:t>Authors have declared that they have no known competing financial interests OR non-financial interests OR personal relationships that could have appeared to influence the work reported in this paper.</w:t>
      </w:r>
    </w:p>
    <w:p w14:paraId="656E1FBC" w14:textId="77777777" w:rsidR="0000733B" w:rsidRDefault="0000733B" w:rsidP="00DB7FA3">
      <w:pPr>
        <w:spacing w:line="360" w:lineRule="auto"/>
        <w:jc w:val="both"/>
        <w:rPr>
          <w:rFonts w:ascii="Times New Roman" w:eastAsia="Calibri" w:hAnsi="Times New Roman" w:cs="Times New Roman"/>
          <w:szCs w:val="22"/>
        </w:rPr>
      </w:pPr>
    </w:p>
    <w:p w14:paraId="21929140" w14:textId="77777777" w:rsidR="0000733B" w:rsidRPr="00372A29" w:rsidRDefault="0000733B" w:rsidP="00DB7FA3">
      <w:pPr>
        <w:spacing w:line="360" w:lineRule="auto"/>
        <w:jc w:val="both"/>
        <w:rPr>
          <w:rFonts w:ascii="Times New Roman" w:eastAsia="Calibri" w:hAnsi="Times New Roman" w:cs="Times New Roman"/>
          <w:szCs w:val="22"/>
        </w:rPr>
      </w:pPr>
    </w:p>
    <w:p w14:paraId="48410E0A" w14:textId="77777777" w:rsidR="00441956" w:rsidRPr="00372A29" w:rsidRDefault="000B5BBC" w:rsidP="00441956">
      <w:pPr>
        <w:rPr>
          <w:rFonts w:ascii="Times New Roman" w:hAnsi="Times New Roman" w:cs="Times New Roman"/>
          <w:b/>
          <w:bCs/>
          <w:szCs w:val="22"/>
        </w:rPr>
      </w:pPr>
      <w:r w:rsidRPr="00372A29">
        <w:rPr>
          <w:rFonts w:ascii="Times New Roman" w:hAnsi="Times New Roman" w:cs="Times New Roman"/>
          <w:b/>
          <w:bCs/>
          <w:szCs w:val="22"/>
        </w:rPr>
        <w:t>References</w:t>
      </w:r>
    </w:p>
    <w:p w14:paraId="5D12B6F5" w14:textId="49A908D8" w:rsidR="00F47DA9" w:rsidRDefault="00441956" w:rsidP="00F47DA9">
      <w:pPr>
        <w:shd w:val="clear" w:color="auto" w:fill="FFFFFF"/>
        <w:spacing w:after="0" w:afterAutospacing="1" w:line="360" w:lineRule="auto"/>
        <w:ind w:left="426" w:hanging="426"/>
        <w:jc w:val="both"/>
        <w:rPr>
          <w:rFonts w:ascii="Times New Roman" w:hAnsi="Times New Roman" w:cs="Times New Roman"/>
          <w:szCs w:val="22"/>
        </w:rPr>
      </w:pPr>
      <w:r w:rsidRPr="00372A29">
        <w:rPr>
          <w:rFonts w:ascii="Times New Roman" w:hAnsi="Times New Roman" w:cs="Times New Roman"/>
          <w:szCs w:val="22"/>
        </w:rPr>
        <w:t>Abbas, E.D., 2011. Effect of GA3 on growth and some physiological characters in carrot plant (</w:t>
      </w:r>
      <w:r w:rsidRPr="00372A29">
        <w:rPr>
          <w:rFonts w:ascii="Times New Roman" w:hAnsi="Times New Roman" w:cs="Times New Roman"/>
          <w:i/>
          <w:iCs/>
          <w:szCs w:val="22"/>
        </w:rPr>
        <w:t>Daucus carota</w:t>
      </w:r>
      <w:r w:rsidRPr="00372A29">
        <w:rPr>
          <w:rFonts w:ascii="Times New Roman" w:hAnsi="Times New Roman" w:cs="Times New Roman"/>
          <w:szCs w:val="22"/>
        </w:rPr>
        <w:t xml:space="preserve"> L.). Ibn al-Haitham j. pure appl. sci. 24(3)</w:t>
      </w:r>
      <w:r w:rsidR="00F47DA9">
        <w:rPr>
          <w:rFonts w:ascii="Times New Roman" w:hAnsi="Times New Roman" w:cs="Times New Roman"/>
          <w:szCs w:val="22"/>
        </w:rPr>
        <w:t xml:space="preserve">: </w:t>
      </w:r>
      <w:r w:rsidRPr="00372A29">
        <w:rPr>
          <w:rFonts w:ascii="Times New Roman" w:hAnsi="Times New Roman" w:cs="Times New Roman"/>
          <w:szCs w:val="22"/>
        </w:rPr>
        <w:t>52-57</w:t>
      </w:r>
      <w:r w:rsidR="00F47DA9">
        <w:rPr>
          <w:rFonts w:ascii="Times New Roman" w:hAnsi="Times New Roman" w:cs="Times New Roman"/>
          <w:szCs w:val="22"/>
        </w:rPr>
        <w:t>.</w:t>
      </w:r>
    </w:p>
    <w:p w14:paraId="528EDF02" w14:textId="05CA44B8" w:rsidR="00F47DA9" w:rsidRDefault="00F824F5"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Arafa, A.E., El Sahar, K.F.,</w:t>
      </w:r>
      <w:r w:rsidR="00441956" w:rsidRPr="00372A29">
        <w:rPr>
          <w:rFonts w:ascii="Times New Roman" w:hAnsi="Times New Roman" w:cs="Times New Roman"/>
          <w:szCs w:val="22"/>
        </w:rPr>
        <w:t xml:space="preserve"> Said, M.S., 1977. Induction of flowering in </w:t>
      </w:r>
      <w:r w:rsidR="00441956" w:rsidRPr="00372A29">
        <w:rPr>
          <w:rFonts w:ascii="Times New Roman" w:hAnsi="Times New Roman" w:cs="Times New Roman"/>
          <w:i/>
          <w:iCs/>
          <w:szCs w:val="22"/>
        </w:rPr>
        <w:t>Daucus carota</w:t>
      </w:r>
      <w:r w:rsidR="00441956" w:rsidRPr="00372A29">
        <w:rPr>
          <w:rFonts w:ascii="Times New Roman" w:hAnsi="Times New Roman" w:cs="Times New Roman"/>
          <w:szCs w:val="22"/>
        </w:rPr>
        <w:t xml:space="preserve"> L. with gibberellin and its effect on different charac</w:t>
      </w:r>
      <w:r w:rsidRPr="00372A29">
        <w:rPr>
          <w:rFonts w:ascii="Times New Roman" w:hAnsi="Times New Roman" w:cs="Times New Roman"/>
          <w:szCs w:val="22"/>
        </w:rPr>
        <w:t>ters of plant. Agric. Res. Rev. 55</w:t>
      </w:r>
      <w:r w:rsidR="005C47CC">
        <w:rPr>
          <w:rFonts w:ascii="Times New Roman" w:hAnsi="Times New Roman" w:cs="Times New Roman"/>
          <w:szCs w:val="22"/>
        </w:rPr>
        <w:t xml:space="preserve">: </w:t>
      </w:r>
      <w:r w:rsidRPr="00372A29">
        <w:rPr>
          <w:rFonts w:ascii="Times New Roman" w:hAnsi="Times New Roman" w:cs="Times New Roman"/>
          <w:szCs w:val="22"/>
        </w:rPr>
        <w:t>135-</w:t>
      </w:r>
      <w:r w:rsidR="00441956" w:rsidRPr="00372A29">
        <w:rPr>
          <w:rFonts w:ascii="Times New Roman" w:hAnsi="Times New Roman" w:cs="Times New Roman"/>
          <w:szCs w:val="22"/>
        </w:rPr>
        <w:t>142.</w:t>
      </w:r>
    </w:p>
    <w:p w14:paraId="1E5D6C59" w14:textId="1D22711A"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Arscott</w:t>
      </w:r>
      <w:r w:rsidR="00F824F5" w:rsidRPr="00372A29">
        <w:rPr>
          <w:rFonts w:ascii="Times New Roman" w:hAnsi="Times New Roman" w:cs="Times New Roman"/>
          <w:szCs w:val="22"/>
        </w:rPr>
        <w:t>,</w:t>
      </w:r>
      <w:r w:rsidRPr="00372A29">
        <w:rPr>
          <w:rFonts w:ascii="Times New Roman" w:hAnsi="Times New Roman" w:cs="Times New Roman"/>
          <w:szCs w:val="22"/>
        </w:rPr>
        <w:t xml:space="preserve"> S</w:t>
      </w:r>
      <w:r w:rsidR="00F824F5" w:rsidRPr="00372A29">
        <w:rPr>
          <w:rFonts w:ascii="Times New Roman" w:hAnsi="Times New Roman" w:cs="Times New Roman"/>
          <w:szCs w:val="22"/>
        </w:rPr>
        <w:t>.</w:t>
      </w:r>
      <w:r w:rsidRPr="00372A29">
        <w:rPr>
          <w:rFonts w:ascii="Times New Roman" w:hAnsi="Times New Roman" w:cs="Times New Roman"/>
          <w:szCs w:val="22"/>
        </w:rPr>
        <w:t>A</w:t>
      </w:r>
      <w:r w:rsidR="00F824F5" w:rsidRPr="00372A29">
        <w:rPr>
          <w:rFonts w:ascii="Times New Roman" w:hAnsi="Times New Roman" w:cs="Times New Roman"/>
          <w:szCs w:val="22"/>
        </w:rPr>
        <w:t>.</w:t>
      </w:r>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Tanumihardjo</w:t>
      </w:r>
      <w:proofErr w:type="spellEnd"/>
      <w:r w:rsidR="00F824F5" w:rsidRPr="00372A29">
        <w:rPr>
          <w:rFonts w:ascii="Times New Roman" w:hAnsi="Times New Roman" w:cs="Times New Roman"/>
          <w:szCs w:val="22"/>
        </w:rPr>
        <w:t>,</w:t>
      </w:r>
      <w:r w:rsidRPr="00372A29">
        <w:rPr>
          <w:rFonts w:ascii="Times New Roman" w:hAnsi="Times New Roman" w:cs="Times New Roman"/>
          <w:szCs w:val="22"/>
        </w:rPr>
        <w:t xml:space="preserve"> S</w:t>
      </w:r>
      <w:r w:rsidR="00F824F5" w:rsidRPr="00372A29">
        <w:rPr>
          <w:rFonts w:ascii="Times New Roman" w:hAnsi="Times New Roman" w:cs="Times New Roman"/>
          <w:szCs w:val="22"/>
        </w:rPr>
        <w:t>.</w:t>
      </w:r>
      <w:r w:rsidRPr="00372A29">
        <w:rPr>
          <w:rFonts w:ascii="Times New Roman" w:hAnsi="Times New Roman" w:cs="Times New Roman"/>
          <w:szCs w:val="22"/>
        </w:rPr>
        <w:t>A.</w:t>
      </w:r>
      <w:r w:rsidR="00F824F5" w:rsidRPr="00372A29">
        <w:rPr>
          <w:rFonts w:ascii="Times New Roman" w:hAnsi="Times New Roman" w:cs="Times New Roman"/>
          <w:szCs w:val="22"/>
        </w:rPr>
        <w:t>,</w:t>
      </w:r>
      <w:r w:rsidRPr="00372A29">
        <w:rPr>
          <w:rFonts w:ascii="Times New Roman" w:hAnsi="Times New Roman" w:cs="Times New Roman"/>
          <w:szCs w:val="22"/>
        </w:rPr>
        <w:t xml:space="preserve"> </w:t>
      </w:r>
      <w:r w:rsidR="00F824F5" w:rsidRPr="00372A29">
        <w:rPr>
          <w:rFonts w:ascii="Times New Roman" w:hAnsi="Times New Roman" w:cs="Times New Roman"/>
          <w:szCs w:val="22"/>
        </w:rPr>
        <w:t xml:space="preserve">2010. </w:t>
      </w:r>
      <w:r w:rsidRPr="00372A29">
        <w:rPr>
          <w:rFonts w:ascii="Times New Roman" w:hAnsi="Times New Roman" w:cs="Times New Roman"/>
          <w:szCs w:val="22"/>
        </w:rPr>
        <w:t xml:space="preserve">Carrots of many colors provide basic nutrition and bioavailable phytochemicals acting as a functional food. </w:t>
      </w:r>
      <w:proofErr w:type="spellStart"/>
      <w:r w:rsidRPr="00372A29">
        <w:rPr>
          <w:rFonts w:ascii="Times New Roman" w:hAnsi="Times New Roman" w:cs="Times New Roman"/>
          <w:szCs w:val="22"/>
        </w:rPr>
        <w:t>Co</w:t>
      </w:r>
      <w:r w:rsidR="00F824F5" w:rsidRPr="00372A29">
        <w:rPr>
          <w:rFonts w:ascii="Times New Roman" w:hAnsi="Times New Roman" w:cs="Times New Roman"/>
          <w:szCs w:val="22"/>
        </w:rPr>
        <w:t>mpr</w:t>
      </w:r>
      <w:proofErr w:type="spellEnd"/>
      <w:r w:rsidR="00F824F5" w:rsidRPr="00372A29">
        <w:rPr>
          <w:rFonts w:ascii="Times New Roman" w:hAnsi="Times New Roman" w:cs="Times New Roman"/>
          <w:szCs w:val="22"/>
        </w:rPr>
        <w:t xml:space="preserve"> Rev Food Sci Food Saf. 9(2)</w:t>
      </w:r>
      <w:r w:rsidR="005C47CC">
        <w:rPr>
          <w:rFonts w:ascii="Times New Roman" w:hAnsi="Times New Roman" w:cs="Times New Roman"/>
          <w:szCs w:val="22"/>
        </w:rPr>
        <w:t xml:space="preserve">: </w:t>
      </w:r>
      <w:r w:rsidRPr="00372A29">
        <w:rPr>
          <w:rFonts w:ascii="Times New Roman" w:hAnsi="Times New Roman" w:cs="Times New Roman"/>
          <w:szCs w:val="22"/>
        </w:rPr>
        <w:t>223</w:t>
      </w:r>
      <w:r w:rsidR="005C47CC">
        <w:rPr>
          <w:rFonts w:ascii="Times New Roman" w:hAnsi="Times New Roman" w:cs="Times New Roman"/>
          <w:szCs w:val="22"/>
        </w:rPr>
        <w:t>-</w:t>
      </w:r>
      <w:r w:rsidR="00F824F5" w:rsidRPr="00372A29">
        <w:rPr>
          <w:rFonts w:ascii="Times New Roman" w:hAnsi="Times New Roman" w:cs="Times New Roman"/>
          <w:szCs w:val="22"/>
        </w:rPr>
        <w:t>2</w:t>
      </w:r>
      <w:r w:rsidRPr="00372A29">
        <w:rPr>
          <w:rFonts w:ascii="Times New Roman" w:hAnsi="Times New Roman" w:cs="Times New Roman"/>
          <w:szCs w:val="22"/>
        </w:rPr>
        <w:t>39.</w:t>
      </w:r>
    </w:p>
    <w:p w14:paraId="5CC2A867" w14:textId="77777777"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eastAsia="Times New Roman" w:hAnsi="Times New Roman" w:cs="Times New Roman"/>
          <w:color w:val="212121"/>
          <w:szCs w:val="22"/>
        </w:rPr>
        <w:t>Banga</w:t>
      </w:r>
      <w:r w:rsidR="00F824F5" w:rsidRPr="00372A29">
        <w:rPr>
          <w:rFonts w:ascii="Times New Roman" w:eastAsia="Times New Roman" w:hAnsi="Times New Roman" w:cs="Times New Roman"/>
          <w:color w:val="212121"/>
          <w:szCs w:val="22"/>
        </w:rPr>
        <w:t>,</w:t>
      </w:r>
      <w:r w:rsidRPr="00372A29">
        <w:rPr>
          <w:rFonts w:ascii="Times New Roman" w:eastAsia="Times New Roman" w:hAnsi="Times New Roman" w:cs="Times New Roman"/>
          <w:color w:val="212121"/>
          <w:szCs w:val="22"/>
        </w:rPr>
        <w:t xml:space="preserve"> O</w:t>
      </w:r>
      <w:r w:rsidR="00F824F5" w:rsidRPr="00372A29">
        <w:rPr>
          <w:rFonts w:ascii="Times New Roman" w:eastAsia="Times New Roman" w:hAnsi="Times New Roman" w:cs="Times New Roman"/>
          <w:color w:val="212121"/>
          <w:szCs w:val="22"/>
        </w:rPr>
        <w:t>., 1957.</w:t>
      </w:r>
      <w:r w:rsidRPr="00372A29">
        <w:rPr>
          <w:rFonts w:ascii="Times New Roman" w:eastAsia="Times New Roman" w:hAnsi="Times New Roman" w:cs="Times New Roman"/>
          <w:color w:val="212121"/>
          <w:szCs w:val="22"/>
        </w:rPr>
        <w:t xml:space="preserve"> </w:t>
      </w:r>
      <w:r w:rsidRPr="00372A29">
        <w:rPr>
          <w:rFonts w:ascii="Times New Roman" w:eastAsia="Times New Roman" w:hAnsi="Times New Roman" w:cs="Times New Roman"/>
          <w:color w:val="000000" w:themeColor="text1"/>
          <w:szCs w:val="22"/>
        </w:rPr>
        <w:t xml:space="preserve">Origin of the European cultivated carrot. </w:t>
      </w:r>
      <w:proofErr w:type="spellStart"/>
      <w:r w:rsidRPr="00372A29">
        <w:rPr>
          <w:rFonts w:ascii="Times New Roman" w:eastAsia="Times New Roman" w:hAnsi="Times New Roman" w:cs="Times New Roman"/>
          <w:color w:val="000000" w:themeColor="text1"/>
          <w:szCs w:val="22"/>
        </w:rPr>
        <w:t>Instituut</w:t>
      </w:r>
      <w:proofErr w:type="spellEnd"/>
      <w:r w:rsidRPr="00372A29">
        <w:rPr>
          <w:rFonts w:ascii="Times New Roman" w:eastAsia="Times New Roman" w:hAnsi="Times New Roman" w:cs="Times New Roman"/>
          <w:color w:val="000000" w:themeColor="text1"/>
          <w:szCs w:val="22"/>
        </w:rPr>
        <w:t xml:space="preserve"> </w:t>
      </w:r>
      <w:proofErr w:type="spellStart"/>
      <w:r w:rsidRPr="00372A29">
        <w:rPr>
          <w:rFonts w:ascii="Times New Roman" w:eastAsia="Times New Roman" w:hAnsi="Times New Roman" w:cs="Times New Roman"/>
          <w:color w:val="000000" w:themeColor="text1"/>
          <w:szCs w:val="22"/>
        </w:rPr>
        <w:t>voor</w:t>
      </w:r>
      <w:proofErr w:type="spellEnd"/>
      <w:r w:rsidRPr="00372A29">
        <w:rPr>
          <w:rFonts w:ascii="Times New Roman" w:eastAsia="Times New Roman" w:hAnsi="Times New Roman" w:cs="Times New Roman"/>
          <w:color w:val="000000" w:themeColor="text1"/>
          <w:szCs w:val="22"/>
        </w:rPr>
        <w:t xml:space="preserve"> de </w:t>
      </w:r>
      <w:proofErr w:type="spellStart"/>
      <w:r w:rsidRPr="00372A29">
        <w:rPr>
          <w:rFonts w:ascii="Times New Roman" w:eastAsia="Times New Roman" w:hAnsi="Times New Roman" w:cs="Times New Roman"/>
          <w:color w:val="000000" w:themeColor="text1"/>
          <w:szCs w:val="22"/>
        </w:rPr>
        <w:t>Veredeling</w:t>
      </w:r>
      <w:proofErr w:type="spellEnd"/>
      <w:r w:rsidRPr="00372A29">
        <w:rPr>
          <w:rFonts w:ascii="Times New Roman" w:eastAsia="Times New Roman" w:hAnsi="Times New Roman" w:cs="Times New Roman"/>
          <w:color w:val="000000" w:themeColor="text1"/>
          <w:szCs w:val="22"/>
        </w:rPr>
        <w:t xml:space="preserve"> van </w:t>
      </w:r>
      <w:proofErr w:type="spellStart"/>
      <w:r w:rsidRPr="00372A29">
        <w:rPr>
          <w:rFonts w:ascii="Times New Roman" w:eastAsia="Times New Roman" w:hAnsi="Times New Roman" w:cs="Times New Roman"/>
          <w:color w:val="000000" w:themeColor="text1"/>
          <w:szCs w:val="22"/>
        </w:rPr>
        <w:t>Tuinbouwgewassen</w:t>
      </w:r>
      <w:proofErr w:type="spellEnd"/>
    </w:p>
    <w:p w14:paraId="49E29CED" w14:textId="03395E14" w:rsidR="00F47DA9" w:rsidRDefault="00441956" w:rsidP="00F47DA9">
      <w:pPr>
        <w:shd w:val="clear" w:color="auto" w:fill="FFFFFF"/>
        <w:spacing w:after="0" w:afterAutospacing="1" w:line="360" w:lineRule="auto"/>
        <w:ind w:left="426" w:hanging="426"/>
        <w:jc w:val="both"/>
        <w:rPr>
          <w:rStyle w:val="text-node"/>
          <w:rFonts w:ascii="Times New Roman" w:hAnsi="Times New Roman" w:cs="Times New Roman"/>
          <w:color w:val="333333"/>
          <w:szCs w:val="22"/>
        </w:rPr>
      </w:pPr>
      <w:r w:rsidRPr="00372A29">
        <w:rPr>
          <w:rStyle w:val="text-node"/>
          <w:rFonts w:ascii="Times New Roman" w:hAnsi="Times New Roman" w:cs="Times New Roman"/>
          <w:color w:val="000000"/>
          <w:szCs w:val="22"/>
          <w:shd w:val="clear" w:color="auto" w:fill="FFFFFF"/>
        </w:rPr>
        <w:t>Barnes</w:t>
      </w:r>
      <w:r w:rsidR="00F82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A.</w:t>
      </w:r>
      <w:r w:rsidR="00F824F5" w:rsidRPr="00372A29">
        <w:rPr>
          <w:rStyle w:val="text-node"/>
          <w:rFonts w:ascii="Times New Roman" w:hAnsi="Times New Roman" w:cs="Times New Roman"/>
          <w:color w:val="000000"/>
          <w:szCs w:val="22"/>
          <w:shd w:val="clear" w:color="auto" w:fill="FFFFFF"/>
        </w:rPr>
        <w:t>, 1979</w:t>
      </w:r>
      <w:r w:rsidRPr="00372A29">
        <w:rPr>
          <w:rStyle w:val="text-node"/>
          <w:rFonts w:ascii="Times New Roman" w:hAnsi="Times New Roman" w:cs="Times New Roman"/>
          <w:color w:val="000000"/>
          <w:szCs w:val="22"/>
          <w:shd w:val="clear" w:color="auto" w:fill="FFFFFF"/>
        </w:rPr>
        <w:t>. Vegetable plant part relationships. II. A quantitative hypothesis for shoot/storage root development. Ann Bot. </w:t>
      </w:r>
      <w:r w:rsidR="00F824F5" w:rsidRPr="00372A29">
        <w:rPr>
          <w:rStyle w:val="text-node"/>
          <w:rFonts w:ascii="Times New Roman" w:hAnsi="Times New Roman" w:cs="Times New Roman"/>
          <w:color w:val="000000"/>
          <w:szCs w:val="22"/>
          <w:shd w:val="clear" w:color="auto" w:fill="FFFFFF"/>
        </w:rPr>
        <w:t>43</w:t>
      </w:r>
      <w:r w:rsidR="005C47CC">
        <w:rPr>
          <w:rStyle w:val="text-node"/>
          <w:rFonts w:ascii="Times New Roman" w:hAnsi="Times New Roman" w:cs="Times New Roman"/>
          <w:color w:val="000000"/>
          <w:szCs w:val="22"/>
          <w:shd w:val="clear" w:color="auto" w:fill="FFFFFF"/>
        </w:rPr>
        <w:t xml:space="preserve">: </w:t>
      </w:r>
      <w:r w:rsidRPr="00372A29">
        <w:rPr>
          <w:rStyle w:val="text-node"/>
          <w:rFonts w:ascii="Times New Roman" w:hAnsi="Times New Roman" w:cs="Times New Roman"/>
          <w:color w:val="000000"/>
          <w:szCs w:val="22"/>
          <w:shd w:val="clear" w:color="auto" w:fill="FFFFFF"/>
        </w:rPr>
        <w:t>487–499.</w:t>
      </w:r>
    </w:p>
    <w:p w14:paraId="37BDC35B" w14:textId="2B694C38"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lastRenderedPageBreak/>
        <w:t>Bidadi, H., Yamaguchi,</w:t>
      </w:r>
      <w:r w:rsidR="00D314F5" w:rsidRPr="00372A29">
        <w:rPr>
          <w:rFonts w:ascii="Times New Roman" w:hAnsi="Times New Roman" w:cs="Times New Roman"/>
          <w:szCs w:val="22"/>
        </w:rPr>
        <w:t xml:space="preserve"> S.,</w:t>
      </w:r>
      <w:r w:rsidRPr="00372A29">
        <w:rPr>
          <w:rFonts w:ascii="Times New Roman" w:hAnsi="Times New Roman" w:cs="Times New Roman"/>
          <w:szCs w:val="22"/>
        </w:rPr>
        <w:t xml:space="preserve"> Asahina</w:t>
      </w:r>
      <w:r w:rsidR="00D314F5" w:rsidRPr="00372A29">
        <w:rPr>
          <w:rFonts w:ascii="Times New Roman" w:hAnsi="Times New Roman" w:cs="Times New Roman"/>
          <w:szCs w:val="22"/>
        </w:rPr>
        <w:t>, M.,</w:t>
      </w:r>
      <w:r w:rsidRPr="00372A29">
        <w:rPr>
          <w:rFonts w:ascii="Times New Roman" w:hAnsi="Times New Roman" w:cs="Times New Roman"/>
          <w:szCs w:val="22"/>
        </w:rPr>
        <w:t xml:space="preserve"> Satoh,</w:t>
      </w:r>
      <w:r w:rsidR="00D314F5" w:rsidRPr="00372A29">
        <w:rPr>
          <w:rFonts w:ascii="Times New Roman" w:hAnsi="Times New Roman" w:cs="Times New Roman"/>
          <w:szCs w:val="22"/>
        </w:rPr>
        <w:t xml:space="preserve"> S.,</w:t>
      </w:r>
      <w:r w:rsidRPr="00372A29">
        <w:rPr>
          <w:rFonts w:ascii="Times New Roman" w:hAnsi="Times New Roman" w:cs="Times New Roman"/>
          <w:szCs w:val="22"/>
        </w:rPr>
        <w:t xml:space="preserve"> 2010. Effects of </w:t>
      </w:r>
      <w:proofErr w:type="spellStart"/>
      <w:r w:rsidRPr="00372A29">
        <w:rPr>
          <w:rFonts w:ascii="Times New Roman" w:hAnsi="Times New Roman" w:cs="Times New Roman"/>
          <w:szCs w:val="22"/>
        </w:rPr>
        <w:t>shootapplied</w:t>
      </w:r>
      <w:proofErr w:type="spellEnd"/>
      <w:r w:rsidRPr="00372A29">
        <w:rPr>
          <w:rFonts w:ascii="Times New Roman" w:hAnsi="Times New Roman" w:cs="Times New Roman"/>
          <w:szCs w:val="22"/>
        </w:rPr>
        <w:t xml:space="preserve"> gibberellin/gibberellin-biosynthesis inhibitors on root growth and expression of gibberellin biosynthesis genes in </w:t>
      </w:r>
      <w:r w:rsidRPr="00372A29">
        <w:rPr>
          <w:rFonts w:ascii="Times New Roman" w:hAnsi="Times New Roman" w:cs="Times New Roman"/>
          <w:i/>
          <w:iCs/>
          <w:szCs w:val="22"/>
        </w:rPr>
        <w:t>A</w:t>
      </w:r>
      <w:r w:rsidR="00D314F5" w:rsidRPr="00372A29">
        <w:rPr>
          <w:rFonts w:ascii="Times New Roman" w:hAnsi="Times New Roman" w:cs="Times New Roman"/>
          <w:i/>
          <w:iCs/>
          <w:szCs w:val="22"/>
        </w:rPr>
        <w:t>rabidopsis thaliana</w:t>
      </w:r>
      <w:r w:rsidR="00D314F5" w:rsidRPr="00372A29">
        <w:rPr>
          <w:rFonts w:ascii="Times New Roman" w:hAnsi="Times New Roman" w:cs="Times New Roman"/>
          <w:szCs w:val="22"/>
        </w:rPr>
        <w:t>. Plant Root. 4</w:t>
      </w:r>
      <w:r w:rsidR="005C47CC">
        <w:rPr>
          <w:rFonts w:ascii="Times New Roman" w:hAnsi="Times New Roman" w:cs="Times New Roman"/>
          <w:szCs w:val="22"/>
        </w:rPr>
        <w:t xml:space="preserve">: </w:t>
      </w:r>
      <w:r w:rsidRPr="00372A29">
        <w:rPr>
          <w:rFonts w:ascii="Times New Roman" w:hAnsi="Times New Roman" w:cs="Times New Roman"/>
          <w:szCs w:val="22"/>
        </w:rPr>
        <w:t>4‒11</w:t>
      </w:r>
      <w:r w:rsidR="00D314F5" w:rsidRPr="00372A29">
        <w:rPr>
          <w:rFonts w:ascii="Times New Roman" w:hAnsi="Times New Roman" w:cs="Times New Roman"/>
          <w:szCs w:val="22"/>
        </w:rPr>
        <w:t>.</w:t>
      </w:r>
    </w:p>
    <w:p w14:paraId="28C802A5" w14:textId="77777777"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color w:val="212121"/>
          <w:szCs w:val="22"/>
          <w:shd w:val="clear" w:color="auto" w:fill="FFFFFF"/>
        </w:rPr>
        <w:t>Castro-Camba</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R</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Sánchez</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C</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Vidal</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N</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w:t>
      </w:r>
      <w:proofErr w:type="spellStart"/>
      <w:r w:rsidRPr="00372A29">
        <w:rPr>
          <w:rFonts w:ascii="Times New Roman" w:hAnsi="Times New Roman" w:cs="Times New Roman"/>
          <w:color w:val="212121"/>
          <w:szCs w:val="22"/>
          <w:shd w:val="clear" w:color="auto" w:fill="FFFFFF"/>
        </w:rPr>
        <w:t>Vielba</w:t>
      </w:r>
      <w:proofErr w:type="spellEnd"/>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J</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M.</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w:t>
      </w:r>
      <w:r w:rsidR="00D314F5" w:rsidRPr="00372A29">
        <w:rPr>
          <w:rFonts w:ascii="Times New Roman" w:hAnsi="Times New Roman" w:cs="Times New Roman"/>
          <w:color w:val="212121"/>
          <w:szCs w:val="22"/>
          <w:shd w:val="clear" w:color="auto" w:fill="FFFFFF"/>
        </w:rPr>
        <w:t xml:space="preserve">2022. </w:t>
      </w:r>
      <w:r w:rsidRPr="00372A29">
        <w:rPr>
          <w:rFonts w:ascii="Times New Roman" w:hAnsi="Times New Roman" w:cs="Times New Roman"/>
          <w:color w:val="212121"/>
          <w:szCs w:val="22"/>
          <w:shd w:val="clear" w:color="auto" w:fill="FFFFFF"/>
        </w:rPr>
        <w:t>Plant Development and Crop Yield: The Role of Gibberell</w:t>
      </w:r>
      <w:r w:rsidR="00D314F5" w:rsidRPr="00372A29">
        <w:rPr>
          <w:rFonts w:ascii="Times New Roman" w:hAnsi="Times New Roman" w:cs="Times New Roman"/>
          <w:color w:val="212121"/>
          <w:szCs w:val="22"/>
          <w:shd w:val="clear" w:color="auto" w:fill="FFFFFF"/>
        </w:rPr>
        <w:t xml:space="preserve">ins. Plants (Basel). </w:t>
      </w:r>
      <w:r w:rsidR="00E25175" w:rsidRPr="00372A29">
        <w:rPr>
          <w:rFonts w:ascii="Times New Roman" w:hAnsi="Times New Roman" w:cs="Times New Roman"/>
          <w:color w:val="212121"/>
          <w:szCs w:val="22"/>
          <w:shd w:val="clear" w:color="auto" w:fill="FFFFFF"/>
        </w:rPr>
        <w:t xml:space="preserve">11(19), </w:t>
      </w:r>
      <w:r w:rsidRPr="00372A29">
        <w:rPr>
          <w:rFonts w:ascii="Times New Roman" w:hAnsi="Times New Roman" w:cs="Times New Roman"/>
          <w:color w:val="212121"/>
          <w:szCs w:val="22"/>
          <w:shd w:val="clear" w:color="auto" w:fill="FFFFFF"/>
        </w:rPr>
        <w:t xml:space="preserve">2650. </w:t>
      </w:r>
      <w:proofErr w:type="spellStart"/>
      <w:r w:rsidRPr="00372A29">
        <w:rPr>
          <w:rFonts w:ascii="Times New Roman" w:hAnsi="Times New Roman" w:cs="Times New Roman"/>
          <w:color w:val="212121"/>
          <w:szCs w:val="22"/>
          <w:shd w:val="clear" w:color="auto" w:fill="FFFFFF"/>
        </w:rPr>
        <w:t>doi</w:t>
      </w:r>
      <w:proofErr w:type="spellEnd"/>
      <w:r w:rsidRPr="00372A29">
        <w:rPr>
          <w:rFonts w:ascii="Times New Roman" w:hAnsi="Times New Roman" w:cs="Times New Roman"/>
          <w:color w:val="212121"/>
          <w:szCs w:val="22"/>
          <w:shd w:val="clear" w:color="auto" w:fill="FFFFFF"/>
        </w:rPr>
        <w:t xml:space="preserve">: 10.3390/plants11192650. </w:t>
      </w:r>
    </w:p>
    <w:p w14:paraId="46C7DAC8" w14:textId="27E179DB" w:rsidR="00F47DA9" w:rsidRDefault="00441956" w:rsidP="00F47DA9">
      <w:pPr>
        <w:shd w:val="clear" w:color="auto" w:fill="FFFFFF"/>
        <w:spacing w:after="0" w:afterAutospacing="1" w:line="360" w:lineRule="auto"/>
        <w:ind w:left="426" w:hanging="426"/>
        <w:jc w:val="both"/>
        <w:rPr>
          <w:rStyle w:val="text-node"/>
          <w:rFonts w:ascii="Times New Roman" w:hAnsi="Times New Roman" w:cs="Times New Roman"/>
          <w:color w:val="333333"/>
          <w:szCs w:val="22"/>
        </w:rPr>
      </w:pPr>
      <w:r w:rsidRPr="00372A29">
        <w:rPr>
          <w:rStyle w:val="text-node"/>
          <w:rFonts w:ascii="Times New Roman" w:hAnsi="Times New Roman" w:cs="Times New Roman"/>
          <w:color w:val="000000"/>
          <w:szCs w:val="22"/>
          <w:shd w:val="clear" w:color="auto" w:fill="FFFFFF"/>
        </w:rPr>
        <w:t>Currah</w:t>
      </w:r>
      <w:r w:rsidR="00D31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I</w:t>
      </w:r>
      <w:r w:rsidR="00D31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E</w:t>
      </w:r>
      <w:r w:rsidR="00D31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Thomas</w:t>
      </w:r>
      <w:r w:rsidR="00D31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T</w:t>
      </w:r>
      <w:r w:rsidR="00D31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H.</w:t>
      </w:r>
      <w:r w:rsidR="00D31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1979. Vegetable plant part relationships. III. Modification of carrot (</w:t>
      </w:r>
      <w:r w:rsidRPr="00372A29">
        <w:rPr>
          <w:rStyle w:val="Emphasis"/>
          <w:rFonts w:ascii="Times New Roman" w:hAnsi="Times New Roman" w:cs="Times New Roman"/>
          <w:color w:val="000000"/>
          <w:szCs w:val="22"/>
          <w:shd w:val="clear" w:color="auto" w:fill="FFFFFF"/>
        </w:rPr>
        <w:t>Daucus carota</w:t>
      </w:r>
      <w:r w:rsidRPr="00372A29">
        <w:rPr>
          <w:rStyle w:val="text-node"/>
          <w:rFonts w:ascii="Times New Roman" w:hAnsi="Times New Roman" w:cs="Times New Roman"/>
          <w:color w:val="000000"/>
          <w:szCs w:val="22"/>
          <w:shd w:val="clear" w:color="auto" w:fill="FFFFFF"/>
        </w:rPr>
        <w:t> L.) root and shoot weights by gibberellic acid and daminozide. </w:t>
      </w:r>
      <w:r w:rsidRPr="00372A29">
        <w:rPr>
          <w:rStyle w:val="text-node"/>
          <w:rFonts w:ascii="Times New Roman" w:hAnsi="Times New Roman" w:cs="Times New Roman"/>
          <w:i/>
          <w:iCs/>
          <w:color w:val="000000"/>
          <w:szCs w:val="22"/>
          <w:shd w:val="clear" w:color="auto" w:fill="FFFFFF"/>
        </w:rPr>
        <w:t>Ann Bot</w:t>
      </w:r>
      <w:r w:rsidR="00E25175" w:rsidRPr="00372A29">
        <w:rPr>
          <w:rStyle w:val="text-node"/>
          <w:rFonts w:ascii="Times New Roman" w:hAnsi="Times New Roman" w:cs="Times New Roman"/>
          <w:color w:val="000000"/>
          <w:szCs w:val="22"/>
          <w:shd w:val="clear" w:color="auto" w:fill="FFFFFF"/>
        </w:rPr>
        <w:t>. 43</w:t>
      </w:r>
      <w:r w:rsidR="005C47CC">
        <w:rPr>
          <w:rStyle w:val="text-node"/>
          <w:rFonts w:ascii="Times New Roman" w:hAnsi="Times New Roman" w:cs="Times New Roman"/>
          <w:color w:val="000000"/>
          <w:szCs w:val="22"/>
          <w:shd w:val="clear" w:color="auto" w:fill="FFFFFF"/>
        </w:rPr>
        <w:t xml:space="preserve">: </w:t>
      </w:r>
      <w:r w:rsidRPr="00372A29">
        <w:rPr>
          <w:rStyle w:val="text-node"/>
          <w:rFonts w:ascii="Times New Roman" w:hAnsi="Times New Roman" w:cs="Times New Roman"/>
          <w:color w:val="000000"/>
          <w:szCs w:val="22"/>
          <w:shd w:val="clear" w:color="auto" w:fill="FFFFFF"/>
        </w:rPr>
        <w:t>501–511</w:t>
      </w:r>
    </w:p>
    <w:p w14:paraId="07C6BDFF" w14:textId="12329BAB"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proofErr w:type="spellStart"/>
      <w:r w:rsidRPr="00372A29">
        <w:rPr>
          <w:rFonts w:ascii="Times New Roman" w:hAnsi="Times New Roman" w:cs="Times New Roman"/>
          <w:szCs w:val="22"/>
        </w:rPr>
        <w:t>Demura</w:t>
      </w:r>
      <w:proofErr w:type="spellEnd"/>
      <w:r w:rsidR="00E25175" w:rsidRPr="00372A29">
        <w:rPr>
          <w:rFonts w:ascii="Times New Roman" w:hAnsi="Times New Roman" w:cs="Times New Roman"/>
          <w:szCs w:val="22"/>
        </w:rPr>
        <w:t>,</w:t>
      </w:r>
      <w:r w:rsidRPr="00372A29">
        <w:rPr>
          <w:rFonts w:ascii="Times New Roman" w:hAnsi="Times New Roman" w:cs="Times New Roman"/>
          <w:szCs w:val="22"/>
        </w:rPr>
        <w:t xml:space="preserve"> T</w:t>
      </w:r>
      <w:r w:rsidR="00E25175" w:rsidRPr="00372A29">
        <w:rPr>
          <w:rFonts w:ascii="Times New Roman" w:hAnsi="Times New Roman" w:cs="Times New Roman"/>
          <w:szCs w:val="22"/>
        </w:rPr>
        <w:t>.</w:t>
      </w:r>
      <w:r w:rsidRPr="00372A29">
        <w:rPr>
          <w:rFonts w:ascii="Times New Roman" w:hAnsi="Times New Roman" w:cs="Times New Roman"/>
          <w:szCs w:val="22"/>
        </w:rPr>
        <w:t>, Ye</w:t>
      </w:r>
      <w:r w:rsidR="00E25175" w:rsidRPr="00372A29">
        <w:rPr>
          <w:rFonts w:ascii="Times New Roman" w:hAnsi="Times New Roman" w:cs="Times New Roman"/>
          <w:szCs w:val="22"/>
        </w:rPr>
        <w:t>,</w:t>
      </w:r>
      <w:r w:rsidRPr="00372A29">
        <w:rPr>
          <w:rFonts w:ascii="Times New Roman" w:hAnsi="Times New Roman" w:cs="Times New Roman"/>
          <w:szCs w:val="22"/>
        </w:rPr>
        <w:t xml:space="preserve"> Z</w:t>
      </w:r>
      <w:r w:rsidR="00E25175" w:rsidRPr="00372A29">
        <w:rPr>
          <w:rFonts w:ascii="Times New Roman" w:hAnsi="Times New Roman" w:cs="Times New Roman"/>
          <w:szCs w:val="22"/>
        </w:rPr>
        <w:t>.</w:t>
      </w:r>
      <w:r w:rsidRPr="00372A29">
        <w:rPr>
          <w:rFonts w:ascii="Times New Roman" w:hAnsi="Times New Roman" w:cs="Times New Roman"/>
          <w:szCs w:val="22"/>
        </w:rPr>
        <w:t>H.</w:t>
      </w:r>
      <w:r w:rsidR="00E25175" w:rsidRPr="00372A29">
        <w:rPr>
          <w:rFonts w:ascii="Times New Roman" w:hAnsi="Times New Roman" w:cs="Times New Roman"/>
          <w:szCs w:val="22"/>
        </w:rPr>
        <w:t>, 2010.</w:t>
      </w:r>
      <w:r w:rsidRPr="00372A29">
        <w:rPr>
          <w:rFonts w:ascii="Times New Roman" w:hAnsi="Times New Roman" w:cs="Times New Roman"/>
          <w:szCs w:val="22"/>
        </w:rPr>
        <w:t xml:space="preserve"> Regulation of plant biomass production. Curr </w:t>
      </w:r>
      <w:proofErr w:type="spellStart"/>
      <w:r w:rsidRPr="00372A29">
        <w:rPr>
          <w:rFonts w:ascii="Times New Roman" w:hAnsi="Times New Roman" w:cs="Times New Roman"/>
          <w:szCs w:val="22"/>
        </w:rPr>
        <w:t>Opin</w:t>
      </w:r>
      <w:proofErr w:type="spellEnd"/>
      <w:r w:rsidRPr="00372A29">
        <w:rPr>
          <w:rFonts w:ascii="Times New Roman" w:hAnsi="Times New Roman" w:cs="Times New Roman"/>
          <w:szCs w:val="22"/>
        </w:rPr>
        <w:t xml:space="preserve"> P</w:t>
      </w:r>
      <w:r w:rsidR="00E25175" w:rsidRPr="00372A29">
        <w:rPr>
          <w:rFonts w:ascii="Times New Roman" w:hAnsi="Times New Roman" w:cs="Times New Roman"/>
          <w:szCs w:val="22"/>
        </w:rPr>
        <w:t>lant Biol. 13(3)</w:t>
      </w:r>
      <w:r w:rsidR="005C47CC">
        <w:rPr>
          <w:rFonts w:ascii="Times New Roman" w:hAnsi="Times New Roman" w:cs="Times New Roman"/>
          <w:szCs w:val="22"/>
        </w:rPr>
        <w:t xml:space="preserve">: </w:t>
      </w:r>
      <w:r w:rsidRPr="00372A29">
        <w:rPr>
          <w:rFonts w:ascii="Times New Roman" w:hAnsi="Times New Roman" w:cs="Times New Roman"/>
          <w:szCs w:val="22"/>
        </w:rPr>
        <w:t xml:space="preserve">298–303. </w:t>
      </w:r>
    </w:p>
    <w:p w14:paraId="371150F2" w14:textId="77777777"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color w:val="212121"/>
          <w:szCs w:val="22"/>
          <w:shd w:val="clear" w:color="auto" w:fill="FFFFFF"/>
        </w:rPr>
        <w:t>Gupta</w:t>
      </w:r>
      <w:r w:rsidR="00E2517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R</w:t>
      </w:r>
      <w:r w:rsidR="00E2517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Chakrabarty</w:t>
      </w:r>
      <w:r w:rsidR="00E2517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S</w:t>
      </w:r>
      <w:r w:rsidR="00E2517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K.</w:t>
      </w:r>
      <w:r w:rsidR="00E2517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w:t>
      </w:r>
      <w:r w:rsidR="00E25175" w:rsidRPr="00372A29">
        <w:rPr>
          <w:rFonts w:ascii="Times New Roman" w:hAnsi="Times New Roman" w:cs="Times New Roman"/>
          <w:color w:val="212121"/>
          <w:szCs w:val="22"/>
          <w:shd w:val="clear" w:color="auto" w:fill="FFFFFF"/>
        </w:rPr>
        <w:t xml:space="preserve">2013. </w:t>
      </w:r>
      <w:r w:rsidRPr="00372A29">
        <w:rPr>
          <w:rFonts w:ascii="Times New Roman" w:hAnsi="Times New Roman" w:cs="Times New Roman"/>
          <w:color w:val="212121"/>
          <w:szCs w:val="22"/>
          <w:shd w:val="clear" w:color="auto" w:fill="FFFFFF"/>
        </w:rPr>
        <w:t>Gibberellic acid in plant: still a mystery</w:t>
      </w:r>
      <w:r w:rsidR="00E25175" w:rsidRPr="00372A29">
        <w:rPr>
          <w:rFonts w:ascii="Times New Roman" w:hAnsi="Times New Roman" w:cs="Times New Roman"/>
          <w:color w:val="212121"/>
          <w:szCs w:val="22"/>
          <w:shd w:val="clear" w:color="auto" w:fill="FFFFFF"/>
        </w:rPr>
        <w:t xml:space="preserve"> unresolved. Plant Signal </w:t>
      </w:r>
      <w:proofErr w:type="spellStart"/>
      <w:r w:rsidR="00E25175" w:rsidRPr="00372A29">
        <w:rPr>
          <w:rFonts w:ascii="Times New Roman" w:hAnsi="Times New Roman" w:cs="Times New Roman"/>
          <w:color w:val="212121"/>
          <w:szCs w:val="22"/>
          <w:shd w:val="clear" w:color="auto" w:fill="FFFFFF"/>
        </w:rPr>
        <w:t>Behav</w:t>
      </w:r>
      <w:proofErr w:type="spellEnd"/>
      <w:r w:rsidRPr="00372A29">
        <w:rPr>
          <w:rFonts w:ascii="Times New Roman" w:hAnsi="Times New Roman" w:cs="Times New Roman"/>
          <w:color w:val="212121"/>
          <w:szCs w:val="22"/>
          <w:shd w:val="clear" w:color="auto" w:fill="FFFFFF"/>
        </w:rPr>
        <w:t xml:space="preserve"> </w:t>
      </w:r>
      <w:r w:rsidR="00E25175" w:rsidRPr="00372A29">
        <w:rPr>
          <w:rFonts w:ascii="Times New Roman" w:hAnsi="Times New Roman" w:cs="Times New Roman"/>
          <w:color w:val="212121"/>
          <w:szCs w:val="22"/>
          <w:shd w:val="clear" w:color="auto" w:fill="FFFFFF"/>
        </w:rPr>
        <w:t xml:space="preserve">8(9), </w:t>
      </w:r>
      <w:r w:rsidRPr="00372A29">
        <w:rPr>
          <w:rFonts w:ascii="Times New Roman" w:hAnsi="Times New Roman" w:cs="Times New Roman"/>
          <w:color w:val="212121"/>
          <w:szCs w:val="22"/>
          <w:shd w:val="clear" w:color="auto" w:fill="FFFFFF"/>
        </w:rPr>
        <w:t xml:space="preserve">e25504. </w:t>
      </w:r>
      <w:proofErr w:type="spellStart"/>
      <w:r w:rsidRPr="00372A29">
        <w:rPr>
          <w:rFonts w:ascii="Times New Roman" w:hAnsi="Times New Roman" w:cs="Times New Roman"/>
          <w:color w:val="212121"/>
          <w:szCs w:val="22"/>
          <w:shd w:val="clear" w:color="auto" w:fill="FFFFFF"/>
        </w:rPr>
        <w:t>doi</w:t>
      </w:r>
      <w:proofErr w:type="spellEnd"/>
      <w:r w:rsidRPr="00372A29">
        <w:rPr>
          <w:rFonts w:ascii="Times New Roman" w:hAnsi="Times New Roman" w:cs="Times New Roman"/>
          <w:color w:val="212121"/>
          <w:szCs w:val="22"/>
          <w:shd w:val="clear" w:color="auto" w:fill="FFFFFF"/>
        </w:rPr>
        <w:t>: 10.4161/psb.25504.</w:t>
      </w:r>
    </w:p>
    <w:p w14:paraId="0DA639E2" w14:textId="202D0A9F" w:rsidR="00F47DA9" w:rsidRDefault="00E25175"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color w:val="222222"/>
          <w:szCs w:val="22"/>
          <w:shd w:val="clear" w:color="auto" w:fill="FFFFFF"/>
        </w:rPr>
        <w:t>Hedden, P.,</w:t>
      </w:r>
      <w:r w:rsidR="00441956" w:rsidRPr="00372A29">
        <w:rPr>
          <w:rFonts w:ascii="Times New Roman" w:hAnsi="Times New Roman" w:cs="Times New Roman"/>
          <w:color w:val="222222"/>
          <w:szCs w:val="22"/>
          <w:shd w:val="clear" w:color="auto" w:fill="FFFFFF"/>
        </w:rPr>
        <w:t xml:space="preserve"> Sponsel, V.</w:t>
      </w:r>
      <w:r w:rsidRPr="00372A29">
        <w:rPr>
          <w:rFonts w:ascii="Times New Roman" w:hAnsi="Times New Roman" w:cs="Times New Roman"/>
          <w:color w:val="222222"/>
          <w:szCs w:val="22"/>
          <w:shd w:val="clear" w:color="auto" w:fill="FFFFFF"/>
        </w:rPr>
        <w:t>, 2015.</w:t>
      </w:r>
      <w:r w:rsidR="00441956" w:rsidRPr="00372A29">
        <w:rPr>
          <w:rFonts w:ascii="Times New Roman" w:hAnsi="Times New Roman" w:cs="Times New Roman"/>
          <w:color w:val="222222"/>
          <w:szCs w:val="22"/>
          <w:shd w:val="clear" w:color="auto" w:fill="FFFFFF"/>
        </w:rPr>
        <w:t xml:space="preserve"> A Century of Gibberellin Research. </w:t>
      </w:r>
      <w:r w:rsidR="00441956" w:rsidRPr="00372A29">
        <w:rPr>
          <w:rStyle w:val="html-italic"/>
          <w:rFonts w:ascii="Times New Roman" w:hAnsi="Times New Roman" w:cs="Times New Roman"/>
          <w:i/>
          <w:iCs/>
          <w:color w:val="222222"/>
          <w:szCs w:val="22"/>
          <w:shd w:val="clear" w:color="auto" w:fill="FFFFFF"/>
        </w:rPr>
        <w:t xml:space="preserve">J. Plant Growth </w:t>
      </w:r>
      <w:proofErr w:type="spellStart"/>
      <w:r w:rsidR="00441956" w:rsidRPr="00372A29">
        <w:rPr>
          <w:rStyle w:val="html-italic"/>
          <w:rFonts w:ascii="Times New Roman" w:hAnsi="Times New Roman" w:cs="Times New Roman"/>
          <w:i/>
          <w:iCs/>
          <w:color w:val="222222"/>
          <w:szCs w:val="22"/>
          <w:shd w:val="clear" w:color="auto" w:fill="FFFFFF"/>
        </w:rPr>
        <w:t>Regul</w:t>
      </w:r>
      <w:proofErr w:type="spellEnd"/>
      <w:r w:rsidR="00441956" w:rsidRPr="00372A29">
        <w:rPr>
          <w:rStyle w:val="html-italic"/>
          <w:rFonts w:ascii="Times New Roman" w:hAnsi="Times New Roman" w:cs="Times New Roman"/>
          <w:i/>
          <w:iCs/>
          <w:color w:val="222222"/>
          <w:szCs w:val="22"/>
          <w:shd w:val="clear" w:color="auto" w:fill="FFFFFF"/>
        </w:rPr>
        <w:t>.</w:t>
      </w:r>
      <w:r w:rsidR="00441956" w:rsidRPr="00372A29">
        <w:rPr>
          <w:rFonts w:ascii="Times New Roman" w:hAnsi="Times New Roman" w:cs="Times New Roman"/>
          <w:color w:val="222222"/>
          <w:szCs w:val="22"/>
          <w:shd w:val="clear" w:color="auto" w:fill="FFFFFF"/>
        </w:rPr>
        <w:t>, </w:t>
      </w:r>
      <w:r w:rsidR="00441956" w:rsidRPr="00372A29">
        <w:rPr>
          <w:rStyle w:val="html-italic"/>
          <w:rFonts w:ascii="Times New Roman" w:hAnsi="Times New Roman" w:cs="Times New Roman"/>
          <w:i/>
          <w:iCs/>
          <w:color w:val="222222"/>
          <w:szCs w:val="22"/>
          <w:shd w:val="clear" w:color="auto" w:fill="FFFFFF"/>
        </w:rPr>
        <w:t>34</w:t>
      </w:r>
      <w:r w:rsidR="005C47CC">
        <w:rPr>
          <w:rFonts w:ascii="Times New Roman" w:hAnsi="Times New Roman" w:cs="Times New Roman"/>
          <w:color w:val="222222"/>
          <w:szCs w:val="22"/>
          <w:shd w:val="clear" w:color="auto" w:fill="FFFFFF"/>
        </w:rPr>
        <w:t xml:space="preserve">: </w:t>
      </w:r>
      <w:r w:rsidR="00441956" w:rsidRPr="00372A29">
        <w:rPr>
          <w:rFonts w:ascii="Times New Roman" w:hAnsi="Times New Roman" w:cs="Times New Roman"/>
          <w:color w:val="222222"/>
          <w:szCs w:val="22"/>
          <w:shd w:val="clear" w:color="auto" w:fill="FFFFFF"/>
        </w:rPr>
        <w:t>740–760.</w:t>
      </w:r>
    </w:p>
    <w:p w14:paraId="54FBD946" w14:textId="4B76E85A" w:rsidR="00F47DA9" w:rsidRDefault="00441956" w:rsidP="00F47DA9">
      <w:pPr>
        <w:shd w:val="clear" w:color="auto" w:fill="FFFFFF"/>
        <w:spacing w:after="0" w:afterAutospacing="1" w:line="360" w:lineRule="auto"/>
        <w:ind w:left="426" w:hanging="426"/>
        <w:jc w:val="both"/>
        <w:rPr>
          <w:rStyle w:val="text-node"/>
          <w:rFonts w:ascii="Times New Roman" w:hAnsi="Times New Roman" w:cs="Times New Roman"/>
          <w:color w:val="333333"/>
          <w:szCs w:val="22"/>
        </w:rPr>
      </w:pPr>
      <w:r w:rsidRPr="00372A29">
        <w:rPr>
          <w:rStyle w:val="text-node"/>
          <w:rFonts w:ascii="Times New Roman" w:hAnsi="Times New Roman" w:cs="Times New Roman"/>
          <w:color w:val="000000"/>
          <w:szCs w:val="22"/>
          <w:shd w:val="clear" w:color="auto" w:fill="FFFFFF"/>
        </w:rPr>
        <w:t>Hooley</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R.</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1994. Gibberellins: Perception, transduction, and responses. </w:t>
      </w:r>
      <w:r w:rsidRPr="00372A29">
        <w:rPr>
          <w:rStyle w:val="text-node"/>
          <w:rFonts w:ascii="Times New Roman" w:hAnsi="Times New Roman" w:cs="Times New Roman"/>
          <w:i/>
          <w:iCs/>
          <w:color w:val="000000"/>
          <w:szCs w:val="22"/>
          <w:shd w:val="clear" w:color="auto" w:fill="FFFFFF"/>
        </w:rPr>
        <w:t>Plant Mol Biol</w:t>
      </w:r>
      <w:r w:rsidR="00C479AE" w:rsidRPr="00372A29">
        <w:rPr>
          <w:rStyle w:val="text-node"/>
          <w:rFonts w:ascii="Times New Roman" w:hAnsi="Times New Roman" w:cs="Times New Roman"/>
          <w:color w:val="000000"/>
          <w:szCs w:val="22"/>
          <w:shd w:val="clear" w:color="auto" w:fill="FFFFFF"/>
        </w:rPr>
        <w:t>. 26</w:t>
      </w:r>
      <w:r w:rsidR="005C47CC">
        <w:rPr>
          <w:rStyle w:val="text-node"/>
          <w:rFonts w:ascii="Times New Roman" w:hAnsi="Times New Roman" w:cs="Times New Roman"/>
          <w:color w:val="000000"/>
          <w:szCs w:val="22"/>
          <w:shd w:val="clear" w:color="auto" w:fill="FFFFFF"/>
        </w:rPr>
        <w:t xml:space="preserve">: </w:t>
      </w:r>
      <w:r w:rsidRPr="00372A29">
        <w:rPr>
          <w:rStyle w:val="text-node"/>
          <w:rFonts w:ascii="Times New Roman" w:hAnsi="Times New Roman" w:cs="Times New Roman"/>
          <w:color w:val="000000"/>
          <w:szCs w:val="22"/>
          <w:shd w:val="clear" w:color="auto" w:fill="FFFFFF"/>
        </w:rPr>
        <w:t>1529–1555.</w:t>
      </w:r>
    </w:p>
    <w:p w14:paraId="7FCAA9F0" w14:textId="6FF2902F" w:rsidR="00F47DA9" w:rsidRDefault="00441956" w:rsidP="00F47DA9">
      <w:pPr>
        <w:shd w:val="clear" w:color="auto" w:fill="FFFFFF"/>
        <w:spacing w:after="0" w:afterAutospacing="1" w:line="360" w:lineRule="auto"/>
        <w:ind w:left="426" w:hanging="426"/>
        <w:jc w:val="both"/>
        <w:rPr>
          <w:rFonts w:ascii="Times New Roman" w:hAnsi="Times New Roman" w:cs="Times New Roman"/>
          <w:szCs w:val="22"/>
        </w:rPr>
      </w:pPr>
      <w:r w:rsidRPr="00372A29">
        <w:rPr>
          <w:rFonts w:ascii="Times New Roman" w:hAnsi="Times New Roman" w:cs="Times New Roman"/>
          <w:szCs w:val="22"/>
        </w:rPr>
        <w:t>Jabir, B.M.O., Kinuthia</w:t>
      </w:r>
      <w:r w:rsidR="00C479AE" w:rsidRPr="00372A29">
        <w:rPr>
          <w:rFonts w:ascii="Times New Roman" w:hAnsi="Times New Roman" w:cs="Times New Roman"/>
          <w:szCs w:val="22"/>
        </w:rPr>
        <w:t xml:space="preserve"> K.B.</w:t>
      </w:r>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Faroug</w:t>
      </w:r>
      <w:proofErr w:type="spellEnd"/>
      <w:r w:rsidR="00C479AE" w:rsidRPr="00372A29">
        <w:rPr>
          <w:rFonts w:ascii="Times New Roman" w:hAnsi="Times New Roman" w:cs="Times New Roman"/>
          <w:szCs w:val="22"/>
        </w:rPr>
        <w:t xml:space="preserve"> M.A.,</w:t>
      </w:r>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NureldinAwad</w:t>
      </w:r>
      <w:proofErr w:type="spellEnd"/>
      <w:r w:rsidR="00C479AE" w:rsidRPr="00372A29">
        <w:rPr>
          <w:rFonts w:ascii="Times New Roman" w:hAnsi="Times New Roman" w:cs="Times New Roman"/>
          <w:szCs w:val="22"/>
        </w:rPr>
        <w:t xml:space="preserve"> F.</w:t>
      </w:r>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Muleke</w:t>
      </w:r>
      <w:proofErr w:type="spellEnd"/>
      <w:r w:rsidR="00C479AE" w:rsidRPr="00372A29">
        <w:rPr>
          <w:rFonts w:ascii="Times New Roman" w:hAnsi="Times New Roman" w:cs="Times New Roman"/>
          <w:szCs w:val="22"/>
        </w:rPr>
        <w:t xml:space="preserve"> E.M.,</w:t>
      </w:r>
      <w:r w:rsidRPr="00372A29">
        <w:rPr>
          <w:rFonts w:ascii="Times New Roman" w:hAnsi="Times New Roman" w:cs="Times New Roman"/>
          <w:szCs w:val="22"/>
        </w:rPr>
        <w:t xml:space="preserve"> Ahmadzai </w:t>
      </w:r>
      <w:r w:rsidR="00C479AE" w:rsidRPr="00372A29">
        <w:rPr>
          <w:rFonts w:ascii="Times New Roman" w:hAnsi="Times New Roman" w:cs="Times New Roman"/>
          <w:szCs w:val="22"/>
        </w:rPr>
        <w:t>Z.,</w:t>
      </w:r>
      <w:r w:rsidRPr="00372A29">
        <w:rPr>
          <w:rFonts w:ascii="Times New Roman" w:hAnsi="Times New Roman" w:cs="Times New Roman"/>
          <w:szCs w:val="22"/>
        </w:rPr>
        <w:t xml:space="preserve"> Liu, </w:t>
      </w:r>
      <w:r w:rsidR="00C479AE" w:rsidRPr="00372A29">
        <w:rPr>
          <w:rFonts w:ascii="Times New Roman" w:hAnsi="Times New Roman" w:cs="Times New Roman"/>
          <w:szCs w:val="22"/>
        </w:rPr>
        <w:t xml:space="preserve">L., </w:t>
      </w:r>
      <w:r w:rsidRPr="00372A29">
        <w:rPr>
          <w:rFonts w:ascii="Times New Roman" w:hAnsi="Times New Roman" w:cs="Times New Roman"/>
          <w:szCs w:val="22"/>
        </w:rPr>
        <w:t>2017. Effects of gibberellin and gibberellin biosynthesis inhibitor (paclobutrazol) applications on radish (Raphanus sativus) taproot expansion and the presence of authentic</w:t>
      </w:r>
      <w:r w:rsidR="00C479AE" w:rsidRPr="00372A29">
        <w:rPr>
          <w:rFonts w:ascii="Times New Roman" w:hAnsi="Times New Roman" w:cs="Times New Roman"/>
          <w:szCs w:val="22"/>
        </w:rPr>
        <w:t xml:space="preserve"> hormones. Int. J. Agric. Biol. 19</w:t>
      </w:r>
      <w:r w:rsidR="005C47CC">
        <w:rPr>
          <w:rFonts w:ascii="Times New Roman" w:hAnsi="Times New Roman" w:cs="Times New Roman"/>
          <w:szCs w:val="22"/>
        </w:rPr>
        <w:t xml:space="preserve">: </w:t>
      </w:r>
      <w:r w:rsidRPr="00372A29">
        <w:rPr>
          <w:rFonts w:ascii="Times New Roman" w:hAnsi="Times New Roman" w:cs="Times New Roman"/>
          <w:szCs w:val="22"/>
        </w:rPr>
        <w:t>779‒786</w:t>
      </w:r>
      <w:r w:rsidR="00C479AE" w:rsidRPr="00372A29">
        <w:rPr>
          <w:rFonts w:ascii="Times New Roman" w:hAnsi="Times New Roman" w:cs="Times New Roman"/>
          <w:szCs w:val="22"/>
        </w:rPr>
        <w:t>.</w:t>
      </w:r>
    </w:p>
    <w:p w14:paraId="3AD29371" w14:textId="77777777" w:rsidR="00F47DA9" w:rsidRDefault="00C479AE"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Linser, H.,</w:t>
      </w:r>
      <w:r w:rsidR="00441956" w:rsidRPr="00372A29">
        <w:rPr>
          <w:rFonts w:ascii="Times New Roman" w:hAnsi="Times New Roman" w:cs="Times New Roman"/>
          <w:szCs w:val="22"/>
        </w:rPr>
        <w:t xml:space="preserve"> Zeid, F.A., 1975. </w:t>
      </w:r>
      <w:proofErr w:type="spellStart"/>
      <w:r w:rsidR="00441956" w:rsidRPr="00372A29">
        <w:rPr>
          <w:rFonts w:ascii="Times New Roman" w:hAnsi="Times New Roman" w:cs="Times New Roman"/>
          <w:szCs w:val="22"/>
        </w:rPr>
        <w:t>Reinprotein</w:t>
      </w:r>
      <w:proofErr w:type="spellEnd"/>
      <w:r w:rsidR="00441956" w:rsidRPr="00372A29">
        <w:rPr>
          <w:rFonts w:ascii="Times New Roman" w:hAnsi="Times New Roman" w:cs="Times New Roman"/>
          <w:szCs w:val="22"/>
        </w:rPr>
        <w:t xml:space="preserve">, Chlorophyll, Carotin und </w:t>
      </w:r>
      <w:proofErr w:type="spellStart"/>
      <w:r w:rsidR="00441956" w:rsidRPr="00372A29">
        <w:rPr>
          <w:rFonts w:ascii="Times New Roman" w:hAnsi="Times New Roman" w:cs="Times New Roman"/>
          <w:szCs w:val="22"/>
        </w:rPr>
        <w:t>Kohlenhydrate</w:t>
      </w:r>
      <w:proofErr w:type="spellEnd"/>
      <w:r w:rsidR="00441956" w:rsidRPr="00372A29">
        <w:rPr>
          <w:rFonts w:ascii="Times New Roman" w:hAnsi="Times New Roman" w:cs="Times New Roman"/>
          <w:szCs w:val="22"/>
        </w:rPr>
        <w:t xml:space="preserve"> </w:t>
      </w:r>
      <w:proofErr w:type="spellStart"/>
      <w:r w:rsidR="00441956" w:rsidRPr="00372A29">
        <w:rPr>
          <w:rFonts w:ascii="Times New Roman" w:hAnsi="Times New Roman" w:cs="Times New Roman"/>
          <w:szCs w:val="22"/>
        </w:rPr>
        <w:t>bei</w:t>
      </w:r>
      <w:proofErr w:type="spellEnd"/>
      <w:r w:rsidR="00441956" w:rsidRPr="00372A29">
        <w:rPr>
          <w:rFonts w:ascii="Times New Roman" w:hAnsi="Times New Roman" w:cs="Times New Roman"/>
          <w:szCs w:val="22"/>
        </w:rPr>
        <w:t xml:space="preserve"> Daucus carota </w:t>
      </w:r>
      <w:proofErr w:type="spellStart"/>
      <w:r w:rsidR="00441956" w:rsidRPr="00372A29">
        <w:rPr>
          <w:rFonts w:ascii="Times New Roman" w:hAnsi="Times New Roman" w:cs="Times New Roman"/>
          <w:szCs w:val="22"/>
        </w:rPr>
        <w:t>im</w:t>
      </w:r>
      <w:proofErr w:type="spellEnd"/>
      <w:r w:rsidR="00441956" w:rsidRPr="00372A29">
        <w:rPr>
          <w:rFonts w:ascii="Times New Roman" w:hAnsi="Times New Roman" w:cs="Times New Roman"/>
          <w:szCs w:val="22"/>
        </w:rPr>
        <w:t xml:space="preserve"> </w:t>
      </w:r>
      <w:proofErr w:type="spellStart"/>
      <w:r w:rsidR="00441956" w:rsidRPr="00372A29">
        <w:rPr>
          <w:rFonts w:ascii="Times New Roman" w:hAnsi="Times New Roman" w:cs="Times New Roman"/>
          <w:szCs w:val="22"/>
        </w:rPr>
        <w:t>Verlauf</w:t>
      </w:r>
      <w:proofErr w:type="spellEnd"/>
      <w:r w:rsidR="00441956" w:rsidRPr="00372A29">
        <w:rPr>
          <w:rFonts w:ascii="Times New Roman" w:hAnsi="Times New Roman" w:cs="Times New Roman"/>
          <w:szCs w:val="22"/>
        </w:rPr>
        <w:t xml:space="preserve"> der </w:t>
      </w:r>
      <w:proofErr w:type="spellStart"/>
      <w:r w:rsidR="00441956" w:rsidRPr="00372A29">
        <w:rPr>
          <w:rFonts w:ascii="Times New Roman" w:hAnsi="Times New Roman" w:cs="Times New Roman"/>
          <w:szCs w:val="22"/>
        </w:rPr>
        <w:t>Vegetationsperiode</w:t>
      </w:r>
      <w:proofErr w:type="spellEnd"/>
      <w:r w:rsidR="00441956" w:rsidRPr="00372A29">
        <w:rPr>
          <w:rFonts w:ascii="Times New Roman" w:hAnsi="Times New Roman" w:cs="Times New Roman"/>
          <w:szCs w:val="22"/>
        </w:rPr>
        <w:t xml:space="preserve"> des </w:t>
      </w:r>
      <w:proofErr w:type="spellStart"/>
      <w:r w:rsidR="00441956" w:rsidRPr="00372A29">
        <w:rPr>
          <w:rFonts w:ascii="Times New Roman" w:hAnsi="Times New Roman" w:cs="Times New Roman"/>
          <w:szCs w:val="22"/>
        </w:rPr>
        <w:t>ersten</w:t>
      </w:r>
      <w:proofErr w:type="spellEnd"/>
      <w:r w:rsidR="00441956" w:rsidRPr="00372A29">
        <w:rPr>
          <w:rFonts w:ascii="Times New Roman" w:hAnsi="Times New Roman" w:cs="Times New Roman"/>
          <w:szCs w:val="22"/>
        </w:rPr>
        <w:t xml:space="preserve"> </w:t>
      </w:r>
      <w:proofErr w:type="spellStart"/>
      <w:r w:rsidR="00441956" w:rsidRPr="00372A29">
        <w:rPr>
          <w:rFonts w:ascii="Times New Roman" w:hAnsi="Times New Roman" w:cs="Times New Roman"/>
          <w:szCs w:val="22"/>
        </w:rPr>
        <w:t>Jahres</w:t>
      </w:r>
      <w:proofErr w:type="spellEnd"/>
      <w:r w:rsidR="00441956" w:rsidRPr="00372A29">
        <w:rPr>
          <w:rFonts w:ascii="Times New Roman" w:hAnsi="Times New Roman" w:cs="Times New Roman"/>
          <w:szCs w:val="22"/>
        </w:rPr>
        <w:t xml:space="preserve"> </w:t>
      </w:r>
      <w:proofErr w:type="spellStart"/>
      <w:r w:rsidR="00441956" w:rsidRPr="00372A29">
        <w:rPr>
          <w:rFonts w:ascii="Times New Roman" w:hAnsi="Times New Roman" w:cs="Times New Roman"/>
          <w:szCs w:val="22"/>
        </w:rPr>
        <w:t>unter</w:t>
      </w:r>
      <w:proofErr w:type="spellEnd"/>
      <w:r w:rsidR="00441956" w:rsidRPr="00372A29">
        <w:rPr>
          <w:rFonts w:ascii="Times New Roman" w:hAnsi="Times New Roman" w:cs="Times New Roman"/>
          <w:szCs w:val="22"/>
        </w:rPr>
        <w:t xml:space="preserve"> dem </w:t>
      </w:r>
      <w:proofErr w:type="spellStart"/>
      <w:r w:rsidR="00441956" w:rsidRPr="00372A29">
        <w:rPr>
          <w:rFonts w:ascii="Times New Roman" w:hAnsi="Times New Roman" w:cs="Times New Roman"/>
          <w:szCs w:val="22"/>
        </w:rPr>
        <w:t>Einflusz</w:t>
      </w:r>
      <w:proofErr w:type="spellEnd"/>
      <w:r w:rsidR="00441956" w:rsidRPr="00372A29">
        <w:rPr>
          <w:rFonts w:ascii="Times New Roman" w:hAnsi="Times New Roman" w:cs="Times New Roman"/>
          <w:szCs w:val="22"/>
        </w:rPr>
        <w:t xml:space="preserve"> von </w:t>
      </w:r>
      <w:proofErr w:type="spellStart"/>
      <w:r w:rsidR="00441956" w:rsidRPr="00372A29">
        <w:rPr>
          <w:rFonts w:ascii="Times New Roman" w:hAnsi="Times New Roman" w:cs="Times New Roman"/>
          <w:szCs w:val="22"/>
        </w:rPr>
        <w:t>Wachstumsregulatorem</w:t>
      </w:r>
      <w:proofErr w:type="spellEnd"/>
      <w:r w:rsidR="00441956" w:rsidRPr="00372A29">
        <w:rPr>
          <w:rFonts w:ascii="Times New Roman" w:hAnsi="Times New Roman" w:cs="Times New Roman"/>
          <w:szCs w:val="22"/>
        </w:rPr>
        <w:t xml:space="preserve"> </w:t>
      </w:r>
      <w:r w:rsidRPr="00372A29">
        <w:rPr>
          <w:rFonts w:ascii="Times New Roman" w:hAnsi="Times New Roman" w:cs="Times New Roman"/>
          <w:szCs w:val="22"/>
        </w:rPr>
        <w:t xml:space="preserve">Z. </w:t>
      </w:r>
      <w:proofErr w:type="spellStart"/>
      <w:r w:rsidRPr="00372A29">
        <w:rPr>
          <w:rFonts w:ascii="Times New Roman" w:hAnsi="Times New Roman" w:cs="Times New Roman"/>
          <w:szCs w:val="22"/>
        </w:rPr>
        <w:t>Pflanzenernaehr</w:t>
      </w:r>
      <w:proofErr w:type="spellEnd"/>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Bodenkd</w:t>
      </w:r>
      <w:proofErr w:type="spellEnd"/>
      <w:r w:rsidRPr="00372A29">
        <w:rPr>
          <w:rFonts w:ascii="Times New Roman" w:hAnsi="Times New Roman" w:cs="Times New Roman"/>
          <w:szCs w:val="22"/>
        </w:rPr>
        <w:t>. 181</w:t>
      </w:r>
      <w:r w:rsidR="00441956" w:rsidRPr="00372A29">
        <w:rPr>
          <w:rFonts w:ascii="Times New Roman" w:hAnsi="Times New Roman" w:cs="Times New Roman"/>
          <w:szCs w:val="22"/>
        </w:rPr>
        <w:t xml:space="preserve">-196. </w:t>
      </w:r>
    </w:p>
    <w:p w14:paraId="25F316CD" w14:textId="4A2E17EB" w:rsidR="00F47DA9" w:rsidRDefault="00C479AE"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Mariana, M.,</w:t>
      </w:r>
      <w:r w:rsidR="00441956" w:rsidRPr="00372A29">
        <w:rPr>
          <w:rFonts w:ascii="Times New Roman" w:hAnsi="Times New Roman" w:cs="Times New Roman"/>
          <w:szCs w:val="22"/>
        </w:rPr>
        <w:t xml:space="preserve"> Hamdani</w:t>
      </w:r>
      <w:r w:rsidRPr="00372A29">
        <w:rPr>
          <w:rFonts w:ascii="Times New Roman" w:hAnsi="Times New Roman" w:cs="Times New Roman"/>
          <w:szCs w:val="22"/>
        </w:rPr>
        <w:t xml:space="preserve"> J.S.</w:t>
      </w:r>
      <w:r w:rsidR="00441956" w:rsidRPr="00372A29">
        <w:rPr>
          <w:rFonts w:ascii="Times New Roman" w:hAnsi="Times New Roman" w:cs="Times New Roman"/>
          <w:szCs w:val="22"/>
        </w:rPr>
        <w:t xml:space="preserve">, 2016. Growth and Yield of Solanum Tuberosum at Medium Plain with Application of Paclobutrazol and </w:t>
      </w:r>
      <w:proofErr w:type="spellStart"/>
      <w:r w:rsidR="00441956" w:rsidRPr="00372A29">
        <w:rPr>
          <w:rFonts w:ascii="Times New Roman" w:hAnsi="Times New Roman" w:cs="Times New Roman"/>
          <w:szCs w:val="22"/>
        </w:rPr>
        <w:t>Paranet</w:t>
      </w:r>
      <w:proofErr w:type="spellEnd"/>
      <w:r w:rsidR="00441956" w:rsidRPr="00372A29">
        <w:rPr>
          <w:rFonts w:ascii="Times New Roman" w:hAnsi="Times New Roman" w:cs="Times New Roman"/>
          <w:szCs w:val="22"/>
        </w:rPr>
        <w:t xml:space="preserve"> Sh</w:t>
      </w:r>
      <w:r w:rsidRPr="00372A29">
        <w:rPr>
          <w:rFonts w:ascii="Times New Roman" w:hAnsi="Times New Roman" w:cs="Times New Roman"/>
          <w:szCs w:val="22"/>
        </w:rPr>
        <w:t xml:space="preserve">ade. Agric. Agric. Sci. </w:t>
      </w:r>
      <w:proofErr w:type="spellStart"/>
      <w:r w:rsidRPr="00372A29">
        <w:rPr>
          <w:rFonts w:ascii="Times New Roman" w:hAnsi="Times New Roman" w:cs="Times New Roman"/>
          <w:szCs w:val="22"/>
        </w:rPr>
        <w:t>Proced</w:t>
      </w:r>
      <w:proofErr w:type="spellEnd"/>
      <w:r w:rsidRPr="00372A29">
        <w:rPr>
          <w:rFonts w:ascii="Times New Roman" w:hAnsi="Times New Roman" w:cs="Times New Roman"/>
          <w:szCs w:val="22"/>
        </w:rPr>
        <w:t>. 9</w:t>
      </w:r>
      <w:r w:rsidR="005C47CC">
        <w:rPr>
          <w:rFonts w:ascii="Times New Roman" w:hAnsi="Times New Roman" w:cs="Times New Roman"/>
          <w:szCs w:val="22"/>
        </w:rPr>
        <w:t xml:space="preserve">: </w:t>
      </w:r>
      <w:r w:rsidR="00441956" w:rsidRPr="00372A29">
        <w:rPr>
          <w:rFonts w:ascii="Times New Roman" w:hAnsi="Times New Roman" w:cs="Times New Roman"/>
          <w:szCs w:val="22"/>
        </w:rPr>
        <w:t>26‒30</w:t>
      </w:r>
      <w:r w:rsidRPr="00372A29">
        <w:rPr>
          <w:rFonts w:ascii="Times New Roman" w:hAnsi="Times New Roman" w:cs="Times New Roman"/>
          <w:szCs w:val="22"/>
        </w:rPr>
        <w:t>.</w:t>
      </w:r>
    </w:p>
    <w:p w14:paraId="68FE123B" w14:textId="343E4981"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McKee</w:t>
      </w:r>
      <w:r w:rsidR="00C479AE" w:rsidRPr="00372A29">
        <w:rPr>
          <w:rFonts w:ascii="Times New Roman" w:hAnsi="Times New Roman" w:cs="Times New Roman"/>
          <w:szCs w:val="22"/>
        </w:rPr>
        <w:t>,</w:t>
      </w:r>
      <w:r w:rsidRPr="00372A29">
        <w:rPr>
          <w:rFonts w:ascii="Times New Roman" w:hAnsi="Times New Roman" w:cs="Times New Roman"/>
          <w:szCs w:val="22"/>
        </w:rPr>
        <w:t xml:space="preserve"> J</w:t>
      </w:r>
      <w:r w:rsidR="00C479AE" w:rsidRPr="00372A29">
        <w:rPr>
          <w:rFonts w:ascii="Times New Roman" w:hAnsi="Times New Roman" w:cs="Times New Roman"/>
          <w:szCs w:val="22"/>
        </w:rPr>
        <w:t>.</w:t>
      </w:r>
      <w:r w:rsidRPr="00372A29">
        <w:rPr>
          <w:rFonts w:ascii="Times New Roman" w:hAnsi="Times New Roman" w:cs="Times New Roman"/>
          <w:szCs w:val="22"/>
        </w:rPr>
        <w:t>M</w:t>
      </w:r>
      <w:r w:rsidR="00C479AE" w:rsidRPr="00372A29">
        <w:rPr>
          <w:rFonts w:ascii="Times New Roman" w:hAnsi="Times New Roman" w:cs="Times New Roman"/>
          <w:szCs w:val="22"/>
        </w:rPr>
        <w:t>.</w:t>
      </w:r>
      <w:r w:rsidRPr="00372A29">
        <w:rPr>
          <w:rFonts w:ascii="Times New Roman" w:hAnsi="Times New Roman" w:cs="Times New Roman"/>
          <w:szCs w:val="22"/>
        </w:rPr>
        <w:t>T</w:t>
      </w:r>
      <w:r w:rsidR="00C479AE" w:rsidRPr="00372A29">
        <w:rPr>
          <w:rFonts w:ascii="Times New Roman" w:hAnsi="Times New Roman" w:cs="Times New Roman"/>
          <w:szCs w:val="22"/>
        </w:rPr>
        <w:t>.</w:t>
      </w:r>
      <w:r w:rsidRPr="00372A29">
        <w:rPr>
          <w:rFonts w:ascii="Times New Roman" w:hAnsi="Times New Roman" w:cs="Times New Roman"/>
          <w:szCs w:val="22"/>
        </w:rPr>
        <w:t>, Morris</w:t>
      </w:r>
      <w:r w:rsidR="00C479AE" w:rsidRPr="00372A29">
        <w:rPr>
          <w:rFonts w:ascii="Times New Roman" w:hAnsi="Times New Roman" w:cs="Times New Roman"/>
          <w:szCs w:val="22"/>
        </w:rPr>
        <w:t>,</w:t>
      </w:r>
      <w:r w:rsidRPr="00372A29">
        <w:rPr>
          <w:rFonts w:ascii="Times New Roman" w:hAnsi="Times New Roman" w:cs="Times New Roman"/>
          <w:szCs w:val="22"/>
        </w:rPr>
        <w:t xml:space="preserve"> G</w:t>
      </w:r>
      <w:r w:rsidR="00C479AE" w:rsidRPr="00372A29">
        <w:rPr>
          <w:rFonts w:ascii="Times New Roman" w:hAnsi="Times New Roman" w:cs="Times New Roman"/>
          <w:szCs w:val="22"/>
        </w:rPr>
        <w:t>.</w:t>
      </w:r>
      <w:r w:rsidRPr="00372A29">
        <w:rPr>
          <w:rFonts w:ascii="Times New Roman" w:hAnsi="Times New Roman" w:cs="Times New Roman"/>
          <w:szCs w:val="22"/>
        </w:rPr>
        <w:t>E</w:t>
      </w:r>
      <w:r w:rsidR="00C479AE" w:rsidRPr="00372A29">
        <w:rPr>
          <w:rFonts w:ascii="Times New Roman" w:hAnsi="Times New Roman" w:cs="Times New Roman"/>
          <w:szCs w:val="22"/>
        </w:rPr>
        <w:t>.</w:t>
      </w:r>
      <w:r w:rsidRPr="00372A29">
        <w:rPr>
          <w:rFonts w:ascii="Times New Roman" w:hAnsi="Times New Roman" w:cs="Times New Roman"/>
          <w:szCs w:val="22"/>
        </w:rPr>
        <w:t>L.</w:t>
      </w:r>
      <w:r w:rsidR="00C479AE" w:rsidRPr="00372A29">
        <w:rPr>
          <w:rFonts w:ascii="Times New Roman" w:hAnsi="Times New Roman" w:cs="Times New Roman"/>
          <w:szCs w:val="22"/>
        </w:rPr>
        <w:t>,</w:t>
      </w:r>
      <w:r w:rsidRPr="00372A29">
        <w:rPr>
          <w:rFonts w:ascii="Times New Roman" w:hAnsi="Times New Roman" w:cs="Times New Roman"/>
          <w:szCs w:val="22"/>
        </w:rPr>
        <w:t xml:space="preserve"> 1986. Effects of gibberellic acid and </w:t>
      </w:r>
      <w:proofErr w:type="spellStart"/>
      <w:r w:rsidRPr="00372A29">
        <w:rPr>
          <w:rFonts w:ascii="Times New Roman" w:hAnsi="Times New Roman" w:cs="Times New Roman"/>
          <w:szCs w:val="22"/>
        </w:rPr>
        <w:t>chlormequat</w:t>
      </w:r>
      <w:proofErr w:type="spellEnd"/>
      <w:r w:rsidRPr="00372A29">
        <w:rPr>
          <w:rFonts w:ascii="Times New Roman" w:hAnsi="Times New Roman" w:cs="Times New Roman"/>
          <w:szCs w:val="22"/>
        </w:rPr>
        <w:t xml:space="preserve"> chloride on the proportion of phloem and xylem parenchyma in the storage root of carrot (</w:t>
      </w:r>
      <w:r w:rsidRPr="00372A29">
        <w:rPr>
          <w:rFonts w:ascii="Times New Roman" w:hAnsi="Times New Roman" w:cs="Times New Roman"/>
          <w:i/>
          <w:iCs/>
          <w:szCs w:val="22"/>
        </w:rPr>
        <w:t>Daucus carota</w:t>
      </w:r>
      <w:r w:rsidR="00C479AE" w:rsidRPr="00372A29">
        <w:rPr>
          <w:rFonts w:ascii="Times New Roman" w:hAnsi="Times New Roman" w:cs="Times New Roman"/>
          <w:szCs w:val="22"/>
        </w:rPr>
        <w:t xml:space="preserve"> L.). Plant Growth </w:t>
      </w:r>
      <w:proofErr w:type="spellStart"/>
      <w:r w:rsidR="00C479AE" w:rsidRPr="00372A29">
        <w:rPr>
          <w:rFonts w:ascii="Times New Roman" w:hAnsi="Times New Roman" w:cs="Times New Roman"/>
          <w:szCs w:val="22"/>
        </w:rPr>
        <w:t>Regulat</w:t>
      </w:r>
      <w:proofErr w:type="spellEnd"/>
      <w:r w:rsidR="00C479AE" w:rsidRPr="00372A29">
        <w:rPr>
          <w:rFonts w:ascii="Times New Roman" w:hAnsi="Times New Roman" w:cs="Times New Roman"/>
          <w:szCs w:val="22"/>
        </w:rPr>
        <w:t>. 4</w:t>
      </w:r>
      <w:r w:rsidR="005C47CC">
        <w:rPr>
          <w:rFonts w:ascii="Times New Roman" w:hAnsi="Times New Roman" w:cs="Times New Roman"/>
          <w:szCs w:val="22"/>
        </w:rPr>
        <w:t xml:space="preserve">: </w:t>
      </w:r>
      <w:r w:rsidRPr="00372A29">
        <w:rPr>
          <w:rFonts w:ascii="Times New Roman" w:hAnsi="Times New Roman" w:cs="Times New Roman"/>
          <w:szCs w:val="22"/>
        </w:rPr>
        <w:t>203–211.</w:t>
      </w:r>
    </w:p>
    <w:p w14:paraId="6FCB0021" w14:textId="34812561"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color w:val="000000" w:themeColor="text1"/>
          <w:szCs w:val="22"/>
          <w:shd w:val="clear" w:color="auto" w:fill="FFFFFF"/>
        </w:rPr>
        <w:lastRenderedPageBreak/>
        <w:t>Michel-</w:t>
      </w:r>
      <w:proofErr w:type="spellStart"/>
      <w:r w:rsidRPr="00372A29">
        <w:rPr>
          <w:rFonts w:ascii="Times New Roman" w:hAnsi="Times New Roman" w:cs="Times New Roman"/>
          <w:color w:val="000000" w:themeColor="text1"/>
          <w:szCs w:val="22"/>
          <w:shd w:val="clear" w:color="auto" w:fill="FFFFFF"/>
        </w:rPr>
        <w:t>Wolwertz</w:t>
      </w:r>
      <w:proofErr w:type="spellEnd"/>
      <w:r w:rsidR="00C479AE" w:rsidRPr="00372A29">
        <w:rPr>
          <w:rFonts w:ascii="Times New Roman" w:hAnsi="Times New Roman" w:cs="Times New Roman"/>
          <w:color w:val="000000" w:themeColor="text1"/>
          <w:szCs w:val="22"/>
          <w:shd w:val="clear" w:color="auto" w:fill="FFFFFF"/>
        </w:rPr>
        <w:t>,</w:t>
      </w:r>
      <w:r w:rsidRPr="00372A29">
        <w:rPr>
          <w:rFonts w:ascii="Times New Roman" w:hAnsi="Times New Roman" w:cs="Times New Roman"/>
          <w:color w:val="000000" w:themeColor="text1"/>
          <w:szCs w:val="22"/>
          <w:shd w:val="clear" w:color="auto" w:fill="FFFFFF"/>
        </w:rPr>
        <w:t xml:space="preserve"> M</w:t>
      </w:r>
      <w:r w:rsidR="00C479AE" w:rsidRPr="00372A29">
        <w:rPr>
          <w:rFonts w:ascii="Times New Roman" w:hAnsi="Times New Roman" w:cs="Times New Roman"/>
          <w:color w:val="000000" w:themeColor="text1"/>
          <w:szCs w:val="22"/>
          <w:shd w:val="clear" w:color="auto" w:fill="FFFFFF"/>
        </w:rPr>
        <w:t>.</w:t>
      </w:r>
      <w:r w:rsidRPr="00372A29">
        <w:rPr>
          <w:rFonts w:ascii="Times New Roman" w:hAnsi="Times New Roman" w:cs="Times New Roman"/>
          <w:color w:val="000000" w:themeColor="text1"/>
          <w:szCs w:val="22"/>
          <w:shd w:val="clear" w:color="auto" w:fill="FFFFFF"/>
        </w:rPr>
        <w:t>R</w:t>
      </w:r>
      <w:r w:rsidR="00C479AE" w:rsidRPr="00372A29">
        <w:rPr>
          <w:rFonts w:ascii="Times New Roman" w:hAnsi="Times New Roman" w:cs="Times New Roman"/>
          <w:color w:val="000000" w:themeColor="text1"/>
          <w:szCs w:val="22"/>
          <w:shd w:val="clear" w:color="auto" w:fill="FFFFFF"/>
        </w:rPr>
        <w:t>.</w:t>
      </w:r>
      <w:r w:rsidRPr="00372A29">
        <w:rPr>
          <w:rFonts w:ascii="Times New Roman" w:hAnsi="Times New Roman" w:cs="Times New Roman"/>
          <w:color w:val="000000" w:themeColor="text1"/>
          <w:szCs w:val="22"/>
          <w:shd w:val="clear" w:color="auto" w:fill="FFFFFF"/>
        </w:rPr>
        <w:t xml:space="preserve">, </w:t>
      </w:r>
      <w:proofErr w:type="spellStart"/>
      <w:r w:rsidRPr="00372A29">
        <w:rPr>
          <w:rFonts w:ascii="Times New Roman" w:hAnsi="Times New Roman" w:cs="Times New Roman"/>
          <w:color w:val="000000" w:themeColor="text1"/>
          <w:szCs w:val="22"/>
          <w:shd w:val="clear" w:color="auto" w:fill="FFFFFF"/>
        </w:rPr>
        <w:t>Sironval</w:t>
      </w:r>
      <w:proofErr w:type="spellEnd"/>
      <w:r w:rsidR="00C479AE" w:rsidRPr="00372A29">
        <w:rPr>
          <w:rFonts w:ascii="Times New Roman" w:hAnsi="Times New Roman" w:cs="Times New Roman"/>
          <w:color w:val="000000" w:themeColor="text1"/>
          <w:szCs w:val="22"/>
          <w:shd w:val="clear" w:color="auto" w:fill="FFFFFF"/>
        </w:rPr>
        <w:t>,</w:t>
      </w:r>
      <w:r w:rsidRPr="00372A29">
        <w:rPr>
          <w:rFonts w:ascii="Times New Roman" w:hAnsi="Times New Roman" w:cs="Times New Roman"/>
          <w:color w:val="000000" w:themeColor="text1"/>
          <w:szCs w:val="22"/>
          <w:shd w:val="clear" w:color="auto" w:fill="FFFFFF"/>
        </w:rPr>
        <w:t xml:space="preserve"> C.</w:t>
      </w:r>
      <w:r w:rsidR="00C479AE" w:rsidRPr="00372A29">
        <w:rPr>
          <w:rFonts w:ascii="Times New Roman" w:hAnsi="Times New Roman" w:cs="Times New Roman"/>
          <w:color w:val="000000" w:themeColor="text1"/>
          <w:szCs w:val="22"/>
          <w:shd w:val="clear" w:color="auto" w:fill="FFFFFF"/>
        </w:rPr>
        <w:t>,</w:t>
      </w:r>
      <w:r w:rsidRPr="00372A29">
        <w:rPr>
          <w:rFonts w:ascii="Times New Roman" w:hAnsi="Times New Roman" w:cs="Times New Roman"/>
          <w:color w:val="000000" w:themeColor="text1"/>
          <w:szCs w:val="22"/>
          <w:shd w:val="clear" w:color="auto" w:fill="FFFFFF"/>
        </w:rPr>
        <w:t xml:space="preserve"> </w:t>
      </w:r>
      <w:r w:rsidR="00C479AE" w:rsidRPr="00372A29">
        <w:rPr>
          <w:rFonts w:ascii="Times New Roman" w:hAnsi="Times New Roman" w:cs="Times New Roman"/>
          <w:color w:val="000000" w:themeColor="text1"/>
          <w:szCs w:val="22"/>
          <w:shd w:val="clear" w:color="auto" w:fill="FFFFFF"/>
        </w:rPr>
        <w:t xml:space="preserve">1963. </w:t>
      </w:r>
      <w:r w:rsidRPr="00372A29">
        <w:rPr>
          <w:rFonts w:ascii="Times New Roman" w:hAnsi="Times New Roman" w:cs="Times New Roman"/>
          <w:color w:val="000000" w:themeColor="text1"/>
          <w:szCs w:val="22"/>
          <w:shd w:val="clear" w:color="auto" w:fill="FFFFFF"/>
        </w:rPr>
        <w:t xml:space="preserve">Inhibition of growth and accumulation of β-carotene in carrot roots by </w:t>
      </w:r>
      <w:r w:rsidR="00C479AE" w:rsidRPr="00372A29">
        <w:rPr>
          <w:rFonts w:ascii="Times New Roman" w:hAnsi="Times New Roman" w:cs="Times New Roman"/>
          <w:color w:val="000000" w:themeColor="text1"/>
          <w:szCs w:val="22"/>
          <w:shd w:val="clear" w:color="auto" w:fill="FFFFFF"/>
        </w:rPr>
        <w:t xml:space="preserve">gibberellic acid. </w:t>
      </w:r>
      <w:proofErr w:type="spellStart"/>
      <w:r w:rsidR="00C479AE" w:rsidRPr="00372A29">
        <w:rPr>
          <w:rFonts w:ascii="Times New Roman" w:hAnsi="Times New Roman" w:cs="Times New Roman"/>
          <w:color w:val="000000" w:themeColor="text1"/>
          <w:szCs w:val="22"/>
          <w:shd w:val="clear" w:color="auto" w:fill="FFFFFF"/>
        </w:rPr>
        <w:t>Phytochemi</w:t>
      </w:r>
      <w:proofErr w:type="spellEnd"/>
      <w:r w:rsidR="00C479AE" w:rsidRPr="00372A29">
        <w:rPr>
          <w:rFonts w:ascii="Times New Roman" w:hAnsi="Times New Roman" w:cs="Times New Roman"/>
          <w:color w:val="000000" w:themeColor="text1"/>
          <w:szCs w:val="22"/>
          <w:shd w:val="clear" w:color="auto" w:fill="FFFFFF"/>
        </w:rPr>
        <w:t>. 2(2)</w:t>
      </w:r>
      <w:r w:rsidR="005C47CC">
        <w:rPr>
          <w:rFonts w:ascii="Times New Roman" w:hAnsi="Times New Roman" w:cs="Times New Roman"/>
          <w:color w:val="000000" w:themeColor="text1"/>
          <w:szCs w:val="22"/>
          <w:shd w:val="clear" w:color="auto" w:fill="FFFFFF"/>
        </w:rPr>
        <w:t xml:space="preserve">: </w:t>
      </w:r>
      <w:r w:rsidRPr="00372A29">
        <w:rPr>
          <w:rFonts w:ascii="Times New Roman" w:hAnsi="Times New Roman" w:cs="Times New Roman"/>
          <w:color w:val="000000" w:themeColor="text1"/>
          <w:szCs w:val="22"/>
          <w:shd w:val="clear" w:color="auto" w:fill="FFFFFF"/>
        </w:rPr>
        <w:t>183–</w:t>
      </w:r>
      <w:r w:rsidR="00C479AE" w:rsidRPr="00372A29">
        <w:rPr>
          <w:rFonts w:ascii="Times New Roman" w:hAnsi="Times New Roman" w:cs="Times New Roman"/>
          <w:color w:val="000000" w:themeColor="text1"/>
          <w:szCs w:val="22"/>
          <w:shd w:val="clear" w:color="auto" w:fill="FFFFFF"/>
        </w:rPr>
        <w:t>18</w:t>
      </w:r>
      <w:r w:rsidRPr="00372A29">
        <w:rPr>
          <w:rFonts w:ascii="Times New Roman" w:hAnsi="Times New Roman" w:cs="Times New Roman"/>
          <w:color w:val="000000" w:themeColor="text1"/>
          <w:szCs w:val="22"/>
          <w:shd w:val="clear" w:color="auto" w:fill="FFFFFF"/>
        </w:rPr>
        <w:t>7.</w:t>
      </w:r>
    </w:p>
    <w:p w14:paraId="5F173CE1" w14:textId="34490E8E"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Style w:val="text-node"/>
          <w:rFonts w:ascii="Times New Roman" w:hAnsi="Times New Roman" w:cs="Times New Roman"/>
          <w:color w:val="000000"/>
          <w:szCs w:val="22"/>
          <w:shd w:val="clear" w:color="auto" w:fill="FFFFFF"/>
        </w:rPr>
        <w:t>Morgan</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D</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G</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Mees</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G</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C.</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1958. Gibberellic acid and the growth of crop plants. J Agric Sci</w:t>
      </w:r>
      <w:r w:rsidR="00C479AE" w:rsidRPr="00372A29">
        <w:rPr>
          <w:rStyle w:val="text-node"/>
          <w:rFonts w:ascii="Times New Roman" w:hAnsi="Times New Roman" w:cs="Times New Roman"/>
          <w:color w:val="000000"/>
          <w:szCs w:val="22"/>
          <w:shd w:val="clear" w:color="auto" w:fill="FFFFFF"/>
        </w:rPr>
        <w:t>. 50</w:t>
      </w:r>
      <w:r w:rsidR="005C47CC">
        <w:rPr>
          <w:rStyle w:val="text-node"/>
          <w:rFonts w:ascii="Times New Roman" w:hAnsi="Times New Roman" w:cs="Times New Roman"/>
          <w:color w:val="000000"/>
          <w:szCs w:val="22"/>
          <w:shd w:val="clear" w:color="auto" w:fill="FFFFFF"/>
        </w:rPr>
        <w:t>:</w:t>
      </w:r>
      <w:r w:rsidR="00C479AE" w:rsidRPr="00372A29">
        <w:rPr>
          <w:rStyle w:val="text-node"/>
          <w:rFonts w:ascii="Times New Roman" w:hAnsi="Times New Roman" w:cs="Times New Roman"/>
          <w:color w:val="000000"/>
          <w:szCs w:val="22"/>
          <w:shd w:val="clear" w:color="auto" w:fill="FFFFFF"/>
        </w:rPr>
        <w:t xml:space="preserve"> </w:t>
      </w:r>
      <w:r w:rsidRPr="00372A29">
        <w:rPr>
          <w:rStyle w:val="text-node"/>
          <w:rFonts w:ascii="Times New Roman" w:hAnsi="Times New Roman" w:cs="Times New Roman"/>
          <w:color w:val="000000"/>
          <w:szCs w:val="22"/>
          <w:shd w:val="clear" w:color="auto" w:fill="FFFFFF"/>
        </w:rPr>
        <w:t>49–59.</w:t>
      </w:r>
    </w:p>
    <w:p w14:paraId="7A7B430D" w14:textId="77777777"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Neumann, K.H.</w:t>
      </w:r>
      <w:r w:rsidR="00C479AE" w:rsidRPr="00372A29">
        <w:rPr>
          <w:rFonts w:ascii="Times New Roman" w:hAnsi="Times New Roman" w:cs="Times New Roman"/>
          <w:szCs w:val="22"/>
        </w:rPr>
        <w:t>,</w:t>
      </w:r>
      <w:r w:rsidRPr="00372A29">
        <w:rPr>
          <w:rFonts w:ascii="Times New Roman" w:hAnsi="Times New Roman" w:cs="Times New Roman"/>
          <w:szCs w:val="22"/>
        </w:rPr>
        <w:t xml:space="preserve"> Schwab, B., 1975. </w:t>
      </w:r>
      <w:proofErr w:type="spellStart"/>
      <w:r w:rsidRPr="00372A29">
        <w:rPr>
          <w:rFonts w:ascii="Times New Roman" w:hAnsi="Times New Roman" w:cs="Times New Roman"/>
          <w:szCs w:val="22"/>
        </w:rPr>
        <w:t>Untersuchungen</w:t>
      </w:r>
      <w:proofErr w:type="spellEnd"/>
      <w:r w:rsidRPr="00372A29">
        <w:rPr>
          <w:rFonts w:ascii="Times New Roman" w:hAnsi="Times New Roman" w:cs="Times New Roman"/>
          <w:szCs w:val="22"/>
        </w:rPr>
        <w:t xml:space="preserve"> fiber den </w:t>
      </w:r>
      <w:proofErr w:type="spellStart"/>
      <w:r w:rsidRPr="00372A29">
        <w:rPr>
          <w:rFonts w:ascii="Times New Roman" w:hAnsi="Times New Roman" w:cs="Times New Roman"/>
          <w:szCs w:val="22"/>
        </w:rPr>
        <w:t>Einflusz</w:t>
      </w:r>
      <w:proofErr w:type="spellEnd"/>
      <w:r w:rsidRPr="00372A29">
        <w:rPr>
          <w:rFonts w:ascii="Times New Roman" w:hAnsi="Times New Roman" w:cs="Times New Roman"/>
          <w:szCs w:val="22"/>
        </w:rPr>
        <w:t xml:space="preserve"> von </w:t>
      </w:r>
      <w:proofErr w:type="spellStart"/>
      <w:r w:rsidRPr="00372A29">
        <w:rPr>
          <w:rFonts w:ascii="Times New Roman" w:hAnsi="Times New Roman" w:cs="Times New Roman"/>
          <w:szCs w:val="22"/>
        </w:rPr>
        <w:t>Gibberellins~urespritzungen</w:t>
      </w:r>
      <w:proofErr w:type="spellEnd"/>
      <w:r w:rsidRPr="00372A29">
        <w:rPr>
          <w:rFonts w:ascii="Times New Roman" w:hAnsi="Times New Roman" w:cs="Times New Roman"/>
          <w:szCs w:val="22"/>
        </w:rPr>
        <w:t xml:space="preserve"> auf den </w:t>
      </w:r>
      <w:proofErr w:type="spellStart"/>
      <w:r w:rsidRPr="00372A29">
        <w:rPr>
          <w:rFonts w:ascii="Times New Roman" w:hAnsi="Times New Roman" w:cs="Times New Roman"/>
          <w:szCs w:val="22"/>
        </w:rPr>
        <w:t>Ertrag</w:t>
      </w:r>
      <w:proofErr w:type="spellEnd"/>
      <w:r w:rsidRPr="00372A29">
        <w:rPr>
          <w:rFonts w:ascii="Times New Roman" w:hAnsi="Times New Roman" w:cs="Times New Roman"/>
          <w:szCs w:val="22"/>
        </w:rPr>
        <w:t xml:space="preserve">, die </w:t>
      </w:r>
      <w:proofErr w:type="spellStart"/>
      <w:r w:rsidRPr="00372A29">
        <w:rPr>
          <w:rFonts w:ascii="Times New Roman" w:hAnsi="Times New Roman" w:cs="Times New Roman"/>
          <w:szCs w:val="22"/>
        </w:rPr>
        <w:t>Anatomie</w:t>
      </w:r>
      <w:proofErr w:type="spellEnd"/>
      <w:r w:rsidRPr="00372A29">
        <w:rPr>
          <w:rFonts w:ascii="Times New Roman" w:hAnsi="Times New Roman" w:cs="Times New Roman"/>
          <w:szCs w:val="22"/>
        </w:rPr>
        <w:t xml:space="preserve"> der Wurzel und die </w:t>
      </w:r>
      <w:proofErr w:type="spellStart"/>
      <w:r w:rsidRPr="00372A29">
        <w:rPr>
          <w:rFonts w:ascii="Times New Roman" w:hAnsi="Times New Roman" w:cs="Times New Roman"/>
          <w:szCs w:val="22"/>
        </w:rPr>
        <w:t>Karotinverteilung</w:t>
      </w:r>
      <w:proofErr w:type="spellEnd"/>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bei</w:t>
      </w:r>
      <w:proofErr w:type="spellEnd"/>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Karotten</w:t>
      </w:r>
      <w:proofErr w:type="spellEnd"/>
      <w:r w:rsidRPr="00372A29">
        <w:rPr>
          <w:rFonts w:ascii="Times New Roman" w:hAnsi="Times New Roman" w:cs="Times New Roman"/>
          <w:szCs w:val="22"/>
        </w:rPr>
        <w:t xml:space="preserve">. Z. </w:t>
      </w:r>
      <w:proofErr w:type="spellStart"/>
      <w:r w:rsidRPr="00372A29">
        <w:rPr>
          <w:rFonts w:ascii="Times New Roman" w:hAnsi="Times New Roman" w:cs="Times New Roman"/>
          <w:szCs w:val="22"/>
        </w:rPr>
        <w:t>Pflanzenernaehr</w:t>
      </w:r>
      <w:proofErr w:type="spellEnd"/>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Bodenkd</w:t>
      </w:r>
      <w:proofErr w:type="spellEnd"/>
      <w:r w:rsidRPr="00372A29">
        <w:rPr>
          <w:rFonts w:ascii="Times New Roman" w:hAnsi="Times New Roman" w:cs="Times New Roman"/>
          <w:szCs w:val="22"/>
        </w:rPr>
        <w:t>., pp. 19—23</w:t>
      </w:r>
    </w:p>
    <w:p w14:paraId="3AC90A81" w14:textId="2BB47B73"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proofErr w:type="spellStart"/>
      <w:r w:rsidRPr="00372A29">
        <w:rPr>
          <w:rFonts w:ascii="Times New Roman" w:hAnsi="Times New Roman" w:cs="Times New Roman"/>
          <w:szCs w:val="22"/>
        </w:rPr>
        <w:t>Nieuwhof</w:t>
      </w:r>
      <w:proofErr w:type="spellEnd"/>
      <w:r w:rsidRPr="00372A29">
        <w:rPr>
          <w:rFonts w:ascii="Times New Roman" w:hAnsi="Times New Roman" w:cs="Times New Roman"/>
          <w:szCs w:val="22"/>
        </w:rPr>
        <w:t>, M.</w:t>
      </w:r>
      <w:r w:rsidR="00C479AE" w:rsidRPr="00372A29">
        <w:rPr>
          <w:rFonts w:ascii="Times New Roman" w:hAnsi="Times New Roman" w:cs="Times New Roman"/>
          <w:szCs w:val="22"/>
        </w:rPr>
        <w:t>, 1984</w:t>
      </w:r>
      <w:r w:rsidRPr="00372A29">
        <w:rPr>
          <w:rFonts w:ascii="Times New Roman" w:hAnsi="Times New Roman" w:cs="Times New Roman"/>
          <w:szCs w:val="22"/>
        </w:rPr>
        <w:t>. Effect of gibberellic acid on bolting and flowering of carrot (</w:t>
      </w:r>
      <w:r w:rsidRPr="00372A29">
        <w:rPr>
          <w:rFonts w:ascii="Times New Roman" w:hAnsi="Times New Roman" w:cs="Times New Roman"/>
          <w:i/>
          <w:iCs/>
          <w:szCs w:val="22"/>
        </w:rPr>
        <w:t xml:space="preserve">Daucus carota </w:t>
      </w:r>
      <w:r w:rsidR="00C479AE" w:rsidRPr="00372A29">
        <w:rPr>
          <w:rFonts w:ascii="Times New Roman" w:hAnsi="Times New Roman" w:cs="Times New Roman"/>
          <w:szCs w:val="22"/>
        </w:rPr>
        <w:t xml:space="preserve">L.). Sci. </w:t>
      </w:r>
      <w:proofErr w:type="spellStart"/>
      <w:r w:rsidR="00C479AE" w:rsidRPr="00372A29">
        <w:rPr>
          <w:rFonts w:ascii="Times New Roman" w:hAnsi="Times New Roman" w:cs="Times New Roman"/>
          <w:szCs w:val="22"/>
        </w:rPr>
        <w:t>Hortic</w:t>
      </w:r>
      <w:proofErr w:type="spellEnd"/>
      <w:r w:rsidR="00C479AE" w:rsidRPr="00372A29">
        <w:rPr>
          <w:rFonts w:ascii="Times New Roman" w:hAnsi="Times New Roman" w:cs="Times New Roman"/>
          <w:szCs w:val="22"/>
        </w:rPr>
        <w:t>. 24</w:t>
      </w:r>
      <w:r w:rsidR="005C47CC">
        <w:rPr>
          <w:rFonts w:ascii="Times New Roman" w:hAnsi="Times New Roman" w:cs="Times New Roman"/>
          <w:szCs w:val="22"/>
        </w:rPr>
        <w:t>:</w:t>
      </w:r>
      <w:r w:rsidRPr="00372A29">
        <w:rPr>
          <w:rFonts w:ascii="Times New Roman" w:hAnsi="Times New Roman" w:cs="Times New Roman"/>
          <w:szCs w:val="22"/>
        </w:rPr>
        <w:t xml:space="preserve"> 211–219. doi:10.1016/0304-4238(84)90104-3</w:t>
      </w:r>
    </w:p>
    <w:p w14:paraId="05C0C99B" w14:textId="66EEA7BC"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Santos</w:t>
      </w:r>
      <w:r w:rsidR="00C479AE" w:rsidRPr="00372A29">
        <w:rPr>
          <w:rFonts w:ascii="Times New Roman" w:hAnsi="Times New Roman" w:cs="Times New Roman"/>
          <w:szCs w:val="22"/>
        </w:rPr>
        <w:t>, P.,</w:t>
      </w:r>
      <w:r w:rsidRPr="00372A29">
        <w:rPr>
          <w:rFonts w:ascii="Times New Roman" w:hAnsi="Times New Roman" w:cs="Times New Roman"/>
          <w:szCs w:val="22"/>
        </w:rPr>
        <w:t xml:space="preserve"> </w:t>
      </w:r>
      <w:r w:rsidR="00C479AE" w:rsidRPr="00372A29">
        <w:rPr>
          <w:rFonts w:ascii="Times New Roman" w:hAnsi="Times New Roman" w:cs="Times New Roman"/>
          <w:szCs w:val="22"/>
        </w:rPr>
        <w:t xml:space="preserve">2000. </w:t>
      </w:r>
      <w:r w:rsidRPr="00372A29">
        <w:rPr>
          <w:rFonts w:ascii="Times New Roman" w:hAnsi="Times New Roman" w:cs="Times New Roman"/>
          <w:szCs w:val="22"/>
        </w:rPr>
        <w:t>Influence of Gibberellic Acid on Carrot Growth and Severity of Alternaria Leaf Blight</w:t>
      </w:r>
      <w:r w:rsidR="00C479AE" w:rsidRPr="00372A29">
        <w:rPr>
          <w:rFonts w:ascii="Times New Roman" w:hAnsi="Times New Roman" w:cs="Times New Roman"/>
          <w:szCs w:val="22"/>
        </w:rPr>
        <w:t>. Plant Dis. 84(</w:t>
      </w:r>
      <w:r w:rsidRPr="00372A29">
        <w:rPr>
          <w:rFonts w:ascii="Times New Roman" w:hAnsi="Times New Roman" w:cs="Times New Roman"/>
          <w:szCs w:val="22"/>
        </w:rPr>
        <w:t>5</w:t>
      </w:r>
      <w:r w:rsidR="00C479AE" w:rsidRPr="00372A29">
        <w:rPr>
          <w:rFonts w:ascii="Times New Roman" w:hAnsi="Times New Roman" w:cs="Times New Roman"/>
          <w:szCs w:val="22"/>
        </w:rPr>
        <w:t>)</w:t>
      </w:r>
      <w:r w:rsidR="005C47CC">
        <w:rPr>
          <w:rFonts w:ascii="Times New Roman" w:hAnsi="Times New Roman" w:cs="Times New Roman"/>
          <w:szCs w:val="22"/>
        </w:rPr>
        <w:t xml:space="preserve">: </w:t>
      </w:r>
      <w:r w:rsidRPr="00372A29">
        <w:rPr>
          <w:rFonts w:ascii="Times New Roman" w:hAnsi="Times New Roman" w:cs="Times New Roman"/>
          <w:szCs w:val="22"/>
        </w:rPr>
        <w:t>555-558</w:t>
      </w:r>
    </w:p>
    <w:p w14:paraId="51116DAB" w14:textId="3D219C32" w:rsidR="00F47DA9" w:rsidRDefault="00441956" w:rsidP="00F47DA9">
      <w:pPr>
        <w:shd w:val="clear" w:color="auto" w:fill="FFFFFF"/>
        <w:spacing w:after="0" w:afterAutospacing="1" w:line="360" w:lineRule="auto"/>
        <w:ind w:left="426" w:hanging="426"/>
        <w:jc w:val="both"/>
        <w:rPr>
          <w:rStyle w:val="text-node"/>
          <w:rFonts w:ascii="Times New Roman" w:hAnsi="Times New Roman" w:cs="Times New Roman"/>
          <w:color w:val="333333"/>
          <w:szCs w:val="22"/>
        </w:rPr>
      </w:pPr>
      <w:r w:rsidRPr="00372A29">
        <w:rPr>
          <w:rStyle w:val="text-node"/>
          <w:rFonts w:ascii="Times New Roman" w:hAnsi="Times New Roman" w:cs="Times New Roman"/>
          <w:color w:val="000000"/>
          <w:szCs w:val="22"/>
          <w:shd w:val="clear" w:color="auto" w:fill="FFFFFF"/>
        </w:rPr>
        <w:t>Patrick</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J</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W</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Woolley</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D</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J.</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xml:space="preserve"> 1973. Auxin physiology of decapitated </w:t>
      </w:r>
      <w:r w:rsidR="00AC2855" w:rsidRPr="00372A29">
        <w:rPr>
          <w:rStyle w:val="text-node"/>
          <w:rFonts w:ascii="Times New Roman" w:hAnsi="Times New Roman" w:cs="Times New Roman"/>
          <w:color w:val="000000"/>
          <w:szCs w:val="22"/>
          <w:shd w:val="clear" w:color="auto" w:fill="FFFFFF"/>
        </w:rPr>
        <w:t xml:space="preserve">stems </w:t>
      </w:r>
      <w:r w:rsidRPr="00372A29">
        <w:rPr>
          <w:rStyle w:val="text-node"/>
          <w:rFonts w:ascii="Times New Roman" w:hAnsi="Times New Roman" w:cs="Times New Roman"/>
          <w:color w:val="000000"/>
          <w:szCs w:val="22"/>
          <w:shd w:val="clear" w:color="auto" w:fill="FFFFFF"/>
        </w:rPr>
        <w:t>of</w:t>
      </w:r>
      <w:r w:rsidR="00AC2855" w:rsidRPr="00372A29">
        <w:rPr>
          <w:rStyle w:val="text-node"/>
          <w:rFonts w:ascii="Times New Roman" w:hAnsi="Times New Roman" w:cs="Times New Roman"/>
          <w:color w:val="000000"/>
          <w:szCs w:val="22"/>
          <w:shd w:val="clear" w:color="auto" w:fill="FFFFFF"/>
        </w:rPr>
        <w:t xml:space="preserve"> </w:t>
      </w:r>
      <w:r w:rsidRPr="00372A29">
        <w:rPr>
          <w:rStyle w:val="Emphasis"/>
          <w:rFonts w:ascii="Times New Roman" w:hAnsi="Times New Roman" w:cs="Times New Roman"/>
          <w:color w:val="000000"/>
          <w:szCs w:val="22"/>
          <w:shd w:val="clear" w:color="auto" w:fill="FFFFFF"/>
        </w:rPr>
        <w:t>Phaseolus vulgaris</w:t>
      </w:r>
      <w:r w:rsidRPr="00372A29">
        <w:rPr>
          <w:rStyle w:val="text-node"/>
          <w:rFonts w:ascii="Times New Roman" w:hAnsi="Times New Roman" w:cs="Times New Roman"/>
          <w:color w:val="000000"/>
          <w:szCs w:val="22"/>
          <w:shd w:val="clear" w:color="auto" w:fill="FFFFFF"/>
        </w:rPr>
        <w:t xml:space="preserve"> L. treated with indol-3yl-acetic acid. J </w:t>
      </w:r>
      <w:proofErr w:type="spellStart"/>
      <w:r w:rsidRPr="00372A29">
        <w:rPr>
          <w:rStyle w:val="text-node"/>
          <w:rFonts w:ascii="Times New Roman" w:hAnsi="Times New Roman" w:cs="Times New Roman"/>
          <w:color w:val="000000"/>
          <w:szCs w:val="22"/>
          <w:shd w:val="clear" w:color="auto" w:fill="FFFFFF"/>
        </w:rPr>
        <w:t>Expt</w:t>
      </w:r>
      <w:proofErr w:type="spellEnd"/>
      <w:r w:rsidRPr="00372A29">
        <w:rPr>
          <w:rStyle w:val="text-node"/>
          <w:rFonts w:ascii="Times New Roman" w:hAnsi="Times New Roman" w:cs="Times New Roman"/>
          <w:color w:val="000000"/>
          <w:szCs w:val="22"/>
          <w:shd w:val="clear" w:color="auto" w:fill="FFFFFF"/>
        </w:rPr>
        <w:t xml:space="preserve"> Bot</w:t>
      </w:r>
      <w:r w:rsidR="00AC2855" w:rsidRPr="00372A29">
        <w:rPr>
          <w:rStyle w:val="text-node"/>
          <w:rFonts w:ascii="Times New Roman" w:hAnsi="Times New Roman" w:cs="Times New Roman"/>
          <w:color w:val="000000"/>
          <w:szCs w:val="22"/>
          <w:shd w:val="clear" w:color="auto" w:fill="FFFFFF"/>
        </w:rPr>
        <w:t>. 24</w:t>
      </w:r>
      <w:r w:rsidR="005C47CC">
        <w:rPr>
          <w:rStyle w:val="text-node"/>
          <w:rFonts w:ascii="Times New Roman" w:hAnsi="Times New Roman" w:cs="Times New Roman"/>
          <w:color w:val="000000"/>
          <w:szCs w:val="22"/>
          <w:shd w:val="clear" w:color="auto" w:fill="FFFFFF"/>
        </w:rPr>
        <w:t>:</w:t>
      </w:r>
      <w:r w:rsidR="00AC2855" w:rsidRPr="00372A29">
        <w:rPr>
          <w:rStyle w:val="text-node"/>
          <w:rFonts w:ascii="Times New Roman" w:hAnsi="Times New Roman" w:cs="Times New Roman"/>
          <w:color w:val="000000"/>
          <w:szCs w:val="22"/>
          <w:shd w:val="clear" w:color="auto" w:fill="FFFFFF"/>
        </w:rPr>
        <w:t xml:space="preserve"> </w:t>
      </w:r>
      <w:r w:rsidRPr="00372A29">
        <w:rPr>
          <w:rStyle w:val="text-node"/>
          <w:rFonts w:ascii="Times New Roman" w:hAnsi="Times New Roman" w:cs="Times New Roman"/>
          <w:color w:val="000000"/>
          <w:szCs w:val="22"/>
          <w:shd w:val="clear" w:color="auto" w:fill="FFFFFF"/>
        </w:rPr>
        <w:t>949–957.</w:t>
      </w:r>
    </w:p>
    <w:p w14:paraId="4FB5CCE4" w14:textId="2AEAE235"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proofErr w:type="spellStart"/>
      <w:r w:rsidRPr="00372A29">
        <w:rPr>
          <w:rFonts w:ascii="Times New Roman" w:hAnsi="Times New Roman" w:cs="Times New Roman"/>
          <w:color w:val="000000"/>
          <w:szCs w:val="22"/>
          <w:shd w:val="clear" w:color="auto" w:fill="FFFFFF"/>
        </w:rPr>
        <w:t>Peth</w:t>
      </w:r>
      <w:r w:rsidR="00AC2855" w:rsidRPr="00372A29">
        <w:rPr>
          <w:rFonts w:ascii="Times New Roman" w:hAnsi="Times New Roman" w:cs="Times New Roman"/>
          <w:color w:val="000000"/>
          <w:szCs w:val="22"/>
          <w:shd w:val="clear" w:color="auto" w:fill="FFFFFF"/>
        </w:rPr>
        <w:t>ybridge</w:t>
      </w:r>
      <w:proofErr w:type="spellEnd"/>
      <w:r w:rsidR="00AC2855" w:rsidRPr="00372A29">
        <w:rPr>
          <w:rFonts w:ascii="Times New Roman" w:hAnsi="Times New Roman" w:cs="Times New Roman"/>
          <w:color w:val="000000"/>
          <w:szCs w:val="22"/>
          <w:shd w:val="clear" w:color="auto" w:fill="FFFFFF"/>
        </w:rPr>
        <w:t>, S. J., Murphy, S. P., Kikkert, J. R. 2023</w:t>
      </w:r>
      <w:r w:rsidRPr="00372A29">
        <w:rPr>
          <w:rFonts w:ascii="Times New Roman" w:hAnsi="Times New Roman" w:cs="Times New Roman"/>
          <w:color w:val="000000"/>
          <w:szCs w:val="22"/>
          <w:shd w:val="clear" w:color="auto" w:fill="FFFFFF"/>
        </w:rPr>
        <w:t>. Growth Manipulation of Slicer Carrots by Foliar-appli</w:t>
      </w:r>
      <w:r w:rsidR="00AC2855" w:rsidRPr="00372A29">
        <w:rPr>
          <w:rFonts w:ascii="Times New Roman" w:hAnsi="Times New Roman" w:cs="Times New Roman"/>
          <w:color w:val="000000"/>
          <w:szCs w:val="22"/>
          <w:shd w:val="clear" w:color="auto" w:fill="FFFFFF"/>
        </w:rPr>
        <w:t>ed Gibberellic Acid in New York.</w:t>
      </w:r>
      <w:r w:rsidRPr="00372A29">
        <w:rPr>
          <w:rFonts w:ascii="Times New Roman" w:hAnsi="Times New Roman" w:cs="Times New Roman"/>
          <w:color w:val="000000"/>
          <w:szCs w:val="22"/>
          <w:shd w:val="clear" w:color="auto" w:fill="FFFFFF"/>
        </w:rPr>
        <w:t xml:space="preserve"> Hort</w:t>
      </w:r>
      <w:r w:rsidR="00F47DA9">
        <w:rPr>
          <w:rFonts w:ascii="Times New Roman" w:hAnsi="Times New Roman" w:cs="Times New Roman"/>
          <w:color w:val="000000"/>
          <w:szCs w:val="22"/>
          <w:shd w:val="clear" w:color="auto" w:fill="FFFFFF"/>
        </w:rPr>
        <w:t xml:space="preserve"> </w:t>
      </w:r>
      <w:r w:rsidRPr="00372A29">
        <w:rPr>
          <w:rFonts w:ascii="Times New Roman" w:hAnsi="Times New Roman" w:cs="Times New Roman"/>
          <w:color w:val="000000"/>
          <w:szCs w:val="22"/>
          <w:shd w:val="clear" w:color="auto" w:fill="FFFFFF"/>
        </w:rPr>
        <w:t>Technology, 33(4)</w:t>
      </w:r>
      <w:r w:rsidR="005C47CC">
        <w:rPr>
          <w:rFonts w:ascii="Times New Roman" w:hAnsi="Times New Roman" w:cs="Times New Roman"/>
          <w:color w:val="000000"/>
          <w:szCs w:val="22"/>
          <w:shd w:val="clear" w:color="auto" w:fill="FFFFFF"/>
        </w:rPr>
        <w:t>:</w:t>
      </w:r>
      <w:r w:rsidRPr="00372A29">
        <w:rPr>
          <w:rFonts w:ascii="Times New Roman" w:hAnsi="Times New Roman" w:cs="Times New Roman"/>
          <w:color w:val="000000"/>
          <w:szCs w:val="22"/>
          <w:shd w:val="clear" w:color="auto" w:fill="FFFFFF"/>
        </w:rPr>
        <w:t xml:space="preserve"> 325-332. Retrieved Jun 24, 2023, from </w:t>
      </w:r>
      <w:hyperlink r:id="rId15" w:history="1">
        <w:r w:rsidRPr="00372A29">
          <w:rPr>
            <w:rStyle w:val="Hyperlink"/>
            <w:rFonts w:ascii="Times New Roman" w:hAnsi="Times New Roman" w:cs="Times New Roman"/>
            <w:szCs w:val="22"/>
            <w:shd w:val="clear" w:color="auto" w:fill="FFFFFF"/>
          </w:rPr>
          <w:t>https://doi.org/10.21273/HORTTECH05231-23</w:t>
        </w:r>
      </w:hyperlink>
    </w:p>
    <w:p w14:paraId="5AAF9F78" w14:textId="77777777" w:rsidR="00F47DA9" w:rsidRDefault="00AC2855"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Saleh, M.</w:t>
      </w:r>
      <w:r w:rsidR="00441956" w:rsidRPr="00372A29">
        <w:rPr>
          <w:rFonts w:ascii="Times New Roman" w:hAnsi="Times New Roman" w:cs="Times New Roman"/>
          <w:szCs w:val="22"/>
        </w:rPr>
        <w:t>M.S.</w:t>
      </w:r>
      <w:r w:rsidRPr="00372A29">
        <w:rPr>
          <w:rFonts w:ascii="Times New Roman" w:hAnsi="Times New Roman" w:cs="Times New Roman"/>
          <w:szCs w:val="22"/>
        </w:rPr>
        <w:t>, 1990</w:t>
      </w:r>
      <w:r w:rsidR="00441956" w:rsidRPr="00372A29">
        <w:rPr>
          <w:rFonts w:ascii="Times New Roman" w:hAnsi="Times New Roman" w:cs="Times New Roman"/>
          <w:szCs w:val="22"/>
        </w:rPr>
        <w:t xml:space="preserve">. Physiology of plants growth hormones. 1st edition. Ministry </w:t>
      </w:r>
      <w:proofErr w:type="spellStart"/>
      <w:r w:rsidR="00441956" w:rsidRPr="00372A29">
        <w:rPr>
          <w:rFonts w:ascii="Times New Roman" w:hAnsi="Times New Roman" w:cs="Times New Roman"/>
          <w:szCs w:val="22"/>
        </w:rPr>
        <w:t>ofhigher</w:t>
      </w:r>
      <w:proofErr w:type="spellEnd"/>
      <w:r w:rsidR="00441956" w:rsidRPr="00372A29">
        <w:rPr>
          <w:rFonts w:ascii="Times New Roman" w:hAnsi="Times New Roman" w:cs="Times New Roman"/>
          <w:szCs w:val="22"/>
        </w:rPr>
        <w:t> education – </w:t>
      </w:r>
      <w:proofErr w:type="spellStart"/>
      <w:r w:rsidR="00441956" w:rsidRPr="00372A29">
        <w:rPr>
          <w:rFonts w:ascii="Times New Roman" w:hAnsi="Times New Roman" w:cs="Times New Roman"/>
          <w:szCs w:val="22"/>
        </w:rPr>
        <w:t>Salahaden</w:t>
      </w:r>
      <w:proofErr w:type="spellEnd"/>
      <w:r w:rsidR="00441956" w:rsidRPr="00372A29">
        <w:rPr>
          <w:rFonts w:ascii="Times New Roman" w:hAnsi="Times New Roman" w:cs="Times New Roman"/>
          <w:szCs w:val="22"/>
        </w:rPr>
        <w:t> University – Iraq. (From Arabic</w:t>
      </w:r>
      <w:r w:rsidRPr="00372A29">
        <w:rPr>
          <w:rFonts w:ascii="Times New Roman" w:hAnsi="Times New Roman" w:cs="Times New Roman"/>
          <w:szCs w:val="22"/>
        </w:rPr>
        <w:t>)</w:t>
      </w:r>
      <w:r w:rsidR="00441956" w:rsidRPr="00372A29">
        <w:rPr>
          <w:rFonts w:ascii="Times New Roman" w:hAnsi="Times New Roman" w:cs="Times New Roman"/>
          <w:szCs w:val="22"/>
        </w:rPr>
        <w:t> </w:t>
      </w:r>
    </w:p>
    <w:p w14:paraId="71180069" w14:textId="77777777"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Salisbury, F.B.</w:t>
      </w:r>
      <w:r w:rsidR="00AC2855" w:rsidRPr="00372A29">
        <w:rPr>
          <w:rFonts w:ascii="Times New Roman" w:hAnsi="Times New Roman" w:cs="Times New Roman"/>
          <w:szCs w:val="22"/>
        </w:rPr>
        <w:t>,</w:t>
      </w:r>
      <w:r w:rsidRPr="00372A29">
        <w:rPr>
          <w:rFonts w:ascii="Times New Roman" w:hAnsi="Times New Roman" w:cs="Times New Roman"/>
          <w:szCs w:val="22"/>
        </w:rPr>
        <w:t xml:space="preserve"> Ross</w:t>
      </w:r>
      <w:r w:rsidR="00AC2855" w:rsidRPr="00372A29">
        <w:rPr>
          <w:rFonts w:ascii="Times New Roman" w:hAnsi="Times New Roman" w:cs="Times New Roman"/>
          <w:szCs w:val="22"/>
        </w:rPr>
        <w:t xml:space="preserve"> C.W.,</w:t>
      </w:r>
      <w:r w:rsidRPr="00372A29">
        <w:rPr>
          <w:rFonts w:ascii="Times New Roman" w:hAnsi="Times New Roman" w:cs="Times New Roman"/>
          <w:szCs w:val="22"/>
        </w:rPr>
        <w:t xml:space="preserve"> 1992. Plant Physiology. Wadsworth, Belmont. California, USA</w:t>
      </w:r>
    </w:p>
    <w:p w14:paraId="3546C592" w14:textId="77777777" w:rsidR="00F47DA9" w:rsidRDefault="00441956" w:rsidP="00F47DA9">
      <w:pPr>
        <w:shd w:val="clear" w:color="auto" w:fill="FFFFFF"/>
        <w:spacing w:after="0" w:afterAutospacing="1" w:line="360" w:lineRule="auto"/>
        <w:ind w:left="426" w:hanging="426"/>
        <w:jc w:val="both"/>
        <w:rPr>
          <w:rStyle w:val="text-node"/>
          <w:rFonts w:ascii="Times New Roman" w:hAnsi="Times New Roman" w:cs="Times New Roman"/>
          <w:color w:val="333333"/>
          <w:szCs w:val="22"/>
        </w:rPr>
      </w:pPr>
      <w:r w:rsidRPr="00372A29">
        <w:rPr>
          <w:rStyle w:val="text-node"/>
          <w:rFonts w:ascii="Times New Roman" w:hAnsi="Times New Roman" w:cs="Times New Roman"/>
          <w:color w:val="000000"/>
          <w:szCs w:val="22"/>
          <w:shd w:val="clear" w:color="auto" w:fill="FFFFFF"/>
        </w:rPr>
        <w:t>Santos</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P</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Nunez</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J</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J</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Davis</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R</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M.</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2000. Influence of gibberellic acid on carrot growth and severity of Alternaria leaf blight. </w:t>
      </w:r>
      <w:r w:rsidR="00AC2855" w:rsidRPr="00372A29">
        <w:rPr>
          <w:rStyle w:val="text-node"/>
          <w:rFonts w:ascii="Times New Roman" w:hAnsi="Times New Roman" w:cs="Times New Roman"/>
          <w:color w:val="000000"/>
          <w:szCs w:val="22"/>
          <w:shd w:val="clear" w:color="auto" w:fill="FFFFFF"/>
        </w:rPr>
        <w:t xml:space="preserve"> </w:t>
      </w:r>
      <w:r w:rsidRPr="00372A29">
        <w:rPr>
          <w:rStyle w:val="text-node"/>
          <w:rFonts w:ascii="Times New Roman" w:hAnsi="Times New Roman" w:cs="Times New Roman"/>
          <w:color w:val="000000"/>
          <w:szCs w:val="22"/>
          <w:shd w:val="clear" w:color="auto" w:fill="FFFFFF"/>
        </w:rPr>
        <w:t>Plant Dis.</w:t>
      </w:r>
      <w:r w:rsidR="00AC2855" w:rsidRPr="00372A29">
        <w:rPr>
          <w:rStyle w:val="text-node"/>
          <w:rFonts w:ascii="Times New Roman" w:hAnsi="Times New Roman" w:cs="Times New Roman"/>
          <w:color w:val="000000"/>
          <w:szCs w:val="22"/>
          <w:shd w:val="clear" w:color="auto" w:fill="FFFFFF"/>
        </w:rPr>
        <w:t xml:space="preserve"> 84, </w:t>
      </w:r>
      <w:r w:rsidRPr="00372A29">
        <w:rPr>
          <w:rStyle w:val="text-node"/>
          <w:rFonts w:ascii="Times New Roman" w:hAnsi="Times New Roman" w:cs="Times New Roman"/>
          <w:color w:val="000000"/>
          <w:szCs w:val="22"/>
          <w:shd w:val="clear" w:color="auto" w:fill="FFFFFF"/>
        </w:rPr>
        <w:t>555–558. </w:t>
      </w:r>
      <w:hyperlink r:id="rId16" w:tgtFrame="_blank" w:history="1">
        <w:r w:rsidRPr="00372A29">
          <w:rPr>
            <w:rStyle w:val="Hyperlink"/>
            <w:rFonts w:ascii="Times New Roman" w:hAnsi="Times New Roman" w:cs="Times New Roman"/>
            <w:color w:val="000000" w:themeColor="text1"/>
            <w:szCs w:val="22"/>
            <w:shd w:val="clear" w:color="auto" w:fill="FFFFFF"/>
          </w:rPr>
          <w:t>https://doi.org/10.1094/PDIS.2000.84.5.555</w:t>
        </w:r>
      </w:hyperlink>
      <w:r w:rsidRPr="00372A29">
        <w:rPr>
          <w:rStyle w:val="text-node"/>
          <w:rFonts w:ascii="Times New Roman" w:hAnsi="Times New Roman" w:cs="Times New Roman"/>
          <w:color w:val="000000" w:themeColor="text1"/>
          <w:szCs w:val="22"/>
          <w:shd w:val="clear" w:color="auto" w:fill="FFFFFF"/>
        </w:rPr>
        <w:t>.</w:t>
      </w:r>
    </w:p>
    <w:p w14:paraId="6DDFA19F" w14:textId="77777777"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color w:val="212121"/>
          <w:szCs w:val="22"/>
          <w:shd w:val="clear" w:color="auto" w:fill="FFFFFF"/>
        </w:rPr>
        <w:t>Simon</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P</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W</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Freeman</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R</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E</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Vieira</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J</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V</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w:t>
      </w:r>
      <w:r w:rsidR="00AC2855" w:rsidRPr="00372A29">
        <w:rPr>
          <w:rFonts w:ascii="Times New Roman" w:hAnsi="Times New Roman" w:cs="Times New Roman"/>
          <w:color w:val="212121"/>
          <w:szCs w:val="22"/>
          <w:shd w:val="clear" w:color="auto" w:fill="FFFFFF"/>
        </w:rPr>
        <w:t xml:space="preserve">Boiteux, L., Briard, M., Nothnagel, T., Michalik, B., Kwon, Y., 2008. </w:t>
      </w:r>
      <w:r w:rsidRPr="00372A29">
        <w:rPr>
          <w:rFonts w:ascii="Times New Roman" w:hAnsi="Times New Roman" w:cs="Times New Roman"/>
          <w:color w:val="212121"/>
          <w:szCs w:val="22"/>
          <w:shd w:val="clear" w:color="auto" w:fill="FFFFFF"/>
        </w:rPr>
        <w:t xml:space="preserve">Carrot - vegetables ii: Fabaceae, Liliaceae, Solanaceae, and </w:t>
      </w:r>
      <w:proofErr w:type="spellStart"/>
      <w:r w:rsidRPr="00372A29">
        <w:rPr>
          <w:rFonts w:ascii="Times New Roman" w:hAnsi="Times New Roman" w:cs="Times New Roman"/>
          <w:color w:val="212121"/>
          <w:szCs w:val="22"/>
          <w:shd w:val="clear" w:color="auto" w:fill="FFFFFF"/>
        </w:rPr>
        <w:t>Umbelliferae</w:t>
      </w:r>
      <w:proofErr w:type="spellEnd"/>
      <w:r w:rsidRPr="00372A29">
        <w:rPr>
          <w:rFonts w:ascii="Times New Roman" w:hAnsi="Times New Roman" w:cs="Times New Roman"/>
          <w:color w:val="212121"/>
          <w:szCs w:val="22"/>
          <w:shd w:val="clear" w:color="auto" w:fill="FFFFFF"/>
        </w:rPr>
        <w:t xml:space="preserve">. In: </w:t>
      </w:r>
      <w:proofErr w:type="spellStart"/>
      <w:r w:rsidRPr="00372A29">
        <w:rPr>
          <w:rFonts w:ascii="Times New Roman" w:hAnsi="Times New Roman" w:cs="Times New Roman"/>
          <w:color w:val="212121"/>
          <w:szCs w:val="22"/>
          <w:shd w:val="clear" w:color="auto" w:fill="FFFFFF"/>
        </w:rPr>
        <w:t>Prohens</w:t>
      </w:r>
      <w:proofErr w:type="spellEnd"/>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J</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Nuez</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F</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editors. </w:t>
      </w:r>
      <w:r w:rsidRPr="00372A29">
        <w:rPr>
          <w:rStyle w:val="ref-journal"/>
          <w:rFonts w:ascii="Times New Roman" w:hAnsi="Times New Roman" w:cs="Times New Roman"/>
          <w:i/>
          <w:iCs/>
          <w:color w:val="212121"/>
          <w:szCs w:val="22"/>
          <w:shd w:val="clear" w:color="auto" w:fill="FFFFFF"/>
        </w:rPr>
        <w:t>Springer.</w:t>
      </w:r>
      <w:r w:rsidRPr="00372A29">
        <w:rPr>
          <w:rFonts w:ascii="Times New Roman" w:hAnsi="Times New Roman" w:cs="Times New Roman"/>
          <w:color w:val="212121"/>
          <w:szCs w:val="22"/>
          <w:shd w:val="clear" w:color="auto" w:fill="FFFFFF"/>
        </w:rPr>
        <w:t> New York: New York, NY</w:t>
      </w:r>
      <w:r w:rsidR="00305982" w:rsidRPr="00372A29">
        <w:rPr>
          <w:rFonts w:ascii="Times New Roman" w:hAnsi="Times New Roman" w:cs="Times New Roman"/>
          <w:color w:val="212121"/>
          <w:szCs w:val="22"/>
          <w:shd w:val="clear" w:color="auto" w:fill="FFFFFF"/>
        </w:rPr>
        <w:t xml:space="preserve">. </w:t>
      </w:r>
      <w:r w:rsidRPr="00372A29">
        <w:rPr>
          <w:rFonts w:ascii="Times New Roman" w:hAnsi="Times New Roman" w:cs="Times New Roman"/>
          <w:color w:val="212121"/>
          <w:szCs w:val="22"/>
          <w:shd w:val="clear" w:color="auto" w:fill="FFFFFF"/>
        </w:rPr>
        <w:t>pp. 327–357.</w:t>
      </w:r>
    </w:p>
    <w:p w14:paraId="431DD8F8" w14:textId="4002E708"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S</w:t>
      </w:r>
      <w:r w:rsidR="00305982" w:rsidRPr="00372A29">
        <w:rPr>
          <w:rFonts w:ascii="Times New Roman" w:hAnsi="Times New Roman" w:cs="Times New Roman"/>
          <w:szCs w:val="22"/>
        </w:rPr>
        <w:t>uge, H.,</w:t>
      </w:r>
      <w:r w:rsidRPr="00372A29">
        <w:rPr>
          <w:rFonts w:ascii="Times New Roman" w:hAnsi="Times New Roman" w:cs="Times New Roman"/>
          <w:szCs w:val="22"/>
        </w:rPr>
        <w:t xml:space="preserve"> Rappaport,</w:t>
      </w:r>
      <w:r w:rsidR="00305982" w:rsidRPr="00372A29">
        <w:rPr>
          <w:rFonts w:ascii="Times New Roman" w:hAnsi="Times New Roman" w:cs="Times New Roman"/>
          <w:szCs w:val="22"/>
        </w:rPr>
        <w:t xml:space="preserve"> L.,</w:t>
      </w:r>
      <w:r w:rsidRPr="00372A29">
        <w:rPr>
          <w:rFonts w:ascii="Times New Roman" w:hAnsi="Times New Roman" w:cs="Times New Roman"/>
          <w:szCs w:val="22"/>
        </w:rPr>
        <w:t xml:space="preserve"> 1968. Role of gibberellins in stem elongation and flowerin</w:t>
      </w:r>
      <w:r w:rsidR="00305982" w:rsidRPr="00372A29">
        <w:rPr>
          <w:rFonts w:ascii="Times New Roman" w:hAnsi="Times New Roman" w:cs="Times New Roman"/>
          <w:szCs w:val="22"/>
        </w:rPr>
        <w:t>g in radish. Plant Physiol., 43</w:t>
      </w:r>
      <w:r w:rsidR="005C47CC">
        <w:rPr>
          <w:rFonts w:ascii="Times New Roman" w:hAnsi="Times New Roman" w:cs="Times New Roman"/>
          <w:szCs w:val="22"/>
        </w:rPr>
        <w:t>:</w:t>
      </w:r>
      <w:r w:rsidRPr="00372A29">
        <w:rPr>
          <w:rFonts w:ascii="Times New Roman" w:hAnsi="Times New Roman" w:cs="Times New Roman"/>
          <w:szCs w:val="22"/>
        </w:rPr>
        <w:t xml:space="preserve"> 1208‒1214</w:t>
      </w:r>
      <w:r w:rsidR="00305982" w:rsidRPr="00372A29">
        <w:rPr>
          <w:rFonts w:ascii="Times New Roman" w:hAnsi="Times New Roman" w:cs="Times New Roman"/>
          <w:szCs w:val="22"/>
        </w:rPr>
        <w:t>.</w:t>
      </w:r>
    </w:p>
    <w:p w14:paraId="1DDED79A" w14:textId="6C31873B" w:rsidR="00441956" w:rsidRPr="00F47DA9" w:rsidRDefault="00441956" w:rsidP="00F47DA9">
      <w:pPr>
        <w:shd w:val="clear" w:color="auto" w:fill="FFFFFF"/>
        <w:spacing w:after="0" w:afterAutospacing="1" w:line="360" w:lineRule="auto"/>
        <w:ind w:left="426" w:hanging="426"/>
        <w:jc w:val="both"/>
        <w:rPr>
          <w:rStyle w:val="Hyperlink"/>
          <w:rFonts w:ascii="Times New Roman" w:hAnsi="Times New Roman" w:cs="Times New Roman"/>
          <w:color w:val="333333"/>
          <w:szCs w:val="22"/>
          <w:u w:val="none"/>
        </w:rPr>
      </w:pPr>
      <w:r w:rsidRPr="00372A29">
        <w:rPr>
          <w:rFonts w:ascii="Times New Roman" w:hAnsi="Times New Roman" w:cs="Times New Roman"/>
          <w:color w:val="333333"/>
          <w:szCs w:val="22"/>
          <w:shd w:val="clear" w:color="auto" w:fill="FFFFFF"/>
        </w:rPr>
        <w:lastRenderedPageBreak/>
        <w:t>Wang, G</w:t>
      </w:r>
      <w:r w:rsidR="00305982" w:rsidRPr="00372A29">
        <w:rPr>
          <w:rFonts w:ascii="Times New Roman" w:hAnsi="Times New Roman" w:cs="Times New Roman"/>
          <w:color w:val="333333"/>
          <w:szCs w:val="22"/>
          <w:shd w:val="clear" w:color="auto" w:fill="FFFFFF"/>
        </w:rPr>
        <w:t>.</w:t>
      </w:r>
      <w:r w:rsidRPr="00372A29">
        <w:rPr>
          <w:rFonts w:ascii="Times New Roman" w:hAnsi="Times New Roman" w:cs="Times New Roman"/>
          <w:color w:val="333333"/>
          <w:szCs w:val="22"/>
          <w:shd w:val="clear" w:color="auto" w:fill="FFFFFF"/>
        </w:rPr>
        <w:t>L., Que, F., Xu, Z</w:t>
      </w:r>
      <w:r w:rsidR="00305982" w:rsidRPr="00372A29">
        <w:rPr>
          <w:rFonts w:ascii="Times New Roman" w:hAnsi="Times New Roman" w:cs="Times New Roman"/>
          <w:color w:val="333333"/>
          <w:szCs w:val="22"/>
          <w:shd w:val="clear" w:color="auto" w:fill="FFFFFF"/>
        </w:rPr>
        <w:t>.</w:t>
      </w:r>
      <w:r w:rsidRPr="00372A29">
        <w:rPr>
          <w:rFonts w:ascii="Times New Roman" w:hAnsi="Times New Roman" w:cs="Times New Roman"/>
          <w:color w:val="333333"/>
          <w:szCs w:val="22"/>
          <w:shd w:val="clear" w:color="auto" w:fill="FFFFFF"/>
        </w:rPr>
        <w:t>S.</w:t>
      </w:r>
      <w:r w:rsidR="00305982" w:rsidRPr="00372A29">
        <w:rPr>
          <w:rFonts w:ascii="Times New Roman" w:hAnsi="Times New Roman" w:cs="Times New Roman"/>
          <w:color w:val="333333"/>
          <w:szCs w:val="22"/>
          <w:shd w:val="clear" w:color="auto" w:fill="FFFFFF"/>
        </w:rPr>
        <w:t>,</w:t>
      </w:r>
      <w:r w:rsidRPr="00372A29">
        <w:rPr>
          <w:rFonts w:ascii="Times New Roman" w:hAnsi="Times New Roman" w:cs="Times New Roman"/>
          <w:color w:val="333333"/>
          <w:szCs w:val="22"/>
          <w:shd w:val="clear" w:color="auto" w:fill="FFFFFF"/>
        </w:rPr>
        <w:t> </w:t>
      </w:r>
      <w:r w:rsidR="00305982" w:rsidRPr="00372A29">
        <w:rPr>
          <w:rFonts w:ascii="Times New Roman" w:hAnsi="Times New Roman" w:cs="Times New Roman"/>
          <w:color w:val="333333"/>
          <w:szCs w:val="22"/>
          <w:shd w:val="clear" w:color="auto" w:fill="FFFFFF"/>
        </w:rPr>
        <w:t xml:space="preserve">Wang, F., Xiong, A.S., 2015. </w:t>
      </w:r>
      <w:r w:rsidRPr="00372A29">
        <w:rPr>
          <w:rFonts w:ascii="Times New Roman" w:hAnsi="Times New Roman" w:cs="Times New Roman"/>
          <w:color w:val="333333"/>
          <w:szCs w:val="22"/>
          <w:shd w:val="clear" w:color="auto" w:fill="FFFFFF"/>
        </w:rPr>
        <w:t xml:space="preserve"> Exogenous gibberellin altered morphology, anatomic and transcriptional regulatory networks of hormones in carrot root and shoot. BMC Plant Biol 15, 290 </w:t>
      </w:r>
      <w:hyperlink r:id="rId17" w:history="1">
        <w:r w:rsidRPr="00372A29">
          <w:rPr>
            <w:rStyle w:val="Hyperlink"/>
            <w:rFonts w:ascii="Times New Roman" w:hAnsi="Times New Roman" w:cs="Times New Roman"/>
            <w:szCs w:val="22"/>
            <w:shd w:val="clear" w:color="auto" w:fill="FFFFFF"/>
          </w:rPr>
          <w:t>https://doi.org/10.1186/s12870-015-0679-y</w:t>
        </w:r>
      </w:hyperlink>
    </w:p>
    <w:p w14:paraId="250B46B9" w14:textId="3CA4FF8C" w:rsidR="00E963EE" w:rsidRDefault="00E963EE" w:rsidP="00E963EE">
      <w:pPr>
        <w:tabs>
          <w:tab w:val="left" w:pos="3251"/>
        </w:tabs>
        <w:rPr>
          <w:rFonts w:ascii="Times New Roman" w:hAnsi="Times New Roman" w:cs="Times New Roman"/>
          <w:sz w:val="24"/>
          <w:szCs w:val="24"/>
        </w:rPr>
      </w:pPr>
      <w:r>
        <w:rPr>
          <w:rFonts w:ascii="Times New Roman" w:hAnsi="Times New Roman" w:cs="Times New Roman"/>
          <w:sz w:val="24"/>
          <w:szCs w:val="24"/>
        </w:rPr>
        <w:tab/>
      </w:r>
    </w:p>
    <w:p w14:paraId="7C06B6CD" w14:textId="77777777" w:rsidR="00F47DA9" w:rsidRDefault="00F47DA9" w:rsidP="008F1579">
      <w:pPr>
        <w:tabs>
          <w:tab w:val="left" w:pos="3251"/>
        </w:tabs>
        <w:rPr>
          <w:rFonts w:ascii="Times New Roman" w:hAnsi="Times New Roman" w:cs="Times New Roman"/>
          <w:b/>
          <w:bCs/>
          <w:szCs w:val="22"/>
          <w:shd w:val="clear" w:color="auto" w:fill="FFFFFF"/>
        </w:rPr>
      </w:pPr>
    </w:p>
    <w:sectPr w:rsidR="00F47DA9" w:rsidSect="004C769D">
      <w:headerReference w:type="even" r:id="rId18"/>
      <w:headerReference w:type="default" r:id="rId19"/>
      <w:footerReference w:type="even" r:id="rId20"/>
      <w:footerReference w:type="default" r:id="rId21"/>
      <w:headerReference w:type="first" r:id="rId22"/>
      <w:footerReference w:type="first" r:id="rId23"/>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ubhasmita Sahu" w:date="2025-07-05T17:36:00Z" w:initials="SS">
    <w:p w14:paraId="3C67608A" w14:textId="737F0BA1" w:rsidR="00E52116" w:rsidRDefault="00E52116">
      <w:pPr>
        <w:pStyle w:val="CommentText"/>
      </w:pPr>
      <w:r>
        <w:rPr>
          <w:rStyle w:val="CommentReference"/>
        </w:rPr>
        <w:annotationRef/>
      </w:r>
      <w:r>
        <w:t xml:space="preserve">Mention scientific name of </w:t>
      </w:r>
      <w:proofErr w:type="spellStart"/>
      <w:r>
        <w:t>carot</w:t>
      </w:r>
      <w:proofErr w:type="spellEnd"/>
    </w:p>
  </w:comment>
  <w:comment w:id="2" w:author="Subhasmita Sahu" w:date="2025-07-05T17:39:00Z" w:initials="SS">
    <w:p w14:paraId="59066DC6" w14:textId="3B7B7F10" w:rsidR="00E52116" w:rsidRDefault="00E52116">
      <w:pPr>
        <w:pStyle w:val="CommentText"/>
      </w:pPr>
      <w:r>
        <w:rPr>
          <w:rStyle w:val="CommentReference"/>
        </w:rPr>
        <w:annotationRef/>
      </w:r>
      <w:r>
        <w:t>Mention the specific point criteria for processing.</w:t>
      </w:r>
    </w:p>
  </w:comment>
  <w:comment w:id="1" w:author="Subhasmita Sahu" w:date="2025-07-05T17:37:00Z" w:initials="SS">
    <w:p w14:paraId="6BEE23F6" w14:textId="39DF8715" w:rsidR="00E52116" w:rsidRDefault="00E52116">
      <w:pPr>
        <w:pStyle w:val="CommentText"/>
      </w:pPr>
      <w:r>
        <w:rPr>
          <w:rStyle w:val="CommentReference"/>
        </w:rPr>
        <w:annotationRef/>
      </w:r>
      <w:r>
        <w:t>Mention year, research place, purpose, statistical method used. Reason for reduction in size of carrot shoot.</w:t>
      </w:r>
    </w:p>
  </w:comment>
  <w:comment w:id="3" w:author="Subhasmita Sahu" w:date="2025-07-05T17:43:00Z" w:initials="SS">
    <w:p w14:paraId="1F8BA0D9" w14:textId="77E6EE66" w:rsidR="00E52116" w:rsidRDefault="00E52116">
      <w:pPr>
        <w:pStyle w:val="CommentText"/>
      </w:pPr>
      <w:r>
        <w:rPr>
          <w:rStyle w:val="CommentReference"/>
        </w:rPr>
        <w:annotationRef/>
      </w:r>
      <w:r>
        <w:t>Keywords should be specific</w:t>
      </w:r>
    </w:p>
  </w:comment>
  <w:comment w:id="8" w:author="Subhasmita Sahu" w:date="2025-07-05T17:45:00Z" w:initials="SS">
    <w:p w14:paraId="549A6237" w14:textId="71FCDBE8" w:rsidR="00E52116" w:rsidRDefault="00E52116">
      <w:pPr>
        <w:pStyle w:val="CommentText"/>
      </w:pPr>
      <w:r>
        <w:rPr>
          <w:rStyle w:val="CommentReference"/>
        </w:rPr>
        <w:annotationRef/>
      </w:r>
      <w:r>
        <w:t xml:space="preserve">Giving statistical data regarding the economy and demand of fresh and processed carrot </w:t>
      </w:r>
      <w:proofErr w:type="spellStart"/>
      <w:r>
        <w:t>shoul</w:t>
      </w:r>
      <w:proofErr w:type="spellEnd"/>
      <w:r>
        <w:t xml:space="preserve"> de there.</w:t>
      </w:r>
    </w:p>
  </w:comment>
  <w:comment w:id="9" w:author="Subhasmita Sahu" w:date="2025-07-05T17:48:00Z" w:initials="SS">
    <w:p w14:paraId="2B0F96B1" w14:textId="7120C6EB" w:rsidR="00751191" w:rsidRDefault="00751191">
      <w:pPr>
        <w:pStyle w:val="CommentText"/>
      </w:pPr>
      <w:r>
        <w:rPr>
          <w:rStyle w:val="CommentReference"/>
        </w:rPr>
        <w:annotationRef/>
      </w:r>
      <w:r>
        <w:t xml:space="preserve">Give some recent citation, and also give citation regarding other root or tuber crops for better understandability. </w:t>
      </w:r>
    </w:p>
  </w:comment>
  <w:comment w:id="10" w:author="Subhasmita Sahu" w:date="2025-07-05T17:50:00Z" w:initials="SS">
    <w:p w14:paraId="072BC649" w14:textId="5796FD1B" w:rsidR="00751191" w:rsidRDefault="00751191">
      <w:pPr>
        <w:pStyle w:val="CommentText"/>
      </w:pPr>
      <w:r>
        <w:rPr>
          <w:rStyle w:val="CommentReference"/>
        </w:rPr>
        <w:annotationRef/>
      </w:r>
      <w:r>
        <w:t xml:space="preserve">The research gap could be better </w:t>
      </w:r>
      <w:proofErr w:type="gramStart"/>
      <w:r>
        <w:t>understand</w:t>
      </w:r>
      <w:proofErr w:type="gramEnd"/>
      <w:r>
        <w:t xml:space="preserve"> </w:t>
      </w:r>
      <w:proofErr w:type="spellStart"/>
      <w:r>
        <w:t>withmore</w:t>
      </w:r>
      <w:proofErr w:type="spellEnd"/>
      <w:r>
        <w:t xml:space="preserve"> examples and citations.</w:t>
      </w:r>
    </w:p>
  </w:comment>
  <w:comment w:id="11" w:author="Subhasmita Sahu" w:date="2025-07-05T17:49:00Z" w:initials="SS">
    <w:p w14:paraId="6B7E2D06" w14:textId="15B02EF0" w:rsidR="00751191" w:rsidRDefault="00751191">
      <w:pPr>
        <w:pStyle w:val="CommentText"/>
      </w:pPr>
      <w:r>
        <w:rPr>
          <w:rStyle w:val="CommentReference"/>
        </w:rPr>
        <w:annotationRef/>
      </w:r>
      <w:r>
        <w:t xml:space="preserve">Mention the root </w:t>
      </w:r>
      <w:proofErr w:type="spellStart"/>
      <w:r>
        <w:t>trsits</w:t>
      </w:r>
      <w:proofErr w:type="spellEnd"/>
      <w:r>
        <w:t>.</w:t>
      </w:r>
    </w:p>
  </w:comment>
  <w:comment w:id="12" w:author="Subhasmita Sahu" w:date="2025-07-05T17:57:00Z" w:initials="SS">
    <w:p w14:paraId="60B1AB3E" w14:textId="60309E50" w:rsidR="00EA7A44" w:rsidRDefault="00EA7A44">
      <w:pPr>
        <w:pStyle w:val="CommentText"/>
      </w:pPr>
      <w:r>
        <w:rPr>
          <w:rStyle w:val="CommentReference"/>
        </w:rPr>
        <w:annotationRef/>
      </w:r>
      <w:r>
        <w:t>Mention statistical method or software followed.</w:t>
      </w:r>
    </w:p>
  </w:comment>
  <w:comment w:id="13" w:author="Subhasmita Sahu" w:date="2025-07-05T17:55:00Z" w:initials="SS">
    <w:p w14:paraId="4B955657" w14:textId="3BB58DA6" w:rsidR="00751191" w:rsidRDefault="00751191">
      <w:pPr>
        <w:pStyle w:val="CommentText"/>
      </w:pPr>
      <w:r>
        <w:rPr>
          <w:rStyle w:val="CommentReference"/>
        </w:rPr>
        <w:annotationRef/>
      </w:r>
      <w:r>
        <w:t>Mentioning exact month will be better.</w:t>
      </w:r>
    </w:p>
  </w:comment>
  <w:comment w:id="16" w:author="Subhasmita Sahu" w:date="2025-07-05T17:56:00Z" w:initials="SS">
    <w:p w14:paraId="299A4A06" w14:textId="661F4B5F" w:rsidR="00751191" w:rsidRDefault="00751191">
      <w:pPr>
        <w:pStyle w:val="CommentText"/>
      </w:pPr>
      <w:r>
        <w:rPr>
          <w:rStyle w:val="CommentReference"/>
        </w:rPr>
        <w:annotationRef/>
      </w:r>
      <w:r>
        <w:t>Break into simpler sentences.</w:t>
      </w:r>
    </w:p>
  </w:comment>
  <w:comment w:id="17" w:author="Subhasmita Sahu" w:date="2025-07-05T17:58:00Z" w:initials="SS">
    <w:p w14:paraId="58326311" w14:textId="2EDC471C" w:rsidR="00EA7A44" w:rsidRDefault="00EA7A44">
      <w:pPr>
        <w:pStyle w:val="CommentText"/>
      </w:pPr>
      <w:r>
        <w:rPr>
          <w:rStyle w:val="CommentReference"/>
        </w:rPr>
        <w:annotationRef/>
      </w:r>
      <w:r>
        <w:t xml:space="preserve">Avoid using to at the starting </w:t>
      </w:r>
    </w:p>
  </w:comment>
  <w:comment w:id="18" w:author="Subhasmita Sahu" w:date="2025-07-05T18:07:00Z" w:initials="SS">
    <w:p w14:paraId="0DBAEA8C" w14:textId="11574777" w:rsidR="006E29DF" w:rsidRDefault="006E29DF">
      <w:pPr>
        <w:pStyle w:val="CommentText"/>
      </w:pPr>
      <w:r>
        <w:rPr>
          <w:rStyle w:val="CommentReference"/>
        </w:rPr>
        <w:annotationRef/>
      </w:r>
      <w:r>
        <w:t>Explain the sentence</w:t>
      </w:r>
    </w:p>
  </w:comment>
  <w:comment w:id="19" w:author="Subhasmita Sahu" w:date="2025-07-05T18:06:00Z" w:initials="SS">
    <w:p w14:paraId="57E2ECDD" w14:textId="56BE89A3" w:rsidR="00EA7A44" w:rsidRDefault="00EA7A44">
      <w:pPr>
        <w:pStyle w:val="CommentText"/>
      </w:pPr>
      <w:r>
        <w:rPr>
          <w:rStyle w:val="CommentReference"/>
        </w:rPr>
        <w:annotationRef/>
      </w:r>
      <w:r>
        <w:t>Mention the specific market requiring shorter root.</w:t>
      </w:r>
      <w:r w:rsidR="006E29DF">
        <w:t xml:space="preserve"> Should be more brief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67608A" w15:done="0"/>
  <w15:commentEx w15:paraId="59066DC6" w15:done="0"/>
  <w15:commentEx w15:paraId="6BEE23F6" w15:done="0"/>
  <w15:commentEx w15:paraId="1F8BA0D9" w15:done="0"/>
  <w15:commentEx w15:paraId="549A6237" w15:done="0"/>
  <w15:commentEx w15:paraId="2B0F96B1" w15:done="0"/>
  <w15:commentEx w15:paraId="072BC649" w15:done="0"/>
  <w15:commentEx w15:paraId="6B7E2D06" w15:done="0"/>
  <w15:commentEx w15:paraId="60B1AB3E" w15:done="0"/>
  <w15:commentEx w15:paraId="4B955657" w15:done="0"/>
  <w15:commentEx w15:paraId="299A4A06" w15:done="0"/>
  <w15:commentEx w15:paraId="58326311" w15:done="0"/>
  <w15:commentEx w15:paraId="0DBAEA8C" w15:done="0"/>
  <w15:commentEx w15:paraId="57E2EC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06FB8A" w16cex:dateUtc="2025-07-05T12:06:00Z"/>
  <w16cex:commentExtensible w16cex:durableId="24E5A8DC" w16cex:dateUtc="2025-07-05T12:09:00Z"/>
  <w16cex:commentExtensible w16cex:durableId="28D894EE" w16cex:dateUtc="2025-07-05T12:07:00Z"/>
  <w16cex:commentExtensible w16cex:durableId="7022F717" w16cex:dateUtc="2025-07-05T12:13:00Z"/>
  <w16cex:commentExtensible w16cex:durableId="020B2B69" w16cex:dateUtc="2025-07-05T12:15:00Z"/>
  <w16cex:commentExtensible w16cex:durableId="2D09BEBD" w16cex:dateUtc="2025-07-05T12:18:00Z"/>
  <w16cex:commentExtensible w16cex:durableId="4E687AEF" w16cex:dateUtc="2025-07-05T12:20:00Z"/>
  <w16cex:commentExtensible w16cex:durableId="5C12613D" w16cex:dateUtc="2025-07-05T12:19:00Z"/>
  <w16cex:commentExtensible w16cex:durableId="77F23478" w16cex:dateUtc="2025-07-05T12:27:00Z"/>
  <w16cex:commentExtensible w16cex:durableId="06F44289" w16cex:dateUtc="2025-07-05T12:25:00Z"/>
  <w16cex:commentExtensible w16cex:durableId="6ED5CA38" w16cex:dateUtc="2025-07-05T12:26:00Z"/>
  <w16cex:commentExtensible w16cex:durableId="34F33EE6" w16cex:dateUtc="2025-07-05T12:28:00Z"/>
  <w16cex:commentExtensible w16cex:durableId="448279FC" w16cex:dateUtc="2025-07-05T12:37:00Z"/>
  <w16cex:commentExtensible w16cex:durableId="7B4B8C9B" w16cex:dateUtc="2025-07-05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67608A" w16cid:durableId="7606FB8A"/>
  <w16cid:commentId w16cid:paraId="59066DC6" w16cid:durableId="24E5A8DC"/>
  <w16cid:commentId w16cid:paraId="6BEE23F6" w16cid:durableId="28D894EE"/>
  <w16cid:commentId w16cid:paraId="1F8BA0D9" w16cid:durableId="7022F717"/>
  <w16cid:commentId w16cid:paraId="549A6237" w16cid:durableId="020B2B69"/>
  <w16cid:commentId w16cid:paraId="2B0F96B1" w16cid:durableId="2D09BEBD"/>
  <w16cid:commentId w16cid:paraId="072BC649" w16cid:durableId="4E687AEF"/>
  <w16cid:commentId w16cid:paraId="6B7E2D06" w16cid:durableId="5C12613D"/>
  <w16cid:commentId w16cid:paraId="60B1AB3E" w16cid:durableId="77F23478"/>
  <w16cid:commentId w16cid:paraId="4B955657" w16cid:durableId="06F44289"/>
  <w16cid:commentId w16cid:paraId="299A4A06" w16cid:durableId="6ED5CA38"/>
  <w16cid:commentId w16cid:paraId="58326311" w16cid:durableId="34F33EE6"/>
  <w16cid:commentId w16cid:paraId="0DBAEA8C" w16cid:durableId="448279FC"/>
  <w16cid:commentId w16cid:paraId="57E2ECDD" w16cid:durableId="7B4B8C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2F4F5" w14:textId="77777777" w:rsidR="00847EA4" w:rsidRDefault="00847EA4" w:rsidP="00B37EB8">
      <w:pPr>
        <w:spacing w:after="0" w:line="240" w:lineRule="auto"/>
      </w:pPr>
      <w:r>
        <w:separator/>
      </w:r>
    </w:p>
  </w:endnote>
  <w:endnote w:type="continuationSeparator" w:id="0">
    <w:p w14:paraId="2A660168" w14:textId="77777777" w:rsidR="00847EA4" w:rsidRDefault="00847EA4" w:rsidP="00B3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CD44" w14:textId="77777777" w:rsidR="000B029A" w:rsidRDefault="000B0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F19FE" w14:textId="77777777" w:rsidR="000B029A" w:rsidRDefault="000B02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E751" w14:textId="77777777" w:rsidR="000B029A" w:rsidRDefault="000B0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4080C" w14:textId="77777777" w:rsidR="00847EA4" w:rsidRDefault="00847EA4" w:rsidP="00B37EB8">
      <w:pPr>
        <w:spacing w:after="0" w:line="240" w:lineRule="auto"/>
      </w:pPr>
      <w:r>
        <w:separator/>
      </w:r>
    </w:p>
  </w:footnote>
  <w:footnote w:type="continuationSeparator" w:id="0">
    <w:p w14:paraId="627FCCDC" w14:textId="77777777" w:rsidR="00847EA4" w:rsidRDefault="00847EA4" w:rsidP="00B37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0344" w14:textId="1D6A8349" w:rsidR="000B029A" w:rsidRDefault="00000000">
    <w:pPr>
      <w:pStyle w:val="Header"/>
    </w:pPr>
    <w:r>
      <w:rPr>
        <w:noProof/>
      </w:rPr>
      <w:pict w14:anchorId="4887D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6591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6937B" w14:textId="365BA68C" w:rsidR="000B029A" w:rsidRDefault="00000000">
    <w:pPr>
      <w:pStyle w:val="Header"/>
    </w:pPr>
    <w:r>
      <w:rPr>
        <w:noProof/>
      </w:rPr>
      <w:pict w14:anchorId="30C5F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6591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9C77" w14:textId="4B76F3E7" w:rsidR="000B029A" w:rsidRDefault="00000000">
    <w:pPr>
      <w:pStyle w:val="Header"/>
    </w:pPr>
    <w:r>
      <w:rPr>
        <w:noProof/>
      </w:rPr>
      <w:pict w14:anchorId="35D51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6591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874D0"/>
    <w:multiLevelType w:val="multilevel"/>
    <w:tmpl w:val="226C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834297"/>
    <w:multiLevelType w:val="hybridMultilevel"/>
    <w:tmpl w:val="428698B2"/>
    <w:lvl w:ilvl="0" w:tplc="7E12F88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925342">
    <w:abstractNumId w:val="1"/>
  </w:num>
  <w:num w:numId="2" w16cid:durableId="126565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bhasmita Sahu">
    <w15:presenceInfo w15:providerId="Windows Live" w15:userId="354f28d2d911ca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0F90"/>
    <w:rsid w:val="0000733B"/>
    <w:rsid w:val="000240F1"/>
    <w:rsid w:val="00062F34"/>
    <w:rsid w:val="00092E7B"/>
    <w:rsid w:val="00097F6A"/>
    <w:rsid w:val="000B029A"/>
    <w:rsid w:val="000B360D"/>
    <w:rsid w:val="000B480F"/>
    <w:rsid w:val="000B5BBC"/>
    <w:rsid w:val="000C3ED7"/>
    <w:rsid w:val="000C6847"/>
    <w:rsid w:val="0010176C"/>
    <w:rsid w:val="00117CE5"/>
    <w:rsid w:val="00133683"/>
    <w:rsid w:val="001502F8"/>
    <w:rsid w:val="00151ED4"/>
    <w:rsid w:val="001560BC"/>
    <w:rsid w:val="0017651B"/>
    <w:rsid w:val="00183206"/>
    <w:rsid w:val="001B68EC"/>
    <w:rsid w:val="001C4A97"/>
    <w:rsid w:val="001C4BEF"/>
    <w:rsid w:val="001C5293"/>
    <w:rsid w:val="001C5BBB"/>
    <w:rsid w:val="001E7D32"/>
    <w:rsid w:val="001F311A"/>
    <w:rsid w:val="00247B24"/>
    <w:rsid w:val="002640D4"/>
    <w:rsid w:val="00280F53"/>
    <w:rsid w:val="002A0693"/>
    <w:rsid w:val="002C649D"/>
    <w:rsid w:val="002D6374"/>
    <w:rsid w:val="002E42F9"/>
    <w:rsid w:val="00305982"/>
    <w:rsid w:val="00354A57"/>
    <w:rsid w:val="00372A29"/>
    <w:rsid w:val="00387B53"/>
    <w:rsid w:val="003A5060"/>
    <w:rsid w:val="003C238F"/>
    <w:rsid w:val="003E3486"/>
    <w:rsid w:val="003F73DC"/>
    <w:rsid w:val="00441956"/>
    <w:rsid w:val="00446D53"/>
    <w:rsid w:val="00460E25"/>
    <w:rsid w:val="004A1628"/>
    <w:rsid w:val="004B0226"/>
    <w:rsid w:val="004B1C15"/>
    <w:rsid w:val="004C769D"/>
    <w:rsid w:val="00506354"/>
    <w:rsid w:val="005148C7"/>
    <w:rsid w:val="00517063"/>
    <w:rsid w:val="00521F76"/>
    <w:rsid w:val="00540E90"/>
    <w:rsid w:val="00564B49"/>
    <w:rsid w:val="005658E9"/>
    <w:rsid w:val="00570A7B"/>
    <w:rsid w:val="00572D6D"/>
    <w:rsid w:val="005830C0"/>
    <w:rsid w:val="005A250F"/>
    <w:rsid w:val="005C2197"/>
    <w:rsid w:val="005C47CC"/>
    <w:rsid w:val="005F5ADB"/>
    <w:rsid w:val="00612D13"/>
    <w:rsid w:val="006B6F30"/>
    <w:rsid w:val="006B7FCE"/>
    <w:rsid w:val="006C4CE3"/>
    <w:rsid w:val="006E03AD"/>
    <w:rsid w:val="006E29DF"/>
    <w:rsid w:val="006F1D06"/>
    <w:rsid w:val="006F3C2A"/>
    <w:rsid w:val="00714BF3"/>
    <w:rsid w:val="00716919"/>
    <w:rsid w:val="00751191"/>
    <w:rsid w:val="00764371"/>
    <w:rsid w:val="007B2FD5"/>
    <w:rsid w:val="0081048C"/>
    <w:rsid w:val="008335F6"/>
    <w:rsid w:val="00847EA4"/>
    <w:rsid w:val="008550C5"/>
    <w:rsid w:val="00884B65"/>
    <w:rsid w:val="008B1766"/>
    <w:rsid w:val="008D3732"/>
    <w:rsid w:val="008E2618"/>
    <w:rsid w:val="008F1579"/>
    <w:rsid w:val="00904FDF"/>
    <w:rsid w:val="009052D6"/>
    <w:rsid w:val="00912A8C"/>
    <w:rsid w:val="00920938"/>
    <w:rsid w:val="00950317"/>
    <w:rsid w:val="009C09C8"/>
    <w:rsid w:val="009D1CAE"/>
    <w:rsid w:val="009E1610"/>
    <w:rsid w:val="00A07048"/>
    <w:rsid w:val="00A34B2F"/>
    <w:rsid w:val="00A97BF8"/>
    <w:rsid w:val="00AB2F65"/>
    <w:rsid w:val="00AC2855"/>
    <w:rsid w:val="00AE47F7"/>
    <w:rsid w:val="00B12C19"/>
    <w:rsid w:val="00B21F71"/>
    <w:rsid w:val="00B37EB8"/>
    <w:rsid w:val="00B448EE"/>
    <w:rsid w:val="00B80BCD"/>
    <w:rsid w:val="00BA28ED"/>
    <w:rsid w:val="00BB539E"/>
    <w:rsid w:val="00BE1730"/>
    <w:rsid w:val="00BF08E6"/>
    <w:rsid w:val="00BF22B8"/>
    <w:rsid w:val="00BF7F64"/>
    <w:rsid w:val="00C21E4A"/>
    <w:rsid w:val="00C472EE"/>
    <w:rsid w:val="00C479AE"/>
    <w:rsid w:val="00CE7C4C"/>
    <w:rsid w:val="00D046E3"/>
    <w:rsid w:val="00D314F5"/>
    <w:rsid w:val="00D442A3"/>
    <w:rsid w:val="00D62EB7"/>
    <w:rsid w:val="00D8696C"/>
    <w:rsid w:val="00DA1773"/>
    <w:rsid w:val="00DB61E3"/>
    <w:rsid w:val="00DB71E1"/>
    <w:rsid w:val="00DB7FA3"/>
    <w:rsid w:val="00DE2AC9"/>
    <w:rsid w:val="00DE7C67"/>
    <w:rsid w:val="00DF03EC"/>
    <w:rsid w:val="00E13DC8"/>
    <w:rsid w:val="00E16CE8"/>
    <w:rsid w:val="00E20275"/>
    <w:rsid w:val="00E25175"/>
    <w:rsid w:val="00E52116"/>
    <w:rsid w:val="00E8692E"/>
    <w:rsid w:val="00E963EE"/>
    <w:rsid w:val="00EA070F"/>
    <w:rsid w:val="00EA7A44"/>
    <w:rsid w:val="00EB4E71"/>
    <w:rsid w:val="00EB6A10"/>
    <w:rsid w:val="00EF0A80"/>
    <w:rsid w:val="00F067D3"/>
    <w:rsid w:val="00F12344"/>
    <w:rsid w:val="00F20F90"/>
    <w:rsid w:val="00F330A9"/>
    <w:rsid w:val="00F47DA9"/>
    <w:rsid w:val="00F700AA"/>
    <w:rsid w:val="00F824F5"/>
    <w:rsid w:val="00FA1499"/>
    <w:rsid w:val="00FE0BB8"/>
    <w:rsid w:val="00FE3899"/>
    <w:rsid w:val="00FE589C"/>
    <w:rsid w:val="00FE5EAD"/>
    <w:rsid w:val="00FF3608"/>
    <w:rsid w:val="00FF5D4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FC11C"/>
  <w15:docId w15:val="{2BC535C5-9418-44C7-A86E-71DA7BCD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8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C67"/>
    <w:rPr>
      <w:color w:val="0000FF"/>
      <w:u w:val="single"/>
    </w:rPr>
  </w:style>
  <w:style w:type="paragraph" w:styleId="NormalWeb">
    <w:name w:val="Normal (Web)"/>
    <w:basedOn w:val="Normal"/>
    <w:uiPriority w:val="99"/>
    <w:unhideWhenUsed/>
    <w:rsid w:val="008E2618"/>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446D5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46D53"/>
    <w:rPr>
      <w:rFonts w:ascii="Tahoma" w:hAnsi="Tahoma" w:cs="Mangal"/>
      <w:sz w:val="16"/>
      <w:szCs w:val="14"/>
    </w:rPr>
  </w:style>
  <w:style w:type="character" w:customStyle="1" w:styleId="ref-journal">
    <w:name w:val="ref-journal"/>
    <w:basedOn w:val="DefaultParagraphFont"/>
    <w:rsid w:val="000B5BBC"/>
  </w:style>
  <w:style w:type="character" w:customStyle="1" w:styleId="html-italic">
    <w:name w:val="html-italic"/>
    <w:basedOn w:val="DefaultParagraphFont"/>
    <w:rsid w:val="001E7D32"/>
  </w:style>
  <w:style w:type="character" w:customStyle="1" w:styleId="text-node">
    <w:name w:val="text-node"/>
    <w:basedOn w:val="DefaultParagraphFont"/>
    <w:rsid w:val="001E7D32"/>
  </w:style>
  <w:style w:type="character" w:styleId="Emphasis">
    <w:name w:val="Emphasis"/>
    <w:basedOn w:val="DefaultParagraphFont"/>
    <w:uiPriority w:val="20"/>
    <w:qFormat/>
    <w:rsid w:val="001E7D32"/>
    <w:rPr>
      <w:i/>
      <w:iCs/>
    </w:rPr>
  </w:style>
  <w:style w:type="paragraph" w:customStyle="1" w:styleId="Default">
    <w:name w:val="Default"/>
    <w:rsid w:val="001B68E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37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EB8"/>
    <w:rPr>
      <w:rFonts w:cs="Mangal"/>
    </w:rPr>
  </w:style>
  <w:style w:type="paragraph" w:styleId="Footer">
    <w:name w:val="footer"/>
    <w:basedOn w:val="Normal"/>
    <w:link w:val="FooterChar"/>
    <w:uiPriority w:val="99"/>
    <w:unhideWhenUsed/>
    <w:rsid w:val="00B37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EB8"/>
    <w:rPr>
      <w:rFonts w:cs="Mangal"/>
    </w:rPr>
  </w:style>
  <w:style w:type="character" w:styleId="UnresolvedMention">
    <w:name w:val="Unresolved Mention"/>
    <w:basedOn w:val="DefaultParagraphFont"/>
    <w:uiPriority w:val="99"/>
    <w:semiHidden/>
    <w:unhideWhenUsed/>
    <w:rsid w:val="00EB6A10"/>
    <w:rPr>
      <w:color w:val="605E5C"/>
      <w:shd w:val="clear" w:color="auto" w:fill="E1DFDD"/>
    </w:rPr>
  </w:style>
  <w:style w:type="paragraph" w:styleId="ListParagraph">
    <w:name w:val="List Paragraph"/>
    <w:basedOn w:val="Normal"/>
    <w:uiPriority w:val="34"/>
    <w:qFormat/>
    <w:rsid w:val="00387B53"/>
    <w:pPr>
      <w:ind w:left="720"/>
      <w:contextualSpacing/>
    </w:pPr>
  </w:style>
  <w:style w:type="character" w:styleId="CommentReference">
    <w:name w:val="annotation reference"/>
    <w:basedOn w:val="DefaultParagraphFont"/>
    <w:uiPriority w:val="99"/>
    <w:semiHidden/>
    <w:unhideWhenUsed/>
    <w:rsid w:val="00E52116"/>
    <w:rPr>
      <w:sz w:val="16"/>
      <w:szCs w:val="16"/>
    </w:rPr>
  </w:style>
  <w:style w:type="paragraph" w:styleId="CommentText">
    <w:name w:val="annotation text"/>
    <w:basedOn w:val="Normal"/>
    <w:link w:val="CommentTextChar"/>
    <w:uiPriority w:val="99"/>
    <w:semiHidden/>
    <w:unhideWhenUsed/>
    <w:rsid w:val="00E52116"/>
    <w:pPr>
      <w:spacing w:line="240" w:lineRule="auto"/>
    </w:pPr>
    <w:rPr>
      <w:sz w:val="20"/>
      <w:szCs w:val="18"/>
    </w:rPr>
  </w:style>
  <w:style w:type="character" w:customStyle="1" w:styleId="CommentTextChar">
    <w:name w:val="Comment Text Char"/>
    <w:basedOn w:val="DefaultParagraphFont"/>
    <w:link w:val="CommentText"/>
    <w:uiPriority w:val="99"/>
    <w:semiHidden/>
    <w:rsid w:val="00E52116"/>
    <w:rPr>
      <w:rFonts w:cs="Mangal"/>
      <w:sz w:val="20"/>
      <w:szCs w:val="18"/>
    </w:rPr>
  </w:style>
  <w:style w:type="paragraph" w:styleId="CommentSubject">
    <w:name w:val="annotation subject"/>
    <w:basedOn w:val="CommentText"/>
    <w:next w:val="CommentText"/>
    <w:link w:val="CommentSubjectChar"/>
    <w:uiPriority w:val="99"/>
    <w:semiHidden/>
    <w:unhideWhenUsed/>
    <w:rsid w:val="00E52116"/>
    <w:rPr>
      <w:b/>
      <w:bCs/>
    </w:rPr>
  </w:style>
  <w:style w:type="character" w:customStyle="1" w:styleId="CommentSubjectChar">
    <w:name w:val="Comment Subject Char"/>
    <w:basedOn w:val="CommentTextChar"/>
    <w:link w:val="CommentSubject"/>
    <w:uiPriority w:val="99"/>
    <w:semiHidden/>
    <w:rsid w:val="00E52116"/>
    <w:rPr>
      <w:rFonts w:cs="Mangal"/>
      <w:b/>
      <w:bCs/>
      <w:sz w:val="20"/>
      <w:szCs w:val="18"/>
    </w:rPr>
  </w:style>
  <w:style w:type="paragraph" w:styleId="Revision">
    <w:name w:val="Revision"/>
    <w:hidden/>
    <w:uiPriority w:val="99"/>
    <w:semiHidden/>
    <w:rsid w:val="00E52116"/>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725317">
      <w:bodyDiv w:val="1"/>
      <w:marLeft w:val="0"/>
      <w:marRight w:val="0"/>
      <w:marTop w:val="0"/>
      <w:marBottom w:val="0"/>
      <w:divBdr>
        <w:top w:val="none" w:sz="0" w:space="0" w:color="auto"/>
        <w:left w:val="none" w:sz="0" w:space="0" w:color="auto"/>
        <w:bottom w:val="none" w:sz="0" w:space="0" w:color="auto"/>
        <w:right w:val="none" w:sz="0" w:space="0" w:color="auto"/>
      </w:divBdr>
    </w:div>
    <w:div w:id="384764924">
      <w:bodyDiv w:val="1"/>
      <w:marLeft w:val="0"/>
      <w:marRight w:val="0"/>
      <w:marTop w:val="0"/>
      <w:marBottom w:val="0"/>
      <w:divBdr>
        <w:top w:val="none" w:sz="0" w:space="0" w:color="auto"/>
        <w:left w:val="none" w:sz="0" w:space="0" w:color="auto"/>
        <w:bottom w:val="none" w:sz="0" w:space="0" w:color="auto"/>
        <w:right w:val="none" w:sz="0" w:space="0" w:color="auto"/>
      </w:divBdr>
    </w:div>
    <w:div w:id="416365968">
      <w:bodyDiv w:val="1"/>
      <w:marLeft w:val="0"/>
      <w:marRight w:val="0"/>
      <w:marTop w:val="0"/>
      <w:marBottom w:val="0"/>
      <w:divBdr>
        <w:top w:val="none" w:sz="0" w:space="0" w:color="auto"/>
        <w:left w:val="none" w:sz="0" w:space="0" w:color="auto"/>
        <w:bottom w:val="none" w:sz="0" w:space="0" w:color="auto"/>
        <w:right w:val="none" w:sz="0" w:space="0" w:color="auto"/>
      </w:divBdr>
    </w:div>
    <w:div w:id="994920762">
      <w:bodyDiv w:val="1"/>
      <w:marLeft w:val="0"/>
      <w:marRight w:val="0"/>
      <w:marTop w:val="0"/>
      <w:marBottom w:val="0"/>
      <w:divBdr>
        <w:top w:val="none" w:sz="0" w:space="0" w:color="auto"/>
        <w:left w:val="none" w:sz="0" w:space="0" w:color="auto"/>
        <w:bottom w:val="none" w:sz="0" w:space="0" w:color="auto"/>
        <w:right w:val="none" w:sz="0" w:space="0" w:color="auto"/>
      </w:divBdr>
    </w:div>
    <w:div w:id="1171917740">
      <w:bodyDiv w:val="1"/>
      <w:marLeft w:val="0"/>
      <w:marRight w:val="0"/>
      <w:marTop w:val="0"/>
      <w:marBottom w:val="0"/>
      <w:divBdr>
        <w:top w:val="none" w:sz="0" w:space="0" w:color="auto"/>
        <w:left w:val="none" w:sz="0" w:space="0" w:color="auto"/>
        <w:bottom w:val="none" w:sz="0" w:space="0" w:color="auto"/>
        <w:right w:val="none" w:sz="0" w:space="0" w:color="auto"/>
      </w:divBdr>
    </w:div>
    <w:div w:id="1286933809">
      <w:bodyDiv w:val="1"/>
      <w:marLeft w:val="0"/>
      <w:marRight w:val="0"/>
      <w:marTop w:val="0"/>
      <w:marBottom w:val="0"/>
      <w:divBdr>
        <w:top w:val="none" w:sz="0" w:space="0" w:color="auto"/>
        <w:left w:val="none" w:sz="0" w:space="0" w:color="auto"/>
        <w:bottom w:val="none" w:sz="0" w:space="0" w:color="auto"/>
        <w:right w:val="none" w:sz="0" w:space="0" w:color="auto"/>
      </w:divBdr>
    </w:div>
    <w:div w:id="1764566950">
      <w:bodyDiv w:val="1"/>
      <w:marLeft w:val="0"/>
      <w:marRight w:val="0"/>
      <w:marTop w:val="0"/>
      <w:marBottom w:val="0"/>
      <w:divBdr>
        <w:top w:val="none" w:sz="0" w:space="0" w:color="auto"/>
        <w:left w:val="none" w:sz="0" w:space="0" w:color="auto"/>
        <w:bottom w:val="none" w:sz="0" w:space="0" w:color="auto"/>
        <w:right w:val="none" w:sz="0" w:space="0" w:color="auto"/>
      </w:divBdr>
      <w:divsChild>
        <w:div w:id="1867980302">
          <w:marLeft w:val="0"/>
          <w:marRight w:val="0"/>
          <w:marTop w:val="0"/>
          <w:marBottom w:val="0"/>
          <w:divBdr>
            <w:top w:val="none" w:sz="0" w:space="0" w:color="auto"/>
            <w:left w:val="none" w:sz="0" w:space="0" w:color="auto"/>
            <w:bottom w:val="none" w:sz="0" w:space="0" w:color="auto"/>
            <w:right w:val="none" w:sz="0" w:space="0" w:color="auto"/>
          </w:divBdr>
        </w:div>
        <w:div w:id="21635094">
          <w:marLeft w:val="0"/>
          <w:marRight w:val="0"/>
          <w:marTop w:val="0"/>
          <w:marBottom w:val="0"/>
          <w:divBdr>
            <w:top w:val="none" w:sz="0" w:space="0" w:color="auto"/>
            <w:left w:val="none" w:sz="0" w:space="0" w:color="auto"/>
            <w:bottom w:val="none" w:sz="0" w:space="0" w:color="auto"/>
            <w:right w:val="none" w:sz="0" w:space="0" w:color="auto"/>
          </w:divBdr>
        </w:div>
        <w:div w:id="2038658256">
          <w:marLeft w:val="0"/>
          <w:marRight w:val="0"/>
          <w:marTop w:val="0"/>
          <w:marBottom w:val="0"/>
          <w:divBdr>
            <w:top w:val="none" w:sz="0" w:space="0" w:color="auto"/>
            <w:left w:val="none" w:sz="0" w:space="0" w:color="auto"/>
            <w:bottom w:val="none" w:sz="0" w:space="0" w:color="auto"/>
            <w:right w:val="none" w:sz="0" w:space="0" w:color="auto"/>
          </w:divBdr>
        </w:div>
        <w:div w:id="1778014208">
          <w:marLeft w:val="0"/>
          <w:marRight w:val="0"/>
          <w:marTop w:val="0"/>
          <w:marBottom w:val="0"/>
          <w:divBdr>
            <w:top w:val="none" w:sz="0" w:space="0" w:color="auto"/>
            <w:left w:val="none" w:sz="0" w:space="0" w:color="auto"/>
            <w:bottom w:val="none" w:sz="0" w:space="0" w:color="auto"/>
            <w:right w:val="none" w:sz="0" w:space="0" w:color="auto"/>
          </w:divBdr>
        </w:div>
        <w:div w:id="454712402">
          <w:marLeft w:val="0"/>
          <w:marRight w:val="0"/>
          <w:marTop w:val="0"/>
          <w:marBottom w:val="0"/>
          <w:divBdr>
            <w:top w:val="none" w:sz="0" w:space="0" w:color="auto"/>
            <w:left w:val="none" w:sz="0" w:space="0" w:color="auto"/>
            <w:bottom w:val="none" w:sz="0" w:space="0" w:color="auto"/>
            <w:right w:val="none" w:sz="0" w:space="0" w:color="auto"/>
          </w:divBdr>
        </w:div>
      </w:divsChild>
    </w:div>
    <w:div w:id="1829515545">
      <w:bodyDiv w:val="1"/>
      <w:marLeft w:val="0"/>
      <w:marRight w:val="0"/>
      <w:marTop w:val="0"/>
      <w:marBottom w:val="0"/>
      <w:divBdr>
        <w:top w:val="none" w:sz="0" w:space="0" w:color="auto"/>
        <w:left w:val="none" w:sz="0" w:space="0" w:color="auto"/>
        <w:bottom w:val="none" w:sz="0" w:space="0" w:color="auto"/>
        <w:right w:val="none" w:sz="0" w:space="0" w:color="auto"/>
      </w:divBdr>
    </w:div>
    <w:div w:id="1917938560">
      <w:bodyDiv w:val="1"/>
      <w:marLeft w:val="0"/>
      <w:marRight w:val="0"/>
      <w:marTop w:val="0"/>
      <w:marBottom w:val="0"/>
      <w:divBdr>
        <w:top w:val="none" w:sz="0" w:space="0" w:color="auto"/>
        <w:left w:val="none" w:sz="0" w:space="0" w:color="auto"/>
        <w:bottom w:val="none" w:sz="0" w:space="0" w:color="auto"/>
        <w:right w:val="none" w:sz="0" w:space="0" w:color="auto"/>
      </w:divBdr>
      <w:divsChild>
        <w:div w:id="1481076849">
          <w:marLeft w:val="0"/>
          <w:marRight w:val="0"/>
          <w:marTop w:val="0"/>
          <w:marBottom w:val="0"/>
          <w:divBdr>
            <w:top w:val="none" w:sz="0" w:space="0" w:color="auto"/>
            <w:left w:val="none" w:sz="0" w:space="0" w:color="auto"/>
            <w:bottom w:val="none" w:sz="0" w:space="0" w:color="auto"/>
            <w:right w:val="none" w:sz="0" w:space="0" w:color="auto"/>
          </w:divBdr>
        </w:div>
        <w:div w:id="1040205786">
          <w:marLeft w:val="0"/>
          <w:marRight w:val="0"/>
          <w:marTop w:val="0"/>
          <w:marBottom w:val="0"/>
          <w:divBdr>
            <w:top w:val="none" w:sz="0" w:space="0" w:color="auto"/>
            <w:left w:val="none" w:sz="0" w:space="0" w:color="auto"/>
            <w:bottom w:val="none" w:sz="0" w:space="0" w:color="auto"/>
            <w:right w:val="none" w:sz="0" w:space="0" w:color="auto"/>
          </w:divBdr>
        </w:div>
        <w:div w:id="176161473">
          <w:marLeft w:val="0"/>
          <w:marRight w:val="0"/>
          <w:marTop w:val="0"/>
          <w:marBottom w:val="0"/>
          <w:divBdr>
            <w:top w:val="none" w:sz="0" w:space="0" w:color="auto"/>
            <w:left w:val="none" w:sz="0" w:space="0" w:color="auto"/>
            <w:bottom w:val="none" w:sz="0" w:space="0" w:color="auto"/>
            <w:right w:val="none" w:sz="0" w:space="0" w:color="auto"/>
          </w:divBdr>
        </w:div>
        <w:div w:id="1085418750">
          <w:marLeft w:val="0"/>
          <w:marRight w:val="0"/>
          <w:marTop w:val="0"/>
          <w:marBottom w:val="0"/>
          <w:divBdr>
            <w:top w:val="none" w:sz="0" w:space="0" w:color="auto"/>
            <w:left w:val="none" w:sz="0" w:space="0" w:color="auto"/>
            <w:bottom w:val="none" w:sz="0" w:space="0" w:color="auto"/>
            <w:right w:val="none" w:sz="0" w:space="0" w:color="auto"/>
          </w:divBdr>
        </w:div>
        <w:div w:id="29302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yperlink" Target="https://doi.org/10.1186/s12870-015-0679-y"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1094/PDIS.2000.84.5.55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21273/HORTTECH05231-23" TargetMode="External"/><Relationship Id="rId23"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2457</TotalTime>
  <Pages>10</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Subhasmita Sahu</cp:lastModifiedBy>
  <cp:revision>57</cp:revision>
  <dcterms:created xsi:type="dcterms:W3CDTF">2023-08-26T13:10:00Z</dcterms:created>
  <dcterms:modified xsi:type="dcterms:W3CDTF">2025-07-05T12:39:00Z</dcterms:modified>
</cp:coreProperties>
</file>