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E53C8" w14:textId="77777777" w:rsidR="002E2DEE" w:rsidRPr="00A60CA0" w:rsidRDefault="00BC68EA" w:rsidP="00AF4BC4">
      <w:pPr>
        <w:spacing w:after="0" w:line="360" w:lineRule="auto"/>
        <w:jc w:val="center"/>
        <w:rPr>
          <w:rFonts w:ascii="Times New Roman" w:hAnsi="Times New Roman" w:cs="Times New Roman"/>
          <w:b/>
          <w:sz w:val="24"/>
          <w:szCs w:val="24"/>
        </w:rPr>
      </w:pPr>
      <w:r w:rsidRPr="00A60CA0">
        <w:rPr>
          <w:rFonts w:ascii="Times New Roman" w:hAnsi="Times New Roman" w:cs="Times New Roman"/>
          <w:b/>
          <w:sz w:val="24"/>
          <w:szCs w:val="24"/>
        </w:rPr>
        <w:t xml:space="preserve">REVIVING FROM THE PANDEMIC: STRATEGIES FOR TRAVEL AND </w:t>
      </w:r>
      <w:bookmarkStart w:id="0" w:name="_Hlk201854139"/>
      <w:r w:rsidRPr="00A60CA0">
        <w:rPr>
          <w:rFonts w:ascii="Times New Roman" w:hAnsi="Times New Roman" w:cs="Times New Roman"/>
          <w:b/>
          <w:sz w:val="24"/>
          <w:szCs w:val="24"/>
        </w:rPr>
        <w:t>TOURISM INDUSTRY</w:t>
      </w:r>
      <w:bookmarkEnd w:id="0"/>
    </w:p>
    <w:p w14:paraId="0270F24E" w14:textId="77777777" w:rsidR="002E2DEE" w:rsidRPr="00A60CA0" w:rsidRDefault="002E2DEE" w:rsidP="00AF4BC4">
      <w:pPr>
        <w:spacing w:after="0" w:line="360" w:lineRule="auto"/>
        <w:jc w:val="center"/>
        <w:rPr>
          <w:rFonts w:ascii="Times New Roman" w:hAnsi="Times New Roman" w:cs="Times New Roman"/>
          <w:b/>
          <w:sz w:val="24"/>
          <w:szCs w:val="24"/>
        </w:rPr>
      </w:pPr>
    </w:p>
    <w:p w14:paraId="2ADEDCFC" w14:textId="77777777" w:rsidR="00E36D03" w:rsidRDefault="00E36D03" w:rsidP="00AF4BC4">
      <w:pPr>
        <w:spacing w:after="0" w:line="360" w:lineRule="auto"/>
        <w:rPr>
          <w:rFonts w:ascii="Times New Roman" w:hAnsi="Times New Roman" w:cs="Times New Roman"/>
          <w:b/>
          <w:sz w:val="24"/>
          <w:szCs w:val="24"/>
        </w:rPr>
      </w:pPr>
    </w:p>
    <w:p w14:paraId="6809E381" w14:textId="34AB4E12" w:rsidR="00504B94" w:rsidRPr="00A60CA0" w:rsidRDefault="00504B94" w:rsidP="00AF4BC4">
      <w:pPr>
        <w:spacing w:after="0" w:line="360" w:lineRule="auto"/>
        <w:rPr>
          <w:rFonts w:ascii="Times New Roman" w:hAnsi="Times New Roman" w:cs="Times New Roman"/>
          <w:b/>
          <w:sz w:val="24"/>
          <w:szCs w:val="24"/>
        </w:rPr>
      </w:pPr>
      <w:r w:rsidRPr="00A60CA0">
        <w:rPr>
          <w:rFonts w:ascii="Times New Roman" w:hAnsi="Times New Roman" w:cs="Times New Roman"/>
          <w:b/>
          <w:sz w:val="24"/>
          <w:szCs w:val="24"/>
        </w:rPr>
        <w:t>Abstract</w:t>
      </w:r>
    </w:p>
    <w:p w14:paraId="5E69BF2D" w14:textId="3687A822" w:rsidR="004F6022" w:rsidRPr="00A60CA0" w:rsidRDefault="004F6022" w:rsidP="00AF4BC4">
      <w:pPr>
        <w:autoSpaceDE w:val="0"/>
        <w:autoSpaceDN w:val="0"/>
        <w:adjustRightInd w:val="0"/>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t xml:space="preserve">Travel restrictions due to </w:t>
      </w:r>
      <w:ins w:id="1" w:author="Admin" w:date="2025-06-28T09:16:00Z">
        <w:r w:rsidR="009326F4">
          <w:rPr>
            <w:rFonts w:ascii="Times New Roman" w:hAnsi="Times New Roman" w:cs="Times New Roman"/>
            <w:sz w:val="24"/>
            <w:szCs w:val="24"/>
          </w:rPr>
          <w:t xml:space="preserve">the </w:t>
        </w:r>
      </w:ins>
      <w:r w:rsidRPr="00A60CA0">
        <w:rPr>
          <w:rFonts w:ascii="Times New Roman" w:hAnsi="Times New Roman" w:cs="Times New Roman"/>
          <w:sz w:val="24"/>
          <w:szCs w:val="24"/>
        </w:rPr>
        <w:t xml:space="preserve">COVID-19 outbreak in India, all </w:t>
      </w:r>
      <w:del w:id="2" w:author="Admin" w:date="2025-06-28T09:16:00Z">
        <w:r w:rsidRPr="00A60CA0" w:rsidDel="009326F4">
          <w:rPr>
            <w:rFonts w:ascii="Times New Roman" w:hAnsi="Times New Roman" w:cs="Times New Roman"/>
            <w:sz w:val="24"/>
            <w:szCs w:val="24"/>
          </w:rPr>
          <w:delText xml:space="preserve">type </w:delText>
        </w:r>
      </w:del>
      <w:ins w:id="3" w:author="Admin" w:date="2025-06-28T09:16:00Z">
        <w:r w:rsidR="009326F4">
          <w:rPr>
            <w:rFonts w:ascii="Times New Roman" w:hAnsi="Times New Roman" w:cs="Times New Roman"/>
            <w:sz w:val="24"/>
            <w:szCs w:val="24"/>
          </w:rPr>
          <w:t>types</w:t>
        </w:r>
        <w:r w:rsidR="009326F4" w:rsidRPr="00A60CA0">
          <w:rPr>
            <w:rFonts w:ascii="Times New Roman" w:hAnsi="Times New Roman" w:cs="Times New Roman"/>
            <w:sz w:val="24"/>
            <w:szCs w:val="24"/>
          </w:rPr>
          <w:t xml:space="preserve"> </w:t>
        </w:r>
      </w:ins>
      <w:r w:rsidRPr="00A60CA0">
        <w:rPr>
          <w:rFonts w:ascii="Times New Roman" w:hAnsi="Times New Roman" w:cs="Times New Roman"/>
          <w:sz w:val="24"/>
          <w:szCs w:val="24"/>
        </w:rPr>
        <w:t xml:space="preserve">of public transportation and tourist visas </w:t>
      </w:r>
      <w:ins w:id="4" w:author="Admin" w:date="2025-06-28T09:16:00Z">
        <w:r w:rsidR="009326F4">
          <w:rPr>
            <w:rFonts w:ascii="Times New Roman" w:hAnsi="Times New Roman" w:cs="Times New Roman"/>
            <w:sz w:val="24"/>
            <w:szCs w:val="24"/>
          </w:rPr>
          <w:t xml:space="preserve">are </w:t>
        </w:r>
      </w:ins>
      <w:r w:rsidRPr="00A60CA0">
        <w:rPr>
          <w:rFonts w:ascii="Times New Roman" w:hAnsi="Times New Roman" w:cs="Times New Roman"/>
          <w:sz w:val="24"/>
          <w:szCs w:val="24"/>
        </w:rPr>
        <w:t xml:space="preserve">being suspended and hence India will lose tourists </w:t>
      </w:r>
      <w:del w:id="5" w:author="Admin" w:date="2025-06-28T09:17:00Z">
        <w:r w:rsidRPr="00A60CA0" w:rsidDel="009326F4">
          <w:rPr>
            <w:rFonts w:ascii="Times New Roman" w:hAnsi="Times New Roman" w:cs="Times New Roman"/>
            <w:sz w:val="24"/>
            <w:szCs w:val="24"/>
          </w:rPr>
          <w:delText xml:space="preserve">incoming </w:delText>
        </w:r>
      </w:del>
      <w:r w:rsidRPr="00A60CA0">
        <w:rPr>
          <w:rFonts w:ascii="Times New Roman" w:hAnsi="Times New Roman" w:cs="Times New Roman"/>
          <w:sz w:val="24"/>
          <w:szCs w:val="24"/>
        </w:rPr>
        <w:t xml:space="preserve">from various states of India as well as from other </w:t>
      </w:r>
      <w:del w:id="6" w:author="Admin" w:date="2025-06-28T09:17:00Z">
        <w:r w:rsidRPr="00A60CA0" w:rsidDel="009326F4">
          <w:rPr>
            <w:rFonts w:ascii="Times New Roman" w:hAnsi="Times New Roman" w:cs="Times New Roman"/>
            <w:sz w:val="24"/>
            <w:szCs w:val="24"/>
          </w:rPr>
          <w:delText>country</w:delText>
        </w:r>
      </w:del>
      <w:ins w:id="7" w:author="Admin" w:date="2025-06-28T09:17:00Z">
        <w:r w:rsidR="009326F4">
          <w:rPr>
            <w:rFonts w:ascii="Times New Roman" w:hAnsi="Times New Roman" w:cs="Times New Roman"/>
            <w:sz w:val="24"/>
            <w:szCs w:val="24"/>
          </w:rPr>
          <w:t>countries</w:t>
        </w:r>
      </w:ins>
      <w:r w:rsidRPr="00A60CA0">
        <w:rPr>
          <w:rFonts w:ascii="Times New Roman" w:hAnsi="Times New Roman" w:cs="Times New Roman"/>
          <w:sz w:val="24"/>
          <w:szCs w:val="24"/>
        </w:rPr>
        <w:t xml:space="preserve">. </w:t>
      </w:r>
      <w:del w:id="8" w:author="Admin" w:date="2025-06-28T09:17:00Z">
        <w:r w:rsidRPr="00A60CA0" w:rsidDel="009326F4">
          <w:rPr>
            <w:rFonts w:ascii="Times New Roman" w:hAnsi="Times New Roman" w:cs="Times New Roman"/>
            <w:sz w:val="24"/>
            <w:szCs w:val="24"/>
          </w:rPr>
          <w:delText xml:space="preserve">Research </w:delText>
        </w:r>
      </w:del>
      <w:ins w:id="9" w:author="Admin" w:date="2025-06-28T09:17:00Z">
        <w:r w:rsidR="009326F4">
          <w:rPr>
            <w:rFonts w:ascii="Times New Roman" w:hAnsi="Times New Roman" w:cs="Times New Roman"/>
            <w:sz w:val="24"/>
            <w:szCs w:val="24"/>
          </w:rPr>
          <w:t>The research</w:t>
        </w:r>
        <w:r w:rsidR="009326F4" w:rsidRPr="00A60CA0">
          <w:rPr>
            <w:rFonts w:ascii="Times New Roman" w:hAnsi="Times New Roman" w:cs="Times New Roman"/>
            <w:sz w:val="24"/>
            <w:szCs w:val="24"/>
          </w:rPr>
          <w:t xml:space="preserve"> </w:t>
        </w:r>
      </w:ins>
      <w:r w:rsidRPr="00A60CA0">
        <w:rPr>
          <w:rFonts w:ascii="Times New Roman" w:hAnsi="Times New Roman" w:cs="Times New Roman"/>
          <w:sz w:val="24"/>
          <w:szCs w:val="24"/>
        </w:rPr>
        <w:t xml:space="preserve">aim is to measure the change in travellers’ preference and expectations due to </w:t>
      </w:r>
      <w:del w:id="10" w:author="Admin" w:date="2025-06-28T09:17:00Z">
        <w:r w:rsidRPr="00A60CA0" w:rsidDel="009326F4">
          <w:rPr>
            <w:rFonts w:ascii="Times New Roman" w:hAnsi="Times New Roman" w:cs="Times New Roman"/>
            <w:sz w:val="24"/>
            <w:szCs w:val="24"/>
          </w:rPr>
          <w:delText>CORONA Pandemic</w:delText>
        </w:r>
      </w:del>
      <w:ins w:id="11" w:author="Admin" w:date="2025-06-28T09:17:00Z">
        <w:r w:rsidR="009326F4">
          <w:rPr>
            <w:rFonts w:ascii="Times New Roman" w:hAnsi="Times New Roman" w:cs="Times New Roman"/>
            <w:sz w:val="24"/>
            <w:szCs w:val="24"/>
          </w:rPr>
          <w:t>COVID-19 pandemic</w:t>
        </w:r>
      </w:ins>
      <w:r w:rsidRPr="00A60CA0">
        <w:rPr>
          <w:rFonts w:ascii="Times New Roman" w:hAnsi="Times New Roman" w:cs="Times New Roman"/>
          <w:sz w:val="24"/>
          <w:szCs w:val="24"/>
        </w:rPr>
        <w:t xml:space="preserve"> in the state of Gujarat and to provide strategies for reviving </w:t>
      </w:r>
      <w:ins w:id="12" w:author="Admin" w:date="2025-06-28T09:18:00Z">
        <w:r w:rsidR="0076512C">
          <w:rPr>
            <w:rFonts w:ascii="Times New Roman" w:hAnsi="Times New Roman" w:cs="Times New Roman"/>
            <w:sz w:val="24"/>
            <w:szCs w:val="24"/>
          </w:rPr>
          <w:t xml:space="preserve">the </w:t>
        </w:r>
      </w:ins>
      <w:r w:rsidRPr="00A60CA0">
        <w:rPr>
          <w:rFonts w:ascii="Times New Roman" w:hAnsi="Times New Roman" w:cs="Times New Roman"/>
          <w:sz w:val="24"/>
          <w:szCs w:val="24"/>
        </w:rPr>
        <w:t xml:space="preserve">travel and tourism industry. </w:t>
      </w:r>
      <w:del w:id="13" w:author="Admin" w:date="2025-06-28T09:17:00Z">
        <w:r w:rsidRPr="00A60CA0" w:rsidDel="0076512C">
          <w:rPr>
            <w:rFonts w:ascii="Times New Roman" w:hAnsi="Times New Roman" w:cs="Times New Roman"/>
            <w:sz w:val="24"/>
            <w:szCs w:val="24"/>
          </w:rPr>
          <w:delText xml:space="preserve">Total </w:delText>
        </w:r>
      </w:del>
      <w:ins w:id="14" w:author="Admin" w:date="2025-06-28T09:17:00Z">
        <w:r w:rsidR="0076512C">
          <w:rPr>
            <w:rFonts w:ascii="Times New Roman" w:hAnsi="Times New Roman" w:cs="Times New Roman"/>
            <w:sz w:val="24"/>
            <w:szCs w:val="24"/>
          </w:rPr>
          <w:t>A total</w:t>
        </w:r>
        <w:r w:rsidR="0076512C" w:rsidRPr="00A60CA0">
          <w:rPr>
            <w:rFonts w:ascii="Times New Roman" w:hAnsi="Times New Roman" w:cs="Times New Roman"/>
            <w:sz w:val="24"/>
            <w:szCs w:val="24"/>
          </w:rPr>
          <w:t xml:space="preserve"> </w:t>
        </w:r>
      </w:ins>
      <w:ins w:id="15" w:author="Admin" w:date="2025-06-28T09:18:00Z">
        <w:r w:rsidR="0076512C">
          <w:rPr>
            <w:rFonts w:ascii="Times New Roman" w:hAnsi="Times New Roman" w:cs="Times New Roman"/>
            <w:sz w:val="24"/>
            <w:szCs w:val="24"/>
          </w:rPr>
          <w:t xml:space="preserve">of </w:t>
        </w:r>
      </w:ins>
      <w:r w:rsidRPr="00A60CA0">
        <w:rPr>
          <w:rFonts w:ascii="Times New Roman" w:hAnsi="Times New Roman" w:cs="Times New Roman"/>
          <w:sz w:val="24"/>
          <w:szCs w:val="24"/>
        </w:rPr>
        <w:t xml:space="preserve">1043 travellers from Gujarat state were selected conveniently and surveyed online through </w:t>
      </w:r>
      <w:ins w:id="16" w:author="Admin" w:date="2025-06-28T09:18:00Z">
        <w:r w:rsidR="0076512C">
          <w:rPr>
            <w:rFonts w:ascii="Times New Roman" w:hAnsi="Times New Roman" w:cs="Times New Roman"/>
            <w:sz w:val="24"/>
            <w:szCs w:val="24"/>
          </w:rPr>
          <w:t xml:space="preserve">a </w:t>
        </w:r>
      </w:ins>
      <w:r w:rsidRPr="00A60CA0">
        <w:rPr>
          <w:rFonts w:ascii="Times New Roman" w:hAnsi="Times New Roman" w:cs="Times New Roman"/>
          <w:sz w:val="24"/>
          <w:szCs w:val="24"/>
        </w:rPr>
        <w:t xml:space="preserve">structured questionnaire during </w:t>
      </w:r>
      <w:ins w:id="17" w:author="Admin" w:date="2025-06-28T09:18:00Z">
        <w:r w:rsidR="0076512C">
          <w:rPr>
            <w:rFonts w:ascii="Times New Roman" w:hAnsi="Times New Roman" w:cs="Times New Roman"/>
            <w:sz w:val="24"/>
            <w:szCs w:val="24"/>
          </w:rPr>
          <w:t xml:space="preserve">the </w:t>
        </w:r>
      </w:ins>
      <w:r w:rsidRPr="00A60CA0">
        <w:rPr>
          <w:rFonts w:ascii="Times New Roman" w:hAnsi="Times New Roman" w:cs="Times New Roman"/>
          <w:sz w:val="24"/>
          <w:szCs w:val="24"/>
        </w:rPr>
        <w:t xml:space="preserve">pandemic era. Inferential statistical tools were used to infer the data collected for its Significance.  Data revealed the </w:t>
      </w:r>
      <w:del w:id="18" w:author="Admin" w:date="2025-06-28T09:18:00Z">
        <w:r w:rsidRPr="00A60CA0" w:rsidDel="0076512C">
          <w:rPr>
            <w:rFonts w:ascii="Times New Roman" w:hAnsi="Times New Roman" w:cs="Times New Roman"/>
            <w:sz w:val="24"/>
            <w:szCs w:val="24"/>
          </w:rPr>
          <w:delText xml:space="preserve">changed </w:delText>
        </w:r>
      </w:del>
      <w:ins w:id="19" w:author="Admin" w:date="2025-06-28T09:18:00Z">
        <w:r w:rsidR="0076512C">
          <w:rPr>
            <w:rFonts w:ascii="Times New Roman" w:hAnsi="Times New Roman" w:cs="Times New Roman"/>
            <w:sz w:val="24"/>
            <w:szCs w:val="24"/>
          </w:rPr>
          <w:t>changes</w:t>
        </w:r>
        <w:r w:rsidR="0076512C" w:rsidRPr="00A60CA0">
          <w:rPr>
            <w:rFonts w:ascii="Times New Roman" w:hAnsi="Times New Roman" w:cs="Times New Roman"/>
            <w:sz w:val="24"/>
            <w:szCs w:val="24"/>
          </w:rPr>
          <w:t xml:space="preserve"> </w:t>
        </w:r>
      </w:ins>
      <w:r w:rsidRPr="00A60CA0">
        <w:rPr>
          <w:rFonts w:ascii="Times New Roman" w:hAnsi="Times New Roman" w:cs="Times New Roman"/>
          <w:sz w:val="24"/>
          <w:szCs w:val="24"/>
        </w:rPr>
        <w:t>in travel plan, travelling duration, preferred mode of transportation</w:t>
      </w:r>
      <w:ins w:id="20" w:author="Admin" w:date="2025-06-28T09:18:00Z">
        <w:r w:rsidR="0076512C">
          <w:rPr>
            <w:rFonts w:ascii="Times New Roman" w:hAnsi="Times New Roman" w:cs="Times New Roman"/>
            <w:sz w:val="24"/>
            <w:szCs w:val="24"/>
          </w:rPr>
          <w:t>,</w:t>
        </w:r>
      </w:ins>
      <w:r w:rsidRPr="00A60CA0">
        <w:rPr>
          <w:rFonts w:ascii="Times New Roman" w:hAnsi="Times New Roman" w:cs="Times New Roman"/>
          <w:sz w:val="24"/>
          <w:szCs w:val="24"/>
        </w:rPr>
        <w:t xml:space="preserve"> and Convoys </w:t>
      </w:r>
      <w:del w:id="21" w:author="Admin" w:date="2025-06-28T09:18:00Z">
        <w:r w:rsidRPr="00A60CA0" w:rsidDel="0076512C">
          <w:rPr>
            <w:rFonts w:ascii="Times New Roman" w:hAnsi="Times New Roman" w:cs="Times New Roman"/>
            <w:sz w:val="24"/>
            <w:szCs w:val="24"/>
          </w:rPr>
          <w:delText xml:space="preserve">prefer </w:delText>
        </w:r>
      </w:del>
      <w:ins w:id="22" w:author="Admin" w:date="2025-06-28T09:18:00Z">
        <w:r w:rsidR="0076512C">
          <w:rPr>
            <w:rFonts w:ascii="Times New Roman" w:hAnsi="Times New Roman" w:cs="Times New Roman"/>
            <w:sz w:val="24"/>
            <w:szCs w:val="24"/>
          </w:rPr>
          <w:t>preferred</w:t>
        </w:r>
        <w:r w:rsidR="0076512C" w:rsidRPr="00A60CA0">
          <w:rPr>
            <w:rFonts w:ascii="Times New Roman" w:hAnsi="Times New Roman" w:cs="Times New Roman"/>
            <w:sz w:val="24"/>
            <w:szCs w:val="24"/>
          </w:rPr>
          <w:t xml:space="preserve"> </w:t>
        </w:r>
      </w:ins>
      <w:r w:rsidRPr="00A60CA0">
        <w:rPr>
          <w:rFonts w:ascii="Times New Roman" w:hAnsi="Times New Roman" w:cs="Times New Roman"/>
          <w:sz w:val="24"/>
          <w:szCs w:val="24"/>
        </w:rPr>
        <w:t xml:space="preserve">during travelling. On the other hand significant impact has been found on travel </w:t>
      </w:r>
      <w:del w:id="23" w:author="Admin" w:date="2025-06-28T09:18:00Z">
        <w:r w:rsidRPr="00A60CA0" w:rsidDel="0076512C">
          <w:rPr>
            <w:rFonts w:ascii="Times New Roman" w:hAnsi="Times New Roman" w:cs="Times New Roman"/>
            <w:sz w:val="24"/>
            <w:szCs w:val="24"/>
          </w:rPr>
          <w:delText xml:space="preserve">plan </w:delText>
        </w:r>
      </w:del>
      <w:ins w:id="24" w:author="Admin" w:date="2025-06-28T09:18:00Z">
        <w:r w:rsidR="0076512C">
          <w:rPr>
            <w:rFonts w:ascii="Times New Roman" w:hAnsi="Times New Roman" w:cs="Times New Roman"/>
            <w:sz w:val="24"/>
            <w:szCs w:val="24"/>
          </w:rPr>
          <w:t>plans</w:t>
        </w:r>
        <w:r w:rsidR="0076512C" w:rsidRPr="00A60CA0">
          <w:rPr>
            <w:rFonts w:ascii="Times New Roman" w:hAnsi="Times New Roman" w:cs="Times New Roman"/>
            <w:sz w:val="24"/>
            <w:szCs w:val="24"/>
          </w:rPr>
          <w:t xml:space="preserve"> </w:t>
        </w:r>
      </w:ins>
      <w:r w:rsidRPr="00A60CA0">
        <w:rPr>
          <w:rFonts w:ascii="Times New Roman" w:hAnsi="Times New Roman" w:cs="Times New Roman"/>
          <w:sz w:val="24"/>
          <w:szCs w:val="24"/>
        </w:rPr>
        <w:t xml:space="preserve">due to </w:t>
      </w:r>
      <w:ins w:id="25" w:author="Admin" w:date="2025-06-28T09:19:00Z">
        <w:r w:rsidR="0076512C">
          <w:rPr>
            <w:rFonts w:ascii="Times New Roman" w:hAnsi="Times New Roman" w:cs="Times New Roman"/>
            <w:sz w:val="24"/>
            <w:szCs w:val="24"/>
          </w:rPr>
          <w:t xml:space="preserve">the </w:t>
        </w:r>
      </w:ins>
      <w:r w:rsidRPr="00A60CA0">
        <w:rPr>
          <w:rFonts w:ascii="Times New Roman" w:hAnsi="Times New Roman" w:cs="Times New Roman"/>
          <w:sz w:val="24"/>
          <w:szCs w:val="24"/>
        </w:rPr>
        <w:t xml:space="preserve">COVID-19 outbreak. This study will help to entire links of travels to make proper strategies to cope </w:t>
      </w:r>
      <w:del w:id="26" w:author="Admin" w:date="2025-06-28T09:19:00Z">
        <w:r w:rsidRPr="00A60CA0" w:rsidDel="0076512C">
          <w:rPr>
            <w:rFonts w:ascii="Times New Roman" w:hAnsi="Times New Roman" w:cs="Times New Roman"/>
            <w:sz w:val="24"/>
            <w:szCs w:val="24"/>
          </w:rPr>
          <w:delText xml:space="preserve">up </w:delText>
        </w:r>
      </w:del>
      <w:r w:rsidRPr="00A60CA0">
        <w:rPr>
          <w:rFonts w:ascii="Times New Roman" w:hAnsi="Times New Roman" w:cs="Times New Roman"/>
          <w:sz w:val="24"/>
          <w:szCs w:val="24"/>
        </w:rPr>
        <w:t xml:space="preserve">with the challenges that </w:t>
      </w:r>
      <w:ins w:id="27" w:author="Admin" w:date="2025-06-28T09:19:00Z">
        <w:r w:rsidR="0076512C">
          <w:rPr>
            <w:rFonts w:ascii="Times New Roman" w:hAnsi="Times New Roman" w:cs="Times New Roman"/>
            <w:sz w:val="24"/>
            <w:szCs w:val="24"/>
          </w:rPr>
          <w:t xml:space="preserve">the </w:t>
        </w:r>
      </w:ins>
      <w:r w:rsidRPr="00A60CA0">
        <w:rPr>
          <w:rFonts w:ascii="Times New Roman" w:hAnsi="Times New Roman" w:cs="Times New Roman"/>
          <w:sz w:val="24"/>
          <w:szCs w:val="24"/>
        </w:rPr>
        <w:t xml:space="preserve">tourism sector </w:t>
      </w:r>
      <w:del w:id="28" w:author="Admin" w:date="2025-06-28T09:19:00Z">
        <w:r w:rsidRPr="00A60CA0" w:rsidDel="0076512C">
          <w:rPr>
            <w:rFonts w:ascii="Times New Roman" w:hAnsi="Times New Roman" w:cs="Times New Roman"/>
            <w:sz w:val="24"/>
            <w:szCs w:val="24"/>
          </w:rPr>
          <w:delText xml:space="preserve">are </w:delText>
        </w:r>
      </w:del>
      <w:ins w:id="29" w:author="Admin" w:date="2025-06-28T09:19:00Z">
        <w:r w:rsidR="0076512C">
          <w:rPr>
            <w:rFonts w:ascii="Times New Roman" w:hAnsi="Times New Roman" w:cs="Times New Roman"/>
            <w:sz w:val="24"/>
            <w:szCs w:val="24"/>
          </w:rPr>
          <w:t>is</w:t>
        </w:r>
        <w:r w:rsidR="0076512C" w:rsidRPr="00A60CA0">
          <w:rPr>
            <w:rFonts w:ascii="Times New Roman" w:hAnsi="Times New Roman" w:cs="Times New Roman"/>
            <w:sz w:val="24"/>
            <w:szCs w:val="24"/>
          </w:rPr>
          <w:t xml:space="preserve"> </w:t>
        </w:r>
      </w:ins>
      <w:r w:rsidRPr="00A60CA0">
        <w:rPr>
          <w:rFonts w:ascii="Times New Roman" w:hAnsi="Times New Roman" w:cs="Times New Roman"/>
          <w:sz w:val="24"/>
          <w:szCs w:val="24"/>
        </w:rPr>
        <w:t xml:space="preserve">facing due to </w:t>
      </w:r>
      <w:ins w:id="30" w:author="Admin" w:date="2025-06-28T09:18:00Z">
        <w:r w:rsidR="0076512C">
          <w:rPr>
            <w:rFonts w:ascii="Times New Roman" w:hAnsi="Times New Roman" w:cs="Times New Roman"/>
            <w:sz w:val="24"/>
            <w:szCs w:val="24"/>
          </w:rPr>
          <w:t xml:space="preserve">the </w:t>
        </w:r>
      </w:ins>
      <w:r w:rsidRPr="00A60CA0">
        <w:rPr>
          <w:rFonts w:ascii="Times New Roman" w:hAnsi="Times New Roman" w:cs="Times New Roman"/>
          <w:sz w:val="24"/>
          <w:szCs w:val="24"/>
        </w:rPr>
        <w:t xml:space="preserve">COVID-19 outbreak. Executing strategies recommended in this research will help to </w:t>
      </w:r>
      <w:del w:id="31" w:author="Admin" w:date="2025-06-28T09:19:00Z">
        <w:r w:rsidRPr="00A60CA0" w:rsidDel="0076512C">
          <w:rPr>
            <w:rFonts w:ascii="Times New Roman" w:hAnsi="Times New Roman" w:cs="Times New Roman"/>
            <w:sz w:val="24"/>
            <w:szCs w:val="24"/>
          </w:rPr>
          <w:delText xml:space="preserve">reducing </w:delText>
        </w:r>
      </w:del>
      <w:ins w:id="32" w:author="Admin" w:date="2025-06-28T09:19:00Z">
        <w:r w:rsidR="0076512C">
          <w:rPr>
            <w:rFonts w:ascii="Times New Roman" w:hAnsi="Times New Roman" w:cs="Times New Roman"/>
            <w:sz w:val="24"/>
            <w:szCs w:val="24"/>
          </w:rPr>
          <w:t>reduce</w:t>
        </w:r>
        <w:r w:rsidR="0076512C" w:rsidRPr="00A60CA0">
          <w:rPr>
            <w:rFonts w:ascii="Times New Roman" w:hAnsi="Times New Roman" w:cs="Times New Roman"/>
            <w:sz w:val="24"/>
            <w:szCs w:val="24"/>
          </w:rPr>
          <w:t xml:space="preserve"> </w:t>
        </w:r>
      </w:ins>
      <w:r w:rsidRPr="00A60CA0">
        <w:rPr>
          <w:rFonts w:ascii="Times New Roman" w:hAnsi="Times New Roman" w:cs="Times New Roman"/>
          <w:sz w:val="24"/>
          <w:szCs w:val="24"/>
        </w:rPr>
        <w:t>the pandemic's troublesome effects on the travel industry</w:t>
      </w:r>
      <w:ins w:id="33" w:author="Admin" w:date="2025-06-28T09:20:00Z">
        <w:r w:rsidR="0076512C">
          <w:rPr>
            <w:rFonts w:ascii="Times New Roman" w:hAnsi="Times New Roman" w:cs="Times New Roman"/>
            <w:sz w:val="24"/>
            <w:szCs w:val="24"/>
          </w:rPr>
          <w:t>,</w:t>
        </w:r>
      </w:ins>
      <w:r w:rsidRPr="00A60CA0">
        <w:rPr>
          <w:rFonts w:ascii="Times New Roman" w:hAnsi="Times New Roman" w:cs="Times New Roman"/>
          <w:sz w:val="24"/>
          <w:szCs w:val="24"/>
        </w:rPr>
        <w:t xml:space="preserve"> and it will help in building an environment that will make it simpler for travellers </w:t>
      </w:r>
      <w:del w:id="34" w:author="Admin" w:date="2025-06-28T09:19:00Z">
        <w:r w:rsidRPr="00A60CA0" w:rsidDel="0076512C">
          <w:rPr>
            <w:rFonts w:ascii="Times New Roman" w:hAnsi="Times New Roman" w:cs="Times New Roman"/>
            <w:sz w:val="24"/>
            <w:szCs w:val="24"/>
          </w:rPr>
          <w:delText xml:space="preserve">incoming </w:delText>
        </w:r>
      </w:del>
      <w:ins w:id="35" w:author="Admin" w:date="2025-06-28T09:19:00Z">
        <w:r w:rsidR="0076512C">
          <w:rPr>
            <w:rFonts w:ascii="Times New Roman" w:hAnsi="Times New Roman" w:cs="Times New Roman"/>
            <w:sz w:val="24"/>
            <w:szCs w:val="24"/>
          </w:rPr>
          <w:t>coming</w:t>
        </w:r>
        <w:r w:rsidR="0076512C" w:rsidRPr="00A60CA0">
          <w:rPr>
            <w:rFonts w:ascii="Times New Roman" w:hAnsi="Times New Roman" w:cs="Times New Roman"/>
            <w:sz w:val="24"/>
            <w:szCs w:val="24"/>
          </w:rPr>
          <w:t xml:space="preserve"> </w:t>
        </w:r>
      </w:ins>
      <w:r w:rsidRPr="00A60CA0">
        <w:rPr>
          <w:rFonts w:ascii="Times New Roman" w:hAnsi="Times New Roman" w:cs="Times New Roman"/>
          <w:sz w:val="24"/>
          <w:szCs w:val="24"/>
        </w:rPr>
        <w:t xml:space="preserve">from India and from other </w:t>
      </w:r>
      <w:del w:id="36" w:author="Admin" w:date="2025-06-28T09:19:00Z">
        <w:r w:rsidRPr="00A60CA0" w:rsidDel="0076512C">
          <w:rPr>
            <w:rFonts w:ascii="Times New Roman" w:hAnsi="Times New Roman" w:cs="Times New Roman"/>
            <w:sz w:val="24"/>
            <w:szCs w:val="24"/>
          </w:rPr>
          <w:delText>country</w:delText>
        </w:r>
      </w:del>
      <w:ins w:id="37" w:author="Admin" w:date="2025-06-28T09:19:00Z">
        <w:r w:rsidR="0076512C">
          <w:rPr>
            <w:rFonts w:ascii="Times New Roman" w:hAnsi="Times New Roman" w:cs="Times New Roman"/>
            <w:sz w:val="24"/>
            <w:szCs w:val="24"/>
          </w:rPr>
          <w:t>countries</w:t>
        </w:r>
      </w:ins>
      <w:r w:rsidRPr="00A60CA0">
        <w:rPr>
          <w:rFonts w:ascii="Times New Roman" w:hAnsi="Times New Roman" w:cs="Times New Roman"/>
          <w:sz w:val="24"/>
          <w:szCs w:val="24"/>
        </w:rPr>
        <w:t>.</w:t>
      </w:r>
    </w:p>
    <w:p w14:paraId="19D81018" w14:textId="77777777" w:rsidR="00AA6BD2" w:rsidRPr="00A60CA0" w:rsidRDefault="00AA6BD2" w:rsidP="00AF4BC4">
      <w:pPr>
        <w:autoSpaceDE w:val="0"/>
        <w:autoSpaceDN w:val="0"/>
        <w:adjustRightInd w:val="0"/>
        <w:spacing w:after="0" w:line="360" w:lineRule="auto"/>
        <w:jc w:val="both"/>
        <w:rPr>
          <w:rFonts w:ascii="Times New Roman" w:hAnsi="Times New Roman" w:cs="Times New Roman"/>
          <w:b/>
          <w:sz w:val="24"/>
          <w:szCs w:val="24"/>
        </w:rPr>
      </w:pPr>
    </w:p>
    <w:p w14:paraId="10EE2E08" w14:textId="77777777" w:rsidR="00704878" w:rsidRPr="00A60CA0" w:rsidRDefault="00704878" w:rsidP="00AF4BC4">
      <w:pPr>
        <w:autoSpaceDE w:val="0"/>
        <w:autoSpaceDN w:val="0"/>
        <w:adjustRightInd w:val="0"/>
        <w:spacing w:after="0" w:line="360" w:lineRule="auto"/>
        <w:jc w:val="both"/>
        <w:rPr>
          <w:rFonts w:ascii="Times New Roman" w:hAnsi="Times New Roman" w:cs="Times New Roman"/>
          <w:b/>
          <w:sz w:val="24"/>
          <w:szCs w:val="24"/>
        </w:rPr>
      </w:pPr>
      <w:r w:rsidRPr="00A60CA0">
        <w:rPr>
          <w:rFonts w:ascii="Times New Roman" w:hAnsi="Times New Roman" w:cs="Times New Roman"/>
          <w:b/>
          <w:sz w:val="24"/>
          <w:szCs w:val="24"/>
        </w:rPr>
        <w:t>Keywords</w:t>
      </w:r>
    </w:p>
    <w:p w14:paraId="1C689D0F" w14:textId="77777777" w:rsidR="00504B94" w:rsidRPr="00A60CA0" w:rsidRDefault="00704878"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Booking; </w:t>
      </w:r>
      <w:r w:rsidR="0034168A" w:rsidRPr="00A60CA0">
        <w:rPr>
          <w:rFonts w:ascii="Times New Roman" w:hAnsi="Times New Roman" w:cs="Times New Roman"/>
          <w:sz w:val="24"/>
          <w:szCs w:val="24"/>
        </w:rPr>
        <w:t>Corona virus</w:t>
      </w:r>
      <w:r w:rsidRPr="00A60CA0">
        <w:rPr>
          <w:rFonts w:ascii="Times New Roman" w:hAnsi="Times New Roman" w:cs="Times New Roman"/>
          <w:sz w:val="24"/>
          <w:szCs w:val="24"/>
        </w:rPr>
        <w:t>; COVID-19</w:t>
      </w:r>
      <w:r w:rsidRPr="00A60CA0">
        <w:rPr>
          <w:rFonts w:ascii="Times New Roman" w:hAnsi="Times New Roman" w:cs="Times New Roman"/>
          <w:sz w:val="24"/>
          <w:szCs w:val="24"/>
          <w:lang w:bidi="gu-IN"/>
        </w:rPr>
        <w:t>; Outbreak; Public Transportation;</w:t>
      </w:r>
      <w:r w:rsidR="0058198E" w:rsidRPr="00A60CA0">
        <w:rPr>
          <w:rFonts w:ascii="Times New Roman" w:hAnsi="Times New Roman" w:cs="Times New Roman"/>
          <w:sz w:val="24"/>
          <w:szCs w:val="24"/>
          <w:lang w:bidi="gu-IN"/>
        </w:rPr>
        <w:t xml:space="preserve"> Tourism; </w:t>
      </w:r>
      <w:r w:rsidRPr="00A60CA0">
        <w:rPr>
          <w:rFonts w:ascii="Times New Roman" w:hAnsi="Times New Roman" w:cs="Times New Roman"/>
          <w:sz w:val="24"/>
          <w:szCs w:val="24"/>
          <w:lang w:bidi="gu-IN"/>
        </w:rPr>
        <w:t>Travel Plan</w:t>
      </w:r>
    </w:p>
    <w:p w14:paraId="745E0C1B" w14:textId="77777777" w:rsidR="00B90553" w:rsidRPr="00A60CA0" w:rsidRDefault="00B90553" w:rsidP="00AF4BC4">
      <w:pPr>
        <w:spacing w:after="0" w:line="360" w:lineRule="auto"/>
        <w:jc w:val="both"/>
        <w:rPr>
          <w:rFonts w:ascii="Times New Roman" w:hAnsi="Times New Roman" w:cs="Times New Roman"/>
          <w:b/>
          <w:sz w:val="24"/>
          <w:szCs w:val="24"/>
        </w:rPr>
      </w:pPr>
    </w:p>
    <w:p w14:paraId="570368D6" w14:textId="77777777" w:rsidR="001C083A" w:rsidRPr="00A60CA0" w:rsidRDefault="00576448" w:rsidP="00AF4BC4">
      <w:pPr>
        <w:spacing w:after="0" w:line="360" w:lineRule="auto"/>
        <w:jc w:val="both"/>
        <w:rPr>
          <w:rFonts w:ascii="Times New Roman" w:hAnsi="Times New Roman" w:cs="Times New Roman"/>
          <w:b/>
          <w:sz w:val="24"/>
          <w:szCs w:val="24"/>
        </w:rPr>
      </w:pPr>
      <w:r w:rsidRPr="00A60CA0">
        <w:rPr>
          <w:rFonts w:ascii="Times New Roman" w:hAnsi="Times New Roman" w:cs="Times New Roman"/>
          <w:b/>
          <w:sz w:val="24"/>
          <w:szCs w:val="24"/>
        </w:rPr>
        <w:t xml:space="preserve">1. </w:t>
      </w:r>
      <w:r w:rsidR="00E41E21" w:rsidRPr="00A60CA0">
        <w:rPr>
          <w:rFonts w:ascii="Times New Roman" w:hAnsi="Times New Roman" w:cs="Times New Roman"/>
          <w:b/>
          <w:sz w:val="24"/>
          <w:szCs w:val="24"/>
        </w:rPr>
        <w:t xml:space="preserve">Introduction </w:t>
      </w:r>
    </w:p>
    <w:p w14:paraId="38D9AB7D" w14:textId="0830E5B9" w:rsidR="00D66DB5" w:rsidRPr="00A60CA0" w:rsidRDefault="0058198E" w:rsidP="00AF4BC4">
      <w:pPr>
        <w:pStyle w:val="NormalWeb"/>
        <w:shd w:val="clear" w:color="auto" w:fill="FFFFFF"/>
        <w:spacing w:before="0" w:beforeAutospacing="0" w:after="0" w:afterAutospacing="0" w:line="360" w:lineRule="auto"/>
        <w:jc w:val="both"/>
        <w:rPr>
          <w:bCs/>
        </w:rPr>
      </w:pPr>
      <w:r w:rsidRPr="00A60CA0">
        <w:rPr>
          <w:bCs/>
        </w:rPr>
        <w:t>It is evident that Wuhan</w:t>
      </w:r>
      <w:r w:rsidR="001C083A" w:rsidRPr="00A60CA0">
        <w:rPr>
          <w:bCs/>
        </w:rPr>
        <w:t xml:space="preserve"> </w:t>
      </w:r>
      <w:r w:rsidR="00D66DB5" w:rsidRPr="00A60CA0">
        <w:rPr>
          <w:bCs/>
        </w:rPr>
        <w:t>city in</w:t>
      </w:r>
      <w:r w:rsidR="001C083A" w:rsidRPr="00A60CA0">
        <w:rPr>
          <w:bCs/>
        </w:rPr>
        <w:t xml:space="preserve"> the Hubei province of China became the epicentre of an </w:t>
      </w:r>
      <w:commentRangeStart w:id="38"/>
      <w:r w:rsidR="001C083A" w:rsidRPr="00A60CA0">
        <w:rPr>
          <w:bCs/>
        </w:rPr>
        <w:t xml:space="preserve">unnamed disease </w:t>
      </w:r>
      <w:commentRangeEnd w:id="38"/>
      <w:r w:rsidR="00566572">
        <w:rPr>
          <w:rStyle w:val="CommentReference"/>
          <w:rFonts w:asciiTheme="minorHAnsi" w:eastAsiaTheme="minorHAnsi" w:hAnsiTheme="minorHAnsi" w:cstheme="minorBidi"/>
          <w:lang w:eastAsia="en-US"/>
        </w:rPr>
        <w:commentReference w:id="38"/>
      </w:r>
      <w:r w:rsidR="001C083A" w:rsidRPr="00A60CA0">
        <w:rPr>
          <w:bCs/>
        </w:rPr>
        <w:t>detected on 31</w:t>
      </w:r>
      <w:r w:rsidR="001C083A" w:rsidRPr="00A60CA0">
        <w:rPr>
          <w:bCs/>
          <w:vertAlign w:val="superscript"/>
        </w:rPr>
        <w:t>st</w:t>
      </w:r>
      <w:r w:rsidR="001C083A" w:rsidRPr="00A60CA0">
        <w:rPr>
          <w:bCs/>
        </w:rPr>
        <w:t xml:space="preserve"> December, 2020</w:t>
      </w:r>
      <w:r w:rsidRPr="00A60CA0">
        <w:rPr>
          <w:rStyle w:val="FootnoteReference"/>
          <w:bCs/>
        </w:rPr>
        <w:footnoteReference w:id="1"/>
      </w:r>
      <w:r w:rsidR="001C083A" w:rsidRPr="00A60CA0">
        <w:rPr>
          <w:bCs/>
        </w:rPr>
        <w:t>. World Health Organization (WHO) was informed for the initially detected pneumonia cases but later on by 7</w:t>
      </w:r>
      <w:r w:rsidR="001C083A" w:rsidRPr="00A60CA0">
        <w:rPr>
          <w:bCs/>
          <w:vertAlign w:val="superscript"/>
        </w:rPr>
        <w:t>th</w:t>
      </w:r>
      <w:r w:rsidR="001C083A" w:rsidRPr="00A60CA0">
        <w:rPr>
          <w:bCs/>
        </w:rPr>
        <w:t xml:space="preserve"> January, 2020 Chinese authorities identified the virus as </w:t>
      </w:r>
      <w:r w:rsidR="0034168A" w:rsidRPr="00A60CA0">
        <w:rPr>
          <w:bCs/>
        </w:rPr>
        <w:t>Corona virus</w:t>
      </w:r>
      <w:r w:rsidR="001C083A" w:rsidRPr="00A60CA0">
        <w:rPr>
          <w:bCs/>
        </w:rPr>
        <w:t xml:space="preserve"> and later on WHO renamed it as SARS-CoV-2 and the disease caused by the virus is named as </w:t>
      </w:r>
      <w:r w:rsidR="00E556EE" w:rsidRPr="00A60CA0">
        <w:rPr>
          <w:bCs/>
        </w:rPr>
        <w:t>COVID-19</w:t>
      </w:r>
      <w:r w:rsidR="0048347A" w:rsidRPr="00A60CA0">
        <w:rPr>
          <w:bCs/>
        </w:rPr>
        <w:t>.</w:t>
      </w:r>
      <w:r w:rsidR="001C083A" w:rsidRPr="00A60CA0">
        <w:rPr>
          <w:bCs/>
        </w:rPr>
        <w:t xml:space="preserve"> The disease </w:t>
      </w:r>
      <w:r w:rsidR="00653C4B" w:rsidRPr="00A60CA0">
        <w:rPr>
          <w:bCs/>
        </w:rPr>
        <w:t>i</w:t>
      </w:r>
      <w:r w:rsidR="001C083A" w:rsidRPr="00A60CA0">
        <w:rPr>
          <w:bCs/>
        </w:rPr>
        <w:t>s declared as pandemic</w:t>
      </w:r>
      <w:r w:rsidR="00653C4B" w:rsidRPr="00A60CA0">
        <w:rPr>
          <w:bCs/>
        </w:rPr>
        <w:t xml:space="preserve"> by WHO on 11</w:t>
      </w:r>
      <w:r w:rsidR="00653C4B" w:rsidRPr="00A60CA0">
        <w:rPr>
          <w:bCs/>
          <w:vertAlign w:val="superscript"/>
        </w:rPr>
        <w:t>th</w:t>
      </w:r>
      <w:r w:rsidR="00653C4B" w:rsidRPr="00A60CA0">
        <w:rPr>
          <w:bCs/>
        </w:rPr>
        <w:t xml:space="preserve"> March, </w:t>
      </w:r>
      <w:r w:rsidR="00441E2A" w:rsidRPr="00A60CA0">
        <w:rPr>
          <w:bCs/>
        </w:rPr>
        <w:t>2020</w:t>
      </w:r>
      <w:r w:rsidR="001C083A" w:rsidRPr="00A60CA0">
        <w:rPr>
          <w:bCs/>
        </w:rPr>
        <w:t xml:space="preserve"> </w:t>
      </w:r>
      <w:r w:rsidR="003E6A0F" w:rsidRPr="00A60CA0">
        <w:rPr>
          <w:bCs/>
        </w:rPr>
        <w:t>as</w:t>
      </w:r>
      <w:r w:rsidR="00D66DB5" w:rsidRPr="00A60CA0">
        <w:rPr>
          <w:bCs/>
        </w:rPr>
        <w:t xml:space="preserve"> about 200 countries have be</w:t>
      </w:r>
      <w:r w:rsidR="00271EDE" w:rsidRPr="00A60CA0">
        <w:rPr>
          <w:bCs/>
        </w:rPr>
        <w:t xml:space="preserve">en affected by it. The virus is </w:t>
      </w:r>
      <w:r w:rsidR="00D66DB5" w:rsidRPr="00A60CA0">
        <w:rPr>
          <w:bCs/>
        </w:rPr>
        <w:t>highly contagious and</w:t>
      </w:r>
      <w:r w:rsidR="00F942D3" w:rsidRPr="00A60CA0">
        <w:rPr>
          <w:bCs/>
        </w:rPr>
        <w:t xml:space="preserve"> it spreads quickly and as of 27</w:t>
      </w:r>
      <w:r w:rsidR="00D66DB5" w:rsidRPr="00A60CA0">
        <w:rPr>
          <w:bCs/>
          <w:vertAlign w:val="superscript"/>
        </w:rPr>
        <w:t>th</w:t>
      </w:r>
      <w:r w:rsidR="00D66DB5" w:rsidRPr="00A60CA0">
        <w:rPr>
          <w:bCs/>
        </w:rPr>
        <w:t xml:space="preserve"> </w:t>
      </w:r>
      <w:r w:rsidR="00F942D3" w:rsidRPr="00A60CA0">
        <w:rPr>
          <w:bCs/>
        </w:rPr>
        <w:t>August, 2021</w:t>
      </w:r>
      <w:r w:rsidR="00D66DB5" w:rsidRPr="00A60CA0">
        <w:rPr>
          <w:bCs/>
        </w:rPr>
        <w:t xml:space="preserve">, a total of </w:t>
      </w:r>
      <w:r w:rsidR="00F942D3" w:rsidRPr="00A60CA0">
        <w:rPr>
          <w:bCs/>
        </w:rPr>
        <w:lastRenderedPageBreak/>
        <w:t>214,468,601</w:t>
      </w:r>
      <w:r w:rsidR="00F942D3" w:rsidRPr="00A60CA0">
        <w:rPr>
          <w:b/>
          <w:bCs/>
        </w:rPr>
        <w:t xml:space="preserve"> </w:t>
      </w:r>
      <w:r w:rsidR="00D66DB5" w:rsidRPr="00A60CA0">
        <w:rPr>
          <w:bCs/>
        </w:rPr>
        <w:t xml:space="preserve">confirmed cases and </w:t>
      </w:r>
      <w:r w:rsidR="00F942D3" w:rsidRPr="00A60CA0">
        <w:rPr>
          <w:bCs/>
        </w:rPr>
        <w:t xml:space="preserve">4,470,969 </w:t>
      </w:r>
      <w:r w:rsidR="00D66DB5" w:rsidRPr="00A60CA0">
        <w:rPr>
          <w:bCs/>
        </w:rPr>
        <w:t xml:space="preserve">deaths due to </w:t>
      </w:r>
      <w:r w:rsidR="00E556EE" w:rsidRPr="00A60CA0">
        <w:rPr>
          <w:bCs/>
        </w:rPr>
        <w:t>COVID-19</w:t>
      </w:r>
      <w:r w:rsidR="00D66DB5" w:rsidRPr="00A60CA0">
        <w:rPr>
          <w:bCs/>
        </w:rPr>
        <w:t xml:space="preserve"> have been reported worldwide</w:t>
      </w:r>
      <w:r w:rsidR="00196E6A" w:rsidRPr="00A60CA0">
        <w:rPr>
          <w:bCs/>
        </w:rPr>
        <w:t xml:space="preserve"> </w:t>
      </w:r>
      <w:r w:rsidR="000A370C" w:rsidRPr="00566572">
        <w:rPr>
          <w:bCs/>
          <w:color w:val="FF0000"/>
          <w:rPrChange w:id="39" w:author="Admin" w:date="2025-06-28T09:31:00Z">
            <w:rPr>
              <w:bCs/>
            </w:rPr>
          </w:rPrChange>
        </w:rPr>
        <w:fldChar w:fldCharType="begin" w:fldLock="1"/>
      </w:r>
      <w:r w:rsidR="00D90310" w:rsidRPr="00566572">
        <w:rPr>
          <w:bCs/>
          <w:color w:val="FF0000"/>
          <w:rPrChange w:id="40" w:author="Admin" w:date="2025-06-28T09:31:00Z">
            <w:rPr>
              <w:bCs/>
            </w:rPr>
          </w:rPrChange>
        </w:rPr>
        <w:instrText>ADDIN CSL_CITATION {"citationItems":[{"id":"ITEM-1","itemData":{"URL":"https://covid19.who.int/","author":[{"dropping-particle":"","family":"Dashboard","given":"WHO Health Emergency","non-dropping-particle":"","parse-names":false,"suffix":""}],"container-title":"https://covid19.who.int/","id":"ITEM-1","issued":{"date-parts":[["2021"]]},"title":"WHO Coronavirus (COVID-19) Dashboard","type":"webpage"},"uris":["http://www.mendeley.com/documents/?uuid=6af2619c-62a3-4a32-934b-0e04f34fe028"]}],"mendeley":{"formattedCitation":"(Dashboard 2021)","plainTextFormattedCitation":"(Dashboard 2021)","previouslyFormattedCitation":"(Dashboard 2021)"},"properties":{"noteIndex":0},"schema":"https://github.com/citation-style-language/schema/raw/master/csl-citation.json"}</w:instrText>
      </w:r>
      <w:r w:rsidR="000A370C" w:rsidRPr="00566572">
        <w:rPr>
          <w:bCs/>
          <w:color w:val="FF0000"/>
          <w:rPrChange w:id="41" w:author="Admin" w:date="2025-06-28T09:31:00Z">
            <w:rPr>
              <w:bCs/>
            </w:rPr>
          </w:rPrChange>
        </w:rPr>
        <w:fldChar w:fldCharType="separate"/>
      </w:r>
      <w:r w:rsidR="0048347A" w:rsidRPr="00566572">
        <w:rPr>
          <w:bCs/>
          <w:noProof/>
          <w:color w:val="FF0000"/>
          <w:rPrChange w:id="42" w:author="Admin" w:date="2025-06-28T09:31:00Z">
            <w:rPr>
              <w:bCs/>
              <w:noProof/>
            </w:rPr>
          </w:rPrChange>
        </w:rPr>
        <w:t>(Dashboard</w:t>
      </w:r>
      <w:ins w:id="43" w:author="Admin" w:date="2025-06-28T09:30:00Z">
        <w:r w:rsidR="00566572" w:rsidRPr="00566572">
          <w:rPr>
            <w:bCs/>
            <w:noProof/>
            <w:color w:val="FF0000"/>
            <w:rPrChange w:id="44" w:author="Admin" w:date="2025-06-28T09:31:00Z">
              <w:rPr>
                <w:bCs/>
                <w:noProof/>
              </w:rPr>
            </w:rPrChange>
          </w:rPr>
          <w:t xml:space="preserve">, </w:t>
        </w:r>
      </w:ins>
      <w:del w:id="45" w:author="Admin" w:date="2025-06-28T09:30:00Z">
        <w:r w:rsidR="0048347A" w:rsidRPr="00566572" w:rsidDel="00566572">
          <w:rPr>
            <w:bCs/>
            <w:noProof/>
            <w:color w:val="FF0000"/>
            <w:rPrChange w:id="46" w:author="Admin" w:date="2025-06-28T09:31:00Z">
              <w:rPr>
                <w:bCs/>
                <w:noProof/>
              </w:rPr>
            </w:rPrChange>
          </w:rPr>
          <w:delText xml:space="preserve"> </w:delText>
        </w:r>
      </w:del>
      <w:r w:rsidR="0048347A" w:rsidRPr="00566572">
        <w:rPr>
          <w:bCs/>
          <w:noProof/>
          <w:color w:val="FF0000"/>
          <w:rPrChange w:id="47" w:author="Admin" w:date="2025-06-28T09:31:00Z">
            <w:rPr>
              <w:bCs/>
              <w:noProof/>
            </w:rPr>
          </w:rPrChange>
        </w:rPr>
        <w:t>2021)</w:t>
      </w:r>
      <w:r w:rsidR="000A370C" w:rsidRPr="00566572">
        <w:rPr>
          <w:bCs/>
          <w:color w:val="FF0000"/>
          <w:rPrChange w:id="48" w:author="Admin" w:date="2025-06-28T09:31:00Z">
            <w:rPr>
              <w:bCs/>
            </w:rPr>
          </w:rPrChange>
        </w:rPr>
        <w:fldChar w:fldCharType="end"/>
      </w:r>
      <w:r w:rsidR="00D90310" w:rsidRPr="00566572">
        <w:rPr>
          <w:bCs/>
          <w:color w:val="FF0000"/>
          <w:rPrChange w:id="49" w:author="Admin" w:date="2025-06-28T09:31:00Z">
            <w:rPr>
              <w:bCs/>
            </w:rPr>
          </w:rPrChange>
        </w:rPr>
        <w:t>.</w:t>
      </w:r>
      <w:ins w:id="50" w:author="Admin" w:date="2025-06-28T09:31:00Z">
        <w:r w:rsidR="00566572">
          <w:rPr>
            <w:bCs/>
          </w:rPr>
          <w:t xml:space="preserve"> Check the referencing style in APA 7</w:t>
        </w:r>
        <w:r w:rsidR="00566572" w:rsidRPr="00566572">
          <w:rPr>
            <w:bCs/>
            <w:vertAlign w:val="superscript"/>
            <w:rPrChange w:id="51" w:author="Admin" w:date="2025-06-28T09:31:00Z">
              <w:rPr>
                <w:bCs/>
              </w:rPr>
            </w:rPrChange>
          </w:rPr>
          <w:t>th</w:t>
        </w:r>
        <w:r w:rsidR="00566572">
          <w:rPr>
            <w:bCs/>
          </w:rPr>
          <w:t xml:space="preserve"> edition</w:t>
        </w:r>
      </w:ins>
    </w:p>
    <w:p w14:paraId="1194BAC5" w14:textId="77777777" w:rsidR="00653C4B" w:rsidRPr="00A60CA0" w:rsidRDefault="00653C4B" w:rsidP="00AF4BC4">
      <w:pPr>
        <w:pStyle w:val="NormalWeb"/>
        <w:shd w:val="clear" w:color="auto" w:fill="FFFFFF"/>
        <w:spacing w:before="0" w:beforeAutospacing="0" w:after="0" w:afterAutospacing="0" w:line="360" w:lineRule="auto"/>
        <w:jc w:val="both"/>
        <w:rPr>
          <w:bCs/>
        </w:rPr>
      </w:pPr>
      <w:commentRangeStart w:id="52"/>
      <w:r w:rsidRPr="00A60CA0">
        <w:rPr>
          <w:bCs/>
        </w:rPr>
        <w:t xml:space="preserve">The virus is commonly found amongst animals like camels, cats, bats </w:t>
      </w:r>
      <w:r w:rsidR="000E7638" w:rsidRPr="00A60CA0">
        <w:rPr>
          <w:bCs/>
        </w:rPr>
        <w:t>etc.</w:t>
      </w:r>
      <w:r w:rsidRPr="00A60CA0">
        <w:rPr>
          <w:bCs/>
        </w:rPr>
        <w:t xml:space="preserve"> and it rarely gets transferred or spread n to humans and spread amongst </w:t>
      </w:r>
      <w:r w:rsidR="00441E2A" w:rsidRPr="00A60CA0">
        <w:rPr>
          <w:bCs/>
        </w:rPr>
        <w:t>humans</w:t>
      </w:r>
      <w:r w:rsidRPr="00A60CA0">
        <w:rPr>
          <w:bCs/>
        </w:rPr>
        <w:t xml:space="preserve">. But this </w:t>
      </w:r>
      <w:r w:rsidR="00441E2A" w:rsidRPr="00A60CA0">
        <w:rPr>
          <w:bCs/>
        </w:rPr>
        <w:t xml:space="preserve">time world witnessed </w:t>
      </w:r>
      <w:r w:rsidR="00196E6A" w:rsidRPr="00A60CA0">
        <w:rPr>
          <w:bCs/>
        </w:rPr>
        <w:t>Corona viruses</w:t>
      </w:r>
      <w:r w:rsidR="00441E2A" w:rsidRPr="00A60CA0">
        <w:rPr>
          <w:bCs/>
        </w:rPr>
        <w:t xml:space="preserve"> fitting to a large family of viruses, approximately producing serious illness in people instigating the outbreak of Severe Acute Respiratory Syndrome and Middle East Respiratory Syndrome. The etiologic representative </w:t>
      </w:r>
      <w:commentRangeEnd w:id="52"/>
      <w:r w:rsidR="00073DBF">
        <w:rPr>
          <w:rStyle w:val="CommentReference"/>
          <w:rFonts w:asciiTheme="minorHAnsi" w:eastAsiaTheme="minorHAnsi" w:hAnsiTheme="minorHAnsi" w:cstheme="minorBidi"/>
          <w:lang w:eastAsia="en-US"/>
        </w:rPr>
        <w:commentReference w:id="52"/>
      </w:r>
      <w:r w:rsidR="00441E2A" w:rsidRPr="00A60CA0">
        <w:rPr>
          <w:bCs/>
        </w:rPr>
        <w:t xml:space="preserve">accountable for current outbreak of SARS-CoV-2 is a novel </w:t>
      </w:r>
      <w:r w:rsidR="000D139B" w:rsidRPr="00A60CA0">
        <w:rPr>
          <w:bCs/>
        </w:rPr>
        <w:t>corona virus</w:t>
      </w:r>
      <w:r w:rsidR="00441E2A" w:rsidRPr="00A60CA0">
        <w:rPr>
          <w:bCs/>
        </w:rPr>
        <w:t xml:space="preserve"> meticulously linked to SARS-</w:t>
      </w:r>
      <w:r w:rsidR="000D139B" w:rsidRPr="00A60CA0">
        <w:rPr>
          <w:bCs/>
        </w:rPr>
        <w:t>Corona virus</w:t>
      </w:r>
      <w:r w:rsidR="00D90310" w:rsidRPr="00A60CA0">
        <w:rPr>
          <w:bCs/>
        </w:rPr>
        <w:t xml:space="preserve"> </w:t>
      </w:r>
      <w:r w:rsidR="000A370C" w:rsidRPr="00A60CA0">
        <w:rPr>
          <w:bCs/>
        </w:rPr>
        <w:fldChar w:fldCharType="begin" w:fldLock="1"/>
      </w:r>
      <w:r w:rsidR="00D90310" w:rsidRPr="00A60CA0">
        <w:rPr>
          <w:bCs/>
        </w:rPr>
        <w:instrText>ADDIN CSL_CITATION {"citationItems":[{"id":"ITEM-1","itemData":{"URL":"https://www.mohfw.gov.in/pdf/3ContainmentPlanforLargeOutbreaksofCOVID19Final.pdf","author":[{"dropping-particle":"","family":"Welfare","given":"Ministry of Health and Family","non-dropping-particle":"","parse-names":false,"suffix":""},{"dropping-particle":"","family":"India","given":"Government of","non-dropping-particle":"","parse-names":false,"suffix":""}],"container-title":"https://www.mohfw.gov.in/pdf/3ContainmentPlanforLargeOutbreaksofCOVID19Final.pdf","id":"ITEM-1","issued":{"date-parts":[["2020"]]},"title":"Containment Plan for Large Outbreaks","type":"webpage"},"uris":["http://www.mendeley.com/documents/?uuid=cbfdf6ad-5107-47c7-af4a-2db0f65e2f03"]}],"mendeley":{"formattedCitation":"(Welfare and India 2020)","plainTextFormattedCitation":"(Welfare and India 2020)","previouslyFormattedCitation":"(Welfare and India 2020)"},"properties":{"noteIndex":0},"schema":"https://github.com/citation-style-language/schema/raw/master/csl-citation.json"}</w:instrText>
      </w:r>
      <w:r w:rsidR="000A370C" w:rsidRPr="00A60CA0">
        <w:rPr>
          <w:bCs/>
        </w:rPr>
        <w:fldChar w:fldCharType="separate"/>
      </w:r>
      <w:r w:rsidR="00D90310" w:rsidRPr="00A60CA0">
        <w:rPr>
          <w:bCs/>
          <w:noProof/>
        </w:rPr>
        <w:t>(Welfare and India 2020)</w:t>
      </w:r>
      <w:r w:rsidR="000A370C" w:rsidRPr="00A60CA0">
        <w:rPr>
          <w:bCs/>
        </w:rPr>
        <w:fldChar w:fldCharType="end"/>
      </w:r>
      <w:r w:rsidR="00441E2A" w:rsidRPr="00A60CA0">
        <w:rPr>
          <w:bCs/>
        </w:rPr>
        <w:t>.</w:t>
      </w:r>
      <w:r w:rsidR="00F0401C" w:rsidRPr="00A60CA0">
        <w:rPr>
          <w:bCs/>
        </w:rPr>
        <w:t xml:space="preserve"> In people, the transmission of SARS-CoV-2 can unfold by means of respiratory outflows, straightforwardly through drops from sniffling, or in a roundabout way through sullied items or surfaces as well </w:t>
      </w:r>
      <w:commentRangeStart w:id="53"/>
      <w:r w:rsidR="00F0401C" w:rsidRPr="00A60CA0">
        <w:rPr>
          <w:bCs/>
        </w:rPr>
        <w:t xml:space="preserve">as close contacts </w:t>
      </w:r>
      <w:commentRangeEnd w:id="53"/>
      <w:r w:rsidR="00073DBF">
        <w:rPr>
          <w:rStyle w:val="CommentReference"/>
          <w:rFonts w:asciiTheme="minorHAnsi" w:eastAsiaTheme="minorHAnsi" w:hAnsiTheme="minorHAnsi" w:cstheme="minorBidi"/>
          <w:lang w:eastAsia="en-US"/>
        </w:rPr>
        <w:commentReference w:id="53"/>
      </w:r>
      <w:r w:rsidR="000A370C" w:rsidRPr="00A60CA0">
        <w:rPr>
          <w:bCs/>
        </w:rPr>
        <w:fldChar w:fldCharType="begin" w:fldLock="1"/>
      </w:r>
      <w:r w:rsidR="00196E6A" w:rsidRPr="00A60CA0">
        <w:rPr>
          <w:bCs/>
        </w:rPr>
        <w:instrText>ADDIN CSL_CITATION {"citationItems":[{"id":"ITEM-1","itemData":{"abstract":"Task Force has also been formed. Central and State Governments have helpline numbers. The Ministry of External Affairs, Air India and the Indian Air Force have been effective in evacuating Indian nationals, foreign nationals from the virus affected countries. Government declared nationwide lockdown and all public transportation services had been called off by the Union Government till further notices. Ministry of Road Transport and Highways and Ministry of Aviation have taken necessary Precautionary action to contain the outbreak of Covid-19.","author":[{"dropping-particle":"","family":"Patel","given":"Prakashkumar","non-dropping-particle":"","parse-names":false,"suffix":""},{"dropping-particle":"","family":"Shah","given":"Niharika","non-dropping-particle":"","parse-names":false,"suffix":""},{"dropping-particle":"","family":"Sinha","given":"Kunjal","non-dropping-particle":"","parse-names":false,"suffix":""},{"dropping-particle":"","family":"Thakar","given":"Hetal","non-dropping-particle":"","parse-names":false,"suffix":""}],"container-title":"International Journal of Mechanical and Production Engineering Research and Development","id":"ITEM-1","issue":"3","issued":{"date-parts":[["2020"]]},"page":"2325-2338","title":"Government Response to Contain the Outbreak of COVID-19 with special reference to Public Transporattaion System in India","type":"article-journal","volume":"10"},"uris":["http://www.mendeley.com/documents/?uuid=fa2263c9-8d0a-363d-8600-165e7cf4665f"]}],"mendeley":{"formattedCitation":"(P. Patel et al. 2020)","plainTextFormattedCitation":"(P. Patel et al. 2020)","previouslyFormattedCitation":"(P. Patel et al. 2020)"},"properties":{"noteIndex":0},"schema":"https://github.com/citation-style-language/schema/raw/master/csl-citation.json"}</w:instrText>
      </w:r>
      <w:r w:rsidR="000A370C" w:rsidRPr="00A60CA0">
        <w:rPr>
          <w:bCs/>
        </w:rPr>
        <w:fldChar w:fldCharType="separate"/>
      </w:r>
      <w:r w:rsidR="00196E6A" w:rsidRPr="00A60CA0">
        <w:rPr>
          <w:bCs/>
          <w:noProof/>
        </w:rPr>
        <w:t>(P. Patel et al. 2020)</w:t>
      </w:r>
      <w:r w:rsidR="000A370C" w:rsidRPr="00A60CA0">
        <w:rPr>
          <w:bCs/>
        </w:rPr>
        <w:fldChar w:fldCharType="end"/>
      </w:r>
      <w:r w:rsidR="00441E2A" w:rsidRPr="00A60CA0">
        <w:rPr>
          <w:bCs/>
        </w:rPr>
        <w:t>.</w:t>
      </w:r>
      <w:r w:rsidR="004D49DD" w:rsidRPr="00A60CA0">
        <w:rPr>
          <w:bCs/>
        </w:rPr>
        <w:t xml:space="preserve"> </w:t>
      </w:r>
    </w:p>
    <w:p w14:paraId="11CDE1AC" w14:textId="77777777" w:rsidR="004D49DD" w:rsidRPr="00A60CA0" w:rsidRDefault="004A00E1" w:rsidP="00AF4BC4">
      <w:pPr>
        <w:spacing w:after="0" w:line="360" w:lineRule="auto"/>
        <w:jc w:val="both"/>
        <w:rPr>
          <w:rFonts w:ascii="Times New Roman" w:hAnsi="Times New Roman" w:cs="Times New Roman"/>
          <w:sz w:val="24"/>
          <w:szCs w:val="24"/>
        </w:rPr>
      </w:pPr>
      <w:commentRangeStart w:id="54"/>
      <w:r w:rsidRPr="00A60CA0">
        <w:rPr>
          <w:rFonts w:ascii="Times New Roman" w:hAnsi="Times New Roman" w:cs="Times New Roman"/>
          <w:sz w:val="24"/>
          <w:szCs w:val="24"/>
        </w:rPr>
        <w:t xml:space="preserve">Almost all the sectors across the world are going to be affected but the business which is going to be affected the greatest will be </w:t>
      </w:r>
      <w:commentRangeEnd w:id="54"/>
      <w:r w:rsidR="00073DBF">
        <w:rPr>
          <w:rStyle w:val="CommentReference"/>
        </w:rPr>
        <w:commentReference w:id="54"/>
      </w:r>
      <w:commentRangeStart w:id="55"/>
      <w:r w:rsidRPr="00A60CA0">
        <w:rPr>
          <w:rFonts w:ascii="Times New Roman" w:hAnsi="Times New Roman" w:cs="Times New Roman"/>
          <w:sz w:val="24"/>
          <w:szCs w:val="24"/>
        </w:rPr>
        <w:t>Global Tourism</w:t>
      </w:r>
      <w:r w:rsidR="00196E6A" w:rsidRPr="00A60CA0">
        <w:rPr>
          <w:rFonts w:ascii="Times New Roman" w:hAnsi="Times New Roman" w:cs="Times New Roman"/>
          <w:sz w:val="24"/>
          <w:szCs w:val="24"/>
        </w:rPr>
        <w:t xml:space="preserve"> </w:t>
      </w:r>
      <w:commentRangeEnd w:id="55"/>
      <w:r w:rsidR="00073DBF">
        <w:rPr>
          <w:rStyle w:val="CommentReference"/>
        </w:rPr>
        <w:commentReference w:id="55"/>
      </w:r>
      <w:r w:rsidR="000A370C" w:rsidRPr="00A60CA0">
        <w:rPr>
          <w:rFonts w:ascii="Times New Roman" w:hAnsi="Times New Roman" w:cs="Times New Roman"/>
          <w:sz w:val="24"/>
          <w:szCs w:val="24"/>
        </w:rPr>
        <w:fldChar w:fldCharType="begin" w:fldLock="1"/>
      </w:r>
      <w:r w:rsidR="00196E6A" w:rsidRPr="00A60CA0">
        <w:rPr>
          <w:rFonts w:ascii="Times New Roman" w:hAnsi="Times New Roman" w:cs="Times New Roman"/>
          <w:sz w:val="24"/>
          <w:szCs w:val="24"/>
        </w:rPr>
        <w:instrText>ADDIN CSL_CITATION {"citationItems":[{"id":"ITEM-1","itemData":{"abstract":"The aim of this paper is to study the impact of COVID-19 on Transportation system of India. Exploratory research designed has been used and secondary data have been collected from various external sources to study the impact on Road, Railway and Aviation in India. All public transportation services had been called off by the Union Government till further notices. The corona virus pandemic has a significant impact on Road, Railway and aviation as a result of restrictions imposed by Government on travel as well as due to fall in demand among the travellers they will face huge loss. As a result to this most of the airlines are collapsing without any substantial government intervention. No past research has discovered the Impact of COVID-19 on Indian Transportation System. Future research will be carried out based on the findings of this study.","author":[{"dropping-particle":"","family":"Patel","given":"Divyesh","non-dropping-particle":"","parse-names":false,"suffix":""},{"dropping-particle":"","family":"Vahoniya","given":"D","non-dropping-particle":"","parse-names":false,"suffix":""},{"dropping-particle":"","family":"Patel","given":"Prakashkumar","non-dropping-particle":"","parse-names":false,"suffix":""},{"dropping-particle":"","family":"Shah","given":"Niharika","non-dropping-particle":"","parse-names":false,"suffix":""}],"container-title":"International Journal of Mechanical and Production Engineering Research and Development","id":"ITEM-1","issue":"3","issued":{"date-parts":[["2020"]]},"page":"5655 - 5664","title":"IMPACT OF COVID-19 ON TRANSPORTATION SYSTEM OF INDIA","type":"article-journal","volume":"10"},"uris":["http://www.mendeley.com/documents/?uuid=25d7df73-b6e4-37d7-af3c-be2987b2fa04"]}],"mendeley":{"formattedCitation":"(D. Patel et al. 2020)","plainTextFormattedCitation":"(D. Patel et al. 2020)","previouslyFormattedCitation":"(D. Patel et al. 2020)"},"properties":{"noteIndex":0},"schema":"https://github.com/citation-style-language/schema/raw/master/csl-citation.json"}</w:instrText>
      </w:r>
      <w:r w:rsidR="000A370C" w:rsidRPr="00A60CA0">
        <w:rPr>
          <w:rFonts w:ascii="Times New Roman" w:hAnsi="Times New Roman" w:cs="Times New Roman"/>
          <w:sz w:val="24"/>
          <w:szCs w:val="24"/>
        </w:rPr>
        <w:fldChar w:fldCharType="separate"/>
      </w:r>
      <w:r w:rsidR="00196E6A" w:rsidRPr="00A60CA0">
        <w:rPr>
          <w:rFonts w:ascii="Times New Roman" w:hAnsi="Times New Roman" w:cs="Times New Roman"/>
          <w:noProof/>
          <w:sz w:val="24"/>
          <w:szCs w:val="24"/>
        </w:rPr>
        <w:t>(D. Patel et al. 2020)</w:t>
      </w:r>
      <w:r w:rsidR="000A370C" w:rsidRPr="00A60CA0">
        <w:rPr>
          <w:rFonts w:ascii="Times New Roman" w:hAnsi="Times New Roman" w:cs="Times New Roman"/>
          <w:sz w:val="24"/>
          <w:szCs w:val="24"/>
        </w:rPr>
        <w:fldChar w:fldCharType="end"/>
      </w:r>
      <w:r w:rsidRPr="00A60CA0">
        <w:rPr>
          <w:rFonts w:ascii="Times New Roman" w:hAnsi="Times New Roman" w:cs="Times New Roman"/>
          <w:sz w:val="24"/>
          <w:szCs w:val="24"/>
        </w:rPr>
        <w:t xml:space="preserve">. </w:t>
      </w:r>
      <w:r w:rsidR="004D49DD" w:rsidRPr="00A60CA0">
        <w:rPr>
          <w:rFonts w:ascii="Times New Roman" w:hAnsi="Times New Roman" w:cs="Times New Roman"/>
          <w:sz w:val="24"/>
          <w:szCs w:val="24"/>
        </w:rPr>
        <w:t xml:space="preserve">Vulnerability caused by the </w:t>
      </w:r>
      <w:r w:rsidR="00E556EE" w:rsidRPr="00A60CA0">
        <w:rPr>
          <w:rFonts w:ascii="Times New Roman" w:hAnsi="Times New Roman" w:cs="Times New Roman"/>
          <w:sz w:val="24"/>
          <w:szCs w:val="24"/>
        </w:rPr>
        <w:t>COVID-19</w:t>
      </w:r>
      <w:r w:rsidR="00E55DE9" w:rsidRPr="00A60CA0">
        <w:rPr>
          <w:rFonts w:ascii="Times New Roman" w:hAnsi="Times New Roman" w:cs="Times New Roman"/>
          <w:sz w:val="24"/>
          <w:szCs w:val="24"/>
        </w:rPr>
        <w:t xml:space="preserve"> </w:t>
      </w:r>
      <w:r w:rsidR="0048347A" w:rsidRPr="00A60CA0">
        <w:rPr>
          <w:rFonts w:ascii="Times New Roman" w:hAnsi="Times New Roman" w:cs="Times New Roman"/>
          <w:sz w:val="24"/>
          <w:szCs w:val="24"/>
        </w:rPr>
        <w:t>is</w:t>
      </w:r>
      <w:r w:rsidR="004D49DD" w:rsidRPr="00A60CA0">
        <w:rPr>
          <w:rFonts w:ascii="Times New Roman" w:hAnsi="Times New Roman" w:cs="Times New Roman"/>
          <w:sz w:val="24"/>
          <w:szCs w:val="24"/>
        </w:rPr>
        <w:t xml:space="preserve"> subject to upon four major aspects viz. </w:t>
      </w:r>
      <w:commentRangeStart w:id="56"/>
      <w:r w:rsidR="004D49DD" w:rsidRPr="00A60CA0">
        <w:rPr>
          <w:rFonts w:ascii="Times New Roman" w:hAnsi="Times New Roman" w:cs="Times New Roman"/>
          <w:sz w:val="24"/>
          <w:szCs w:val="24"/>
        </w:rPr>
        <w:t>How far</w:t>
      </w:r>
      <w:r w:rsidR="000E7638" w:rsidRPr="00A60CA0">
        <w:rPr>
          <w:rFonts w:ascii="Times New Roman" w:hAnsi="Times New Roman" w:cs="Times New Roman"/>
          <w:sz w:val="24"/>
          <w:szCs w:val="24"/>
        </w:rPr>
        <w:t xml:space="preserve"> and fast the virus is spread, h</w:t>
      </w:r>
      <w:r w:rsidR="004D49DD" w:rsidRPr="00A60CA0">
        <w:rPr>
          <w:rFonts w:ascii="Times New Roman" w:hAnsi="Times New Roman" w:cs="Times New Roman"/>
          <w:sz w:val="24"/>
          <w:szCs w:val="24"/>
        </w:rPr>
        <w:t xml:space="preserve">ow long </w:t>
      </w:r>
      <w:r w:rsidR="000E7638" w:rsidRPr="00A60CA0">
        <w:rPr>
          <w:rFonts w:ascii="Times New Roman" w:hAnsi="Times New Roman" w:cs="Times New Roman"/>
          <w:sz w:val="24"/>
          <w:szCs w:val="24"/>
        </w:rPr>
        <w:t xml:space="preserve">with different </w:t>
      </w:r>
      <w:r w:rsidR="004D49DD" w:rsidRPr="00A60CA0">
        <w:rPr>
          <w:rFonts w:ascii="Times New Roman" w:hAnsi="Times New Roman" w:cs="Times New Roman"/>
          <w:sz w:val="24"/>
          <w:szCs w:val="24"/>
        </w:rPr>
        <w:t>vaccine</w:t>
      </w:r>
      <w:r w:rsidR="000E7638" w:rsidRPr="00A60CA0">
        <w:rPr>
          <w:rFonts w:ascii="Times New Roman" w:hAnsi="Times New Roman" w:cs="Times New Roman"/>
          <w:sz w:val="24"/>
          <w:szCs w:val="24"/>
        </w:rPr>
        <w:t>s are found, h</w:t>
      </w:r>
      <w:r w:rsidR="004D49DD" w:rsidRPr="00A60CA0">
        <w:rPr>
          <w:rFonts w:ascii="Times New Roman" w:hAnsi="Times New Roman" w:cs="Times New Roman"/>
          <w:sz w:val="24"/>
          <w:szCs w:val="24"/>
        </w:rPr>
        <w:t>ow operative the policy makers will be in justifying the impairment to our physical-economical health-</w:t>
      </w:r>
      <w:r w:rsidR="0047265A" w:rsidRPr="00A60CA0">
        <w:rPr>
          <w:rFonts w:ascii="Times New Roman" w:hAnsi="Times New Roman" w:cs="Times New Roman"/>
          <w:sz w:val="24"/>
          <w:szCs w:val="24"/>
        </w:rPr>
        <w:t>well-being</w:t>
      </w:r>
      <w:r w:rsidR="004D49DD" w:rsidRPr="00A60CA0">
        <w:rPr>
          <w:rFonts w:ascii="Times New Roman" w:hAnsi="Times New Roman" w:cs="Times New Roman"/>
          <w:sz w:val="24"/>
          <w:szCs w:val="24"/>
        </w:rPr>
        <w:t xml:space="preserve"> and people’s sense of anxiety which essentially armours all the four reasons which eventually will decide the final outcome of the crisis. </w:t>
      </w:r>
      <w:commentRangeEnd w:id="56"/>
      <w:r w:rsidR="00073DBF">
        <w:rPr>
          <w:rStyle w:val="CommentReference"/>
        </w:rPr>
        <w:commentReference w:id="56"/>
      </w:r>
      <w:r w:rsidRPr="00A60CA0">
        <w:rPr>
          <w:rFonts w:ascii="Times New Roman" w:hAnsi="Times New Roman" w:cs="Times New Roman"/>
          <w:sz w:val="24"/>
          <w:szCs w:val="24"/>
        </w:rPr>
        <w:t>Almost al</w:t>
      </w:r>
      <w:r w:rsidR="000E7638" w:rsidRPr="00A60CA0">
        <w:rPr>
          <w:rFonts w:ascii="Times New Roman" w:hAnsi="Times New Roman" w:cs="Times New Roman"/>
          <w:sz w:val="24"/>
          <w:szCs w:val="24"/>
        </w:rPr>
        <w:t>l the borders of the countries we</w:t>
      </w:r>
      <w:r w:rsidRPr="00A60CA0">
        <w:rPr>
          <w:rFonts w:ascii="Times New Roman" w:hAnsi="Times New Roman" w:cs="Times New Roman"/>
          <w:sz w:val="24"/>
          <w:szCs w:val="24"/>
        </w:rPr>
        <w:t xml:space="preserve">re closed </w:t>
      </w:r>
      <w:r w:rsidR="000E7638" w:rsidRPr="00A60CA0">
        <w:rPr>
          <w:rFonts w:ascii="Times New Roman" w:hAnsi="Times New Roman" w:cs="Times New Roman"/>
          <w:sz w:val="24"/>
          <w:szCs w:val="24"/>
        </w:rPr>
        <w:t>during its peak time and now they are opened with restricted mode for inestimable time</w:t>
      </w:r>
      <w:r w:rsidRPr="00A60CA0">
        <w:rPr>
          <w:rFonts w:ascii="Times New Roman" w:hAnsi="Times New Roman" w:cs="Times New Roman"/>
          <w:sz w:val="24"/>
          <w:szCs w:val="24"/>
        </w:rPr>
        <w:t xml:space="preserve"> as of now and travel and tourism industry no sooner shall find itself facing with unparalleled level of disruption.</w:t>
      </w:r>
    </w:p>
    <w:p w14:paraId="22574F9D" w14:textId="77777777" w:rsidR="00A6152E" w:rsidRPr="00A60CA0" w:rsidRDefault="00576448" w:rsidP="00AF4BC4">
      <w:pPr>
        <w:pStyle w:val="NormalWeb"/>
        <w:spacing w:before="0" w:beforeAutospacing="0" w:after="0" w:afterAutospacing="0" w:line="360" w:lineRule="auto"/>
        <w:jc w:val="both"/>
        <w:rPr>
          <w:b/>
        </w:rPr>
      </w:pPr>
      <w:r w:rsidRPr="00A60CA0">
        <w:rPr>
          <w:b/>
        </w:rPr>
        <w:t xml:space="preserve">2. </w:t>
      </w:r>
      <w:r w:rsidR="00D165CC" w:rsidRPr="00A60CA0">
        <w:rPr>
          <w:b/>
        </w:rPr>
        <w:t>Literature Review</w:t>
      </w:r>
    </w:p>
    <w:p w14:paraId="0A96027F" w14:textId="77777777" w:rsidR="00471FD2" w:rsidRPr="00A60CA0" w:rsidRDefault="00AB1426" w:rsidP="00AF4BC4">
      <w:pPr>
        <w:pStyle w:val="NormalWeb"/>
        <w:shd w:val="clear" w:color="auto" w:fill="FFFFFF"/>
        <w:spacing w:before="0" w:beforeAutospacing="0" w:after="0" w:afterAutospacing="0" w:line="360" w:lineRule="auto"/>
        <w:jc w:val="both"/>
        <w:textAlignment w:val="baseline"/>
      </w:pPr>
      <w:r w:rsidRPr="00A60CA0">
        <w:rPr>
          <w:bCs/>
        </w:rPr>
        <w:t xml:space="preserve">Estimated loss due to </w:t>
      </w:r>
      <w:r w:rsidR="001C63D8" w:rsidRPr="00A60CA0">
        <w:rPr>
          <w:bCs/>
        </w:rPr>
        <w:t>controlled</w:t>
      </w:r>
      <w:r w:rsidRPr="00A60CA0">
        <w:rPr>
          <w:bCs/>
        </w:rPr>
        <w:t xml:space="preserve"> travel amongst countries is </w:t>
      </w:r>
      <w:r w:rsidR="001C63D8" w:rsidRPr="00A60CA0">
        <w:rPr>
          <w:bCs/>
        </w:rPr>
        <w:t>anticipated</w:t>
      </w:r>
      <w:r w:rsidRPr="00A60CA0">
        <w:rPr>
          <w:bCs/>
        </w:rPr>
        <w:t xml:space="preserve"> about 10-trillion to country’s economy, </w:t>
      </w:r>
      <w:r w:rsidR="001C63D8" w:rsidRPr="00A60CA0">
        <w:rPr>
          <w:bCs/>
        </w:rPr>
        <w:t>touching</w:t>
      </w:r>
      <w:r w:rsidRPr="00A60CA0">
        <w:rPr>
          <w:bCs/>
        </w:rPr>
        <w:t xml:space="preserve"> about 70% of employment directly or indirectly and </w:t>
      </w:r>
      <w:r w:rsidR="001C63D8" w:rsidRPr="00A60CA0">
        <w:rPr>
          <w:bCs/>
        </w:rPr>
        <w:t>calculations</w:t>
      </w:r>
      <w:r w:rsidRPr="00A60CA0">
        <w:rPr>
          <w:bCs/>
        </w:rPr>
        <w:t xml:space="preserve"> are </w:t>
      </w:r>
      <w:r w:rsidR="001C63D8" w:rsidRPr="00A60CA0">
        <w:rPr>
          <w:bCs/>
        </w:rPr>
        <w:t xml:space="preserve">that </w:t>
      </w:r>
      <w:r w:rsidRPr="00A60CA0">
        <w:rPr>
          <w:bCs/>
        </w:rPr>
        <w:t xml:space="preserve">this pandemic may leave about </w:t>
      </w:r>
      <w:r w:rsidR="001C63D8" w:rsidRPr="00A60CA0">
        <w:rPr>
          <w:bCs/>
        </w:rPr>
        <w:t>3</w:t>
      </w:r>
      <w:r w:rsidRPr="00A60CA0">
        <w:rPr>
          <w:bCs/>
        </w:rPr>
        <w:t>8</w:t>
      </w:r>
      <w:r w:rsidR="001C63D8" w:rsidRPr="00A60CA0">
        <w:rPr>
          <w:bCs/>
        </w:rPr>
        <w:t>-</w:t>
      </w:r>
      <w:r w:rsidRPr="00A60CA0">
        <w:rPr>
          <w:bCs/>
        </w:rPr>
        <w:t>million people without jo</w:t>
      </w:r>
      <w:r w:rsidR="001C63D8" w:rsidRPr="00A60CA0">
        <w:rPr>
          <w:bCs/>
        </w:rPr>
        <w:t>b</w:t>
      </w:r>
      <w:r w:rsidRPr="00A60CA0">
        <w:rPr>
          <w:bCs/>
        </w:rPr>
        <w:t xml:space="preserve"> or business directly or indirectly as </w:t>
      </w:r>
      <w:r w:rsidR="001C63D8" w:rsidRPr="00A60CA0">
        <w:rPr>
          <w:bCs/>
        </w:rPr>
        <w:t>supposed</w:t>
      </w:r>
      <w:r w:rsidRPr="00A60CA0">
        <w:rPr>
          <w:bCs/>
        </w:rPr>
        <w:t xml:space="preserve"> by </w:t>
      </w:r>
      <w:r w:rsidR="001C63D8" w:rsidRPr="00A60CA0">
        <w:rPr>
          <w:bCs/>
        </w:rPr>
        <w:t xml:space="preserve">Federation of Associations in Indian Tourism &amp; Hospitality (FAITH), resulting into All-India bankruptcies, closure of businesses, and mass </w:t>
      </w:r>
      <w:commentRangeStart w:id="57"/>
      <w:r w:rsidR="001C63D8" w:rsidRPr="00A60CA0">
        <w:rPr>
          <w:bCs/>
        </w:rPr>
        <w:t>unemploymen</w:t>
      </w:r>
      <w:commentRangeEnd w:id="57"/>
      <w:r w:rsidR="00E703A7">
        <w:rPr>
          <w:rStyle w:val="CommentReference"/>
          <w:rFonts w:asciiTheme="minorHAnsi" w:eastAsiaTheme="minorHAnsi" w:hAnsiTheme="minorHAnsi" w:cstheme="minorBidi"/>
          <w:lang w:eastAsia="en-US"/>
        </w:rPr>
        <w:commentReference w:id="57"/>
      </w:r>
      <w:r w:rsidR="001C63D8" w:rsidRPr="00A60CA0">
        <w:rPr>
          <w:bCs/>
        </w:rPr>
        <w:t>t</w:t>
      </w:r>
      <w:r w:rsidR="00D90310" w:rsidRPr="00A60CA0">
        <w:rPr>
          <w:bCs/>
        </w:rPr>
        <w:t xml:space="preserve"> </w:t>
      </w:r>
      <w:r w:rsidR="000A370C" w:rsidRPr="00A60CA0">
        <w:rPr>
          <w:bCs/>
        </w:rPr>
        <w:fldChar w:fldCharType="begin" w:fldLock="1"/>
      </w:r>
      <w:r w:rsidR="009E1644" w:rsidRPr="00A60CA0">
        <w:rPr>
          <w:bCs/>
        </w:rPr>
        <w:instrText>ADDIN CSL_CITATION {"citationItems":[{"id":"ITEM-1","itemData":{"author":[{"dropping-particle":"","family":"Dutta","given":"Arnab","non-dropping-particle":"","parse-names":false,"suffix":""}],"container-title":"Business Standard, https://www.business-standard.com/article/economy-policy/coronavirus-impact-may-render-38-mn-jobless-in-indian-tourism-industry-120031901851_1.html","id":"ITEM-1","issued":{"date-parts":[["2020"]]},"title":"Coronavirus impact may render 38 mn jobless in Indian tourism industry","type":"article-newspaper"},"uris":["http://www.mendeley.com/documents/?uuid=233b5ce2-b8d7-47e6-bebb-14e6a968df53"]}],"mendeley":{"formattedCitation":"(Dutta 2020)","plainTextFormattedCitation":"(Dutta 2020)","previouslyFormattedCitation":"(Dutta 2020)"},"properties":{"noteIndex":0},"schema":"https://github.com/citation-style-language/schema/raw/master/csl-citation.json"}</w:instrText>
      </w:r>
      <w:r w:rsidR="000A370C" w:rsidRPr="00A60CA0">
        <w:rPr>
          <w:bCs/>
        </w:rPr>
        <w:fldChar w:fldCharType="separate"/>
      </w:r>
      <w:r w:rsidR="00D90310" w:rsidRPr="00A60CA0">
        <w:rPr>
          <w:bCs/>
          <w:noProof/>
        </w:rPr>
        <w:t>(Dutta 2020)</w:t>
      </w:r>
      <w:r w:rsidR="000A370C" w:rsidRPr="00A60CA0">
        <w:rPr>
          <w:bCs/>
        </w:rPr>
        <w:fldChar w:fldCharType="end"/>
      </w:r>
      <w:r w:rsidR="001C63D8" w:rsidRPr="00A60CA0">
        <w:rPr>
          <w:bCs/>
        </w:rPr>
        <w:t>.</w:t>
      </w:r>
      <w:r w:rsidR="003131B6" w:rsidRPr="00A60CA0">
        <w:rPr>
          <w:bCs/>
        </w:rPr>
        <w:t xml:space="preserve"> This pandemic have affected the tourism industry in worst ever manner till date </w:t>
      </w:r>
      <w:r w:rsidR="003131B6" w:rsidRPr="00A60CA0">
        <w:t xml:space="preserve">impacting all its </w:t>
      </w:r>
      <w:r w:rsidR="004D1851" w:rsidRPr="00A60CA0">
        <w:t>terrestrial</w:t>
      </w:r>
      <w:r w:rsidR="003131B6" w:rsidRPr="00A60CA0">
        <w:t xml:space="preserve"> segments—inbound, outbound and domestic, and </w:t>
      </w:r>
      <w:r w:rsidR="004D1851" w:rsidRPr="00A60CA0">
        <w:t>distressing</w:t>
      </w:r>
      <w:r w:rsidR="003131B6" w:rsidRPr="00A60CA0">
        <w:t xml:space="preserve"> </w:t>
      </w:r>
      <w:r w:rsidR="00566BC0" w:rsidRPr="00A60CA0">
        <w:t xml:space="preserve">practically all travel industry verticals- leisure, adventure, legacy, MICE, cruise, corporate and specialty fragments including entire the travel industry esteem chain across lodgings, travel planners, tour operations, objections, cafés, family amusement scenes and air, land and ocean transportation have been hit </w:t>
      </w:r>
      <w:commentRangeStart w:id="58"/>
      <w:r w:rsidR="00566BC0" w:rsidRPr="00A60CA0">
        <w:t xml:space="preserve">according to industry chamber CII </w:t>
      </w:r>
      <w:commentRangeEnd w:id="58"/>
      <w:r w:rsidR="00E703A7">
        <w:rPr>
          <w:rStyle w:val="CommentReference"/>
          <w:rFonts w:asciiTheme="minorHAnsi" w:eastAsiaTheme="minorHAnsi" w:hAnsiTheme="minorHAnsi" w:cstheme="minorBidi"/>
          <w:lang w:eastAsia="en-US"/>
        </w:rPr>
        <w:commentReference w:id="58"/>
      </w:r>
      <w:r w:rsidR="000A370C" w:rsidRPr="00A60CA0">
        <w:fldChar w:fldCharType="begin" w:fldLock="1"/>
      </w:r>
      <w:r w:rsidR="009E1644" w:rsidRPr="00A60CA0">
        <w:instrText>ADDIN CSL_CITATION {"citationItems":[{"id":"ITEM-1","itemData":{"author":[{"dropping-particle":"","family":"PTI","given":"","non-dropping-particle":"","parse-names":false,"suffix":""}],"container-title":"https://www.theweek.in/news/biz-tech/2020/03/12/coronavirus-impact-indian-tourism-could-run-into-thousands-of-crores-of-rupees.html","id":"ITEM-1","issued":{"date-parts":[["2020"]]},"title":"Coronavirus impact: Indian tourism could run into thousands of crores of rupees of loss","type":"webpage"},"uris":["http://www.mendeley.com/documents/?uuid=7ccf50a8-59f3-43e6-b14a-f6b2a2340d47"]}],"mendeley":{"formattedCitation":"(PTI 2020)","plainTextFormattedCitation":"(PTI 2020)","previouslyFormattedCitation":"(PTI 2020)"},"properties":{"noteIndex":0},"schema":"https://github.com/citation-style-language/schema/raw/master/csl-citation.json"}</w:instrText>
      </w:r>
      <w:r w:rsidR="000A370C" w:rsidRPr="00A60CA0">
        <w:fldChar w:fldCharType="separate"/>
      </w:r>
      <w:r w:rsidR="009E1644" w:rsidRPr="00A60CA0">
        <w:rPr>
          <w:noProof/>
        </w:rPr>
        <w:t>(PTI 2020)</w:t>
      </w:r>
      <w:r w:rsidR="000A370C" w:rsidRPr="00A60CA0">
        <w:fldChar w:fldCharType="end"/>
      </w:r>
      <w:r w:rsidR="00196E6A" w:rsidRPr="00A60CA0">
        <w:t xml:space="preserve"> </w:t>
      </w:r>
      <w:r w:rsidR="000A370C" w:rsidRPr="00A60CA0">
        <w:fldChar w:fldCharType="begin" w:fldLock="1"/>
      </w:r>
      <w:r w:rsidR="00F83857" w:rsidRPr="00A60CA0">
        <w:instrText>ADDIN CSL_CITATION {"citationItems":[{"id":"ITEM-1","itemData":{"author":[{"dropping-particle":"","family":"Bhadeshiya","given":"Hardik","non-dropping-particle":"","parse-names":false,"suffix":""},{"dropping-particle":"","family":"Patel","given":"Prakashkumar","non-dropping-particle":"","parse-names":false,"suffix":""},{"dropping-particle":"","family":"Patel","given":"Baxis","non-dropping-particle":"","parse-names":false,"suffix":""}],"container-title":"Sodh Sanchar Bulletin, ISSN 2229-3620","id":"ITEM-1","issue":"40","issued":{"date-parts":[["2020"]]},"title":"A Study on People Engagement in various Activities during First Lockdown in Gujarat","type":"article-journal","volume":"10"},"uris":["http://www.mendeley.com/documents/?uuid=dc7f48d1-69cf-4627-a6aa-5e7822a09c77"]}],"mendeley":{"formattedCitation":"(Bhadeshiya, Patel, and Patel 2020)","plainTextFormattedCitation":"(Bhadeshiya, Patel, and Patel 2020)","previouslyFormattedCitation":"(Bhadeshiya, Patel, and Patel 2020)"},"properties":{"noteIndex":0},"schema":"https://github.com/citation-style-language/schema/raw/master/csl-citation.json"}</w:instrText>
      </w:r>
      <w:r w:rsidR="000A370C" w:rsidRPr="00A60CA0">
        <w:fldChar w:fldCharType="separate"/>
      </w:r>
      <w:r w:rsidR="00196E6A" w:rsidRPr="00A60CA0">
        <w:rPr>
          <w:noProof/>
        </w:rPr>
        <w:t>(Bhadeshiya, Patel, and Patel 2020)</w:t>
      </w:r>
      <w:r w:rsidR="000A370C" w:rsidRPr="00A60CA0">
        <w:fldChar w:fldCharType="end"/>
      </w:r>
      <w:r w:rsidR="004D1851" w:rsidRPr="00A60CA0">
        <w:t xml:space="preserve">. </w:t>
      </w:r>
    </w:p>
    <w:p w14:paraId="37EA680D" w14:textId="77777777" w:rsidR="00835901" w:rsidRPr="00A60CA0" w:rsidRDefault="00196E6A" w:rsidP="00AF4BC4">
      <w:pPr>
        <w:pStyle w:val="NormalWeb"/>
        <w:shd w:val="clear" w:color="auto" w:fill="FFFFFF"/>
        <w:spacing w:before="0" w:beforeAutospacing="0" w:after="0" w:afterAutospacing="0" w:line="360" w:lineRule="auto"/>
        <w:jc w:val="both"/>
      </w:pPr>
      <w:r w:rsidRPr="00A60CA0">
        <w:lastRenderedPageBreak/>
        <w:t>Researcher have</w:t>
      </w:r>
      <w:r w:rsidR="00A6152E" w:rsidRPr="00A60CA0">
        <w:t xml:space="preserve"> </w:t>
      </w:r>
      <w:r w:rsidR="00471FD2" w:rsidRPr="00A60CA0">
        <w:t>continued</w:t>
      </w:r>
      <w:r w:rsidR="00A6152E" w:rsidRPr="00A60CA0">
        <w:t xml:space="preserve"> </w:t>
      </w:r>
      <w:r w:rsidR="00471FD2" w:rsidRPr="00A60CA0">
        <w:t>broadcasting</w:t>
      </w:r>
      <w:r w:rsidR="00A6152E" w:rsidRPr="00A60CA0">
        <w:t xml:space="preserve"> </w:t>
      </w:r>
      <w:r w:rsidR="00471FD2" w:rsidRPr="00A60CA0">
        <w:t>experience</w:t>
      </w:r>
      <w:r w:rsidR="00A6152E" w:rsidRPr="00A60CA0">
        <w:t xml:space="preserve"> </w:t>
      </w:r>
      <w:r w:rsidR="00566BC0" w:rsidRPr="00A60CA0">
        <w:t xml:space="preserve">to significant epidemics and diseases (e.g., AIDS, SARS, Foot and Mouth illness, and Bird Flu), catastrophic events (e.g., the Indian Ocean tidal wave, storm Katrina), riots, psychological warfare, political flimsiness, crime, and so forth; </w:t>
      </w:r>
      <w:r w:rsidR="00471FD2" w:rsidRPr="00A60CA0">
        <w:t>can be continuing</w:t>
      </w:r>
      <w:r w:rsidR="00A6152E" w:rsidRPr="00A60CA0">
        <w:t xml:space="preserve"> and </w:t>
      </w:r>
      <w:r w:rsidR="00471FD2" w:rsidRPr="00A60CA0">
        <w:t xml:space="preserve">is expected to </w:t>
      </w:r>
      <w:r w:rsidR="00A6152E" w:rsidRPr="00A60CA0">
        <w:t xml:space="preserve"> have a </w:t>
      </w:r>
      <w:r w:rsidR="00471FD2" w:rsidRPr="00A60CA0">
        <w:t>continual</w:t>
      </w:r>
      <w:r w:rsidR="00A6152E" w:rsidRPr="00A60CA0">
        <w:t xml:space="preserve"> impact on the </w:t>
      </w:r>
      <w:r w:rsidR="00471FD2" w:rsidRPr="00A60CA0">
        <w:t>apparent</w:t>
      </w:r>
      <w:r w:rsidR="00A6152E" w:rsidRPr="00A60CA0">
        <w:t xml:space="preserve"> image of tourism </w:t>
      </w:r>
      <w:commentRangeStart w:id="59"/>
      <w:r w:rsidR="00A6152E" w:rsidRPr="00A60CA0">
        <w:t>destinations</w:t>
      </w:r>
      <w:commentRangeEnd w:id="59"/>
      <w:r w:rsidR="00E703A7">
        <w:rPr>
          <w:rStyle w:val="CommentReference"/>
          <w:rFonts w:asciiTheme="minorHAnsi" w:eastAsiaTheme="minorHAnsi" w:hAnsiTheme="minorHAnsi" w:cstheme="minorBidi"/>
          <w:lang w:eastAsia="en-US"/>
        </w:rPr>
        <w:commentReference w:id="59"/>
      </w:r>
      <w:r w:rsidR="009E1644" w:rsidRPr="00A60CA0">
        <w:t xml:space="preserve"> </w:t>
      </w:r>
      <w:r w:rsidR="000A370C" w:rsidRPr="00A60CA0">
        <w:fldChar w:fldCharType="begin" w:fldLock="1"/>
      </w:r>
      <w:r w:rsidR="00EC2ABB" w:rsidRPr="00A60CA0">
        <w:instrText>ADDIN CSL_CITATION {"citationItems":[{"id":"ITEM-1","itemData":{"author":[{"dropping-particle":"","family":"Beirman","given":"D","non-dropping-particle":"","parse-names":false,"suffix":""}],"container-title":"New South Wales, , Australia: Allen and Unwin.","id":"ITEM-1","issued":{"date-parts":[["2003"]]},"title":"Restoring tourism destinations in crisis: A strategic marketing approach","type":"webpage"},"uris":["http://www.mendeley.com/documents/?uuid=9faf6271-c498-4f2b-a953-9dc641e2bbe1"]}],"mendeley":{"formattedCitation":"(Beirman 2003)","plainTextFormattedCitation":"(Beirman 2003)","previouslyFormattedCitation":"(Beirman 2003)"},"properties":{"noteIndex":0},"schema":"https://github.com/citation-style-language/schema/raw/master/csl-citation.json"}</w:instrText>
      </w:r>
      <w:r w:rsidR="000A370C" w:rsidRPr="00A60CA0">
        <w:fldChar w:fldCharType="separate"/>
      </w:r>
      <w:r w:rsidR="009E1644" w:rsidRPr="00A60CA0">
        <w:rPr>
          <w:noProof/>
        </w:rPr>
        <w:t>(Beirman 2003)</w:t>
      </w:r>
      <w:r w:rsidR="000A370C" w:rsidRPr="00A60CA0">
        <w:fldChar w:fldCharType="end"/>
      </w:r>
      <w:r w:rsidR="00A6152E" w:rsidRPr="00A60CA0">
        <w:t xml:space="preserve">. </w:t>
      </w:r>
      <w:r w:rsidR="00471FD2" w:rsidRPr="00A60CA0">
        <w:t xml:space="preserve">Hence, occurrence of above mentioned </w:t>
      </w:r>
      <w:r w:rsidR="00A6152E" w:rsidRPr="00A60CA0">
        <w:t>events ma</w:t>
      </w:r>
      <w:r w:rsidR="00397886" w:rsidRPr="00A60CA0">
        <w:t xml:space="preserve">y have impact on both destination and individual’s decision regarding substitute potential travellers. </w:t>
      </w:r>
      <w:r w:rsidR="00403E91" w:rsidRPr="00A60CA0">
        <w:t xml:space="preserve">Many </w:t>
      </w:r>
      <w:r w:rsidR="002B5980" w:rsidRPr="00A60CA0">
        <w:t>possibilities</w:t>
      </w:r>
      <w:r w:rsidR="00403E91" w:rsidRPr="00A60CA0">
        <w:t xml:space="preserve"> may occur on </w:t>
      </w:r>
      <w:r w:rsidR="002B5980" w:rsidRPr="00A60CA0">
        <w:t>permutations</w:t>
      </w:r>
      <w:r w:rsidR="00403E91" w:rsidRPr="00A60CA0">
        <w:t xml:space="preserve"> and combination basis </w:t>
      </w:r>
      <w:r w:rsidRPr="00A60CA0">
        <w:t>i.e.</w:t>
      </w:r>
      <w:r w:rsidR="00403E91" w:rsidRPr="00A60CA0">
        <w:t xml:space="preserve">, few individuals may altogether cancel their trip, others may delay, few may change their destination due to risk factors and there may be some who would continue either by taking risks or it is because they find the offer </w:t>
      </w:r>
      <w:r w:rsidR="002B5980" w:rsidRPr="00A60CA0">
        <w:t>lucrative</w:t>
      </w:r>
      <w:r w:rsidR="00403E91" w:rsidRPr="00A60CA0">
        <w:t xml:space="preserve">. </w:t>
      </w:r>
      <w:r w:rsidR="00D15B28" w:rsidRPr="00A60CA0">
        <w:t xml:space="preserve">Few </w:t>
      </w:r>
      <w:r w:rsidR="007C6FA4" w:rsidRPr="00A60CA0">
        <w:t>individuals</w:t>
      </w:r>
      <w:r w:rsidR="00D15B28" w:rsidRPr="00A60CA0">
        <w:t xml:space="preserve"> are less likely exposed to take risk due to lack of self confidence in them and hence may </w:t>
      </w:r>
      <w:r w:rsidR="007C6FA4" w:rsidRPr="00A60CA0">
        <w:t>cancel</w:t>
      </w:r>
      <w:r w:rsidR="00D15B28" w:rsidRPr="00A60CA0">
        <w:t xml:space="preserve"> or postpone to the travel destinations where chances of occurrence of disasters or natural calamities are there but most particularly when they occur in destinations which they may consider visiting or </w:t>
      </w:r>
      <w:commentRangeStart w:id="60"/>
      <w:r w:rsidR="00D15B28" w:rsidRPr="00A60CA0">
        <w:t>plan to visit</w:t>
      </w:r>
      <w:r w:rsidR="00EC2ABB" w:rsidRPr="00A60CA0">
        <w:t xml:space="preserve"> </w:t>
      </w:r>
      <w:commentRangeEnd w:id="60"/>
      <w:r w:rsidR="00E703A7">
        <w:rPr>
          <w:rStyle w:val="CommentReference"/>
          <w:rFonts w:asciiTheme="minorHAnsi" w:eastAsiaTheme="minorHAnsi" w:hAnsiTheme="minorHAnsi" w:cstheme="minorBidi"/>
          <w:lang w:eastAsia="en-US"/>
        </w:rPr>
        <w:commentReference w:id="60"/>
      </w:r>
      <w:r w:rsidR="000A370C" w:rsidRPr="00A60CA0">
        <w:fldChar w:fldCharType="begin" w:fldLock="1"/>
      </w:r>
      <w:r w:rsidR="00EC2ABB" w:rsidRPr="00A60CA0">
        <w:instrText>ADDIN CSL_CITATION {"citationItems":[{"id":"ITEM-1","itemData":{"author":[{"dropping-particle":"","family":"Dickman","given":"S","non-dropping-particle":"","parse-names":false,"suffix":""}],"container-title":"Melbourne: Oxford University Press","id":"ITEM-1","issued":{"date-parts":[["2003"]]},"title":"Tourism and hospitality marketing","type":"webpage"},"uris":["http://www.mendeley.com/documents/?uuid=9959425c-76a0-4ddb-b2e3-abf4d2f5b4c4"]}],"mendeley":{"formattedCitation":"(Dickman 2003)","plainTextFormattedCitation":"(Dickman 2003)","previouslyFormattedCitation":"(Dickman 2003)"},"properties":{"noteIndex":0},"schema":"https://github.com/citation-style-language/schema/raw/master/csl-citation.json"}</w:instrText>
      </w:r>
      <w:r w:rsidR="000A370C" w:rsidRPr="00A60CA0">
        <w:fldChar w:fldCharType="separate"/>
      </w:r>
      <w:r w:rsidR="00EC2ABB" w:rsidRPr="00A60CA0">
        <w:rPr>
          <w:noProof/>
        </w:rPr>
        <w:t>(Dickman 2003)</w:t>
      </w:r>
      <w:r w:rsidR="000A370C" w:rsidRPr="00A60CA0">
        <w:fldChar w:fldCharType="end"/>
      </w:r>
      <w:r w:rsidR="00D15B28" w:rsidRPr="00A60CA0">
        <w:t xml:space="preserve">. </w:t>
      </w:r>
      <w:r w:rsidR="00566BC0" w:rsidRPr="00A60CA0">
        <w:t xml:space="preserve">Analysts have inspected whether traveller self‐confidence advances the response to an assortment of antagonistic occasions. A scale for estimating </w:t>
      </w:r>
      <w:r w:rsidR="00077FD4" w:rsidRPr="00A60CA0">
        <w:t>consumer</w:t>
      </w:r>
      <w:r w:rsidR="00566BC0" w:rsidRPr="00A60CA0">
        <w:t xml:space="preserve"> self‐confidence while buying </w:t>
      </w:r>
      <w:r w:rsidR="00077FD4" w:rsidRPr="00A60CA0">
        <w:t>consumer</w:t>
      </w:r>
      <w:r w:rsidR="00566BC0" w:rsidRPr="00A60CA0">
        <w:t xml:space="preserve"> items was tried and the outcomes demonstrate that the scale capacities well as far as estimating </w:t>
      </w:r>
      <w:r w:rsidR="00077FD4" w:rsidRPr="00A60CA0">
        <w:t>consumer</w:t>
      </w:r>
      <w:r w:rsidR="00566BC0" w:rsidRPr="00A60CA0">
        <w:t xml:space="preserve"> travel self‐confidence. </w:t>
      </w:r>
      <w:r w:rsidR="00077FD4" w:rsidRPr="00A60CA0">
        <w:t>The study also found significant associations</w:t>
      </w:r>
      <w:r w:rsidR="00566BC0" w:rsidRPr="00A60CA0">
        <w:t xml:space="preserve"> between this self‐confidence measure and different </w:t>
      </w:r>
      <w:r w:rsidR="00077FD4" w:rsidRPr="00A60CA0">
        <w:t xml:space="preserve">measures of travel </w:t>
      </w:r>
      <w:r w:rsidR="00566BC0" w:rsidRPr="00A60CA0">
        <w:t xml:space="preserve">conduct in light of the impact of antagonistic </w:t>
      </w:r>
      <w:commentRangeStart w:id="61"/>
      <w:r w:rsidR="00566BC0" w:rsidRPr="00A60CA0">
        <w:t>occasions</w:t>
      </w:r>
      <w:commentRangeEnd w:id="61"/>
      <w:r w:rsidR="00E703A7">
        <w:rPr>
          <w:rStyle w:val="CommentReference"/>
          <w:rFonts w:asciiTheme="minorHAnsi" w:eastAsiaTheme="minorHAnsi" w:hAnsiTheme="minorHAnsi" w:cstheme="minorBidi"/>
          <w:lang w:eastAsia="en-US"/>
        </w:rPr>
        <w:commentReference w:id="61"/>
      </w:r>
      <w:r w:rsidR="00077FD4" w:rsidRPr="00A60CA0">
        <w:t xml:space="preserve"> </w:t>
      </w:r>
      <w:r w:rsidR="000A370C" w:rsidRPr="00A60CA0">
        <w:rPr>
          <w:rFonts w:eastAsiaTheme="minorHAnsi"/>
          <w:bCs/>
          <w:lang w:eastAsia="en-US"/>
        </w:rPr>
        <w:fldChar w:fldCharType="begin" w:fldLock="1"/>
      </w:r>
      <w:r w:rsidR="00EC2ABB" w:rsidRPr="00A60CA0">
        <w:rPr>
          <w:rFonts w:eastAsiaTheme="minorHAnsi"/>
          <w:bCs/>
          <w:lang w:eastAsia="en-US"/>
        </w:rPr>
        <w:instrText>ADDIN CSL_CITATION {"citationItems":[{"id":"ITEM-1","itemData":{"DOI":"10.1080/10548400802164871","ISSN":"10548408","abstract":"The international travel and tourism industry has experienced the negative impact of a variety of both human-caused and natural disasters and events or threats which appear to have increased in frequency and severity in recent years. The impact of these risks on travel consumers has been significant. An understanding of how travelers react to these risks is therefore of particular interest to tourism marketers. This study investigates whether traveler self-confidence ameliorates the reaction to a variety of adverse events. A scale for measuring consumer self-confidence when purchasing consumer products was tested and the results indicate that the scale functions well in terms of measuring consumer travel self-confidence. The study also found significant associations between this self-confidence measure and various measures of travel behavior in response to the influence of adverse events. © 2008 The Haworth Press. All rights reserved.","author":[{"dropping-particle":"","family":"Valencia","given":"Juliana","non-dropping-particle":"","parse-names":false,"suffix":""},{"dropping-particle":"","family":"Crouch","given":"Geoffrey","non-dropping-particle":"","parse-names":false,"suffix":""}],"container-title":"Journal of Travel and Tourism Marketing","id":"ITEM-1","issue":"1","issued":{"date-parts":[["2008"]]},"page":"25-42","title":"Travel behavior in troubled times: The role of consumer self-confidence","type":"article-journal","volume":"25"},"uris":["http://www.mendeley.com/documents/?uuid=387494ed-1f65-40ab-aee3-bb63115c2e23"]}],"mendeley":{"formattedCitation":"(Valencia and Crouch 2008)","plainTextFormattedCitation":"(Valencia and Crouch 2008)","previouslyFormattedCitation":"(Valencia and Crouch 2008)"},"properties":{"noteIndex":0},"schema":"https://github.com/citation-style-language/schema/raw/master/csl-citation.json"}</w:instrText>
      </w:r>
      <w:r w:rsidR="000A370C" w:rsidRPr="00A60CA0">
        <w:rPr>
          <w:rFonts w:eastAsiaTheme="minorHAnsi"/>
          <w:bCs/>
          <w:lang w:eastAsia="en-US"/>
        </w:rPr>
        <w:fldChar w:fldCharType="separate"/>
      </w:r>
      <w:r w:rsidR="00EC2ABB" w:rsidRPr="00A60CA0">
        <w:rPr>
          <w:rFonts w:eastAsiaTheme="minorHAnsi"/>
          <w:bCs/>
          <w:noProof/>
          <w:lang w:eastAsia="en-US"/>
        </w:rPr>
        <w:t>(Valencia and Crouch 2008)</w:t>
      </w:r>
      <w:r w:rsidR="000A370C" w:rsidRPr="00A60CA0">
        <w:rPr>
          <w:rFonts w:eastAsiaTheme="minorHAnsi"/>
          <w:bCs/>
          <w:lang w:eastAsia="en-US"/>
        </w:rPr>
        <w:fldChar w:fldCharType="end"/>
      </w:r>
      <w:r w:rsidR="008C17B0" w:rsidRPr="00A60CA0">
        <w:t>.</w:t>
      </w:r>
    </w:p>
    <w:p w14:paraId="36A6911E" w14:textId="77777777" w:rsidR="00A6152E" w:rsidRPr="00A60CA0" w:rsidRDefault="00835901" w:rsidP="00AF4BC4">
      <w:pPr>
        <w:pStyle w:val="NormalWeb"/>
        <w:shd w:val="clear" w:color="auto" w:fill="FFFFFF"/>
        <w:spacing w:before="0" w:beforeAutospacing="0" w:after="0" w:afterAutospacing="0" w:line="360" w:lineRule="auto"/>
        <w:jc w:val="both"/>
      </w:pPr>
      <w:r w:rsidRPr="00A60CA0">
        <w:t xml:space="preserve">Interesting </w:t>
      </w:r>
      <w:r w:rsidR="00A6152E" w:rsidRPr="00A60CA0">
        <w:t xml:space="preserve">outcome of study </w:t>
      </w:r>
      <w:r w:rsidRPr="00A60CA0">
        <w:t>directed</w:t>
      </w:r>
      <w:r w:rsidR="00A6152E" w:rsidRPr="00A60CA0">
        <w:t xml:space="preserve"> by the researcher </w:t>
      </w:r>
      <w:r w:rsidRPr="00A60CA0">
        <w:t>heightened</w:t>
      </w:r>
      <w:r w:rsidR="00A6152E" w:rsidRPr="00A60CA0">
        <w:t xml:space="preserve"> </w:t>
      </w:r>
      <w:r w:rsidRPr="00A60CA0">
        <w:t>thoughtful</w:t>
      </w:r>
      <w:r w:rsidR="00A6152E" w:rsidRPr="00A60CA0">
        <w:t xml:space="preserve"> of travel </w:t>
      </w:r>
      <w:r w:rsidR="00D15B28" w:rsidRPr="00A60CA0">
        <w:t>behaviour</w:t>
      </w:r>
      <w:r w:rsidR="00A6152E" w:rsidRPr="00A60CA0">
        <w:t xml:space="preserve"> </w:t>
      </w:r>
      <w:r w:rsidR="003E6A0F" w:rsidRPr="00A60CA0">
        <w:t>differences depend</w:t>
      </w:r>
      <w:r w:rsidRPr="00A60CA0">
        <w:t xml:space="preserve"> </w:t>
      </w:r>
      <w:r w:rsidR="00A6152E" w:rsidRPr="00A60CA0">
        <w:t xml:space="preserve">across </w:t>
      </w:r>
      <w:r w:rsidRPr="00A60CA0">
        <w:t>domiciliary</w:t>
      </w:r>
      <w:r w:rsidR="00A6152E" w:rsidRPr="00A60CA0">
        <w:t xml:space="preserve"> </w:t>
      </w:r>
      <w:r w:rsidRPr="00A60CA0">
        <w:t>kinds</w:t>
      </w:r>
      <w:r w:rsidR="00A6152E" w:rsidRPr="00A60CA0">
        <w:t xml:space="preserve"> in </w:t>
      </w:r>
      <w:r w:rsidR="008C17B0" w:rsidRPr="00A60CA0">
        <w:t>cities</w:t>
      </w:r>
      <w:r w:rsidR="00A6152E" w:rsidRPr="00A60CA0">
        <w:t xml:space="preserve"> </w:t>
      </w:r>
      <w:r w:rsidRPr="00A60CA0">
        <w:t>as well as</w:t>
      </w:r>
      <w:r w:rsidR="00A6152E" w:rsidRPr="00A60CA0">
        <w:t xml:space="preserve"> life </w:t>
      </w:r>
      <w:r w:rsidRPr="00A60CA0">
        <w:t>sequences</w:t>
      </w:r>
      <w:r w:rsidR="00A6152E" w:rsidRPr="00A60CA0">
        <w:t xml:space="preserve"> of individuals. Researchers have </w:t>
      </w:r>
      <w:r w:rsidRPr="00A60CA0">
        <w:t>explored</w:t>
      </w:r>
      <w:r w:rsidR="00A6152E" w:rsidRPr="00A60CA0">
        <w:t xml:space="preserve"> </w:t>
      </w:r>
      <w:r w:rsidRPr="00A60CA0">
        <w:t xml:space="preserve">that there exists the relation between </w:t>
      </w:r>
      <w:r w:rsidR="00A6152E" w:rsidRPr="00A60CA0">
        <w:t xml:space="preserve">presence of young children </w:t>
      </w:r>
      <w:r w:rsidRPr="00A60CA0">
        <w:t xml:space="preserve">in the family </w:t>
      </w:r>
      <w:r w:rsidR="00403C07" w:rsidRPr="00A60CA0">
        <w:t xml:space="preserve">with relatively higher auto use, and lower levels of physically active travel (i.e., walking and bicycling) and public transit use. The research also explored the </w:t>
      </w:r>
      <w:r w:rsidR="00A6152E" w:rsidRPr="00A60CA0">
        <w:t xml:space="preserve">negative impact of young children on average and school-age children in particular, on adults’ active travel is </w:t>
      </w:r>
      <w:r w:rsidR="00403C07" w:rsidRPr="00A60CA0">
        <w:t>knowingly</w:t>
      </w:r>
      <w:r w:rsidR="00A6152E" w:rsidRPr="00A60CA0">
        <w:t xml:space="preserve"> </w:t>
      </w:r>
      <w:r w:rsidR="00403C07" w:rsidRPr="00A60CA0">
        <w:t>better</w:t>
      </w:r>
      <w:r w:rsidR="00A6152E" w:rsidRPr="00A60CA0">
        <w:t xml:space="preserve"> for men than women</w:t>
      </w:r>
      <w:r w:rsidR="00403C07" w:rsidRPr="00A60CA0">
        <w:t xml:space="preserve"> and</w:t>
      </w:r>
      <w:r w:rsidR="00A6152E" w:rsidRPr="00A60CA0">
        <w:t xml:space="preserve"> in addition, identified factors that can help reduce gender inequality in auto use and active travel within households with one or more </w:t>
      </w:r>
      <w:commentRangeStart w:id="62"/>
      <w:r w:rsidR="00A6152E" w:rsidRPr="00A60CA0">
        <w:t>young children</w:t>
      </w:r>
      <w:r w:rsidR="00EC2ABB" w:rsidRPr="00A60CA0">
        <w:t xml:space="preserve"> </w:t>
      </w:r>
      <w:commentRangeEnd w:id="62"/>
      <w:r w:rsidR="00E703A7">
        <w:rPr>
          <w:rStyle w:val="CommentReference"/>
          <w:rFonts w:asciiTheme="minorHAnsi" w:eastAsiaTheme="minorHAnsi" w:hAnsiTheme="minorHAnsi" w:cstheme="minorBidi"/>
          <w:lang w:eastAsia="en-US"/>
        </w:rPr>
        <w:commentReference w:id="62"/>
      </w:r>
      <w:r w:rsidR="000A370C" w:rsidRPr="00A60CA0">
        <w:fldChar w:fldCharType="begin" w:fldLock="1"/>
      </w:r>
      <w:r w:rsidR="00682A2F" w:rsidRPr="00A60CA0">
        <w:instrText>ADDIN CSL_CITATION {"citationItems":[{"id":"ITEM-1","itemData":{"DOI":"https://doi.org/10.1016/j.tra.2018.12.022","author":[{"dropping-particle":"","family":"Joh","given":"Chakrabarti and","non-dropping-particle":"","parse-names":false,"suffix":""}],"container-title":"Transportation Research Part A: Policy and Practice","id":"ITEM-1","issue":"120","issued":{"date-parts":[["2019"]]},"page":"101- 115","title":"The effect of parenthood on travel behavior: Evidence from the California Household Travel Survey","type":"article-journal"},"uris":["http://www.mendeley.com/documents/?uuid=679993b1-838a-4412-a6c1-9c6163e31448"]}],"mendeley":{"formattedCitation":"(Joh 2019)","plainTextFormattedCitation":"(Joh 2019)","previouslyFormattedCitation":"(Joh 2019)"},"properties":{"noteIndex":0},"schema":"https://github.com/citation-style-language/schema/raw/master/csl-citation.json"}</w:instrText>
      </w:r>
      <w:r w:rsidR="000A370C" w:rsidRPr="00A60CA0">
        <w:fldChar w:fldCharType="separate"/>
      </w:r>
      <w:r w:rsidR="00EC2ABB" w:rsidRPr="00A60CA0">
        <w:rPr>
          <w:noProof/>
        </w:rPr>
        <w:t>(Joh 2019)</w:t>
      </w:r>
      <w:r w:rsidR="000A370C" w:rsidRPr="00A60CA0">
        <w:fldChar w:fldCharType="end"/>
      </w:r>
      <w:r w:rsidR="00A6152E" w:rsidRPr="00A60CA0">
        <w:t>.</w:t>
      </w:r>
      <w:r w:rsidR="00376E25" w:rsidRPr="00A60CA0">
        <w:t xml:space="preserve"> </w:t>
      </w:r>
      <w:r w:rsidR="00F83857" w:rsidRPr="00A60CA0">
        <w:t>Researcher has</w:t>
      </w:r>
      <w:r w:rsidR="005A695F" w:rsidRPr="00A60CA0">
        <w:t xml:space="preserve"> </w:t>
      </w:r>
      <w:r w:rsidR="00DB7CD2" w:rsidRPr="00A60CA0">
        <w:t>industrialized</w:t>
      </w:r>
      <w:r w:rsidR="005A695F" w:rsidRPr="00A60CA0">
        <w:t xml:space="preserve"> a valid and reliable </w:t>
      </w:r>
      <w:r w:rsidR="00DB7CD2" w:rsidRPr="00A60CA0">
        <w:t>dimension</w:t>
      </w:r>
      <w:r w:rsidR="005A695F" w:rsidRPr="00A60CA0">
        <w:t xml:space="preserve"> scale assisting in improving the effective management of the memorable experience</w:t>
      </w:r>
      <w:r w:rsidR="00DB7CD2" w:rsidRPr="00A60CA0">
        <w:t xml:space="preserve"> of your travel </w:t>
      </w:r>
      <w:r w:rsidR="00E55DE9" w:rsidRPr="00A60CA0">
        <w:t>plan.</w:t>
      </w:r>
      <w:r w:rsidR="005A695F" w:rsidRPr="00A60CA0">
        <w:t xml:space="preserve"> The scale </w:t>
      </w:r>
      <w:r w:rsidR="00DB7CD2" w:rsidRPr="00A60CA0">
        <w:t>includes</w:t>
      </w:r>
      <w:r w:rsidR="005A695F" w:rsidRPr="00A60CA0">
        <w:t xml:space="preserve"> seven domains: </w:t>
      </w:r>
      <w:r w:rsidR="00DB7CD2" w:rsidRPr="00A60CA0">
        <w:t>pleasure-seeking</w:t>
      </w:r>
      <w:r w:rsidR="005A695F" w:rsidRPr="00A60CA0">
        <w:t xml:space="preserve">, </w:t>
      </w:r>
      <w:r w:rsidR="00DB7CD2" w:rsidRPr="00A60CA0">
        <w:t>nourishment</w:t>
      </w:r>
      <w:r w:rsidR="005A695F" w:rsidRPr="00A60CA0">
        <w:t xml:space="preserve">, local culture, </w:t>
      </w:r>
      <w:r w:rsidR="00DB7CD2" w:rsidRPr="00A60CA0">
        <w:t>significance</w:t>
      </w:r>
      <w:r w:rsidR="005A695F" w:rsidRPr="00A60CA0">
        <w:t xml:space="preserve">, </w:t>
      </w:r>
      <w:r w:rsidR="00DB7CD2" w:rsidRPr="00A60CA0">
        <w:t>facts</w:t>
      </w:r>
      <w:r w:rsidR="005A695F" w:rsidRPr="00A60CA0">
        <w:t>, involvement, and novelty supporting the</w:t>
      </w:r>
      <w:r w:rsidR="00A6152E" w:rsidRPr="00A60CA0">
        <w:t xml:space="preserve"> data </w:t>
      </w:r>
      <w:r w:rsidR="005A695F" w:rsidRPr="00A60CA0">
        <w:t>with</w:t>
      </w:r>
      <w:r w:rsidR="00A6152E" w:rsidRPr="00A60CA0">
        <w:t xml:space="preserve"> this dimensional structure of the </w:t>
      </w:r>
      <w:r w:rsidR="00DB7CD2" w:rsidRPr="00A60CA0">
        <w:t>extraordinary</w:t>
      </w:r>
      <w:r w:rsidR="00A6152E" w:rsidRPr="00A60CA0">
        <w:t xml:space="preserve"> tourism </w:t>
      </w:r>
      <w:r w:rsidR="00DB7CD2" w:rsidRPr="00A60CA0">
        <w:t>involvement</w:t>
      </w:r>
      <w:r w:rsidR="00A6152E" w:rsidRPr="00A60CA0">
        <w:t xml:space="preserve"> as well as its </w:t>
      </w:r>
      <w:r w:rsidR="00A6152E" w:rsidRPr="00A60CA0">
        <w:lastRenderedPageBreak/>
        <w:t xml:space="preserve">internal </w:t>
      </w:r>
      <w:r w:rsidR="00DB7CD2" w:rsidRPr="00A60CA0">
        <w:t>steadiness</w:t>
      </w:r>
      <w:r w:rsidR="00A6152E" w:rsidRPr="00A60CA0">
        <w:t xml:space="preserve"> and validity (i.e., content, construct, convergent, </w:t>
      </w:r>
      <w:commentRangeStart w:id="63"/>
      <w:r w:rsidR="00A6152E" w:rsidRPr="00A60CA0">
        <w:t xml:space="preserve">and </w:t>
      </w:r>
      <w:r w:rsidR="0034168A" w:rsidRPr="00A60CA0">
        <w:t>discriminate</w:t>
      </w:r>
      <w:r w:rsidR="00A6152E" w:rsidRPr="00A60CA0">
        <w:t xml:space="preserve"> validity)</w:t>
      </w:r>
      <w:r w:rsidR="00F83857" w:rsidRPr="00A60CA0">
        <w:t xml:space="preserve"> </w:t>
      </w:r>
      <w:commentRangeEnd w:id="63"/>
      <w:r w:rsidR="00E703A7">
        <w:rPr>
          <w:rStyle w:val="CommentReference"/>
          <w:rFonts w:asciiTheme="minorHAnsi" w:eastAsiaTheme="minorHAnsi" w:hAnsiTheme="minorHAnsi" w:cstheme="minorBidi"/>
          <w:lang w:eastAsia="en-US"/>
        </w:rPr>
        <w:commentReference w:id="63"/>
      </w:r>
      <w:r w:rsidR="000A370C" w:rsidRPr="00A60CA0">
        <w:fldChar w:fldCharType="begin" w:fldLock="1"/>
      </w:r>
      <w:r w:rsidR="00753698" w:rsidRPr="00A60CA0">
        <w:instrText>ADDIN CSL_CITATION {"citationItems":[{"id":"ITEM-1","itemData":{"DOI":"10.1177/0047287510385467","author":[{"dropping-particle":"","family":"Kim et","given":"","non-dropping-particle":"","parse-names":false,"suffix":""}],"container-title":"Journal of Travel Research","id":"ITEM-1","issue":"51","issued":{"date-parts":[["2010"]]},"page":"12-25","title":"Development of a Scale to Measure Memorable Tourism Experience","type":"article-journal","volume":"1"},"uris":["http://www.mendeley.com/documents/?uuid=a2092772-f3ea-44b9-b945-f00dcfa065c8"]}],"mendeley":{"formattedCitation":"(Kim et 2010)","manualFormatting":"(Kim et all 2010)","plainTextFormattedCitation":"(Kim et 2010)","previouslyFormattedCitation":"(Kim et 2010)"},"properties":{"noteIndex":0},"schema":"https://github.com/citation-style-language/schema/raw/master/csl-citation.json"}</w:instrText>
      </w:r>
      <w:r w:rsidR="000A370C" w:rsidRPr="00A60CA0">
        <w:fldChar w:fldCharType="separate"/>
      </w:r>
      <w:r w:rsidR="00F83857" w:rsidRPr="00A60CA0">
        <w:rPr>
          <w:noProof/>
        </w:rPr>
        <w:t>(Kim et all 2010)</w:t>
      </w:r>
      <w:r w:rsidR="000A370C" w:rsidRPr="00A60CA0">
        <w:fldChar w:fldCharType="end"/>
      </w:r>
      <w:r w:rsidR="005A695F" w:rsidRPr="00A60CA0">
        <w:rPr>
          <w:rFonts w:eastAsiaTheme="minorHAnsi"/>
          <w:lang w:eastAsia="en-US"/>
        </w:rPr>
        <w:t xml:space="preserve">. </w:t>
      </w:r>
    </w:p>
    <w:p w14:paraId="2F19EFEF" w14:textId="77777777" w:rsidR="008C17B0" w:rsidRPr="00A60CA0" w:rsidRDefault="00F83857" w:rsidP="00AF4BC4">
      <w:pPr>
        <w:pStyle w:val="NormalWeb"/>
        <w:shd w:val="clear" w:color="auto" w:fill="FFFFFF"/>
        <w:spacing w:before="0" w:beforeAutospacing="0" w:after="0" w:afterAutospacing="0" w:line="360" w:lineRule="auto"/>
        <w:jc w:val="both"/>
      </w:pPr>
      <w:commentRangeStart w:id="64"/>
      <w:r w:rsidRPr="00A60CA0">
        <w:t>T</w:t>
      </w:r>
      <w:r w:rsidR="00254768" w:rsidRPr="00A60CA0">
        <w:t xml:space="preserve">he </w:t>
      </w:r>
      <w:r w:rsidR="006A226D" w:rsidRPr="00A60CA0">
        <w:t>theoretical</w:t>
      </w:r>
      <w:r w:rsidR="00254768" w:rsidRPr="00A60CA0">
        <w:t xml:space="preserve"> framework was </w:t>
      </w:r>
      <w:r w:rsidR="006A226D" w:rsidRPr="00A60CA0">
        <w:t>about travel</w:t>
      </w:r>
      <w:r w:rsidR="006249CA" w:rsidRPr="00A60CA0">
        <w:t xml:space="preserve"> behaviour research through a </w:t>
      </w:r>
      <w:r w:rsidR="006A226D" w:rsidRPr="00A60CA0">
        <w:t>description</w:t>
      </w:r>
      <w:r w:rsidR="006249CA" w:rsidRPr="00A60CA0">
        <w:t xml:space="preserve"> of the scope of the research object, </w:t>
      </w:r>
      <w:r w:rsidR="006A226D" w:rsidRPr="00A60CA0">
        <w:t>fundamentally</w:t>
      </w:r>
      <w:r w:rsidR="006249CA" w:rsidRPr="00A60CA0">
        <w:t xml:space="preserve"> human activity </w:t>
      </w:r>
      <w:r w:rsidR="006A226D" w:rsidRPr="00A60CA0">
        <w:t>calendars</w:t>
      </w:r>
      <w:r w:rsidR="006249CA" w:rsidRPr="00A60CA0">
        <w:t xml:space="preserve">, and a conceptualisation of the traveller as a </w:t>
      </w:r>
      <w:r w:rsidR="006A226D" w:rsidRPr="00A60CA0">
        <w:t>net</w:t>
      </w:r>
      <w:r w:rsidR="006249CA" w:rsidRPr="00A60CA0">
        <w:t xml:space="preserve"> </w:t>
      </w:r>
      <w:r w:rsidR="006A226D" w:rsidRPr="00A60CA0">
        <w:t>performer</w:t>
      </w:r>
      <w:r w:rsidR="006249CA" w:rsidRPr="00A60CA0">
        <w:t xml:space="preserve"> </w:t>
      </w:r>
      <w:r w:rsidR="006A226D" w:rsidRPr="00A60CA0">
        <w:t>exchanging</w:t>
      </w:r>
      <w:r w:rsidR="006249CA" w:rsidRPr="00A60CA0">
        <w:t xml:space="preserve"> infrastructure and human networks and dealing with the social content of the activities undertaken. </w:t>
      </w:r>
      <w:commentRangeEnd w:id="64"/>
      <w:r w:rsidR="00E703A7">
        <w:rPr>
          <w:rStyle w:val="CommentReference"/>
          <w:rFonts w:asciiTheme="minorHAnsi" w:eastAsiaTheme="minorHAnsi" w:hAnsiTheme="minorHAnsi" w:cstheme="minorBidi"/>
          <w:lang w:eastAsia="en-US"/>
        </w:rPr>
        <w:commentReference w:id="64"/>
      </w:r>
      <w:r w:rsidR="00254768" w:rsidRPr="00A60CA0">
        <w:t>Later part of the research is</w:t>
      </w:r>
      <w:r w:rsidR="006249CA" w:rsidRPr="00A60CA0">
        <w:t xml:space="preserve"> an operationalis</w:t>
      </w:r>
      <w:r w:rsidRPr="00A60CA0">
        <w:t xml:space="preserve">ation </w:t>
      </w:r>
      <w:r w:rsidR="006249CA" w:rsidRPr="00A60CA0">
        <w:t>of this framework through the dynamic micro</w:t>
      </w:r>
      <w:r w:rsidR="00DB1ED0" w:rsidRPr="00A60CA0">
        <w:t xml:space="preserve"> </w:t>
      </w:r>
      <w:r w:rsidR="006249CA" w:rsidRPr="00A60CA0">
        <w:t>simulation of daily life nested within the micro</w:t>
      </w:r>
      <w:r w:rsidR="00DB1ED0" w:rsidRPr="00A60CA0">
        <w:t xml:space="preserve"> </w:t>
      </w:r>
      <w:r w:rsidR="006249CA" w:rsidRPr="00A60CA0">
        <w:t xml:space="preserve">simulation of </w:t>
      </w:r>
      <w:r w:rsidR="006E79B6" w:rsidRPr="00A60CA0">
        <w:t>longer-term</w:t>
      </w:r>
      <w:r w:rsidR="006249CA" w:rsidRPr="00A60CA0">
        <w:t xml:space="preserve"> projects </w:t>
      </w:r>
      <w:commentRangeStart w:id="65"/>
      <w:r w:rsidR="006249CA" w:rsidRPr="00A60CA0">
        <w:t>and choices</w:t>
      </w:r>
      <w:r w:rsidR="002B369A" w:rsidRPr="00A60CA0">
        <w:t xml:space="preserve"> </w:t>
      </w:r>
      <w:commentRangeEnd w:id="65"/>
      <w:r w:rsidR="00E703A7">
        <w:rPr>
          <w:rStyle w:val="CommentReference"/>
          <w:rFonts w:asciiTheme="minorHAnsi" w:eastAsiaTheme="minorHAnsi" w:hAnsiTheme="minorHAnsi" w:cstheme="minorBidi"/>
          <w:lang w:eastAsia="en-US"/>
        </w:rPr>
        <w:commentReference w:id="65"/>
      </w:r>
      <w:r w:rsidR="000A370C" w:rsidRPr="00A60CA0">
        <w:fldChar w:fldCharType="begin" w:fldLock="1"/>
      </w:r>
      <w:r w:rsidR="002B369A" w:rsidRPr="00A60CA0">
        <w:instrText>ADDIN CSL_CITATION {"citationItems":[{"id":"ITEM-1","itemData":{"author":[{"dropping-particle":"","family":"Axhausen","given":"","non-dropping-particle":"","parse-names":false,"suffix":""}],"container-title":"https://www.researchgate.net/publication/237262766_Concepts_of_Travel_Behavior_Research/link/0deec525ce0c1cdf9e000000/download","id":"ITEM-1","issued":{"date-parts":[["2007"]]},"title":"Concepts of Travel Behavior Research","type":"webpage"},"uris":["http://www.mendeley.com/documents/?uuid=adde5ae7-031a-4d36-84d3-c5b62d5de110"]}],"mendeley":{"formattedCitation":"(Axhausen 2007)","plainTextFormattedCitation":"(Axhausen 2007)","previouslyFormattedCitation":"(Axhausen 2007)"},"properties":{"noteIndex":0},"schema":"https://github.com/citation-style-language/schema/raw/master/csl-citation.json"}</w:instrText>
      </w:r>
      <w:r w:rsidR="000A370C" w:rsidRPr="00A60CA0">
        <w:fldChar w:fldCharType="separate"/>
      </w:r>
      <w:r w:rsidR="002B369A" w:rsidRPr="00A60CA0">
        <w:rPr>
          <w:noProof/>
        </w:rPr>
        <w:t>(Axhausen 2007)</w:t>
      </w:r>
      <w:r w:rsidR="000A370C" w:rsidRPr="00A60CA0">
        <w:fldChar w:fldCharType="end"/>
      </w:r>
      <w:r w:rsidR="006249CA" w:rsidRPr="00A60CA0">
        <w:t>.</w:t>
      </w:r>
      <w:r w:rsidR="00376E25" w:rsidRPr="00A60CA0">
        <w:t xml:space="preserve"> </w:t>
      </w:r>
      <w:r w:rsidRPr="00A60CA0">
        <w:t xml:space="preserve">Researchers </w:t>
      </w:r>
      <w:r w:rsidR="008C17B0" w:rsidRPr="00A60CA0">
        <w:t xml:space="preserve">have </w:t>
      </w:r>
      <w:r w:rsidR="00526C1B" w:rsidRPr="00A60CA0">
        <w:t>i</w:t>
      </w:r>
      <w:r w:rsidR="008C17B0" w:rsidRPr="00A60CA0">
        <w:t xml:space="preserve">dentified the most </w:t>
      </w:r>
      <w:r w:rsidR="00526C1B" w:rsidRPr="00A60CA0">
        <w:t>perilous</w:t>
      </w:r>
      <w:r w:rsidR="008C17B0" w:rsidRPr="00A60CA0">
        <w:t xml:space="preserve"> </w:t>
      </w:r>
      <w:r w:rsidR="00526C1B" w:rsidRPr="00A60CA0">
        <w:t>qualities</w:t>
      </w:r>
      <w:r w:rsidR="008C17B0" w:rsidRPr="00A60CA0">
        <w:t xml:space="preserve"> of </w:t>
      </w:r>
      <w:r w:rsidR="00526C1B" w:rsidRPr="00A60CA0">
        <w:t>use of social media in tourism</w:t>
      </w:r>
      <w:r w:rsidR="008C17B0" w:rsidRPr="00A60CA0">
        <w:t xml:space="preserve">, </w:t>
      </w:r>
      <w:r w:rsidR="00526C1B" w:rsidRPr="00A60CA0">
        <w:t xml:space="preserve">with the intent to explore the association between </w:t>
      </w:r>
      <w:r w:rsidR="008C17B0" w:rsidRPr="00A60CA0">
        <w:t xml:space="preserve">traveller’s perceptions of social media, essential features and benefits, and the consequences of the users. Social media in tourism </w:t>
      </w:r>
      <w:r w:rsidR="00526C1B" w:rsidRPr="00A60CA0">
        <w:t xml:space="preserve">may be of </w:t>
      </w:r>
      <w:r w:rsidR="008C17B0" w:rsidRPr="00A60CA0">
        <w:t xml:space="preserve">value creation </w:t>
      </w:r>
      <w:r w:rsidR="00526C1B" w:rsidRPr="00A60CA0">
        <w:t>when</w:t>
      </w:r>
      <w:r w:rsidR="008C17B0" w:rsidRPr="00A60CA0">
        <w:t xml:space="preserve"> formed to realize the functions apply to tourism and the benefits perceived as employing social media for tourism </w:t>
      </w:r>
      <w:r w:rsidR="00526C1B" w:rsidRPr="00A60CA0">
        <w:t xml:space="preserve">affecting </w:t>
      </w:r>
      <w:r w:rsidR="008C17B0" w:rsidRPr="00A60CA0">
        <w:t xml:space="preserve">traveller’s </w:t>
      </w:r>
      <w:r w:rsidR="00526C1B" w:rsidRPr="00A60CA0">
        <w:t xml:space="preserve">influence on </w:t>
      </w:r>
      <w:r w:rsidR="008C17B0" w:rsidRPr="00A60CA0">
        <w:t xml:space="preserve">value creation to tourists when planning a trip and travelling. </w:t>
      </w:r>
      <w:r w:rsidR="00526C1B" w:rsidRPr="00A60CA0">
        <w:t>The exploration of their study was t</w:t>
      </w:r>
      <w:r w:rsidR="008C17B0" w:rsidRPr="00A60CA0">
        <w:t>he most critical and various social media resources for travellers are vital, and it can be a potential and crucial sustainable support because of Value, Rareness, Limitability, and Non-su</w:t>
      </w:r>
      <w:commentRangeStart w:id="66"/>
      <w:r w:rsidR="008C17B0" w:rsidRPr="00A60CA0">
        <w:t>bstitutabl</w:t>
      </w:r>
      <w:commentRangeEnd w:id="66"/>
      <w:r w:rsidR="00E703A7">
        <w:rPr>
          <w:rStyle w:val="CommentReference"/>
          <w:rFonts w:asciiTheme="minorHAnsi" w:eastAsiaTheme="minorHAnsi" w:hAnsiTheme="minorHAnsi" w:cstheme="minorBidi"/>
          <w:lang w:eastAsia="en-US"/>
        </w:rPr>
        <w:commentReference w:id="66"/>
      </w:r>
      <w:r w:rsidR="008C17B0" w:rsidRPr="00A60CA0">
        <w:t>e</w:t>
      </w:r>
      <w:r w:rsidR="002B369A" w:rsidRPr="00A60CA0">
        <w:t xml:space="preserve"> </w:t>
      </w:r>
      <w:r w:rsidR="000A370C" w:rsidRPr="00A60CA0">
        <w:fldChar w:fldCharType="begin" w:fldLock="1"/>
      </w:r>
      <w:r w:rsidR="00EA53C7" w:rsidRPr="00A60CA0">
        <w:instrText>ADDIN CSL_CITATION {"citationItems":[{"id":"ITEM-1","itemData":{"author":[{"dropping-particle":"","family":"Ly","given":"","non-dropping-particle":"","parse-names":false,"suffix":""}],"container-title":"Journal of Tourism &amp; Hospitality","id":"ITEM-1","issue":"1","issued":{"date-parts":[["2020"]]},"page":"424","title":"Effect of Social Media in Tourism (Case in Cambodia)","type":"legal_case","volume":"9"},"uris":["http://www.mendeley.com/documents/?uuid=d131e2d4-ee50-4ec2-ac30-3c52af376584"]}],"mendeley":{"formattedCitation":"(Ly 2020)","manualFormatting":"(Ly B, et all 2020)","plainTextFormattedCitation":"(Ly 2020)","previouslyFormattedCitation":"(Ly 2020)"},"properties":{"noteIndex":0},"schema":"https://github.com/citation-style-language/schema/raw/master/csl-citation.json"}</w:instrText>
      </w:r>
      <w:r w:rsidR="000A370C" w:rsidRPr="00A60CA0">
        <w:fldChar w:fldCharType="separate"/>
      </w:r>
      <w:r w:rsidR="002B369A" w:rsidRPr="00A60CA0">
        <w:rPr>
          <w:noProof/>
        </w:rPr>
        <w:t>(Ly B, et all 2020)</w:t>
      </w:r>
      <w:r w:rsidR="000A370C" w:rsidRPr="00A60CA0">
        <w:fldChar w:fldCharType="end"/>
      </w:r>
      <w:r w:rsidR="00526C1B" w:rsidRPr="00A60CA0">
        <w:t xml:space="preserve">. </w:t>
      </w:r>
      <w:r w:rsidR="008C17B0" w:rsidRPr="00A60CA0">
        <w:t xml:space="preserve"> </w:t>
      </w:r>
    </w:p>
    <w:p w14:paraId="11167AF8" w14:textId="77777777" w:rsidR="00A95BC8" w:rsidRPr="00A60CA0" w:rsidRDefault="00A95BC8" w:rsidP="00AF4BC4">
      <w:pPr>
        <w:spacing w:after="0" w:line="360" w:lineRule="auto"/>
        <w:jc w:val="both"/>
        <w:rPr>
          <w:rFonts w:ascii="Times New Roman" w:hAnsi="Times New Roman" w:cs="Times New Roman"/>
          <w:sz w:val="24"/>
          <w:szCs w:val="24"/>
        </w:rPr>
      </w:pPr>
      <w:commentRangeStart w:id="67"/>
      <w:r w:rsidRPr="00A60CA0">
        <w:rPr>
          <w:rFonts w:ascii="Times New Roman" w:hAnsi="Times New Roman" w:cs="Times New Roman"/>
          <w:sz w:val="24"/>
          <w:szCs w:val="24"/>
        </w:rPr>
        <w:t xml:space="preserve">Due to travel restrictions, all type of public transportation and tourist visas being suspended including Domestic, Road, Railway, Ground Checks, Ships, Port and Aviation, India will lose tourists incoming from China and other East Asian countries in the first quarter due to </w:t>
      </w:r>
      <w:r w:rsidR="00E556EE" w:rsidRPr="00A60CA0">
        <w:rPr>
          <w:rFonts w:ascii="Times New Roman" w:hAnsi="Times New Roman" w:cs="Times New Roman"/>
          <w:sz w:val="24"/>
          <w:szCs w:val="24"/>
        </w:rPr>
        <w:t>COVID-19</w:t>
      </w:r>
      <w:r w:rsidR="008A421A" w:rsidRPr="00A60CA0">
        <w:rPr>
          <w:rFonts w:ascii="Times New Roman" w:hAnsi="Times New Roman" w:cs="Times New Roman"/>
          <w:sz w:val="24"/>
          <w:szCs w:val="24"/>
        </w:rPr>
        <w:t>.</w:t>
      </w:r>
      <w:r w:rsidRPr="00A60CA0">
        <w:rPr>
          <w:rFonts w:ascii="Times New Roman" w:hAnsi="Times New Roman" w:cs="Times New Roman"/>
          <w:sz w:val="24"/>
          <w:szCs w:val="24"/>
        </w:rPr>
        <w:t xml:space="preserve">   As compared to last year, this time India </w:t>
      </w:r>
      <w:commentRangeEnd w:id="67"/>
      <w:r w:rsidR="00E703A7">
        <w:rPr>
          <w:rStyle w:val="CommentReference"/>
        </w:rPr>
        <w:commentReference w:id="67"/>
      </w:r>
      <w:r w:rsidRPr="00A60CA0">
        <w:rPr>
          <w:rFonts w:ascii="Times New Roman" w:hAnsi="Times New Roman" w:cs="Times New Roman"/>
          <w:sz w:val="24"/>
          <w:szCs w:val="24"/>
        </w:rPr>
        <w:t>has recorded decline in incoming and outgoing tourist’s cancellation plans by 67% and 52%</w:t>
      </w:r>
      <w:r w:rsidR="00EA53C7" w:rsidRPr="00A60CA0">
        <w:rPr>
          <w:rFonts w:ascii="Times New Roman" w:hAnsi="Times New Roman" w:cs="Times New Roman"/>
          <w:sz w:val="24"/>
          <w:szCs w:val="24"/>
        </w:rPr>
        <w:t xml:space="preserve"> </w:t>
      </w:r>
      <w:r w:rsidR="000A370C" w:rsidRPr="00A60CA0">
        <w:rPr>
          <w:rFonts w:ascii="Times New Roman" w:hAnsi="Times New Roman" w:cs="Times New Roman"/>
          <w:sz w:val="24"/>
          <w:szCs w:val="24"/>
        </w:rPr>
        <w:fldChar w:fldCharType="begin" w:fldLock="1"/>
      </w:r>
      <w:r w:rsidR="00EA53C7" w:rsidRPr="00A60CA0">
        <w:rPr>
          <w:rFonts w:ascii="Times New Roman" w:hAnsi="Times New Roman" w:cs="Times New Roman"/>
          <w:sz w:val="24"/>
          <w:szCs w:val="24"/>
        </w:rPr>
        <w:instrText>ADDIN CSL_CITATION {"citationItems":[{"id":"ITEM-1","itemData":{"author":[{"dropping-particle":"","family":"Singh","given":"Garima","non-dropping-particle":"","parse-names":false,"suffix":""}],"container-title":"https://www.thehindubusinessline.com/economy/tourism-industry-stares-at-300-m-loss/article31025324.ece#","id":"ITEM-1","issued":{"date-parts":[["2020"]]},"title":"Tourism industry stares at $300-m loss","type":"webpage"},"uris":["http://www.mendeley.com/documents/?uuid=d3aa9b81-8a39-410c-bcb7-e206885e9f92"]}],"mendeley":{"formattedCitation":"(Singh 2020)","plainTextFormattedCitation":"(Singh 2020)","previouslyFormattedCitation":"(Singh 2020)"},"properties":{"noteIndex":0},"schema":"https://github.com/citation-style-language/schema/raw/master/csl-citation.json"}</w:instrText>
      </w:r>
      <w:r w:rsidR="000A370C" w:rsidRPr="00A60CA0">
        <w:rPr>
          <w:rFonts w:ascii="Times New Roman" w:hAnsi="Times New Roman" w:cs="Times New Roman"/>
          <w:sz w:val="24"/>
          <w:szCs w:val="24"/>
        </w:rPr>
        <w:fldChar w:fldCharType="separate"/>
      </w:r>
      <w:r w:rsidR="00EA53C7" w:rsidRPr="00A60CA0">
        <w:rPr>
          <w:rFonts w:ascii="Times New Roman" w:hAnsi="Times New Roman" w:cs="Times New Roman"/>
          <w:noProof/>
          <w:sz w:val="24"/>
          <w:szCs w:val="24"/>
        </w:rPr>
        <w:t>(Singh 2020)</w:t>
      </w:r>
      <w:r w:rsidR="000A370C" w:rsidRPr="00A60CA0">
        <w:rPr>
          <w:rFonts w:ascii="Times New Roman" w:hAnsi="Times New Roman" w:cs="Times New Roman"/>
          <w:sz w:val="24"/>
          <w:szCs w:val="24"/>
        </w:rPr>
        <w:fldChar w:fldCharType="end"/>
      </w:r>
      <w:r w:rsidRPr="00A60CA0">
        <w:rPr>
          <w:rFonts w:ascii="Times New Roman" w:hAnsi="Times New Roman" w:cs="Times New Roman"/>
          <w:sz w:val="24"/>
          <w:szCs w:val="24"/>
        </w:rPr>
        <w:t xml:space="preserve"> respectively Due to banned of formal and informal travels, hotel industry has faced many cancellations due to </w:t>
      </w:r>
      <w:r w:rsidR="00E556EE" w:rsidRPr="00A60CA0">
        <w:rPr>
          <w:rFonts w:ascii="Times New Roman" w:hAnsi="Times New Roman" w:cs="Times New Roman"/>
          <w:sz w:val="24"/>
          <w:szCs w:val="24"/>
        </w:rPr>
        <w:t>COVID-19</w:t>
      </w:r>
      <w:r w:rsidRPr="00A60CA0">
        <w:rPr>
          <w:rFonts w:ascii="Times New Roman" w:hAnsi="Times New Roman" w:cs="Times New Roman"/>
          <w:sz w:val="24"/>
          <w:szCs w:val="24"/>
        </w:rPr>
        <w:t xml:space="preserve"> as most of the seminars, conferences, workshops </w:t>
      </w:r>
      <w:r w:rsidR="00C07EC8" w:rsidRPr="00A60CA0">
        <w:rPr>
          <w:rFonts w:ascii="Times New Roman" w:hAnsi="Times New Roman" w:cs="Times New Roman"/>
          <w:sz w:val="24"/>
          <w:szCs w:val="24"/>
        </w:rPr>
        <w:t>etc.</w:t>
      </w:r>
      <w:r w:rsidRPr="00A60CA0">
        <w:rPr>
          <w:rFonts w:ascii="Times New Roman" w:hAnsi="Times New Roman" w:cs="Times New Roman"/>
          <w:sz w:val="24"/>
          <w:szCs w:val="24"/>
        </w:rPr>
        <w:t xml:space="preserve"> also got cancelled. Forget about normal travels, even up to 90% of Cruise bookings have been cancelled to countries like Thailand, Singapore, </w:t>
      </w:r>
      <w:r w:rsidR="00382DA0" w:rsidRPr="00A60CA0">
        <w:rPr>
          <w:rFonts w:ascii="Times New Roman" w:hAnsi="Times New Roman" w:cs="Times New Roman"/>
          <w:sz w:val="24"/>
          <w:szCs w:val="24"/>
        </w:rPr>
        <w:t>and Malaysia</w:t>
      </w:r>
      <w:r w:rsidRPr="00A60CA0">
        <w:rPr>
          <w:rFonts w:ascii="Times New Roman" w:hAnsi="Times New Roman" w:cs="Times New Roman"/>
          <w:sz w:val="24"/>
          <w:szCs w:val="24"/>
        </w:rPr>
        <w:t xml:space="preserve"> etc. As per Indian Association of Tour Operators (IATO) not only normal tour plans but entire links of travels like hotel bookings, flight bookings, tourist attractions etc may face up to 8500 crore lass due to restricted and postponed and banned international journeys in the first quarter only for which the entire loss is estimated of  around 38 million, which is 70% of total workforce</w:t>
      </w:r>
      <w:r w:rsidR="00EA53C7" w:rsidRPr="00A60CA0">
        <w:rPr>
          <w:rFonts w:ascii="Times New Roman" w:hAnsi="Times New Roman" w:cs="Times New Roman"/>
          <w:sz w:val="24"/>
          <w:szCs w:val="24"/>
        </w:rPr>
        <w:t xml:space="preserve"> </w:t>
      </w:r>
      <w:r w:rsidR="000A370C" w:rsidRPr="00A60CA0">
        <w:rPr>
          <w:rFonts w:ascii="Times New Roman" w:hAnsi="Times New Roman" w:cs="Times New Roman"/>
          <w:sz w:val="24"/>
          <w:szCs w:val="24"/>
        </w:rPr>
        <w:fldChar w:fldCharType="begin" w:fldLock="1"/>
      </w:r>
      <w:r w:rsidR="00196E6A" w:rsidRPr="00A60CA0">
        <w:rPr>
          <w:rFonts w:ascii="Times New Roman" w:hAnsi="Times New Roman" w:cs="Times New Roman"/>
          <w:sz w:val="24"/>
          <w:szCs w:val="24"/>
        </w:rPr>
        <w:instrText>ADDIN CSL_CITATION {"citationItems":[{"id":"ITEM-1","itemData":{"author":[{"dropping-particle":"","family":"KPMG","given":"","non-dropping-particle":"","parse-names":false,"suffix":""}],"container-title":"https://home.kpmg/content/dam/kpmg/in/pdf/2020/04/potential-impact-of-covid-19-on-the-Indian-economy.pdf","id":"ITEM-1","issued":{"date-parts":[["2020"]]},"title":"Potential impact of covid 19 on the Indian economy","type":"webpage"},"uris":["http://www.mendeley.com/documents/?uuid=994bfc25-3ee0-4482-bc5e-482efa72a328"]}],"mendeley":{"formattedCitation":"(KPMG 2020)","plainTextFormattedCitation":"(KPMG 2020)","previouslyFormattedCitation":"(KPMG 2020)"},"properties":{"noteIndex":0},"schema":"https://github.com/citation-style-language/schema/raw/master/csl-citation.json"}</w:instrText>
      </w:r>
      <w:r w:rsidR="000A370C" w:rsidRPr="00A60CA0">
        <w:rPr>
          <w:rFonts w:ascii="Times New Roman" w:hAnsi="Times New Roman" w:cs="Times New Roman"/>
          <w:sz w:val="24"/>
          <w:szCs w:val="24"/>
        </w:rPr>
        <w:fldChar w:fldCharType="separate"/>
      </w:r>
      <w:r w:rsidR="00EA53C7" w:rsidRPr="00A60CA0">
        <w:rPr>
          <w:rFonts w:ascii="Times New Roman" w:hAnsi="Times New Roman" w:cs="Times New Roman"/>
          <w:noProof/>
          <w:sz w:val="24"/>
          <w:szCs w:val="24"/>
        </w:rPr>
        <w:t>(KPMG 2020)</w:t>
      </w:r>
      <w:r w:rsidR="000A370C" w:rsidRPr="00A60CA0">
        <w:rPr>
          <w:rFonts w:ascii="Times New Roman" w:hAnsi="Times New Roman" w:cs="Times New Roman"/>
          <w:sz w:val="24"/>
          <w:szCs w:val="24"/>
        </w:rPr>
        <w:fldChar w:fldCharType="end"/>
      </w:r>
      <w:r w:rsidRPr="00A60CA0">
        <w:rPr>
          <w:rFonts w:ascii="Times New Roman" w:hAnsi="Times New Roman" w:cs="Times New Roman"/>
          <w:sz w:val="24"/>
          <w:szCs w:val="24"/>
        </w:rPr>
        <w:t>.</w:t>
      </w:r>
    </w:p>
    <w:p w14:paraId="26783916" w14:textId="77777777" w:rsidR="00E55DE9" w:rsidRPr="00A60CA0" w:rsidRDefault="00A41281" w:rsidP="00AF4BC4">
      <w:pPr>
        <w:spacing w:after="0" w:line="360" w:lineRule="auto"/>
        <w:jc w:val="both"/>
        <w:rPr>
          <w:rFonts w:ascii="Times New Roman" w:hAnsi="Times New Roman" w:cs="Times New Roman"/>
          <w:sz w:val="24"/>
          <w:szCs w:val="24"/>
        </w:rPr>
      </w:pPr>
      <w:commentRangeStart w:id="68"/>
      <w:r w:rsidRPr="00A60CA0">
        <w:rPr>
          <w:rFonts w:ascii="Times New Roman" w:hAnsi="Times New Roman" w:cs="Times New Roman"/>
          <w:sz w:val="24"/>
          <w:szCs w:val="24"/>
        </w:rPr>
        <w:t xml:space="preserve">The present study </w:t>
      </w:r>
      <w:r w:rsidR="008C6018" w:rsidRPr="00A60CA0">
        <w:rPr>
          <w:rFonts w:ascii="Times New Roman" w:hAnsi="Times New Roman" w:cs="Times New Roman"/>
          <w:sz w:val="24"/>
          <w:szCs w:val="24"/>
        </w:rPr>
        <w:t xml:space="preserve">aims to </w:t>
      </w:r>
      <w:r w:rsidR="00A95BC8" w:rsidRPr="00A60CA0">
        <w:rPr>
          <w:rFonts w:ascii="Times New Roman" w:hAnsi="Times New Roman" w:cs="Times New Roman"/>
          <w:sz w:val="24"/>
          <w:szCs w:val="24"/>
        </w:rPr>
        <w:t>provide</w:t>
      </w:r>
      <w:r w:rsidRPr="00A60CA0">
        <w:rPr>
          <w:rFonts w:ascii="Times New Roman" w:hAnsi="Times New Roman" w:cs="Times New Roman"/>
          <w:sz w:val="24"/>
          <w:szCs w:val="24"/>
        </w:rPr>
        <w:t xml:space="preserve"> some insight </w:t>
      </w:r>
      <w:r w:rsidR="008C6018" w:rsidRPr="00A60CA0">
        <w:rPr>
          <w:rFonts w:ascii="Times New Roman" w:hAnsi="Times New Roman" w:cs="Times New Roman"/>
          <w:sz w:val="24"/>
          <w:szCs w:val="24"/>
        </w:rPr>
        <w:t xml:space="preserve">on </w:t>
      </w:r>
      <w:commentRangeStart w:id="69"/>
      <w:r w:rsidRPr="00A60CA0">
        <w:rPr>
          <w:rFonts w:ascii="Times New Roman" w:hAnsi="Times New Roman" w:cs="Times New Roman"/>
          <w:sz w:val="24"/>
          <w:szCs w:val="24"/>
        </w:rPr>
        <w:t xml:space="preserve">Impact </w:t>
      </w:r>
      <w:commentRangeEnd w:id="69"/>
      <w:r w:rsidR="00E703A7">
        <w:rPr>
          <w:rStyle w:val="CommentReference"/>
        </w:rPr>
        <w:commentReference w:id="69"/>
      </w:r>
      <w:r w:rsidRPr="00A60CA0">
        <w:rPr>
          <w:rFonts w:ascii="Times New Roman" w:hAnsi="Times New Roman" w:cs="Times New Roman"/>
          <w:sz w:val="24"/>
          <w:szCs w:val="24"/>
        </w:rPr>
        <w:t xml:space="preserve">of </w:t>
      </w:r>
      <w:r w:rsidR="00E556EE" w:rsidRPr="00A60CA0">
        <w:rPr>
          <w:rFonts w:ascii="Times New Roman" w:hAnsi="Times New Roman" w:cs="Times New Roman"/>
          <w:sz w:val="24"/>
          <w:szCs w:val="24"/>
        </w:rPr>
        <w:t>COVID-19</w:t>
      </w:r>
      <w:r w:rsidR="00E55DE9" w:rsidRPr="00A60CA0">
        <w:rPr>
          <w:rFonts w:ascii="Times New Roman" w:hAnsi="Times New Roman" w:cs="Times New Roman"/>
          <w:sz w:val="24"/>
          <w:szCs w:val="24"/>
        </w:rPr>
        <w:t xml:space="preserve"> </w:t>
      </w:r>
      <w:r w:rsidR="008C6018" w:rsidRPr="00A60CA0">
        <w:rPr>
          <w:rFonts w:ascii="Times New Roman" w:hAnsi="Times New Roman" w:cs="Times New Roman"/>
          <w:sz w:val="24"/>
          <w:szCs w:val="24"/>
        </w:rPr>
        <w:t>on</w:t>
      </w:r>
      <w:r w:rsidRPr="00A60CA0">
        <w:rPr>
          <w:rFonts w:ascii="Times New Roman" w:hAnsi="Times New Roman" w:cs="Times New Roman"/>
          <w:sz w:val="24"/>
          <w:szCs w:val="24"/>
        </w:rPr>
        <w:t xml:space="preserve"> tourist/</w:t>
      </w:r>
      <w:r w:rsidR="00E55DE9" w:rsidRPr="00A60CA0">
        <w:rPr>
          <w:rFonts w:ascii="Times New Roman" w:hAnsi="Times New Roman" w:cs="Times New Roman"/>
          <w:sz w:val="24"/>
          <w:szCs w:val="24"/>
        </w:rPr>
        <w:t>traveller’s</w:t>
      </w:r>
      <w:r w:rsidR="008C6018" w:rsidRPr="00A60CA0">
        <w:rPr>
          <w:rFonts w:ascii="Times New Roman" w:hAnsi="Times New Roman" w:cs="Times New Roman"/>
          <w:sz w:val="24"/>
          <w:szCs w:val="24"/>
        </w:rPr>
        <w:t xml:space="preserve"> behaviour</w:t>
      </w:r>
      <w:r w:rsidRPr="00A60CA0">
        <w:rPr>
          <w:rFonts w:ascii="Times New Roman" w:hAnsi="Times New Roman" w:cs="Times New Roman"/>
          <w:sz w:val="24"/>
          <w:szCs w:val="24"/>
        </w:rPr>
        <w:t xml:space="preserve">, </w:t>
      </w:r>
      <w:r w:rsidR="00E41E21" w:rsidRPr="00A60CA0">
        <w:rPr>
          <w:rFonts w:ascii="Times New Roman" w:hAnsi="Times New Roman" w:cs="Times New Roman"/>
          <w:sz w:val="24"/>
          <w:szCs w:val="24"/>
        </w:rPr>
        <w:t xml:space="preserve">long-term impact </w:t>
      </w:r>
      <w:r w:rsidR="00E556EE" w:rsidRPr="00A60CA0">
        <w:rPr>
          <w:rFonts w:ascii="Times New Roman" w:hAnsi="Times New Roman" w:cs="Times New Roman"/>
          <w:sz w:val="24"/>
          <w:szCs w:val="24"/>
        </w:rPr>
        <w:t>COVID-19</w:t>
      </w:r>
      <w:r w:rsidR="00E41E21" w:rsidRPr="00A60CA0">
        <w:rPr>
          <w:rFonts w:ascii="Times New Roman" w:hAnsi="Times New Roman" w:cs="Times New Roman"/>
          <w:sz w:val="24"/>
          <w:szCs w:val="24"/>
        </w:rPr>
        <w:t xml:space="preserve"> on </w:t>
      </w:r>
      <w:r w:rsidRPr="00A60CA0">
        <w:rPr>
          <w:rFonts w:ascii="Times New Roman" w:hAnsi="Times New Roman" w:cs="Times New Roman"/>
          <w:sz w:val="24"/>
          <w:szCs w:val="24"/>
        </w:rPr>
        <w:t>travellers</w:t>
      </w:r>
      <w:r w:rsidR="00E41E21" w:rsidRPr="00A60CA0">
        <w:rPr>
          <w:rFonts w:ascii="Times New Roman" w:hAnsi="Times New Roman" w:cs="Times New Roman"/>
          <w:sz w:val="24"/>
          <w:szCs w:val="24"/>
        </w:rPr>
        <w:t>, and what sort of tactics will be needed to reinvigorate the market. </w:t>
      </w:r>
    </w:p>
    <w:p w14:paraId="6D32D549" w14:textId="77777777" w:rsidR="00A41281" w:rsidRPr="00A60CA0" w:rsidRDefault="00576448" w:rsidP="00AF4BC4">
      <w:pPr>
        <w:pStyle w:val="NormalWeb"/>
        <w:shd w:val="clear" w:color="auto" w:fill="FFFFFF"/>
        <w:spacing w:before="0" w:beforeAutospacing="0" w:after="0" w:afterAutospacing="0" w:line="360" w:lineRule="auto"/>
        <w:jc w:val="both"/>
        <w:rPr>
          <w:b/>
        </w:rPr>
      </w:pPr>
      <w:r w:rsidRPr="00A60CA0">
        <w:rPr>
          <w:b/>
        </w:rPr>
        <w:t xml:space="preserve">3. </w:t>
      </w:r>
      <w:r w:rsidR="00A41281" w:rsidRPr="00A60CA0">
        <w:rPr>
          <w:b/>
        </w:rPr>
        <w:t>Research Objective</w:t>
      </w:r>
    </w:p>
    <w:p w14:paraId="522D389F" w14:textId="77777777" w:rsidR="00D500EB" w:rsidRPr="00A60CA0" w:rsidRDefault="00773870" w:rsidP="00AF4BC4">
      <w:pPr>
        <w:autoSpaceDE w:val="0"/>
        <w:autoSpaceDN w:val="0"/>
        <w:adjustRightInd w:val="0"/>
        <w:spacing w:after="0" w:line="360" w:lineRule="auto"/>
        <w:jc w:val="both"/>
        <w:rPr>
          <w:rFonts w:ascii="Times New Roman" w:hAnsi="Times New Roman" w:cs="Times New Roman"/>
          <w:sz w:val="24"/>
          <w:szCs w:val="24"/>
        </w:rPr>
      </w:pPr>
      <w:commentRangeStart w:id="70"/>
      <w:r w:rsidRPr="00A60CA0">
        <w:rPr>
          <w:rFonts w:ascii="Times New Roman" w:hAnsi="Times New Roman" w:cs="Times New Roman"/>
          <w:sz w:val="24"/>
          <w:szCs w:val="24"/>
        </w:rPr>
        <w:lastRenderedPageBreak/>
        <w:t xml:space="preserve">The present </w:t>
      </w:r>
      <w:r w:rsidR="002D499F" w:rsidRPr="00A60CA0">
        <w:rPr>
          <w:rFonts w:ascii="Times New Roman" w:hAnsi="Times New Roman" w:cs="Times New Roman"/>
          <w:sz w:val="24"/>
          <w:szCs w:val="24"/>
        </w:rPr>
        <w:t xml:space="preserve">research was conducted </w:t>
      </w:r>
      <w:r w:rsidR="00F447D3" w:rsidRPr="00A60CA0">
        <w:rPr>
          <w:rFonts w:ascii="Times New Roman" w:hAnsi="Times New Roman" w:cs="Times New Roman"/>
          <w:sz w:val="24"/>
          <w:szCs w:val="24"/>
        </w:rPr>
        <w:t xml:space="preserve">to measure the change in travellers’ preference and expectations due to CORONA Pandemic in the state of Gujarat and to </w:t>
      </w:r>
      <w:r w:rsidR="000D7278" w:rsidRPr="00A60CA0">
        <w:rPr>
          <w:rFonts w:ascii="Times New Roman" w:hAnsi="Times New Roman" w:cs="Times New Roman"/>
          <w:sz w:val="24"/>
          <w:szCs w:val="24"/>
        </w:rPr>
        <w:t>provide</w:t>
      </w:r>
      <w:r w:rsidR="00F447D3" w:rsidRPr="00A60CA0">
        <w:rPr>
          <w:rFonts w:ascii="Times New Roman" w:hAnsi="Times New Roman" w:cs="Times New Roman"/>
          <w:sz w:val="24"/>
          <w:szCs w:val="24"/>
        </w:rPr>
        <w:t xml:space="preserve"> strategies for reviving travel and tourism industry.</w:t>
      </w:r>
      <w:commentRangeEnd w:id="68"/>
      <w:r w:rsidR="00E703A7">
        <w:rPr>
          <w:rStyle w:val="CommentReference"/>
        </w:rPr>
        <w:commentReference w:id="68"/>
      </w:r>
      <w:commentRangeEnd w:id="70"/>
      <w:r w:rsidR="00E703A7">
        <w:rPr>
          <w:rStyle w:val="CommentReference"/>
        </w:rPr>
        <w:commentReference w:id="70"/>
      </w:r>
    </w:p>
    <w:p w14:paraId="2BE20334" w14:textId="77777777" w:rsidR="00D500EB" w:rsidRPr="00A60CA0" w:rsidRDefault="00D500EB" w:rsidP="00AF4BC4">
      <w:pPr>
        <w:autoSpaceDE w:val="0"/>
        <w:autoSpaceDN w:val="0"/>
        <w:adjustRightInd w:val="0"/>
        <w:spacing w:after="0" w:line="360" w:lineRule="auto"/>
        <w:jc w:val="both"/>
        <w:rPr>
          <w:rFonts w:ascii="Times New Roman" w:hAnsi="Times New Roman" w:cs="Times New Roman"/>
          <w:sz w:val="24"/>
          <w:szCs w:val="24"/>
        </w:rPr>
      </w:pPr>
    </w:p>
    <w:p w14:paraId="18A1BAC2" w14:textId="77777777" w:rsidR="00516C35" w:rsidRPr="00A60CA0" w:rsidRDefault="00516C35" w:rsidP="00AF4BC4">
      <w:pPr>
        <w:pStyle w:val="NormalWeb"/>
        <w:shd w:val="clear" w:color="auto" w:fill="FFFFFF"/>
        <w:spacing w:before="0" w:beforeAutospacing="0" w:after="0" w:afterAutospacing="0" w:line="360" w:lineRule="auto"/>
        <w:jc w:val="both"/>
        <w:rPr>
          <w:b/>
        </w:rPr>
      </w:pPr>
    </w:p>
    <w:p w14:paraId="0F86684A" w14:textId="77777777" w:rsidR="00BC06F9" w:rsidRPr="00A60CA0" w:rsidRDefault="00576448" w:rsidP="00AF4BC4">
      <w:pPr>
        <w:pStyle w:val="NormalWeb"/>
        <w:shd w:val="clear" w:color="auto" w:fill="FFFFFF"/>
        <w:spacing w:before="0" w:beforeAutospacing="0" w:after="0" w:afterAutospacing="0" w:line="360" w:lineRule="auto"/>
        <w:jc w:val="both"/>
        <w:rPr>
          <w:b/>
        </w:rPr>
      </w:pPr>
      <w:commentRangeStart w:id="71"/>
      <w:r w:rsidRPr="00A60CA0">
        <w:rPr>
          <w:b/>
        </w:rPr>
        <w:t xml:space="preserve">4. </w:t>
      </w:r>
      <w:commentRangeEnd w:id="71"/>
      <w:r w:rsidR="00E703A7">
        <w:rPr>
          <w:rStyle w:val="CommentReference"/>
          <w:rFonts w:asciiTheme="minorHAnsi" w:eastAsiaTheme="minorHAnsi" w:hAnsiTheme="minorHAnsi" w:cstheme="minorBidi"/>
          <w:lang w:eastAsia="en-US"/>
        </w:rPr>
        <w:commentReference w:id="71"/>
      </w:r>
      <w:r w:rsidR="00A41281" w:rsidRPr="00A60CA0">
        <w:rPr>
          <w:b/>
        </w:rPr>
        <w:t>Research Methodology</w:t>
      </w:r>
    </w:p>
    <w:p w14:paraId="325BA11F" w14:textId="77777777" w:rsidR="00516C35" w:rsidRPr="00A60CA0" w:rsidRDefault="000D7278" w:rsidP="00AF4BC4">
      <w:pPr>
        <w:autoSpaceDE w:val="0"/>
        <w:autoSpaceDN w:val="0"/>
        <w:adjustRightInd w:val="0"/>
        <w:spacing w:after="0" w:line="360" w:lineRule="auto"/>
        <w:jc w:val="both"/>
        <w:rPr>
          <w:rFonts w:ascii="Times New Roman" w:hAnsi="Times New Roman" w:cs="Times New Roman"/>
          <w:sz w:val="24"/>
          <w:szCs w:val="24"/>
        </w:rPr>
      </w:pPr>
      <w:commentRangeStart w:id="72"/>
      <w:r w:rsidRPr="00A60CA0">
        <w:rPr>
          <w:rFonts w:ascii="Times New Roman" w:hAnsi="Times New Roman" w:cs="Times New Roman"/>
          <w:sz w:val="24"/>
          <w:szCs w:val="24"/>
        </w:rPr>
        <w:t>The study was</w:t>
      </w:r>
      <w:r w:rsidR="00400DAB" w:rsidRPr="00A60CA0">
        <w:rPr>
          <w:rFonts w:ascii="Times New Roman" w:hAnsi="Times New Roman" w:cs="Times New Roman"/>
          <w:sz w:val="24"/>
          <w:szCs w:val="24"/>
        </w:rPr>
        <w:t xml:space="preserve"> </w:t>
      </w:r>
      <w:r w:rsidRPr="00A60CA0">
        <w:rPr>
          <w:rFonts w:ascii="Times New Roman" w:hAnsi="Times New Roman" w:cs="Times New Roman"/>
          <w:sz w:val="24"/>
          <w:szCs w:val="24"/>
        </w:rPr>
        <w:t xml:space="preserve">carried out with </w:t>
      </w:r>
      <w:r w:rsidR="00400DAB" w:rsidRPr="00A60CA0">
        <w:rPr>
          <w:rFonts w:ascii="Times New Roman" w:hAnsi="Times New Roman" w:cs="Times New Roman"/>
          <w:sz w:val="24"/>
          <w:szCs w:val="24"/>
        </w:rPr>
        <w:t>descriptive research design</w:t>
      </w:r>
      <w:r w:rsidRPr="00A60CA0">
        <w:rPr>
          <w:rFonts w:ascii="Times New Roman" w:hAnsi="Times New Roman" w:cs="Times New Roman"/>
          <w:sz w:val="24"/>
          <w:szCs w:val="24"/>
        </w:rPr>
        <w:t xml:space="preserve"> whereby </w:t>
      </w:r>
      <w:r w:rsidR="00400DAB" w:rsidRPr="00A60CA0">
        <w:rPr>
          <w:rFonts w:ascii="Times New Roman" w:hAnsi="Times New Roman" w:cs="Times New Roman"/>
          <w:sz w:val="24"/>
          <w:szCs w:val="24"/>
        </w:rPr>
        <w:t>primary data was collected thr</w:t>
      </w:r>
      <w:r w:rsidRPr="00A60CA0">
        <w:rPr>
          <w:rFonts w:ascii="Times New Roman" w:hAnsi="Times New Roman" w:cs="Times New Roman"/>
          <w:sz w:val="24"/>
          <w:szCs w:val="24"/>
        </w:rPr>
        <w:t>ough structured questionnaire with the help of</w:t>
      </w:r>
      <w:r w:rsidR="00400DAB" w:rsidRPr="00A60CA0">
        <w:rPr>
          <w:rFonts w:ascii="Times New Roman" w:hAnsi="Times New Roman" w:cs="Times New Roman"/>
          <w:sz w:val="24"/>
          <w:szCs w:val="24"/>
        </w:rPr>
        <w:t xml:space="preserve"> online</w:t>
      </w:r>
      <w:r w:rsidRPr="00A60CA0">
        <w:rPr>
          <w:rFonts w:ascii="Times New Roman" w:hAnsi="Times New Roman" w:cs="Times New Roman"/>
          <w:sz w:val="24"/>
          <w:szCs w:val="24"/>
        </w:rPr>
        <w:t xml:space="preserve"> survey method, </w:t>
      </w:r>
      <w:r w:rsidR="00400DAB" w:rsidRPr="00A60CA0">
        <w:rPr>
          <w:rFonts w:ascii="Times New Roman" w:hAnsi="Times New Roman" w:cs="Times New Roman"/>
          <w:sz w:val="24"/>
          <w:szCs w:val="24"/>
        </w:rPr>
        <w:t>sent among travellers or vacationers residing in the state of Gujarat</w:t>
      </w:r>
      <w:r w:rsidR="00F93EF3" w:rsidRPr="00A60CA0">
        <w:rPr>
          <w:rFonts w:ascii="Times New Roman" w:hAnsi="Times New Roman" w:cs="Times New Roman"/>
          <w:sz w:val="24"/>
          <w:szCs w:val="24"/>
        </w:rPr>
        <w:t xml:space="preserve"> during pandemic era</w:t>
      </w:r>
      <w:r w:rsidR="00400DAB" w:rsidRPr="00A60CA0">
        <w:rPr>
          <w:rFonts w:ascii="Times New Roman" w:hAnsi="Times New Roman" w:cs="Times New Roman"/>
          <w:sz w:val="24"/>
          <w:szCs w:val="24"/>
        </w:rPr>
        <w:t xml:space="preserve">. </w:t>
      </w:r>
      <w:r w:rsidR="00F93EF3" w:rsidRPr="00A60CA0">
        <w:rPr>
          <w:rFonts w:ascii="Times New Roman" w:hAnsi="Times New Roman" w:cs="Times New Roman"/>
          <w:sz w:val="24"/>
          <w:szCs w:val="24"/>
        </w:rPr>
        <w:t>N</w:t>
      </w:r>
      <w:r w:rsidR="00400DAB" w:rsidRPr="00A60CA0">
        <w:rPr>
          <w:rFonts w:ascii="Times New Roman" w:hAnsi="Times New Roman" w:cs="Times New Roman"/>
          <w:sz w:val="24"/>
          <w:szCs w:val="24"/>
        </w:rPr>
        <w:t>on probability convenience sampling</w:t>
      </w:r>
      <w:r w:rsidR="00F93EF3" w:rsidRPr="00A60CA0">
        <w:rPr>
          <w:rFonts w:ascii="Times New Roman" w:hAnsi="Times New Roman" w:cs="Times New Roman"/>
          <w:sz w:val="24"/>
          <w:szCs w:val="24"/>
        </w:rPr>
        <w:t xml:space="preserve"> technique was used to survey</w:t>
      </w:r>
      <w:r w:rsidR="00400DAB" w:rsidRPr="00A60CA0">
        <w:rPr>
          <w:rFonts w:ascii="Times New Roman" w:hAnsi="Times New Roman" w:cs="Times New Roman"/>
          <w:sz w:val="24"/>
          <w:szCs w:val="24"/>
        </w:rPr>
        <w:t xml:space="preserve"> 1043</w:t>
      </w:r>
      <w:r w:rsidR="00F93EF3" w:rsidRPr="00A60CA0">
        <w:rPr>
          <w:rFonts w:ascii="Times New Roman" w:hAnsi="Times New Roman" w:cs="Times New Roman"/>
          <w:sz w:val="24"/>
          <w:szCs w:val="24"/>
        </w:rPr>
        <w:t xml:space="preserve"> respondents </w:t>
      </w:r>
      <w:r w:rsidR="00400DAB" w:rsidRPr="00A60CA0">
        <w:rPr>
          <w:rFonts w:ascii="Times New Roman" w:hAnsi="Times New Roman" w:cs="Times New Roman"/>
          <w:sz w:val="24"/>
          <w:szCs w:val="24"/>
        </w:rPr>
        <w:t xml:space="preserve">from </w:t>
      </w:r>
      <w:r w:rsidR="00F93EF3" w:rsidRPr="00A60CA0">
        <w:rPr>
          <w:rFonts w:ascii="Times New Roman" w:hAnsi="Times New Roman" w:cs="Times New Roman"/>
          <w:sz w:val="24"/>
          <w:szCs w:val="24"/>
        </w:rPr>
        <w:t>defined sampling frame</w:t>
      </w:r>
      <w:r w:rsidR="00400DAB" w:rsidRPr="00A60CA0">
        <w:rPr>
          <w:rFonts w:ascii="Times New Roman" w:hAnsi="Times New Roman" w:cs="Times New Roman"/>
          <w:sz w:val="24"/>
          <w:szCs w:val="24"/>
        </w:rPr>
        <w:t xml:space="preserve">. </w:t>
      </w:r>
      <w:r w:rsidR="00382DA0" w:rsidRPr="00A60CA0">
        <w:rPr>
          <w:rFonts w:ascii="Times New Roman" w:hAnsi="Times New Roman" w:cs="Times New Roman"/>
          <w:sz w:val="24"/>
          <w:szCs w:val="24"/>
        </w:rPr>
        <w:t xml:space="preserve">It </w:t>
      </w:r>
      <w:r w:rsidR="00400DAB" w:rsidRPr="00A60CA0">
        <w:rPr>
          <w:rFonts w:ascii="Times New Roman" w:hAnsi="Times New Roman" w:cs="Times New Roman"/>
          <w:sz w:val="24"/>
          <w:szCs w:val="24"/>
        </w:rPr>
        <w:t xml:space="preserve">was carried out to </w:t>
      </w:r>
      <w:r w:rsidR="00D75156" w:rsidRPr="00A60CA0">
        <w:rPr>
          <w:rFonts w:ascii="Times New Roman" w:hAnsi="Times New Roman" w:cs="Times New Roman"/>
          <w:sz w:val="24"/>
          <w:szCs w:val="24"/>
        </w:rPr>
        <w:t>measure the c</w:t>
      </w:r>
      <w:r w:rsidR="00D500EB" w:rsidRPr="00A60CA0">
        <w:rPr>
          <w:rFonts w:ascii="Times New Roman" w:hAnsi="Times New Roman" w:cs="Times New Roman"/>
          <w:sz w:val="24"/>
          <w:szCs w:val="24"/>
        </w:rPr>
        <w:t>hange</w:t>
      </w:r>
      <w:r w:rsidR="00D75156" w:rsidRPr="00A60CA0">
        <w:rPr>
          <w:rFonts w:ascii="Times New Roman" w:hAnsi="Times New Roman" w:cs="Times New Roman"/>
          <w:sz w:val="24"/>
          <w:szCs w:val="24"/>
        </w:rPr>
        <w:t xml:space="preserve"> in travellers’ preference due to pandemic and </w:t>
      </w:r>
      <w:r w:rsidR="00D500EB" w:rsidRPr="00A60CA0">
        <w:rPr>
          <w:rFonts w:ascii="Times New Roman" w:hAnsi="Times New Roman" w:cs="Times New Roman"/>
          <w:sz w:val="24"/>
          <w:szCs w:val="24"/>
        </w:rPr>
        <w:t xml:space="preserve">to </w:t>
      </w:r>
      <w:r w:rsidRPr="00A60CA0">
        <w:rPr>
          <w:rFonts w:ascii="Times New Roman" w:hAnsi="Times New Roman" w:cs="Times New Roman"/>
          <w:sz w:val="24"/>
          <w:szCs w:val="24"/>
        </w:rPr>
        <w:t>provide</w:t>
      </w:r>
      <w:r w:rsidR="00D75156" w:rsidRPr="00A60CA0">
        <w:rPr>
          <w:rFonts w:ascii="Times New Roman" w:hAnsi="Times New Roman" w:cs="Times New Roman"/>
          <w:sz w:val="24"/>
          <w:szCs w:val="24"/>
        </w:rPr>
        <w:t xml:space="preserve"> </w:t>
      </w:r>
      <w:r w:rsidR="00516C35" w:rsidRPr="00A60CA0">
        <w:rPr>
          <w:rFonts w:ascii="Times New Roman" w:hAnsi="Times New Roman" w:cs="Times New Roman"/>
          <w:sz w:val="24"/>
          <w:szCs w:val="24"/>
        </w:rPr>
        <w:t>strategies for</w:t>
      </w:r>
      <w:r w:rsidR="00D500EB" w:rsidRPr="00A60CA0">
        <w:rPr>
          <w:rFonts w:ascii="Times New Roman" w:hAnsi="Times New Roman" w:cs="Times New Roman"/>
          <w:sz w:val="24"/>
          <w:szCs w:val="24"/>
        </w:rPr>
        <w:t xml:space="preserve"> reviving</w:t>
      </w:r>
      <w:r w:rsidR="00516C35" w:rsidRPr="00A60CA0">
        <w:rPr>
          <w:rFonts w:ascii="Times New Roman" w:hAnsi="Times New Roman" w:cs="Times New Roman"/>
          <w:sz w:val="24"/>
          <w:szCs w:val="24"/>
        </w:rPr>
        <w:t xml:space="preserve"> travel and tourism industry.</w:t>
      </w:r>
      <w:commentRangeEnd w:id="72"/>
      <w:r w:rsidR="00B1546E">
        <w:rPr>
          <w:rStyle w:val="CommentReference"/>
        </w:rPr>
        <w:commentReference w:id="72"/>
      </w:r>
    </w:p>
    <w:p w14:paraId="0040EB9F" w14:textId="77777777" w:rsidR="00400DAB" w:rsidRPr="00A60CA0" w:rsidRDefault="00400DAB" w:rsidP="00AF4BC4">
      <w:pPr>
        <w:spacing w:after="0" w:line="360" w:lineRule="auto"/>
        <w:jc w:val="both"/>
        <w:rPr>
          <w:rFonts w:ascii="Times New Roman" w:hAnsi="Times New Roman" w:cs="Times New Roman"/>
          <w:color w:val="FF0000"/>
          <w:sz w:val="24"/>
          <w:szCs w:val="24"/>
        </w:rPr>
      </w:pPr>
    </w:p>
    <w:p w14:paraId="559BDF91" w14:textId="77777777" w:rsidR="00FE443F" w:rsidRPr="00A60CA0" w:rsidRDefault="00576448" w:rsidP="00AF4BC4">
      <w:pPr>
        <w:spacing w:after="0" w:line="360" w:lineRule="auto"/>
        <w:jc w:val="both"/>
        <w:rPr>
          <w:rFonts w:ascii="Times New Roman" w:hAnsi="Times New Roman" w:cs="Times New Roman"/>
          <w:b/>
          <w:sz w:val="24"/>
          <w:szCs w:val="24"/>
        </w:rPr>
      </w:pPr>
      <w:r w:rsidRPr="00A60CA0">
        <w:rPr>
          <w:rFonts w:ascii="Times New Roman" w:hAnsi="Times New Roman" w:cs="Times New Roman"/>
          <w:b/>
          <w:sz w:val="24"/>
          <w:szCs w:val="24"/>
        </w:rPr>
        <w:t xml:space="preserve">5. </w:t>
      </w:r>
      <w:r w:rsidR="00271EDE" w:rsidRPr="00A60CA0">
        <w:rPr>
          <w:rFonts w:ascii="Times New Roman" w:hAnsi="Times New Roman" w:cs="Times New Roman"/>
          <w:b/>
          <w:sz w:val="24"/>
          <w:szCs w:val="24"/>
        </w:rPr>
        <w:t>Result and Discussion</w:t>
      </w:r>
    </w:p>
    <w:p w14:paraId="57DCAF58" w14:textId="77777777" w:rsidR="0094732C" w:rsidRPr="00A60CA0" w:rsidRDefault="0094732C" w:rsidP="00AF4BC4">
      <w:pPr>
        <w:spacing w:after="0" w:line="360" w:lineRule="auto"/>
        <w:jc w:val="both"/>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5.1 Descriptive of the sample</w:t>
      </w:r>
    </w:p>
    <w:p w14:paraId="483F99E3" w14:textId="77777777" w:rsidR="0094732C" w:rsidRPr="00A60CA0" w:rsidRDefault="0094732C" w:rsidP="00AF4BC4">
      <w:pPr>
        <w:spacing w:after="0" w:line="360" w:lineRule="auto"/>
        <w:jc w:val="center"/>
        <w:rPr>
          <w:rFonts w:ascii="Times New Roman" w:hAnsi="Times New Roman" w:cs="Times New Roman"/>
          <w:b/>
          <w:sz w:val="24"/>
          <w:szCs w:val="24"/>
        </w:rPr>
      </w:pPr>
      <w:r w:rsidRPr="00A60CA0">
        <w:rPr>
          <w:rFonts w:ascii="Times New Roman" w:eastAsia="Times New Roman" w:hAnsi="Times New Roman" w:cs="Times New Roman"/>
          <w:b/>
          <w:sz w:val="24"/>
          <w:szCs w:val="24"/>
        </w:rPr>
        <w:t xml:space="preserve">TABLE </w:t>
      </w:r>
      <w:r w:rsidRPr="00A60CA0">
        <w:rPr>
          <w:rFonts w:ascii="Times New Roman" w:eastAsia="Times New Roman" w:hAnsi="Times New Roman" w:cs="Times New Roman"/>
          <w:b/>
          <w:bCs/>
          <w:sz w:val="24"/>
          <w:szCs w:val="24"/>
        </w:rPr>
        <w:t>1:</w:t>
      </w:r>
      <w:r w:rsidRPr="00A60CA0">
        <w:rPr>
          <w:rFonts w:ascii="Times New Roman" w:eastAsia="Times New Roman" w:hAnsi="Times New Roman" w:cs="Times New Roman"/>
          <w:b/>
          <w:bCs/>
          <w:color w:val="000000"/>
          <w:sz w:val="24"/>
          <w:szCs w:val="24"/>
          <w:lang w:eastAsia="en-IN"/>
        </w:rPr>
        <w:t xml:space="preserve"> Descriptive of the sample</w:t>
      </w:r>
    </w:p>
    <w:tbl>
      <w:tblPr>
        <w:tblW w:w="5000" w:type="pct"/>
        <w:jc w:val="center"/>
        <w:tblLook w:val="04A0" w:firstRow="1" w:lastRow="0" w:firstColumn="1" w:lastColumn="0" w:noHBand="0" w:noVBand="1"/>
      </w:tblPr>
      <w:tblGrid>
        <w:gridCol w:w="3250"/>
        <w:gridCol w:w="696"/>
        <w:gridCol w:w="876"/>
        <w:gridCol w:w="2823"/>
        <w:gridCol w:w="721"/>
        <w:gridCol w:w="876"/>
      </w:tblGrid>
      <w:tr w:rsidR="0094732C" w:rsidRPr="00A60CA0" w14:paraId="07A89364" w14:textId="77777777" w:rsidTr="0034168A">
        <w:trPr>
          <w:trHeight w:val="330"/>
          <w:jc w:val="center"/>
        </w:trPr>
        <w:tc>
          <w:tcPr>
            <w:tcW w:w="1794" w:type="pct"/>
            <w:tcBorders>
              <w:top w:val="single" w:sz="8" w:space="0" w:color="auto"/>
              <w:left w:val="nil"/>
              <w:bottom w:val="single" w:sz="12" w:space="0" w:color="auto"/>
              <w:right w:val="nil"/>
            </w:tcBorders>
            <w:shd w:val="clear" w:color="auto" w:fill="auto"/>
            <w:noWrap/>
            <w:vAlign w:val="center"/>
            <w:hideMark/>
          </w:tcPr>
          <w:p w14:paraId="4AFF67EA"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A. Gender</w:t>
            </w:r>
          </w:p>
        </w:tc>
        <w:tc>
          <w:tcPr>
            <w:tcW w:w="322" w:type="pct"/>
            <w:tcBorders>
              <w:top w:val="single" w:sz="8" w:space="0" w:color="auto"/>
              <w:left w:val="nil"/>
              <w:bottom w:val="single" w:sz="12" w:space="0" w:color="auto"/>
              <w:right w:val="nil"/>
            </w:tcBorders>
            <w:shd w:val="clear" w:color="auto" w:fill="auto"/>
            <w:noWrap/>
            <w:vAlign w:val="center"/>
            <w:hideMark/>
          </w:tcPr>
          <w:p w14:paraId="43425CAA"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90" w:type="pct"/>
            <w:tcBorders>
              <w:top w:val="single" w:sz="8" w:space="0" w:color="auto"/>
              <w:left w:val="nil"/>
              <w:bottom w:val="single" w:sz="12" w:space="0" w:color="auto"/>
              <w:right w:val="nil"/>
            </w:tcBorders>
            <w:shd w:val="clear" w:color="auto" w:fill="auto"/>
            <w:noWrap/>
            <w:vAlign w:val="center"/>
            <w:hideMark/>
          </w:tcPr>
          <w:p w14:paraId="63E9CBBC"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c>
          <w:tcPr>
            <w:tcW w:w="1507" w:type="pct"/>
            <w:tcBorders>
              <w:top w:val="single" w:sz="8" w:space="0" w:color="auto"/>
              <w:left w:val="nil"/>
              <w:bottom w:val="single" w:sz="12" w:space="0" w:color="auto"/>
              <w:right w:val="nil"/>
            </w:tcBorders>
            <w:shd w:val="clear" w:color="auto" w:fill="auto"/>
            <w:noWrap/>
            <w:vAlign w:val="center"/>
            <w:hideMark/>
          </w:tcPr>
          <w:p w14:paraId="1B39CD4E"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B. Age (Years)</w:t>
            </w:r>
          </w:p>
        </w:tc>
        <w:tc>
          <w:tcPr>
            <w:tcW w:w="444" w:type="pct"/>
            <w:tcBorders>
              <w:top w:val="single" w:sz="8" w:space="0" w:color="auto"/>
              <w:left w:val="nil"/>
              <w:bottom w:val="single" w:sz="12" w:space="0" w:color="auto"/>
              <w:right w:val="nil"/>
            </w:tcBorders>
            <w:shd w:val="clear" w:color="auto" w:fill="auto"/>
            <w:noWrap/>
            <w:vAlign w:val="center"/>
            <w:hideMark/>
          </w:tcPr>
          <w:p w14:paraId="1385F34B"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44" w:type="pct"/>
            <w:tcBorders>
              <w:top w:val="single" w:sz="8" w:space="0" w:color="auto"/>
              <w:left w:val="nil"/>
              <w:bottom w:val="single" w:sz="12" w:space="0" w:color="auto"/>
              <w:right w:val="nil"/>
            </w:tcBorders>
            <w:shd w:val="clear" w:color="auto" w:fill="auto"/>
            <w:noWrap/>
            <w:vAlign w:val="center"/>
            <w:hideMark/>
          </w:tcPr>
          <w:p w14:paraId="14D34271"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r>
      <w:tr w:rsidR="0094732C" w:rsidRPr="00A60CA0" w14:paraId="0E60AEC1" w14:textId="77777777" w:rsidTr="0034168A">
        <w:trPr>
          <w:trHeight w:val="315"/>
          <w:jc w:val="center"/>
        </w:trPr>
        <w:tc>
          <w:tcPr>
            <w:tcW w:w="1794" w:type="pct"/>
            <w:tcBorders>
              <w:top w:val="single" w:sz="12" w:space="0" w:color="auto"/>
              <w:left w:val="nil"/>
              <w:bottom w:val="nil"/>
              <w:right w:val="nil"/>
            </w:tcBorders>
            <w:shd w:val="clear" w:color="auto" w:fill="auto"/>
            <w:noWrap/>
            <w:vAlign w:val="center"/>
            <w:hideMark/>
          </w:tcPr>
          <w:p w14:paraId="692B087E"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p>
        </w:tc>
        <w:tc>
          <w:tcPr>
            <w:tcW w:w="322" w:type="pct"/>
            <w:tcBorders>
              <w:top w:val="single" w:sz="12" w:space="0" w:color="auto"/>
              <w:left w:val="nil"/>
              <w:bottom w:val="nil"/>
              <w:right w:val="nil"/>
            </w:tcBorders>
            <w:shd w:val="clear" w:color="auto" w:fill="auto"/>
            <w:noWrap/>
            <w:vAlign w:val="center"/>
            <w:hideMark/>
          </w:tcPr>
          <w:p w14:paraId="32F1A736"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90" w:type="pct"/>
            <w:tcBorders>
              <w:top w:val="single" w:sz="12" w:space="0" w:color="auto"/>
              <w:left w:val="nil"/>
              <w:bottom w:val="nil"/>
              <w:right w:val="nil"/>
            </w:tcBorders>
            <w:shd w:val="clear" w:color="auto" w:fill="auto"/>
            <w:noWrap/>
            <w:vAlign w:val="center"/>
            <w:hideMark/>
          </w:tcPr>
          <w:p w14:paraId="7BA8897F"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1507" w:type="pct"/>
            <w:tcBorders>
              <w:top w:val="single" w:sz="12" w:space="0" w:color="auto"/>
              <w:left w:val="nil"/>
              <w:bottom w:val="nil"/>
              <w:right w:val="nil"/>
            </w:tcBorders>
            <w:shd w:val="clear" w:color="auto" w:fill="auto"/>
            <w:noWrap/>
            <w:vAlign w:val="center"/>
            <w:hideMark/>
          </w:tcPr>
          <w:p w14:paraId="0BAFC6E6"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444" w:type="pct"/>
            <w:tcBorders>
              <w:top w:val="single" w:sz="12" w:space="0" w:color="auto"/>
              <w:left w:val="nil"/>
              <w:bottom w:val="nil"/>
              <w:right w:val="nil"/>
            </w:tcBorders>
            <w:shd w:val="clear" w:color="auto" w:fill="auto"/>
            <w:noWrap/>
            <w:vAlign w:val="center"/>
            <w:hideMark/>
          </w:tcPr>
          <w:p w14:paraId="716E1F79"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44" w:type="pct"/>
            <w:tcBorders>
              <w:top w:val="single" w:sz="12" w:space="0" w:color="auto"/>
              <w:left w:val="nil"/>
              <w:bottom w:val="nil"/>
              <w:right w:val="nil"/>
            </w:tcBorders>
            <w:shd w:val="clear" w:color="auto" w:fill="auto"/>
            <w:noWrap/>
            <w:vAlign w:val="center"/>
            <w:hideMark/>
          </w:tcPr>
          <w:p w14:paraId="28BA4E75"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r>
      <w:tr w:rsidR="0094732C" w:rsidRPr="00A60CA0" w14:paraId="1CF1BE36"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2E1CEA32"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Female</w:t>
            </w:r>
          </w:p>
        </w:tc>
        <w:tc>
          <w:tcPr>
            <w:tcW w:w="322" w:type="pct"/>
            <w:tcBorders>
              <w:top w:val="nil"/>
              <w:left w:val="nil"/>
              <w:bottom w:val="nil"/>
              <w:right w:val="nil"/>
            </w:tcBorders>
            <w:shd w:val="clear" w:color="auto" w:fill="auto"/>
            <w:noWrap/>
            <w:vAlign w:val="center"/>
            <w:hideMark/>
          </w:tcPr>
          <w:p w14:paraId="26514FF7"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416</w:t>
            </w:r>
          </w:p>
        </w:tc>
        <w:tc>
          <w:tcPr>
            <w:tcW w:w="490" w:type="pct"/>
            <w:tcBorders>
              <w:top w:val="nil"/>
              <w:left w:val="nil"/>
              <w:bottom w:val="nil"/>
              <w:right w:val="nil"/>
            </w:tcBorders>
            <w:shd w:val="clear" w:color="auto" w:fill="auto"/>
            <w:noWrap/>
            <w:vAlign w:val="center"/>
            <w:hideMark/>
          </w:tcPr>
          <w:p w14:paraId="18757B5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60.10</w:t>
            </w:r>
          </w:p>
        </w:tc>
        <w:tc>
          <w:tcPr>
            <w:tcW w:w="1507" w:type="pct"/>
            <w:tcBorders>
              <w:top w:val="nil"/>
              <w:left w:val="nil"/>
              <w:bottom w:val="nil"/>
              <w:right w:val="nil"/>
            </w:tcBorders>
            <w:shd w:val="clear" w:color="auto" w:fill="auto"/>
            <w:vAlign w:val="center"/>
            <w:hideMark/>
          </w:tcPr>
          <w:p w14:paraId="6E0A874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&lt; 20</w:t>
            </w:r>
          </w:p>
        </w:tc>
        <w:tc>
          <w:tcPr>
            <w:tcW w:w="444" w:type="pct"/>
            <w:tcBorders>
              <w:top w:val="nil"/>
              <w:left w:val="nil"/>
              <w:bottom w:val="nil"/>
              <w:right w:val="nil"/>
            </w:tcBorders>
            <w:shd w:val="clear" w:color="auto" w:fill="auto"/>
            <w:noWrap/>
            <w:vAlign w:val="center"/>
            <w:hideMark/>
          </w:tcPr>
          <w:p w14:paraId="24F5CA7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33</w:t>
            </w:r>
          </w:p>
        </w:tc>
        <w:tc>
          <w:tcPr>
            <w:tcW w:w="444" w:type="pct"/>
            <w:tcBorders>
              <w:top w:val="nil"/>
              <w:left w:val="nil"/>
              <w:bottom w:val="nil"/>
              <w:right w:val="nil"/>
            </w:tcBorders>
            <w:shd w:val="clear" w:color="auto" w:fill="auto"/>
            <w:noWrap/>
            <w:vAlign w:val="center"/>
            <w:hideMark/>
          </w:tcPr>
          <w:p w14:paraId="0464753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3.2</w:t>
            </w:r>
          </w:p>
        </w:tc>
      </w:tr>
      <w:tr w:rsidR="0094732C" w:rsidRPr="00A60CA0" w14:paraId="21AD24B1"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011AE16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Male</w:t>
            </w:r>
          </w:p>
        </w:tc>
        <w:tc>
          <w:tcPr>
            <w:tcW w:w="322" w:type="pct"/>
            <w:tcBorders>
              <w:top w:val="nil"/>
              <w:left w:val="nil"/>
              <w:bottom w:val="nil"/>
              <w:right w:val="nil"/>
            </w:tcBorders>
            <w:shd w:val="clear" w:color="auto" w:fill="auto"/>
            <w:noWrap/>
            <w:vAlign w:val="center"/>
            <w:hideMark/>
          </w:tcPr>
          <w:p w14:paraId="7F46FB3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627</w:t>
            </w:r>
          </w:p>
        </w:tc>
        <w:tc>
          <w:tcPr>
            <w:tcW w:w="490" w:type="pct"/>
            <w:tcBorders>
              <w:top w:val="nil"/>
              <w:left w:val="nil"/>
              <w:bottom w:val="nil"/>
              <w:right w:val="nil"/>
            </w:tcBorders>
            <w:shd w:val="clear" w:color="auto" w:fill="auto"/>
            <w:noWrap/>
            <w:vAlign w:val="center"/>
            <w:hideMark/>
          </w:tcPr>
          <w:p w14:paraId="611F9CE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39.90</w:t>
            </w:r>
          </w:p>
        </w:tc>
        <w:tc>
          <w:tcPr>
            <w:tcW w:w="1507" w:type="pct"/>
            <w:tcBorders>
              <w:top w:val="nil"/>
              <w:left w:val="nil"/>
              <w:bottom w:val="nil"/>
              <w:right w:val="nil"/>
            </w:tcBorders>
            <w:shd w:val="clear" w:color="auto" w:fill="auto"/>
            <w:vAlign w:val="center"/>
            <w:hideMark/>
          </w:tcPr>
          <w:p w14:paraId="14D268E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21 to 30</w:t>
            </w:r>
          </w:p>
        </w:tc>
        <w:tc>
          <w:tcPr>
            <w:tcW w:w="444" w:type="pct"/>
            <w:tcBorders>
              <w:top w:val="nil"/>
              <w:left w:val="nil"/>
              <w:bottom w:val="nil"/>
              <w:right w:val="nil"/>
            </w:tcBorders>
            <w:shd w:val="clear" w:color="auto" w:fill="auto"/>
            <w:noWrap/>
            <w:vAlign w:val="center"/>
            <w:hideMark/>
          </w:tcPr>
          <w:p w14:paraId="670E9DA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893</w:t>
            </w:r>
          </w:p>
        </w:tc>
        <w:tc>
          <w:tcPr>
            <w:tcW w:w="444" w:type="pct"/>
            <w:tcBorders>
              <w:top w:val="nil"/>
              <w:left w:val="nil"/>
              <w:bottom w:val="nil"/>
              <w:right w:val="nil"/>
            </w:tcBorders>
            <w:shd w:val="clear" w:color="auto" w:fill="auto"/>
            <w:noWrap/>
            <w:vAlign w:val="center"/>
            <w:hideMark/>
          </w:tcPr>
          <w:p w14:paraId="36C43EE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85.6</w:t>
            </w:r>
          </w:p>
        </w:tc>
      </w:tr>
      <w:tr w:rsidR="0094732C" w:rsidRPr="00A60CA0" w14:paraId="586D4E4B" w14:textId="77777777" w:rsidTr="0034168A">
        <w:trPr>
          <w:trHeight w:val="315"/>
          <w:jc w:val="center"/>
        </w:trPr>
        <w:tc>
          <w:tcPr>
            <w:tcW w:w="1794" w:type="pct"/>
            <w:tcBorders>
              <w:top w:val="nil"/>
              <w:left w:val="nil"/>
              <w:bottom w:val="nil"/>
              <w:right w:val="nil"/>
            </w:tcBorders>
            <w:shd w:val="clear" w:color="auto" w:fill="auto"/>
            <w:noWrap/>
            <w:vAlign w:val="center"/>
          </w:tcPr>
          <w:p w14:paraId="0A6563CF"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tcPr>
          <w:p w14:paraId="6EB2B6F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592124F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hideMark/>
          </w:tcPr>
          <w:p w14:paraId="6794542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31 to 40</w:t>
            </w:r>
          </w:p>
        </w:tc>
        <w:tc>
          <w:tcPr>
            <w:tcW w:w="444" w:type="pct"/>
            <w:tcBorders>
              <w:top w:val="nil"/>
              <w:left w:val="nil"/>
              <w:bottom w:val="nil"/>
              <w:right w:val="nil"/>
            </w:tcBorders>
            <w:shd w:val="clear" w:color="auto" w:fill="auto"/>
            <w:noWrap/>
            <w:vAlign w:val="center"/>
            <w:hideMark/>
          </w:tcPr>
          <w:p w14:paraId="406E158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92</w:t>
            </w:r>
          </w:p>
        </w:tc>
        <w:tc>
          <w:tcPr>
            <w:tcW w:w="444" w:type="pct"/>
            <w:tcBorders>
              <w:top w:val="nil"/>
              <w:left w:val="nil"/>
              <w:bottom w:val="nil"/>
              <w:right w:val="nil"/>
            </w:tcBorders>
            <w:shd w:val="clear" w:color="auto" w:fill="auto"/>
            <w:noWrap/>
            <w:vAlign w:val="center"/>
            <w:hideMark/>
          </w:tcPr>
          <w:p w14:paraId="5A3C5A9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8.8</w:t>
            </w:r>
          </w:p>
        </w:tc>
      </w:tr>
      <w:tr w:rsidR="0094732C" w:rsidRPr="00A60CA0" w14:paraId="2486308B"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7461667D"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57A5C20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0D120AE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hideMark/>
          </w:tcPr>
          <w:p w14:paraId="0839BAE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41 to 50</w:t>
            </w:r>
          </w:p>
        </w:tc>
        <w:tc>
          <w:tcPr>
            <w:tcW w:w="444" w:type="pct"/>
            <w:tcBorders>
              <w:top w:val="nil"/>
              <w:left w:val="nil"/>
              <w:bottom w:val="nil"/>
              <w:right w:val="nil"/>
            </w:tcBorders>
            <w:shd w:val="clear" w:color="auto" w:fill="auto"/>
            <w:noWrap/>
            <w:vAlign w:val="center"/>
            <w:hideMark/>
          </w:tcPr>
          <w:p w14:paraId="29C502F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17</w:t>
            </w:r>
          </w:p>
        </w:tc>
        <w:tc>
          <w:tcPr>
            <w:tcW w:w="444" w:type="pct"/>
            <w:tcBorders>
              <w:top w:val="nil"/>
              <w:left w:val="nil"/>
              <w:bottom w:val="nil"/>
              <w:right w:val="nil"/>
            </w:tcBorders>
            <w:shd w:val="clear" w:color="auto" w:fill="auto"/>
            <w:noWrap/>
            <w:vAlign w:val="center"/>
            <w:hideMark/>
          </w:tcPr>
          <w:p w14:paraId="060FBB0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1.6</w:t>
            </w:r>
          </w:p>
        </w:tc>
      </w:tr>
      <w:tr w:rsidR="0094732C" w:rsidRPr="00A60CA0" w14:paraId="694656B6"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4B00FECA"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003B715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0378B86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hideMark/>
          </w:tcPr>
          <w:p w14:paraId="49481DE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&gt; 50</w:t>
            </w:r>
          </w:p>
        </w:tc>
        <w:tc>
          <w:tcPr>
            <w:tcW w:w="444" w:type="pct"/>
            <w:tcBorders>
              <w:top w:val="nil"/>
              <w:left w:val="nil"/>
              <w:bottom w:val="nil"/>
              <w:right w:val="nil"/>
            </w:tcBorders>
            <w:shd w:val="clear" w:color="auto" w:fill="auto"/>
            <w:noWrap/>
            <w:vAlign w:val="center"/>
            <w:hideMark/>
          </w:tcPr>
          <w:p w14:paraId="6EB08CE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444" w:type="pct"/>
            <w:tcBorders>
              <w:top w:val="nil"/>
              <w:left w:val="nil"/>
              <w:bottom w:val="nil"/>
              <w:right w:val="nil"/>
            </w:tcBorders>
            <w:shd w:val="clear" w:color="auto" w:fill="auto"/>
            <w:noWrap/>
            <w:vAlign w:val="center"/>
            <w:hideMark/>
          </w:tcPr>
          <w:p w14:paraId="061B883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r>
      <w:tr w:rsidR="0094732C" w:rsidRPr="00A60CA0" w14:paraId="65B2BF17"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4A797A0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322" w:type="pct"/>
            <w:tcBorders>
              <w:top w:val="nil"/>
              <w:left w:val="nil"/>
              <w:bottom w:val="nil"/>
              <w:right w:val="nil"/>
            </w:tcBorders>
            <w:shd w:val="clear" w:color="auto" w:fill="auto"/>
            <w:noWrap/>
            <w:vAlign w:val="center"/>
            <w:hideMark/>
          </w:tcPr>
          <w:p w14:paraId="314C412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hideMark/>
          </w:tcPr>
          <w:p w14:paraId="556D503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100.00</w:t>
            </w:r>
          </w:p>
        </w:tc>
        <w:tc>
          <w:tcPr>
            <w:tcW w:w="1507" w:type="pct"/>
            <w:tcBorders>
              <w:top w:val="nil"/>
              <w:left w:val="nil"/>
              <w:bottom w:val="nil"/>
              <w:right w:val="nil"/>
            </w:tcBorders>
            <w:shd w:val="clear" w:color="auto" w:fill="auto"/>
            <w:noWrap/>
            <w:vAlign w:val="center"/>
            <w:hideMark/>
          </w:tcPr>
          <w:p w14:paraId="5DABF56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hideMark/>
          </w:tcPr>
          <w:p w14:paraId="28F3121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hideMark/>
          </w:tcPr>
          <w:p w14:paraId="1009DEB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100.00</w:t>
            </w:r>
          </w:p>
        </w:tc>
      </w:tr>
      <w:tr w:rsidR="0094732C" w:rsidRPr="00A60CA0" w14:paraId="2FB7DEB2"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1559CBAC"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30E731B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306A339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hideMark/>
          </w:tcPr>
          <w:p w14:paraId="7549C4A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A0924B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BD32ED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43315C82"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3BE7132E"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C. Highest Education</w:t>
            </w:r>
          </w:p>
        </w:tc>
        <w:tc>
          <w:tcPr>
            <w:tcW w:w="322" w:type="pct"/>
            <w:tcBorders>
              <w:top w:val="nil"/>
              <w:left w:val="nil"/>
              <w:bottom w:val="nil"/>
              <w:right w:val="nil"/>
            </w:tcBorders>
            <w:shd w:val="clear" w:color="auto" w:fill="auto"/>
            <w:noWrap/>
            <w:vAlign w:val="center"/>
            <w:hideMark/>
          </w:tcPr>
          <w:p w14:paraId="2AD78E40"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hideMark/>
          </w:tcPr>
          <w:p w14:paraId="2A78EC1E"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hideMark/>
          </w:tcPr>
          <w:p w14:paraId="7C06FD95"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D. Income (In INR lakhs)</w:t>
            </w:r>
          </w:p>
        </w:tc>
        <w:tc>
          <w:tcPr>
            <w:tcW w:w="444" w:type="pct"/>
            <w:tcBorders>
              <w:top w:val="nil"/>
              <w:left w:val="nil"/>
              <w:bottom w:val="nil"/>
              <w:right w:val="nil"/>
            </w:tcBorders>
            <w:shd w:val="clear" w:color="auto" w:fill="auto"/>
            <w:noWrap/>
            <w:vAlign w:val="center"/>
            <w:hideMark/>
          </w:tcPr>
          <w:p w14:paraId="333B304B"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44" w:type="pct"/>
            <w:tcBorders>
              <w:top w:val="nil"/>
              <w:left w:val="nil"/>
              <w:bottom w:val="nil"/>
              <w:right w:val="nil"/>
            </w:tcBorders>
            <w:shd w:val="clear" w:color="auto" w:fill="auto"/>
            <w:noWrap/>
            <w:vAlign w:val="center"/>
            <w:hideMark/>
          </w:tcPr>
          <w:p w14:paraId="00B88E22"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r>
      <w:tr w:rsidR="0094732C" w:rsidRPr="00A60CA0" w14:paraId="6BF2A6F0"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57B6BCDF"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18788D8E"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63DB528E"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1507" w:type="pct"/>
            <w:tcBorders>
              <w:top w:val="nil"/>
              <w:left w:val="nil"/>
              <w:bottom w:val="nil"/>
              <w:right w:val="nil"/>
            </w:tcBorders>
            <w:shd w:val="clear" w:color="auto" w:fill="auto"/>
            <w:noWrap/>
            <w:vAlign w:val="center"/>
            <w:hideMark/>
          </w:tcPr>
          <w:p w14:paraId="6FFB06D9"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C4296F1"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1A54270"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p>
        </w:tc>
      </w:tr>
      <w:tr w:rsidR="0094732C" w:rsidRPr="00A60CA0" w14:paraId="3A597210" w14:textId="77777777" w:rsidTr="0034168A">
        <w:trPr>
          <w:trHeight w:val="315"/>
          <w:jc w:val="center"/>
        </w:trPr>
        <w:tc>
          <w:tcPr>
            <w:tcW w:w="1794" w:type="pct"/>
            <w:tcBorders>
              <w:top w:val="nil"/>
              <w:left w:val="nil"/>
              <w:bottom w:val="nil"/>
              <w:right w:val="nil"/>
            </w:tcBorders>
            <w:shd w:val="clear" w:color="auto" w:fill="auto"/>
            <w:vAlign w:val="center"/>
            <w:hideMark/>
          </w:tcPr>
          <w:p w14:paraId="56FB46E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Below HSC</w:t>
            </w:r>
          </w:p>
        </w:tc>
        <w:tc>
          <w:tcPr>
            <w:tcW w:w="322" w:type="pct"/>
            <w:tcBorders>
              <w:top w:val="nil"/>
              <w:left w:val="nil"/>
              <w:bottom w:val="nil"/>
              <w:right w:val="nil"/>
            </w:tcBorders>
            <w:shd w:val="clear" w:color="auto" w:fill="auto"/>
            <w:noWrap/>
            <w:vAlign w:val="center"/>
            <w:hideMark/>
          </w:tcPr>
          <w:p w14:paraId="00DB5C7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hideMark/>
          </w:tcPr>
          <w:p w14:paraId="7A78021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1507" w:type="pct"/>
            <w:tcBorders>
              <w:top w:val="nil"/>
              <w:left w:val="nil"/>
              <w:bottom w:val="nil"/>
              <w:right w:val="nil"/>
            </w:tcBorders>
            <w:shd w:val="clear" w:color="auto" w:fill="auto"/>
            <w:vAlign w:val="center"/>
            <w:hideMark/>
          </w:tcPr>
          <w:p w14:paraId="68F4648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&lt; 3</w:t>
            </w:r>
          </w:p>
        </w:tc>
        <w:tc>
          <w:tcPr>
            <w:tcW w:w="444" w:type="pct"/>
            <w:tcBorders>
              <w:top w:val="nil"/>
              <w:left w:val="nil"/>
              <w:bottom w:val="nil"/>
              <w:right w:val="nil"/>
            </w:tcBorders>
            <w:shd w:val="clear" w:color="auto" w:fill="auto"/>
            <w:noWrap/>
            <w:vAlign w:val="center"/>
            <w:hideMark/>
          </w:tcPr>
          <w:p w14:paraId="02C0608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206</w:t>
            </w:r>
          </w:p>
        </w:tc>
        <w:tc>
          <w:tcPr>
            <w:tcW w:w="444" w:type="pct"/>
            <w:tcBorders>
              <w:top w:val="nil"/>
              <w:left w:val="nil"/>
              <w:bottom w:val="nil"/>
              <w:right w:val="nil"/>
            </w:tcBorders>
            <w:shd w:val="clear" w:color="auto" w:fill="auto"/>
            <w:noWrap/>
            <w:vAlign w:val="center"/>
            <w:hideMark/>
          </w:tcPr>
          <w:p w14:paraId="2944400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19.8</w:t>
            </w:r>
          </w:p>
        </w:tc>
      </w:tr>
      <w:tr w:rsidR="0094732C" w:rsidRPr="00A60CA0" w14:paraId="46D33D33" w14:textId="77777777" w:rsidTr="0034168A">
        <w:trPr>
          <w:trHeight w:val="315"/>
          <w:jc w:val="center"/>
        </w:trPr>
        <w:tc>
          <w:tcPr>
            <w:tcW w:w="1794" w:type="pct"/>
            <w:tcBorders>
              <w:top w:val="nil"/>
              <w:left w:val="nil"/>
              <w:bottom w:val="nil"/>
              <w:right w:val="nil"/>
            </w:tcBorders>
            <w:shd w:val="clear" w:color="auto" w:fill="auto"/>
            <w:vAlign w:val="center"/>
            <w:hideMark/>
          </w:tcPr>
          <w:p w14:paraId="1479A3A9"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Under Graduates</w:t>
            </w:r>
          </w:p>
        </w:tc>
        <w:tc>
          <w:tcPr>
            <w:tcW w:w="322" w:type="pct"/>
            <w:tcBorders>
              <w:top w:val="nil"/>
              <w:left w:val="nil"/>
              <w:bottom w:val="nil"/>
              <w:right w:val="nil"/>
            </w:tcBorders>
            <w:shd w:val="clear" w:color="auto" w:fill="auto"/>
            <w:noWrap/>
            <w:vAlign w:val="center"/>
            <w:hideMark/>
          </w:tcPr>
          <w:p w14:paraId="198847B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97</w:t>
            </w:r>
          </w:p>
        </w:tc>
        <w:tc>
          <w:tcPr>
            <w:tcW w:w="490" w:type="pct"/>
            <w:tcBorders>
              <w:top w:val="nil"/>
              <w:left w:val="nil"/>
              <w:bottom w:val="nil"/>
              <w:right w:val="nil"/>
            </w:tcBorders>
            <w:shd w:val="clear" w:color="auto" w:fill="auto"/>
            <w:noWrap/>
            <w:vAlign w:val="center"/>
            <w:hideMark/>
          </w:tcPr>
          <w:p w14:paraId="1C32F4B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9.3</w:t>
            </w:r>
          </w:p>
        </w:tc>
        <w:tc>
          <w:tcPr>
            <w:tcW w:w="1507" w:type="pct"/>
            <w:tcBorders>
              <w:top w:val="nil"/>
              <w:left w:val="nil"/>
              <w:bottom w:val="nil"/>
              <w:right w:val="nil"/>
            </w:tcBorders>
            <w:shd w:val="clear" w:color="auto" w:fill="auto"/>
            <w:vAlign w:val="center"/>
            <w:hideMark/>
          </w:tcPr>
          <w:p w14:paraId="69E3F3A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 to 6</w:t>
            </w:r>
          </w:p>
        </w:tc>
        <w:tc>
          <w:tcPr>
            <w:tcW w:w="444" w:type="pct"/>
            <w:tcBorders>
              <w:top w:val="nil"/>
              <w:left w:val="nil"/>
              <w:bottom w:val="nil"/>
              <w:right w:val="nil"/>
            </w:tcBorders>
            <w:shd w:val="clear" w:color="auto" w:fill="auto"/>
            <w:noWrap/>
            <w:vAlign w:val="center"/>
            <w:hideMark/>
          </w:tcPr>
          <w:p w14:paraId="6906B38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450</w:t>
            </w:r>
          </w:p>
        </w:tc>
        <w:tc>
          <w:tcPr>
            <w:tcW w:w="444" w:type="pct"/>
            <w:tcBorders>
              <w:top w:val="nil"/>
              <w:left w:val="nil"/>
              <w:bottom w:val="nil"/>
              <w:right w:val="nil"/>
            </w:tcBorders>
            <w:shd w:val="clear" w:color="auto" w:fill="auto"/>
            <w:noWrap/>
            <w:vAlign w:val="center"/>
            <w:hideMark/>
          </w:tcPr>
          <w:p w14:paraId="4121C01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43.1</w:t>
            </w:r>
          </w:p>
        </w:tc>
      </w:tr>
      <w:tr w:rsidR="0094732C" w:rsidRPr="00A60CA0" w14:paraId="1555C91C" w14:textId="77777777" w:rsidTr="0034168A">
        <w:trPr>
          <w:trHeight w:val="315"/>
          <w:jc w:val="center"/>
        </w:trPr>
        <w:tc>
          <w:tcPr>
            <w:tcW w:w="1794" w:type="pct"/>
            <w:tcBorders>
              <w:top w:val="nil"/>
              <w:left w:val="nil"/>
              <w:bottom w:val="nil"/>
              <w:right w:val="nil"/>
            </w:tcBorders>
            <w:shd w:val="clear" w:color="auto" w:fill="auto"/>
            <w:vAlign w:val="center"/>
            <w:hideMark/>
          </w:tcPr>
          <w:p w14:paraId="30DF9742"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Graduate</w:t>
            </w:r>
          </w:p>
        </w:tc>
        <w:tc>
          <w:tcPr>
            <w:tcW w:w="322" w:type="pct"/>
            <w:tcBorders>
              <w:top w:val="nil"/>
              <w:left w:val="nil"/>
              <w:bottom w:val="nil"/>
              <w:right w:val="nil"/>
            </w:tcBorders>
            <w:shd w:val="clear" w:color="auto" w:fill="auto"/>
            <w:noWrap/>
            <w:vAlign w:val="center"/>
            <w:hideMark/>
          </w:tcPr>
          <w:p w14:paraId="0CBA8EA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220</w:t>
            </w:r>
          </w:p>
        </w:tc>
        <w:tc>
          <w:tcPr>
            <w:tcW w:w="490" w:type="pct"/>
            <w:tcBorders>
              <w:top w:val="nil"/>
              <w:left w:val="nil"/>
              <w:bottom w:val="nil"/>
              <w:right w:val="nil"/>
            </w:tcBorders>
            <w:shd w:val="clear" w:color="auto" w:fill="auto"/>
            <w:noWrap/>
            <w:vAlign w:val="center"/>
            <w:hideMark/>
          </w:tcPr>
          <w:p w14:paraId="6BFE6D2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21.1</w:t>
            </w:r>
          </w:p>
        </w:tc>
        <w:tc>
          <w:tcPr>
            <w:tcW w:w="1507" w:type="pct"/>
            <w:tcBorders>
              <w:top w:val="nil"/>
              <w:left w:val="nil"/>
              <w:bottom w:val="nil"/>
              <w:right w:val="nil"/>
            </w:tcBorders>
            <w:shd w:val="clear" w:color="auto" w:fill="auto"/>
            <w:vAlign w:val="center"/>
            <w:hideMark/>
          </w:tcPr>
          <w:p w14:paraId="1AAF94D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 to 10</w:t>
            </w:r>
          </w:p>
        </w:tc>
        <w:tc>
          <w:tcPr>
            <w:tcW w:w="444" w:type="pct"/>
            <w:tcBorders>
              <w:top w:val="nil"/>
              <w:left w:val="nil"/>
              <w:bottom w:val="nil"/>
              <w:right w:val="nil"/>
            </w:tcBorders>
            <w:shd w:val="clear" w:color="auto" w:fill="auto"/>
            <w:noWrap/>
            <w:vAlign w:val="center"/>
            <w:hideMark/>
          </w:tcPr>
          <w:p w14:paraId="5CEDE42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197</w:t>
            </w:r>
          </w:p>
        </w:tc>
        <w:tc>
          <w:tcPr>
            <w:tcW w:w="444" w:type="pct"/>
            <w:tcBorders>
              <w:top w:val="nil"/>
              <w:left w:val="nil"/>
              <w:bottom w:val="nil"/>
              <w:right w:val="nil"/>
            </w:tcBorders>
            <w:shd w:val="clear" w:color="auto" w:fill="auto"/>
            <w:noWrap/>
            <w:vAlign w:val="center"/>
            <w:hideMark/>
          </w:tcPr>
          <w:p w14:paraId="2D579E0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18.9</w:t>
            </w:r>
          </w:p>
        </w:tc>
      </w:tr>
      <w:tr w:rsidR="0094732C" w:rsidRPr="00A60CA0" w14:paraId="29C03A9A" w14:textId="77777777" w:rsidTr="0034168A">
        <w:trPr>
          <w:trHeight w:val="315"/>
          <w:jc w:val="center"/>
        </w:trPr>
        <w:tc>
          <w:tcPr>
            <w:tcW w:w="1794" w:type="pct"/>
            <w:tcBorders>
              <w:top w:val="nil"/>
              <w:left w:val="nil"/>
              <w:bottom w:val="nil"/>
              <w:right w:val="nil"/>
            </w:tcBorders>
            <w:shd w:val="clear" w:color="auto" w:fill="auto"/>
            <w:vAlign w:val="center"/>
            <w:hideMark/>
          </w:tcPr>
          <w:p w14:paraId="1710FFDB"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Post Graduate</w:t>
            </w:r>
          </w:p>
        </w:tc>
        <w:tc>
          <w:tcPr>
            <w:tcW w:w="322" w:type="pct"/>
            <w:tcBorders>
              <w:top w:val="nil"/>
              <w:left w:val="nil"/>
              <w:bottom w:val="nil"/>
              <w:right w:val="nil"/>
            </w:tcBorders>
            <w:shd w:val="clear" w:color="auto" w:fill="auto"/>
            <w:noWrap/>
            <w:vAlign w:val="center"/>
            <w:hideMark/>
          </w:tcPr>
          <w:p w14:paraId="02342F6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616</w:t>
            </w:r>
          </w:p>
        </w:tc>
        <w:tc>
          <w:tcPr>
            <w:tcW w:w="490" w:type="pct"/>
            <w:tcBorders>
              <w:top w:val="nil"/>
              <w:left w:val="nil"/>
              <w:bottom w:val="nil"/>
              <w:right w:val="nil"/>
            </w:tcBorders>
            <w:shd w:val="clear" w:color="auto" w:fill="auto"/>
            <w:noWrap/>
            <w:vAlign w:val="center"/>
            <w:hideMark/>
          </w:tcPr>
          <w:p w14:paraId="270A664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59.1</w:t>
            </w:r>
          </w:p>
        </w:tc>
        <w:tc>
          <w:tcPr>
            <w:tcW w:w="1507" w:type="pct"/>
            <w:tcBorders>
              <w:top w:val="nil"/>
              <w:left w:val="nil"/>
              <w:bottom w:val="nil"/>
              <w:right w:val="nil"/>
            </w:tcBorders>
            <w:shd w:val="clear" w:color="auto" w:fill="auto"/>
            <w:vAlign w:val="center"/>
            <w:hideMark/>
          </w:tcPr>
          <w:p w14:paraId="55022A3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&gt;10</w:t>
            </w:r>
          </w:p>
        </w:tc>
        <w:tc>
          <w:tcPr>
            <w:tcW w:w="444" w:type="pct"/>
            <w:tcBorders>
              <w:top w:val="nil"/>
              <w:left w:val="nil"/>
              <w:bottom w:val="nil"/>
              <w:right w:val="nil"/>
            </w:tcBorders>
            <w:shd w:val="clear" w:color="auto" w:fill="auto"/>
            <w:noWrap/>
            <w:vAlign w:val="center"/>
            <w:hideMark/>
          </w:tcPr>
          <w:p w14:paraId="4F1AD6A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190</w:t>
            </w:r>
          </w:p>
        </w:tc>
        <w:tc>
          <w:tcPr>
            <w:tcW w:w="444" w:type="pct"/>
            <w:tcBorders>
              <w:top w:val="nil"/>
              <w:left w:val="nil"/>
              <w:bottom w:val="nil"/>
              <w:right w:val="nil"/>
            </w:tcBorders>
            <w:shd w:val="clear" w:color="auto" w:fill="auto"/>
            <w:noWrap/>
            <w:vAlign w:val="center"/>
            <w:hideMark/>
          </w:tcPr>
          <w:p w14:paraId="53A9878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18.2</w:t>
            </w:r>
          </w:p>
        </w:tc>
      </w:tr>
      <w:tr w:rsidR="0094732C" w:rsidRPr="00A60CA0" w14:paraId="3985FA4A" w14:textId="77777777" w:rsidTr="0034168A">
        <w:trPr>
          <w:trHeight w:val="315"/>
          <w:jc w:val="center"/>
        </w:trPr>
        <w:tc>
          <w:tcPr>
            <w:tcW w:w="1794" w:type="pct"/>
            <w:tcBorders>
              <w:top w:val="nil"/>
              <w:left w:val="nil"/>
              <w:bottom w:val="nil"/>
              <w:right w:val="nil"/>
            </w:tcBorders>
            <w:shd w:val="clear" w:color="auto" w:fill="auto"/>
            <w:vAlign w:val="center"/>
            <w:hideMark/>
          </w:tcPr>
          <w:p w14:paraId="4E94FE8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Doctorate</w:t>
            </w:r>
          </w:p>
        </w:tc>
        <w:tc>
          <w:tcPr>
            <w:tcW w:w="322" w:type="pct"/>
            <w:tcBorders>
              <w:top w:val="nil"/>
              <w:left w:val="nil"/>
              <w:bottom w:val="nil"/>
              <w:right w:val="nil"/>
            </w:tcBorders>
            <w:shd w:val="clear" w:color="auto" w:fill="auto"/>
            <w:noWrap/>
            <w:vAlign w:val="center"/>
            <w:hideMark/>
          </w:tcPr>
          <w:p w14:paraId="44F4B5E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26</w:t>
            </w:r>
          </w:p>
        </w:tc>
        <w:tc>
          <w:tcPr>
            <w:tcW w:w="490" w:type="pct"/>
            <w:tcBorders>
              <w:top w:val="nil"/>
              <w:left w:val="nil"/>
              <w:bottom w:val="nil"/>
              <w:right w:val="nil"/>
            </w:tcBorders>
            <w:shd w:val="clear" w:color="auto" w:fill="auto"/>
            <w:noWrap/>
            <w:vAlign w:val="center"/>
            <w:hideMark/>
          </w:tcPr>
          <w:p w14:paraId="7AF2BE8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2.5</w:t>
            </w:r>
          </w:p>
        </w:tc>
        <w:tc>
          <w:tcPr>
            <w:tcW w:w="1507" w:type="pct"/>
            <w:tcBorders>
              <w:top w:val="nil"/>
              <w:left w:val="nil"/>
              <w:bottom w:val="nil"/>
              <w:right w:val="nil"/>
            </w:tcBorders>
            <w:shd w:val="clear" w:color="auto" w:fill="auto"/>
            <w:noWrap/>
            <w:vAlign w:val="center"/>
            <w:hideMark/>
          </w:tcPr>
          <w:p w14:paraId="4D84EF1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FD4B39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DFACC8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738AB63F" w14:textId="77777777" w:rsidTr="0034168A">
        <w:trPr>
          <w:trHeight w:val="315"/>
          <w:jc w:val="center"/>
        </w:trPr>
        <w:tc>
          <w:tcPr>
            <w:tcW w:w="1794" w:type="pct"/>
            <w:tcBorders>
              <w:top w:val="nil"/>
              <w:left w:val="nil"/>
              <w:bottom w:val="nil"/>
              <w:right w:val="nil"/>
            </w:tcBorders>
            <w:shd w:val="clear" w:color="auto" w:fill="auto"/>
            <w:vAlign w:val="center"/>
            <w:hideMark/>
          </w:tcPr>
          <w:p w14:paraId="63DFC425"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Professional Degree</w:t>
            </w:r>
          </w:p>
        </w:tc>
        <w:tc>
          <w:tcPr>
            <w:tcW w:w="322" w:type="pct"/>
            <w:tcBorders>
              <w:top w:val="nil"/>
              <w:left w:val="nil"/>
              <w:bottom w:val="nil"/>
              <w:right w:val="nil"/>
            </w:tcBorders>
            <w:shd w:val="clear" w:color="auto" w:fill="auto"/>
            <w:noWrap/>
            <w:vAlign w:val="center"/>
            <w:hideMark/>
          </w:tcPr>
          <w:p w14:paraId="1A74A26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41</w:t>
            </w:r>
          </w:p>
        </w:tc>
        <w:tc>
          <w:tcPr>
            <w:tcW w:w="490" w:type="pct"/>
            <w:tcBorders>
              <w:top w:val="nil"/>
              <w:left w:val="nil"/>
              <w:bottom w:val="nil"/>
              <w:right w:val="nil"/>
            </w:tcBorders>
            <w:shd w:val="clear" w:color="auto" w:fill="auto"/>
            <w:noWrap/>
            <w:vAlign w:val="center"/>
            <w:hideMark/>
          </w:tcPr>
          <w:p w14:paraId="0787E10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3.9</w:t>
            </w:r>
          </w:p>
        </w:tc>
        <w:tc>
          <w:tcPr>
            <w:tcW w:w="1507" w:type="pct"/>
            <w:tcBorders>
              <w:top w:val="nil"/>
              <w:left w:val="nil"/>
              <w:bottom w:val="nil"/>
              <w:right w:val="nil"/>
            </w:tcBorders>
            <w:shd w:val="clear" w:color="auto" w:fill="auto"/>
            <w:noWrap/>
            <w:vAlign w:val="center"/>
            <w:hideMark/>
          </w:tcPr>
          <w:p w14:paraId="02D1851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AEAB2B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58D80D7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C386FBC" w14:textId="77777777" w:rsidTr="0034168A">
        <w:trPr>
          <w:trHeight w:val="315"/>
          <w:jc w:val="center"/>
        </w:trPr>
        <w:tc>
          <w:tcPr>
            <w:tcW w:w="1794" w:type="pct"/>
            <w:tcBorders>
              <w:top w:val="nil"/>
              <w:left w:val="nil"/>
              <w:bottom w:val="nil"/>
              <w:right w:val="nil"/>
            </w:tcBorders>
            <w:shd w:val="clear" w:color="auto" w:fill="auto"/>
            <w:vAlign w:val="center"/>
            <w:hideMark/>
          </w:tcPr>
          <w:p w14:paraId="2B7E8B6B"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Other</w:t>
            </w:r>
          </w:p>
        </w:tc>
        <w:tc>
          <w:tcPr>
            <w:tcW w:w="322" w:type="pct"/>
            <w:tcBorders>
              <w:top w:val="nil"/>
              <w:left w:val="nil"/>
              <w:bottom w:val="nil"/>
              <w:right w:val="nil"/>
            </w:tcBorders>
            <w:shd w:val="clear" w:color="auto" w:fill="auto"/>
            <w:noWrap/>
            <w:vAlign w:val="center"/>
            <w:hideMark/>
          </w:tcPr>
          <w:p w14:paraId="30B75D8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35</w:t>
            </w:r>
          </w:p>
        </w:tc>
        <w:tc>
          <w:tcPr>
            <w:tcW w:w="490" w:type="pct"/>
            <w:tcBorders>
              <w:top w:val="nil"/>
              <w:left w:val="nil"/>
              <w:bottom w:val="nil"/>
              <w:right w:val="nil"/>
            </w:tcBorders>
            <w:shd w:val="clear" w:color="auto" w:fill="auto"/>
            <w:noWrap/>
            <w:vAlign w:val="center"/>
            <w:hideMark/>
          </w:tcPr>
          <w:p w14:paraId="058B5C0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3.4</w:t>
            </w:r>
          </w:p>
        </w:tc>
        <w:tc>
          <w:tcPr>
            <w:tcW w:w="1507" w:type="pct"/>
            <w:tcBorders>
              <w:top w:val="nil"/>
              <w:left w:val="nil"/>
              <w:bottom w:val="nil"/>
              <w:right w:val="nil"/>
            </w:tcBorders>
            <w:shd w:val="clear" w:color="auto" w:fill="auto"/>
            <w:noWrap/>
            <w:vAlign w:val="center"/>
            <w:hideMark/>
          </w:tcPr>
          <w:p w14:paraId="4E5678E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668C8C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5CEC319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52365CEE"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4C236A5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lastRenderedPageBreak/>
              <w:t>Grand Total</w:t>
            </w:r>
          </w:p>
        </w:tc>
        <w:tc>
          <w:tcPr>
            <w:tcW w:w="322" w:type="pct"/>
            <w:tcBorders>
              <w:top w:val="nil"/>
              <w:left w:val="nil"/>
              <w:bottom w:val="nil"/>
              <w:right w:val="nil"/>
            </w:tcBorders>
            <w:shd w:val="clear" w:color="auto" w:fill="auto"/>
            <w:noWrap/>
            <w:vAlign w:val="center"/>
            <w:hideMark/>
          </w:tcPr>
          <w:p w14:paraId="05B487B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hideMark/>
          </w:tcPr>
          <w:p w14:paraId="79C7631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w:t>
            </w:r>
          </w:p>
        </w:tc>
        <w:tc>
          <w:tcPr>
            <w:tcW w:w="1507" w:type="pct"/>
            <w:tcBorders>
              <w:top w:val="nil"/>
              <w:left w:val="nil"/>
              <w:bottom w:val="nil"/>
              <w:right w:val="nil"/>
            </w:tcBorders>
            <w:shd w:val="clear" w:color="auto" w:fill="auto"/>
            <w:noWrap/>
            <w:vAlign w:val="center"/>
            <w:hideMark/>
          </w:tcPr>
          <w:p w14:paraId="7130C9C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hideMark/>
          </w:tcPr>
          <w:p w14:paraId="77BAF86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hideMark/>
          </w:tcPr>
          <w:p w14:paraId="5AD9023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w:t>
            </w:r>
          </w:p>
        </w:tc>
      </w:tr>
      <w:tr w:rsidR="0094732C" w:rsidRPr="00A60CA0" w14:paraId="14EFDBA2"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0A9800B6"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04600F5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7438A86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hideMark/>
          </w:tcPr>
          <w:p w14:paraId="3CA0B18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BC6B67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15214A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0A792A23" w14:textId="77777777" w:rsidTr="0034168A">
        <w:trPr>
          <w:trHeight w:val="315"/>
          <w:jc w:val="center"/>
        </w:trPr>
        <w:tc>
          <w:tcPr>
            <w:tcW w:w="1794" w:type="pct"/>
            <w:tcBorders>
              <w:top w:val="nil"/>
              <w:left w:val="nil"/>
              <w:bottom w:val="nil"/>
              <w:right w:val="nil"/>
            </w:tcBorders>
            <w:shd w:val="clear" w:color="auto" w:fill="auto"/>
            <w:vAlign w:val="center"/>
            <w:hideMark/>
          </w:tcPr>
          <w:p w14:paraId="50C9A4D3"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E. Occupation</w:t>
            </w:r>
          </w:p>
        </w:tc>
        <w:tc>
          <w:tcPr>
            <w:tcW w:w="322" w:type="pct"/>
            <w:tcBorders>
              <w:top w:val="nil"/>
              <w:left w:val="nil"/>
              <w:bottom w:val="nil"/>
              <w:right w:val="nil"/>
            </w:tcBorders>
            <w:shd w:val="clear" w:color="auto" w:fill="auto"/>
            <w:noWrap/>
            <w:vAlign w:val="center"/>
            <w:hideMark/>
          </w:tcPr>
          <w:p w14:paraId="62C51DB9"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hideMark/>
          </w:tcPr>
          <w:p w14:paraId="3F1231B3"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hideMark/>
          </w:tcPr>
          <w:p w14:paraId="380984A8"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F. Family Type</w:t>
            </w:r>
          </w:p>
        </w:tc>
        <w:tc>
          <w:tcPr>
            <w:tcW w:w="444" w:type="pct"/>
            <w:tcBorders>
              <w:top w:val="nil"/>
              <w:left w:val="nil"/>
              <w:bottom w:val="nil"/>
              <w:right w:val="nil"/>
            </w:tcBorders>
            <w:shd w:val="clear" w:color="auto" w:fill="auto"/>
            <w:noWrap/>
            <w:vAlign w:val="center"/>
            <w:hideMark/>
          </w:tcPr>
          <w:p w14:paraId="6032F8B2"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44" w:type="pct"/>
            <w:tcBorders>
              <w:top w:val="nil"/>
              <w:left w:val="nil"/>
              <w:bottom w:val="nil"/>
              <w:right w:val="nil"/>
            </w:tcBorders>
            <w:shd w:val="clear" w:color="auto" w:fill="auto"/>
            <w:noWrap/>
            <w:vAlign w:val="center"/>
            <w:hideMark/>
          </w:tcPr>
          <w:p w14:paraId="1E7BB270"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r>
      <w:tr w:rsidR="0094732C" w:rsidRPr="00A60CA0" w14:paraId="71E611C6" w14:textId="77777777" w:rsidTr="0034168A">
        <w:trPr>
          <w:trHeight w:val="315"/>
          <w:jc w:val="center"/>
        </w:trPr>
        <w:tc>
          <w:tcPr>
            <w:tcW w:w="1794" w:type="pct"/>
            <w:tcBorders>
              <w:top w:val="nil"/>
              <w:left w:val="nil"/>
              <w:bottom w:val="nil"/>
              <w:right w:val="nil"/>
            </w:tcBorders>
            <w:shd w:val="clear" w:color="auto" w:fill="auto"/>
            <w:vAlign w:val="center"/>
            <w:hideMark/>
          </w:tcPr>
          <w:p w14:paraId="6552441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Housewife</w:t>
            </w:r>
          </w:p>
        </w:tc>
        <w:tc>
          <w:tcPr>
            <w:tcW w:w="322" w:type="pct"/>
            <w:tcBorders>
              <w:top w:val="nil"/>
              <w:left w:val="nil"/>
              <w:bottom w:val="nil"/>
              <w:right w:val="nil"/>
            </w:tcBorders>
            <w:shd w:val="clear" w:color="auto" w:fill="auto"/>
            <w:noWrap/>
            <w:vAlign w:val="center"/>
            <w:hideMark/>
          </w:tcPr>
          <w:p w14:paraId="200A720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16</w:t>
            </w:r>
          </w:p>
        </w:tc>
        <w:tc>
          <w:tcPr>
            <w:tcW w:w="490" w:type="pct"/>
            <w:tcBorders>
              <w:top w:val="nil"/>
              <w:left w:val="nil"/>
              <w:bottom w:val="nil"/>
              <w:right w:val="nil"/>
            </w:tcBorders>
            <w:shd w:val="clear" w:color="auto" w:fill="auto"/>
            <w:noWrap/>
            <w:vAlign w:val="center"/>
            <w:hideMark/>
          </w:tcPr>
          <w:p w14:paraId="4BC6652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1.5</w:t>
            </w:r>
          </w:p>
        </w:tc>
        <w:tc>
          <w:tcPr>
            <w:tcW w:w="1507" w:type="pct"/>
            <w:tcBorders>
              <w:top w:val="nil"/>
              <w:left w:val="nil"/>
              <w:bottom w:val="nil"/>
              <w:right w:val="nil"/>
            </w:tcBorders>
            <w:shd w:val="clear" w:color="auto" w:fill="auto"/>
            <w:vAlign w:val="center"/>
            <w:hideMark/>
          </w:tcPr>
          <w:p w14:paraId="1523F38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Joint </w:t>
            </w:r>
          </w:p>
        </w:tc>
        <w:tc>
          <w:tcPr>
            <w:tcW w:w="444" w:type="pct"/>
            <w:tcBorders>
              <w:top w:val="nil"/>
              <w:left w:val="nil"/>
              <w:bottom w:val="nil"/>
              <w:right w:val="nil"/>
            </w:tcBorders>
            <w:shd w:val="clear" w:color="auto" w:fill="auto"/>
            <w:noWrap/>
            <w:vAlign w:val="center"/>
            <w:hideMark/>
          </w:tcPr>
          <w:p w14:paraId="1F42FBE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401</w:t>
            </w:r>
          </w:p>
        </w:tc>
        <w:tc>
          <w:tcPr>
            <w:tcW w:w="444" w:type="pct"/>
            <w:tcBorders>
              <w:top w:val="nil"/>
              <w:left w:val="nil"/>
              <w:bottom w:val="nil"/>
              <w:right w:val="nil"/>
            </w:tcBorders>
            <w:shd w:val="clear" w:color="auto" w:fill="auto"/>
            <w:noWrap/>
            <w:vAlign w:val="center"/>
            <w:hideMark/>
          </w:tcPr>
          <w:p w14:paraId="67C7AA8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38.4</w:t>
            </w:r>
          </w:p>
        </w:tc>
      </w:tr>
      <w:tr w:rsidR="0094732C" w:rsidRPr="00A60CA0" w14:paraId="2684C344" w14:textId="77777777" w:rsidTr="0034168A">
        <w:trPr>
          <w:trHeight w:val="315"/>
          <w:jc w:val="center"/>
        </w:trPr>
        <w:tc>
          <w:tcPr>
            <w:tcW w:w="1794" w:type="pct"/>
            <w:tcBorders>
              <w:top w:val="nil"/>
              <w:left w:val="nil"/>
              <w:bottom w:val="nil"/>
              <w:right w:val="nil"/>
            </w:tcBorders>
            <w:shd w:val="clear" w:color="auto" w:fill="auto"/>
            <w:vAlign w:val="center"/>
            <w:hideMark/>
          </w:tcPr>
          <w:p w14:paraId="2244C820"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Students</w:t>
            </w:r>
          </w:p>
        </w:tc>
        <w:tc>
          <w:tcPr>
            <w:tcW w:w="322" w:type="pct"/>
            <w:tcBorders>
              <w:top w:val="nil"/>
              <w:left w:val="nil"/>
              <w:bottom w:val="nil"/>
              <w:right w:val="nil"/>
            </w:tcBorders>
            <w:shd w:val="clear" w:color="auto" w:fill="auto"/>
            <w:noWrap/>
            <w:vAlign w:val="center"/>
            <w:hideMark/>
          </w:tcPr>
          <w:p w14:paraId="43BE3C6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448</w:t>
            </w:r>
          </w:p>
        </w:tc>
        <w:tc>
          <w:tcPr>
            <w:tcW w:w="490" w:type="pct"/>
            <w:tcBorders>
              <w:top w:val="nil"/>
              <w:left w:val="nil"/>
              <w:bottom w:val="nil"/>
              <w:right w:val="nil"/>
            </w:tcBorders>
            <w:shd w:val="clear" w:color="auto" w:fill="auto"/>
            <w:noWrap/>
            <w:vAlign w:val="center"/>
            <w:hideMark/>
          </w:tcPr>
          <w:p w14:paraId="741F3D6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43.0</w:t>
            </w:r>
          </w:p>
        </w:tc>
        <w:tc>
          <w:tcPr>
            <w:tcW w:w="1507" w:type="pct"/>
            <w:tcBorders>
              <w:top w:val="nil"/>
              <w:left w:val="nil"/>
              <w:bottom w:val="nil"/>
              <w:right w:val="nil"/>
            </w:tcBorders>
            <w:shd w:val="clear" w:color="auto" w:fill="auto"/>
            <w:vAlign w:val="center"/>
            <w:hideMark/>
          </w:tcPr>
          <w:p w14:paraId="6D82EB3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Nuclear </w:t>
            </w:r>
          </w:p>
        </w:tc>
        <w:tc>
          <w:tcPr>
            <w:tcW w:w="444" w:type="pct"/>
            <w:tcBorders>
              <w:top w:val="nil"/>
              <w:left w:val="nil"/>
              <w:bottom w:val="nil"/>
              <w:right w:val="nil"/>
            </w:tcBorders>
            <w:shd w:val="clear" w:color="auto" w:fill="auto"/>
            <w:noWrap/>
            <w:vAlign w:val="center"/>
            <w:hideMark/>
          </w:tcPr>
          <w:p w14:paraId="528748C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642</w:t>
            </w:r>
          </w:p>
        </w:tc>
        <w:tc>
          <w:tcPr>
            <w:tcW w:w="444" w:type="pct"/>
            <w:tcBorders>
              <w:top w:val="nil"/>
              <w:left w:val="nil"/>
              <w:bottom w:val="nil"/>
              <w:right w:val="nil"/>
            </w:tcBorders>
            <w:shd w:val="clear" w:color="auto" w:fill="auto"/>
            <w:noWrap/>
            <w:vAlign w:val="center"/>
            <w:hideMark/>
          </w:tcPr>
          <w:p w14:paraId="2AFF7DA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61.6</w:t>
            </w:r>
          </w:p>
        </w:tc>
      </w:tr>
      <w:tr w:rsidR="0094732C" w:rsidRPr="00A60CA0" w14:paraId="5EFA097F" w14:textId="77777777" w:rsidTr="0034168A">
        <w:trPr>
          <w:trHeight w:val="315"/>
          <w:jc w:val="center"/>
        </w:trPr>
        <w:tc>
          <w:tcPr>
            <w:tcW w:w="1794" w:type="pct"/>
            <w:tcBorders>
              <w:top w:val="nil"/>
              <w:left w:val="nil"/>
              <w:bottom w:val="nil"/>
              <w:right w:val="nil"/>
            </w:tcBorders>
            <w:shd w:val="clear" w:color="auto" w:fill="auto"/>
            <w:vAlign w:val="center"/>
            <w:hideMark/>
          </w:tcPr>
          <w:p w14:paraId="4E43DFB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Self-</w:t>
            </w:r>
            <w:r w:rsidR="00046529" w:rsidRPr="00A60CA0">
              <w:rPr>
                <w:rFonts w:ascii="Times New Roman" w:eastAsia="Times New Roman" w:hAnsi="Times New Roman" w:cs="Times New Roman"/>
                <w:color w:val="000000"/>
                <w:sz w:val="24"/>
                <w:szCs w:val="24"/>
                <w:lang w:eastAsia="en-IN"/>
              </w:rPr>
              <w:t>employed</w:t>
            </w:r>
          </w:p>
        </w:tc>
        <w:tc>
          <w:tcPr>
            <w:tcW w:w="322" w:type="pct"/>
            <w:tcBorders>
              <w:top w:val="nil"/>
              <w:left w:val="nil"/>
              <w:bottom w:val="nil"/>
              <w:right w:val="nil"/>
            </w:tcBorders>
            <w:shd w:val="clear" w:color="auto" w:fill="auto"/>
            <w:noWrap/>
            <w:vAlign w:val="center"/>
            <w:hideMark/>
          </w:tcPr>
          <w:p w14:paraId="1CEB664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50</w:t>
            </w:r>
          </w:p>
        </w:tc>
        <w:tc>
          <w:tcPr>
            <w:tcW w:w="490" w:type="pct"/>
            <w:tcBorders>
              <w:top w:val="nil"/>
              <w:left w:val="nil"/>
              <w:bottom w:val="nil"/>
              <w:right w:val="nil"/>
            </w:tcBorders>
            <w:shd w:val="clear" w:color="auto" w:fill="auto"/>
            <w:noWrap/>
            <w:vAlign w:val="center"/>
            <w:hideMark/>
          </w:tcPr>
          <w:p w14:paraId="0DBF54A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4.8</w:t>
            </w:r>
          </w:p>
        </w:tc>
        <w:tc>
          <w:tcPr>
            <w:tcW w:w="1507" w:type="pct"/>
            <w:tcBorders>
              <w:top w:val="nil"/>
              <w:left w:val="nil"/>
              <w:bottom w:val="nil"/>
              <w:right w:val="nil"/>
            </w:tcBorders>
            <w:shd w:val="clear" w:color="auto" w:fill="auto"/>
            <w:vAlign w:val="center"/>
            <w:hideMark/>
          </w:tcPr>
          <w:p w14:paraId="001EB67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54A2D5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9B990E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1039239" w14:textId="77777777" w:rsidTr="0034168A">
        <w:trPr>
          <w:trHeight w:val="315"/>
          <w:jc w:val="center"/>
        </w:trPr>
        <w:tc>
          <w:tcPr>
            <w:tcW w:w="1794" w:type="pct"/>
            <w:tcBorders>
              <w:top w:val="nil"/>
              <w:left w:val="nil"/>
              <w:bottom w:val="nil"/>
              <w:right w:val="nil"/>
            </w:tcBorders>
            <w:shd w:val="clear" w:color="auto" w:fill="auto"/>
            <w:vAlign w:val="center"/>
            <w:hideMark/>
          </w:tcPr>
          <w:p w14:paraId="394B43E6"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Professional</w:t>
            </w:r>
          </w:p>
        </w:tc>
        <w:tc>
          <w:tcPr>
            <w:tcW w:w="322" w:type="pct"/>
            <w:tcBorders>
              <w:top w:val="nil"/>
              <w:left w:val="nil"/>
              <w:bottom w:val="nil"/>
              <w:right w:val="nil"/>
            </w:tcBorders>
            <w:shd w:val="clear" w:color="auto" w:fill="auto"/>
            <w:noWrap/>
            <w:vAlign w:val="center"/>
            <w:hideMark/>
          </w:tcPr>
          <w:p w14:paraId="1778A49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102</w:t>
            </w:r>
          </w:p>
        </w:tc>
        <w:tc>
          <w:tcPr>
            <w:tcW w:w="490" w:type="pct"/>
            <w:tcBorders>
              <w:top w:val="nil"/>
              <w:left w:val="nil"/>
              <w:bottom w:val="nil"/>
              <w:right w:val="nil"/>
            </w:tcBorders>
            <w:shd w:val="clear" w:color="auto" w:fill="auto"/>
            <w:noWrap/>
            <w:vAlign w:val="center"/>
            <w:hideMark/>
          </w:tcPr>
          <w:p w14:paraId="0A4E62F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9.8</w:t>
            </w:r>
          </w:p>
        </w:tc>
        <w:tc>
          <w:tcPr>
            <w:tcW w:w="1507" w:type="pct"/>
            <w:tcBorders>
              <w:top w:val="nil"/>
              <w:left w:val="nil"/>
              <w:bottom w:val="nil"/>
              <w:right w:val="nil"/>
            </w:tcBorders>
            <w:shd w:val="clear" w:color="auto" w:fill="auto"/>
            <w:noWrap/>
            <w:vAlign w:val="center"/>
            <w:hideMark/>
          </w:tcPr>
          <w:p w14:paraId="7C373CB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E22733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AAB846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FD4DA61" w14:textId="77777777" w:rsidTr="0034168A">
        <w:trPr>
          <w:trHeight w:val="315"/>
          <w:jc w:val="center"/>
        </w:trPr>
        <w:tc>
          <w:tcPr>
            <w:tcW w:w="1794" w:type="pct"/>
            <w:tcBorders>
              <w:top w:val="nil"/>
              <w:left w:val="nil"/>
              <w:bottom w:val="nil"/>
              <w:right w:val="nil"/>
            </w:tcBorders>
            <w:shd w:val="clear" w:color="auto" w:fill="auto"/>
            <w:vAlign w:val="center"/>
            <w:hideMark/>
          </w:tcPr>
          <w:p w14:paraId="610D8BFE"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Service</w:t>
            </w:r>
          </w:p>
        </w:tc>
        <w:tc>
          <w:tcPr>
            <w:tcW w:w="322" w:type="pct"/>
            <w:tcBorders>
              <w:top w:val="nil"/>
              <w:left w:val="nil"/>
              <w:bottom w:val="nil"/>
              <w:right w:val="nil"/>
            </w:tcBorders>
            <w:shd w:val="clear" w:color="auto" w:fill="auto"/>
            <w:noWrap/>
            <w:vAlign w:val="center"/>
            <w:hideMark/>
          </w:tcPr>
          <w:p w14:paraId="5FC06FB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290</w:t>
            </w:r>
          </w:p>
        </w:tc>
        <w:tc>
          <w:tcPr>
            <w:tcW w:w="490" w:type="pct"/>
            <w:tcBorders>
              <w:top w:val="nil"/>
              <w:left w:val="nil"/>
              <w:bottom w:val="nil"/>
              <w:right w:val="nil"/>
            </w:tcBorders>
            <w:shd w:val="clear" w:color="auto" w:fill="auto"/>
            <w:noWrap/>
            <w:vAlign w:val="center"/>
            <w:hideMark/>
          </w:tcPr>
          <w:p w14:paraId="748A43D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27.8</w:t>
            </w:r>
          </w:p>
        </w:tc>
        <w:tc>
          <w:tcPr>
            <w:tcW w:w="1507" w:type="pct"/>
            <w:tcBorders>
              <w:top w:val="nil"/>
              <w:left w:val="nil"/>
              <w:bottom w:val="nil"/>
              <w:right w:val="nil"/>
            </w:tcBorders>
            <w:shd w:val="clear" w:color="auto" w:fill="auto"/>
            <w:noWrap/>
            <w:vAlign w:val="center"/>
            <w:hideMark/>
          </w:tcPr>
          <w:p w14:paraId="7758E40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830831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821B2C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5B694F61" w14:textId="77777777" w:rsidTr="0034168A">
        <w:trPr>
          <w:trHeight w:val="315"/>
          <w:jc w:val="center"/>
        </w:trPr>
        <w:tc>
          <w:tcPr>
            <w:tcW w:w="1794" w:type="pct"/>
            <w:tcBorders>
              <w:top w:val="nil"/>
              <w:left w:val="nil"/>
              <w:bottom w:val="nil"/>
              <w:right w:val="nil"/>
            </w:tcBorders>
            <w:shd w:val="clear" w:color="auto" w:fill="auto"/>
            <w:vAlign w:val="center"/>
            <w:hideMark/>
          </w:tcPr>
          <w:p w14:paraId="53CAA3C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Business</w:t>
            </w:r>
          </w:p>
        </w:tc>
        <w:tc>
          <w:tcPr>
            <w:tcW w:w="322" w:type="pct"/>
            <w:tcBorders>
              <w:top w:val="nil"/>
              <w:left w:val="nil"/>
              <w:bottom w:val="nil"/>
              <w:right w:val="nil"/>
            </w:tcBorders>
            <w:shd w:val="clear" w:color="auto" w:fill="auto"/>
            <w:noWrap/>
            <w:vAlign w:val="center"/>
            <w:hideMark/>
          </w:tcPr>
          <w:p w14:paraId="1FF958A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129</w:t>
            </w:r>
          </w:p>
        </w:tc>
        <w:tc>
          <w:tcPr>
            <w:tcW w:w="490" w:type="pct"/>
            <w:tcBorders>
              <w:top w:val="nil"/>
              <w:left w:val="nil"/>
              <w:bottom w:val="nil"/>
              <w:right w:val="nil"/>
            </w:tcBorders>
            <w:shd w:val="clear" w:color="auto" w:fill="auto"/>
            <w:noWrap/>
            <w:vAlign w:val="center"/>
            <w:hideMark/>
          </w:tcPr>
          <w:p w14:paraId="3BCB500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12.4</w:t>
            </w:r>
          </w:p>
        </w:tc>
        <w:tc>
          <w:tcPr>
            <w:tcW w:w="1507" w:type="pct"/>
            <w:tcBorders>
              <w:top w:val="nil"/>
              <w:left w:val="nil"/>
              <w:bottom w:val="nil"/>
              <w:right w:val="nil"/>
            </w:tcBorders>
            <w:shd w:val="clear" w:color="auto" w:fill="auto"/>
            <w:noWrap/>
            <w:vAlign w:val="center"/>
            <w:hideMark/>
          </w:tcPr>
          <w:p w14:paraId="01C996A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DA4448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1E6B98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00F14FE5" w14:textId="77777777" w:rsidTr="0034168A">
        <w:trPr>
          <w:trHeight w:val="315"/>
          <w:jc w:val="center"/>
        </w:trPr>
        <w:tc>
          <w:tcPr>
            <w:tcW w:w="1794" w:type="pct"/>
            <w:tcBorders>
              <w:top w:val="nil"/>
              <w:left w:val="nil"/>
              <w:bottom w:val="nil"/>
              <w:right w:val="nil"/>
            </w:tcBorders>
            <w:shd w:val="clear" w:color="auto" w:fill="auto"/>
            <w:vAlign w:val="center"/>
            <w:hideMark/>
          </w:tcPr>
          <w:p w14:paraId="7217316C"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Other</w:t>
            </w:r>
          </w:p>
        </w:tc>
        <w:tc>
          <w:tcPr>
            <w:tcW w:w="322" w:type="pct"/>
            <w:tcBorders>
              <w:top w:val="nil"/>
              <w:left w:val="nil"/>
              <w:bottom w:val="nil"/>
              <w:right w:val="nil"/>
            </w:tcBorders>
            <w:shd w:val="clear" w:color="auto" w:fill="auto"/>
            <w:noWrap/>
            <w:vAlign w:val="center"/>
            <w:hideMark/>
          </w:tcPr>
          <w:p w14:paraId="7ECFFFB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hideMark/>
          </w:tcPr>
          <w:p w14:paraId="0C92A0B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1507" w:type="pct"/>
            <w:tcBorders>
              <w:top w:val="nil"/>
              <w:left w:val="nil"/>
              <w:bottom w:val="nil"/>
              <w:right w:val="nil"/>
            </w:tcBorders>
            <w:shd w:val="clear" w:color="auto" w:fill="auto"/>
            <w:noWrap/>
            <w:vAlign w:val="center"/>
            <w:hideMark/>
          </w:tcPr>
          <w:p w14:paraId="702D83F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D2BBC7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1EA349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458F6F3B"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4492A409"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322" w:type="pct"/>
            <w:tcBorders>
              <w:top w:val="nil"/>
              <w:left w:val="nil"/>
              <w:bottom w:val="nil"/>
              <w:right w:val="nil"/>
            </w:tcBorders>
            <w:shd w:val="clear" w:color="auto" w:fill="auto"/>
            <w:noWrap/>
            <w:vAlign w:val="center"/>
            <w:hideMark/>
          </w:tcPr>
          <w:p w14:paraId="48ABCEA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hideMark/>
          </w:tcPr>
          <w:p w14:paraId="0224AD4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w:t>
            </w:r>
          </w:p>
        </w:tc>
        <w:tc>
          <w:tcPr>
            <w:tcW w:w="1507" w:type="pct"/>
            <w:tcBorders>
              <w:top w:val="nil"/>
              <w:left w:val="nil"/>
              <w:bottom w:val="nil"/>
              <w:right w:val="nil"/>
            </w:tcBorders>
            <w:shd w:val="clear" w:color="auto" w:fill="auto"/>
            <w:noWrap/>
            <w:vAlign w:val="center"/>
            <w:hideMark/>
          </w:tcPr>
          <w:p w14:paraId="54172107"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hideMark/>
          </w:tcPr>
          <w:p w14:paraId="165AECE7"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hideMark/>
          </w:tcPr>
          <w:p w14:paraId="393F1ED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100.0</w:t>
            </w:r>
          </w:p>
        </w:tc>
      </w:tr>
      <w:tr w:rsidR="0094732C" w:rsidRPr="00A60CA0" w14:paraId="31A98FEA"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2AAB02B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hideMark/>
          </w:tcPr>
          <w:p w14:paraId="7D9365D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hideMark/>
          </w:tcPr>
          <w:p w14:paraId="1AB5E62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hideMark/>
          </w:tcPr>
          <w:p w14:paraId="4F4A6CB5"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5394B1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202D4C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3F7A49AB" w14:textId="77777777" w:rsidTr="0034168A">
        <w:trPr>
          <w:trHeight w:val="315"/>
          <w:jc w:val="center"/>
        </w:trPr>
        <w:tc>
          <w:tcPr>
            <w:tcW w:w="1794" w:type="pct"/>
            <w:tcBorders>
              <w:top w:val="nil"/>
              <w:left w:val="nil"/>
              <w:bottom w:val="nil"/>
              <w:right w:val="nil"/>
            </w:tcBorders>
            <w:shd w:val="clear" w:color="auto" w:fill="auto"/>
            <w:vAlign w:val="center"/>
            <w:hideMark/>
          </w:tcPr>
          <w:p w14:paraId="5102D1A2" w14:textId="77777777" w:rsidR="0094732C" w:rsidRPr="00A60CA0" w:rsidRDefault="0094732C" w:rsidP="00AF4BC4">
            <w:pPr>
              <w:spacing w:after="0" w:line="360" w:lineRule="auto"/>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 xml:space="preserve">G. Family Members </w:t>
            </w:r>
          </w:p>
        </w:tc>
        <w:tc>
          <w:tcPr>
            <w:tcW w:w="322" w:type="pct"/>
            <w:tcBorders>
              <w:top w:val="nil"/>
              <w:left w:val="nil"/>
              <w:bottom w:val="nil"/>
              <w:right w:val="nil"/>
            </w:tcBorders>
            <w:shd w:val="clear" w:color="auto" w:fill="auto"/>
            <w:noWrap/>
            <w:vAlign w:val="center"/>
            <w:hideMark/>
          </w:tcPr>
          <w:p w14:paraId="74311495" w14:textId="77777777" w:rsidR="0094732C" w:rsidRPr="00A60CA0" w:rsidRDefault="0094732C" w:rsidP="00AF4BC4">
            <w:pPr>
              <w:spacing w:after="0" w:line="360" w:lineRule="auto"/>
              <w:jc w:val="center"/>
              <w:rPr>
                <w:rFonts w:ascii="Times New Roman" w:eastAsia="Times New Roman" w:hAnsi="Times New Roman" w:cs="Times New Roman"/>
                <w:b/>
                <w:bCs/>
                <w:i/>
                <w:iCs/>
                <w:color w:val="000000"/>
                <w:sz w:val="24"/>
                <w:szCs w:val="24"/>
                <w:lang w:eastAsia="en-IN"/>
              </w:rPr>
            </w:pPr>
            <w:r w:rsidRPr="00A60CA0">
              <w:rPr>
                <w:rFonts w:ascii="Times New Roman" w:eastAsia="Times New Roman" w:hAnsi="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hideMark/>
          </w:tcPr>
          <w:p w14:paraId="19EF8514" w14:textId="77777777" w:rsidR="0094732C" w:rsidRPr="00A60CA0" w:rsidRDefault="0094732C" w:rsidP="00AF4BC4">
            <w:pPr>
              <w:spacing w:after="0" w:line="360" w:lineRule="auto"/>
              <w:jc w:val="center"/>
              <w:rPr>
                <w:rFonts w:ascii="Times New Roman" w:eastAsia="Times New Roman" w:hAnsi="Times New Roman" w:cs="Times New Roman"/>
                <w:b/>
                <w:bCs/>
                <w:color w:val="000000"/>
                <w:sz w:val="24"/>
                <w:szCs w:val="24"/>
                <w:lang w:eastAsia="en-IN"/>
              </w:rPr>
            </w:pPr>
            <w:r w:rsidRPr="00A60CA0">
              <w:rPr>
                <w:rFonts w:ascii="Times New Roman" w:eastAsia="Times New Roman" w:hAnsi="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hideMark/>
          </w:tcPr>
          <w:p w14:paraId="14D107F1"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322A5A74"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DDCECE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AF6A61C" w14:textId="77777777" w:rsidTr="0034168A">
        <w:trPr>
          <w:trHeight w:val="315"/>
          <w:jc w:val="center"/>
        </w:trPr>
        <w:tc>
          <w:tcPr>
            <w:tcW w:w="1794" w:type="pct"/>
            <w:tcBorders>
              <w:top w:val="nil"/>
              <w:left w:val="nil"/>
              <w:bottom w:val="nil"/>
              <w:right w:val="nil"/>
            </w:tcBorders>
            <w:shd w:val="clear" w:color="auto" w:fill="auto"/>
            <w:vAlign w:val="center"/>
            <w:hideMark/>
          </w:tcPr>
          <w:p w14:paraId="5168EB7A"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Less than 3 </w:t>
            </w:r>
          </w:p>
        </w:tc>
        <w:tc>
          <w:tcPr>
            <w:tcW w:w="322" w:type="pct"/>
            <w:tcBorders>
              <w:top w:val="nil"/>
              <w:left w:val="nil"/>
              <w:bottom w:val="nil"/>
              <w:right w:val="nil"/>
            </w:tcBorders>
            <w:shd w:val="clear" w:color="auto" w:fill="auto"/>
            <w:noWrap/>
            <w:vAlign w:val="center"/>
            <w:hideMark/>
          </w:tcPr>
          <w:p w14:paraId="411E96A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51</w:t>
            </w:r>
          </w:p>
        </w:tc>
        <w:tc>
          <w:tcPr>
            <w:tcW w:w="490" w:type="pct"/>
            <w:tcBorders>
              <w:top w:val="nil"/>
              <w:left w:val="nil"/>
              <w:bottom w:val="nil"/>
              <w:right w:val="nil"/>
            </w:tcBorders>
            <w:shd w:val="clear" w:color="auto" w:fill="auto"/>
            <w:noWrap/>
            <w:vAlign w:val="center"/>
            <w:hideMark/>
          </w:tcPr>
          <w:p w14:paraId="4D86CE7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4.9</w:t>
            </w:r>
          </w:p>
        </w:tc>
        <w:tc>
          <w:tcPr>
            <w:tcW w:w="1507" w:type="pct"/>
            <w:tcBorders>
              <w:top w:val="nil"/>
              <w:left w:val="nil"/>
              <w:bottom w:val="nil"/>
              <w:right w:val="nil"/>
            </w:tcBorders>
            <w:shd w:val="clear" w:color="auto" w:fill="auto"/>
            <w:noWrap/>
            <w:vAlign w:val="center"/>
            <w:hideMark/>
          </w:tcPr>
          <w:p w14:paraId="47AAF1A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406B39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1024B31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3E741237" w14:textId="77777777" w:rsidTr="0034168A">
        <w:trPr>
          <w:trHeight w:val="315"/>
          <w:jc w:val="center"/>
        </w:trPr>
        <w:tc>
          <w:tcPr>
            <w:tcW w:w="1794" w:type="pct"/>
            <w:tcBorders>
              <w:top w:val="nil"/>
              <w:left w:val="nil"/>
              <w:bottom w:val="nil"/>
              <w:right w:val="nil"/>
            </w:tcBorders>
            <w:shd w:val="clear" w:color="auto" w:fill="auto"/>
            <w:vAlign w:val="center"/>
            <w:hideMark/>
          </w:tcPr>
          <w:p w14:paraId="134F6195"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4 to 5 </w:t>
            </w:r>
          </w:p>
        </w:tc>
        <w:tc>
          <w:tcPr>
            <w:tcW w:w="322" w:type="pct"/>
            <w:tcBorders>
              <w:top w:val="nil"/>
              <w:left w:val="nil"/>
              <w:bottom w:val="nil"/>
              <w:right w:val="nil"/>
            </w:tcBorders>
            <w:shd w:val="clear" w:color="auto" w:fill="auto"/>
            <w:noWrap/>
            <w:vAlign w:val="center"/>
            <w:hideMark/>
          </w:tcPr>
          <w:p w14:paraId="675F49B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740</w:t>
            </w:r>
          </w:p>
        </w:tc>
        <w:tc>
          <w:tcPr>
            <w:tcW w:w="490" w:type="pct"/>
            <w:tcBorders>
              <w:top w:val="nil"/>
              <w:left w:val="nil"/>
              <w:bottom w:val="nil"/>
              <w:right w:val="nil"/>
            </w:tcBorders>
            <w:shd w:val="clear" w:color="auto" w:fill="auto"/>
            <w:noWrap/>
            <w:vAlign w:val="center"/>
            <w:hideMark/>
          </w:tcPr>
          <w:p w14:paraId="4D9B373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70.9</w:t>
            </w:r>
          </w:p>
        </w:tc>
        <w:tc>
          <w:tcPr>
            <w:tcW w:w="1507" w:type="pct"/>
            <w:tcBorders>
              <w:top w:val="nil"/>
              <w:left w:val="nil"/>
              <w:bottom w:val="nil"/>
              <w:right w:val="nil"/>
            </w:tcBorders>
            <w:shd w:val="clear" w:color="auto" w:fill="auto"/>
            <w:noWrap/>
            <w:vAlign w:val="center"/>
            <w:hideMark/>
          </w:tcPr>
          <w:p w14:paraId="56A0FA2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78A8F86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54EE35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23A406EE" w14:textId="77777777" w:rsidTr="0034168A">
        <w:trPr>
          <w:trHeight w:val="315"/>
          <w:jc w:val="center"/>
        </w:trPr>
        <w:tc>
          <w:tcPr>
            <w:tcW w:w="1794" w:type="pct"/>
            <w:tcBorders>
              <w:top w:val="nil"/>
              <w:left w:val="nil"/>
              <w:bottom w:val="nil"/>
              <w:right w:val="nil"/>
            </w:tcBorders>
            <w:shd w:val="clear" w:color="auto" w:fill="auto"/>
            <w:vAlign w:val="center"/>
            <w:hideMark/>
          </w:tcPr>
          <w:p w14:paraId="05EB95C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6 to 7</w:t>
            </w:r>
          </w:p>
        </w:tc>
        <w:tc>
          <w:tcPr>
            <w:tcW w:w="322" w:type="pct"/>
            <w:tcBorders>
              <w:top w:val="nil"/>
              <w:left w:val="nil"/>
              <w:bottom w:val="nil"/>
              <w:right w:val="nil"/>
            </w:tcBorders>
            <w:shd w:val="clear" w:color="auto" w:fill="auto"/>
            <w:noWrap/>
            <w:vAlign w:val="center"/>
            <w:hideMark/>
          </w:tcPr>
          <w:p w14:paraId="39DCFBC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204</w:t>
            </w:r>
          </w:p>
        </w:tc>
        <w:tc>
          <w:tcPr>
            <w:tcW w:w="490" w:type="pct"/>
            <w:tcBorders>
              <w:top w:val="nil"/>
              <w:left w:val="nil"/>
              <w:bottom w:val="nil"/>
              <w:right w:val="nil"/>
            </w:tcBorders>
            <w:shd w:val="clear" w:color="auto" w:fill="auto"/>
            <w:noWrap/>
            <w:vAlign w:val="center"/>
            <w:hideMark/>
          </w:tcPr>
          <w:p w14:paraId="6DB40C5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19.6</w:t>
            </w:r>
          </w:p>
        </w:tc>
        <w:tc>
          <w:tcPr>
            <w:tcW w:w="1507" w:type="pct"/>
            <w:tcBorders>
              <w:top w:val="nil"/>
              <w:left w:val="nil"/>
              <w:bottom w:val="nil"/>
              <w:right w:val="nil"/>
            </w:tcBorders>
            <w:shd w:val="clear" w:color="auto" w:fill="auto"/>
            <w:noWrap/>
            <w:vAlign w:val="center"/>
            <w:hideMark/>
          </w:tcPr>
          <w:p w14:paraId="2F4B040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BE776CF"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9C5C85B"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E4BFD07" w14:textId="77777777" w:rsidTr="0034168A">
        <w:trPr>
          <w:trHeight w:val="315"/>
          <w:jc w:val="center"/>
        </w:trPr>
        <w:tc>
          <w:tcPr>
            <w:tcW w:w="1794" w:type="pct"/>
            <w:tcBorders>
              <w:top w:val="nil"/>
              <w:left w:val="nil"/>
              <w:bottom w:val="nil"/>
              <w:right w:val="nil"/>
            </w:tcBorders>
            <w:shd w:val="clear" w:color="auto" w:fill="auto"/>
            <w:vAlign w:val="center"/>
            <w:hideMark/>
          </w:tcPr>
          <w:p w14:paraId="66AA90F4"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 to 9</w:t>
            </w:r>
          </w:p>
        </w:tc>
        <w:tc>
          <w:tcPr>
            <w:tcW w:w="322" w:type="pct"/>
            <w:tcBorders>
              <w:top w:val="nil"/>
              <w:left w:val="nil"/>
              <w:bottom w:val="nil"/>
              <w:right w:val="nil"/>
            </w:tcBorders>
            <w:shd w:val="clear" w:color="auto" w:fill="auto"/>
            <w:noWrap/>
            <w:vAlign w:val="center"/>
            <w:hideMark/>
          </w:tcPr>
          <w:p w14:paraId="3887DF32"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hideMark/>
          </w:tcPr>
          <w:p w14:paraId="4F8A52F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.8</w:t>
            </w:r>
          </w:p>
        </w:tc>
        <w:tc>
          <w:tcPr>
            <w:tcW w:w="1507" w:type="pct"/>
            <w:tcBorders>
              <w:top w:val="nil"/>
              <w:left w:val="nil"/>
              <w:bottom w:val="nil"/>
              <w:right w:val="nil"/>
            </w:tcBorders>
            <w:shd w:val="clear" w:color="auto" w:fill="auto"/>
            <w:noWrap/>
            <w:vAlign w:val="center"/>
            <w:hideMark/>
          </w:tcPr>
          <w:p w14:paraId="089E74E0"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41F67B5C"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7E744ED"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4BF4AB07" w14:textId="77777777" w:rsidTr="0034168A">
        <w:trPr>
          <w:trHeight w:val="315"/>
          <w:jc w:val="center"/>
        </w:trPr>
        <w:tc>
          <w:tcPr>
            <w:tcW w:w="1794" w:type="pct"/>
            <w:tcBorders>
              <w:top w:val="nil"/>
              <w:left w:val="nil"/>
              <w:bottom w:val="nil"/>
              <w:right w:val="nil"/>
            </w:tcBorders>
            <w:shd w:val="clear" w:color="auto" w:fill="auto"/>
            <w:vAlign w:val="center"/>
            <w:hideMark/>
          </w:tcPr>
          <w:p w14:paraId="7436F9F0"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 xml:space="preserve">More than 9 </w:t>
            </w:r>
          </w:p>
        </w:tc>
        <w:tc>
          <w:tcPr>
            <w:tcW w:w="322" w:type="pct"/>
            <w:tcBorders>
              <w:top w:val="nil"/>
              <w:left w:val="nil"/>
              <w:bottom w:val="nil"/>
              <w:right w:val="nil"/>
            </w:tcBorders>
            <w:shd w:val="clear" w:color="auto" w:fill="auto"/>
            <w:noWrap/>
            <w:vAlign w:val="center"/>
            <w:hideMark/>
          </w:tcPr>
          <w:p w14:paraId="7C1F6AE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40</w:t>
            </w:r>
          </w:p>
        </w:tc>
        <w:tc>
          <w:tcPr>
            <w:tcW w:w="490" w:type="pct"/>
            <w:tcBorders>
              <w:top w:val="nil"/>
              <w:left w:val="nil"/>
              <w:bottom w:val="nil"/>
              <w:right w:val="nil"/>
            </w:tcBorders>
            <w:shd w:val="clear" w:color="auto" w:fill="auto"/>
            <w:noWrap/>
            <w:vAlign w:val="center"/>
            <w:hideMark/>
          </w:tcPr>
          <w:p w14:paraId="5C548CA9"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r w:rsidRPr="00A60CA0">
              <w:rPr>
                <w:rFonts w:ascii="Times New Roman" w:eastAsia="Times New Roman" w:hAnsi="Times New Roman" w:cs="Times New Roman"/>
                <w:color w:val="000000"/>
                <w:sz w:val="24"/>
                <w:szCs w:val="24"/>
                <w:lang w:eastAsia="en-IN"/>
              </w:rPr>
              <w:t>3.8</w:t>
            </w:r>
          </w:p>
        </w:tc>
        <w:tc>
          <w:tcPr>
            <w:tcW w:w="1507" w:type="pct"/>
            <w:tcBorders>
              <w:top w:val="nil"/>
              <w:left w:val="nil"/>
              <w:bottom w:val="nil"/>
              <w:right w:val="nil"/>
            </w:tcBorders>
            <w:shd w:val="clear" w:color="auto" w:fill="auto"/>
            <w:noWrap/>
            <w:vAlign w:val="center"/>
            <w:hideMark/>
          </w:tcPr>
          <w:p w14:paraId="32A51586"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2377F43"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2619EF0E"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607F7CDF" w14:textId="77777777" w:rsidTr="0034168A">
        <w:trPr>
          <w:trHeight w:val="315"/>
          <w:jc w:val="center"/>
        </w:trPr>
        <w:tc>
          <w:tcPr>
            <w:tcW w:w="1794" w:type="pct"/>
            <w:tcBorders>
              <w:top w:val="nil"/>
              <w:left w:val="nil"/>
              <w:bottom w:val="nil"/>
              <w:right w:val="nil"/>
            </w:tcBorders>
            <w:shd w:val="clear" w:color="auto" w:fill="auto"/>
            <w:noWrap/>
            <w:vAlign w:val="center"/>
            <w:hideMark/>
          </w:tcPr>
          <w:p w14:paraId="04520C34" w14:textId="77777777" w:rsidR="0094732C" w:rsidRPr="00A60CA0" w:rsidRDefault="0094732C" w:rsidP="00AF4BC4">
            <w:pPr>
              <w:spacing w:after="0" w:line="360" w:lineRule="auto"/>
              <w:rPr>
                <w:rFonts w:ascii="Times New Roman" w:eastAsia="Times New Roman" w:hAnsi="Times New Roman" w:cs="Times New Roman"/>
                <w:bCs/>
                <w:color w:val="000000"/>
                <w:sz w:val="24"/>
                <w:szCs w:val="24"/>
                <w:lang w:eastAsia="en-IN"/>
              </w:rPr>
            </w:pPr>
            <w:r w:rsidRPr="00A60CA0">
              <w:rPr>
                <w:rFonts w:ascii="Times New Roman" w:eastAsia="Times New Roman" w:hAnsi="Times New Roman" w:cs="Times New Roman"/>
                <w:bCs/>
                <w:color w:val="000000"/>
                <w:sz w:val="24"/>
                <w:szCs w:val="24"/>
                <w:lang w:eastAsia="en-IN"/>
              </w:rPr>
              <w:t>Grand Total</w:t>
            </w:r>
          </w:p>
        </w:tc>
        <w:tc>
          <w:tcPr>
            <w:tcW w:w="322" w:type="pct"/>
            <w:tcBorders>
              <w:top w:val="nil"/>
              <w:left w:val="nil"/>
              <w:bottom w:val="nil"/>
              <w:right w:val="nil"/>
            </w:tcBorders>
            <w:shd w:val="clear" w:color="auto" w:fill="auto"/>
            <w:noWrap/>
            <w:vAlign w:val="center"/>
            <w:hideMark/>
          </w:tcPr>
          <w:p w14:paraId="5AAAE681" w14:textId="77777777" w:rsidR="0094732C" w:rsidRPr="00A60CA0" w:rsidRDefault="0094732C" w:rsidP="00AF4BC4">
            <w:pPr>
              <w:spacing w:after="0" w:line="360" w:lineRule="auto"/>
              <w:jc w:val="center"/>
              <w:rPr>
                <w:rFonts w:ascii="Times New Roman" w:eastAsia="Times New Roman" w:hAnsi="Times New Roman" w:cs="Times New Roman"/>
                <w:bCs/>
                <w:color w:val="000000"/>
                <w:sz w:val="24"/>
                <w:szCs w:val="24"/>
                <w:lang w:eastAsia="en-IN"/>
              </w:rPr>
            </w:pPr>
            <w:r w:rsidRPr="00A60CA0">
              <w:rPr>
                <w:rFonts w:ascii="Times New Roman" w:eastAsia="Times New Roman" w:hAnsi="Times New Roman" w:cs="Times New Roman"/>
                <w:bCs/>
                <w:color w:val="000000"/>
                <w:sz w:val="24"/>
                <w:szCs w:val="24"/>
                <w:lang w:eastAsia="en-IN"/>
              </w:rPr>
              <w:t>1043</w:t>
            </w:r>
          </w:p>
        </w:tc>
        <w:tc>
          <w:tcPr>
            <w:tcW w:w="490" w:type="pct"/>
            <w:tcBorders>
              <w:top w:val="nil"/>
              <w:left w:val="nil"/>
              <w:bottom w:val="nil"/>
              <w:right w:val="nil"/>
            </w:tcBorders>
            <w:shd w:val="clear" w:color="auto" w:fill="auto"/>
            <w:noWrap/>
            <w:vAlign w:val="center"/>
            <w:hideMark/>
          </w:tcPr>
          <w:p w14:paraId="6959C4DE" w14:textId="77777777" w:rsidR="0094732C" w:rsidRPr="00A60CA0" w:rsidRDefault="0094732C" w:rsidP="00AF4BC4">
            <w:pPr>
              <w:spacing w:after="0" w:line="360" w:lineRule="auto"/>
              <w:jc w:val="center"/>
              <w:rPr>
                <w:rFonts w:ascii="Times New Roman" w:eastAsia="Times New Roman" w:hAnsi="Times New Roman" w:cs="Times New Roman"/>
                <w:bCs/>
                <w:color w:val="000000"/>
                <w:sz w:val="24"/>
                <w:szCs w:val="24"/>
                <w:lang w:eastAsia="en-IN"/>
              </w:rPr>
            </w:pPr>
            <w:r w:rsidRPr="00A60CA0">
              <w:rPr>
                <w:rFonts w:ascii="Times New Roman" w:eastAsia="Times New Roman" w:hAnsi="Times New Roman" w:cs="Times New Roman"/>
                <w:bCs/>
                <w:color w:val="000000"/>
                <w:sz w:val="24"/>
                <w:szCs w:val="24"/>
                <w:lang w:eastAsia="en-IN"/>
              </w:rPr>
              <w:t>100.0</w:t>
            </w:r>
          </w:p>
        </w:tc>
        <w:tc>
          <w:tcPr>
            <w:tcW w:w="1507" w:type="pct"/>
            <w:tcBorders>
              <w:top w:val="nil"/>
              <w:left w:val="nil"/>
              <w:bottom w:val="nil"/>
              <w:right w:val="nil"/>
            </w:tcBorders>
            <w:shd w:val="clear" w:color="auto" w:fill="auto"/>
            <w:noWrap/>
            <w:vAlign w:val="center"/>
            <w:hideMark/>
          </w:tcPr>
          <w:p w14:paraId="33E268F8"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0FE1B04A"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hideMark/>
          </w:tcPr>
          <w:p w14:paraId="6034B137" w14:textId="77777777" w:rsidR="0094732C" w:rsidRPr="00A60CA0" w:rsidRDefault="0094732C" w:rsidP="00AF4BC4">
            <w:pPr>
              <w:spacing w:after="0" w:line="360" w:lineRule="auto"/>
              <w:jc w:val="center"/>
              <w:rPr>
                <w:rFonts w:ascii="Times New Roman" w:eastAsia="Times New Roman" w:hAnsi="Times New Roman" w:cs="Times New Roman"/>
                <w:color w:val="000000"/>
                <w:sz w:val="24"/>
                <w:szCs w:val="24"/>
                <w:lang w:eastAsia="en-IN"/>
              </w:rPr>
            </w:pPr>
          </w:p>
        </w:tc>
      </w:tr>
      <w:tr w:rsidR="0094732C" w:rsidRPr="00A60CA0" w14:paraId="3E2814F3" w14:textId="77777777" w:rsidTr="0034168A">
        <w:trPr>
          <w:trHeight w:val="315"/>
          <w:jc w:val="center"/>
        </w:trPr>
        <w:tc>
          <w:tcPr>
            <w:tcW w:w="1794" w:type="pct"/>
            <w:tcBorders>
              <w:top w:val="nil"/>
              <w:left w:val="nil"/>
              <w:right w:val="nil"/>
            </w:tcBorders>
            <w:shd w:val="clear" w:color="auto" w:fill="auto"/>
            <w:noWrap/>
            <w:vAlign w:val="bottom"/>
            <w:hideMark/>
          </w:tcPr>
          <w:p w14:paraId="15E65473"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322" w:type="pct"/>
            <w:tcBorders>
              <w:top w:val="nil"/>
              <w:left w:val="nil"/>
              <w:right w:val="nil"/>
            </w:tcBorders>
            <w:shd w:val="clear" w:color="auto" w:fill="auto"/>
            <w:noWrap/>
            <w:vAlign w:val="bottom"/>
            <w:hideMark/>
          </w:tcPr>
          <w:p w14:paraId="404286A9"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490" w:type="pct"/>
            <w:tcBorders>
              <w:top w:val="nil"/>
              <w:left w:val="nil"/>
              <w:right w:val="nil"/>
            </w:tcBorders>
            <w:shd w:val="clear" w:color="auto" w:fill="auto"/>
            <w:noWrap/>
            <w:vAlign w:val="bottom"/>
            <w:hideMark/>
          </w:tcPr>
          <w:p w14:paraId="5334D4CA"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1507" w:type="pct"/>
            <w:tcBorders>
              <w:top w:val="nil"/>
              <w:left w:val="nil"/>
              <w:right w:val="nil"/>
            </w:tcBorders>
            <w:shd w:val="clear" w:color="auto" w:fill="auto"/>
            <w:noWrap/>
            <w:vAlign w:val="bottom"/>
            <w:hideMark/>
          </w:tcPr>
          <w:p w14:paraId="2CD42998"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444" w:type="pct"/>
            <w:tcBorders>
              <w:top w:val="nil"/>
              <w:left w:val="nil"/>
              <w:right w:val="nil"/>
            </w:tcBorders>
            <w:shd w:val="clear" w:color="auto" w:fill="auto"/>
            <w:noWrap/>
            <w:vAlign w:val="bottom"/>
            <w:hideMark/>
          </w:tcPr>
          <w:p w14:paraId="624C6862"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c>
          <w:tcPr>
            <w:tcW w:w="444" w:type="pct"/>
            <w:tcBorders>
              <w:top w:val="nil"/>
              <w:left w:val="nil"/>
              <w:right w:val="nil"/>
            </w:tcBorders>
            <w:shd w:val="clear" w:color="auto" w:fill="auto"/>
            <w:noWrap/>
            <w:vAlign w:val="bottom"/>
            <w:hideMark/>
          </w:tcPr>
          <w:p w14:paraId="284D7256" w14:textId="77777777" w:rsidR="0094732C" w:rsidRPr="00A60CA0" w:rsidRDefault="0094732C" w:rsidP="00AF4BC4">
            <w:pPr>
              <w:spacing w:after="0" w:line="360" w:lineRule="auto"/>
              <w:rPr>
                <w:rFonts w:ascii="Times New Roman" w:eastAsia="Times New Roman" w:hAnsi="Times New Roman" w:cs="Times New Roman"/>
                <w:color w:val="000000"/>
                <w:sz w:val="24"/>
                <w:szCs w:val="24"/>
                <w:lang w:eastAsia="en-IN"/>
              </w:rPr>
            </w:pPr>
          </w:p>
        </w:tc>
      </w:tr>
      <w:tr w:rsidR="0094732C" w:rsidRPr="00A60CA0" w14:paraId="1B50A3D3" w14:textId="77777777" w:rsidTr="0034168A">
        <w:trPr>
          <w:trHeight w:val="330"/>
          <w:jc w:val="center"/>
        </w:trPr>
        <w:tc>
          <w:tcPr>
            <w:tcW w:w="5000" w:type="pct"/>
            <w:gridSpan w:val="6"/>
            <w:tcBorders>
              <w:left w:val="nil"/>
              <w:bottom w:val="single" w:sz="12" w:space="0" w:color="auto"/>
              <w:right w:val="nil"/>
            </w:tcBorders>
            <w:shd w:val="clear" w:color="auto" w:fill="auto"/>
            <w:hideMark/>
          </w:tcPr>
          <w:p w14:paraId="22B8819A" w14:textId="77777777" w:rsidR="0094732C" w:rsidRPr="00A60CA0" w:rsidRDefault="0094732C" w:rsidP="00AF4BC4">
            <w:pPr>
              <w:spacing w:after="0" w:line="360" w:lineRule="auto"/>
              <w:rPr>
                <w:rFonts w:ascii="Times New Roman" w:eastAsia="Times New Roman" w:hAnsi="Times New Roman" w:cs="Times New Roman"/>
                <w:bCs/>
                <w:color w:val="000000"/>
                <w:sz w:val="24"/>
                <w:szCs w:val="24"/>
                <w:lang w:eastAsia="en-IN"/>
              </w:rPr>
            </w:pPr>
            <w:r w:rsidRPr="00A60CA0">
              <w:rPr>
                <w:rFonts w:ascii="Times New Roman" w:eastAsia="Times New Roman" w:hAnsi="Times New Roman" w:cs="Times New Roman"/>
                <w:bCs/>
                <w:color w:val="000000"/>
                <w:sz w:val="24"/>
                <w:szCs w:val="24"/>
                <w:lang w:eastAsia="en-IN"/>
              </w:rPr>
              <w:t xml:space="preserve">Notes: Where </w:t>
            </w:r>
            <w:r w:rsidRPr="00A60CA0">
              <w:rPr>
                <w:rFonts w:ascii="Times New Roman" w:eastAsia="Times New Roman" w:hAnsi="Times New Roman" w:cs="Times New Roman"/>
                <w:bCs/>
                <w:i/>
                <w:color w:val="000000"/>
                <w:sz w:val="24"/>
                <w:szCs w:val="24"/>
                <w:lang w:eastAsia="en-IN"/>
              </w:rPr>
              <w:t>N</w:t>
            </w:r>
            <w:r w:rsidRPr="00A60CA0">
              <w:rPr>
                <w:rFonts w:ascii="Times New Roman" w:eastAsia="Times New Roman" w:hAnsi="Times New Roman" w:cs="Times New Roman"/>
                <w:bCs/>
                <w:color w:val="000000"/>
                <w:sz w:val="24"/>
                <w:szCs w:val="24"/>
                <w:lang w:eastAsia="en-IN"/>
              </w:rPr>
              <w:t xml:space="preserve"> = frequency; P= percentage. This table shows the descriptive of the sample</w:t>
            </w:r>
          </w:p>
        </w:tc>
      </w:tr>
    </w:tbl>
    <w:p w14:paraId="7FA995F0" w14:textId="77777777" w:rsidR="00D15D46" w:rsidRPr="00A60CA0" w:rsidRDefault="00D15D46" w:rsidP="00AF4BC4">
      <w:pPr>
        <w:spacing w:after="0" w:line="360" w:lineRule="auto"/>
        <w:jc w:val="both"/>
        <w:rPr>
          <w:rFonts w:ascii="Times New Roman" w:hAnsi="Times New Roman" w:cs="Times New Roman"/>
          <w:b/>
          <w:sz w:val="24"/>
          <w:szCs w:val="24"/>
        </w:rPr>
      </w:pPr>
    </w:p>
    <w:p w14:paraId="27EA128C" w14:textId="77777777" w:rsidR="00271EDE" w:rsidRPr="00A60CA0" w:rsidRDefault="0094732C" w:rsidP="00AF4BC4">
      <w:pPr>
        <w:autoSpaceDE w:val="0"/>
        <w:autoSpaceDN w:val="0"/>
        <w:adjustRightInd w:val="0"/>
        <w:spacing w:after="0" w:line="360" w:lineRule="auto"/>
        <w:rPr>
          <w:rFonts w:ascii="Times New Roman" w:hAnsi="Times New Roman" w:cs="Times New Roman"/>
          <w:b/>
          <w:sz w:val="24"/>
          <w:szCs w:val="24"/>
          <w:lang w:bidi="gu-IN"/>
        </w:rPr>
      </w:pPr>
      <w:r w:rsidRPr="00A60CA0">
        <w:rPr>
          <w:rFonts w:ascii="Times New Roman" w:hAnsi="Times New Roman" w:cs="Times New Roman"/>
          <w:b/>
          <w:sz w:val="24"/>
          <w:szCs w:val="24"/>
          <w:lang w:bidi="gu-IN"/>
        </w:rPr>
        <w:t>5.2</w:t>
      </w:r>
      <w:r w:rsidR="00576448" w:rsidRPr="00A60CA0">
        <w:rPr>
          <w:rFonts w:ascii="Times New Roman" w:hAnsi="Times New Roman" w:cs="Times New Roman"/>
          <w:b/>
          <w:sz w:val="24"/>
          <w:szCs w:val="24"/>
          <w:lang w:bidi="gu-IN"/>
        </w:rPr>
        <w:t xml:space="preserve"> </w:t>
      </w:r>
      <w:r w:rsidR="00271EDE" w:rsidRPr="00A60CA0">
        <w:rPr>
          <w:rFonts w:ascii="Times New Roman" w:hAnsi="Times New Roman" w:cs="Times New Roman"/>
          <w:b/>
          <w:sz w:val="24"/>
          <w:szCs w:val="24"/>
          <w:lang w:bidi="gu-IN"/>
        </w:rPr>
        <w:t xml:space="preserve">Travel during Vacation period </w:t>
      </w:r>
      <w:r w:rsidR="00BA1A03" w:rsidRPr="00A60CA0">
        <w:rPr>
          <w:rFonts w:ascii="Times New Roman" w:hAnsi="Times New Roman" w:cs="Times New Roman"/>
          <w:b/>
          <w:sz w:val="24"/>
          <w:szCs w:val="24"/>
          <w:lang w:bidi="gu-IN"/>
        </w:rPr>
        <w:t>and plan to change</w:t>
      </w:r>
    </w:p>
    <w:p w14:paraId="59D65029" w14:textId="77777777" w:rsidR="0007176D" w:rsidRPr="00A60CA0" w:rsidRDefault="0007176D" w:rsidP="00AF4BC4">
      <w:pPr>
        <w:autoSpaceDE w:val="0"/>
        <w:autoSpaceDN w:val="0"/>
        <w:adjustRightInd w:val="0"/>
        <w:spacing w:after="0" w:line="360" w:lineRule="auto"/>
        <w:jc w:val="center"/>
        <w:rPr>
          <w:rFonts w:ascii="Times New Roman" w:hAnsi="Times New Roman" w:cs="Times New Roman"/>
          <w:sz w:val="24"/>
          <w:szCs w:val="24"/>
          <w:lang w:bidi="gu-IN"/>
        </w:rPr>
      </w:pPr>
      <w:r w:rsidRPr="00A60CA0">
        <w:rPr>
          <w:rFonts w:ascii="Times New Roman" w:hAnsi="Times New Roman" w:cs="Times New Roman"/>
          <w:noProof/>
          <w:sz w:val="24"/>
          <w:szCs w:val="24"/>
          <w:lang w:val="en-US" w:bidi="ne-NP"/>
        </w:rPr>
        <w:drawing>
          <wp:inline distT="0" distB="0" distL="0" distR="0" wp14:anchorId="0CA336CF" wp14:editId="6C7A6C8D">
            <wp:extent cx="2424623" cy="1603513"/>
            <wp:effectExtent l="19050" t="0" r="13777"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60CA0">
        <w:rPr>
          <w:rFonts w:ascii="Times New Roman" w:hAnsi="Times New Roman" w:cs="Times New Roman"/>
          <w:noProof/>
          <w:sz w:val="24"/>
          <w:szCs w:val="24"/>
          <w:lang w:val="en-US" w:bidi="ne-NP"/>
        </w:rPr>
        <w:drawing>
          <wp:inline distT="0" distB="0" distL="0" distR="0" wp14:anchorId="2FA356C2" wp14:editId="28441BEE">
            <wp:extent cx="2441962" cy="1603513"/>
            <wp:effectExtent l="19050" t="0" r="15488"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CE23CB" w14:textId="77777777" w:rsidR="000D139B" w:rsidRPr="00A60CA0" w:rsidRDefault="000D139B" w:rsidP="00AF4BC4">
      <w:pPr>
        <w:autoSpaceDE w:val="0"/>
        <w:autoSpaceDN w:val="0"/>
        <w:adjustRightInd w:val="0"/>
        <w:spacing w:after="0" w:line="360" w:lineRule="auto"/>
        <w:jc w:val="center"/>
        <w:rPr>
          <w:rFonts w:ascii="Times New Roman" w:hAnsi="Times New Roman" w:cs="Times New Roman"/>
          <w:b/>
          <w:sz w:val="24"/>
          <w:szCs w:val="24"/>
          <w:lang w:bidi="gu-IN"/>
        </w:rPr>
      </w:pPr>
      <w:commentRangeStart w:id="73"/>
      <w:r w:rsidRPr="00A60CA0">
        <w:rPr>
          <w:rFonts w:ascii="Times New Roman" w:hAnsi="Times New Roman" w:cs="Times New Roman"/>
          <w:b/>
          <w:sz w:val="24"/>
          <w:szCs w:val="24"/>
          <w:lang w:bidi="gu-IN"/>
        </w:rPr>
        <w:t>Figure 1: Preference of travellers during Vacation period and plan to change due to Covid-19 outbreak</w:t>
      </w:r>
    </w:p>
    <w:p w14:paraId="383FCFA1" w14:textId="77777777" w:rsidR="000D139B" w:rsidRPr="00A60CA0"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Excel output</w:t>
      </w:r>
      <w:commentRangeEnd w:id="73"/>
      <w:r w:rsidR="00B1546E">
        <w:rPr>
          <w:rStyle w:val="CommentReference"/>
        </w:rPr>
        <w:commentReference w:id="73"/>
      </w:r>
    </w:p>
    <w:p w14:paraId="030D25C3" w14:textId="77777777" w:rsidR="00BA1A03" w:rsidRPr="00A60CA0" w:rsidRDefault="001B5D20"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Out of the total response received </w:t>
      </w:r>
      <w:r w:rsidR="00271EDE" w:rsidRPr="00A60CA0">
        <w:rPr>
          <w:rFonts w:ascii="Times New Roman" w:hAnsi="Times New Roman" w:cs="Times New Roman"/>
          <w:sz w:val="24"/>
          <w:szCs w:val="24"/>
          <w:lang w:bidi="gu-IN"/>
        </w:rPr>
        <w:t xml:space="preserve">93.6 % travellers </w:t>
      </w:r>
      <w:r w:rsidR="00597122" w:rsidRPr="00A60CA0">
        <w:rPr>
          <w:rFonts w:ascii="Times New Roman" w:hAnsi="Times New Roman" w:cs="Times New Roman"/>
          <w:sz w:val="24"/>
          <w:szCs w:val="24"/>
          <w:lang w:bidi="gu-IN"/>
        </w:rPr>
        <w:t>prefer domestic travel</w:t>
      </w:r>
      <w:r w:rsidR="00271EDE" w:rsidRPr="00A60CA0">
        <w:rPr>
          <w:rFonts w:ascii="Times New Roman" w:hAnsi="Times New Roman" w:cs="Times New Roman"/>
          <w:sz w:val="24"/>
          <w:szCs w:val="24"/>
          <w:lang w:bidi="gu-IN"/>
        </w:rPr>
        <w:t xml:space="preserve"> and 6.4% travellers </w:t>
      </w:r>
      <w:r w:rsidR="00597122" w:rsidRPr="00A60CA0">
        <w:rPr>
          <w:rFonts w:ascii="Times New Roman" w:hAnsi="Times New Roman" w:cs="Times New Roman"/>
          <w:sz w:val="24"/>
          <w:szCs w:val="24"/>
          <w:lang w:bidi="gu-IN"/>
        </w:rPr>
        <w:t>prefer global travel</w:t>
      </w:r>
      <w:r w:rsidR="00271EDE" w:rsidRPr="00A60CA0">
        <w:rPr>
          <w:rFonts w:ascii="Times New Roman" w:hAnsi="Times New Roman" w:cs="Times New Roman"/>
          <w:sz w:val="24"/>
          <w:szCs w:val="24"/>
          <w:lang w:bidi="gu-IN"/>
        </w:rPr>
        <w:t xml:space="preserve"> during vacation. </w:t>
      </w:r>
      <w:r w:rsidR="00BA1A03" w:rsidRPr="00A60CA0">
        <w:rPr>
          <w:rFonts w:ascii="Times New Roman" w:hAnsi="Times New Roman" w:cs="Times New Roman"/>
          <w:sz w:val="24"/>
          <w:szCs w:val="24"/>
          <w:lang w:bidi="gu-IN"/>
        </w:rPr>
        <w:t xml:space="preserve">And out of </w:t>
      </w:r>
      <w:bookmarkStart w:id="74" w:name="_Hlk39049295"/>
      <w:r w:rsidR="00BA1A03" w:rsidRPr="00A60CA0">
        <w:rPr>
          <w:rFonts w:ascii="Times New Roman" w:hAnsi="Times New Roman" w:cs="Times New Roman"/>
          <w:sz w:val="24"/>
          <w:szCs w:val="24"/>
          <w:lang w:bidi="gu-IN"/>
        </w:rPr>
        <w:t xml:space="preserve">these 88% travellers have changed their </w:t>
      </w:r>
      <w:r w:rsidR="00BA1A03" w:rsidRPr="00A60CA0">
        <w:rPr>
          <w:rFonts w:ascii="Times New Roman" w:hAnsi="Times New Roman" w:cs="Times New Roman"/>
          <w:sz w:val="24"/>
          <w:szCs w:val="24"/>
          <w:lang w:bidi="gu-IN"/>
        </w:rPr>
        <w:lastRenderedPageBreak/>
        <w:t xml:space="preserve">travel plan and 22 % travellers are might change their plan due to </w:t>
      </w:r>
      <w:r w:rsidR="00D524A6" w:rsidRPr="00A60CA0">
        <w:rPr>
          <w:rFonts w:ascii="Times New Roman" w:hAnsi="Times New Roman" w:cs="Times New Roman"/>
          <w:sz w:val="24"/>
          <w:szCs w:val="24"/>
          <w:lang w:bidi="gu-IN"/>
        </w:rPr>
        <w:t xml:space="preserve">COVID-19 </w:t>
      </w:r>
      <w:r w:rsidR="00BA1A03" w:rsidRPr="00A60CA0">
        <w:rPr>
          <w:rFonts w:ascii="Times New Roman" w:hAnsi="Times New Roman" w:cs="Times New Roman"/>
          <w:sz w:val="24"/>
          <w:szCs w:val="24"/>
          <w:lang w:bidi="gu-IN"/>
        </w:rPr>
        <w:t xml:space="preserve">outbreak. </w:t>
      </w:r>
      <w:bookmarkEnd w:id="74"/>
      <w:r w:rsidR="00BA1A03" w:rsidRPr="00A60CA0">
        <w:rPr>
          <w:rFonts w:ascii="Times New Roman" w:hAnsi="Times New Roman" w:cs="Times New Roman"/>
          <w:sz w:val="24"/>
          <w:szCs w:val="24"/>
          <w:lang w:bidi="gu-IN"/>
        </w:rPr>
        <w:t>Travel plan</w:t>
      </w:r>
      <w:r w:rsidR="00582E93" w:rsidRPr="00A60CA0">
        <w:rPr>
          <w:rFonts w:ascii="Times New Roman" w:hAnsi="Times New Roman" w:cs="Times New Roman"/>
          <w:sz w:val="24"/>
          <w:szCs w:val="24"/>
          <w:lang w:bidi="gu-IN"/>
        </w:rPr>
        <w:t>s</w:t>
      </w:r>
      <w:r w:rsidR="00BA1A03" w:rsidRPr="00A60CA0">
        <w:rPr>
          <w:rFonts w:ascii="Times New Roman" w:hAnsi="Times New Roman" w:cs="Times New Roman"/>
          <w:sz w:val="24"/>
          <w:szCs w:val="24"/>
          <w:lang w:bidi="gu-IN"/>
        </w:rPr>
        <w:t xml:space="preserve"> of 15 % </w:t>
      </w:r>
      <w:r w:rsidR="002233D8" w:rsidRPr="00A60CA0">
        <w:rPr>
          <w:rFonts w:ascii="Times New Roman" w:hAnsi="Times New Roman" w:cs="Times New Roman"/>
          <w:sz w:val="24"/>
          <w:szCs w:val="24"/>
          <w:lang w:bidi="gu-IN"/>
        </w:rPr>
        <w:t>travellers</w:t>
      </w:r>
      <w:r w:rsidR="00BA1A03" w:rsidRPr="00A60CA0">
        <w:rPr>
          <w:rFonts w:ascii="Times New Roman" w:hAnsi="Times New Roman" w:cs="Times New Roman"/>
          <w:sz w:val="24"/>
          <w:szCs w:val="24"/>
          <w:lang w:bidi="gu-IN"/>
        </w:rPr>
        <w:t xml:space="preserve"> were not going to affect due to </w:t>
      </w:r>
      <w:r w:rsidR="00D524A6" w:rsidRPr="00A60CA0">
        <w:rPr>
          <w:rFonts w:ascii="Times New Roman" w:hAnsi="Times New Roman" w:cs="Times New Roman"/>
          <w:sz w:val="24"/>
          <w:szCs w:val="24"/>
          <w:lang w:bidi="gu-IN"/>
        </w:rPr>
        <w:t xml:space="preserve">COVID-19 </w:t>
      </w:r>
      <w:r w:rsidR="00BA1A03" w:rsidRPr="00A60CA0">
        <w:rPr>
          <w:rFonts w:ascii="Times New Roman" w:hAnsi="Times New Roman" w:cs="Times New Roman"/>
          <w:sz w:val="24"/>
          <w:szCs w:val="24"/>
          <w:lang w:bidi="gu-IN"/>
        </w:rPr>
        <w:t>outbreak.</w:t>
      </w:r>
    </w:p>
    <w:p w14:paraId="2A6E6E40" w14:textId="77777777" w:rsidR="004D2434" w:rsidRPr="00A60CA0" w:rsidRDefault="004D2434"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eastAsia="Times New Roman" w:hAnsi="Times New Roman" w:cs="Times New Roman"/>
          <w:b/>
          <w:bCs/>
          <w:color w:val="000000"/>
          <w:sz w:val="24"/>
          <w:szCs w:val="24"/>
        </w:rPr>
        <w:t>5.</w:t>
      </w:r>
      <w:r w:rsidR="00EC2D83" w:rsidRPr="00A60CA0">
        <w:rPr>
          <w:rFonts w:ascii="Times New Roman" w:eastAsia="Times New Roman" w:hAnsi="Times New Roman" w:cs="Times New Roman"/>
          <w:b/>
          <w:bCs/>
          <w:color w:val="000000"/>
          <w:sz w:val="24"/>
          <w:szCs w:val="24"/>
        </w:rPr>
        <w:t>2</w:t>
      </w:r>
      <w:r w:rsidRPr="00A60CA0">
        <w:rPr>
          <w:rFonts w:ascii="Times New Roman" w:eastAsia="Times New Roman" w:hAnsi="Times New Roman" w:cs="Times New Roman"/>
          <w:b/>
          <w:bCs/>
          <w:color w:val="000000"/>
          <w:sz w:val="24"/>
          <w:szCs w:val="24"/>
        </w:rPr>
        <w:t xml:space="preserve">.1 Chi-Square Analysis Performed to Identify the </w:t>
      </w:r>
      <w:r w:rsidRPr="00A60CA0">
        <w:rPr>
          <w:rFonts w:ascii="Times New Roman" w:eastAsia="Times New Roman" w:hAnsi="Times New Roman" w:cs="Times New Roman"/>
          <w:b/>
          <w:sz w:val="24"/>
          <w:szCs w:val="24"/>
        </w:rPr>
        <w:t xml:space="preserve">Association between </w:t>
      </w:r>
      <w:r w:rsidRPr="00A60CA0">
        <w:rPr>
          <w:rFonts w:ascii="Times New Roman" w:hAnsi="Times New Roman" w:cs="Times New Roman"/>
          <w:b/>
          <w:sz w:val="24"/>
          <w:szCs w:val="24"/>
          <w:lang w:bidi="gu-IN"/>
        </w:rPr>
        <w:t xml:space="preserve">Change in the travel plan due to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w:t>
      </w:r>
      <w:r w:rsidRPr="00A60CA0">
        <w:rPr>
          <w:rFonts w:ascii="Times New Roman" w:hAnsi="Times New Roman" w:cs="Times New Roman"/>
          <w:b/>
          <w:color w:val="000000"/>
          <w:sz w:val="24"/>
          <w:szCs w:val="24"/>
          <w:lang w:bidi="gu-IN"/>
        </w:rPr>
        <w:t xml:space="preserve"> Annual Family Income and Age of the travellers</w:t>
      </w:r>
    </w:p>
    <w:p w14:paraId="698860DF" w14:textId="77777777" w:rsidR="004D2434" w:rsidRPr="00A60CA0" w:rsidRDefault="004D2434"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A60CA0">
        <w:rPr>
          <w:rFonts w:ascii="Times New Roman" w:eastAsia="Times New Roman" w:hAnsi="Times New Roman" w:cs="Times New Roman"/>
          <w:b/>
          <w:bCs/>
          <w:color w:val="000000"/>
          <w:sz w:val="24"/>
          <w:szCs w:val="24"/>
          <w:lang w:val="en-US"/>
        </w:rPr>
        <w:t>H</w:t>
      </w:r>
      <w:r w:rsidRPr="00A60CA0">
        <w:rPr>
          <w:rFonts w:ascii="Times New Roman" w:eastAsia="Times New Roman" w:hAnsi="Times New Roman" w:cs="Times New Roman"/>
          <w:b/>
          <w:bCs/>
          <w:color w:val="000000"/>
          <w:sz w:val="24"/>
          <w:szCs w:val="24"/>
          <w:vertAlign w:val="subscript"/>
          <w:lang w:val="en-US"/>
        </w:rPr>
        <w:t>0:</w:t>
      </w:r>
      <w:r w:rsidRPr="00A60CA0">
        <w:rPr>
          <w:rFonts w:ascii="Times New Roman" w:eastAsia="Times New Roman" w:hAnsi="Times New Roman" w:cs="Times New Roman"/>
          <w:bCs/>
          <w:color w:val="000000"/>
          <w:sz w:val="24"/>
          <w:szCs w:val="24"/>
          <w:lang w:val="en-US"/>
        </w:rPr>
        <w:t xml:space="preserve"> </w:t>
      </w:r>
      <w:r w:rsidRPr="00A60CA0">
        <w:rPr>
          <w:rFonts w:ascii="Times New Roman" w:hAnsi="Times New Roman" w:cs="Times New Roman"/>
          <w:sz w:val="24"/>
          <w:szCs w:val="24"/>
          <w:lang w:bidi="gu-IN"/>
        </w:rPr>
        <w:t xml:space="preserve">Change in the travel plan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independent to Annual Family Income groups across the different age groups. </w:t>
      </w:r>
    </w:p>
    <w:p w14:paraId="2FF930C4" w14:textId="77777777" w:rsidR="004D2434" w:rsidRPr="00A60CA0" w:rsidRDefault="004D2434"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A60CA0">
        <w:rPr>
          <w:rFonts w:ascii="Times New Roman" w:eastAsia="Times New Roman" w:hAnsi="Times New Roman" w:cs="Times New Roman"/>
          <w:b/>
          <w:bCs/>
          <w:color w:val="000000"/>
          <w:sz w:val="24"/>
          <w:szCs w:val="24"/>
          <w:lang w:val="en-US"/>
        </w:rPr>
        <w:t>H</w:t>
      </w:r>
      <w:r w:rsidRPr="00A60CA0">
        <w:rPr>
          <w:rFonts w:ascii="Times New Roman" w:eastAsia="Times New Roman" w:hAnsi="Times New Roman" w:cs="Times New Roman"/>
          <w:b/>
          <w:bCs/>
          <w:color w:val="000000"/>
          <w:sz w:val="24"/>
          <w:szCs w:val="24"/>
          <w:vertAlign w:val="subscript"/>
          <w:lang w:val="en-US"/>
        </w:rPr>
        <w:t>1:</w:t>
      </w:r>
      <w:r w:rsidRPr="00A60CA0">
        <w:rPr>
          <w:rFonts w:ascii="Times New Roman" w:eastAsia="Times New Roman" w:hAnsi="Times New Roman" w:cs="Times New Roman"/>
          <w:bCs/>
          <w:color w:val="000000"/>
          <w:sz w:val="24"/>
          <w:szCs w:val="24"/>
          <w:lang w:val="en-US"/>
        </w:rPr>
        <w:t xml:space="preserve"> </w:t>
      </w:r>
      <w:r w:rsidRPr="00A60CA0">
        <w:rPr>
          <w:rFonts w:ascii="Times New Roman" w:hAnsi="Times New Roman" w:cs="Times New Roman"/>
          <w:sz w:val="24"/>
          <w:szCs w:val="24"/>
          <w:lang w:bidi="gu-IN"/>
        </w:rPr>
        <w:t xml:space="preserve">Change in the travel plan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not independent to Annual Family Income groups across the different age groups. </w:t>
      </w:r>
    </w:p>
    <w:p w14:paraId="05D09C4F" w14:textId="77777777" w:rsidR="004D2434" w:rsidRPr="00A60CA0" w:rsidRDefault="004D2434"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eastAsia="Times New Roman" w:hAnsi="Times New Roman" w:cs="Times New Roman"/>
          <w:b/>
          <w:sz w:val="24"/>
          <w:szCs w:val="24"/>
        </w:rPr>
        <w:t xml:space="preserve">TABLE </w:t>
      </w:r>
      <w:r w:rsidR="0094732C" w:rsidRPr="00A60CA0">
        <w:rPr>
          <w:rFonts w:ascii="Times New Roman" w:eastAsia="Times New Roman" w:hAnsi="Times New Roman" w:cs="Times New Roman"/>
          <w:b/>
          <w:bCs/>
          <w:sz w:val="24"/>
          <w:szCs w:val="24"/>
        </w:rPr>
        <w:t>2</w:t>
      </w:r>
      <w:r w:rsidRPr="00A60CA0">
        <w:rPr>
          <w:rFonts w:ascii="Times New Roman" w:eastAsia="Times New Roman" w:hAnsi="Times New Roman" w:cs="Times New Roman"/>
          <w:b/>
          <w:bCs/>
          <w:sz w:val="24"/>
          <w:szCs w:val="24"/>
        </w:rPr>
        <w:t>:</w:t>
      </w:r>
      <w:r w:rsidRPr="00A60CA0">
        <w:rPr>
          <w:rFonts w:ascii="Times New Roman" w:eastAsia="Times New Roman" w:hAnsi="Times New Roman" w:cs="Times New Roman"/>
          <w:b/>
          <w:sz w:val="24"/>
          <w:szCs w:val="24"/>
        </w:rPr>
        <w:t xml:space="preserve"> Chi-Square Test:</w:t>
      </w:r>
      <w:r w:rsidRPr="00A60CA0">
        <w:rPr>
          <w:rFonts w:ascii="Times New Roman" w:hAnsi="Times New Roman" w:cs="Times New Roman"/>
          <w:b/>
          <w:sz w:val="24"/>
          <w:szCs w:val="24"/>
          <w:lang w:bidi="gu-IN"/>
        </w:rPr>
        <w:t xml:space="preserve"> Change in the travel plan due to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 -</w:t>
      </w:r>
      <w:r w:rsidRPr="00A60CA0">
        <w:rPr>
          <w:rFonts w:ascii="Times New Roman" w:hAnsi="Times New Roman" w:cs="Times New Roman"/>
          <w:b/>
          <w:color w:val="000000"/>
          <w:sz w:val="24"/>
          <w:szCs w:val="24"/>
          <w:lang w:bidi="gu-IN"/>
        </w:rPr>
        <w:t>Annual Family Income - Age of the travellers</w:t>
      </w:r>
    </w:p>
    <w:tbl>
      <w:tblPr>
        <w:tblW w:w="9056" w:type="dxa"/>
        <w:jc w:val="center"/>
        <w:tblCellMar>
          <w:left w:w="0" w:type="dxa"/>
          <w:right w:w="0" w:type="dxa"/>
        </w:tblCellMar>
        <w:tblLook w:val="0000" w:firstRow="0" w:lastRow="0" w:firstColumn="0" w:lastColumn="0" w:noHBand="0" w:noVBand="0"/>
      </w:tblPr>
      <w:tblGrid>
        <w:gridCol w:w="1706"/>
        <w:gridCol w:w="1711"/>
        <w:gridCol w:w="426"/>
        <w:gridCol w:w="1417"/>
        <w:gridCol w:w="3796"/>
      </w:tblGrid>
      <w:tr w:rsidR="004D2434" w:rsidRPr="00A60CA0" w14:paraId="217BE010" w14:textId="77777777" w:rsidTr="0034168A">
        <w:trPr>
          <w:cantSplit/>
          <w:jc w:val="center"/>
        </w:trPr>
        <w:tc>
          <w:tcPr>
            <w:tcW w:w="1706" w:type="dxa"/>
            <w:tcBorders>
              <w:top w:val="single" w:sz="8" w:space="0" w:color="auto"/>
              <w:bottom w:val="single" w:sz="12" w:space="0" w:color="auto"/>
            </w:tcBorders>
            <w:shd w:val="clear" w:color="auto" w:fill="FFFFFF"/>
            <w:vAlign w:val="center"/>
          </w:tcPr>
          <w:p w14:paraId="2F0932A8" w14:textId="77777777" w:rsidR="004D2434" w:rsidRPr="00A60CA0" w:rsidRDefault="004D2434" w:rsidP="00AF4BC4">
            <w:pPr>
              <w:autoSpaceDE w:val="0"/>
              <w:autoSpaceDN w:val="0"/>
              <w:adjustRightInd w:val="0"/>
              <w:spacing w:after="0" w:line="360" w:lineRule="auto"/>
              <w:ind w:right="60"/>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Age</w:t>
            </w:r>
          </w:p>
        </w:tc>
        <w:tc>
          <w:tcPr>
            <w:tcW w:w="1711" w:type="dxa"/>
            <w:tcBorders>
              <w:top w:val="single" w:sz="8" w:space="0" w:color="auto"/>
              <w:bottom w:val="single" w:sz="12" w:space="0" w:color="auto"/>
            </w:tcBorders>
            <w:shd w:val="clear" w:color="auto" w:fill="FFFFFF"/>
            <w:vAlign w:val="center"/>
          </w:tcPr>
          <w:p w14:paraId="0EE9141A"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Pearson Chi-Square Value</w:t>
            </w:r>
          </w:p>
        </w:tc>
        <w:tc>
          <w:tcPr>
            <w:tcW w:w="426" w:type="dxa"/>
            <w:tcBorders>
              <w:top w:val="single" w:sz="8" w:space="0" w:color="auto"/>
              <w:bottom w:val="single" w:sz="12" w:space="0" w:color="auto"/>
            </w:tcBorders>
            <w:shd w:val="clear" w:color="auto" w:fill="FFFFFF"/>
            <w:vAlign w:val="center"/>
          </w:tcPr>
          <w:p w14:paraId="1EB4DE59"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A60CA0">
              <w:rPr>
                <w:rFonts w:ascii="Times New Roman" w:hAnsi="Times New Roman" w:cs="Times New Roman"/>
                <w:b/>
                <w:sz w:val="24"/>
                <w:szCs w:val="24"/>
                <w:lang w:bidi="gu-IN"/>
              </w:rPr>
              <w:t>df</w:t>
            </w:r>
          </w:p>
        </w:tc>
        <w:tc>
          <w:tcPr>
            <w:tcW w:w="1417" w:type="dxa"/>
            <w:tcBorders>
              <w:top w:val="single" w:sz="8" w:space="0" w:color="auto"/>
              <w:bottom w:val="single" w:sz="12" w:space="0" w:color="auto"/>
            </w:tcBorders>
            <w:shd w:val="clear" w:color="auto" w:fill="FFFFFF"/>
            <w:vAlign w:val="center"/>
          </w:tcPr>
          <w:p w14:paraId="1BC2B8F4"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proofErr w:type="spellStart"/>
            <w:r w:rsidRPr="00A60CA0">
              <w:rPr>
                <w:rFonts w:ascii="Times New Roman" w:hAnsi="Times New Roman" w:cs="Times New Roman"/>
                <w:b/>
                <w:sz w:val="24"/>
                <w:szCs w:val="24"/>
                <w:lang w:bidi="gu-IN"/>
              </w:rPr>
              <w:t>Asymp</w:t>
            </w:r>
            <w:proofErr w:type="spellEnd"/>
            <w:r w:rsidRPr="00A60CA0">
              <w:rPr>
                <w:rFonts w:ascii="Times New Roman" w:hAnsi="Times New Roman" w:cs="Times New Roman"/>
                <w:b/>
                <w:sz w:val="24"/>
                <w:szCs w:val="24"/>
                <w:lang w:bidi="gu-IN"/>
              </w:rPr>
              <w:t>. Sig. (2-sided)</w:t>
            </w:r>
          </w:p>
        </w:tc>
        <w:tc>
          <w:tcPr>
            <w:tcW w:w="3796" w:type="dxa"/>
            <w:tcBorders>
              <w:top w:val="single" w:sz="8" w:space="0" w:color="auto"/>
              <w:bottom w:val="single" w:sz="12" w:space="0" w:color="auto"/>
            </w:tcBorders>
            <w:shd w:val="clear" w:color="auto" w:fill="FFFFFF"/>
            <w:vAlign w:val="center"/>
          </w:tcPr>
          <w:p w14:paraId="183E1A19"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b/>
                <w:sz w:val="24"/>
                <w:szCs w:val="24"/>
                <w:lang w:bidi="gu-IN"/>
              </w:rPr>
            </w:pPr>
            <w:r w:rsidRPr="00A60CA0">
              <w:rPr>
                <w:rFonts w:ascii="Times New Roman" w:hAnsi="Times New Roman" w:cs="Times New Roman"/>
                <w:b/>
                <w:color w:val="000000"/>
                <w:sz w:val="24"/>
                <w:szCs w:val="24"/>
                <w:lang w:val="en-US" w:bidi="gu-IN"/>
              </w:rPr>
              <w:t>Outcome</w:t>
            </w:r>
          </w:p>
        </w:tc>
      </w:tr>
      <w:tr w:rsidR="004D2434" w:rsidRPr="00A60CA0" w14:paraId="740E80F1" w14:textId="77777777" w:rsidTr="0034168A">
        <w:trPr>
          <w:cantSplit/>
          <w:trHeight w:val="189"/>
          <w:jc w:val="center"/>
        </w:trPr>
        <w:tc>
          <w:tcPr>
            <w:tcW w:w="1706" w:type="dxa"/>
            <w:tcBorders>
              <w:top w:val="single" w:sz="12" w:space="0" w:color="auto"/>
            </w:tcBorders>
            <w:shd w:val="clear" w:color="auto" w:fill="FFFFFF"/>
            <w:vAlign w:val="center"/>
          </w:tcPr>
          <w:p w14:paraId="284F9B62"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Below 20 Years</w:t>
            </w:r>
          </w:p>
        </w:tc>
        <w:tc>
          <w:tcPr>
            <w:tcW w:w="1711" w:type="dxa"/>
            <w:tcBorders>
              <w:top w:val="single" w:sz="12" w:space="0" w:color="auto"/>
            </w:tcBorders>
            <w:shd w:val="clear" w:color="auto" w:fill="FFFFFF"/>
            <w:vAlign w:val="center"/>
          </w:tcPr>
          <w:p w14:paraId="1108C2B7"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15.043</w:t>
            </w:r>
          </w:p>
        </w:tc>
        <w:tc>
          <w:tcPr>
            <w:tcW w:w="426" w:type="dxa"/>
            <w:tcBorders>
              <w:top w:val="single" w:sz="12" w:space="0" w:color="auto"/>
            </w:tcBorders>
            <w:shd w:val="clear" w:color="auto" w:fill="FFFFFF"/>
            <w:vAlign w:val="center"/>
          </w:tcPr>
          <w:p w14:paraId="18229E3B"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2</w:t>
            </w:r>
          </w:p>
        </w:tc>
        <w:tc>
          <w:tcPr>
            <w:tcW w:w="1417" w:type="dxa"/>
            <w:tcBorders>
              <w:top w:val="single" w:sz="12" w:space="0" w:color="auto"/>
            </w:tcBorders>
            <w:shd w:val="clear" w:color="auto" w:fill="FFFFFF"/>
            <w:vAlign w:val="center"/>
          </w:tcPr>
          <w:p w14:paraId="031CF64F"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.368</w:t>
            </w:r>
          </w:p>
        </w:tc>
        <w:tc>
          <w:tcPr>
            <w:tcW w:w="3796" w:type="dxa"/>
            <w:tcBorders>
              <w:top w:val="single" w:sz="12" w:space="0" w:color="auto"/>
            </w:tcBorders>
            <w:shd w:val="clear" w:color="auto" w:fill="FFFFFF"/>
            <w:vAlign w:val="center"/>
          </w:tcPr>
          <w:p w14:paraId="0921E302"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31B08ADE" w14:textId="77777777" w:rsidTr="0034168A">
        <w:trPr>
          <w:cantSplit/>
          <w:jc w:val="center"/>
        </w:trPr>
        <w:tc>
          <w:tcPr>
            <w:tcW w:w="1706" w:type="dxa"/>
            <w:shd w:val="clear" w:color="auto" w:fill="FFFFFF"/>
            <w:vAlign w:val="center"/>
          </w:tcPr>
          <w:p w14:paraId="6B759DBE"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21 to 30 Years</w:t>
            </w:r>
          </w:p>
        </w:tc>
        <w:tc>
          <w:tcPr>
            <w:tcW w:w="1711" w:type="dxa"/>
            <w:shd w:val="clear" w:color="auto" w:fill="FFFFFF"/>
            <w:vAlign w:val="center"/>
          </w:tcPr>
          <w:p w14:paraId="1A316ADA"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86.046</w:t>
            </w:r>
          </w:p>
        </w:tc>
        <w:tc>
          <w:tcPr>
            <w:tcW w:w="426" w:type="dxa"/>
            <w:shd w:val="clear" w:color="auto" w:fill="FFFFFF"/>
            <w:vAlign w:val="center"/>
          </w:tcPr>
          <w:p w14:paraId="74DCE52A"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6</w:t>
            </w:r>
          </w:p>
        </w:tc>
        <w:tc>
          <w:tcPr>
            <w:tcW w:w="1417" w:type="dxa"/>
            <w:shd w:val="clear" w:color="auto" w:fill="FFFFFF"/>
            <w:vAlign w:val="center"/>
          </w:tcPr>
          <w:p w14:paraId="59507065"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.117</w:t>
            </w:r>
          </w:p>
        </w:tc>
        <w:tc>
          <w:tcPr>
            <w:tcW w:w="3796" w:type="dxa"/>
            <w:shd w:val="clear" w:color="auto" w:fill="FFFFFF"/>
            <w:vAlign w:val="center"/>
          </w:tcPr>
          <w:p w14:paraId="7DF4C182"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6631F4D8" w14:textId="77777777" w:rsidTr="0034168A">
        <w:trPr>
          <w:cantSplit/>
          <w:jc w:val="center"/>
        </w:trPr>
        <w:tc>
          <w:tcPr>
            <w:tcW w:w="1706" w:type="dxa"/>
            <w:shd w:val="clear" w:color="auto" w:fill="FFFFFF"/>
            <w:vAlign w:val="center"/>
          </w:tcPr>
          <w:p w14:paraId="5CCC3D30"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31 to 40 Years</w:t>
            </w:r>
          </w:p>
        </w:tc>
        <w:tc>
          <w:tcPr>
            <w:tcW w:w="1711" w:type="dxa"/>
            <w:shd w:val="clear" w:color="auto" w:fill="FFFFFF"/>
            <w:vAlign w:val="center"/>
          </w:tcPr>
          <w:p w14:paraId="225452C6"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74.836</w:t>
            </w:r>
          </w:p>
        </w:tc>
        <w:tc>
          <w:tcPr>
            <w:tcW w:w="426" w:type="dxa"/>
            <w:shd w:val="clear" w:color="auto" w:fill="FFFFFF"/>
            <w:vAlign w:val="center"/>
          </w:tcPr>
          <w:p w14:paraId="17F844D5"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6</w:t>
            </w:r>
          </w:p>
        </w:tc>
        <w:tc>
          <w:tcPr>
            <w:tcW w:w="1417" w:type="dxa"/>
            <w:shd w:val="clear" w:color="auto" w:fill="FFFFFF"/>
            <w:vAlign w:val="center"/>
          </w:tcPr>
          <w:p w14:paraId="2A755D1F"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.177</w:t>
            </w:r>
          </w:p>
        </w:tc>
        <w:tc>
          <w:tcPr>
            <w:tcW w:w="3796" w:type="dxa"/>
            <w:shd w:val="clear" w:color="auto" w:fill="FFFFFF"/>
            <w:vAlign w:val="center"/>
          </w:tcPr>
          <w:p w14:paraId="73823B83"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0D632846" w14:textId="77777777" w:rsidTr="0034168A">
        <w:trPr>
          <w:cantSplit/>
          <w:jc w:val="center"/>
        </w:trPr>
        <w:tc>
          <w:tcPr>
            <w:tcW w:w="1706" w:type="dxa"/>
            <w:shd w:val="clear" w:color="auto" w:fill="FFFFFF"/>
            <w:vAlign w:val="center"/>
          </w:tcPr>
          <w:p w14:paraId="258ADDCF"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41 t0 50 Years</w:t>
            </w:r>
          </w:p>
        </w:tc>
        <w:tc>
          <w:tcPr>
            <w:tcW w:w="1711" w:type="dxa"/>
            <w:shd w:val="clear" w:color="auto" w:fill="FFFFFF"/>
            <w:vAlign w:val="center"/>
          </w:tcPr>
          <w:p w14:paraId="5B6C11C8"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11.057</w:t>
            </w:r>
          </w:p>
        </w:tc>
        <w:tc>
          <w:tcPr>
            <w:tcW w:w="426" w:type="dxa"/>
            <w:shd w:val="clear" w:color="auto" w:fill="FFFFFF"/>
            <w:vAlign w:val="center"/>
          </w:tcPr>
          <w:p w14:paraId="5BF31FB7"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2</w:t>
            </w:r>
          </w:p>
        </w:tc>
        <w:tc>
          <w:tcPr>
            <w:tcW w:w="1417" w:type="dxa"/>
            <w:shd w:val="clear" w:color="auto" w:fill="FFFFFF"/>
            <w:vAlign w:val="center"/>
          </w:tcPr>
          <w:p w14:paraId="19148533"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.143</w:t>
            </w:r>
          </w:p>
        </w:tc>
        <w:tc>
          <w:tcPr>
            <w:tcW w:w="3796" w:type="dxa"/>
            <w:shd w:val="clear" w:color="auto" w:fill="FFFFFF"/>
            <w:vAlign w:val="center"/>
          </w:tcPr>
          <w:p w14:paraId="4346C793"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65A55C01" w14:textId="77777777" w:rsidTr="0034168A">
        <w:trPr>
          <w:cantSplit/>
          <w:jc w:val="center"/>
        </w:trPr>
        <w:tc>
          <w:tcPr>
            <w:tcW w:w="1706" w:type="dxa"/>
            <w:shd w:val="clear" w:color="auto" w:fill="FFFFFF"/>
            <w:vAlign w:val="center"/>
          </w:tcPr>
          <w:p w14:paraId="300CBF0D"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51 Years and above</w:t>
            </w:r>
          </w:p>
        </w:tc>
        <w:tc>
          <w:tcPr>
            <w:tcW w:w="1711" w:type="dxa"/>
            <w:shd w:val="clear" w:color="auto" w:fill="FFFFFF"/>
            <w:vAlign w:val="center"/>
          </w:tcPr>
          <w:p w14:paraId="740A2358"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14.540</w:t>
            </w:r>
          </w:p>
        </w:tc>
        <w:tc>
          <w:tcPr>
            <w:tcW w:w="426" w:type="dxa"/>
            <w:shd w:val="clear" w:color="auto" w:fill="FFFFFF"/>
            <w:vAlign w:val="center"/>
          </w:tcPr>
          <w:p w14:paraId="43FAEE11"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2</w:t>
            </w:r>
          </w:p>
        </w:tc>
        <w:tc>
          <w:tcPr>
            <w:tcW w:w="1417" w:type="dxa"/>
            <w:shd w:val="clear" w:color="auto" w:fill="FFFFFF"/>
            <w:vAlign w:val="center"/>
          </w:tcPr>
          <w:p w14:paraId="0C8BC8D6"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.167</w:t>
            </w:r>
          </w:p>
        </w:tc>
        <w:tc>
          <w:tcPr>
            <w:tcW w:w="3796" w:type="dxa"/>
            <w:shd w:val="clear" w:color="auto" w:fill="FFFFFF"/>
            <w:vAlign w:val="center"/>
          </w:tcPr>
          <w:p w14:paraId="69A4783B"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No enough Evidence of association</w:t>
            </w:r>
          </w:p>
        </w:tc>
      </w:tr>
      <w:tr w:rsidR="004D2434" w:rsidRPr="00A60CA0" w14:paraId="7021B6B1" w14:textId="77777777" w:rsidTr="0034168A">
        <w:trPr>
          <w:cantSplit/>
          <w:jc w:val="center"/>
        </w:trPr>
        <w:tc>
          <w:tcPr>
            <w:tcW w:w="1706" w:type="dxa"/>
            <w:tcBorders>
              <w:bottom w:val="single" w:sz="12" w:space="0" w:color="auto"/>
            </w:tcBorders>
            <w:shd w:val="clear" w:color="auto" w:fill="FFFFFF"/>
            <w:vAlign w:val="center"/>
          </w:tcPr>
          <w:p w14:paraId="13C773C6"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Total</w:t>
            </w:r>
          </w:p>
        </w:tc>
        <w:tc>
          <w:tcPr>
            <w:tcW w:w="1711" w:type="dxa"/>
            <w:tcBorders>
              <w:bottom w:val="single" w:sz="12" w:space="0" w:color="auto"/>
            </w:tcBorders>
            <w:shd w:val="clear" w:color="auto" w:fill="FFFFFF"/>
            <w:vAlign w:val="center"/>
          </w:tcPr>
          <w:p w14:paraId="65B12B80"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9.599</w:t>
            </w:r>
          </w:p>
        </w:tc>
        <w:tc>
          <w:tcPr>
            <w:tcW w:w="426" w:type="dxa"/>
            <w:tcBorders>
              <w:bottom w:val="single" w:sz="12" w:space="0" w:color="auto"/>
            </w:tcBorders>
            <w:shd w:val="clear" w:color="auto" w:fill="FFFFFF"/>
            <w:vAlign w:val="center"/>
          </w:tcPr>
          <w:p w14:paraId="58DEACA8"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6</w:t>
            </w:r>
          </w:p>
        </w:tc>
        <w:tc>
          <w:tcPr>
            <w:tcW w:w="1417" w:type="dxa"/>
            <w:tcBorders>
              <w:bottom w:val="single" w:sz="12" w:space="0" w:color="auto"/>
            </w:tcBorders>
            <w:shd w:val="clear" w:color="auto" w:fill="FFFFFF"/>
            <w:vAlign w:val="center"/>
          </w:tcPr>
          <w:p w14:paraId="71929D18"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sz w:val="24"/>
                <w:szCs w:val="24"/>
                <w:lang w:bidi="gu-IN"/>
              </w:rPr>
              <w:t>.143</w:t>
            </w:r>
          </w:p>
        </w:tc>
        <w:tc>
          <w:tcPr>
            <w:tcW w:w="3796" w:type="dxa"/>
            <w:tcBorders>
              <w:bottom w:val="single" w:sz="12" w:space="0" w:color="auto"/>
            </w:tcBorders>
            <w:shd w:val="clear" w:color="auto" w:fill="FFFFFF"/>
            <w:vAlign w:val="center"/>
          </w:tcPr>
          <w:p w14:paraId="20A1896C" w14:textId="77777777" w:rsidR="004D2434" w:rsidRPr="00A60CA0" w:rsidRDefault="004D2434" w:rsidP="00AF4BC4">
            <w:pPr>
              <w:autoSpaceDE w:val="0"/>
              <w:autoSpaceDN w:val="0"/>
              <w:adjustRightInd w:val="0"/>
              <w:spacing w:after="0" w:line="360" w:lineRule="auto"/>
              <w:ind w:left="60" w:right="60"/>
              <w:jc w:val="center"/>
              <w:rPr>
                <w:rFonts w:ascii="Times New Roman" w:hAnsi="Times New Roman" w:cs="Times New Roman"/>
                <w:sz w:val="24"/>
                <w:szCs w:val="24"/>
                <w:lang w:bidi="gu-IN"/>
              </w:rPr>
            </w:pPr>
            <w:r w:rsidRPr="00A60CA0">
              <w:rPr>
                <w:rFonts w:ascii="Times New Roman" w:hAnsi="Times New Roman" w:cs="Times New Roman"/>
                <w:color w:val="000000"/>
                <w:sz w:val="24"/>
                <w:szCs w:val="24"/>
                <w:lang w:val="en-US" w:bidi="gu-IN"/>
              </w:rPr>
              <w:t>No enough Evidence of association</w:t>
            </w:r>
          </w:p>
        </w:tc>
      </w:tr>
    </w:tbl>
    <w:p w14:paraId="586AA8EC" w14:textId="77777777" w:rsidR="004D2434" w:rsidRPr="00A60CA0" w:rsidRDefault="004D2434" w:rsidP="00AF4BC4">
      <w:pPr>
        <w:spacing w:after="0" w:line="360" w:lineRule="auto"/>
        <w:jc w:val="both"/>
        <w:rPr>
          <w:rFonts w:ascii="Times New Roman" w:hAnsi="Times New Roman" w:cs="Times New Roman"/>
          <w:sz w:val="24"/>
          <w:szCs w:val="24"/>
        </w:rPr>
      </w:pPr>
      <w:r w:rsidRPr="00A60CA0">
        <w:rPr>
          <w:rFonts w:ascii="Times New Roman" w:hAnsi="Times New Roman" w:cs="Times New Roman"/>
          <w:sz w:val="24"/>
          <w:szCs w:val="24"/>
        </w:rPr>
        <w:t xml:space="preserve">For the age group of 21 to 30 years </w:t>
      </w:r>
      <w:r w:rsidR="009A52AA" w:rsidRPr="00A60CA0">
        <w:rPr>
          <w:rFonts w:ascii="Times New Roman" w:hAnsi="Times New Roman" w:cs="Times New Roman"/>
          <w:sz w:val="24"/>
          <w:szCs w:val="24"/>
        </w:rPr>
        <w:t>which is</w:t>
      </w:r>
      <w:r w:rsidRPr="00A60CA0">
        <w:rPr>
          <w:rFonts w:ascii="Times New Roman" w:hAnsi="Times New Roman" w:cs="Times New Roman"/>
          <w:sz w:val="24"/>
          <w:szCs w:val="24"/>
        </w:rPr>
        <w:t xml:space="preserve"> 13.10% </w:t>
      </w:r>
      <w:r w:rsidR="009A52AA" w:rsidRPr="00A60CA0">
        <w:rPr>
          <w:rFonts w:ascii="Times New Roman" w:hAnsi="Times New Roman" w:cs="Times New Roman"/>
          <w:sz w:val="24"/>
          <w:szCs w:val="24"/>
        </w:rPr>
        <w:t xml:space="preserve">of the total </w:t>
      </w:r>
      <w:r w:rsidR="002233D8" w:rsidRPr="00A60CA0">
        <w:rPr>
          <w:rFonts w:ascii="Times New Roman" w:hAnsi="Times New Roman" w:cs="Times New Roman"/>
          <w:sz w:val="24"/>
          <w:szCs w:val="24"/>
        </w:rPr>
        <w:t>travellers</w:t>
      </w:r>
      <w:r w:rsidRPr="00A60CA0">
        <w:rPr>
          <w:rFonts w:ascii="Times New Roman" w:hAnsi="Times New Roman" w:cs="Times New Roman"/>
          <w:sz w:val="24"/>
          <w:szCs w:val="24"/>
        </w:rPr>
        <w:t xml:space="preserve"> who belongs to less than Rs. 3,00,000 annual family income said th</w:t>
      </w:r>
      <w:r w:rsidR="009A52AA" w:rsidRPr="00A60CA0">
        <w:rPr>
          <w:rFonts w:ascii="Times New Roman" w:hAnsi="Times New Roman" w:cs="Times New Roman"/>
          <w:sz w:val="24"/>
          <w:szCs w:val="24"/>
        </w:rPr>
        <w:t>at they might</w:t>
      </w:r>
      <w:r w:rsidRPr="00A60CA0">
        <w:rPr>
          <w:rFonts w:ascii="Times New Roman" w:hAnsi="Times New Roman" w:cs="Times New Roman"/>
          <w:sz w:val="24"/>
          <w:szCs w:val="24"/>
        </w:rPr>
        <w:t xml:space="preserve"> definitely change the plan, out of total 27.10 % </w:t>
      </w:r>
      <w:r w:rsidR="002233D8" w:rsidRPr="00A60CA0">
        <w:rPr>
          <w:rFonts w:ascii="Times New Roman" w:hAnsi="Times New Roman" w:cs="Times New Roman"/>
          <w:sz w:val="24"/>
          <w:szCs w:val="24"/>
        </w:rPr>
        <w:t>travellers</w:t>
      </w:r>
      <w:r w:rsidRPr="00A60CA0">
        <w:rPr>
          <w:rFonts w:ascii="Times New Roman" w:hAnsi="Times New Roman" w:cs="Times New Roman"/>
          <w:sz w:val="24"/>
          <w:szCs w:val="24"/>
        </w:rPr>
        <w:t xml:space="preserve"> who belongs to less than Rs. 3,00,001 to 6,00,000 annual family income said the</w:t>
      </w:r>
      <w:r w:rsidR="009A52AA" w:rsidRPr="00A60CA0">
        <w:rPr>
          <w:rFonts w:ascii="Times New Roman" w:hAnsi="Times New Roman" w:cs="Times New Roman"/>
          <w:sz w:val="24"/>
          <w:szCs w:val="24"/>
        </w:rPr>
        <w:t>y also might</w:t>
      </w:r>
      <w:r w:rsidRPr="00A60CA0">
        <w:rPr>
          <w:rFonts w:ascii="Times New Roman" w:hAnsi="Times New Roman" w:cs="Times New Roman"/>
          <w:sz w:val="24"/>
          <w:szCs w:val="24"/>
        </w:rPr>
        <w:t xml:space="preserve"> definitely change the plan, out of total 15.90% </w:t>
      </w:r>
      <w:r w:rsidR="002233D8" w:rsidRPr="00A60CA0">
        <w:rPr>
          <w:rFonts w:ascii="Times New Roman" w:hAnsi="Times New Roman" w:cs="Times New Roman"/>
          <w:sz w:val="24"/>
          <w:szCs w:val="24"/>
        </w:rPr>
        <w:t>travellers</w:t>
      </w:r>
      <w:r w:rsidRPr="00A60CA0">
        <w:rPr>
          <w:rFonts w:ascii="Times New Roman" w:hAnsi="Times New Roman" w:cs="Times New Roman"/>
          <w:sz w:val="24"/>
          <w:szCs w:val="24"/>
        </w:rPr>
        <w:t xml:space="preserve"> who belongs to less than Rs. 6,00,001 to 10,00,000 annual family income said the</w:t>
      </w:r>
      <w:r w:rsidR="009A52AA" w:rsidRPr="00A60CA0">
        <w:rPr>
          <w:rFonts w:ascii="Times New Roman" w:hAnsi="Times New Roman" w:cs="Times New Roman"/>
          <w:sz w:val="24"/>
          <w:szCs w:val="24"/>
        </w:rPr>
        <w:t>y will</w:t>
      </w:r>
      <w:r w:rsidRPr="00A60CA0">
        <w:rPr>
          <w:rFonts w:ascii="Times New Roman" w:hAnsi="Times New Roman" w:cs="Times New Roman"/>
          <w:sz w:val="24"/>
          <w:szCs w:val="24"/>
        </w:rPr>
        <w:t xml:space="preserve"> definitely change the plan while out of total 15.00% </w:t>
      </w:r>
      <w:r w:rsidR="002233D8" w:rsidRPr="00A60CA0">
        <w:rPr>
          <w:rFonts w:ascii="Times New Roman" w:hAnsi="Times New Roman" w:cs="Times New Roman"/>
          <w:sz w:val="24"/>
          <w:szCs w:val="24"/>
        </w:rPr>
        <w:t>travellers</w:t>
      </w:r>
      <w:r w:rsidRPr="00A60CA0">
        <w:rPr>
          <w:rFonts w:ascii="Times New Roman" w:hAnsi="Times New Roman" w:cs="Times New Roman"/>
          <w:sz w:val="24"/>
          <w:szCs w:val="24"/>
        </w:rPr>
        <w:t xml:space="preserve"> who belongs to more than Rs. 10,00,000 annual family income said the</w:t>
      </w:r>
      <w:r w:rsidR="009A52AA" w:rsidRPr="00A60CA0">
        <w:rPr>
          <w:rFonts w:ascii="Times New Roman" w:hAnsi="Times New Roman" w:cs="Times New Roman"/>
          <w:sz w:val="24"/>
          <w:szCs w:val="24"/>
        </w:rPr>
        <w:t>y are also likely to</w:t>
      </w:r>
      <w:r w:rsidRPr="00A60CA0">
        <w:rPr>
          <w:rFonts w:ascii="Times New Roman" w:hAnsi="Times New Roman" w:cs="Times New Roman"/>
          <w:sz w:val="24"/>
          <w:szCs w:val="24"/>
        </w:rPr>
        <w:t xml:space="preserve"> change the plan and likewise as shown in table but the </w:t>
      </w:r>
      <w:r w:rsidRPr="00A60CA0">
        <w:rPr>
          <w:rFonts w:ascii="Times New Roman" w:hAnsi="Times New Roman" w:cs="Times New Roman"/>
          <w:sz w:val="24"/>
          <w:szCs w:val="24"/>
          <w:shd w:val="clear" w:color="auto" w:fill="FFFFFF" w:themeFill="background1"/>
        </w:rPr>
        <w:t>Pearson Chi-Square test yielded that with chi-square value of 86.046, df=6 the p value is greater than 0.05 so null hypothesis</w:t>
      </w:r>
      <w:r w:rsidR="009A52AA" w:rsidRPr="00A60CA0">
        <w:rPr>
          <w:rFonts w:ascii="Times New Roman" w:hAnsi="Times New Roman" w:cs="Times New Roman"/>
          <w:sz w:val="24"/>
          <w:szCs w:val="24"/>
          <w:shd w:val="clear" w:color="auto" w:fill="FFFFFF" w:themeFill="background1"/>
        </w:rPr>
        <w:t xml:space="preserve"> is not being rejected</w:t>
      </w:r>
      <w:r w:rsidRPr="00A60CA0">
        <w:rPr>
          <w:rFonts w:ascii="Times New Roman" w:hAnsi="Times New Roman" w:cs="Times New Roman"/>
          <w:sz w:val="24"/>
          <w:szCs w:val="24"/>
          <w:shd w:val="clear" w:color="auto" w:fill="FFFFFF" w:themeFill="background1"/>
        </w:rPr>
        <w:t xml:space="preserve">. </w:t>
      </w:r>
      <w:r w:rsidRPr="00A60CA0">
        <w:rPr>
          <w:rFonts w:ascii="Times New Roman" w:hAnsi="Times New Roman" w:cs="Times New Roman"/>
          <w:sz w:val="24"/>
          <w:szCs w:val="24"/>
        </w:rPr>
        <w:t xml:space="preserve">Thus, </w:t>
      </w:r>
      <w:bookmarkStart w:id="75" w:name="_Hlk39050447"/>
      <w:r w:rsidRPr="00A60CA0">
        <w:rPr>
          <w:rFonts w:ascii="Times New Roman" w:hAnsi="Times New Roman" w:cs="Times New Roman"/>
          <w:sz w:val="24"/>
          <w:szCs w:val="24"/>
        </w:rPr>
        <w:t>it can be concluded that for the age group of 21 to 30 years of age the annual family groups and their planning to change travel plan are independent</w:t>
      </w:r>
      <w:bookmarkEnd w:id="75"/>
      <w:r w:rsidRPr="00A60CA0">
        <w:rPr>
          <w:rFonts w:ascii="Times New Roman" w:hAnsi="Times New Roman" w:cs="Times New Roman"/>
          <w:sz w:val="24"/>
          <w:szCs w:val="24"/>
        </w:rPr>
        <w:t xml:space="preserve">. And so on for the rest of the variables included in the above test. </w:t>
      </w:r>
    </w:p>
    <w:p w14:paraId="0EDF530F" w14:textId="77777777" w:rsidR="000D139B" w:rsidRPr="00A60CA0" w:rsidRDefault="000D139B" w:rsidP="00AF4BC4">
      <w:pPr>
        <w:autoSpaceDE w:val="0"/>
        <w:autoSpaceDN w:val="0"/>
        <w:adjustRightInd w:val="0"/>
        <w:spacing w:after="0" w:line="360" w:lineRule="auto"/>
        <w:jc w:val="both"/>
        <w:rPr>
          <w:rFonts w:ascii="Times New Roman" w:hAnsi="Times New Roman" w:cs="Times New Roman"/>
          <w:b/>
          <w:bCs/>
          <w:sz w:val="24"/>
          <w:szCs w:val="24"/>
          <w:lang w:bidi="gu-IN"/>
        </w:rPr>
      </w:pPr>
    </w:p>
    <w:p w14:paraId="28821A74" w14:textId="77777777" w:rsidR="00271EDE"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bCs/>
          <w:sz w:val="24"/>
          <w:szCs w:val="24"/>
          <w:lang w:bidi="gu-IN"/>
        </w:rPr>
        <w:lastRenderedPageBreak/>
        <w:t>5.3</w:t>
      </w:r>
      <w:r w:rsidR="00576448" w:rsidRPr="00A60CA0">
        <w:rPr>
          <w:rFonts w:ascii="Times New Roman" w:hAnsi="Times New Roman" w:cs="Times New Roman"/>
          <w:b/>
          <w:bCs/>
          <w:sz w:val="24"/>
          <w:szCs w:val="24"/>
          <w:lang w:bidi="gu-IN"/>
        </w:rPr>
        <w:t xml:space="preserve"> </w:t>
      </w:r>
      <w:r w:rsidR="00AB02B1" w:rsidRPr="00A60CA0">
        <w:rPr>
          <w:rFonts w:ascii="Times New Roman" w:hAnsi="Times New Roman" w:cs="Times New Roman"/>
          <w:b/>
          <w:bCs/>
          <w:sz w:val="24"/>
          <w:szCs w:val="24"/>
          <w:lang w:bidi="gu-IN"/>
        </w:rPr>
        <w:t>Travelling Duration</w:t>
      </w:r>
    </w:p>
    <w:p w14:paraId="223D89DE" w14:textId="77777777" w:rsidR="00271EDE" w:rsidRPr="00A60CA0"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chart shows the how long the travellers used to travel before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in Gujarat state</w:t>
      </w:r>
    </w:p>
    <w:p w14:paraId="2DDEC631" w14:textId="77777777" w:rsidR="000D139B" w:rsidRPr="00A60CA0" w:rsidRDefault="000D139B" w:rsidP="00AF4BC4">
      <w:pPr>
        <w:autoSpaceDE w:val="0"/>
        <w:autoSpaceDN w:val="0"/>
        <w:adjustRightInd w:val="0"/>
        <w:spacing w:after="0" w:line="360" w:lineRule="auto"/>
        <w:jc w:val="both"/>
        <w:rPr>
          <w:rFonts w:ascii="Times New Roman" w:hAnsi="Times New Roman" w:cs="Times New Roman"/>
          <w:sz w:val="24"/>
          <w:szCs w:val="24"/>
          <w:lang w:bidi="gu-IN"/>
        </w:rPr>
      </w:pPr>
    </w:p>
    <w:p w14:paraId="566616A6" w14:textId="77777777" w:rsidR="00271EDE" w:rsidRPr="00A60CA0" w:rsidRDefault="00271EDE"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noProof/>
          <w:sz w:val="24"/>
          <w:szCs w:val="24"/>
          <w:lang w:val="en-US" w:bidi="ne-NP"/>
        </w:rPr>
        <w:drawing>
          <wp:inline distT="0" distB="0" distL="0" distR="0" wp14:anchorId="57F04FED" wp14:editId="39372877">
            <wp:extent cx="4827160" cy="1971923"/>
            <wp:effectExtent l="19050" t="0" r="11540" b="9277"/>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7FB7C5" w14:textId="77777777" w:rsidR="00271EDE" w:rsidRPr="00A60CA0" w:rsidRDefault="000D139B" w:rsidP="00AF4BC4">
      <w:pPr>
        <w:autoSpaceDE w:val="0"/>
        <w:autoSpaceDN w:val="0"/>
        <w:adjustRightInd w:val="0"/>
        <w:spacing w:after="0" w:line="360" w:lineRule="auto"/>
        <w:jc w:val="center"/>
        <w:rPr>
          <w:rFonts w:ascii="Times New Roman" w:hAnsi="Times New Roman" w:cs="Times New Roman"/>
          <w:b/>
          <w:sz w:val="24"/>
          <w:szCs w:val="24"/>
          <w:lang w:bidi="gu-IN"/>
        </w:rPr>
      </w:pPr>
      <w:commentRangeStart w:id="76"/>
      <w:r w:rsidRPr="00A60CA0">
        <w:rPr>
          <w:rFonts w:ascii="Times New Roman" w:hAnsi="Times New Roman" w:cs="Times New Roman"/>
          <w:b/>
          <w:bCs/>
          <w:sz w:val="24"/>
          <w:szCs w:val="24"/>
          <w:lang w:bidi="gu-IN"/>
        </w:rPr>
        <w:t>Figure 2</w:t>
      </w:r>
      <w:r w:rsidR="00271EDE" w:rsidRPr="00A60CA0">
        <w:rPr>
          <w:rFonts w:ascii="Times New Roman" w:hAnsi="Times New Roman" w:cs="Times New Roman"/>
          <w:b/>
          <w:bCs/>
          <w:sz w:val="24"/>
          <w:szCs w:val="24"/>
          <w:lang w:bidi="gu-IN"/>
        </w:rPr>
        <w:t xml:space="preserve">: How long travellers used to travel before </w:t>
      </w:r>
      <w:r w:rsidR="00E556EE" w:rsidRPr="00A60CA0">
        <w:rPr>
          <w:rFonts w:ascii="Times New Roman" w:hAnsi="Times New Roman" w:cs="Times New Roman"/>
          <w:b/>
          <w:sz w:val="24"/>
          <w:szCs w:val="24"/>
          <w:lang w:bidi="gu-IN"/>
        </w:rPr>
        <w:t>COVID-19</w:t>
      </w:r>
      <w:r w:rsidR="00271EDE" w:rsidRPr="00A60CA0">
        <w:rPr>
          <w:rFonts w:ascii="Times New Roman" w:hAnsi="Times New Roman" w:cs="Times New Roman"/>
          <w:b/>
          <w:sz w:val="24"/>
          <w:szCs w:val="24"/>
          <w:lang w:bidi="gu-IN"/>
        </w:rPr>
        <w:t xml:space="preserve"> outbreak</w:t>
      </w:r>
      <w:commentRangeEnd w:id="76"/>
      <w:r w:rsidR="00B1546E">
        <w:rPr>
          <w:rStyle w:val="CommentReference"/>
        </w:rPr>
        <w:commentReference w:id="76"/>
      </w:r>
    </w:p>
    <w:p w14:paraId="2FB9D5C3" w14:textId="77777777" w:rsidR="00271EDE" w:rsidRPr="00A60CA0" w:rsidRDefault="00271EDE"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p>
    <w:p w14:paraId="074A617A" w14:textId="77777777" w:rsidR="000D139B" w:rsidRPr="00A60CA0"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p>
    <w:p w14:paraId="4B8A2B4F" w14:textId="77777777" w:rsidR="00271EDE" w:rsidRPr="00A60CA0"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41.6 % vacationers used to have 5 to 7 days long trips, 28.8 % vacationers used to have 3 to 4 days long trip, 11.2 % vacationers used to have 8 to 14 days long trip, 10.4 % vacationers used to have 1 to 2 days long trips and 8% vacationers used to have more than 14 days long trips before </w:t>
      </w:r>
      <w:r w:rsidR="00B93DA2" w:rsidRPr="00A60CA0">
        <w:rPr>
          <w:rFonts w:ascii="Times New Roman" w:hAnsi="Times New Roman" w:cs="Times New Roman"/>
          <w:sz w:val="24"/>
          <w:szCs w:val="24"/>
        </w:rPr>
        <w:t>COVID-</w:t>
      </w:r>
      <w:r w:rsidR="005C26BE" w:rsidRPr="00A60CA0">
        <w:rPr>
          <w:rFonts w:ascii="Times New Roman" w:hAnsi="Times New Roman" w:cs="Times New Roman"/>
          <w:sz w:val="24"/>
          <w:szCs w:val="24"/>
        </w:rPr>
        <w:t xml:space="preserve">19 </w:t>
      </w:r>
      <w:r w:rsidR="005C26BE" w:rsidRPr="00A60CA0">
        <w:rPr>
          <w:rFonts w:ascii="Times New Roman" w:hAnsi="Times New Roman" w:cs="Times New Roman"/>
          <w:sz w:val="24"/>
          <w:szCs w:val="24"/>
          <w:lang w:bidi="gu-IN"/>
        </w:rPr>
        <w:t>outbreak</w:t>
      </w:r>
      <w:r w:rsidRPr="00A60CA0">
        <w:rPr>
          <w:rFonts w:ascii="Times New Roman" w:hAnsi="Times New Roman" w:cs="Times New Roman"/>
          <w:sz w:val="24"/>
          <w:szCs w:val="24"/>
          <w:lang w:bidi="gu-IN"/>
        </w:rPr>
        <w:t xml:space="preserve"> for past 2 years. </w:t>
      </w:r>
    </w:p>
    <w:p w14:paraId="0EAC5310" w14:textId="77777777" w:rsidR="000D139B" w:rsidRPr="00A60CA0" w:rsidRDefault="000D139B" w:rsidP="00AF4BC4">
      <w:pPr>
        <w:autoSpaceDE w:val="0"/>
        <w:autoSpaceDN w:val="0"/>
        <w:adjustRightInd w:val="0"/>
        <w:spacing w:after="0" w:line="360" w:lineRule="auto"/>
        <w:jc w:val="both"/>
        <w:rPr>
          <w:rFonts w:ascii="Times New Roman" w:hAnsi="Times New Roman" w:cs="Times New Roman"/>
          <w:sz w:val="24"/>
          <w:szCs w:val="24"/>
          <w:lang w:bidi="gu-IN"/>
        </w:rPr>
      </w:pPr>
    </w:p>
    <w:p w14:paraId="03FB4CBB" w14:textId="77777777" w:rsidR="00271EDE" w:rsidRPr="00A60CA0"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the Change in travel duration due to </w:t>
      </w:r>
      <w:r w:rsidR="00E556EE" w:rsidRPr="00A60CA0">
        <w:rPr>
          <w:rFonts w:ascii="Times New Roman" w:hAnsi="Times New Roman" w:cs="Times New Roman"/>
          <w:sz w:val="24"/>
          <w:szCs w:val="24"/>
          <w:lang w:bidi="gu-IN"/>
        </w:rPr>
        <w:t>COVID-19</w:t>
      </w:r>
      <w:r w:rsidR="000B758E" w:rsidRPr="00A60CA0">
        <w:rPr>
          <w:rFonts w:ascii="Times New Roman" w:hAnsi="Times New Roman" w:cs="Times New Roman"/>
          <w:sz w:val="24"/>
          <w:szCs w:val="24"/>
          <w:lang w:bidi="gu-IN"/>
        </w:rPr>
        <w:t xml:space="preserve"> outbreak in Gujarat State</w:t>
      </w:r>
    </w:p>
    <w:p w14:paraId="5ABB5316" w14:textId="77777777" w:rsidR="000B758E" w:rsidRPr="00A60CA0" w:rsidRDefault="000B758E" w:rsidP="00AF4BC4">
      <w:pPr>
        <w:autoSpaceDE w:val="0"/>
        <w:autoSpaceDN w:val="0"/>
        <w:adjustRightInd w:val="0"/>
        <w:spacing w:after="0" w:line="360" w:lineRule="auto"/>
        <w:jc w:val="center"/>
        <w:rPr>
          <w:rFonts w:ascii="Times New Roman" w:hAnsi="Times New Roman" w:cs="Times New Roman"/>
          <w:sz w:val="24"/>
          <w:szCs w:val="24"/>
          <w:lang w:bidi="gu-IN"/>
        </w:rPr>
      </w:pPr>
      <w:r w:rsidRPr="00A60CA0">
        <w:rPr>
          <w:rFonts w:ascii="Times New Roman" w:hAnsi="Times New Roman" w:cs="Times New Roman"/>
          <w:b/>
          <w:noProof/>
          <w:sz w:val="24"/>
          <w:szCs w:val="24"/>
          <w:lang w:val="en-US" w:bidi="ne-NP"/>
        </w:rPr>
        <w:drawing>
          <wp:inline distT="0" distB="0" distL="0" distR="0" wp14:anchorId="14183041" wp14:editId="7EFFEAFA">
            <wp:extent cx="4573657" cy="1645920"/>
            <wp:effectExtent l="19050" t="0" r="1739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6F52D3" w14:textId="77777777" w:rsidR="000B758E" w:rsidRPr="00A60CA0" w:rsidRDefault="000B758E" w:rsidP="00AF4BC4">
      <w:pPr>
        <w:autoSpaceDE w:val="0"/>
        <w:autoSpaceDN w:val="0"/>
        <w:adjustRightInd w:val="0"/>
        <w:spacing w:after="0" w:line="360" w:lineRule="auto"/>
        <w:jc w:val="center"/>
        <w:rPr>
          <w:rFonts w:ascii="Times New Roman" w:hAnsi="Times New Roman" w:cs="Times New Roman"/>
          <w:b/>
          <w:sz w:val="24"/>
          <w:szCs w:val="24"/>
          <w:lang w:bidi="gu-IN"/>
        </w:rPr>
      </w:pPr>
      <w:commentRangeStart w:id="77"/>
      <w:r w:rsidRPr="00A60CA0">
        <w:rPr>
          <w:rFonts w:ascii="Times New Roman" w:hAnsi="Times New Roman" w:cs="Times New Roman"/>
          <w:b/>
          <w:sz w:val="24"/>
          <w:szCs w:val="24"/>
          <w:lang w:bidi="gu-IN"/>
        </w:rPr>
        <w:t xml:space="preserve">Figure </w:t>
      </w:r>
      <w:r w:rsidR="000D139B" w:rsidRPr="00A60CA0">
        <w:rPr>
          <w:rFonts w:ascii="Times New Roman" w:hAnsi="Times New Roman" w:cs="Times New Roman"/>
          <w:b/>
          <w:sz w:val="24"/>
          <w:szCs w:val="24"/>
          <w:lang w:bidi="gu-IN"/>
        </w:rPr>
        <w:t>3</w:t>
      </w:r>
      <w:r w:rsidRPr="00A60CA0">
        <w:rPr>
          <w:rFonts w:ascii="Times New Roman" w:hAnsi="Times New Roman" w:cs="Times New Roman"/>
          <w:b/>
          <w:sz w:val="24"/>
          <w:szCs w:val="24"/>
          <w:lang w:bidi="gu-IN"/>
        </w:rPr>
        <w:t xml:space="preserve">: Change in travel duration due to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w:t>
      </w:r>
    </w:p>
    <w:p w14:paraId="4CC94EB4" w14:textId="77777777" w:rsidR="005758C7" w:rsidRPr="00A60CA0" w:rsidRDefault="005758C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commentRangeEnd w:id="77"/>
      <w:r w:rsidR="00B1546E">
        <w:rPr>
          <w:rStyle w:val="CommentReference"/>
        </w:rPr>
        <w:commentReference w:id="77"/>
      </w:r>
    </w:p>
    <w:p w14:paraId="61DD385D" w14:textId="77777777" w:rsidR="00D359F6" w:rsidRPr="00A60CA0" w:rsidRDefault="00271ED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44%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D524A6" w:rsidRPr="00A60CA0">
        <w:rPr>
          <w:rFonts w:ascii="Times New Roman" w:hAnsi="Times New Roman" w:cs="Times New Roman"/>
          <w:sz w:val="24"/>
          <w:szCs w:val="24"/>
          <w:lang w:bidi="gu-IN"/>
        </w:rPr>
        <w:t>might</w:t>
      </w:r>
      <w:r w:rsidRPr="00A60CA0">
        <w:rPr>
          <w:rFonts w:ascii="Times New Roman" w:hAnsi="Times New Roman" w:cs="Times New Roman"/>
          <w:sz w:val="24"/>
          <w:szCs w:val="24"/>
          <w:lang w:bidi="gu-IN"/>
        </w:rPr>
        <w:t xml:space="preserve"> change their travel duration and 34.4%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D524A6" w:rsidRPr="00A60CA0">
        <w:rPr>
          <w:rFonts w:ascii="Times New Roman" w:hAnsi="Times New Roman" w:cs="Times New Roman"/>
          <w:sz w:val="24"/>
          <w:szCs w:val="24"/>
          <w:lang w:bidi="gu-IN"/>
        </w:rPr>
        <w:t>were</w:t>
      </w:r>
      <w:r w:rsidRPr="00A60CA0">
        <w:rPr>
          <w:rFonts w:ascii="Times New Roman" w:hAnsi="Times New Roman" w:cs="Times New Roman"/>
          <w:sz w:val="24"/>
          <w:szCs w:val="24"/>
          <w:lang w:bidi="gu-IN"/>
        </w:rPr>
        <w:t xml:space="preserve"> going to change their travel duration. Travel duration of 21.6%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was not going to </w:t>
      </w:r>
      <w:r w:rsidR="00D524A6" w:rsidRPr="00A60CA0">
        <w:rPr>
          <w:rFonts w:ascii="Times New Roman" w:hAnsi="Times New Roman" w:cs="Times New Roman"/>
          <w:sz w:val="24"/>
          <w:szCs w:val="24"/>
          <w:lang w:bidi="gu-IN"/>
        </w:rPr>
        <w:t xml:space="preserve">get </w:t>
      </w:r>
      <w:r w:rsidRPr="00A60CA0">
        <w:rPr>
          <w:rFonts w:ascii="Times New Roman" w:hAnsi="Times New Roman" w:cs="Times New Roman"/>
          <w:sz w:val="24"/>
          <w:szCs w:val="24"/>
          <w:lang w:bidi="gu-IN"/>
        </w:rPr>
        <w:t>affect</w:t>
      </w:r>
      <w:r w:rsidR="00D524A6" w:rsidRPr="00A60CA0">
        <w:rPr>
          <w:rFonts w:ascii="Times New Roman" w:hAnsi="Times New Roman" w:cs="Times New Roman"/>
          <w:sz w:val="24"/>
          <w:szCs w:val="24"/>
          <w:lang w:bidi="gu-IN"/>
        </w:rPr>
        <w:t>ed</w:t>
      </w:r>
      <w:r w:rsidRPr="00A60CA0">
        <w:rPr>
          <w:rFonts w:ascii="Times New Roman" w:hAnsi="Times New Roman" w:cs="Times New Roman"/>
          <w:sz w:val="24"/>
          <w:szCs w:val="24"/>
          <w:lang w:bidi="gu-IN"/>
        </w:rPr>
        <w:t xml:space="preserve"> by outbreak of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w:t>
      </w:r>
    </w:p>
    <w:p w14:paraId="7EC833FA" w14:textId="77777777" w:rsidR="00D359F6" w:rsidRPr="00A60CA0" w:rsidRDefault="00D359F6" w:rsidP="00AF4BC4">
      <w:pPr>
        <w:autoSpaceDE w:val="0"/>
        <w:autoSpaceDN w:val="0"/>
        <w:adjustRightInd w:val="0"/>
        <w:spacing w:after="0" w:line="360" w:lineRule="auto"/>
        <w:jc w:val="both"/>
        <w:rPr>
          <w:rFonts w:ascii="Times New Roman" w:hAnsi="Times New Roman" w:cs="Times New Roman"/>
          <w:sz w:val="24"/>
          <w:szCs w:val="24"/>
          <w:lang w:bidi="gu-IN"/>
        </w:rPr>
      </w:pPr>
      <w:bookmarkStart w:id="78" w:name="_Hlk39049307"/>
      <w:r w:rsidRPr="00A60CA0">
        <w:rPr>
          <w:rFonts w:ascii="Times New Roman" w:hAnsi="Times New Roman" w:cs="Times New Roman"/>
          <w:sz w:val="24"/>
          <w:szCs w:val="24"/>
          <w:lang w:bidi="gu-IN"/>
        </w:rPr>
        <w:lastRenderedPageBreak/>
        <w:t>Among these responses,</w:t>
      </w:r>
      <w:r w:rsidRPr="00A60CA0">
        <w:rPr>
          <w:rFonts w:ascii="Times New Roman" w:hAnsi="Times New Roman" w:cs="Times New Roman"/>
          <w:sz w:val="24"/>
          <w:szCs w:val="24"/>
          <w:lang w:val="en-US" w:bidi="gu-IN"/>
        </w:rPr>
        <w:t xml:space="preserve"> </w:t>
      </w:r>
      <w:r w:rsidR="00201D73" w:rsidRPr="00A60CA0">
        <w:rPr>
          <w:rFonts w:ascii="Times New Roman" w:hAnsi="Times New Roman" w:cs="Times New Roman"/>
          <w:sz w:val="24"/>
          <w:szCs w:val="24"/>
          <w:lang w:val="en-US" w:bidi="gu-IN"/>
        </w:rPr>
        <w:t>researchers</w:t>
      </w:r>
      <w:r w:rsidRPr="00A60CA0">
        <w:rPr>
          <w:rFonts w:ascii="Times New Roman" w:hAnsi="Times New Roman" w:cs="Times New Roman"/>
          <w:sz w:val="24"/>
          <w:szCs w:val="24"/>
          <w:lang w:val="en-US" w:bidi="gu-IN"/>
        </w:rPr>
        <w:t xml:space="preserve"> conclude</w:t>
      </w:r>
      <w:r w:rsidR="00201D73" w:rsidRPr="00A60CA0">
        <w:rPr>
          <w:rFonts w:ascii="Times New Roman" w:hAnsi="Times New Roman" w:cs="Times New Roman"/>
          <w:sz w:val="24"/>
          <w:szCs w:val="24"/>
          <w:lang w:val="en-US" w:bidi="gu-IN"/>
        </w:rPr>
        <w:t>d</w:t>
      </w:r>
      <w:r w:rsidRPr="00A60CA0">
        <w:rPr>
          <w:rFonts w:ascii="Times New Roman" w:hAnsi="Times New Roman" w:cs="Times New Roman"/>
          <w:sz w:val="24"/>
          <w:szCs w:val="24"/>
          <w:lang w:val="en-US" w:bidi="gu-IN"/>
        </w:rPr>
        <w:t xml:space="preserve"> that there is enough evidence to suggest an association between the</w:t>
      </w:r>
      <w:r w:rsidRPr="00A60CA0">
        <w:rPr>
          <w:rFonts w:ascii="Times New Roman" w:hAnsi="Times New Roman" w:cs="Times New Roman"/>
          <w:sz w:val="24"/>
          <w:szCs w:val="24"/>
          <w:lang w:bidi="gu-IN"/>
        </w:rPr>
        <w:t xml:space="preserve"> duration of travelling before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and their plan to change the duration after COVID -19. (</w:t>
      </w:r>
      <w:r w:rsidR="00BA1A03" w:rsidRPr="00A60CA0">
        <w:rPr>
          <w:rFonts w:ascii="Times New Roman" w:hAnsi="Times New Roman" w:cs="Times New Roman"/>
          <w:sz w:val="24"/>
          <w:szCs w:val="24"/>
          <w:lang w:bidi="gu-IN"/>
        </w:rPr>
        <w:t xml:space="preserve">χ²= </w:t>
      </w:r>
      <w:r w:rsidR="00D52E45" w:rsidRPr="00A60CA0">
        <w:rPr>
          <w:rFonts w:ascii="Times New Roman" w:hAnsi="Times New Roman" w:cs="Times New Roman"/>
          <w:sz w:val="24"/>
          <w:szCs w:val="24"/>
          <w:lang w:bidi="gu-IN"/>
        </w:rPr>
        <w:t>150.886</w:t>
      </w:r>
      <w:r w:rsidRPr="00A60CA0">
        <w:rPr>
          <w:rFonts w:ascii="Times New Roman" w:hAnsi="Times New Roman" w:cs="Times New Roman"/>
          <w:sz w:val="24"/>
          <w:szCs w:val="24"/>
          <w:lang w:bidi="gu-IN"/>
        </w:rPr>
        <w:t xml:space="preserve">, </w:t>
      </w:r>
      <w:r w:rsidR="001526A9" w:rsidRPr="00A60CA0">
        <w:rPr>
          <w:rFonts w:ascii="Times New Roman" w:hAnsi="Times New Roman" w:cs="Times New Roman"/>
          <w:sz w:val="24"/>
          <w:szCs w:val="24"/>
          <w:lang w:bidi="gu-IN"/>
        </w:rPr>
        <w:t>p=0.0</w:t>
      </w:r>
      <w:r w:rsidR="00D52E45" w:rsidRPr="00A60CA0">
        <w:rPr>
          <w:rFonts w:ascii="Times New Roman" w:hAnsi="Times New Roman" w:cs="Times New Roman"/>
          <w:sz w:val="24"/>
          <w:szCs w:val="24"/>
          <w:lang w:bidi="gu-IN"/>
        </w:rPr>
        <w:t>00</w:t>
      </w:r>
      <w:r w:rsidR="001526A9" w:rsidRPr="00A60CA0">
        <w:rPr>
          <w:rFonts w:ascii="Times New Roman" w:hAnsi="Times New Roman" w:cs="Times New Roman"/>
          <w:sz w:val="24"/>
          <w:szCs w:val="24"/>
          <w:lang w:bidi="gu-IN"/>
        </w:rPr>
        <w:t xml:space="preserve">, </w:t>
      </w:r>
      <w:r w:rsidRPr="00A60CA0">
        <w:rPr>
          <w:rFonts w:ascii="Times New Roman" w:hAnsi="Times New Roman" w:cs="Times New Roman"/>
          <w:sz w:val="24"/>
          <w:szCs w:val="24"/>
          <w:lang w:bidi="gu-IN"/>
        </w:rPr>
        <w:t xml:space="preserve">p&lt;0.05). </w:t>
      </w:r>
    </w:p>
    <w:p w14:paraId="617F091C" w14:textId="77777777" w:rsidR="00BC094E"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eastAsia="Times New Roman" w:hAnsi="Times New Roman" w:cs="Times New Roman"/>
          <w:b/>
          <w:bCs/>
          <w:color w:val="000000"/>
          <w:sz w:val="24"/>
          <w:szCs w:val="24"/>
        </w:rPr>
        <w:t>5.3</w:t>
      </w:r>
      <w:r w:rsidR="00576448" w:rsidRPr="00A60CA0">
        <w:rPr>
          <w:rFonts w:ascii="Times New Roman" w:eastAsia="Times New Roman" w:hAnsi="Times New Roman" w:cs="Times New Roman"/>
          <w:b/>
          <w:bCs/>
          <w:color w:val="000000"/>
          <w:sz w:val="24"/>
          <w:szCs w:val="24"/>
        </w:rPr>
        <w:t xml:space="preserve">.1 </w:t>
      </w:r>
      <w:r w:rsidR="00BC094E" w:rsidRPr="00A60CA0">
        <w:rPr>
          <w:rFonts w:ascii="Times New Roman" w:eastAsia="Times New Roman" w:hAnsi="Times New Roman" w:cs="Times New Roman"/>
          <w:b/>
          <w:bCs/>
          <w:color w:val="000000"/>
          <w:sz w:val="24"/>
          <w:szCs w:val="24"/>
        </w:rPr>
        <w:t xml:space="preserve">Chi-Square Analysis Performed to Identify the </w:t>
      </w:r>
      <w:r w:rsidR="00BC094E" w:rsidRPr="00A60CA0">
        <w:rPr>
          <w:rFonts w:ascii="Times New Roman" w:eastAsia="Times New Roman" w:hAnsi="Times New Roman" w:cs="Times New Roman"/>
          <w:b/>
          <w:sz w:val="24"/>
          <w:szCs w:val="24"/>
        </w:rPr>
        <w:t xml:space="preserve">Association among </w:t>
      </w:r>
      <w:r w:rsidR="00BC094E" w:rsidRPr="00A60CA0">
        <w:rPr>
          <w:rFonts w:ascii="Times New Roman" w:hAnsi="Times New Roman" w:cs="Times New Roman"/>
          <w:b/>
          <w:sz w:val="24"/>
          <w:szCs w:val="24"/>
          <w:lang w:bidi="gu-IN"/>
        </w:rPr>
        <w:t xml:space="preserve">Changes in travel duration due to </w:t>
      </w:r>
      <w:r w:rsidR="00E556EE" w:rsidRPr="00A60CA0">
        <w:rPr>
          <w:rFonts w:ascii="Times New Roman" w:hAnsi="Times New Roman" w:cs="Times New Roman"/>
          <w:b/>
          <w:sz w:val="24"/>
          <w:szCs w:val="24"/>
          <w:lang w:bidi="gu-IN"/>
        </w:rPr>
        <w:t>COVID-19</w:t>
      </w:r>
      <w:r w:rsidR="00BC094E" w:rsidRPr="00A60CA0">
        <w:rPr>
          <w:rFonts w:ascii="Times New Roman" w:hAnsi="Times New Roman" w:cs="Times New Roman"/>
          <w:b/>
          <w:sz w:val="24"/>
          <w:szCs w:val="24"/>
          <w:lang w:bidi="gu-IN"/>
        </w:rPr>
        <w:t xml:space="preserve"> outbreak, Gender and </w:t>
      </w:r>
      <w:r w:rsidR="00BC094E" w:rsidRPr="00A60CA0">
        <w:rPr>
          <w:rFonts w:ascii="Times New Roman" w:hAnsi="Times New Roman" w:cs="Times New Roman"/>
          <w:b/>
          <w:color w:val="000000"/>
          <w:sz w:val="24"/>
          <w:szCs w:val="24"/>
          <w:lang w:bidi="gu-IN"/>
        </w:rPr>
        <w:t>Age of the travellers</w:t>
      </w:r>
    </w:p>
    <w:p w14:paraId="618D6AC9" w14:textId="77777777" w:rsidR="00BC094E" w:rsidRPr="00A60CA0" w:rsidRDefault="00BC094E" w:rsidP="00AF4BC4">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US"/>
        </w:rPr>
      </w:pPr>
      <w:r w:rsidRPr="00A60CA0">
        <w:rPr>
          <w:rFonts w:ascii="Times New Roman" w:eastAsia="Times New Roman" w:hAnsi="Times New Roman" w:cs="Times New Roman"/>
          <w:b/>
          <w:bCs/>
          <w:color w:val="000000"/>
          <w:sz w:val="24"/>
          <w:szCs w:val="24"/>
          <w:lang w:val="en-US"/>
        </w:rPr>
        <w:t>H</w:t>
      </w:r>
      <w:r w:rsidRPr="00A60CA0">
        <w:rPr>
          <w:rFonts w:ascii="Times New Roman" w:eastAsia="Times New Roman" w:hAnsi="Times New Roman" w:cs="Times New Roman"/>
          <w:b/>
          <w:bCs/>
          <w:color w:val="000000"/>
          <w:sz w:val="24"/>
          <w:szCs w:val="24"/>
          <w:vertAlign w:val="subscript"/>
          <w:lang w:val="en-US"/>
        </w:rPr>
        <w:t>0:</w:t>
      </w:r>
      <w:r w:rsidRPr="00A60CA0">
        <w:rPr>
          <w:rFonts w:ascii="Times New Roman" w:eastAsia="Times New Roman" w:hAnsi="Times New Roman" w:cs="Times New Roman"/>
          <w:bCs/>
          <w:color w:val="000000"/>
          <w:sz w:val="24"/>
          <w:szCs w:val="24"/>
          <w:lang w:val="en-US"/>
        </w:rPr>
        <w:t xml:space="preserve"> </w:t>
      </w:r>
      <w:r w:rsidRPr="00A60CA0">
        <w:rPr>
          <w:rFonts w:ascii="Times New Roman" w:hAnsi="Times New Roman" w:cs="Times New Roman"/>
          <w:sz w:val="24"/>
          <w:szCs w:val="24"/>
          <w:lang w:bidi="gu-IN"/>
        </w:rPr>
        <w:t xml:space="preserve">Changes in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independent to </w:t>
      </w:r>
      <w:r w:rsidRPr="00A60CA0">
        <w:rPr>
          <w:rFonts w:ascii="Times New Roman" w:hAnsi="Times New Roman" w:cs="Times New Roman"/>
          <w:sz w:val="24"/>
          <w:szCs w:val="24"/>
          <w:lang w:bidi="gu-IN"/>
        </w:rPr>
        <w:t xml:space="preserve">Gender and </w:t>
      </w:r>
      <w:r w:rsidRPr="00A60CA0">
        <w:rPr>
          <w:rFonts w:ascii="Times New Roman" w:hAnsi="Times New Roman" w:cs="Times New Roman"/>
          <w:color w:val="000000"/>
          <w:sz w:val="24"/>
          <w:szCs w:val="24"/>
          <w:lang w:bidi="gu-IN"/>
        </w:rPr>
        <w:t>Age of the travellers</w:t>
      </w:r>
      <w:r w:rsidRPr="00A60CA0">
        <w:rPr>
          <w:rFonts w:ascii="Times New Roman" w:eastAsia="Times New Roman" w:hAnsi="Times New Roman" w:cs="Times New Roman"/>
          <w:b/>
          <w:bCs/>
          <w:color w:val="000000"/>
          <w:sz w:val="24"/>
          <w:szCs w:val="24"/>
          <w:lang w:val="en-US"/>
        </w:rPr>
        <w:t xml:space="preserve"> </w:t>
      </w:r>
    </w:p>
    <w:p w14:paraId="09468547" w14:textId="77777777" w:rsidR="00BC094E" w:rsidRPr="00A60CA0" w:rsidRDefault="00BC094E" w:rsidP="00AF4BC4">
      <w:pPr>
        <w:autoSpaceDE w:val="0"/>
        <w:autoSpaceDN w:val="0"/>
        <w:adjustRightInd w:val="0"/>
        <w:spacing w:after="0" w:line="360" w:lineRule="auto"/>
        <w:jc w:val="both"/>
        <w:rPr>
          <w:rFonts w:ascii="Times New Roman" w:eastAsia="Times New Roman" w:hAnsi="Times New Roman" w:cs="Times New Roman"/>
          <w:bCs/>
          <w:color w:val="000000"/>
          <w:sz w:val="24"/>
          <w:szCs w:val="24"/>
          <w:lang w:val="en-US"/>
        </w:rPr>
      </w:pPr>
      <w:r w:rsidRPr="00A60CA0">
        <w:rPr>
          <w:rFonts w:ascii="Times New Roman" w:eastAsia="Times New Roman" w:hAnsi="Times New Roman" w:cs="Times New Roman"/>
          <w:b/>
          <w:bCs/>
          <w:color w:val="000000"/>
          <w:sz w:val="24"/>
          <w:szCs w:val="24"/>
          <w:lang w:val="en-US"/>
        </w:rPr>
        <w:t>H</w:t>
      </w:r>
      <w:r w:rsidRPr="00A60CA0">
        <w:rPr>
          <w:rFonts w:ascii="Times New Roman" w:eastAsia="Times New Roman" w:hAnsi="Times New Roman" w:cs="Times New Roman"/>
          <w:b/>
          <w:bCs/>
          <w:color w:val="000000"/>
          <w:sz w:val="24"/>
          <w:szCs w:val="24"/>
          <w:vertAlign w:val="subscript"/>
          <w:lang w:val="en-US"/>
        </w:rPr>
        <w:t>1:</w:t>
      </w:r>
      <w:r w:rsidRPr="00A60CA0">
        <w:rPr>
          <w:rFonts w:ascii="Times New Roman" w:eastAsia="Times New Roman" w:hAnsi="Times New Roman" w:cs="Times New Roman"/>
          <w:bCs/>
          <w:color w:val="000000"/>
          <w:sz w:val="24"/>
          <w:szCs w:val="24"/>
          <w:lang w:val="en-US"/>
        </w:rPr>
        <w:t xml:space="preserve"> </w:t>
      </w:r>
      <w:r w:rsidRPr="00A60CA0">
        <w:rPr>
          <w:rFonts w:ascii="Times New Roman" w:hAnsi="Times New Roman" w:cs="Times New Roman"/>
          <w:sz w:val="24"/>
          <w:szCs w:val="24"/>
          <w:lang w:bidi="gu-IN"/>
        </w:rPr>
        <w:t xml:space="preserve">Changes in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not independent to </w:t>
      </w:r>
      <w:r w:rsidRPr="00A60CA0">
        <w:rPr>
          <w:rFonts w:ascii="Times New Roman" w:hAnsi="Times New Roman" w:cs="Times New Roman"/>
          <w:sz w:val="24"/>
          <w:szCs w:val="24"/>
          <w:lang w:bidi="gu-IN"/>
        </w:rPr>
        <w:t xml:space="preserve">Gender and </w:t>
      </w:r>
      <w:r w:rsidRPr="00A60CA0">
        <w:rPr>
          <w:rFonts w:ascii="Times New Roman" w:hAnsi="Times New Roman" w:cs="Times New Roman"/>
          <w:color w:val="000000"/>
          <w:sz w:val="24"/>
          <w:szCs w:val="24"/>
          <w:lang w:bidi="gu-IN"/>
        </w:rPr>
        <w:t>Age of the travellers</w:t>
      </w:r>
    </w:p>
    <w:p w14:paraId="7173A99D" w14:textId="77777777" w:rsidR="00BC094E" w:rsidRPr="00A60CA0" w:rsidRDefault="00BC094E" w:rsidP="00AF4BC4">
      <w:pPr>
        <w:autoSpaceDE w:val="0"/>
        <w:autoSpaceDN w:val="0"/>
        <w:adjustRightInd w:val="0"/>
        <w:spacing w:after="0" w:line="360" w:lineRule="auto"/>
        <w:jc w:val="center"/>
        <w:rPr>
          <w:rFonts w:ascii="Times New Roman" w:hAnsi="Times New Roman" w:cs="Times New Roman"/>
          <w:b/>
          <w:color w:val="000000"/>
          <w:sz w:val="24"/>
          <w:szCs w:val="24"/>
          <w:lang w:bidi="gu-IN"/>
        </w:rPr>
      </w:pPr>
      <w:r w:rsidRPr="00A60CA0">
        <w:rPr>
          <w:rFonts w:ascii="Times New Roman" w:eastAsia="Times New Roman" w:hAnsi="Times New Roman" w:cs="Times New Roman"/>
          <w:b/>
          <w:sz w:val="24"/>
          <w:szCs w:val="24"/>
        </w:rPr>
        <w:t xml:space="preserve">TABLE </w:t>
      </w:r>
      <w:r w:rsidR="0094732C" w:rsidRPr="00A60CA0">
        <w:rPr>
          <w:rFonts w:ascii="Times New Roman" w:eastAsia="Times New Roman" w:hAnsi="Times New Roman" w:cs="Times New Roman"/>
          <w:b/>
          <w:bCs/>
          <w:sz w:val="24"/>
          <w:szCs w:val="24"/>
        </w:rPr>
        <w:t>3</w:t>
      </w:r>
      <w:r w:rsidRPr="00A60CA0">
        <w:rPr>
          <w:rFonts w:ascii="Times New Roman" w:eastAsia="Times New Roman" w:hAnsi="Times New Roman" w:cs="Times New Roman"/>
          <w:b/>
          <w:bCs/>
          <w:sz w:val="24"/>
          <w:szCs w:val="24"/>
        </w:rPr>
        <w:t>:</w:t>
      </w:r>
      <w:r w:rsidRPr="00A60CA0">
        <w:rPr>
          <w:rFonts w:ascii="Times New Roman" w:eastAsia="Times New Roman" w:hAnsi="Times New Roman" w:cs="Times New Roman"/>
          <w:b/>
          <w:sz w:val="24"/>
          <w:szCs w:val="24"/>
        </w:rPr>
        <w:t xml:space="preserve"> Chi-Square Test:</w:t>
      </w:r>
      <w:r w:rsidRPr="00A60CA0">
        <w:rPr>
          <w:rFonts w:ascii="Times New Roman" w:hAnsi="Times New Roman" w:cs="Times New Roman"/>
          <w:b/>
          <w:sz w:val="24"/>
          <w:szCs w:val="24"/>
          <w:lang w:bidi="gu-IN"/>
        </w:rPr>
        <w:t xml:space="preserve"> Changes in travel duration due to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w:t>
      </w:r>
      <w:r w:rsidRPr="00A60CA0">
        <w:rPr>
          <w:rFonts w:ascii="Times New Roman" w:eastAsia="Times New Roman" w:hAnsi="Times New Roman" w:cs="Times New Roman"/>
          <w:bCs/>
          <w:color w:val="000000"/>
          <w:sz w:val="24"/>
          <w:szCs w:val="24"/>
          <w:lang w:val="en-US"/>
        </w:rPr>
        <w:t>-</w:t>
      </w:r>
      <w:r w:rsidRPr="00A60CA0">
        <w:rPr>
          <w:rFonts w:ascii="Times New Roman" w:hAnsi="Times New Roman" w:cs="Times New Roman"/>
          <w:b/>
          <w:sz w:val="24"/>
          <w:szCs w:val="24"/>
          <w:lang w:bidi="gu-IN"/>
        </w:rPr>
        <w:t xml:space="preserve">Gender - </w:t>
      </w:r>
      <w:r w:rsidRPr="00A60CA0">
        <w:rPr>
          <w:rFonts w:ascii="Times New Roman" w:hAnsi="Times New Roman" w:cs="Times New Roman"/>
          <w:b/>
          <w:color w:val="000000"/>
          <w:sz w:val="24"/>
          <w:szCs w:val="24"/>
          <w:lang w:bidi="gu-IN"/>
        </w:rPr>
        <w:t>Age of the travellers</w:t>
      </w:r>
    </w:p>
    <w:tbl>
      <w:tblPr>
        <w:tblW w:w="0" w:type="auto"/>
        <w:jc w:val="center"/>
        <w:tblLook w:val="04A0" w:firstRow="1" w:lastRow="0" w:firstColumn="1" w:lastColumn="0" w:noHBand="0" w:noVBand="1"/>
      </w:tblPr>
      <w:tblGrid>
        <w:gridCol w:w="2093"/>
        <w:gridCol w:w="2551"/>
        <w:gridCol w:w="426"/>
        <w:gridCol w:w="1417"/>
        <w:gridCol w:w="2755"/>
      </w:tblGrid>
      <w:tr w:rsidR="00BC094E" w:rsidRPr="00A60CA0" w14:paraId="59E19641" w14:textId="77777777" w:rsidTr="0094732C">
        <w:trPr>
          <w:cantSplit/>
          <w:trHeight w:val="343"/>
          <w:jc w:val="center"/>
        </w:trPr>
        <w:tc>
          <w:tcPr>
            <w:tcW w:w="2093" w:type="dxa"/>
            <w:tcBorders>
              <w:top w:val="single" w:sz="8" w:space="0" w:color="auto"/>
              <w:bottom w:val="single" w:sz="12" w:space="0" w:color="auto"/>
            </w:tcBorders>
            <w:shd w:val="clear" w:color="000000" w:fill="FFFFFF"/>
            <w:vAlign w:val="center"/>
            <w:hideMark/>
          </w:tcPr>
          <w:p w14:paraId="7D3EEE68"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Age</w:t>
            </w:r>
          </w:p>
        </w:tc>
        <w:tc>
          <w:tcPr>
            <w:tcW w:w="2551" w:type="dxa"/>
            <w:tcBorders>
              <w:top w:val="single" w:sz="8" w:space="0" w:color="auto"/>
              <w:bottom w:val="single" w:sz="12" w:space="0" w:color="auto"/>
            </w:tcBorders>
            <w:shd w:val="clear" w:color="000000" w:fill="FFFFFF"/>
            <w:vAlign w:val="center"/>
            <w:hideMark/>
          </w:tcPr>
          <w:p w14:paraId="724D0E14"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Pearson Chi-Square</w:t>
            </w:r>
          </w:p>
          <w:p w14:paraId="112210A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Value</w:t>
            </w:r>
          </w:p>
        </w:tc>
        <w:tc>
          <w:tcPr>
            <w:tcW w:w="426" w:type="dxa"/>
            <w:tcBorders>
              <w:top w:val="single" w:sz="8" w:space="0" w:color="auto"/>
              <w:bottom w:val="single" w:sz="12" w:space="0" w:color="auto"/>
            </w:tcBorders>
            <w:shd w:val="clear" w:color="000000" w:fill="FFFFFF"/>
            <w:vAlign w:val="center"/>
            <w:hideMark/>
          </w:tcPr>
          <w:p w14:paraId="62E6769E"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df</w:t>
            </w:r>
          </w:p>
        </w:tc>
        <w:tc>
          <w:tcPr>
            <w:tcW w:w="1417" w:type="dxa"/>
            <w:tcBorders>
              <w:top w:val="single" w:sz="8" w:space="0" w:color="auto"/>
              <w:bottom w:val="single" w:sz="12" w:space="0" w:color="auto"/>
            </w:tcBorders>
            <w:shd w:val="clear" w:color="000000" w:fill="FFFFFF"/>
            <w:vAlign w:val="center"/>
            <w:hideMark/>
          </w:tcPr>
          <w:p w14:paraId="3E6166F6"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proofErr w:type="spellStart"/>
            <w:r w:rsidRPr="00A60CA0">
              <w:rPr>
                <w:rFonts w:ascii="Times New Roman" w:hAnsi="Times New Roman" w:cs="Times New Roman"/>
                <w:sz w:val="24"/>
                <w:szCs w:val="24"/>
                <w:lang w:val="en-US" w:eastAsia="en-IN" w:bidi="gu-IN"/>
              </w:rPr>
              <w:t>Asymp</w:t>
            </w:r>
            <w:proofErr w:type="spellEnd"/>
            <w:r w:rsidRPr="00A60CA0">
              <w:rPr>
                <w:rFonts w:ascii="Times New Roman" w:hAnsi="Times New Roman" w:cs="Times New Roman"/>
                <w:sz w:val="24"/>
                <w:szCs w:val="24"/>
                <w:lang w:val="en-US" w:eastAsia="en-IN" w:bidi="gu-IN"/>
              </w:rPr>
              <w:t>. Sig. (2-sided)</w:t>
            </w:r>
          </w:p>
        </w:tc>
        <w:tc>
          <w:tcPr>
            <w:tcW w:w="2755" w:type="dxa"/>
            <w:tcBorders>
              <w:top w:val="single" w:sz="8" w:space="0" w:color="auto"/>
              <w:bottom w:val="single" w:sz="12" w:space="0" w:color="auto"/>
            </w:tcBorders>
            <w:shd w:val="clear" w:color="000000" w:fill="FFFFFF"/>
            <w:vAlign w:val="center"/>
          </w:tcPr>
          <w:p w14:paraId="39B7C3DC"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Outcome</w:t>
            </w:r>
          </w:p>
        </w:tc>
      </w:tr>
      <w:tr w:rsidR="00BC094E" w:rsidRPr="00A60CA0" w14:paraId="1C448D24" w14:textId="77777777" w:rsidTr="0094732C">
        <w:trPr>
          <w:cantSplit/>
          <w:trHeight w:val="325"/>
          <w:jc w:val="center"/>
        </w:trPr>
        <w:tc>
          <w:tcPr>
            <w:tcW w:w="2093" w:type="dxa"/>
            <w:tcBorders>
              <w:top w:val="single" w:sz="12" w:space="0" w:color="auto"/>
            </w:tcBorders>
            <w:shd w:val="clear" w:color="000000" w:fill="FFFFFF"/>
            <w:vAlign w:val="center"/>
          </w:tcPr>
          <w:p w14:paraId="3E4E1275"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eastAsia="Times New Roman" w:hAnsi="Times New Roman" w:cs="Times New Roman"/>
                <w:color w:val="000000"/>
                <w:sz w:val="24"/>
                <w:szCs w:val="24"/>
                <w:lang w:val="en-US" w:eastAsia="en-IN" w:bidi="gu-IN"/>
              </w:rPr>
              <w:t>Below 20 years</w:t>
            </w:r>
          </w:p>
        </w:tc>
        <w:tc>
          <w:tcPr>
            <w:tcW w:w="2551" w:type="dxa"/>
            <w:tcBorders>
              <w:top w:val="single" w:sz="12" w:space="0" w:color="auto"/>
            </w:tcBorders>
            <w:shd w:val="clear" w:color="000000" w:fill="FFFFFF"/>
            <w:vAlign w:val="center"/>
          </w:tcPr>
          <w:p w14:paraId="5426D9FC"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33.000</w:t>
            </w:r>
          </w:p>
        </w:tc>
        <w:tc>
          <w:tcPr>
            <w:tcW w:w="426" w:type="dxa"/>
            <w:tcBorders>
              <w:top w:val="single" w:sz="12" w:space="0" w:color="auto"/>
            </w:tcBorders>
            <w:shd w:val="clear" w:color="000000" w:fill="FFFFFF"/>
            <w:vAlign w:val="center"/>
          </w:tcPr>
          <w:p w14:paraId="71857D53"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eastAsia="Times New Roman" w:hAnsi="Times New Roman" w:cs="Times New Roman"/>
                <w:color w:val="000000"/>
                <w:sz w:val="24"/>
                <w:szCs w:val="24"/>
                <w:lang w:val="en-US" w:eastAsia="en-IN" w:bidi="gu-IN"/>
              </w:rPr>
              <w:t>1</w:t>
            </w:r>
          </w:p>
        </w:tc>
        <w:tc>
          <w:tcPr>
            <w:tcW w:w="1417" w:type="dxa"/>
            <w:tcBorders>
              <w:top w:val="single" w:sz="12" w:space="0" w:color="auto"/>
            </w:tcBorders>
            <w:shd w:val="clear" w:color="000000" w:fill="FFFFFF"/>
            <w:vAlign w:val="center"/>
          </w:tcPr>
          <w:p w14:paraId="2925BEC2"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eastAsia="Times New Roman" w:hAnsi="Times New Roman" w:cs="Times New Roman"/>
                <w:color w:val="000000"/>
                <w:sz w:val="24"/>
                <w:szCs w:val="24"/>
                <w:lang w:val="en-US" w:eastAsia="en-IN" w:bidi="gu-IN"/>
              </w:rPr>
              <w:t>0.000</w:t>
            </w:r>
          </w:p>
        </w:tc>
        <w:tc>
          <w:tcPr>
            <w:tcW w:w="2755" w:type="dxa"/>
            <w:tcBorders>
              <w:top w:val="single" w:sz="12" w:space="0" w:color="auto"/>
            </w:tcBorders>
            <w:shd w:val="clear" w:color="000000" w:fill="FFFFFF"/>
            <w:vAlign w:val="center"/>
          </w:tcPr>
          <w:p w14:paraId="2813D7A5"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rPr>
            </w:pPr>
            <w:r w:rsidRPr="00A60CA0">
              <w:rPr>
                <w:rFonts w:ascii="Times New Roman" w:hAnsi="Times New Roman" w:cs="Times New Roman"/>
                <w:color w:val="000000"/>
                <w:sz w:val="24"/>
                <w:szCs w:val="24"/>
                <w:lang w:val="en-US" w:bidi="gu-IN"/>
              </w:rPr>
              <w:t>Evidence of association</w:t>
            </w:r>
          </w:p>
        </w:tc>
      </w:tr>
      <w:tr w:rsidR="00BC094E" w:rsidRPr="00A60CA0" w14:paraId="0B0D946E" w14:textId="77777777" w:rsidTr="0094732C">
        <w:trPr>
          <w:cantSplit/>
          <w:trHeight w:val="325"/>
          <w:jc w:val="center"/>
        </w:trPr>
        <w:tc>
          <w:tcPr>
            <w:tcW w:w="2093" w:type="dxa"/>
            <w:shd w:val="clear" w:color="000000" w:fill="FFFFFF"/>
            <w:vAlign w:val="center"/>
            <w:hideMark/>
          </w:tcPr>
          <w:p w14:paraId="0CE75A66"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21 to 30 Years</w:t>
            </w:r>
          </w:p>
        </w:tc>
        <w:tc>
          <w:tcPr>
            <w:tcW w:w="2551" w:type="dxa"/>
            <w:shd w:val="clear" w:color="000000" w:fill="FFFFFF"/>
            <w:vAlign w:val="center"/>
            <w:hideMark/>
          </w:tcPr>
          <w:p w14:paraId="2283B700"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eastAsia="en-IN"/>
              </w:rPr>
              <w:t>0.422</w:t>
            </w:r>
          </w:p>
        </w:tc>
        <w:tc>
          <w:tcPr>
            <w:tcW w:w="426" w:type="dxa"/>
            <w:shd w:val="clear" w:color="000000" w:fill="FFFFFF"/>
            <w:vAlign w:val="center"/>
            <w:hideMark/>
          </w:tcPr>
          <w:p w14:paraId="32103A77"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2</w:t>
            </w:r>
          </w:p>
        </w:tc>
        <w:tc>
          <w:tcPr>
            <w:tcW w:w="1417" w:type="dxa"/>
            <w:shd w:val="clear" w:color="000000" w:fill="FFFFFF"/>
            <w:vAlign w:val="center"/>
            <w:hideMark/>
          </w:tcPr>
          <w:p w14:paraId="339FBB4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0.810</w:t>
            </w:r>
          </w:p>
        </w:tc>
        <w:tc>
          <w:tcPr>
            <w:tcW w:w="2755" w:type="dxa"/>
            <w:shd w:val="clear" w:color="000000" w:fill="FFFFFF"/>
            <w:vAlign w:val="center"/>
          </w:tcPr>
          <w:p w14:paraId="11E14B2C"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No enough Evidence of association</w:t>
            </w:r>
          </w:p>
        </w:tc>
      </w:tr>
      <w:tr w:rsidR="00BC094E" w:rsidRPr="00A60CA0" w14:paraId="29BB4250" w14:textId="77777777" w:rsidTr="0094732C">
        <w:trPr>
          <w:cantSplit/>
          <w:trHeight w:val="405"/>
          <w:jc w:val="center"/>
        </w:trPr>
        <w:tc>
          <w:tcPr>
            <w:tcW w:w="2093" w:type="dxa"/>
            <w:shd w:val="clear" w:color="000000" w:fill="FFFFFF"/>
            <w:vAlign w:val="center"/>
            <w:hideMark/>
          </w:tcPr>
          <w:p w14:paraId="2303F157"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31 to 40 Years</w:t>
            </w:r>
          </w:p>
        </w:tc>
        <w:tc>
          <w:tcPr>
            <w:tcW w:w="2551" w:type="dxa"/>
            <w:shd w:val="clear" w:color="000000" w:fill="FFFFFF"/>
            <w:vAlign w:val="center"/>
            <w:hideMark/>
          </w:tcPr>
          <w:p w14:paraId="694E64FA"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eastAsia="en-IN"/>
              </w:rPr>
              <w:t>19.839</w:t>
            </w:r>
          </w:p>
        </w:tc>
        <w:tc>
          <w:tcPr>
            <w:tcW w:w="426" w:type="dxa"/>
            <w:shd w:val="clear" w:color="000000" w:fill="FFFFFF"/>
            <w:vAlign w:val="center"/>
            <w:hideMark/>
          </w:tcPr>
          <w:p w14:paraId="7F84CADF"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1</w:t>
            </w:r>
          </w:p>
        </w:tc>
        <w:tc>
          <w:tcPr>
            <w:tcW w:w="1417" w:type="dxa"/>
            <w:shd w:val="clear" w:color="000000" w:fill="FFFFFF"/>
            <w:vAlign w:val="center"/>
            <w:hideMark/>
          </w:tcPr>
          <w:p w14:paraId="2467B71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0.000</w:t>
            </w:r>
          </w:p>
        </w:tc>
        <w:tc>
          <w:tcPr>
            <w:tcW w:w="2755" w:type="dxa"/>
            <w:shd w:val="clear" w:color="000000" w:fill="FFFFFF"/>
            <w:vAlign w:val="center"/>
          </w:tcPr>
          <w:p w14:paraId="39E88ECE"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Evidence of association</w:t>
            </w:r>
          </w:p>
        </w:tc>
      </w:tr>
      <w:tr w:rsidR="00BC094E" w:rsidRPr="00A60CA0" w14:paraId="568B6DA7" w14:textId="77777777" w:rsidTr="0094732C">
        <w:trPr>
          <w:cantSplit/>
          <w:trHeight w:val="510"/>
          <w:jc w:val="center"/>
        </w:trPr>
        <w:tc>
          <w:tcPr>
            <w:tcW w:w="2093" w:type="dxa"/>
            <w:shd w:val="clear" w:color="000000" w:fill="FFFFFF"/>
            <w:vAlign w:val="center"/>
            <w:hideMark/>
          </w:tcPr>
          <w:p w14:paraId="0FEBC9D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41 to 50 Years</w:t>
            </w:r>
          </w:p>
        </w:tc>
        <w:tc>
          <w:tcPr>
            <w:tcW w:w="2551" w:type="dxa"/>
            <w:shd w:val="clear" w:color="000000" w:fill="FFFFFF"/>
            <w:vAlign w:val="center"/>
            <w:hideMark/>
          </w:tcPr>
          <w:p w14:paraId="63ABCBBF"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eastAsia="en-IN"/>
              </w:rPr>
              <w:t>17.000</w:t>
            </w:r>
          </w:p>
        </w:tc>
        <w:tc>
          <w:tcPr>
            <w:tcW w:w="426" w:type="dxa"/>
            <w:shd w:val="clear" w:color="000000" w:fill="FFFFFF"/>
            <w:vAlign w:val="center"/>
            <w:hideMark/>
          </w:tcPr>
          <w:p w14:paraId="50B43B86"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1</w:t>
            </w:r>
          </w:p>
        </w:tc>
        <w:tc>
          <w:tcPr>
            <w:tcW w:w="1417" w:type="dxa"/>
            <w:shd w:val="clear" w:color="000000" w:fill="FFFFFF"/>
            <w:vAlign w:val="center"/>
            <w:hideMark/>
          </w:tcPr>
          <w:p w14:paraId="2D5C550E"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0.000</w:t>
            </w:r>
          </w:p>
        </w:tc>
        <w:tc>
          <w:tcPr>
            <w:tcW w:w="2755" w:type="dxa"/>
            <w:shd w:val="clear" w:color="000000" w:fill="FFFFFF"/>
            <w:vAlign w:val="center"/>
          </w:tcPr>
          <w:p w14:paraId="4A37B79A"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Evidence of association</w:t>
            </w:r>
          </w:p>
        </w:tc>
      </w:tr>
      <w:tr w:rsidR="00BC094E" w:rsidRPr="00A60CA0" w14:paraId="41455DEA" w14:textId="77777777" w:rsidTr="0094732C">
        <w:trPr>
          <w:cantSplit/>
          <w:trHeight w:val="510"/>
          <w:jc w:val="center"/>
        </w:trPr>
        <w:tc>
          <w:tcPr>
            <w:tcW w:w="2093" w:type="dxa"/>
            <w:shd w:val="clear" w:color="000000" w:fill="FFFFFF"/>
            <w:vAlign w:val="center"/>
          </w:tcPr>
          <w:p w14:paraId="3DFA9049"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51 Years and above</w:t>
            </w:r>
          </w:p>
        </w:tc>
        <w:tc>
          <w:tcPr>
            <w:tcW w:w="2551" w:type="dxa"/>
            <w:shd w:val="clear" w:color="000000" w:fill="FFFFFF"/>
            <w:vAlign w:val="center"/>
          </w:tcPr>
          <w:p w14:paraId="507E1A95"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15.765</w:t>
            </w:r>
          </w:p>
        </w:tc>
        <w:tc>
          <w:tcPr>
            <w:tcW w:w="426" w:type="dxa"/>
            <w:shd w:val="clear" w:color="000000" w:fill="FFFFFF"/>
            <w:vAlign w:val="center"/>
          </w:tcPr>
          <w:p w14:paraId="10CEACB5"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1</w:t>
            </w:r>
          </w:p>
        </w:tc>
        <w:tc>
          <w:tcPr>
            <w:tcW w:w="1417" w:type="dxa"/>
            <w:shd w:val="clear" w:color="000000" w:fill="FFFFFF"/>
            <w:vAlign w:val="center"/>
          </w:tcPr>
          <w:p w14:paraId="63C468C7"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sz w:val="24"/>
                <w:szCs w:val="24"/>
                <w:lang w:val="en-US" w:eastAsia="en-IN" w:bidi="gu-IN"/>
              </w:rPr>
              <w:t>0.000</w:t>
            </w:r>
          </w:p>
        </w:tc>
        <w:tc>
          <w:tcPr>
            <w:tcW w:w="2755" w:type="dxa"/>
            <w:shd w:val="clear" w:color="000000" w:fill="FFFFFF"/>
            <w:vAlign w:val="center"/>
          </w:tcPr>
          <w:p w14:paraId="00F49002" w14:textId="77777777" w:rsidR="00BC094E" w:rsidRPr="00A60CA0" w:rsidRDefault="00BC094E" w:rsidP="00AF4BC4">
            <w:pPr>
              <w:pStyle w:val="NoSpacing"/>
              <w:spacing w:line="360" w:lineRule="auto"/>
              <w:jc w:val="center"/>
              <w:rPr>
                <w:rFonts w:ascii="Times New Roman" w:hAnsi="Times New Roman" w:cs="Times New Roman"/>
                <w:sz w:val="24"/>
                <w:szCs w:val="24"/>
                <w:lang w:val="en-US" w:eastAsia="en-IN" w:bidi="gu-IN"/>
              </w:rPr>
            </w:pPr>
            <w:r w:rsidRPr="00A60CA0">
              <w:rPr>
                <w:rFonts w:ascii="Times New Roman" w:hAnsi="Times New Roman" w:cs="Times New Roman"/>
                <w:color w:val="000000"/>
                <w:sz w:val="24"/>
                <w:szCs w:val="24"/>
                <w:lang w:val="en-US" w:bidi="gu-IN"/>
              </w:rPr>
              <w:t>Evidence of association</w:t>
            </w:r>
          </w:p>
        </w:tc>
      </w:tr>
      <w:tr w:rsidR="00BC094E" w:rsidRPr="00A60CA0" w14:paraId="69BC3131" w14:textId="77777777" w:rsidTr="0094732C">
        <w:trPr>
          <w:cantSplit/>
          <w:trHeight w:val="267"/>
          <w:jc w:val="center"/>
        </w:trPr>
        <w:tc>
          <w:tcPr>
            <w:tcW w:w="2093" w:type="dxa"/>
            <w:tcBorders>
              <w:bottom w:val="single" w:sz="12" w:space="0" w:color="auto"/>
            </w:tcBorders>
            <w:shd w:val="clear" w:color="000000" w:fill="FFFFFF"/>
            <w:vAlign w:val="center"/>
            <w:hideMark/>
          </w:tcPr>
          <w:p w14:paraId="1D30B4E6"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Total</w:t>
            </w:r>
          </w:p>
        </w:tc>
        <w:tc>
          <w:tcPr>
            <w:tcW w:w="2551" w:type="dxa"/>
            <w:tcBorders>
              <w:bottom w:val="single" w:sz="12" w:space="0" w:color="auto"/>
            </w:tcBorders>
            <w:shd w:val="clear" w:color="000000" w:fill="FFFFFF"/>
            <w:vAlign w:val="center"/>
            <w:hideMark/>
          </w:tcPr>
          <w:p w14:paraId="7098A728"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1.029</w:t>
            </w:r>
          </w:p>
        </w:tc>
        <w:tc>
          <w:tcPr>
            <w:tcW w:w="426" w:type="dxa"/>
            <w:tcBorders>
              <w:bottom w:val="single" w:sz="12" w:space="0" w:color="auto"/>
            </w:tcBorders>
            <w:shd w:val="clear" w:color="000000" w:fill="FFFFFF"/>
            <w:vAlign w:val="center"/>
            <w:hideMark/>
          </w:tcPr>
          <w:p w14:paraId="2B518DF0"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2</w:t>
            </w:r>
          </w:p>
        </w:tc>
        <w:tc>
          <w:tcPr>
            <w:tcW w:w="1417" w:type="dxa"/>
            <w:tcBorders>
              <w:bottom w:val="single" w:sz="12" w:space="0" w:color="auto"/>
            </w:tcBorders>
            <w:shd w:val="clear" w:color="000000" w:fill="FFFFFF"/>
            <w:vAlign w:val="center"/>
            <w:hideMark/>
          </w:tcPr>
          <w:p w14:paraId="72BEF2F2"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sz w:val="24"/>
                <w:szCs w:val="24"/>
                <w:lang w:val="en-US" w:eastAsia="en-IN" w:bidi="gu-IN"/>
              </w:rPr>
              <w:t>0.006</w:t>
            </w:r>
          </w:p>
        </w:tc>
        <w:tc>
          <w:tcPr>
            <w:tcW w:w="2755" w:type="dxa"/>
            <w:tcBorders>
              <w:bottom w:val="single" w:sz="12" w:space="0" w:color="auto"/>
            </w:tcBorders>
            <w:shd w:val="clear" w:color="000000" w:fill="FFFFFF"/>
            <w:vAlign w:val="center"/>
            <w:hideMark/>
          </w:tcPr>
          <w:p w14:paraId="227B280D" w14:textId="77777777" w:rsidR="00BC094E" w:rsidRPr="00A60CA0" w:rsidRDefault="00BC094E" w:rsidP="00AF4BC4">
            <w:pPr>
              <w:pStyle w:val="NoSpacing"/>
              <w:spacing w:line="360" w:lineRule="auto"/>
              <w:jc w:val="center"/>
              <w:rPr>
                <w:rFonts w:ascii="Times New Roman" w:hAnsi="Times New Roman" w:cs="Times New Roman"/>
                <w:sz w:val="24"/>
                <w:szCs w:val="24"/>
                <w:lang w:eastAsia="en-IN"/>
              </w:rPr>
            </w:pPr>
            <w:r w:rsidRPr="00A60CA0">
              <w:rPr>
                <w:rFonts w:ascii="Times New Roman" w:hAnsi="Times New Roman" w:cs="Times New Roman"/>
                <w:color w:val="000000"/>
                <w:sz w:val="24"/>
                <w:szCs w:val="24"/>
                <w:lang w:val="en-US" w:bidi="gu-IN"/>
              </w:rPr>
              <w:t>Evidence of association</w:t>
            </w:r>
          </w:p>
        </w:tc>
      </w:tr>
    </w:tbl>
    <w:p w14:paraId="73B82706" w14:textId="77777777" w:rsidR="00BC094E" w:rsidRPr="00A60CA0" w:rsidRDefault="00BC094E" w:rsidP="00AF4BC4">
      <w:pPr>
        <w:spacing w:after="0" w:line="360" w:lineRule="auto"/>
        <w:jc w:val="center"/>
        <w:rPr>
          <w:rFonts w:ascii="Times New Roman" w:eastAsia="Times New Roman" w:hAnsi="Times New Roman" w:cs="Times New Roman"/>
          <w:b/>
          <w:sz w:val="24"/>
          <w:szCs w:val="24"/>
        </w:rPr>
      </w:pPr>
      <w:r w:rsidRPr="00A60CA0">
        <w:rPr>
          <w:rFonts w:ascii="Times New Roman" w:eastAsia="Times New Roman" w:hAnsi="Times New Roman" w:cs="Times New Roman"/>
          <w:b/>
          <w:sz w:val="24"/>
          <w:szCs w:val="24"/>
        </w:rPr>
        <w:t>(</w:t>
      </w:r>
      <w:commentRangeStart w:id="79"/>
      <w:r w:rsidRPr="00A60CA0">
        <w:rPr>
          <w:rFonts w:ascii="Times New Roman" w:eastAsia="Times New Roman" w:hAnsi="Times New Roman" w:cs="Times New Roman"/>
          <w:b/>
          <w:sz w:val="24"/>
          <w:szCs w:val="24"/>
        </w:rPr>
        <w:t>Source: Primary data; SPSS Output)</w:t>
      </w:r>
      <w:commentRangeEnd w:id="79"/>
      <w:r w:rsidR="00B1546E">
        <w:rPr>
          <w:rStyle w:val="CommentReference"/>
        </w:rPr>
        <w:commentReference w:id="79"/>
      </w:r>
    </w:p>
    <w:p w14:paraId="7ABE058A" w14:textId="77777777" w:rsidR="00BC094E" w:rsidRPr="00A60CA0" w:rsidRDefault="00BC094E" w:rsidP="00AF4BC4">
      <w:pPr>
        <w:autoSpaceDE w:val="0"/>
        <w:autoSpaceDN w:val="0"/>
        <w:adjustRightInd w:val="0"/>
        <w:spacing w:after="0" w:line="360" w:lineRule="auto"/>
        <w:jc w:val="center"/>
        <w:rPr>
          <w:rFonts w:ascii="Times New Roman" w:hAnsi="Times New Roman" w:cs="Times New Roman"/>
          <w:sz w:val="24"/>
          <w:szCs w:val="24"/>
        </w:rPr>
      </w:pPr>
    </w:p>
    <w:p w14:paraId="66E782C8" w14:textId="77777777" w:rsidR="00576448" w:rsidRPr="00A60CA0" w:rsidRDefault="00BC094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rPr>
        <w:t xml:space="preserve">For the age group below 20 years, 50% </w:t>
      </w:r>
      <w:r w:rsidR="007B428C" w:rsidRPr="00A60CA0">
        <w:rPr>
          <w:rFonts w:ascii="Times New Roman" w:hAnsi="Times New Roman" w:cs="Times New Roman"/>
          <w:sz w:val="24"/>
          <w:szCs w:val="24"/>
        </w:rPr>
        <w:t xml:space="preserve">of total </w:t>
      </w:r>
      <w:r w:rsidRPr="00A60CA0">
        <w:rPr>
          <w:rFonts w:ascii="Times New Roman" w:hAnsi="Times New Roman" w:cs="Times New Roman"/>
          <w:sz w:val="24"/>
          <w:szCs w:val="24"/>
        </w:rPr>
        <w:t xml:space="preserve">male travellers said that they will </w:t>
      </w:r>
      <w:r w:rsidR="007B428C"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hAnsi="Times New Roman" w:cs="Times New Roman"/>
          <w:sz w:val="24"/>
          <w:szCs w:val="24"/>
        </w:rPr>
        <w:t xml:space="preserve"> while in the same age group</w:t>
      </w:r>
      <w:r w:rsidR="007B428C" w:rsidRPr="00A60CA0">
        <w:rPr>
          <w:rFonts w:ascii="Times New Roman" w:hAnsi="Times New Roman" w:cs="Times New Roman"/>
          <w:sz w:val="24"/>
          <w:szCs w:val="24"/>
        </w:rPr>
        <w:t>,</w:t>
      </w:r>
      <w:r w:rsidRPr="00A60CA0">
        <w:rPr>
          <w:rFonts w:ascii="Times New Roman" w:hAnsi="Times New Roman" w:cs="Times New Roman"/>
          <w:sz w:val="24"/>
          <w:szCs w:val="24"/>
        </w:rPr>
        <w:t xml:space="preserve"> 50% female travellers said that they may be </w:t>
      </w:r>
      <w:r w:rsidR="007B428C"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hang</w:t>
      </w:r>
      <w:r w:rsidR="007B428C" w:rsidRPr="00A60CA0">
        <w:rPr>
          <w:rFonts w:ascii="Times New Roman" w:hAnsi="Times New Roman" w:cs="Times New Roman"/>
          <w:sz w:val="24"/>
          <w:szCs w:val="24"/>
          <w:lang w:bidi="gu-IN"/>
        </w:rPr>
        <w:t>ing</w:t>
      </w:r>
      <w:r w:rsidRPr="00A60CA0">
        <w:rPr>
          <w:rFonts w:ascii="Times New Roman" w:hAnsi="Times New Roman" w:cs="Times New Roman"/>
          <w:sz w:val="24"/>
          <w:szCs w:val="24"/>
          <w:lang w:bidi="gu-IN"/>
        </w:rPr>
        <w:t xml:space="preserv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w:t>
      </w:r>
    </w:p>
    <w:p w14:paraId="5A91120A" w14:textId="77777777" w:rsidR="00BC094E" w:rsidRPr="00A60CA0" w:rsidRDefault="00BC094E" w:rsidP="00AF4BC4">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sidRPr="00A60CA0">
        <w:rPr>
          <w:rFonts w:ascii="Times New Roman" w:hAnsi="Times New Roman" w:cs="Times New Roman"/>
          <w:sz w:val="24"/>
          <w:szCs w:val="24"/>
        </w:rPr>
        <w:t>For the age group 21 to 30 years, 25.50%</w:t>
      </w:r>
      <w:r w:rsidR="00EE32A9" w:rsidRPr="00A60CA0">
        <w:rPr>
          <w:rFonts w:ascii="Times New Roman" w:hAnsi="Times New Roman" w:cs="Times New Roman"/>
          <w:sz w:val="24"/>
          <w:szCs w:val="24"/>
        </w:rPr>
        <w:t xml:space="preserve"> of total</w:t>
      </w:r>
      <w:r w:rsidRPr="00A60CA0">
        <w:rPr>
          <w:rFonts w:ascii="Times New Roman" w:hAnsi="Times New Roman" w:cs="Times New Roman"/>
          <w:sz w:val="24"/>
          <w:szCs w:val="24"/>
        </w:rPr>
        <w:t xml:space="preserve"> male and 16.80% female travellers said that they will </w:t>
      </w:r>
      <w:r w:rsidR="00EE32A9"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hAnsi="Times New Roman" w:cs="Times New Roman"/>
          <w:sz w:val="24"/>
          <w:szCs w:val="24"/>
        </w:rPr>
        <w:t xml:space="preserve"> while 15% male and 9.30% female travellers said that they will not </w:t>
      </w:r>
      <w:r w:rsidR="00EE32A9"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and 16.90</w:t>
      </w:r>
      <w:r w:rsidRPr="00A60CA0">
        <w:rPr>
          <w:rFonts w:ascii="Times New Roman" w:hAnsi="Times New Roman" w:cs="Times New Roman"/>
          <w:sz w:val="24"/>
          <w:szCs w:val="24"/>
        </w:rPr>
        <w:t xml:space="preserve">% male and 14% female travellers said that they </w:t>
      </w:r>
      <w:r w:rsidR="00EE32A9" w:rsidRPr="00A60CA0">
        <w:rPr>
          <w:rFonts w:ascii="Times New Roman" w:hAnsi="Times New Roman" w:cs="Times New Roman"/>
          <w:sz w:val="24"/>
          <w:szCs w:val="24"/>
        </w:rPr>
        <w:t>might change</w:t>
      </w:r>
      <w:r w:rsidRPr="00A60CA0">
        <w:rPr>
          <w:rFonts w:ascii="Times New Roman" w:hAnsi="Times New Roman" w:cs="Times New Roman"/>
          <w:sz w:val="24"/>
          <w:szCs w:val="24"/>
          <w:lang w:bidi="gu-IN"/>
        </w:rPr>
        <w:t xml:space="preserv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w:t>
      </w:r>
      <w:r w:rsidRPr="00A60CA0">
        <w:rPr>
          <w:rFonts w:ascii="Times New Roman" w:hAnsi="Times New Roman" w:cs="Times New Roman"/>
          <w:sz w:val="24"/>
          <w:szCs w:val="24"/>
        </w:rPr>
        <w:t xml:space="preserve">For the age group 31 to 40 years, 45.50% </w:t>
      </w:r>
      <w:r w:rsidR="00C80C61" w:rsidRPr="00A60CA0">
        <w:rPr>
          <w:rFonts w:ascii="Times New Roman" w:hAnsi="Times New Roman" w:cs="Times New Roman"/>
          <w:sz w:val="24"/>
          <w:szCs w:val="24"/>
        </w:rPr>
        <w:t xml:space="preserve">of total </w:t>
      </w:r>
      <w:r w:rsidRPr="00A60CA0">
        <w:rPr>
          <w:rFonts w:ascii="Times New Roman" w:hAnsi="Times New Roman" w:cs="Times New Roman"/>
          <w:sz w:val="24"/>
          <w:szCs w:val="24"/>
        </w:rPr>
        <w:t xml:space="preserve">male and 18.20% female travellers said that they will </w:t>
      </w:r>
      <w:r w:rsidR="00C80C61"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hAnsi="Times New Roman" w:cs="Times New Roman"/>
          <w:sz w:val="24"/>
          <w:szCs w:val="24"/>
        </w:rPr>
        <w:t xml:space="preserve"> while </w:t>
      </w:r>
      <w:r w:rsidRPr="00A60CA0">
        <w:rPr>
          <w:rFonts w:ascii="Times New Roman" w:hAnsi="Times New Roman" w:cs="Times New Roman"/>
          <w:sz w:val="24"/>
          <w:szCs w:val="24"/>
          <w:lang w:bidi="gu-IN"/>
        </w:rPr>
        <w:t>9.10</w:t>
      </w:r>
      <w:r w:rsidRPr="00A60CA0">
        <w:rPr>
          <w:rFonts w:ascii="Times New Roman" w:hAnsi="Times New Roman" w:cs="Times New Roman"/>
          <w:sz w:val="24"/>
          <w:szCs w:val="24"/>
        </w:rPr>
        <w:t xml:space="preserve">% male and 27.30 % female travellers said that they may be </w:t>
      </w:r>
      <w:r w:rsidR="00C80C61"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hang</w:t>
      </w:r>
      <w:r w:rsidR="00C80C61" w:rsidRPr="00A60CA0">
        <w:rPr>
          <w:rFonts w:ascii="Times New Roman" w:hAnsi="Times New Roman" w:cs="Times New Roman"/>
          <w:sz w:val="24"/>
          <w:szCs w:val="24"/>
          <w:lang w:bidi="gu-IN"/>
        </w:rPr>
        <w:t>ing</w:t>
      </w:r>
      <w:r w:rsidRPr="00A60CA0">
        <w:rPr>
          <w:rFonts w:ascii="Times New Roman" w:hAnsi="Times New Roman" w:cs="Times New Roman"/>
          <w:sz w:val="24"/>
          <w:szCs w:val="24"/>
          <w:lang w:bidi="gu-IN"/>
        </w:rPr>
        <w:t xml:space="preserve"> </w:t>
      </w:r>
      <w:r w:rsidRPr="00A60CA0">
        <w:rPr>
          <w:rFonts w:ascii="Times New Roman" w:hAnsi="Times New Roman" w:cs="Times New Roman"/>
          <w:sz w:val="24"/>
          <w:szCs w:val="24"/>
          <w:lang w:bidi="gu-IN"/>
        </w:rPr>
        <w:lastRenderedPageBreak/>
        <w:t xml:space="preserve">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w:t>
      </w:r>
      <w:r w:rsidRPr="00A60CA0">
        <w:rPr>
          <w:rFonts w:ascii="Times New Roman" w:hAnsi="Times New Roman" w:cs="Times New Roman"/>
          <w:sz w:val="24"/>
          <w:szCs w:val="24"/>
        </w:rPr>
        <w:t xml:space="preserve">For the age group 41 to 50 years, 50% </w:t>
      </w:r>
      <w:r w:rsidR="00C80C61" w:rsidRPr="00A60CA0">
        <w:rPr>
          <w:rFonts w:ascii="Times New Roman" w:hAnsi="Times New Roman" w:cs="Times New Roman"/>
          <w:sz w:val="24"/>
          <w:szCs w:val="24"/>
        </w:rPr>
        <w:t xml:space="preserve">of the total </w:t>
      </w:r>
      <w:r w:rsidRPr="00A60CA0">
        <w:rPr>
          <w:rFonts w:ascii="Times New Roman" w:hAnsi="Times New Roman" w:cs="Times New Roman"/>
          <w:sz w:val="24"/>
          <w:szCs w:val="24"/>
        </w:rPr>
        <w:t xml:space="preserve">male travellers said that they will </w:t>
      </w:r>
      <w:r w:rsidR="00C80C61"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hAnsi="Times New Roman" w:cs="Times New Roman"/>
          <w:sz w:val="24"/>
          <w:szCs w:val="24"/>
        </w:rPr>
        <w:t xml:space="preserve"> while in the same age group the 50% female travellers said that they will not be </w:t>
      </w:r>
      <w:r w:rsidR="00C80C61"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hang</w:t>
      </w:r>
      <w:r w:rsidR="00C80C61" w:rsidRPr="00A60CA0">
        <w:rPr>
          <w:rFonts w:ascii="Times New Roman" w:hAnsi="Times New Roman" w:cs="Times New Roman"/>
          <w:sz w:val="24"/>
          <w:szCs w:val="24"/>
          <w:lang w:bidi="gu-IN"/>
        </w:rPr>
        <w:t>ing</w:t>
      </w:r>
      <w:r w:rsidRPr="00A60CA0">
        <w:rPr>
          <w:rFonts w:ascii="Times New Roman" w:hAnsi="Times New Roman" w:cs="Times New Roman"/>
          <w:sz w:val="24"/>
          <w:szCs w:val="24"/>
          <w:lang w:bidi="gu-IN"/>
        </w:rPr>
        <w:t xml:space="preserve"> their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 </w:t>
      </w:r>
    </w:p>
    <w:p w14:paraId="0A6DEC3E" w14:textId="77777777" w:rsidR="00D359F6" w:rsidRPr="00A60CA0" w:rsidRDefault="00BC094E" w:rsidP="00AF4BC4">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sidRPr="00A60CA0">
        <w:rPr>
          <w:rFonts w:ascii="Times New Roman" w:hAnsi="Times New Roman" w:cs="Times New Roman"/>
          <w:sz w:val="24"/>
          <w:szCs w:val="24"/>
        </w:rPr>
        <w:t xml:space="preserve">The Pearson Chi-Square test yielded that with chi-square value of </w:t>
      </w:r>
      <w:r w:rsidRPr="00A60CA0">
        <w:rPr>
          <w:rFonts w:ascii="Times New Roman" w:eastAsia="Times New Roman" w:hAnsi="Times New Roman" w:cs="Times New Roman"/>
          <w:color w:val="000000"/>
          <w:sz w:val="24"/>
          <w:szCs w:val="24"/>
          <w:lang w:val="en-US" w:eastAsia="en-IN" w:bidi="gu-IN"/>
        </w:rPr>
        <w:t>4.00</w:t>
      </w:r>
      <w:r w:rsidRPr="00A60CA0">
        <w:rPr>
          <w:rFonts w:ascii="Times New Roman" w:hAnsi="Times New Roman" w:cs="Times New Roman"/>
          <w:sz w:val="24"/>
          <w:szCs w:val="24"/>
        </w:rPr>
        <w:t xml:space="preserve">, </w:t>
      </w:r>
      <w:proofErr w:type="gramStart"/>
      <w:r w:rsidRPr="00A60CA0">
        <w:rPr>
          <w:rFonts w:ascii="Times New Roman" w:hAnsi="Times New Roman" w:cs="Times New Roman"/>
          <w:sz w:val="24"/>
          <w:szCs w:val="24"/>
        </w:rPr>
        <w:t>df=</w:t>
      </w:r>
      <w:proofErr w:type="gramEnd"/>
      <w:r w:rsidRPr="00A60CA0">
        <w:rPr>
          <w:rFonts w:ascii="Times New Roman" w:hAnsi="Times New Roman" w:cs="Times New Roman"/>
          <w:sz w:val="24"/>
          <w:szCs w:val="24"/>
        </w:rPr>
        <w:t xml:space="preserve">1 the p value is less than 0.05 so null </w:t>
      </w:r>
      <w:r w:rsidR="0034168A" w:rsidRPr="00A60CA0">
        <w:rPr>
          <w:rFonts w:ascii="Times New Roman" w:hAnsi="Times New Roman" w:cs="Times New Roman"/>
          <w:sz w:val="24"/>
          <w:szCs w:val="24"/>
        </w:rPr>
        <w:t>hypotheses</w:t>
      </w:r>
      <w:r w:rsidRPr="00A60CA0">
        <w:rPr>
          <w:rFonts w:ascii="Times New Roman" w:hAnsi="Times New Roman" w:cs="Times New Roman"/>
          <w:sz w:val="24"/>
          <w:szCs w:val="24"/>
        </w:rPr>
        <w:t xml:space="preserve"> </w:t>
      </w:r>
      <w:r w:rsidR="0056482E" w:rsidRPr="00A60CA0">
        <w:rPr>
          <w:rFonts w:ascii="Times New Roman" w:hAnsi="Times New Roman" w:cs="Times New Roman"/>
          <w:sz w:val="24"/>
          <w:szCs w:val="24"/>
        </w:rPr>
        <w:t>gets</w:t>
      </w:r>
      <w:r w:rsidRPr="00A60CA0">
        <w:rPr>
          <w:rFonts w:ascii="Times New Roman" w:hAnsi="Times New Roman" w:cs="Times New Roman"/>
          <w:sz w:val="24"/>
          <w:szCs w:val="24"/>
        </w:rPr>
        <w:t xml:space="preserve"> rejected. Thus, it can be concluded that for the age below 20 years the </w:t>
      </w:r>
      <w:r w:rsidR="0056482E"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in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color w:val="000000"/>
          <w:sz w:val="24"/>
          <w:szCs w:val="24"/>
          <w:lang w:val="en-US"/>
        </w:rPr>
        <w:t xml:space="preserve"> is not independent to </w:t>
      </w:r>
      <w:r w:rsidRPr="00A60CA0">
        <w:rPr>
          <w:rFonts w:ascii="Times New Roman" w:hAnsi="Times New Roman" w:cs="Times New Roman"/>
          <w:sz w:val="24"/>
          <w:szCs w:val="24"/>
          <w:lang w:bidi="gu-IN"/>
        </w:rPr>
        <w:t xml:space="preserve">Gender and </w:t>
      </w:r>
      <w:r w:rsidRPr="00A60CA0">
        <w:rPr>
          <w:rFonts w:ascii="Times New Roman" w:hAnsi="Times New Roman" w:cs="Times New Roman"/>
          <w:color w:val="000000"/>
          <w:sz w:val="24"/>
          <w:szCs w:val="24"/>
          <w:lang w:bidi="gu-IN"/>
        </w:rPr>
        <w:t>Age of the travellers. For other age groups, except the age group 21</w:t>
      </w:r>
      <w:r w:rsidR="00576448" w:rsidRPr="00A60CA0">
        <w:rPr>
          <w:rFonts w:ascii="Times New Roman" w:hAnsi="Times New Roman" w:cs="Times New Roman"/>
          <w:color w:val="000000"/>
          <w:sz w:val="24"/>
          <w:szCs w:val="24"/>
          <w:lang w:bidi="gu-IN"/>
        </w:rPr>
        <w:t xml:space="preserve"> to 30 </w:t>
      </w:r>
      <w:r w:rsidR="001E0948" w:rsidRPr="00A60CA0">
        <w:rPr>
          <w:rFonts w:ascii="Times New Roman" w:hAnsi="Times New Roman" w:cs="Times New Roman"/>
          <w:color w:val="000000"/>
          <w:sz w:val="24"/>
          <w:szCs w:val="24"/>
          <w:lang w:bidi="gu-IN"/>
        </w:rPr>
        <w:t>y</w:t>
      </w:r>
      <w:r w:rsidR="00576448" w:rsidRPr="00A60CA0">
        <w:rPr>
          <w:rFonts w:ascii="Times New Roman" w:hAnsi="Times New Roman" w:cs="Times New Roman"/>
          <w:color w:val="000000"/>
          <w:sz w:val="24"/>
          <w:szCs w:val="24"/>
          <w:lang w:bidi="gu-IN"/>
        </w:rPr>
        <w:t xml:space="preserve">ears </w:t>
      </w:r>
      <w:r w:rsidR="00365339" w:rsidRPr="00A60CA0">
        <w:rPr>
          <w:rFonts w:ascii="Times New Roman" w:hAnsi="Times New Roman" w:cs="Times New Roman"/>
          <w:color w:val="000000"/>
          <w:sz w:val="24"/>
          <w:szCs w:val="24"/>
          <w:lang w:bidi="gu-IN"/>
        </w:rPr>
        <w:t xml:space="preserve">for which </w:t>
      </w:r>
      <w:r w:rsidR="00576448" w:rsidRPr="00A60CA0">
        <w:rPr>
          <w:rFonts w:ascii="Times New Roman" w:hAnsi="Times New Roman" w:cs="Times New Roman"/>
          <w:color w:val="000000"/>
          <w:sz w:val="24"/>
          <w:szCs w:val="24"/>
          <w:lang w:bidi="gu-IN"/>
        </w:rPr>
        <w:t>the p value is greater</w:t>
      </w:r>
      <w:r w:rsidR="0021033F" w:rsidRPr="00A60CA0">
        <w:rPr>
          <w:rFonts w:ascii="Times New Roman" w:hAnsi="Times New Roman" w:cs="Times New Roman"/>
          <w:color w:val="000000"/>
          <w:sz w:val="24"/>
          <w:szCs w:val="24"/>
          <w:lang w:bidi="gu-IN"/>
        </w:rPr>
        <w:t xml:space="preserve"> than 0.0</w:t>
      </w:r>
      <w:r w:rsidRPr="00A60CA0">
        <w:rPr>
          <w:rFonts w:ascii="Times New Roman" w:hAnsi="Times New Roman" w:cs="Times New Roman"/>
          <w:color w:val="000000"/>
          <w:sz w:val="24"/>
          <w:szCs w:val="24"/>
          <w:lang w:bidi="gu-IN"/>
        </w:rPr>
        <w:t xml:space="preserve">5 </w:t>
      </w:r>
      <w:r w:rsidR="001E0948" w:rsidRPr="00A60CA0">
        <w:rPr>
          <w:rFonts w:ascii="Times New Roman" w:hAnsi="Times New Roman" w:cs="Times New Roman"/>
          <w:sz w:val="24"/>
          <w:szCs w:val="24"/>
        </w:rPr>
        <w:t xml:space="preserve">researchers </w:t>
      </w:r>
      <w:r w:rsidRPr="00A60CA0">
        <w:rPr>
          <w:rFonts w:ascii="Times New Roman" w:hAnsi="Times New Roman" w:cs="Times New Roman"/>
          <w:sz w:val="24"/>
          <w:szCs w:val="24"/>
        </w:rPr>
        <w:t>fail</w:t>
      </w:r>
      <w:r w:rsidR="00365339" w:rsidRPr="00A60CA0">
        <w:rPr>
          <w:rFonts w:ascii="Times New Roman" w:hAnsi="Times New Roman" w:cs="Times New Roman"/>
          <w:sz w:val="24"/>
          <w:szCs w:val="24"/>
        </w:rPr>
        <w:t xml:space="preserve"> to reject the null hypothesis and thus for only this age year</w:t>
      </w:r>
      <w:r w:rsidRPr="00A60CA0">
        <w:rPr>
          <w:rFonts w:ascii="Times New Roman" w:hAnsi="Times New Roman" w:cs="Times New Roman"/>
          <w:sz w:val="24"/>
          <w:szCs w:val="24"/>
        </w:rPr>
        <w:t xml:space="preserve"> it can be concluded that the </w:t>
      </w:r>
      <w:r w:rsidR="001E0948"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in travel duration due to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outbreak</w:t>
      </w:r>
      <w:r w:rsidRPr="00A60CA0">
        <w:rPr>
          <w:rFonts w:ascii="Times New Roman" w:eastAsia="Times New Roman" w:hAnsi="Times New Roman" w:cs="Times New Roman"/>
          <w:bCs/>
          <w:sz w:val="24"/>
          <w:szCs w:val="24"/>
          <w:lang w:val="en-US"/>
        </w:rPr>
        <w:t xml:space="preserve"> is independent to </w:t>
      </w:r>
      <w:r w:rsidRPr="00A60CA0">
        <w:rPr>
          <w:rFonts w:ascii="Times New Roman" w:hAnsi="Times New Roman" w:cs="Times New Roman"/>
          <w:sz w:val="24"/>
          <w:szCs w:val="24"/>
          <w:lang w:bidi="gu-IN"/>
        </w:rPr>
        <w:t>Gender and Age of the travellers</w:t>
      </w:r>
      <w:bookmarkEnd w:id="78"/>
      <w:r w:rsidR="00365339" w:rsidRPr="00A60CA0">
        <w:rPr>
          <w:rFonts w:ascii="Times New Roman" w:hAnsi="Times New Roman" w:cs="Times New Roman"/>
          <w:sz w:val="24"/>
          <w:szCs w:val="24"/>
          <w:lang w:bidi="gu-IN"/>
        </w:rPr>
        <w:t xml:space="preserve">, while for the rest </w:t>
      </w:r>
      <w:r w:rsidR="00365339" w:rsidRPr="00A60CA0">
        <w:rPr>
          <w:rFonts w:ascii="Times New Roman" w:hAnsi="Times New Roman" w:cs="Times New Roman"/>
          <w:sz w:val="24"/>
          <w:szCs w:val="24"/>
        </w:rPr>
        <w:t xml:space="preserve">the </w:t>
      </w:r>
      <w:r w:rsidR="00365339" w:rsidRPr="00A60CA0">
        <w:rPr>
          <w:rFonts w:ascii="Times New Roman" w:hAnsi="Times New Roman" w:cs="Times New Roman"/>
          <w:sz w:val="24"/>
          <w:szCs w:val="24"/>
          <w:lang w:bidi="gu-IN"/>
        </w:rPr>
        <w:t>change in travel duration due to COVID-19 outbreak</w:t>
      </w:r>
      <w:r w:rsidR="00365339" w:rsidRPr="00A60CA0">
        <w:rPr>
          <w:rFonts w:ascii="Times New Roman" w:eastAsia="Times New Roman" w:hAnsi="Times New Roman" w:cs="Times New Roman"/>
          <w:bCs/>
          <w:color w:val="000000"/>
          <w:sz w:val="24"/>
          <w:szCs w:val="24"/>
          <w:lang w:val="en-US"/>
        </w:rPr>
        <w:t xml:space="preserve"> is not independent to </w:t>
      </w:r>
      <w:r w:rsidR="00365339" w:rsidRPr="00A60CA0">
        <w:rPr>
          <w:rFonts w:ascii="Times New Roman" w:hAnsi="Times New Roman" w:cs="Times New Roman"/>
          <w:sz w:val="24"/>
          <w:szCs w:val="24"/>
          <w:lang w:bidi="gu-IN"/>
        </w:rPr>
        <w:t xml:space="preserve">Gender and </w:t>
      </w:r>
      <w:r w:rsidR="00365339" w:rsidRPr="00A60CA0">
        <w:rPr>
          <w:rFonts w:ascii="Times New Roman" w:hAnsi="Times New Roman" w:cs="Times New Roman"/>
          <w:color w:val="000000"/>
          <w:sz w:val="24"/>
          <w:szCs w:val="24"/>
          <w:lang w:bidi="gu-IN"/>
        </w:rPr>
        <w:t>Age of the travellers.</w:t>
      </w:r>
    </w:p>
    <w:p w14:paraId="360CBB80" w14:textId="77777777" w:rsidR="000B758E"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5.4</w:t>
      </w:r>
      <w:r w:rsidR="00576448" w:rsidRPr="00A60CA0">
        <w:rPr>
          <w:rFonts w:ascii="Times New Roman" w:hAnsi="Times New Roman" w:cs="Times New Roman"/>
          <w:b/>
          <w:sz w:val="24"/>
          <w:szCs w:val="24"/>
          <w:lang w:bidi="gu-IN"/>
        </w:rPr>
        <w:t xml:space="preserve"> </w:t>
      </w:r>
      <w:r w:rsidR="000B758E" w:rsidRPr="00A60CA0">
        <w:rPr>
          <w:rFonts w:ascii="Times New Roman" w:hAnsi="Times New Roman" w:cs="Times New Roman"/>
          <w:b/>
          <w:sz w:val="24"/>
          <w:szCs w:val="24"/>
          <w:lang w:bidi="gu-IN"/>
        </w:rPr>
        <w:t xml:space="preserve">Preferred </w:t>
      </w:r>
      <w:r w:rsidR="00BE0575" w:rsidRPr="00A60CA0">
        <w:rPr>
          <w:rFonts w:ascii="Times New Roman" w:hAnsi="Times New Roman" w:cs="Times New Roman"/>
          <w:b/>
          <w:sz w:val="24"/>
          <w:szCs w:val="24"/>
          <w:lang w:bidi="gu-IN"/>
        </w:rPr>
        <w:t>Mode of Public transportation by</w:t>
      </w:r>
      <w:r w:rsidR="000B758E" w:rsidRPr="00A60CA0">
        <w:rPr>
          <w:rFonts w:ascii="Times New Roman" w:hAnsi="Times New Roman" w:cs="Times New Roman"/>
          <w:b/>
          <w:sz w:val="24"/>
          <w:szCs w:val="24"/>
          <w:lang w:bidi="gu-IN"/>
        </w:rPr>
        <w:t xml:space="preserve"> travellers domestically</w:t>
      </w:r>
    </w:p>
    <w:p w14:paraId="2181E116" w14:textId="77777777" w:rsidR="000B758E" w:rsidRPr="00A60CA0"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the Preferred </w:t>
      </w:r>
      <w:r w:rsidR="00BE0575" w:rsidRPr="00A60CA0">
        <w:rPr>
          <w:rFonts w:ascii="Times New Roman" w:hAnsi="Times New Roman" w:cs="Times New Roman"/>
          <w:sz w:val="24"/>
          <w:szCs w:val="24"/>
          <w:lang w:bidi="gu-IN"/>
        </w:rPr>
        <w:t>Mode of Public transportation by</w:t>
      </w:r>
      <w:r w:rsidRPr="00A60CA0">
        <w:rPr>
          <w:rFonts w:ascii="Times New Roman" w:hAnsi="Times New Roman" w:cs="Times New Roman"/>
          <w:sz w:val="24"/>
          <w:szCs w:val="24"/>
          <w:lang w:bidi="gu-IN"/>
        </w:rPr>
        <w:t xml:space="preserve"> travellers while travelling domestically</w:t>
      </w:r>
    </w:p>
    <w:p w14:paraId="0EA4DCB1" w14:textId="77777777" w:rsidR="000B758E" w:rsidRPr="00A60CA0" w:rsidRDefault="000B758E"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noProof/>
          <w:sz w:val="24"/>
          <w:szCs w:val="24"/>
          <w:lang w:val="en-US" w:bidi="ne-NP"/>
        </w:rPr>
        <w:drawing>
          <wp:inline distT="0" distB="0" distL="0" distR="0" wp14:anchorId="3AE66FF5" wp14:editId="3561DCA7">
            <wp:extent cx="4573657" cy="1558456"/>
            <wp:effectExtent l="19050" t="0" r="17393" b="3644"/>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B321A7" w14:textId="77777777" w:rsidR="000B758E" w:rsidRPr="00A60CA0" w:rsidRDefault="000D139B" w:rsidP="00AF4BC4">
      <w:pPr>
        <w:autoSpaceDE w:val="0"/>
        <w:autoSpaceDN w:val="0"/>
        <w:adjustRightInd w:val="0"/>
        <w:spacing w:after="0" w:line="360" w:lineRule="auto"/>
        <w:jc w:val="center"/>
        <w:rPr>
          <w:rFonts w:ascii="Times New Roman" w:hAnsi="Times New Roman" w:cs="Times New Roman"/>
          <w:b/>
          <w:sz w:val="24"/>
          <w:szCs w:val="24"/>
          <w:lang w:bidi="gu-IN"/>
        </w:rPr>
      </w:pPr>
      <w:commentRangeStart w:id="80"/>
      <w:r w:rsidRPr="00A60CA0">
        <w:rPr>
          <w:rFonts w:ascii="Times New Roman" w:hAnsi="Times New Roman" w:cs="Times New Roman"/>
          <w:b/>
          <w:sz w:val="24"/>
          <w:szCs w:val="24"/>
          <w:lang w:bidi="gu-IN"/>
        </w:rPr>
        <w:t>Figure 4</w:t>
      </w:r>
      <w:r w:rsidR="000B758E" w:rsidRPr="00A60CA0">
        <w:rPr>
          <w:rFonts w:ascii="Times New Roman" w:hAnsi="Times New Roman" w:cs="Times New Roman"/>
          <w:b/>
          <w:sz w:val="24"/>
          <w:szCs w:val="24"/>
          <w:lang w:bidi="gu-IN"/>
        </w:rPr>
        <w:t xml:space="preserve">: Preferred Mode of Public transportation </w:t>
      </w:r>
      <w:r w:rsidR="00BE0575" w:rsidRPr="00A60CA0">
        <w:rPr>
          <w:rFonts w:ascii="Times New Roman" w:hAnsi="Times New Roman" w:cs="Times New Roman"/>
          <w:b/>
          <w:sz w:val="24"/>
          <w:szCs w:val="24"/>
          <w:lang w:bidi="gu-IN"/>
        </w:rPr>
        <w:t xml:space="preserve">by </w:t>
      </w:r>
      <w:r w:rsidR="000B758E" w:rsidRPr="00A60CA0">
        <w:rPr>
          <w:rFonts w:ascii="Times New Roman" w:hAnsi="Times New Roman" w:cs="Times New Roman"/>
          <w:b/>
          <w:sz w:val="24"/>
          <w:szCs w:val="24"/>
          <w:lang w:bidi="gu-IN"/>
        </w:rPr>
        <w:t>travellers domestically</w:t>
      </w:r>
    </w:p>
    <w:p w14:paraId="241EFC14" w14:textId="77777777" w:rsidR="005758C7" w:rsidRPr="00A60CA0" w:rsidRDefault="005758C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commentRangeEnd w:id="80"/>
      <w:r w:rsidR="00B1546E">
        <w:rPr>
          <w:rStyle w:val="CommentReference"/>
        </w:rPr>
        <w:commentReference w:id="80"/>
      </w:r>
    </w:p>
    <w:p w14:paraId="53B96122" w14:textId="77777777" w:rsidR="000D139B" w:rsidRPr="00A60CA0"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p>
    <w:p w14:paraId="09D03557" w14:textId="77777777" w:rsidR="000B758E" w:rsidRPr="00A60CA0"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While travelling in domestic places 47.6 % travellers have preferred Train, 32.8 % travellers have preferred Car, 13.6 % travellers have preferred Flight and 7 % have preferred Bus.</w:t>
      </w:r>
    </w:p>
    <w:p w14:paraId="139AF1DF" w14:textId="77777777" w:rsidR="000B758E" w:rsidRPr="00A60CA0" w:rsidRDefault="000B758E"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noProof/>
          <w:sz w:val="24"/>
          <w:szCs w:val="24"/>
          <w:lang w:val="en-US" w:bidi="ne-NP"/>
        </w:rPr>
        <w:lastRenderedPageBreak/>
        <w:drawing>
          <wp:inline distT="0" distB="0" distL="0" distR="0" wp14:anchorId="065AB38F" wp14:editId="60A733F6">
            <wp:extent cx="4577467" cy="1876508"/>
            <wp:effectExtent l="19050" t="0" r="13583" b="9442"/>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3DB262" w14:textId="77777777" w:rsidR="000B758E" w:rsidRPr="00A60CA0" w:rsidRDefault="000D139B" w:rsidP="00AF4BC4">
      <w:pPr>
        <w:autoSpaceDE w:val="0"/>
        <w:autoSpaceDN w:val="0"/>
        <w:adjustRightInd w:val="0"/>
        <w:spacing w:after="0" w:line="360" w:lineRule="auto"/>
        <w:jc w:val="center"/>
        <w:rPr>
          <w:rFonts w:ascii="Times New Roman" w:hAnsi="Times New Roman" w:cs="Times New Roman"/>
          <w:b/>
          <w:sz w:val="24"/>
          <w:szCs w:val="24"/>
          <w:lang w:bidi="gu-IN"/>
        </w:rPr>
      </w:pPr>
      <w:commentRangeStart w:id="81"/>
      <w:r w:rsidRPr="00A60CA0">
        <w:rPr>
          <w:rFonts w:ascii="Times New Roman" w:hAnsi="Times New Roman" w:cs="Times New Roman"/>
          <w:b/>
          <w:sz w:val="24"/>
          <w:szCs w:val="24"/>
          <w:lang w:bidi="gu-IN"/>
        </w:rPr>
        <w:t>Figure 5</w:t>
      </w:r>
      <w:r w:rsidR="000B758E" w:rsidRPr="00A60CA0">
        <w:rPr>
          <w:rFonts w:ascii="Times New Roman" w:hAnsi="Times New Roman" w:cs="Times New Roman"/>
          <w:b/>
          <w:sz w:val="24"/>
          <w:szCs w:val="24"/>
          <w:lang w:bidi="gu-IN"/>
        </w:rPr>
        <w:t>: Change in Preferred Mode of Public transportation</w:t>
      </w:r>
    </w:p>
    <w:p w14:paraId="6BF1202F" w14:textId="77777777" w:rsidR="00345DB7" w:rsidRPr="00A60CA0" w:rsidRDefault="00345DB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commentRangeEnd w:id="81"/>
      <w:r w:rsidR="00B1546E">
        <w:rPr>
          <w:rStyle w:val="CommentReference"/>
        </w:rPr>
        <w:commentReference w:id="81"/>
      </w:r>
    </w:p>
    <w:p w14:paraId="1C6C88F6" w14:textId="77777777" w:rsidR="00271EDE" w:rsidRPr="00A60CA0" w:rsidRDefault="000B758E"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While travelling in domestic places, 30.4 % travellers have</w:t>
      </w:r>
      <w:r w:rsidR="00612DE6" w:rsidRPr="00A60CA0">
        <w:rPr>
          <w:rFonts w:ascii="Times New Roman" w:hAnsi="Times New Roman" w:cs="Times New Roman"/>
          <w:sz w:val="24"/>
          <w:szCs w:val="24"/>
          <w:lang w:bidi="gu-IN"/>
        </w:rPr>
        <w:t xml:space="preserve"> already</w:t>
      </w:r>
      <w:r w:rsidRPr="00A60CA0">
        <w:rPr>
          <w:rFonts w:ascii="Times New Roman" w:hAnsi="Times New Roman" w:cs="Times New Roman"/>
          <w:sz w:val="24"/>
          <w:szCs w:val="24"/>
          <w:lang w:bidi="gu-IN"/>
        </w:rPr>
        <w:t xml:space="preserve"> changed </w:t>
      </w:r>
      <w:r w:rsidR="00612DE6" w:rsidRPr="00A60CA0">
        <w:rPr>
          <w:rFonts w:ascii="Times New Roman" w:hAnsi="Times New Roman" w:cs="Times New Roman"/>
          <w:sz w:val="24"/>
          <w:szCs w:val="24"/>
          <w:lang w:bidi="gu-IN"/>
        </w:rPr>
        <w:t xml:space="preserve">their preferred mode of transportation </w:t>
      </w:r>
      <w:r w:rsidRPr="00A60CA0">
        <w:rPr>
          <w:rFonts w:ascii="Times New Roman" w:hAnsi="Times New Roman" w:cs="Times New Roman"/>
          <w:sz w:val="24"/>
          <w:szCs w:val="24"/>
          <w:lang w:bidi="gu-IN"/>
        </w:rPr>
        <w:t xml:space="preserve">and 28 % travellers </w:t>
      </w:r>
      <w:r w:rsidR="00BE0575" w:rsidRPr="00A60CA0">
        <w:rPr>
          <w:rFonts w:ascii="Times New Roman" w:hAnsi="Times New Roman" w:cs="Times New Roman"/>
          <w:sz w:val="24"/>
          <w:szCs w:val="24"/>
          <w:lang w:bidi="gu-IN"/>
        </w:rPr>
        <w:t>might be</w:t>
      </w:r>
      <w:r w:rsidRPr="00A60CA0">
        <w:rPr>
          <w:rFonts w:ascii="Times New Roman" w:hAnsi="Times New Roman" w:cs="Times New Roman"/>
          <w:sz w:val="24"/>
          <w:szCs w:val="24"/>
          <w:lang w:bidi="gu-IN"/>
        </w:rPr>
        <w:t xml:space="preserve"> </w:t>
      </w:r>
      <w:r w:rsidR="00612DE6" w:rsidRPr="00A60CA0">
        <w:rPr>
          <w:rFonts w:ascii="Times New Roman" w:hAnsi="Times New Roman" w:cs="Times New Roman"/>
          <w:sz w:val="24"/>
          <w:szCs w:val="24"/>
          <w:lang w:bidi="gu-IN"/>
        </w:rPr>
        <w:t>changing</w:t>
      </w:r>
      <w:r w:rsidRPr="00A60CA0">
        <w:rPr>
          <w:rFonts w:ascii="Times New Roman" w:hAnsi="Times New Roman" w:cs="Times New Roman"/>
          <w:sz w:val="24"/>
          <w:szCs w:val="24"/>
          <w:lang w:bidi="gu-IN"/>
        </w:rPr>
        <w:t xml:space="preserve"> their Preferred Mode of Public transportation. There is no change in Preferred Mode of Public transportation in case of 41.6 % travellers.</w:t>
      </w:r>
    </w:p>
    <w:p w14:paraId="0ACF0FC6" w14:textId="77777777" w:rsidR="00D359F6" w:rsidRPr="00A60CA0" w:rsidRDefault="00D359F6" w:rsidP="00AF4BC4">
      <w:pPr>
        <w:autoSpaceDE w:val="0"/>
        <w:autoSpaceDN w:val="0"/>
        <w:adjustRightInd w:val="0"/>
        <w:spacing w:after="0" w:line="360" w:lineRule="auto"/>
        <w:jc w:val="both"/>
        <w:rPr>
          <w:rFonts w:ascii="Times New Roman" w:hAnsi="Times New Roman" w:cs="Times New Roman"/>
          <w:sz w:val="24"/>
          <w:szCs w:val="24"/>
          <w:lang w:bidi="gu-IN"/>
        </w:rPr>
      </w:pPr>
      <w:bookmarkStart w:id="82" w:name="_Hlk39049318"/>
      <w:r w:rsidRPr="00A60CA0">
        <w:rPr>
          <w:rFonts w:ascii="Times New Roman" w:hAnsi="Times New Roman" w:cs="Times New Roman"/>
          <w:sz w:val="24"/>
          <w:szCs w:val="24"/>
          <w:lang w:bidi="gu-IN"/>
        </w:rPr>
        <w:t>Among these responses,</w:t>
      </w:r>
      <w:r w:rsidRPr="00A60CA0">
        <w:rPr>
          <w:rFonts w:ascii="Times New Roman" w:hAnsi="Times New Roman" w:cs="Times New Roman"/>
          <w:sz w:val="24"/>
          <w:szCs w:val="24"/>
          <w:lang w:val="en-US" w:bidi="gu-IN"/>
        </w:rPr>
        <w:t xml:space="preserve"> </w:t>
      </w:r>
      <w:r w:rsidR="001E4959" w:rsidRPr="00A60CA0">
        <w:rPr>
          <w:rFonts w:ascii="Times New Roman" w:hAnsi="Times New Roman" w:cs="Times New Roman"/>
          <w:sz w:val="24"/>
          <w:szCs w:val="24"/>
          <w:lang w:val="en-US" w:bidi="gu-IN"/>
        </w:rPr>
        <w:t>researchers</w:t>
      </w:r>
      <w:r w:rsidRPr="00A60CA0">
        <w:rPr>
          <w:rFonts w:ascii="Times New Roman" w:hAnsi="Times New Roman" w:cs="Times New Roman"/>
          <w:sz w:val="24"/>
          <w:szCs w:val="24"/>
          <w:lang w:val="en-US" w:bidi="gu-IN"/>
        </w:rPr>
        <w:t xml:space="preserve"> conclude that there is enough evidence to suggest an association between the</w:t>
      </w:r>
      <w:r w:rsidRPr="00A60CA0">
        <w:rPr>
          <w:rFonts w:ascii="Times New Roman" w:hAnsi="Times New Roman" w:cs="Times New Roman"/>
          <w:sz w:val="24"/>
          <w:szCs w:val="24"/>
          <w:lang w:bidi="gu-IN"/>
        </w:rPr>
        <w:t xml:space="preserve"> </w:t>
      </w:r>
      <w:r w:rsidR="001526A9" w:rsidRPr="00A60CA0">
        <w:rPr>
          <w:rFonts w:ascii="Times New Roman" w:hAnsi="Times New Roman" w:cs="Times New Roman"/>
          <w:sz w:val="24"/>
          <w:szCs w:val="24"/>
          <w:lang w:bidi="gu-IN"/>
        </w:rPr>
        <w:t xml:space="preserve">mode of the transport </w:t>
      </w:r>
      <w:r w:rsidRPr="00A60CA0">
        <w:rPr>
          <w:rFonts w:ascii="Times New Roman" w:hAnsi="Times New Roman" w:cs="Times New Roman"/>
          <w:sz w:val="24"/>
          <w:szCs w:val="24"/>
          <w:lang w:bidi="gu-IN"/>
        </w:rPr>
        <w:t xml:space="preserve">of travelling before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and their plan to change </w:t>
      </w:r>
      <w:r w:rsidR="001526A9" w:rsidRPr="00A60CA0">
        <w:rPr>
          <w:rFonts w:ascii="Times New Roman" w:hAnsi="Times New Roman" w:cs="Times New Roman"/>
          <w:sz w:val="24"/>
          <w:szCs w:val="24"/>
          <w:lang w:val="en-US" w:bidi="gu-IN"/>
        </w:rPr>
        <w:t>the</w:t>
      </w:r>
      <w:r w:rsidR="001526A9" w:rsidRPr="00A60CA0">
        <w:rPr>
          <w:rFonts w:ascii="Times New Roman" w:hAnsi="Times New Roman" w:cs="Times New Roman"/>
          <w:sz w:val="24"/>
          <w:szCs w:val="24"/>
          <w:lang w:bidi="gu-IN"/>
        </w:rPr>
        <w:t xml:space="preserve"> mode of the transport of travelling</w:t>
      </w:r>
      <w:r w:rsidRPr="00A60CA0">
        <w:rPr>
          <w:rFonts w:ascii="Times New Roman" w:hAnsi="Times New Roman" w:cs="Times New Roman"/>
          <w:sz w:val="24"/>
          <w:szCs w:val="24"/>
          <w:lang w:bidi="gu-IN"/>
        </w:rPr>
        <w:t xml:space="preserve"> after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w:t>
      </w:r>
      <w:r w:rsidR="00BA1A03" w:rsidRPr="00A60CA0">
        <w:rPr>
          <w:rFonts w:ascii="Times New Roman" w:hAnsi="Times New Roman" w:cs="Times New Roman"/>
          <w:sz w:val="24"/>
          <w:szCs w:val="24"/>
          <w:lang w:bidi="gu-IN"/>
        </w:rPr>
        <w:t xml:space="preserve">χ²= </w:t>
      </w:r>
      <w:r w:rsidR="00D52E45" w:rsidRPr="00A60CA0">
        <w:rPr>
          <w:rFonts w:ascii="Times New Roman" w:hAnsi="Times New Roman" w:cs="Times New Roman"/>
          <w:sz w:val="24"/>
          <w:szCs w:val="24"/>
          <w:lang w:bidi="gu-IN"/>
        </w:rPr>
        <w:t>171.019</w:t>
      </w:r>
      <w:r w:rsidRPr="00A60CA0">
        <w:rPr>
          <w:rFonts w:ascii="Times New Roman" w:hAnsi="Times New Roman" w:cs="Times New Roman"/>
          <w:sz w:val="24"/>
          <w:szCs w:val="24"/>
          <w:lang w:bidi="gu-IN"/>
        </w:rPr>
        <w:t>, p</w:t>
      </w:r>
      <w:r w:rsidR="001526A9" w:rsidRPr="00A60CA0">
        <w:rPr>
          <w:rFonts w:ascii="Times New Roman" w:hAnsi="Times New Roman" w:cs="Times New Roman"/>
          <w:sz w:val="24"/>
          <w:szCs w:val="24"/>
          <w:lang w:bidi="gu-IN"/>
        </w:rPr>
        <w:t>=0.00</w:t>
      </w:r>
      <w:r w:rsidR="00D52E45" w:rsidRPr="00A60CA0">
        <w:rPr>
          <w:rFonts w:ascii="Times New Roman" w:hAnsi="Times New Roman" w:cs="Times New Roman"/>
          <w:sz w:val="24"/>
          <w:szCs w:val="24"/>
          <w:lang w:bidi="gu-IN"/>
        </w:rPr>
        <w:t>0</w:t>
      </w:r>
      <w:r w:rsidR="001526A9" w:rsidRPr="00A60CA0">
        <w:rPr>
          <w:rFonts w:ascii="Times New Roman" w:hAnsi="Times New Roman" w:cs="Times New Roman"/>
          <w:sz w:val="24"/>
          <w:szCs w:val="24"/>
          <w:lang w:bidi="gu-IN"/>
        </w:rPr>
        <w:t>, p</w:t>
      </w:r>
      <w:r w:rsidRPr="00A60CA0">
        <w:rPr>
          <w:rFonts w:ascii="Times New Roman" w:hAnsi="Times New Roman" w:cs="Times New Roman"/>
          <w:sz w:val="24"/>
          <w:szCs w:val="24"/>
          <w:lang w:bidi="gu-IN"/>
        </w:rPr>
        <w:t xml:space="preserve">&lt;0.05). </w:t>
      </w:r>
    </w:p>
    <w:bookmarkEnd w:id="82"/>
    <w:p w14:paraId="449CE091" w14:textId="77777777" w:rsidR="00BE0575" w:rsidRPr="00A60CA0" w:rsidRDefault="00EC2D83" w:rsidP="00AF4BC4">
      <w:pPr>
        <w:autoSpaceDE w:val="0"/>
        <w:autoSpaceDN w:val="0"/>
        <w:adjustRightInd w:val="0"/>
        <w:spacing w:after="0" w:line="360" w:lineRule="auto"/>
        <w:rPr>
          <w:rFonts w:ascii="Times New Roman" w:hAnsi="Times New Roman" w:cs="Times New Roman"/>
          <w:b/>
          <w:sz w:val="24"/>
          <w:szCs w:val="24"/>
          <w:lang w:bidi="gu-IN"/>
        </w:rPr>
      </w:pPr>
      <w:r w:rsidRPr="00A60CA0">
        <w:rPr>
          <w:rFonts w:ascii="Times New Roman" w:hAnsi="Times New Roman" w:cs="Times New Roman"/>
          <w:b/>
          <w:sz w:val="24"/>
          <w:szCs w:val="24"/>
          <w:lang w:bidi="gu-IN"/>
        </w:rPr>
        <w:t>5.5</w:t>
      </w:r>
      <w:r w:rsidR="00576448" w:rsidRPr="00A60CA0">
        <w:rPr>
          <w:rFonts w:ascii="Times New Roman" w:hAnsi="Times New Roman" w:cs="Times New Roman"/>
          <w:b/>
          <w:sz w:val="24"/>
          <w:szCs w:val="24"/>
          <w:lang w:bidi="gu-IN"/>
        </w:rPr>
        <w:t xml:space="preserve"> </w:t>
      </w:r>
      <w:r w:rsidR="00D81875" w:rsidRPr="00A60CA0">
        <w:rPr>
          <w:rFonts w:ascii="Times New Roman" w:hAnsi="Times New Roman" w:cs="Times New Roman"/>
          <w:b/>
          <w:sz w:val="24"/>
          <w:szCs w:val="24"/>
          <w:lang w:bidi="gu-IN"/>
        </w:rPr>
        <w:t xml:space="preserve">Preferred Convoy </w:t>
      </w:r>
      <w:r w:rsidR="00BE0575" w:rsidRPr="00A60CA0">
        <w:rPr>
          <w:rFonts w:ascii="Times New Roman" w:hAnsi="Times New Roman" w:cs="Times New Roman"/>
          <w:b/>
          <w:sz w:val="24"/>
          <w:szCs w:val="24"/>
          <w:lang w:bidi="gu-IN"/>
        </w:rPr>
        <w:t>during travelling</w:t>
      </w:r>
    </w:p>
    <w:p w14:paraId="515FF903" w14:textId="77777777" w:rsidR="00BE0575" w:rsidRPr="00A60CA0"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 69.6 %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preferred to travel with family members, 29.6 %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preferred to travel with friends and 8 %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preferred to travel with </w:t>
      </w:r>
      <w:r w:rsidR="0087042C"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olleagues</w:t>
      </w:r>
      <w:r w:rsidR="001526A9" w:rsidRPr="00A60CA0">
        <w:rPr>
          <w:rFonts w:ascii="Times New Roman" w:hAnsi="Times New Roman" w:cs="Times New Roman"/>
          <w:sz w:val="24"/>
          <w:szCs w:val="24"/>
          <w:lang w:bidi="gu-IN"/>
        </w:rPr>
        <w:t xml:space="preserve">. </w:t>
      </w:r>
      <w:r w:rsidR="00BA1A03" w:rsidRPr="00A60CA0">
        <w:rPr>
          <w:rFonts w:ascii="Times New Roman" w:hAnsi="Times New Roman" w:cs="Times New Roman"/>
          <w:sz w:val="24"/>
          <w:szCs w:val="24"/>
          <w:lang w:bidi="gu-IN"/>
        </w:rPr>
        <w:t>Out of the total 1</w:t>
      </w:r>
      <w:r w:rsidRPr="00A60CA0">
        <w:rPr>
          <w:rFonts w:ascii="Times New Roman" w:hAnsi="Times New Roman" w:cs="Times New Roman"/>
          <w:sz w:val="24"/>
          <w:szCs w:val="24"/>
          <w:lang w:bidi="gu-IN"/>
        </w:rPr>
        <w:t xml:space="preserve">4.4 %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have changed</w:t>
      </w:r>
      <w:r w:rsidR="0087042C" w:rsidRPr="00A60CA0">
        <w:rPr>
          <w:rFonts w:ascii="Times New Roman" w:hAnsi="Times New Roman" w:cs="Times New Roman"/>
          <w:sz w:val="24"/>
          <w:szCs w:val="24"/>
          <w:lang w:bidi="gu-IN"/>
        </w:rPr>
        <w:t xml:space="preserve"> their preference</w:t>
      </w:r>
      <w:r w:rsidRPr="00A60CA0">
        <w:rPr>
          <w:rFonts w:ascii="Times New Roman" w:hAnsi="Times New Roman" w:cs="Times New Roman"/>
          <w:sz w:val="24"/>
          <w:szCs w:val="24"/>
          <w:lang w:bidi="gu-IN"/>
        </w:rPr>
        <w:t xml:space="preserve"> and 14.4 %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might be </w:t>
      </w:r>
      <w:r w:rsidR="0087042C" w:rsidRPr="00A60CA0">
        <w:rPr>
          <w:rFonts w:ascii="Times New Roman" w:hAnsi="Times New Roman" w:cs="Times New Roman"/>
          <w:sz w:val="24"/>
          <w:szCs w:val="24"/>
          <w:lang w:bidi="gu-IN"/>
        </w:rPr>
        <w:t>changing</w:t>
      </w:r>
      <w:r w:rsidRPr="00A60CA0">
        <w:rPr>
          <w:rFonts w:ascii="Times New Roman" w:hAnsi="Times New Roman" w:cs="Times New Roman"/>
          <w:sz w:val="24"/>
          <w:szCs w:val="24"/>
          <w:lang w:bidi="gu-IN"/>
        </w:rPr>
        <w:t xml:space="preserve"> their preference of accompanies during </w:t>
      </w:r>
      <w:r w:rsidR="005C26BE" w:rsidRPr="00A60CA0">
        <w:rPr>
          <w:rFonts w:ascii="Times New Roman" w:hAnsi="Times New Roman" w:cs="Times New Roman"/>
          <w:sz w:val="24"/>
          <w:szCs w:val="24"/>
          <w:lang w:bidi="gu-IN"/>
        </w:rPr>
        <w:t>travelling</w:t>
      </w:r>
      <w:r w:rsidRPr="00A60CA0">
        <w:rPr>
          <w:rFonts w:ascii="Times New Roman" w:hAnsi="Times New Roman" w:cs="Times New Roman"/>
          <w:sz w:val="24"/>
          <w:szCs w:val="24"/>
          <w:lang w:bidi="gu-IN"/>
        </w:rPr>
        <w:t xml:space="preserve"> due to outbreak of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71.2 %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have not changed their preference of accompanies during </w:t>
      </w:r>
      <w:r w:rsidR="005C26BE" w:rsidRPr="00A60CA0">
        <w:rPr>
          <w:rFonts w:ascii="Times New Roman" w:hAnsi="Times New Roman" w:cs="Times New Roman"/>
          <w:sz w:val="24"/>
          <w:szCs w:val="24"/>
          <w:lang w:bidi="gu-IN"/>
        </w:rPr>
        <w:t>travelling</w:t>
      </w:r>
      <w:r w:rsidRPr="00A60CA0">
        <w:rPr>
          <w:rFonts w:ascii="Times New Roman" w:hAnsi="Times New Roman" w:cs="Times New Roman"/>
          <w:sz w:val="24"/>
          <w:szCs w:val="24"/>
          <w:lang w:bidi="gu-IN"/>
        </w:rPr>
        <w:t>.</w:t>
      </w:r>
    </w:p>
    <w:p w14:paraId="69E0B5DD" w14:textId="77777777" w:rsidR="001526A9" w:rsidRPr="00A60CA0" w:rsidRDefault="001526A9" w:rsidP="00AF4BC4">
      <w:pPr>
        <w:autoSpaceDE w:val="0"/>
        <w:autoSpaceDN w:val="0"/>
        <w:adjustRightInd w:val="0"/>
        <w:spacing w:after="0" w:line="360" w:lineRule="auto"/>
        <w:jc w:val="both"/>
        <w:rPr>
          <w:rFonts w:ascii="Times New Roman" w:hAnsi="Times New Roman" w:cs="Times New Roman"/>
          <w:sz w:val="24"/>
          <w:szCs w:val="24"/>
          <w:lang w:bidi="gu-IN"/>
        </w:rPr>
      </w:pPr>
      <w:bookmarkStart w:id="83" w:name="_Hlk39049336"/>
      <w:r w:rsidRPr="00A60CA0">
        <w:rPr>
          <w:rFonts w:ascii="Times New Roman" w:hAnsi="Times New Roman" w:cs="Times New Roman"/>
          <w:sz w:val="24"/>
          <w:szCs w:val="24"/>
          <w:lang w:bidi="gu-IN"/>
        </w:rPr>
        <w:t>Among these responses,</w:t>
      </w:r>
      <w:r w:rsidRPr="00A60CA0">
        <w:rPr>
          <w:rFonts w:ascii="Times New Roman" w:hAnsi="Times New Roman" w:cs="Times New Roman"/>
          <w:sz w:val="24"/>
          <w:szCs w:val="24"/>
          <w:lang w:val="en-US" w:bidi="gu-IN"/>
        </w:rPr>
        <w:t xml:space="preserve"> </w:t>
      </w:r>
      <w:r w:rsidR="0087042C" w:rsidRPr="00A60CA0">
        <w:rPr>
          <w:rFonts w:ascii="Times New Roman" w:hAnsi="Times New Roman" w:cs="Times New Roman"/>
          <w:sz w:val="24"/>
          <w:szCs w:val="24"/>
          <w:lang w:val="en-US" w:bidi="gu-IN"/>
        </w:rPr>
        <w:t>researchers</w:t>
      </w:r>
      <w:r w:rsidRPr="00A60CA0">
        <w:rPr>
          <w:rFonts w:ascii="Times New Roman" w:hAnsi="Times New Roman" w:cs="Times New Roman"/>
          <w:sz w:val="24"/>
          <w:szCs w:val="24"/>
          <w:lang w:val="en-US" w:bidi="gu-IN"/>
        </w:rPr>
        <w:t xml:space="preserve"> conclude that there is no enough evidence to suggest an association between the</w:t>
      </w:r>
      <w:r w:rsidRPr="00A60CA0">
        <w:rPr>
          <w:rFonts w:ascii="Times New Roman" w:hAnsi="Times New Roman" w:cs="Times New Roman"/>
          <w:sz w:val="24"/>
          <w:szCs w:val="24"/>
          <w:lang w:bidi="gu-IN"/>
        </w:rPr>
        <w:t xml:space="preserve"> accompanying during travelling before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and their plan to change </w:t>
      </w:r>
      <w:r w:rsidRPr="00A60CA0">
        <w:rPr>
          <w:rFonts w:ascii="Times New Roman" w:hAnsi="Times New Roman" w:cs="Times New Roman"/>
          <w:sz w:val="24"/>
          <w:szCs w:val="24"/>
          <w:lang w:val="en-US" w:bidi="gu-IN"/>
        </w:rPr>
        <w:t>the</w:t>
      </w:r>
      <w:r w:rsidRPr="00A60CA0">
        <w:rPr>
          <w:rFonts w:ascii="Times New Roman" w:hAnsi="Times New Roman" w:cs="Times New Roman"/>
          <w:sz w:val="24"/>
          <w:szCs w:val="24"/>
          <w:lang w:bidi="gu-IN"/>
        </w:rPr>
        <w:t xml:space="preserve"> accompanying during travelling after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w:t>
      </w:r>
      <w:r w:rsidR="00BA1A03" w:rsidRPr="00A60CA0">
        <w:rPr>
          <w:rFonts w:ascii="Times New Roman" w:hAnsi="Times New Roman" w:cs="Times New Roman"/>
          <w:sz w:val="24"/>
          <w:szCs w:val="24"/>
          <w:lang w:bidi="gu-IN"/>
        </w:rPr>
        <w:t xml:space="preserve">χ²= </w:t>
      </w:r>
      <w:r w:rsidR="00D52E45" w:rsidRPr="00A60CA0">
        <w:rPr>
          <w:rFonts w:ascii="Times New Roman" w:hAnsi="Times New Roman" w:cs="Times New Roman"/>
          <w:sz w:val="24"/>
          <w:szCs w:val="24"/>
          <w:lang w:bidi="gu-IN"/>
        </w:rPr>
        <w:t>5.816</w:t>
      </w:r>
      <w:r w:rsidRPr="00A60CA0">
        <w:rPr>
          <w:rFonts w:ascii="Times New Roman" w:hAnsi="Times New Roman" w:cs="Times New Roman"/>
          <w:sz w:val="24"/>
          <w:szCs w:val="24"/>
          <w:lang w:bidi="gu-IN"/>
        </w:rPr>
        <w:t>, p=0.</w:t>
      </w:r>
      <w:r w:rsidR="00D52E45" w:rsidRPr="00A60CA0">
        <w:rPr>
          <w:rFonts w:ascii="Times New Roman" w:hAnsi="Times New Roman" w:cs="Times New Roman"/>
          <w:sz w:val="24"/>
          <w:szCs w:val="24"/>
          <w:lang w:bidi="gu-IN"/>
        </w:rPr>
        <w:t>213</w:t>
      </w:r>
      <w:r w:rsidRPr="00A60CA0">
        <w:rPr>
          <w:rFonts w:ascii="Times New Roman" w:hAnsi="Times New Roman" w:cs="Times New Roman"/>
          <w:sz w:val="24"/>
          <w:szCs w:val="24"/>
          <w:lang w:bidi="gu-IN"/>
        </w:rPr>
        <w:t>, p</w:t>
      </w:r>
      <w:r w:rsidR="00D52E45" w:rsidRPr="00A60CA0">
        <w:rPr>
          <w:rFonts w:ascii="Times New Roman" w:hAnsi="Times New Roman" w:cs="Times New Roman"/>
          <w:sz w:val="24"/>
          <w:szCs w:val="24"/>
          <w:lang w:bidi="gu-IN"/>
        </w:rPr>
        <w:t>&gt;</w:t>
      </w:r>
      <w:r w:rsidRPr="00A60CA0">
        <w:rPr>
          <w:rFonts w:ascii="Times New Roman" w:hAnsi="Times New Roman" w:cs="Times New Roman"/>
          <w:sz w:val="24"/>
          <w:szCs w:val="24"/>
          <w:lang w:bidi="gu-IN"/>
        </w:rPr>
        <w:t xml:space="preserve">0.05). </w:t>
      </w:r>
    </w:p>
    <w:bookmarkEnd w:id="83"/>
    <w:p w14:paraId="6CADCDF4" w14:textId="77777777" w:rsidR="001E48BC" w:rsidRPr="00A60CA0" w:rsidRDefault="0094732C"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TABLE 4</w:t>
      </w:r>
      <w:r w:rsidR="001E48BC" w:rsidRPr="00A60CA0">
        <w:rPr>
          <w:rFonts w:ascii="Times New Roman" w:hAnsi="Times New Roman" w:cs="Times New Roman"/>
          <w:b/>
          <w:bCs/>
          <w:sz w:val="24"/>
          <w:szCs w:val="24"/>
          <w:lang w:bidi="gu-IN"/>
        </w:rPr>
        <w:t>: Chi-Square Test Results</w:t>
      </w:r>
    </w:p>
    <w:tbl>
      <w:tblPr>
        <w:tblW w:w="0" w:type="auto"/>
        <w:jc w:val="center"/>
        <w:tblCellMar>
          <w:left w:w="0" w:type="dxa"/>
          <w:right w:w="0" w:type="dxa"/>
        </w:tblCellMar>
        <w:tblLook w:val="0000" w:firstRow="0" w:lastRow="0" w:firstColumn="0" w:lastColumn="0" w:noHBand="0" w:noVBand="0"/>
      </w:tblPr>
      <w:tblGrid>
        <w:gridCol w:w="3475"/>
        <w:gridCol w:w="900"/>
        <w:gridCol w:w="320"/>
        <w:gridCol w:w="980"/>
        <w:gridCol w:w="3351"/>
      </w:tblGrid>
      <w:tr w:rsidR="00BA1A03" w:rsidRPr="00A60CA0" w14:paraId="21E99B18" w14:textId="77777777" w:rsidTr="0034168A">
        <w:trPr>
          <w:cantSplit/>
          <w:jc w:val="center"/>
        </w:trPr>
        <w:tc>
          <w:tcPr>
            <w:tcW w:w="0" w:type="auto"/>
            <w:tcBorders>
              <w:top w:val="single" w:sz="8" w:space="0" w:color="auto"/>
              <w:bottom w:val="single" w:sz="12" w:space="0" w:color="auto"/>
            </w:tcBorders>
            <w:shd w:val="clear" w:color="auto" w:fill="FFFFFF"/>
          </w:tcPr>
          <w:p w14:paraId="62C2EE58"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 xml:space="preserve">Pearson Chi-Square for Variables </w:t>
            </w:r>
          </w:p>
        </w:tc>
        <w:tc>
          <w:tcPr>
            <w:tcW w:w="0" w:type="auto"/>
            <w:tcBorders>
              <w:top w:val="single" w:sz="8" w:space="0" w:color="auto"/>
              <w:bottom w:val="single" w:sz="12" w:space="0" w:color="auto"/>
            </w:tcBorders>
            <w:shd w:val="clear" w:color="auto" w:fill="FFFFFF"/>
          </w:tcPr>
          <w:p w14:paraId="6B3E849A"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Value</w:t>
            </w:r>
          </w:p>
        </w:tc>
        <w:tc>
          <w:tcPr>
            <w:tcW w:w="0" w:type="auto"/>
            <w:tcBorders>
              <w:top w:val="single" w:sz="8" w:space="0" w:color="auto"/>
              <w:bottom w:val="single" w:sz="12" w:space="0" w:color="auto"/>
            </w:tcBorders>
            <w:shd w:val="clear" w:color="auto" w:fill="FFFFFF"/>
          </w:tcPr>
          <w:p w14:paraId="5871F198"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df</w:t>
            </w:r>
          </w:p>
        </w:tc>
        <w:tc>
          <w:tcPr>
            <w:tcW w:w="980" w:type="dxa"/>
            <w:tcBorders>
              <w:top w:val="single" w:sz="8" w:space="0" w:color="auto"/>
              <w:bottom w:val="single" w:sz="12" w:space="0" w:color="auto"/>
            </w:tcBorders>
            <w:shd w:val="clear" w:color="auto" w:fill="FFFFFF"/>
          </w:tcPr>
          <w:p w14:paraId="264E328E"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p-value</w:t>
            </w:r>
          </w:p>
        </w:tc>
        <w:tc>
          <w:tcPr>
            <w:tcW w:w="3351" w:type="dxa"/>
            <w:tcBorders>
              <w:top w:val="single" w:sz="8" w:space="0" w:color="auto"/>
              <w:bottom w:val="single" w:sz="12" w:space="0" w:color="auto"/>
            </w:tcBorders>
            <w:shd w:val="clear" w:color="auto" w:fill="FFFFFF"/>
          </w:tcPr>
          <w:p w14:paraId="20F63F5D"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 xml:space="preserve">Outcome </w:t>
            </w:r>
          </w:p>
        </w:tc>
      </w:tr>
      <w:tr w:rsidR="00BA1A03" w:rsidRPr="00A60CA0" w14:paraId="060F3FBB" w14:textId="77777777" w:rsidTr="0034168A">
        <w:trPr>
          <w:cantSplit/>
          <w:jc w:val="center"/>
        </w:trPr>
        <w:tc>
          <w:tcPr>
            <w:tcW w:w="0" w:type="auto"/>
            <w:tcBorders>
              <w:top w:val="single" w:sz="12" w:space="0" w:color="auto"/>
            </w:tcBorders>
            <w:shd w:val="clear" w:color="auto" w:fill="FFFFFF"/>
            <w:vAlign w:val="center"/>
          </w:tcPr>
          <w:p w14:paraId="19EFA610"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Plane to change traveling plane</w:t>
            </w:r>
          </w:p>
        </w:tc>
        <w:tc>
          <w:tcPr>
            <w:tcW w:w="0" w:type="auto"/>
            <w:tcBorders>
              <w:top w:val="single" w:sz="12" w:space="0" w:color="auto"/>
            </w:tcBorders>
            <w:shd w:val="clear" w:color="auto" w:fill="FFFFFF"/>
            <w:vAlign w:val="center"/>
          </w:tcPr>
          <w:p w14:paraId="19C26C16"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1</w:t>
            </w:r>
            <w:r w:rsidR="00D52E45" w:rsidRPr="00A60CA0">
              <w:rPr>
                <w:rFonts w:ascii="Times New Roman" w:hAnsi="Times New Roman" w:cs="Times New Roman"/>
                <w:color w:val="000000"/>
                <w:sz w:val="24"/>
                <w:szCs w:val="24"/>
                <w:lang w:val="en-US" w:bidi="gu-IN"/>
              </w:rPr>
              <w:t>2.055</w:t>
            </w:r>
          </w:p>
        </w:tc>
        <w:tc>
          <w:tcPr>
            <w:tcW w:w="0" w:type="auto"/>
            <w:tcBorders>
              <w:top w:val="single" w:sz="12" w:space="0" w:color="auto"/>
            </w:tcBorders>
            <w:shd w:val="clear" w:color="auto" w:fill="FFFFFF"/>
            <w:vAlign w:val="center"/>
          </w:tcPr>
          <w:p w14:paraId="52B94B47"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2</w:t>
            </w:r>
          </w:p>
        </w:tc>
        <w:tc>
          <w:tcPr>
            <w:tcW w:w="980" w:type="dxa"/>
            <w:tcBorders>
              <w:top w:val="single" w:sz="12" w:space="0" w:color="auto"/>
            </w:tcBorders>
            <w:shd w:val="clear" w:color="auto" w:fill="FFFFFF"/>
            <w:vAlign w:val="center"/>
          </w:tcPr>
          <w:p w14:paraId="2989C0FB"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w:t>
            </w:r>
            <w:r w:rsidR="00D52E45" w:rsidRPr="00A60CA0">
              <w:rPr>
                <w:rFonts w:ascii="Times New Roman" w:hAnsi="Times New Roman" w:cs="Times New Roman"/>
                <w:color w:val="000000"/>
                <w:sz w:val="24"/>
                <w:szCs w:val="24"/>
                <w:lang w:val="en-US" w:bidi="gu-IN"/>
              </w:rPr>
              <w:t>002</w:t>
            </w:r>
          </w:p>
        </w:tc>
        <w:tc>
          <w:tcPr>
            <w:tcW w:w="3351" w:type="dxa"/>
            <w:tcBorders>
              <w:top w:val="single" w:sz="12" w:space="0" w:color="auto"/>
            </w:tcBorders>
            <w:shd w:val="clear" w:color="auto" w:fill="FFFFFF"/>
          </w:tcPr>
          <w:p w14:paraId="24BD1D06" w14:textId="77777777" w:rsidR="00BA1A03" w:rsidRPr="00A60CA0"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Evidence of association</w:t>
            </w:r>
          </w:p>
        </w:tc>
      </w:tr>
      <w:tr w:rsidR="00BA1A03" w:rsidRPr="00A60CA0" w14:paraId="7C312694" w14:textId="77777777" w:rsidTr="0034168A">
        <w:trPr>
          <w:cantSplit/>
          <w:jc w:val="center"/>
        </w:trPr>
        <w:tc>
          <w:tcPr>
            <w:tcW w:w="0" w:type="auto"/>
            <w:shd w:val="clear" w:color="auto" w:fill="FFFFFF"/>
            <w:vAlign w:val="center"/>
          </w:tcPr>
          <w:p w14:paraId="120CA687"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 xml:space="preserve">Duration of Travelling </w:t>
            </w:r>
          </w:p>
        </w:tc>
        <w:tc>
          <w:tcPr>
            <w:tcW w:w="0" w:type="auto"/>
            <w:shd w:val="clear" w:color="auto" w:fill="FFFFFF"/>
            <w:vAlign w:val="center"/>
          </w:tcPr>
          <w:p w14:paraId="0A5D485C"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1</w:t>
            </w:r>
            <w:r w:rsidR="00D52E45" w:rsidRPr="00A60CA0">
              <w:rPr>
                <w:rFonts w:ascii="Times New Roman" w:hAnsi="Times New Roman" w:cs="Times New Roman"/>
                <w:color w:val="000000"/>
                <w:sz w:val="24"/>
                <w:szCs w:val="24"/>
                <w:lang w:val="en-US" w:bidi="gu-IN"/>
              </w:rPr>
              <w:t>50.886</w:t>
            </w:r>
          </w:p>
        </w:tc>
        <w:tc>
          <w:tcPr>
            <w:tcW w:w="0" w:type="auto"/>
            <w:shd w:val="clear" w:color="auto" w:fill="FFFFFF"/>
            <w:vAlign w:val="center"/>
          </w:tcPr>
          <w:p w14:paraId="37ADB78E"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8</w:t>
            </w:r>
          </w:p>
        </w:tc>
        <w:tc>
          <w:tcPr>
            <w:tcW w:w="980" w:type="dxa"/>
            <w:shd w:val="clear" w:color="auto" w:fill="FFFFFF"/>
            <w:vAlign w:val="center"/>
          </w:tcPr>
          <w:p w14:paraId="1E679D07"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.0</w:t>
            </w:r>
            <w:r w:rsidR="00D52E45" w:rsidRPr="00A60CA0">
              <w:rPr>
                <w:rFonts w:ascii="Times New Roman" w:hAnsi="Times New Roman" w:cs="Times New Roman"/>
                <w:color w:val="000000"/>
                <w:sz w:val="24"/>
                <w:szCs w:val="24"/>
                <w:lang w:val="en-US" w:bidi="gu-IN"/>
              </w:rPr>
              <w:t>00</w:t>
            </w:r>
          </w:p>
        </w:tc>
        <w:tc>
          <w:tcPr>
            <w:tcW w:w="3351" w:type="dxa"/>
            <w:shd w:val="clear" w:color="auto" w:fill="FFFFFF"/>
          </w:tcPr>
          <w:p w14:paraId="07FFD23D" w14:textId="77777777" w:rsidR="00BA1A03" w:rsidRPr="00A60CA0"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Evidence of association</w:t>
            </w:r>
          </w:p>
        </w:tc>
      </w:tr>
      <w:tr w:rsidR="00BA1A03" w:rsidRPr="00A60CA0" w14:paraId="50FC4B5B" w14:textId="77777777" w:rsidTr="0034168A">
        <w:trPr>
          <w:cantSplit/>
          <w:jc w:val="center"/>
        </w:trPr>
        <w:tc>
          <w:tcPr>
            <w:tcW w:w="0" w:type="auto"/>
            <w:shd w:val="clear" w:color="auto" w:fill="FFFFFF"/>
            <w:vAlign w:val="center"/>
          </w:tcPr>
          <w:p w14:paraId="04A1F35B"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 xml:space="preserve">Mode of transport during Travelling </w:t>
            </w:r>
          </w:p>
        </w:tc>
        <w:tc>
          <w:tcPr>
            <w:tcW w:w="0" w:type="auto"/>
            <w:shd w:val="clear" w:color="auto" w:fill="FFFFFF"/>
            <w:vAlign w:val="center"/>
          </w:tcPr>
          <w:p w14:paraId="540199A3" w14:textId="77777777" w:rsidR="00BA1A03" w:rsidRPr="00A60CA0" w:rsidRDefault="00D52E45"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171.019</w:t>
            </w:r>
          </w:p>
        </w:tc>
        <w:tc>
          <w:tcPr>
            <w:tcW w:w="0" w:type="auto"/>
            <w:shd w:val="clear" w:color="auto" w:fill="FFFFFF"/>
            <w:vAlign w:val="center"/>
          </w:tcPr>
          <w:p w14:paraId="5C6FE92A"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6</w:t>
            </w:r>
          </w:p>
        </w:tc>
        <w:tc>
          <w:tcPr>
            <w:tcW w:w="980" w:type="dxa"/>
            <w:shd w:val="clear" w:color="auto" w:fill="FFFFFF"/>
            <w:vAlign w:val="center"/>
          </w:tcPr>
          <w:p w14:paraId="4C50E020"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.00</w:t>
            </w:r>
            <w:r w:rsidR="00D52E45" w:rsidRPr="00A60CA0">
              <w:rPr>
                <w:rFonts w:ascii="Times New Roman" w:hAnsi="Times New Roman" w:cs="Times New Roman"/>
                <w:color w:val="000000"/>
                <w:sz w:val="24"/>
                <w:szCs w:val="24"/>
                <w:lang w:val="en-US" w:bidi="gu-IN"/>
              </w:rPr>
              <w:t>0</w:t>
            </w:r>
          </w:p>
        </w:tc>
        <w:tc>
          <w:tcPr>
            <w:tcW w:w="3351" w:type="dxa"/>
            <w:shd w:val="clear" w:color="auto" w:fill="FFFFFF"/>
          </w:tcPr>
          <w:p w14:paraId="55B30CBB" w14:textId="77777777" w:rsidR="00BA1A03" w:rsidRPr="00A60CA0"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Evidence of association</w:t>
            </w:r>
          </w:p>
        </w:tc>
      </w:tr>
      <w:tr w:rsidR="00BA1A03" w:rsidRPr="00A60CA0" w14:paraId="5F0C2EE9" w14:textId="77777777" w:rsidTr="0034168A">
        <w:trPr>
          <w:cantSplit/>
          <w:jc w:val="center"/>
        </w:trPr>
        <w:tc>
          <w:tcPr>
            <w:tcW w:w="0" w:type="auto"/>
            <w:tcBorders>
              <w:bottom w:val="single" w:sz="12" w:space="0" w:color="auto"/>
            </w:tcBorders>
            <w:shd w:val="clear" w:color="auto" w:fill="FFFFFF"/>
            <w:vAlign w:val="center"/>
          </w:tcPr>
          <w:p w14:paraId="79E3D1B3" w14:textId="77777777" w:rsidR="00BA1A03" w:rsidRPr="00A60CA0" w:rsidRDefault="00BA1A03" w:rsidP="00AF4BC4">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lastRenderedPageBreak/>
              <w:t>Accompany During Travelling</w:t>
            </w:r>
          </w:p>
        </w:tc>
        <w:tc>
          <w:tcPr>
            <w:tcW w:w="0" w:type="auto"/>
            <w:tcBorders>
              <w:bottom w:val="single" w:sz="12" w:space="0" w:color="auto"/>
            </w:tcBorders>
            <w:shd w:val="clear" w:color="auto" w:fill="FFFFFF"/>
            <w:vAlign w:val="center"/>
          </w:tcPr>
          <w:p w14:paraId="33F0B298" w14:textId="77777777" w:rsidR="00BA1A03" w:rsidRPr="00A60CA0" w:rsidRDefault="00D52E45"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5.816</w:t>
            </w:r>
          </w:p>
        </w:tc>
        <w:tc>
          <w:tcPr>
            <w:tcW w:w="0" w:type="auto"/>
            <w:tcBorders>
              <w:bottom w:val="single" w:sz="12" w:space="0" w:color="auto"/>
            </w:tcBorders>
            <w:shd w:val="clear" w:color="auto" w:fill="FFFFFF"/>
            <w:vAlign w:val="center"/>
          </w:tcPr>
          <w:p w14:paraId="340040B8"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4</w:t>
            </w:r>
          </w:p>
        </w:tc>
        <w:tc>
          <w:tcPr>
            <w:tcW w:w="980" w:type="dxa"/>
            <w:tcBorders>
              <w:bottom w:val="single" w:sz="12" w:space="0" w:color="auto"/>
            </w:tcBorders>
            <w:shd w:val="clear" w:color="auto" w:fill="FFFFFF"/>
            <w:vAlign w:val="center"/>
          </w:tcPr>
          <w:p w14:paraId="08BFA1F9" w14:textId="77777777" w:rsidR="00BA1A03" w:rsidRPr="00A60CA0" w:rsidRDefault="00BA1A03" w:rsidP="00AF4BC4">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w:t>
            </w:r>
            <w:r w:rsidR="00D52E45" w:rsidRPr="00A60CA0">
              <w:rPr>
                <w:rFonts w:ascii="Times New Roman" w:hAnsi="Times New Roman" w:cs="Times New Roman"/>
                <w:color w:val="000000"/>
                <w:sz w:val="24"/>
                <w:szCs w:val="24"/>
                <w:lang w:val="en-US" w:bidi="gu-IN"/>
              </w:rPr>
              <w:t>213</w:t>
            </w:r>
          </w:p>
        </w:tc>
        <w:tc>
          <w:tcPr>
            <w:tcW w:w="3351" w:type="dxa"/>
            <w:tcBorders>
              <w:bottom w:val="single" w:sz="12" w:space="0" w:color="auto"/>
            </w:tcBorders>
            <w:shd w:val="clear" w:color="auto" w:fill="FFFFFF"/>
          </w:tcPr>
          <w:p w14:paraId="3AB579BE" w14:textId="77777777" w:rsidR="00BA1A03" w:rsidRPr="00A60CA0" w:rsidRDefault="00BA1A03" w:rsidP="00AF4BC4">
            <w:pPr>
              <w:autoSpaceDE w:val="0"/>
              <w:autoSpaceDN w:val="0"/>
              <w:adjustRightInd w:val="0"/>
              <w:spacing w:after="0" w:line="360" w:lineRule="auto"/>
              <w:ind w:right="60"/>
              <w:rPr>
                <w:rFonts w:ascii="Times New Roman" w:hAnsi="Times New Roman" w:cs="Times New Roman"/>
                <w:color w:val="000000"/>
                <w:sz w:val="24"/>
                <w:szCs w:val="24"/>
                <w:lang w:val="en-US" w:bidi="gu-IN"/>
              </w:rPr>
            </w:pPr>
            <w:r w:rsidRPr="00A60CA0">
              <w:rPr>
                <w:rFonts w:ascii="Times New Roman" w:hAnsi="Times New Roman" w:cs="Times New Roman"/>
                <w:color w:val="000000"/>
                <w:sz w:val="24"/>
                <w:szCs w:val="24"/>
                <w:lang w:val="en-US" w:bidi="gu-IN"/>
              </w:rPr>
              <w:t>No enough Evidence of association</w:t>
            </w:r>
          </w:p>
        </w:tc>
      </w:tr>
    </w:tbl>
    <w:p w14:paraId="71708605" w14:textId="77777777" w:rsidR="001E48BC" w:rsidRPr="00A60CA0" w:rsidRDefault="001E48BC" w:rsidP="00AF4BC4">
      <w:pPr>
        <w:spacing w:after="0" w:line="360" w:lineRule="auto"/>
        <w:jc w:val="center"/>
        <w:rPr>
          <w:rFonts w:ascii="Times New Roman" w:eastAsia="Times New Roman" w:hAnsi="Times New Roman" w:cs="Times New Roman"/>
          <w:b/>
          <w:sz w:val="24"/>
          <w:szCs w:val="24"/>
        </w:rPr>
      </w:pPr>
      <w:commentRangeStart w:id="84"/>
      <w:r w:rsidRPr="00A60CA0">
        <w:rPr>
          <w:rFonts w:ascii="Times New Roman" w:eastAsia="Times New Roman" w:hAnsi="Times New Roman" w:cs="Times New Roman"/>
          <w:b/>
          <w:sz w:val="24"/>
          <w:szCs w:val="24"/>
        </w:rPr>
        <w:t>(Source: Primary data; complied SPSS Output)</w:t>
      </w:r>
      <w:commentRangeEnd w:id="84"/>
      <w:r w:rsidR="00B1546E">
        <w:rPr>
          <w:rStyle w:val="CommentReference"/>
        </w:rPr>
        <w:commentReference w:id="84"/>
      </w:r>
    </w:p>
    <w:p w14:paraId="04D264CE" w14:textId="77777777" w:rsidR="001E48BC" w:rsidRPr="00A60CA0" w:rsidRDefault="001E48BC" w:rsidP="00AF4BC4">
      <w:pPr>
        <w:autoSpaceDE w:val="0"/>
        <w:autoSpaceDN w:val="0"/>
        <w:adjustRightInd w:val="0"/>
        <w:spacing w:after="0" w:line="360" w:lineRule="auto"/>
        <w:rPr>
          <w:rStyle w:val="Strong"/>
          <w:rFonts w:ascii="Times New Roman" w:hAnsi="Times New Roman" w:cs="Times New Roman"/>
          <w:sz w:val="24"/>
          <w:szCs w:val="24"/>
        </w:rPr>
      </w:pPr>
    </w:p>
    <w:p w14:paraId="1671F766" w14:textId="77777777" w:rsidR="00BE0575" w:rsidRPr="00A60CA0" w:rsidRDefault="00EC2D83" w:rsidP="00AF4BC4">
      <w:pPr>
        <w:autoSpaceDE w:val="0"/>
        <w:autoSpaceDN w:val="0"/>
        <w:adjustRightInd w:val="0"/>
        <w:spacing w:after="0" w:line="360" w:lineRule="auto"/>
        <w:rPr>
          <w:rStyle w:val="Strong"/>
          <w:rFonts w:ascii="Times New Roman" w:hAnsi="Times New Roman" w:cs="Times New Roman"/>
          <w:bCs w:val="0"/>
          <w:sz w:val="24"/>
          <w:szCs w:val="24"/>
        </w:rPr>
      </w:pPr>
      <w:r w:rsidRPr="00A60CA0">
        <w:rPr>
          <w:rStyle w:val="Strong"/>
          <w:rFonts w:ascii="Times New Roman" w:hAnsi="Times New Roman" w:cs="Times New Roman"/>
          <w:sz w:val="24"/>
          <w:szCs w:val="24"/>
        </w:rPr>
        <w:t>5.6</w:t>
      </w:r>
      <w:r w:rsidR="00576448" w:rsidRPr="00A60CA0">
        <w:rPr>
          <w:rStyle w:val="Strong"/>
          <w:rFonts w:ascii="Times New Roman" w:hAnsi="Times New Roman" w:cs="Times New Roman"/>
          <w:sz w:val="24"/>
          <w:szCs w:val="24"/>
        </w:rPr>
        <w:t xml:space="preserve"> </w:t>
      </w:r>
      <w:r w:rsidR="00BE0575" w:rsidRPr="00A60CA0">
        <w:rPr>
          <w:rStyle w:val="Strong"/>
          <w:rFonts w:ascii="Times New Roman" w:hAnsi="Times New Roman" w:cs="Times New Roman"/>
          <w:sz w:val="24"/>
          <w:szCs w:val="24"/>
        </w:rPr>
        <w:t xml:space="preserve">Impact of </w:t>
      </w:r>
      <w:r w:rsidR="00E556EE" w:rsidRPr="00A60CA0">
        <w:rPr>
          <w:rStyle w:val="Strong"/>
          <w:rFonts w:ascii="Times New Roman" w:hAnsi="Times New Roman" w:cs="Times New Roman"/>
          <w:sz w:val="24"/>
          <w:szCs w:val="24"/>
        </w:rPr>
        <w:t>COVID-19</w:t>
      </w:r>
      <w:r w:rsidR="00BE0575" w:rsidRPr="00A60CA0">
        <w:rPr>
          <w:rStyle w:val="Strong"/>
          <w:rFonts w:ascii="Times New Roman" w:hAnsi="Times New Roman" w:cs="Times New Roman"/>
          <w:sz w:val="24"/>
          <w:szCs w:val="24"/>
        </w:rPr>
        <w:t xml:space="preserve"> outbreak on travel plan</w:t>
      </w:r>
    </w:p>
    <w:p w14:paraId="2D2CBF40" w14:textId="77777777" w:rsidR="00BE0575" w:rsidRPr="00A60CA0" w:rsidRDefault="00BE0575" w:rsidP="00AF4BC4">
      <w:pPr>
        <w:spacing w:after="0" w:line="360" w:lineRule="auto"/>
        <w:jc w:val="both"/>
        <w:rPr>
          <w:rStyle w:val="Strong"/>
          <w:rFonts w:ascii="Times New Roman" w:hAnsi="Times New Roman" w:cs="Times New Roman"/>
          <w:b w:val="0"/>
          <w:sz w:val="24"/>
          <w:szCs w:val="24"/>
        </w:rPr>
      </w:pPr>
      <w:r w:rsidRPr="00A60CA0">
        <w:rPr>
          <w:rStyle w:val="Strong"/>
          <w:rFonts w:ascii="Times New Roman" w:hAnsi="Times New Roman" w:cs="Times New Roman"/>
          <w:b w:val="0"/>
          <w:sz w:val="24"/>
          <w:szCs w:val="24"/>
        </w:rPr>
        <w:t xml:space="preserve">Following figure shows that how the travel plan </w:t>
      </w:r>
      <w:r w:rsidR="00B4291D" w:rsidRPr="00A60CA0">
        <w:rPr>
          <w:rStyle w:val="Strong"/>
          <w:rFonts w:ascii="Times New Roman" w:hAnsi="Times New Roman" w:cs="Times New Roman"/>
          <w:b w:val="0"/>
          <w:sz w:val="24"/>
          <w:szCs w:val="24"/>
        </w:rPr>
        <w:t>has</w:t>
      </w:r>
      <w:r w:rsidRPr="00A60CA0">
        <w:rPr>
          <w:rStyle w:val="Strong"/>
          <w:rFonts w:ascii="Times New Roman" w:hAnsi="Times New Roman" w:cs="Times New Roman"/>
          <w:b w:val="0"/>
          <w:sz w:val="24"/>
          <w:szCs w:val="24"/>
        </w:rPr>
        <w:t xml:space="preserve"> been affected due to </w:t>
      </w:r>
      <w:r w:rsidR="00E556EE" w:rsidRPr="00A60CA0">
        <w:rPr>
          <w:rStyle w:val="Strong"/>
          <w:rFonts w:ascii="Times New Roman" w:hAnsi="Times New Roman" w:cs="Times New Roman"/>
          <w:b w:val="0"/>
          <w:sz w:val="24"/>
          <w:szCs w:val="24"/>
        </w:rPr>
        <w:t>COVID-19</w:t>
      </w:r>
      <w:r w:rsidRPr="00A60CA0">
        <w:rPr>
          <w:rStyle w:val="Strong"/>
          <w:rFonts w:ascii="Times New Roman" w:hAnsi="Times New Roman" w:cs="Times New Roman"/>
          <w:b w:val="0"/>
          <w:sz w:val="24"/>
          <w:szCs w:val="24"/>
        </w:rPr>
        <w:t xml:space="preserve"> outbreak in Gujarat State</w:t>
      </w:r>
    </w:p>
    <w:p w14:paraId="28B1C0C2" w14:textId="77777777" w:rsidR="00BE0575" w:rsidRPr="00A60CA0" w:rsidRDefault="00BE0575" w:rsidP="00AF4BC4">
      <w:pPr>
        <w:spacing w:after="0" w:line="360" w:lineRule="auto"/>
        <w:jc w:val="center"/>
        <w:rPr>
          <w:rStyle w:val="Strong"/>
          <w:rFonts w:ascii="Times New Roman" w:hAnsi="Times New Roman" w:cs="Times New Roman"/>
          <w:b w:val="0"/>
          <w:sz w:val="24"/>
          <w:szCs w:val="24"/>
        </w:rPr>
      </w:pPr>
      <w:r w:rsidRPr="00A60CA0">
        <w:rPr>
          <w:rStyle w:val="Strong"/>
          <w:rFonts w:ascii="Times New Roman" w:hAnsi="Times New Roman" w:cs="Times New Roman"/>
          <w:b w:val="0"/>
          <w:noProof/>
          <w:sz w:val="24"/>
          <w:szCs w:val="24"/>
          <w:lang w:val="en-US" w:bidi="ne-NP"/>
        </w:rPr>
        <w:drawing>
          <wp:inline distT="0" distB="0" distL="0" distR="0" wp14:anchorId="09815B5B" wp14:editId="429A769E">
            <wp:extent cx="5731510" cy="2467871"/>
            <wp:effectExtent l="19050" t="0" r="21590" b="8629"/>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3CA965" w14:textId="77777777" w:rsidR="00BE0575" w:rsidRPr="00A60CA0" w:rsidRDefault="000D139B" w:rsidP="00AF4BC4">
      <w:pPr>
        <w:autoSpaceDE w:val="0"/>
        <w:autoSpaceDN w:val="0"/>
        <w:adjustRightInd w:val="0"/>
        <w:spacing w:after="0" w:line="360" w:lineRule="auto"/>
        <w:jc w:val="center"/>
        <w:rPr>
          <w:rFonts w:ascii="Times New Roman" w:hAnsi="Times New Roman" w:cs="Times New Roman"/>
          <w:b/>
          <w:sz w:val="24"/>
          <w:szCs w:val="24"/>
        </w:rPr>
      </w:pPr>
      <w:commentRangeStart w:id="85"/>
      <w:r w:rsidRPr="00A60CA0">
        <w:rPr>
          <w:rFonts w:ascii="Times New Roman" w:hAnsi="Times New Roman" w:cs="Times New Roman"/>
          <w:b/>
          <w:sz w:val="24"/>
          <w:szCs w:val="24"/>
          <w:lang w:bidi="gu-IN"/>
        </w:rPr>
        <w:t>Figure 6</w:t>
      </w:r>
      <w:r w:rsidR="00BE0575" w:rsidRPr="00A60CA0">
        <w:rPr>
          <w:rFonts w:ascii="Times New Roman" w:hAnsi="Times New Roman" w:cs="Times New Roman"/>
          <w:b/>
          <w:sz w:val="24"/>
          <w:szCs w:val="24"/>
          <w:lang w:bidi="gu-IN"/>
        </w:rPr>
        <w:t xml:space="preserve">: </w:t>
      </w:r>
      <w:r w:rsidR="00BE0575" w:rsidRPr="00A60CA0">
        <w:rPr>
          <w:rStyle w:val="Strong"/>
          <w:rFonts w:ascii="Times New Roman" w:hAnsi="Times New Roman" w:cs="Times New Roman"/>
          <w:sz w:val="24"/>
          <w:szCs w:val="24"/>
        </w:rPr>
        <w:t xml:space="preserve">Impact of </w:t>
      </w:r>
      <w:r w:rsidR="00E556EE" w:rsidRPr="00A60CA0">
        <w:rPr>
          <w:rStyle w:val="Strong"/>
          <w:rFonts w:ascii="Times New Roman" w:hAnsi="Times New Roman" w:cs="Times New Roman"/>
          <w:sz w:val="24"/>
          <w:szCs w:val="24"/>
        </w:rPr>
        <w:t>COVID-19</w:t>
      </w:r>
      <w:r w:rsidR="00BE0575" w:rsidRPr="00A60CA0">
        <w:rPr>
          <w:rStyle w:val="Strong"/>
          <w:rFonts w:ascii="Times New Roman" w:hAnsi="Times New Roman" w:cs="Times New Roman"/>
          <w:sz w:val="24"/>
          <w:szCs w:val="24"/>
        </w:rPr>
        <w:t xml:space="preserve"> outbreak on travel plan</w:t>
      </w:r>
    </w:p>
    <w:p w14:paraId="203B5625" w14:textId="77777777" w:rsidR="00BE0575" w:rsidRPr="00A60CA0" w:rsidRDefault="00345DB7" w:rsidP="00AF4BC4">
      <w:pPr>
        <w:autoSpaceDE w:val="0"/>
        <w:autoSpaceDN w:val="0"/>
        <w:adjustRightInd w:val="0"/>
        <w:spacing w:after="0" w:line="360" w:lineRule="auto"/>
        <w:jc w:val="center"/>
        <w:rPr>
          <w:rStyle w:val="Strong"/>
          <w:rFonts w:ascii="Times New Roman" w:hAnsi="Times New Roman" w:cs="Times New Roman"/>
          <w:sz w:val="24"/>
          <w:szCs w:val="24"/>
          <w:lang w:bidi="gu-IN"/>
        </w:rPr>
      </w:pPr>
      <w:r w:rsidRPr="00A60CA0">
        <w:rPr>
          <w:rFonts w:ascii="Times New Roman" w:hAnsi="Times New Roman" w:cs="Times New Roman"/>
          <w:b/>
          <w:bCs/>
          <w:sz w:val="24"/>
          <w:szCs w:val="24"/>
          <w:lang w:bidi="gu-IN"/>
        </w:rPr>
        <w:t>Sources: Primary data, SPSS output</w:t>
      </w:r>
      <w:commentRangeEnd w:id="85"/>
      <w:r w:rsidR="00B1546E">
        <w:rPr>
          <w:rStyle w:val="CommentReference"/>
        </w:rPr>
        <w:commentReference w:id="85"/>
      </w:r>
    </w:p>
    <w:p w14:paraId="1F6483BD" w14:textId="77777777" w:rsidR="001526A9" w:rsidRPr="00A60CA0" w:rsidRDefault="00BE0575" w:rsidP="00AF4BC4">
      <w:pPr>
        <w:spacing w:after="0" w:line="360" w:lineRule="auto"/>
        <w:jc w:val="both"/>
        <w:rPr>
          <w:rFonts w:ascii="Times New Roman" w:hAnsi="Times New Roman" w:cs="Times New Roman"/>
          <w:bCs/>
          <w:sz w:val="24"/>
          <w:szCs w:val="24"/>
        </w:rPr>
      </w:pPr>
      <w:bookmarkStart w:id="86" w:name="_Hlk39049367"/>
      <w:r w:rsidRPr="00A60CA0">
        <w:rPr>
          <w:rStyle w:val="Strong"/>
          <w:rFonts w:ascii="Times New Roman" w:hAnsi="Times New Roman" w:cs="Times New Roman"/>
          <w:b w:val="0"/>
          <w:sz w:val="24"/>
          <w:szCs w:val="24"/>
        </w:rPr>
        <w:t xml:space="preserve">42.40% travellers were not planning to travel this year due to </w:t>
      </w:r>
      <w:r w:rsidR="00E556EE" w:rsidRPr="00A60CA0">
        <w:rPr>
          <w:rStyle w:val="Strong"/>
          <w:rFonts w:ascii="Times New Roman" w:hAnsi="Times New Roman" w:cs="Times New Roman"/>
          <w:b w:val="0"/>
          <w:sz w:val="24"/>
          <w:szCs w:val="24"/>
        </w:rPr>
        <w:t>COVID-19</w:t>
      </w:r>
      <w:r w:rsidRPr="00A60CA0">
        <w:rPr>
          <w:rStyle w:val="Strong"/>
          <w:rFonts w:ascii="Times New Roman" w:hAnsi="Times New Roman" w:cs="Times New Roman"/>
          <w:b w:val="0"/>
          <w:sz w:val="24"/>
          <w:szCs w:val="24"/>
        </w:rPr>
        <w:t xml:space="preserve"> outbreak. 19.20% travellers </w:t>
      </w:r>
      <w:r w:rsidR="00987CF2" w:rsidRPr="00A60CA0">
        <w:rPr>
          <w:rStyle w:val="Strong"/>
          <w:rFonts w:ascii="Times New Roman" w:hAnsi="Times New Roman" w:cs="Times New Roman"/>
          <w:b w:val="0"/>
          <w:sz w:val="24"/>
          <w:szCs w:val="24"/>
        </w:rPr>
        <w:t>had</w:t>
      </w:r>
      <w:r w:rsidRPr="00A60CA0">
        <w:rPr>
          <w:rStyle w:val="Strong"/>
          <w:rFonts w:ascii="Times New Roman" w:hAnsi="Times New Roman" w:cs="Times New Roman"/>
          <w:b w:val="0"/>
          <w:sz w:val="24"/>
          <w:szCs w:val="24"/>
        </w:rPr>
        <w:t xml:space="preserve"> to cancel their travel plan mandatory </w:t>
      </w:r>
      <w:r w:rsidR="00987CF2" w:rsidRPr="00A60CA0">
        <w:rPr>
          <w:rStyle w:val="Strong"/>
          <w:rFonts w:ascii="Times New Roman" w:hAnsi="Times New Roman" w:cs="Times New Roman"/>
          <w:b w:val="0"/>
          <w:sz w:val="24"/>
          <w:szCs w:val="24"/>
        </w:rPr>
        <w:t>for which they had</w:t>
      </w:r>
      <w:r w:rsidRPr="00A60CA0">
        <w:rPr>
          <w:rStyle w:val="Strong"/>
          <w:rFonts w:ascii="Times New Roman" w:hAnsi="Times New Roman" w:cs="Times New Roman"/>
          <w:b w:val="0"/>
          <w:sz w:val="24"/>
          <w:szCs w:val="24"/>
        </w:rPr>
        <w:t xml:space="preserve"> booked earlier, </w:t>
      </w:r>
      <w:bookmarkEnd w:id="86"/>
      <w:r w:rsidRPr="00A60CA0">
        <w:rPr>
          <w:rStyle w:val="Strong"/>
          <w:rFonts w:ascii="Times New Roman" w:hAnsi="Times New Roman" w:cs="Times New Roman"/>
          <w:b w:val="0"/>
          <w:sz w:val="24"/>
          <w:szCs w:val="24"/>
        </w:rPr>
        <w:t xml:space="preserve">15.20% travellers willingly </w:t>
      </w:r>
      <w:r w:rsidR="00987CF2" w:rsidRPr="00A60CA0">
        <w:rPr>
          <w:rStyle w:val="Strong"/>
          <w:rFonts w:ascii="Times New Roman" w:hAnsi="Times New Roman" w:cs="Times New Roman"/>
          <w:b w:val="0"/>
          <w:sz w:val="24"/>
          <w:szCs w:val="24"/>
        </w:rPr>
        <w:t xml:space="preserve">cancelled their travel plan </w:t>
      </w:r>
      <w:r w:rsidRPr="00A60CA0">
        <w:rPr>
          <w:rStyle w:val="Strong"/>
          <w:rFonts w:ascii="Times New Roman" w:hAnsi="Times New Roman" w:cs="Times New Roman"/>
          <w:b w:val="0"/>
          <w:sz w:val="24"/>
          <w:szCs w:val="24"/>
        </w:rPr>
        <w:t xml:space="preserve">that they </w:t>
      </w:r>
      <w:r w:rsidR="00987CF2" w:rsidRPr="00A60CA0">
        <w:rPr>
          <w:rStyle w:val="Strong"/>
          <w:rFonts w:ascii="Times New Roman" w:hAnsi="Times New Roman" w:cs="Times New Roman"/>
          <w:b w:val="0"/>
          <w:sz w:val="24"/>
          <w:szCs w:val="24"/>
        </w:rPr>
        <w:t>had</w:t>
      </w:r>
      <w:r w:rsidRPr="00A60CA0">
        <w:rPr>
          <w:rStyle w:val="Strong"/>
          <w:rFonts w:ascii="Times New Roman" w:hAnsi="Times New Roman" w:cs="Times New Roman"/>
          <w:b w:val="0"/>
          <w:sz w:val="24"/>
          <w:szCs w:val="24"/>
        </w:rPr>
        <w:t xml:space="preserve"> booked earlier, 16 % traveller have delayed their booking and </w:t>
      </w:r>
      <w:r w:rsidR="00620BBC" w:rsidRPr="00A60CA0">
        <w:rPr>
          <w:rStyle w:val="Strong"/>
          <w:rFonts w:ascii="Times New Roman" w:hAnsi="Times New Roman" w:cs="Times New Roman"/>
          <w:b w:val="0"/>
          <w:sz w:val="24"/>
          <w:szCs w:val="24"/>
        </w:rPr>
        <w:t>t</w:t>
      </w:r>
      <w:r w:rsidRPr="00A60CA0">
        <w:rPr>
          <w:rStyle w:val="Strong"/>
          <w:rFonts w:ascii="Times New Roman" w:hAnsi="Times New Roman" w:cs="Times New Roman"/>
          <w:b w:val="0"/>
          <w:sz w:val="24"/>
          <w:szCs w:val="24"/>
        </w:rPr>
        <w:t xml:space="preserve">ravel plan </w:t>
      </w:r>
      <w:r w:rsidR="00620BBC" w:rsidRPr="00A60CA0">
        <w:rPr>
          <w:rStyle w:val="Strong"/>
          <w:rFonts w:ascii="Times New Roman" w:hAnsi="Times New Roman" w:cs="Times New Roman"/>
          <w:b w:val="0"/>
          <w:sz w:val="24"/>
          <w:szCs w:val="24"/>
        </w:rPr>
        <w:t xml:space="preserve">of 7.20% traveller </w:t>
      </w:r>
      <w:r w:rsidRPr="00A60CA0">
        <w:rPr>
          <w:rStyle w:val="Strong"/>
          <w:rFonts w:ascii="Times New Roman" w:hAnsi="Times New Roman" w:cs="Times New Roman"/>
          <w:b w:val="0"/>
          <w:sz w:val="24"/>
          <w:szCs w:val="24"/>
        </w:rPr>
        <w:t xml:space="preserve">have not been affected in case </w:t>
      </w:r>
      <w:r w:rsidR="00620BBC" w:rsidRPr="00A60CA0">
        <w:rPr>
          <w:rStyle w:val="Strong"/>
          <w:rFonts w:ascii="Times New Roman" w:hAnsi="Times New Roman" w:cs="Times New Roman"/>
          <w:b w:val="0"/>
          <w:sz w:val="24"/>
          <w:szCs w:val="24"/>
        </w:rPr>
        <w:t>of COVID-19 outbreak.</w:t>
      </w:r>
    </w:p>
    <w:p w14:paraId="6E1EA946" w14:textId="77777777" w:rsidR="00BE0575"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5.7</w:t>
      </w:r>
      <w:r w:rsidR="00FD53F6" w:rsidRPr="00A60CA0">
        <w:rPr>
          <w:rFonts w:ascii="Times New Roman" w:hAnsi="Times New Roman" w:cs="Times New Roman"/>
          <w:b/>
          <w:sz w:val="24"/>
          <w:szCs w:val="24"/>
          <w:lang w:bidi="gu-IN"/>
        </w:rPr>
        <w:t xml:space="preserve"> </w:t>
      </w:r>
      <w:r w:rsidR="00BE0575" w:rsidRPr="00A60CA0">
        <w:rPr>
          <w:rFonts w:ascii="Times New Roman" w:hAnsi="Times New Roman" w:cs="Times New Roman"/>
          <w:b/>
          <w:sz w:val="24"/>
          <w:szCs w:val="24"/>
          <w:lang w:bidi="gu-IN"/>
        </w:rPr>
        <w:t>Expectation of future booking</w:t>
      </w:r>
    </w:p>
    <w:p w14:paraId="2950C470" w14:textId="77777777" w:rsidR="00BE0575" w:rsidRPr="00A60CA0"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that </w:t>
      </w:r>
      <w:r w:rsidRPr="00A60CA0">
        <w:rPr>
          <w:rFonts w:ascii="Times New Roman" w:hAnsi="Times New Roman" w:cs="Times New Roman"/>
          <w:bCs/>
          <w:sz w:val="24"/>
          <w:szCs w:val="24"/>
          <w:lang w:bidi="gu-IN"/>
        </w:rPr>
        <w:t xml:space="preserve">after how much time traveller will plan their vacation again </w:t>
      </w:r>
      <w:r w:rsidRPr="00A60CA0">
        <w:rPr>
          <w:rFonts w:ascii="Times New Roman" w:hAnsi="Times New Roman" w:cs="Times New Roman"/>
          <w:sz w:val="24"/>
          <w:szCs w:val="24"/>
          <w:lang w:bidi="gu-IN"/>
        </w:rPr>
        <w:t xml:space="preserve">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w:t>
      </w:r>
      <w:r w:rsidRPr="00A60CA0">
        <w:rPr>
          <w:rFonts w:ascii="Times New Roman" w:hAnsi="Times New Roman" w:cs="Times New Roman"/>
          <w:bCs/>
          <w:sz w:val="24"/>
          <w:szCs w:val="24"/>
          <w:lang w:bidi="gu-IN"/>
        </w:rPr>
        <w:t>if they have delayed or cancelled their travel booking</w:t>
      </w:r>
    </w:p>
    <w:p w14:paraId="1A8CC6A5" w14:textId="77777777" w:rsidR="00BE0575" w:rsidRPr="00A60CA0" w:rsidRDefault="00BE0575" w:rsidP="00AF4BC4">
      <w:pPr>
        <w:autoSpaceDE w:val="0"/>
        <w:autoSpaceDN w:val="0"/>
        <w:adjustRightInd w:val="0"/>
        <w:spacing w:after="0" w:line="360" w:lineRule="auto"/>
        <w:jc w:val="center"/>
        <w:rPr>
          <w:rFonts w:ascii="Times New Roman" w:hAnsi="Times New Roman" w:cs="Times New Roman"/>
          <w:sz w:val="24"/>
          <w:szCs w:val="24"/>
          <w:lang w:bidi="gu-IN"/>
        </w:rPr>
      </w:pPr>
      <w:r w:rsidRPr="00A60CA0">
        <w:rPr>
          <w:rFonts w:ascii="Times New Roman" w:hAnsi="Times New Roman" w:cs="Times New Roman"/>
          <w:noProof/>
          <w:sz w:val="24"/>
          <w:szCs w:val="24"/>
          <w:lang w:val="en-US" w:bidi="ne-NP"/>
        </w:rPr>
        <w:lastRenderedPageBreak/>
        <w:drawing>
          <wp:inline distT="0" distB="0" distL="0" distR="0" wp14:anchorId="3AC56CF5" wp14:editId="42F1B983">
            <wp:extent cx="5731510" cy="2571145"/>
            <wp:effectExtent l="19050" t="0" r="21590" b="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AD6622" w14:textId="77777777" w:rsidR="005758C7" w:rsidRPr="00A60CA0" w:rsidRDefault="00345DB7" w:rsidP="00AF4BC4">
      <w:pPr>
        <w:autoSpaceDE w:val="0"/>
        <w:autoSpaceDN w:val="0"/>
        <w:adjustRightInd w:val="0"/>
        <w:spacing w:after="0" w:line="360" w:lineRule="auto"/>
        <w:jc w:val="center"/>
        <w:rPr>
          <w:rFonts w:ascii="Times New Roman" w:hAnsi="Times New Roman" w:cs="Times New Roman"/>
          <w:b/>
          <w:sz w:val="24"/>
          <w:szCs w:val="24"/>
          <w:lang w:bidi="gu-IN"/>
        </w:rPr>
      </w:pPr>
      <w:commentRangeStart w:id="87"/>
      <w:r w:rsidRPr="00A60CA0">
        <w:rPr>
          <w:rFonts w:ascii="Times New Roman" w:hAnsi="Times New Roman" w:cs="Times New Roman"/>
          <w:b/>
          <w:sz w:val="24"/>
          <w:szCs w:val="24"/>
          <w:lang w:bidi="gu-IN"/>
        </w:rPr>
        <w:t>Figure</w:t>
      </w:r>
      <w:r w:rsidR="000D139B" w:rsidRPr="00A60CA0">
        <w:rPr>
          <w:rFonts w:ascii="Times New Roman" w:hAnsi="Times New Roman" w:cs="Times New Roman"/>
          <w:b/>
          <w:sz w:val="24"/>
          <w:szCs w:val="24"/>
          <w:lang w:bidi="gu-IN"/>
        </w:rPr>
        <w:t xml:space="preserve"> 7</w:t>
      </w:r>
      <w:r w:rsidR="005758C7" w:rsidRPr="00A60CA0">
        <w:rPr>
          <w:rFonts w:ascii="Times New Roman" w:hAnsi="Times New Roman" w:cs="Times New Roman"/>
          <w:b/>
          <w:sz w:val="24"/>
          <w:szCs w:val="24"/>
          <w:lang w:bidi="gu-IN"/>
        </w:rPr>
        <w:t>: Expectation of future booking</w:t>
      </w:r>
    </w:p>
    <w:p w14:paraId="0833F70E" w14:textId="77777777" w:rsidR="00345DB7" w:rsidRPr="00A60CA0" w:rsidRDefault="00345DB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commentRangeEnd w:id="87"/>
      <w:r w:rsidR="00B1546E">
        <w:rPr>
          <w:rStyle w:val="CommentReference"/>
        </w:rPr>
        <w:commentReference w:id="87"/>
      </w:r>
    </w:p>
    <w:p w14:paraId="4C997940" w14:textId="77777777" w:rsidR="00BE0575" w:rsidRPr="00A60CA0" w:rsidRDefault="00BE0575"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20 % traveller will be planning their vacation again once restriction lifted by the state and Central Government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20 % traveller will be planning their vacation again a year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17 % traveller will be planning their vacation again in next 7 to 9 months after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15 % </w:t>
      </w:r>
      <w:r w:rsidR="002233D8" w:rsidRPr="00A60CA0">
        <w:rPr>
          <w:rFonts w:ascii="Times New Roman" w:hAnsi="Times New Roman" w:cs="Times New Roman"/>
          <w:sz w:val="24"/>
          <w:szCs w:val="24"/>
          <w:lang w:bidi="gu-IN"/>
        </w:rPr>
        <w:t>traveller</w:t>
      </w:r>
      <w:r w:rsidRPr="00A60CA0">
        <w:rPr>
          <w:rFonts w:ascii="Times New Roman" w:hAnsi="Times New Roman" w:cs="Times New Roman"/>
          <w:sz w:val="24"/>
          <w:szCs w:val="24"/>
          <w:lang w:bidi="gu-IN"/>
        </w:rPr>
        <w:t xml:space="preserve"> will be planning their vacation again in next 4 to 6 months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12 % traveller </w:t>
      </w:r>
      <w:r w:rsidR="00673F99" w:rsidRPr="00A60CA0">
        <w:rPr>
          <w:rFonts w:ascii="Times New Roman" w:hAnsi="Times New Roman" w:cs="Times New Roman"/>
          <w:sz w:val="24"/>
          <w:szCs w:val="24"/>
          <w:lang w:bidi="gu-IN"/>
        </w:rPr>
        <w:t xml:space="preserve">were </w:t>
      </w:r>
      <w:r w:rsidRPr="00A60CA0">
        <w:rPr>
          <w:rFonts w:ascii="Times New Roman" w:hAnsi="Times New Roman" w:cs="Times New Roman"/>
          <w:sz w:val="24"/>
          <w:szCs w:val="24"/>
          <w:lang w:bidi="gu-IN"/>
        </w:rPr>
        <w:t xml:space="preserve">not sure about the planning of their vacation again, 11 % </w:t>
      </w:r>
      <w:r w:rsidR="002233D8" w:rsidRPr="00A60CA0">
        <w:rPr>
          <w:rFonts w:ascii="Times New Roman" w:hAnsi="Times New Roman" w:cs="Times New Roman"/>
          <w:sz w:val="24"/>
          <w:szCs w:val="24"/>
          <w:lang w:bidi="gu-IN"/>
        </w:rPr>
        <w:t>traveller</w:t>
      </w:r>
      <w:r w:rsidRPr="00A60CA0">
        <w:rPr>
          <w:rFonts w:ascii="Times New Roman" w:hAnsi="Times New Roman" w:cs="Times New Roman"/>
          <w:sz w:val="24"/>
          <w:szCs w:val="24"/>
          <w:lang w:bidi="gu-IN"/>
        </w:rPr>
        <w:t xml:space="preserve"> will be planning their vacation again in next 1 to 3 months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3 % </w:t>
      </w:r>
      <w:r w:rsidR="002233D8" w:rsidRPr="00A60CA0">
        <w:rPr>
          <w:rFonts w:ascii="Times New Roman" w:hAnsi="Times New Roman" w:cs="Times New Roman"/>
          <w:sz w:val="24"/>
          <w:szCs w:val="24"/>
          <w:lang w:bidi="gu-IN"/>
        </w:rPr>
        <w:t>traveller</w:t>
      </w:r>
      <w:r w:rsidRPr="00A60CA0">
        <w:rPr>
          <w:rFonts w:ascii="Times New Roman" w:hAnsi="Times New Roman" w:cs="Times New Roman"/>
          <w:sz w:val="24"/>
          <w:szCs w:val="24"/>
          <w:lang w:bidi="gu-IN"/>
        </w:rPr>
        <w:t xml:space="preserve"> will be planning their vacation again in next 10 to 12 months after a complete cure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and 2 % </w:t>
      </w:r>
      <w:r w:rsidR="002233D8" w:rsidRPr="00A60CA0">
        <w:rPr>
          <w:rFonts w:ascii="Times New Roman" w:hAnsi="Times New Roman" w:cs="Times New Roman"/>
          <w:sz w:val="24"/>
          <w:szCs w:val="24"/>
          <w:lang w:bidi="gu-IN"/>
        </w:rPr>
        <w:t>traveller</w:t>
      </w:r>
      <w:r w:rsidRPr="00A60CA0">
        <w:rPr>
          <w:rFonts w:ascii="Times New Roman" w:hAnsi="Times New Roman" w:cs="Times New Roman"/>
          <w:sz w:val="24"/>
          <w:szCs w:val="24"/>
          <w:lang w:bidi="gu-IN"/>
        </w:rPr>
        <w:t xml:space="preserve"> will be planning their vacation again in next 7 to 9 months after a complete cure from </w:t>
      </w:r>
      <w:r w:rsidR="00E556EE" w:rsidRPr="00A60CA0">
        <w:rPr>
          <w:rFonts w:ascii="Times New Roman" w:hAnsi="Times New Roman" w:cs="Times New Roman"/>
          <w:sz w:val="24"/>
          <w:szCs w:val="24"/>
          <w:lang w:bidi="gu-IN"/>
        </w:rPr>
        <w:t>COVID-19</w:t>
      </w:r>
      <w:r w:rsidR="00673F99" w:rsidRPr="00A60CA0">
        <w:rPr>
          <w:rFonts w:ascii="Times New Roman" w:hAnsi="Times New Roman" w:cs="Times New Roman"/>
          <w:sz w:val="24"/>
          <w:szCs w:val="24"/>
          <w:lang w:bidi="gu-IN"/>
        </w:rPr>
        <w:t xml:space="preserve">. </w:t>
      </w:r>
    </w:p>
    <w:p w14:paraId="36CD69B0" w14:textId="77777777" w:rsidR="005758C7" w:rsidRPr="00A60CA0" w:rsidRDefault="00FD53F6"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w:t>
      </w:r>
      <w:r w:rsidR="00EC2D83" w:rsidRPr="00A60CA0">
        <w:rPr>
          <w:rFonts w:ascii="Times New Roman" w:hAnsi="Times New Roman" w:cs="Times New Roman"/>
          <w:b/>
          <w:sz w:val="24"/>
          <w:szCs w:val="24"/>
          <w:lang w:bidi="gu-IN"/>
        </w:rPr>
        <w:t>.8</w:t>
      </w:r>
      <w:r w:rsidRPr="00A60CA0">
        <w:rPr>
          <w:rFonts w:ascii="Times New Roman" w:hAnsi="Times New Roman" w:cs="Times New Roman"/>
          <w:b/>
          <w:sz w:val="24"/>
          <w:szCs w:val="24"/>
          <w:lang w:bidi="gu-IN"/>
        </w:rPr>
        <w:t xml:space="preserve"> </w:t>
      </w:r>
      <w:r w:rsidR="005758C7" w:rsidRPr="00A60CA0">
        <w:rPr>
          <w:rFonts w:ascii="Times New Roman" w:hAnsi="Times New Roman" w:cs="Times New Roman"/>
          <w:b/>
          <w:sz w:val="24"/>
          <w:szCs w:val="24"/>
          <w:lang w:bidi="gu-IN"/>
        </w:rPr>
        <w:t xml:space="preserve">Reallocate of fund that they were planning to invest on vacation if they </w:t>
      </w:r>
      <w:r w:rsidR="00CF2F5D" w:rsidRPr="00A60CA0">
        <w:rPr>
          <w:rFonts w:ascii="Times New Roman" w:hAnsi="Times New Roman" w:cs="Times New Roman"/>
          <w:b/>
          <w:sz w:val="24"/>
          <w:szCs w:val="24"/>
          <w:lang w:bidi="gu-IN"/>
        </w:rPr>
        <w:t xml:space="preserve">get </w:t>
      </w:r>
      <w:r w:rsidR="005758C7" w:rsidRPr="00A60CA0">
        <w:rPr>
          <w:rFonts w:ascii="Times New Roman" w:hAnsi="Times New Roman" w:cs="Times New Roman"/>
          <w:b/>
          <w:sz w:val="24"/>
          <w:szCs w:val="24"/>
          <w:lang w:bidi="gu-IN"/>
        </w:rPr>
        <w:t xml:space="preserve">cancelled due to </w:t>
      </w:r>
      <w:r w:rsidR="00E556EE" w:rsidRPr="00A60CA0">
        <w:rPr>
          <w:rFonts w:ascii="Times New Roman" w:hAnsi="Times New Roman" w:cs="Times New Roman"/>
          <w:b/>
          <w:sz w:val="24"/>
          <w:szCs w:val="24"/>
          <w:lang w:bidi="gu-IN"/>
        </w:rPr>
        <w:t>COVID-19</w:t>
      </w:r>
      <w:r w:rsidR="005758C7" w:rsidRPr="00A60CA0">
        <w:rPr>
          <w:rFonts w:ascii="Times New Roman" w:hAnsi="Times New Roman" w:cs="Times New Roman"/>
          <w:b/>
          <w:sz w:val="24"/>
          <w:szCs w:val="24"/>
          <w:lang w:bidi="gu-IN"/>
        </w:rPr>
        <w:t xml:space="preserve"> </w:t>
      </w:r>
    </w:p>
    <w:p w14:paraId="015C4BD3" w14:textId="77777777" w:rsidR="005758C7" w:rsidRPr="00A60CA0"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from where travellers </w:t>
      </w:r>
      <w:r w:rsidR="00CF2F5D" w:rsidRPr="00A60CA0">
        <w:rPr>
          <w:rFonts w:ascii="Times New Roman" w:hAnsi="Times New Roman" w:cs="Times New Roman"/>
          <w:sz w:val="24"/>
          <w:szCs w:val="24"/>
          <w:lang w:bidi="gu-IN"/>
        </w:rPr>
        <w:t>might</w:t>
      </w:r>
      <w:r w:rsidRPr="00A60CA0">
        <w:rPr>
          <w:rFonts w:ascii="Times New Roman" w:hAnsi="Times New Roman" w:cs="Times New Roman"/>
          <w:sz w:val="24"/>
          <w:szCs w:val="24"/>
          <w:lang w:bidi="gu-IN"/>
        </w:rPr>
        <w:t xml:space="preserve"> reallocate their fund that they were planning to invest on vacation before cancellation of their travel booking </w:t>
      </w:r>
    </w:p>
    <w:p w14:paraId="4CD58AAF" w14:textId="77777777" w:rsidR="005758C7" w:rsidRPr="00A60CA0" w:rsidRDefault="005758C7"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noProof/>
          <w:sz w:val="24"/>
          <w:szCs w:val="24"/>
          <w:lang w:val="en-US" w:bidi="ne-NP"/>
        </w:rPr>
        <w:lastRenderedPageBreak/>
        <w:drawing>
          <wp:inline distT="0" distB="0" distL="0" distR="0" wp14:anchorId="4E66AD82" wp14:editId="541B22AD">
            <wp:extent cx="5731510" cy="2516273"/>
            <wp:effectExtent l="19050" t="0" r="21590" b="0"/>
            <wp:docPr id="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363BC9" w14:textId="77777777" w:rsidR="00345DB7" w:rsidRPr="00A60CA0" w:rsidRDefault="000D139B" w:rsidP="00AF4BC4">
      <w:pPr>
        <w:autoSpaceDE w:val="0"/>
        <w:autoSpaceDN w:val="0"/>
        <w:adjustRightInd w:val="0"/>
        <w:spacing w:after="0" w:line="360" w:lineRule="auto"/>
        <w:jc w:val="center"/>
        <w:rPr>
          <w:rFonts w:ascii="Times New Roman" w:hAnsi="Times New Roman" w:cs="Times New Roman"/>
          <w:b/>
          <w:bCs/>
          <w:sz w:val="24"/>
          <w:szCs w:val="24"/>
          <w:lang w:bidi="gu-IN"/>
        </w:rPr>
      </w:pPr>
      <w:commentRangeStart w:id="88"/>
      <w:r w:rsidRPr="00A60CA0">
        <w:rPr>
          <w:rFonts w:ascii="Times New Roman" w:hAnsi="Times New Roman" w:cs="Times New Roman"/>
          <w:b/>
          <w:sz w:val="24"/>
          <w:szCs w:val="24"/>
          <w:lang w:bidi="gu-IN"/>
        </w:rPr>
        <w:t>Figure 8</w:t>
      </w:r>
      <w:r w:rsidR="00345DB7" w:rsidRPr="00A60CA0">
        <w:rPr>
          <w:rFonts w:ascii="Times New Roman" w:hAnsi="Times New Roman" w:cs="Times New Roman"/>
          <w:b/>
          <w:sz w:val="24"/>
          <w:szCs w:val="24"/>
          <w:lang w:bidi="gu-IN"/>
        </w:rPr>
        <w:t>: Reallocate of fund that they were planning to invest on vacation if they cancelled</w:t>
      </w:r>
    </w:p>
    <w:p w14:paraId="36A055A7" w14:textId="77777777" w:rsidR="00345DB7" w:rsidRPr="00A60CA0" w:rsidRDefault="00345DB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commentRangeEnd w:id="88"/>
      <w:r w:rsidR="00B1546E">
        <w:rPr>
          <w:rStyle w:val="CommentReference"/>
        </w:rPr>
        <w:commentReference w:id="88"/>
      </w:r>
    </w:p>
    <w:p w14:paraId="4002B405" w14:textId="77777777" w:rsidR="000B758E" w:rsidRPr="00A60CA0"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If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cancelled their vacation then 22 %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reallocate their fund</w:t>
      </w:r>
      <w:r w:rsidR="001F1DF0" w:rsidRPr="00A60CA0">
        <w:rPr>
          <w:rFonts w:ascii="Times New Roman" w:hAnsi="Times New Roman" w:cs="Times New Roman"/>
          <w:sz w:val="24"/>
          <w:szCs w:val="24"/>
          <w:lang w:bidi="gu-IN"/>
        </w:rPr>
        <w:t xml:space="preserve">s </w:t>
      </w:r>
      <w:r w:rsidRPr="00A60CA0">
        <w:rPr>
          <w:rFonts w:ascii="Times New Roman" w:hAnsi="Times New Roman" w:cs="Times New Roman"/>
          <w:sz w:val="24"/>
          <w:szCs w:val="24"/>
          <w:lang w:bidi="gu-IN"/>
        </w:rPr>
        <w:t xml:space="preserve">to </w:t>
      </w:r>
      <w:r w:rsidR="001F1DF0" w:rsidRPr="00A60CA0">
        <w:rPr>
          <w:rFonts w:ascii="Times New Roman" w:hAnsi="Times New Roman" w:cs="Times New Roman"/>
          <w:sz w:val="24"/>
          <w:szCs w:val="24"/>
          <w:lang w:bidi="gu-IN"/>
        </w:rPr>
        <w:t>s</w:t>
      </w:r>
      <w:r w:rsidRPr="00A60CA0">
        <w:rPr>
          <w:rFonts w:ascii="Times New Roman" w:hAnsi="Times New Roman" w:cs="Times New Roman"/>
          <w:sz w:val="24"/>
          <w:szCs w:val="24"/>
          <w:lang w:bidi="gu-IN"/>
        </w:rPr>
        <w:t xml:space="preserve">ave it for future needs, 11%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rebook their travel / vacation in future, 6 %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w:t>
      </w:r>
      <w:r w:rsidR="001F1DF0" w:rsidRPr="00A60CA0">
        <w:rPr>
          <w:rFonts w:ascii="Times New Roman" w:hAnsi="Times New Roman" w:cs="Times New Roman"/>
          <w:sz w:val="24"/>
          <w:szCs w:val="24"/>
          <w:lang w:bidi="gu-IN"/>
        </w:rPr>
        <w:t>spend</w:t>
      </w:r>
      <w:r w:rsidRPr="00A60CA0">
        <w:rPr>
          <w:rFonts w:ascii="Times New Roman" w:hAnsi="Times New Roman" w:cs="Times New Roman"/>
          <w:sz w:val="24"/>
          <w:szCs w:val="24"/>
          <w:lang w:bidi="gu-IN"/>
        </w:rPr>
        <w:t xml:space="preserve"> it on other purchase, 5%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spent on </w:t>
      </w:r>
      <w:r w:rsidR="001F1DF0" w:rsidRPr="00A60CA0">
        <w:rPr>
          <w:rFonts w:ascii="Times New Roman" w:hAnsi="Times New Roman" w:cs="Times New Roman"/>
          <w:sz w:val="24"/>
          <w:szCs w:val="24"/>
          <w:lang w:bidi="gu-IN"/>
        </w:rPr>
        <w:t>w</w:t>
      </w:r>
      <w:r w:rsidRPr="00A60CA0">
        <w:rPr>
          <w:rFonts w:ascii="Times New Roman" w:hAnsi="Times New Roman" w:cs="Times New Roman"/>
          <w:sz w:val="24"/>
          <w:szCs w:val="24"/>
          <w:lang w:bidi="gu-IN"/>
        </w:rPr>
        <w:t xml:space="preserve">ellness, 5%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donate it, 29 %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have not decided yet to reallocate their fund and 5%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1F1DF0" w:rsidRPr="00A60CA0">
        <w:rPr>
          <w:rFonts w:ascii="Times New Roman" w:hAnsi="Times New Roman" w:cs="Times New Roman"/>
          <w:sz w:val="24"/>
          <w:szCs w:val="24"/>
          <w:lang w:bidi="gu-IN"/>
        </w:rPr>
        <w:t xml:space="preserve">might </w:t>
      </w:r>
      <w:r w:rsidRPr="00A60CA0">
        <w:rPr>
          <w:rFonts w:ascii="Times New Roman" w:hAnsi="Times New Roman" w:cs="Times New Roman"/>
          <w:sz w:val="24"/>
          <w:szCs w:val="24"/>
          <w:lang w:bidi="gu-IN"/>
        </w:rPr>
        <w:t xml:space="preserve">reallocate their fund to </w:t>
      </w:r>
      <w:r w:rsidR="001F1DF0" w:rsidRPr="00A60CA0">
        <w:rPr>
          <w:rFonts w:ascii="Times New Roman" w:hAnsi="Times New Roman" w:cs="Times New Roman"/>
          <w:sz w:val="24"/>
          <w:szCs w:val="24"/>
          <w:lang w:bidi="gu-IN"/>
        </w:rPr>
        <w:t>spend</w:t>
      </w:r>
      <w:r w:rsidRPr="00A60CA0">
        <w:rPr>
          <w:rFonts w:ascii="Times New Roman" w:hAnsi="Times New Roman" w:cs="Times New Roman"/>
          <w:sz w:val="24"/>
          <w:szCs w:val="24"/>
          <w:lang w:bidi="gu-IN"/>
        </w:rPr>
        <w:t xml:space="preserve"> it on other purpose. </w:t>
      </w:r>
    </w:p>
    <w:p w14:paraId="42C1012D" w14:textId="77777777" w:rsidR="005758C7"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5.9</w:t>
      </w:r>
      <w:r w:rsidR="00FD53F6" w:rsidRPr="00A60CA0">
        <w:rPr>
          <w:rFonts w:ascii="Times New Roman" w:hAnsi="Times New Roman" w:cs="Times New Roman"/>
          <w:b/>
          <w:sz w:val="24"/>
          <w:szCs w:val="24"/>
          <w:lang w:bidi="gu-IN"/>
        </w:rPr>
        <w:t xml:space="preserve"> </w:t>
      </w:r>
      <w:r w:rsidR="005758C7" w:rsidRPr="00A60CA0">
        <w:rPr>
          <w:rFonts w:ascii="Times New Roman" w:hAnsi="Times New Roman" w:cs="Times New Roman"/>
          <w:b/>
          <w:sz w:val="24"/>
          <w:szCs w:val="24"/>
          <w:lang w:bidi="gu-IN"/>
        </w:rPr>
        <w:t>Persuade travellers to make travel booking after a complete cur</w:t>
      </w:r>
      <w:r w:rsidR="004A4D1F" w:rsidRPr="00A60CA0">
        <w:rPr>
          <w:rFonts w:ascii="Times New Roman" w:hAnsi="Times New Roman" w:cs="Times New Roman"/>
          <w:b/>
          <w:sz w:val="24"/>
          <w:szCs w:val="24"/>
          <w:lang w:bidi="gu-IN"/>
        </w:rPr>
        <w:t>e</w:t>
      </w:r>
      <w:r w:rsidR="005758C7" w:rsidRPr="00A60CA0">
        <w:rPr>
          <w:rFonts w:ascii="Times New Roman" w:hAnsi="Times New Roman" w:cs="Times New Roman"/>
          <w:b/>
          <w:sz w:val="24"/>
          <w:szCs w:val="24"/>
          <w:lang w:bidi="gu-IN"/>
        </w:rPr>
        <w:t xml:space="preserve"> from </w:t>
      </w:r>
      <w:r w:rsidR="00E556EE" w:rsidRPr="00A60CA0">
        <w:rPr>
          <w:rFonts w:ascii="Times New Roman" w:hAnsi="Times New Roman" w:cs="Times New Roman"/>
          <w:b/>
          <w:sz w:val="24"/>
          <w:szCs w:val="24"/>
          <w:lang w:bidi="gu-IN"/>
        </w:rPr>
        <w:t>COVID-19</w:t>
      </w:r>
      <w:r w:rsidR="005758C7" w:rsidRPr="00A60CA0">
        <w:rPr>
          <w:rFonts w:ascii="Times New Roman" w:hAnsi="Times New Roman" w:cs="Times New Roman"/>
          <w:b/>
          <w:sz w:val="24"/>
          <w:szCs w:val="24"/>
          <w:lang w:bidi="gu-IN"/>
        </w:rPr>
        <w:t xml:space="preserve"> outbreak</w:t>
      </w:r>
    </w:p>
    <w:p w14:paraId="015701A1" w14:textId="77777777" w:rsidR="005758C7" w:rsidRPr="00A60CA0"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Following figure shows, what </w:t>
      </w:r>
      <w:r w:rsidRPr="00A60CA0">
        <w:rPr>
          <w:rFonts w:ascii="Times New Roman" w:hAnsi="Times New Roman" w:cs="Times New Roman"/>
          <w:bCs/>
          <w:sz w:val="24"/>
          <w:szCs w:val="24"/>
          <w:lang w:bidi="gu-IN"/>
        </w:rPr>
        <w:t xml:space="preserve">would </w:t>
      </w:r>
      <w:r w:rsidR="00345DB7" w:rsidRPr="00A60CA0">
        <w:rPr>
          <w:rFonts w:ascii="Times New Roman" w:hAnsi="Times New Roman" w:cs="Times New Roman"/>
          <w:sz w:val="24"/>
          <w:szCs w:val="24"/>
          <w:lang w:bidi="gu-IN"/>
        </w:rPr>
        <w:t>persuade</w:t>
      </w:r>
      <w:r w:rsidRPr="00A60CA0">
        <w:rPr>
          <w:rFonts w:ascii="Times New Roman" w:hAnsi="Times New Roman" w:cs="Times New Roman"/>
          <w:sz w:val="24"/>
          <w:szCs w:val="24"/>
          <w:lang w:bidi="gu-IN"/>
        </w:rPr>
        <w:t xml:space="preserve"> travellers to make travel booking again after a complete cur</w:t>
      </w:r>
      <w:r w:rsidR="004A4D1F" w:rsidRPr="00A60CA0">
        <w:rPr>
          <w:rFonts w:ascii="Times New Roman" w:hAnsi="Times New Roman" w:cs="Times New Roman"/>
          <w:sz w:val="24"/>
          <w:szCs w:val="24"/>
          <w:lang w:bidi="gu-IN"/>
        </w:rPr>
        <w:t>e</w:t>
      </w:r>
      <w:r w:rsidRPr="00A60CA0">
        <w:rPr>
          <w:rFonts w:ascii="Times New Roman" w:hAnsi="Times New Roman" w:cs="Times New Roman"/>
          <w:sz w:val="24"/>
          <w:szCs w:val="24"/>
          <w:lang w:bidi="gu-IN"/>
        </w:rPr>
        <w:t xml:space="preserve"> from </w:t>
      </w:r>
      <w:r w:rsidR="00E556EE" w:rsidRPr="00A60CA0">
        <w:rPr>
          <w:rFonts w:ascii="Times New Roman" w:hAnsi="Times New Roman" w:cs="Times New Roman"/>
          <w:sz w:val="24"/>
          <w:szCs w:val="24"/>
          <w:lang w:bidi="gu-IN"/>
        </w:rPr>
        <w:t>COVID-19</w:t>
      </w:r>
      <w:r w:rsidRPr="00A60CA0">
        <w:rPr>
          <w:rFonts w:ascii="Times New Roman" w:hAnsi="Times New Roman" w:cs="Times New Roman"/>
          <w:sz w:val="24"/>
          <w:szCs w:val="24"/>
          <w:lang w:bidi="gu-IN"/>
        </w:rPr>
        <w:t xml:space="preserve"> </w:t>
      </w:r>
      <w:r w:rsidR="00753698" w:rsidRPr="00A60CA0">
        <w:rPr>
          <w:rFonts w:ascii="Times New Roman" w:hAnsi="Times New Roman" w:cs="Times New Roman"/>
          <w:sz w:val="24"/>
          <w:szCs w:val="24"/>
          <w:lang w:bidi="gu-IN"/>
        </w:rPr>
        <w:t>outbreak?</w:t>
      </w:r>
    </w:p>
    <w:p w14:paraId="01E62EA5" w14:textId="77777777" w:rsidR="005758C7" w:rsidRPr="00A60CA0" w:rsidRDefault="005758C7" w:rsidP="00AF4BC4">
      <w:pPr>
        <w:autoSpaceDE w:val="0"/>
        <w:autoSpaceDN w:val="0"/>
        <w:adjustRightInd w:val="0"/>
        <w:spacing w:after="0" w:line="360" w:lineRule="auto"/>
        <w:jc w:val="center"/>
        <w:rPr>
          <w:rFonts w:ascii="Times New Roman" w:hAnsi="Times New Roman" w:cs="Times New Roman"/>
          <w:b/>
          <w:sz w:val="24"/>
          <w:szCs w:val="24"/>
          <w:lang w:bidi="gu-IN"/>
        </w:rPr>
      </w:pPr>
      <w:r w:rsidRPr="00A60CA0">
        <w:rPr>
          <w:rFonts w:ascii="Times New Roman" w:hAnsi="Times New Roman" w:cs="Times New Roman"/>
          <w:b/>
          <w:noProof/>
          <w:sz w:val="24"/>
          <w:szCs w:val="24"/>
          <w:lang w:val="en-US" w:bidi="ne-NP"/>
        </w:rPr>
        <w:drawing>
          <wp:inline distT="0" distB="0" distL="0" distR="0" wp14:anchorId="300E2782" wp14:editId="2A0E65D8">
            <wp:extent cx="5737694" cy="2777242"/>
            <wp:effectExtent l="19050" t="0" r="15406" b="4058"/>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982969" w14:textId="4E9BE8A9" w:rsidR="00345DB7" w:rsidRPr="00A60CA0" w:rsidRDefault="00345DB7" w:rsidP="00AF4BC4">
      <w:pPr>
        <w:autoSpaceDE w:val="0"/>
        <w:autoSpaceDN w:val="0"/>
        <w:adjustRightInd w:val="0"/>
        <w:spacing w:after="0" w:line="360" w:lineRule="auto"/>
        <w:jc w:val="center"/>
        <w:rPr>
          <w:rFonts w:ascii="Times New Roman" w:hAnsi="Times New Roman" w:cs="Times New Roman"/>
          <w:b/>
          <w:sz w:val="24"/>
          <w:szCs w:val="24"/>
          <w:lang w:bidi="gu-IN"/>
        </w:rPr>
      </w:pPr>
      <w:commentRangeStart w:id="89"/>
      <w:r w:rsidRPr="00A60CA0">
        <w:rPr>
          <w:rFonts w:ascii="Times New Roman" w:hAnsi="Times New Roman" w:cs="Times New Roman"/>
          <w:b/>
          <w:sz w:val="24"/>
          <w:szCs w:val="24"/>
          <w:lang w:bidi="gu-IN"/>
        </w:rPr>
        <w:lastRenderedPageBreak/>
        <w:t xml:space="preserve">Figure </w:t>
      </w:r>
      <w:proofErr w:type="gramStart"/>
      <w:r w:rsidR="0083079B">
        <w:rPr>
          <w:rFonts w:ascii="Times New Roman" w:hAnsi="Times New Roman" w:cs="Times New Roman"/>
          <w:b/>
          <w:sz w:val="24"/>
          <w:szCs w:val="24"/>
          <w:lang w:bidi="gu-IN"/>
        </w:rPr>
        <w:t xml:space="preserve">9 </w:t>
      </w:r>
      <w:r w:rsidRPr="00A60CA0">
        <w:rPr>
          <w:rFonts w:ascii="Times New Roman" w:hAnsi="Times New Roman" w:cs="Times New Roman"/>
          <w:b/>
          <w:sz w:val="24"/>
          <w:szCs w:val="24"/>
          <w:lang w:bidi="gu-IN"/>
        </w:rPr>
        <w:t>:</w:t>
      </w:r>
      <w:proofErr w:type="gramEnd"/>
      <w:r w:rsidRPr="00A60CA0">
        <w:rPr>
          <w:rFonts w:ascii="Times New Roman" w:hAnsi="Times New Roman" w:cs="Times New Roman"/>
          <w:b/>
          <w:sz w:val="24"/>
          <w:szCs w:val="24"/>
          <w:lang w:bidi="gu-IN"/>
        </w:rPr>
        <w:t xml:space="preserve"> Persuade travellers to make travel booking after a complete curd from </w:t>
      </w:r>
      <w:r w:rsidR="00E556EE" w:rsidRPr="00A60CA0">
        <w:rPr>
          <w:rFonts w:ascii="Times New Roman" w:hAnsi="Times New Roman" w:cs="Times New Roman"/>
          <w:b/>
          <w:sz w:val="24"/>
          <w:szCs w:val="24"/>
          <w:lang w:bidi="gu-IN"/>
        </w:rPr>
        <w:t>COVID-19</w:t>
      </w:r>
      <w:r w:rsidRPr="00A60CA0">
        <w:rPr>
          <w:rFonts w:ascii="Times New Roman" w:hAnsi="Times New Roman" w:cs="Times New Roman"/>
          <w:b/>
          <w:sz w:val="24"/>
          <w:szCs w:val="24"/>
          <w:lang w:bidi="gu-IN"/>
        </w:rPr>
        <w:t xml:space="preserve"> outbreak</w:t>
      </w:r>
    </w:p>
    <w:p w14:paraId="467992B2" w14:textId="77777777" w:rsidR="00345DB7" w:rsidRPr="00A60CA0" w:rsidRDefault="00345DB7" w:rsidP="00AF4BC4">
      <w:pPr>
        <w:autoSpaceDE w:val="0"/>
        <w:autoSpaceDN w:val="0"/>
        <w:adjustRightInd w:val="0"/>
        <w:spacing w:after="0" w:line="360" w:lineRule="auto"/>
        <w:jc w:val="center"/>
        <w:rPr>
          <w:rFonts w:ascii="Times New Roman" w:hAnsi="Times New Roman" w:cs="Times New Roman"/>
          <w:b/>
          <w:bCs/>
          <w:sz w:val="24"/>
          <w:szCs w:val="24"/>
          <w:lang w:bidi="gu-IN"/>
        </w:rPr>
      </w:pPr>
      <w:r w:rsidRPr="00A60CA0">
        <w:rPr>
          <w:rFonts w:ascii="Times New Roman" w:hAnsi="Times New Roman" w:cs="Times New Roman"/>
          <w:b/>
          <w:bCs/>
          <w:sz w:val="24"/>
          <w:szCs w:val="24"/>
          <w:lang w:bidi="gu-IN"/>
        </w:rPr>
        <w:t>Sources: Primary data, SPSS output</w:t>
      </w:r>
      <w:commentRangeEnd w:id="89"/>
      <w:r w:rsidR="00B1546E">
        <w:rPr>
          <w:rStyle w:val="CommentReference"/>
        </w:rPr>
        <w:commentReference w:id="89"/>
      </w:r>
    </w:p>
    <w:p w14:paraId="40FD9766" w14:textId="77777777" w:rsidR="005758C7" w:rsidRPr="00A60CA0" w:rsidRDefault="005758C7"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t xml:space="preserve">54.40 %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could not persuade to book a travel plan during this time, 18.40%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might get </w:t>
      </w:r>
      <w:r w:rsidRPr="00A60CA0">
        <w:rPr>
          <w:rFonts w:ascii="Times New Roman" w:hAnsi="Times New Roman" w:cs="Times New Roman"/>
          <w:sz w:val="24"/>
          <w:szCs w:val="24"/>
          <w:lang w:bidi="gu-IN"/>
        </w:rPr>
        <w:t>persuade</w:t>
      </w:r>
      <w:r w:rsidR="004A4D1F" w:rsidRPr="00A60CA0">
        <w:rPr>
          <w:rFonts w:ascii="Times New Roman" w:hAnsi="Times New Roman" w:cs="Times New Roman"/>
          <w:sz w:val="24"/>
          <w:szCs w:val="24"/>
          <w:lang w:bidi="gu-IN"/>
        </w:rPr>
        <w:t>d</w:t>
      </w:r>
      <w:r w:rsidRPr="00A60CA0">
        <w:rPr>
          <w:rFonts w:ascii="Times New Roman" w:hAnsi="Times New Roman" w:cs="Times New Roman"/>
          <w:sz w:val="24"/>
          <w:szCs w:val="24"/>
          <w:lang w:bidi="gu-IN"/>
        </w:rPr>
        <w:t xml:space="preserve"> by safest travel plans offered by the agent, 5.60%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may be </w:t>
      </w:r>
      <w:r w:rsidRPr="00A60CA0">
        <w:rPr>
          <w:rFonts w:ascii="Times New Roman" w:hAnsi="Times New Roman" w:cs="Times New Roman"/>
          <w:sz w:val="24"/>
          <w:szCs w:val="24"/>
          <w:lang w:bidi="gu-IN"/>
        </w:rPr>
        <w:t xml:space="preserve">persuaded by discount in overall package, 4.80 %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might get </w:t>
      </w:r>
      <w:r w:rsidRPr="00A60CA0">
        <w:rPr>
          <w:rFonts w:ascii="Times New Roman" w:hAnsi="Times New Roman" w:cs="Times New Roman"/>
          <w:sz w:val="24"/>
          <w:szCs w:val="24"/>
          <w:lang w:bidi="gu-IN"/>
        </w:rPr>
        <w:t>persuade</w:t>
      </w:r>
      <w:r w:rsidR="004A4D1F" w:rsidRPr="00A60CA0">
        <w:rPr>
          <w:rFonts w:ascii="Times New Roman" w:hAnsi="Times New Roman" w:cs="Times New Roman"/>
          <w:sz w:val="24"/>
          <w:szCs w:val="24"/>
          <w:lang w:bidi="gu-IN"/>
        </w:rPr>
        <w:t>d</w:t>
      </w:r>
      <w:r w:rsidRPr="00A60CA0">
        <w:rPr>
          <w:rFonts w:ascii="Times New Roman" w:hAnsi="Times New Roman" w:cs="Times New Roman"/>
          <w:sz w:val="24"/>
          <w:szCs w:val="24"/>
          <w:lang w:bidi="gu-IN"/>
        </w:rPr>
        <w:t xml:space="preserve"> if disruption caused by the Corona virus incorporate in travel insurance policy,</w:t>
      </w:r>
      <w:r w:rsidR="004A4D1F" w:rsidRPr="00A60CA0">
        <w:rPr>
          <w:rFonts w:ascii="Times New Roman" w:hAnsi="Times New Roman" w:cs="Times New Roman"/>
          <w:sz w:val="24"/>
          <w:szCs w:val="24"/>
          <w:lang w:bidi="gu-IN"/>
        </w:rPr>
        <w:t xml:space="preserve"> </w:t>
      </w:r>
      <w:r w:rsidRPr="00A60CA0">
        <w:rPr>
          <w:rFonts w:ascii="Times New Roman" w:hAnsi="Times New Roman" w:cs="Times New Roman"/>
          <w:sz w:val="24"/>
          <w:szCs w:val="24"/>
          <w:lang w:bidi="gu-IN"/>
        </w:rPr>
        <w:t xml:space="preserve">3.20 %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might be </w:t>
      </w:r>
      <w:r w:rsidRPr="00A60CA0">
        <w:rPr>
          <w:rFonts w:ascii="Times New Roman" w:hAnsi="Times New Roman" w:cs="Times New Roman"/>
          <w:sz w:val="24"/>
          <w:szCs w:val="24"/>
          <w:lang w:bidi="gu-IN"/>
        </w:rPr>
        <w:t>persuade</w:t>
      </w:r>
      <w:r w:rsidR="004A4D1F" w:rsidRPr="00A60CA0">
        <w:rPr>
          <w:rFonts w:ascii="Times New Roman" w:hAnsi="Times New Roman" w:cs="Times New Roman"/>
          <w:sz w:val="24"/>
          <w:szCs w:val="24"/>
          <w:lang w:bidi="gu-IN"/>
        </w:rPr>
        <w:t>d</w:t>
      </w:r>
      <w:r w:rsidRPr="00A60CA0">
        <w:rPr>
          <w:rFonts w:ascii="Times New Roman" w:hAnsi="Times New Roman" w:cs="Times New Roman"/>
          <w:sz w:val="24"/>
          <w:szCs w:val="24"/>
          <w:lang w:bidi="gu-IN"/>
        </w:rPr>
        <w:t xml:space="preserve"> if flexibility offered by the agent in terms of the </w:t>
      </w:r>
      <w:r w:rsidR="004A4D1F" w:rsidRPr="00A60CA0">
        <w:rPr>
          <w:rFonts w:ascii="Times New Roman" w:hAnsi="Times New Roman" w:cs="Times New Roman"/>
          <w:sz w:val="24"/>
          <w:szCs w:val="24"/>
          <w:lang w:bidi="gu-IN"/>
        </w:rPr>
        <w:t>c</w:t>
      </w:r>
      <w:r w:rsidRPr="00A60CA0">
        <w:rPr>
          <w:rFonts w:ascii="Times New Roman" w:hAnsi="Times New Roman" w:cs="Times New Roman"/>
          <w:sz w:val="24"/>
          <w:szCs w:val="24"/>
          <w:lang w:bidi="gu-IN"/>
        </w:rPr>
        <w:t xml:space="preserve">hange in the location and duration after booking and 13.60% </w:t>
      </w:r>
      <w:r w:rsidR="00376E25" w:rsidRPr="00A60CA0">
        <w:rPr>
          <w:rFonts w:ascii="Times New Roman" w:hAnsi="Times New Roman" w:cs="Times New Roman"/>
          <w:sz w:val="24"/>
          <w:szCs w:val="24"/>
          <w:lang w:bidi="gu-IN"/>
        </w:rPr>
        <w:t>travellers</w:t>
      </w:r>
      <w:r w:rsidRPr="00A60CA0">
        <w:rPr>
          <w:rFonts w:ascii="Times New Roman" w:hAnsi="Times New Roman" w:cs="Times New Roman"/>
          <w:sz w:val="24"/>
          <w:szCs w:val="24"/>
          <w:lang w:bidi="gu-IN"/>
        </w:rPr>
        <w:t xml:space="preserve"> </w:t>
      </w:r>
      <w:r w:rsidR="004A4D1F" w:rsidRPr="00A60CA0">
        <w:rPr>
          <w:rFonts w:ascii="Times New Roman" w:hAnsi="Times New Roman" w:cs="Times New Roman"/>
          <w:sz w:val="24"/>
          <w:szCs w:val="24"/>
          <w:lang w:bidi="gu-IN"/>
        </w:rPr>
        <w:t xml:space="preserve">may get </w:t>
      </w:r>
      <w:r w:rsidRPr="00A60CA0">
        <w:rPr>
          <w:rFonts w:ascii="Times New Roman" w:hAnsi="Times New Roman" w:cs="Times New Roman"/>
          <w:sz w:val="24"/>
          <w:szCs w:val="24"/>
          <w:lang w:bidi="gu-IN"/>
        </w:rPr>
        <w:t>persuade</w:t>
      </w:r>
      <w:r w:rsidR="004A4D1F" w:rsidRPr="00A60CA0">
        <w:rPr>
          <w:rFonts w:ascii="Times New Roman" w:hAnsi="Times New Roman" w:cs="Times New Roman"/>
          <w:sz w:val="24"/>
          <w:szCs w:val="24"/>
          <w:lang w:bidi="gu-IN"/>
        </w:rPr>
        <w:t>d</w:t>
      </w:r>
      <w:r w:rsidRPr="00A60CA0">
        <w:rPr>
          <w:rFonts w:ascii="Times New Roman" w:hAnsi="Times New Roman" w:cs="Times New Roman"/>
          <w:sz w:val="24"/>
          <w:szCs w:val="24"/>
          <w:lang w:bidi="gu-IN"/>
        </w:rPr>
        <w:t xml:space="preserve"> by other category offered by agent.  </w:t>
      </w:r>
    </w:p>
    <w:p w14:paraId="5BA5EAA3" w14:textId="77777777" w:rsidR="00FC47D0" w:rsidRPr="00A60CA0" w:rsidRDefault="00EC2D83" w:rsidP="00AF4BC4">
      <w:pPr>
        <w:autoSpaceDE w:val="0"/>
        <w:autoSpaceDN w:val="0"/>
        <w:adjustRightInd w:val="0"/>
        <w:spacing w:after="0" w:line="360" w:lineRule="auto"/>
        <w:jc w:val="both"/>
        <w:rPr>
          <w:rFonts w:ascii="Times New Roman" w:hAnsi="Times New Roman" w:cs="Times New Roman"/>
          <w:b/>
          <w:sz w:val="24"/>
          <w:szCs w:val="24"/>
          <w:lang w:bidi="gu-IN"/>
        </w:rPr>
      </w:pPr>
      <w:commentRangeStart w:id="90"/>
      <w:r w:rsidRPr="00A60CA0">
        <w:rPr>
          <w:rFonts w:ascii="Times New Roman" w:hAnsi="Times New Roman" w:cs="Times New Roman"/>
          <w:b/>
          <w:sz w:val="24"/>
          <w:szCs w:val="24"/>
          <w:lang w:bidi="gu-IN"/>
        </w:rPr>
        <w:t>5.10</w:t>
      </w:r>
      <w:r w:rsidR="00FC47D0" w:rsidRPr="00A60CA0">
        <w:rPr>
          <w:rFonts w:ascii="Times New Roman" w:hAnsi="Times New Roman" w:cs="Times New Roman"/>
          <w:b/>
          <w:sz w:val="24"/>
          <w:szCs w:val="24"/>
          <w:lang w:bidi="gu-IN"/>
        </w:rPr>
        <w:t xml:space="preserve"> </w:t>
      </w:r>
      <w:commentRangeEnd w:id="90"/>
      <w:r w:rsidR="00B1546E">
        <w:rPr>
          <w:rStyle w:val="CommentReference"/>
        </w:rPr>
        <w:commentReference w:id="90"/>
      </w:r>
      <w:r w:rsidR="005B361C" w:rsidRPr="00A60CA0">
        <w:rPr>
          <w:rFonts w:ascii="Times New Roman" w:hAnsi="Times New Roman" w:cs="Times New Roman"/>
          <w:b/>
          <w:sz w:val="24"/>
          <w:szCs w:val="24"/>
          <w:lang w:bidi="gu-IN"/>
        </w:rPr>
        <w:t xml:space="preserve">Proposed </w:t>
      </w:r>
      <w:r w:rsidR="00FC47D0" w:rsidRPr="00A60CA0">
        <w:rPr>
          <w:rFonts w:ascii="Times New Roman" w:hAnsi="Times New Roman" w:cs="Times New Roman"/>
          <w:b/>
          <w:sz w:val="24"/>
          <w:szCs w:val="24"/>
          <w:lang w:bidi="gu-IN"/>
        </w:rPr>
        <w:t>Strategies for Travel and the travel industry</w:t>
      </w:r>
    </w:p>
    <w:p w14:paraId="07274D1B" w14:textId="77777777" w:rsidR="00FC47D0" w:rsidRPr="00A60CA0" w:rsidRDefault="005B361C" w:rsidP="00AF4BC4">
      <w:pPr>
        <w:autoSpaceDE w:val="0"/>
        <w:autoSpaceDN w:val="0"/>
        <w:adjustRightInd w:val="0"/>
        <w:spacing w:after="0" w:line="360" w:lineRule="auto"/>
        <w:jc w:val="both"/>
        <w:rPr>
          <w:rFonts w:ascii="Times New Roman" w:hAnsi="Times New Roman" w:cs="Times New Roman"/>
          <w:sz w:val="24"/>
          <w:szCs w:val="24"/>
          <w:lang w:bidi="gu-IN"/>
        </w:rPr>
      </w:pPr>
      <w:commentRangeStart w:id="91"/>
      <w:r w:rsidRPr="00A60CA0">
        <w:rPr>
          <w:rFonts w:ascii="Times New Roman" w:hAnsi="Times New Roman" w:cs="Times New Roman"/>
          <w:sz w:val="24"/>
          <w:szCs w:val="24"/>
          <w:lang w:bidi="gu-IN"/>
        </w:rPr>
        <w:t>Essence</w:t>
      </w:r>
      <w:r w:rsidR="00FC47D0" w:rsidRPr="00A60CA0">
        <w:rPr>
          <w:rFonts w:ascii="Times New Roman" w:hAnsi="Times New Roman" w:cs="Times New Roman"/>
          <w:sz w:val="24"/>
          <w:szCs w:val="24"/>
          <w:lang w:bidi="gu-IN"/>
        </w:rPr>
        <w:t xml:space="preserve"> on recommended that the </w:t>
      </w:r>
      <w:r w:rsidR="00FC47D0" w:rsidRPr="00A60CA0">
        <w:rPr>
          <w:rStyle w:val="Strong"/>
          <w:rFonts w:ascii="Times New Roman" w:hAnsi="Times New Roman" w:cs="Times New Roman"/>
          <w:b w:val="0"/>
          <w:color w:val="000000"/>
          <w:sz w:val="24"/>
          <w:szCs w:val="24"/>
        </w:rPr>
        <w:t>traveller</w:t>
      </w:r>
      <w:r w:rsidR="00FC47D0" w:rsidRPr="00A60CA0">
        <w:rPr>
          <w:rFonts w:ascii="Times New Roman" w:hAnsi="Times New Roman" w:cs="Times New Roman"/>
          <w:sz w:val="24"/>
          <w:szCs w:val="24"/>
          <w:lang w:bidi="gu-IN"/>
        </w:rPr>
        <w:t xml:space="preserve">’s certainty has been antagonistically impacted because of progressing pandemic and vulnerability. Re-establishing </w:t>
      </w:r>
      <w:r w:rsidR="00FC47D0" w:rsidRPr="00A60CA0">
        <w:rPr>
          <w:rStyle w:val="Strong"/>
          <w:rFonts w:ascii="Times New Roman" w:hAnsi="Times New Roman" w:cs="Times New Roman"/>
          <w:b w:val="0"/>
          <w:color w:val="000000"/>
          <w:sz w:val="24"/>
          <w:szCs w:val="24"/>
        </w:rPr>
        <w:t>traveller’s</w:t>
      </w:r>
      <w:r w:rsidR="00FC47D0" w:rsidRPr="00A60CA0">
        <w:rPr>
          <w:rFonts w:ascii="Times New Roman" w:hAnsi="Times New Roman" w:cs="Times New Roman"/>
          <w:sz w:val="24"/>
          <w:szCs w:val="24"/>
          <w:lang w:bidi="gu-IN"/>
        </w:rPr>
        <w:t xml:space="preserve"> trust in the travel industry and public transportation is must for restoration of </w:t>
      </w:r>
      <w:r w:rsidR="00FC47D0" w:rsidRPr="00A60CA0">
        <w:rPr>
          <w:rFonts w:ascii="Times New Roman" w:hAnsi="Times New Roman" w:cs="Times New Roman"/>
          <w:bCs/>
          <w:sz w:val="24"/>
          <w:szCs w:val="24"/>
          <w:lang w:bidi="gu-IN"/>
        </w:rPr>
        <w:t>travel and tourism Industry</w:t>
      </w:r>
      <w:r w:rsidR="00FC47D0" w:rsidRPr="00A60CA0">
        <w:rPr>
          <w:rFonts w:ascii="Times New Roman" w:hAnsi="Times New Roman" w:cs="Times New Roman"/>
          <w:sz w:val="24"/>
          <w:szCs w:val="24"/>
          <w:lang w:bidi="gu-IN"/>
        </w:rPr>
        <w:t>. The accompanying procedures can be adjusted to Restoring Confidence in Tourism.</w:t>
      </w:r>
    </w:p>
    <w:p w14:paraId="09C5A8C7" w14:textId="77777777" w:rsidR="002E2DEB"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FC47D0" w:rsidRPr="00A60CA0">
        <w:rPr>
          <w:rFonts w:ascii="Times New Roman" w:hAnsi="Times New Roman" w:cs="Times New Roman"/>
          <w:b/>
          <w:sz w:val="24"/>
          <w:szCs w:val="24"/>
          <w:lang w:bidi="gu-IN"/>
        </w:rPr>
        <w:t>.1</w:t>
      </w:r>
      <w:r w:rsidR="00FC47D0" w:rsidRPr="00A60CA0">
        <w:rPr>
          <w:rFonts w:ascii="Times New Roman" w:hAnsi="Times New Roman" w:cs="Times New Roman"/>
          <w:sz w:val="24"/>
          <w:szCs w:val="24"/>
          <w:lang w:bidi="gu-IN"/>
        </w:rPr>
        <w:t xml:space="preserve"> Encouraging and </w:t>
      </w:r>
      <w:r w:rsidR="00E2774C" w:rsidRPr="00A60CA0">
        <w:rPr>
          <w:rFonts w:ascii="Times New Roman" w:hAnsi="Times New Roman" w:cs="Times New Roman"/>
          <w:sz w:val="24"/>
          <w:szCs w:val="24"/>
          <w:lang w:bidi="gu-IN"/>
        </w:rPr>
        <w:t>promoting</w:t>
      </w:r>
      <w:r w:rsidR="00FC47D0" w:rsidRPr="00A60CA0">
        <w:rPr>
          <w:rFonts w:ascii="Times New Roman" w:hAnsi="Times New Roman" w:cs="Times New Roman"/>
          <w:sz w:val="24"/>
          <w:szCs w:val="24"/>
          <w:lang w:bidi="gu-IN"/>
        </w:rPr>
        <w:t xml:space="preserve"> Domestic tourism </w:t>
      </w:r>
      <w:r w:rsidR="005B361C" w:rsidRPr="00A60CA0">
        <w:rPr>
          <w:rFonts w:ascii="Times New Roman" w:hAnsi="Times New Roman" w:cs="Times New Roman"/>
          <w:sz w:val="24"/>
          <w:szCs w:val="24"/>
          <w:lang w:bidi="gu-IN"/>
        </w:rPr>
        <w:t>–</w:t>
      </w:r>
      <w:r w:rsidR="00FC47D0" w:rsidRPr="00A60CA0">
        <w:rPr>
          <w:rFonts w:ascii="Times New Roman" w:hAnsi="Times New Roman" w:cs="Times New Roman"/>
          <w:sz w:val="24"/>
          <w:szCs w:val="24"/>
          <w:lang w:bidi="gu-IN"/>
        </w:rPr>
        <w:t xml:space="preserve"> </w:t>
      </w:r>
      <w:r w:rsidR="005B361C" w:rsidRPr="00A60CA0">
        <w:rPr>
          <w:rFonts w:ascii="Times New Roman" w:hAnsi="Times New Roman" w:cs="Times New Roman"/>
          <w:sz w:val="24"/>
          <w:szCs w:val="24"/>
          <w:lang w:bidi="gu-IN"/>
        </w:rPr>
        <w:t>The current study found that most of the travellers has preferred domestic travelling over international travelling, thus d</w:t>
      </w:r>
      <w:r w:rsidR="00FC47D0" w:rsidRPr="00A60CA0">
        <w:rPr>
          <w:rFonts w:ascii="Times New Roman" w:hAnsi="Times New Roman" w:cs="Times New Roman"/>
          <w:color w:val="000000"/>
          <w:sz w:val="24"/>
          <w:szCs w:val="24"/>
        </w:rPr>
        <w:t xml:space="preserve">omestic tourism </w:t>
      </w:r>
      <w:r w:rsidR="00FC47D0" w:rsidRPr="00A60CA0">
        <w:rPr>
          <w:rFonts w:ascii="Times New Roman" w:hAnsi="Times New Roman" w:cs="Times New Roman"/>
          <w:sz w:val="24"/>
          <w:szCs w:val="24"/>
          <w:lang w:bidi="gu-IN"/>
        </w:rPr>
        <w:t xml:space="preserve">would extraordinarily help the economy in the event that individuals liked to travel locally inside their own country. India has a </w:t>
      </w:r>
      <w:r w:rsidR="00E2774C" w:rsidRPr="00A60CA0">
        <w:rPr>
          <w:rFonts w:ascii="Times New Roman" w:hAnsi="Times New Roman" w:cs="Times New Roman"/>
          <w:sz w:val="24"/>
          <w:szCs w:val="24"/>
          <w:lang w:bidi="gu-IN"/>
        </w:rPr>
        <w:t>strong</w:t>
      </w:r>
      <w:r w:rsidR="00FC47D0" w:rsidRPr="00A60CA0">
        <w:rPr>
          <w:rFonts w:ascii="Times New Roman" w:hAnsi="Times New Roman" w:cs="Times New Roman"/>
          <w:sz w:val="24"/>
          <w:szCs w:val="24"/>
          <w:lang w:bidi="gu-IN"/>
        </w:rPr>
        <w:t xml:space="preserve"> </w:t>
      </w:r>
      <w:r w:rsidR="00E2774C" w:rsidRPr="00A60CA0">
        <w:rPr>
          <w:rFonts w:ascii="Times New Roman" w:hAnsi="Times New Roman" w:cs="Times New Roman"/>
          <w:sz w:val="24"/>
          <w:szCs w:val="24"/>
          <w:lang w:bidi="gu-IN"/>
        </w:rPr>
        <w:t>neighbourhood</w:t>
      </w:r>
      <w:r w:rsidR="00FC47D0" w:rsidRPr="00A60CA0">
        <w:rPr>
          <w:rFonts w:ascii="Times New Roman" w:hAnsi="Times New Roman" w:cs="Times New Roman"/>
          <w:sz w:val="24"/>
          <w:szCs w:val="24"/>
          <w:lang w:bidi="gu-IN"/>
        </w:rPr>
        <w:t xml:space="preserve"> travel industry markets. With the appropriate </w:t>
      </w:r>
      <w:r w:rsidR="00E2774C" w:rsidRPr="00A60CA0">
        <w:rPr>
          <w:rFonts w:ascii="Times New Roman" w:hAnsi="Times New Roman" w:cs="Times New Roman"/>
          <w:bCs/>
          <w:sz w:val="24"/>
          <w:szCs w:val="24"/>
          <w:lang w:bidi="gu-IN"/>
        </w:rPr>
        <w:t>strategy</w:t>
      </w:r>
      <w:r w:rsidR="00FC47D0" w:rsidRPr="00A60CA0">
        <w:rPr>
          <w:rFonts w:ascii="Times New Roman" w:hAnsi="Times New Roman" w:cs="Times New Roman"/>
          <w:sz w:val="24"/>
          <w:szCs w:val="24"/>
          <w:lang w:bidi="gu-IN"/>
        </w:rPr>
        <w:t xml:space="preserve"> and </w:t>
      </w:r>
      <w:r w:rsidR="00FB0A33" w:rsidRPr="00A60CA0">
        <w:rPr>
          <w:rFonts w:ascii="Times New Roman" w:hAnsi="Times New Roman" w:cs="Times New Roman"/>
          <w:sz w:val="24"/>
          <w:szCs w:val="24"/>
          <w:lang w:bidi="gu-IN"/>
        </w:rPr>
        <w:t>incentives</w:t>
      </w:r>
      <w:r w:rsidR="00FC47D0" w:rsidRPr="00A60CA0">
        <w:rPr>
          <w:rFonts w:ascii="Times New Roman" w:hAnsi="Times New Roman" w:cs="Times New Roman"/>
          <w:sz w:val="24"/>
          <w:szCs w:val="24"/>
          <w:lang w:bidi="gu-IN"/>
        </w:rPr>
        <w:t xml:space="preserve"> </w:t>
      </w:r>
      <w:r w:rsidR="00E2774C" w:rsidRPr="00A60CA0">
        <w:rPr>
          <w:rFonts w:ascii="Times New Roman" w:hAnsi="Times New Roman" w:cs="Times New Roman"/>
          <w:bCs/>
          <w:sz w:val="24"/>
          <w:szCs w:val="24"/>
          <w:lang w:bidi="gu-IN"/>
        </w:rPr>
        <w:t>domestic tourism</w:t>
      </w:r>
      <w:r w:rsidR="00FC47D0" w:rsidRPr="00A60CA0">
        <w:rPr>
          <w:rFonts w:ascii="Times New Roman" w:hAnsi="Times New Roman" w:cs="Times New Roman"/>
          <w:sz w:val="24"/>
          <w:szCs w:val="24"/>
          <w:lang w:bidi="gu-IN"/>
        </w:rPr>
        <w:t xml:space="preserve"> can be </w:t>
      </w:r>
      <w:r w:rsidR="00E2774C" w:rsidRPr="00A60CA0">
        <w:rPr>
          <w:rFonts w:ascii="Times New Roman" w:hAnsi="Times New Roman" w:cs="Times New Roman"/>
          <w:sz w:val="24"/>
          <w:szCs w:val="24"/>
          <w:lang w:bidi="gu-IN"/>
        </w:rPr>
        <w:t>promoted</w:t>
      </w:r>
      <w:r w:rsidR="00FB0A33" w:rsidRPr="00A60CA0">
        <w:rPr>
          <w:rFonts w:ascii="Times New Roman" w:hAnsi="Times New Roman" w:cs="Times New Roman"/>
          <w:sz w:val="24"/>
          <w:szCs w:val="24"/>
          <w:lang w:bidi="gu-IN"/>
        </w:rPr>
        <w:t xml:space="preserve"> that would be strongly prefer by the travellers</w:t>
      </w:r>
      <w:r w:rsidR="00FC47D0" w:rsidRPr="00A60CA0">
        <w:rPr>
          <w:rFonts w:ascii="Times New Roman" w:hAnsi="Times New Roman" w:cs="Times New Roman"/>
          <w:sz w:val="24"/>
          <w:szCs w:val="24"/>
          <w:lang w:bidi="gu-IN"/>
        </w:rPr>
        <w:t>.</w:t>
      </w:r>
    </w:p>
    <w:p w14:paraId="7EE894F5" w14:textId="77777777" w:rsidR="002E2DEB"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E2774C" w:rsidRPr="00A60CA0">
        <w:rPr>
          <w:rFonts w:ascii="Times New Roman" w:hAnsi="Times New Roman" w:cs="Times New Roman"/>
          <w:b/>
          <w:sz w:val="24"/>
          <w:szCs w:val="24"/>
          <w:lang w:bidi="gu-IN"/>
        </w:rPr>
        <w:t>.2</w:t>
      </w:r>
      <w:r w:rsidR="00E2774C" w:rsidRPr="00A60CA0">
        <w:rPr>
          <w:rFonts w:ascii="Times New Roman" w:hAnsi="Times New Roman" w:cs="Times New Roman"/>
          <w:sz w:val="24"/>
          <w:szCs w:val="24"/>
          <w:lang w:bidi="gu-IN"/>
        </w:rPr>
        <w:t xml:space="preserve"> Leveraging Information and Communication innovation (Digitisation in travel industry services) </w:t>
      </w:r>
      <w:r w:rsidR="00D81875" w:rsidRPr="00A60CA0">
        <w:rPr>
          <w:rFonts w:ascii="Times New Roman" w:hAnsi="Times New Roman" w:cs="Times New Roman"/>
          <w:sz w:val="24"/>
          <w:szCs w:val="24"/>
          <w:lang w:bidi="gu-IN"/>
        </w:rPr>
        <w:t xml:space="preserve">– Evidence says that traveller would prefer online booking and interaction during COVID era over personal visit and thus </w:t>
      </w:r>
      <w:proofErr w:type="spellStart"/>
      <w:r w:rsidR="00D81875" w:rsidRPr="00A60CA0">
        <w:rPr>
          <w:rFonts w:ascii="Times New Roman" w:hAnsi="Times New Roman" w:cs="Times New Roman"/>
          <w:sz w:val="24"/>
          <w:szCs w:val="24"/>
          <w:lang w:bidi="gu-IN"/>
        </w:rPr>
        <w:t>it s</w:t>
      </w:r>
      <w:proofErr w:type="spellEnd"/>
      <w:r w:rsidR="00D81875" w:rsidRPr="00A60CA0">
        <w:rPr>
          <w:rFonts w:ascii="Times New Roman" w:hAnsi="Times New Roman" w:cs="Times New Roman"/>
          <w:sz w:val="24"/>
          <w:szCs w:val="24"/>
          <w:lang w:bidi="gu-IN"/>
        </w:rPr>
        <w:t xml:space="preserve"> suggested that i</w:t>
      </w:r>
      <w:r w:rsidR="00E2774C" w:rsidRPr="00A60CA0">
        <w:rPr>
          <w:rFonts w:ascii="Times New Roman" w:hAnsi="Times New Roman" w:cs="Times New Roman"/>
          <w:sz w:val="24"/>
          <w:szCs w:val="24"/>
          <w:lang w:bidi="gu-IN"/>
        </w:rPr>
        <w:t xml:space="preserve">nvesting in new innovation will keep on </w:t>
      </w:r>
      <w:r w:rsidR="00D81875" w:rsidRPr="00A60CA0">
        <w:rPr>
          <w:rFonts w:ascii="Times New Roman" w:hAnsi="Times New Roman" w:cs="Times New Roman"/>
          <w:sz w:val="24"/>
          <w:szCs w:val="24"/>
          <w:lang w:bidi="gu-IN"/>
        </w:rPr>
        <w:t xml:space="preserve">travel companies </w:t>
      </w:r>
      <w:r w:rsidR="00E2774C" w:rsidRPr="00A60CA0">
        <w:rPr>
          <w:rFonts w:ascii="Times New Roman" w:hAnsi="Times New Roman" w:cs="Times New Roman"/>
          <w:sz w:val="24"/>
          <w:szCs w:val="24"/>
          <w:lang w:bidi="gu-IN"/>
        </w:rPr>
        <w:t>speeding up, with a more prominent level of computerization, virtual encounters, arrangement of ongoing data and accessibility of contactless payments and other services.</w:t>
      </w:r>
    </w:p>
    <w:p w14:paraId="3BA783D3" w14:textId="77777777" w:rsidR="00E2774C"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E2774C" w:rsidRPr="00A60CA0">
        <w:rPr>
          <w:rFonts w:ascii="Times New Roman" w:hAnsi="Times New Roman" w:cs="Times New Roman"/>
          <w:b/>
          <w:sz w:val="24"/>
          <w:szCs w:val="24"/>
          <w:lang w:bidi="gu-IN"/>
        </w:rPr>
        <w:t>.3</w:t>
      </w:r>
      <w:r w:rsidR="00E2774C" w:rsidRPr="00A60CA0">
        <w:rPr>
          <w:rFonts w:ascii="Times New Roman" w:hAnsi="Times New Roman" w:cs="Times New Roman"/>
          <w:sz w:val="24"/>
          <w:szCs w:val="24"/>
          <w:lang w:bidi="gu-IN"/>
        </w:rPr>
        <w:t xml:space="preserve"> Implementing VR Tourism </w:t>
      </w:r>
      <w:r w:rsidR="00D81875" w:rsidRPr="00A60CA0">
        <w:rPr>
          <w:rFonts w:ascii="Times New Roman" w:hAnsi="Times New Roman" w:cs="Times New Roman"/>
          <w:sz w:val="24"/>
          <w:szCs w:val="24"/>
          <w:lang w:bidi="gu-IN"/>
        </w:rPr>
        <w:t>–</w:t>
      </w:r>
      <w:r w:rsidR="00E2774C" w:rsidRPr="00A60CA0">
        <w:rPr>
          <w:rFonts w:ascii="Times New Roman" w:hAnsi="Times New Roman" w:cs="Times New Roman"/>
          <w:sz w:val="24"/>
          <w:szCs w:val="24"/>
          <w:lang w:bidi="gu-IN"/>
        </w:rPr>
        <w:t xml:space="preserve"> </w:t>
      </w:r>
      <w:r w:rsidR="00D81875" w:rsidRPr="00A60CA0">
        <w:rPr>
          <w:rFonts w:ascii="Times New Roman" w:hAnsi="Times New Roman" w:cs="Times New Roman"/>
          <w:sz w:val="24"/>
          <w:szCs w:val="24"/>
          <w:lang w:bidi="gu-IN"/>
        </w:rPr>
        <w:t>As most of the traveller said that they want to avoid personal visit to travel companies’/agencies office, in such cases they may think about augmented reality innovation in the travel industry as m</w:t>
      </w:r>
      <w:r w:rsidR="00E2774C" w:rsidRPr="00A60CA0">
        <w:rPr>
          <w:rFonts w:ascii="Times New Roman" w:hAnsi="Times New Roman" w:cs="Times New Roman"/>
          <w:sz w:val="24"/>
          <w:szCs w:val="24"/>
          <w:lang w:bidi="gu-IN"/>
        </w:rPr>
        <w:t>any nations have been executing</w:t>
      </w:r>
      <w:r w:rsidR="00D81875" w:rsidRPr="00A60CA0">
        <w:rPr>
          <w:rFonts w:ascii="Times New Roman" w:hAnsi="Times New Roman" w:cs="Times New Roman"/>
          <w:sz w:val="24"/>
          <w:szCs w:val="24"/>
          <w:lang w:bidi="gu-IN"/>
        </w:rPr>
        <w:t xml:space="preserve"> it</w:t>
      </w:r>
      <w:r w:rsidR="00E2774C" w:rsidRPr="00A60CA0">
        <w:rPr>
          <w:rFonts w:ascii="Times New Roman" w:hAnsi="Times New Roman" w:cs="Times New Roman"/>
          <w:sz w:val="24"/>
          <w:szCs w:val="24"/>
          <w:lang w:bidi="gu-IN"/>
        </w:rPr>
        <w:t xml:space="preserve">. It offers clients to </w:t>
      </w:r>
      <w:r w:rsidR="00D81875" w:rsidRPr="00A60CA0">
        <w:rPr>
          <w:rFonts w:ascii="Times New Roman" w:hAnsi="Times New Roman" w:cs="Times New Roman"/>
          <w:sz w:val="24"/>
          <w:szCs w:val="24"/>
          <w:lang w:bidi="gu-IN"/>
        </w:rPr>
        <w:t xml:space="preserve">real like experiences and </w:t>
      </w:r>
      <w:r w:rsidR="0034168A" w:rsidRPr="00A60CA0">
        <w:rPr>
          <w:rFonts w:ascii="Times New Roman" w:hAnsi="Times New Roman" w:cs="Times New Roman"/>
          <w:sz w:val="24"/>
          <w:szCs w:val="24"/>
          <w:lang w:bidi="gu-IN"/>
        </w:rPr>
        <w:t>promotes</w:t>
      </w:r>
      <w:r w:rsidR="00E2774C" w:rsidRPr="00A60CA0">
        <w:rPr>
          <w:rFonts w:ascii="Times New Roman" w:hAnsi="Times New Roman" w:cs="Times New Roman"/>
          <w:sz w:val="24"/>
          <w:szCs w:val="24"/>
          <w:lang w:bidi="gu-IN"/>
        </w:rPr>
        <w:t xml:space="preserve"> the travel industry in a superior manner. Virtual voyages through lodgings, booking points of interaction, travel experiences, and more can be given to empower </w:t>
      </w:r>
      <w:r w:rsidR="00E2774C" w:rsidRPr="00A60CA0">
        <w:rPr>
          <w:rFonts w:ascii="Times New Roman" w:hAnsi="Times New Roman" w:cs="Times New Roman"/>
          <w:color w:val="000000"/>
          <w:sz w:val="24"/>
          <w:szCs w:val="24"/>
        </w:rPr>
        <w:t>travellers</w:t>
      </w:r>
      <w:r w:rsidR="00E2774C" w:rsidRPr="00A60CA0">
        <w:rPr>
          <w:rFonts w:ascii="Times New Roman" w:hAnsi="Times New Roman" w:cs="Times New Roman"/>
          <w:sz w:val="24"/>
          <w:szCs w:val="24"/>
          <w:lang w:bidi="gu-IN"/>
        </w:rPr>
        <w:t xml:space="preserve"> to settle on informed choices.</w:t>
      </w:r>
    </w:p>
    <w:p w14:paraId="24790335" w14:textId="77777777" w:rsidR="00E2774C"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E2774C" w:rsidRPr="00A60CA0">
        <w:rPr>
          <w:rFonts w:ascii="Times New Roman" w:hAnsi="Times New Roman" w:cs="Times New Roman"/>
          <w:b/>
          <w:sz w:val="24"/>
          <w:szCs w:val="24"/>
          <w:lang w:bidi="gu-IN"/>
        </w:rPr>
        <w:t>.4</w:t>
      </w:r>
      <w:r w:rsidR="00E2774C" w:rsidRPr="00A60CA0">
        <w:rPr>
          <w:rFonts w:ascii="Times New Roman" w:hAnsi="Times New Roman" w:cs="Times New Roman"/>
          <w:sz w:val="24"/>
          <w:szCs w:val="24"/>
          <w:lang w:bidi="gu-IN"/>
        </w:rPr>
        <w:t xml:space="preserve"> </w:t>
      </w:r>
      <w:r w:rsidR="00E2774C" w:rsidRPr="00A60CA0">
        <w:rPr>
          <w:rFonts w:ascii="Times New Roman" w:hAnsi="Times New Roman" w:cs="Times New Roman"/>
          <w:bCs/>
          <w:sz w:val="24"/>
          <w:szCs w:val="24"/>
          <w:lang w:bidi="gu-IN"/>
        </w:rPr>
        <w:t>Reducing</w:t>
      </w:r>
      <w:r w:rsidR="00E2774C" w:rsidRPr="00A60CA0">
        <w:rPr>
          <w:rFonts w:ascii="Times New Roman" w:hAnsi="Times New Roman" w:cs="Times New Roman"/>
          <w:sz w:val="24"/>
          <w:szCs w:val="24"/>
          <w:lang w:bidi="gu-IN"/>
        </w:rPr>
        <w:t xml:space="preserve"> Scope of Uncertainty</w:t>
      </w:r>
      <w:r w:rsidR="005B361C" w:rsidRPr="00A60CA0">
        <w:rPr>
          <w:rFonts w:ascii="Times New Roman" w:hAnsi="Times New Roman" w:cs="Times New Roman"/>
          <w:sz w:val="24"/>
          <w:szCs w:val="24"/>
          <w:lang w:bidi="gu-IN"/>
        </w:rPr>
        <w:t xml:space="preserve"> by reducing time duration</w:t>
      </w:r>
    </w:p>
    <w:p w14:paraId="517CBBA7" w14:textId="77777777" w:rsidR="00E2774C" w:rsidRPr="00A60CA0" w:rsidRDefault="00E2774C"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sz w:val="24"/>
          <w:szCs w:val="24"/>
          <w:lang w:bidi="gu-IN"/>
        </w:rPr>
        <w:lastRenderedPageBreak/>
        <w:t xml:space="preserve">Giving clear, precise and continuous data to </w:t>
      </w:r>
      <w:r w:rsidRPr="00A60CA0">
        <w:rPr>
          <w:rFonts w:ascii="Times New Roman" w:hAnsi="Times New Roman" w:cs="Times New Roman"/>
          <w:color w:val="000000"/>
          <w:sz w:val="24"/>
          <w:szCs w:val="24"/>
        </w:rPr>
        <w:t>travellers</w:t>
      </w:r>
      <w:r w:rsidRPr="00A60CA0">
        <w:rPr>
          <w:rFonts w:ascii="Times New Roman" w:hAnsi="Times New Roman" w:cs="Times New Roman"/>
          <w:sz w:val="24"/>
          <w:szCs w:val="24"/>
          <w:lang w:bidi="gu-IN"/>
        </w:rPr>
        <w:t xml:space="preserve"> might diminish the extent of Uncertainty among </w:t>
      </w:r>
      <w:r w:rsidR="001F1656" w:rsidRPr="00A60CA0">
        <w:rPr>
          <w:rFonts w:ascii="Times New Roman" w:hAnsi="Times New Roman" w:cs="Times New Roman"/>
          <w:color w:val="000000"/>
          <w:sz w:val="24"/>
          <w:szCs w:val="24"/>
        </w:rPr>
        <w:t>tourists;</w:t>
      </w:r>
      <w:r w:rsidR="00365339" w:rsidRPr="00A60CA0">
        <w:rPr>
          <w:rFonts w:ascii="Times New Roman" w:hAnsi="Times New Roman" w:cs="Times New Roman"/>
          <w:color w:val="000000"/>
          <w:sz w:val="24"/>
          <w:szCs w:val="24"/>
        </w:rPr>
        <w:t xml:space="preserve"> they may reduce the time duration from the normal package as the study revealed that </w:t>
      </w:r>
      <w:r w:rsidR="00365339" w:rsidRPr="00A60CA0">
        <w:rPr>
          <w:rFonts w:ascii="Times New Roman" w:hAnsi="Times New Roman" w:cs="Times New Roman"/>
          <w:sz w:val="24"/>
          <w:szCs w:val="24"/>
        </w:rPr>
        <w:t xml:space="preserve">the </w:t>
      </w:r>
      <w:r w:rsidR="00365339" w:rsidRPr="00A60CA0">
        <w:rPr>
          <w:rFonts w:ascii="Times New Roman" w:hAnsi="Times New Roman" w:cs="Times New Roman"/>
          <w:sz w:val="24"/>
          <w:szCs w:val="24"/>
          <w:lang w:bidi="gu-IN"/>
        </w:rPr>
        <w:t>change in travel duration due to COVID-19 outbreak</w:t>
      </w:r>
      <w:r w:rsidR="00365339" w:rsidRPr="00A60CA0">
        <w:rPr>
          <w:rFonts w:ascii="Times New Roman" w:eastAsia="Times New Roman" w:hAnsi="Times New Roman" w:cs="Times New Roman"/>
          <w:bCs/>
          <w:sz w:val="24"/>
          <w:szCs w:val="24"/>
          <w:lang w:val="en-US"/>
        </w:rPr>
        <w:t xml:space="preserve"> is concomitant to </w:t>
      </w:r>
      <w:r w:rsidR="00365339" w:rsidRPr="00A60CA0">
        <w:rPr>
          <w:rFonts w:ascii="Times New Roman" w:hAnsi="Times New Roman" w:cs="Times New Roman"/>
          <w:sz w:val="24"/>
          <w:szCs w:val="24"/>
          <w:lang w:bidi="gu-IN"/>
        </w:rPr>
        <w:t>Gender and Age of the travellers</w:t>
      </w:r>
      <w:r w:rsidRPr="00A60CA0">
        <w:rPr>
          <w:rFonts w:ascii="Times New Roman" w:hAnsi="Times New Roman" w:cs="Times New Roman"/>
          <w:color w:val="000000"/>
          <w:sz w:val="24"/>
          <w:szCs w:val="24"/>
        </w:rPr>
        <w:t>.</w:t>
      </w:r>
    </w:p>
    <w:p w14:paraId="3937E6BC" w14:textId="77777777" w:rsidR="00E2774C" w:rsidRPr="00A60CA0" w:rsidRDefault="00EC2D83" w:rsidP="00AF4BC4">
      <w:pPr>
        <w:autoSpaceDE w:val="0"/>
        <w:autoSpaceDN w:val="0"/>
        <w:adjustRightInd w:val="0"/>
        <w:spacing w:after="0" w:line="360" w:lineRule="auto"/>
        <w:jc w:val="both"/>
        <w:rPr>
          <w:rFonts w:ascii="Times New Roman" w:hAnsi="Times New Roman" w:cs="Times New Roman"/>
          <w:sz w:val="24"/>
          <w:szCs w:val="24"/>
          <w:lang w:bidi="gu-IN"/>
        </w:rPr>
      </w:pPr>
      <w:r w:rsidRPr="00A60CA0">
        <w:rPr>
          <w:rFonts w:ascii="Times New Roman" w:hAnsi="Times New Roman" w:cs="Times New Roman"/>
          <w:b/>
          <w:sz w:val="24"/>
          <w:szCs w:val="24"/>
          <w:lang w:bidi="gu-IN"/>
        </w:rPr>
        <w:t>5.10</w:t>
      </w:r>
      <w:r w:rsidR="00E2774C" w:rsidRPr="00A60CA0">
        <w:rPr>
          <w:rFonts w:ascii="Times New Roman" w:hAnsi="Times New Roman" w:cs="Times New Roman"/>
          <w:b/>
          <w:sz w:val="24"/>
          <w:szCs w:val="24"/>
          <w:lang w:bidi="gu-IN"/>
        </w:rPr>
        <w:t>.5</w:t>
      </w:r>
      <w:r w:rsidR="00E2774C" w:rsidRPr="00A60CA0">
        <w:rPr>
          <w:rFonts w:ascii="Times New Roman" w:hAnsi="Times New Roman" w:cs="Times New Roman"/>
          <w:sz w:val="24"/>
          <w:szCs w:val="24"/>
          <w:lang w:bidi="gu-IN"/>
        </w:rPr>
        <w:t xml:space="preserve"> Strict </w:t>
      </w:r>
      <w:r w:rsidR="005B361C" w:rsidRPr="00A60CA0">
        <w:rPr>
          <w:rFonts w:ascii="Times New Roman" w:hAnsi="Times New Roman" w:cs="Times New Roman"/>
          <w:sz w:val="24"/>
          <w:szCs w:val="24"/>
          <w:lang w:bidi="gu-IN"/>
        </w:rPr>
        <w:t xml:space="preserve">COVID Protocol during travelling </w:t>
      </w:r>
    </w:p>
    <w:p w14:paraId="309B97CF" w14:textId="77777777" w:rsidR="00E2774C" w:rsidRPr="00A60CA0" w:rsidRDefault="00D81875" w:rsidP="00AF4BC4">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sidRPr="00A60CA0">
        <w:rPr>
          <w:rFonts w:ascii="Times New Roman" w:hAnsi="Times New Roman" w:cs="Times New Roman"/>
          <w:sz w:val="24"/>
          <w:szCs w:val="24"/>
          <w:lang w:bidi="gu-IN"/>
        </w:rPr>
        <w:t>Study revealed that there is an association between travel plan and preferred mode of travelling, traveller want to enjoy private and small vehicles over public and large or more seating capacity vehicles. Moreover, s</w:t>
      </w:r>
      <w:r w:rsidR="00E2774C" w:rsidRPr="00A60CA0">
        <w:rPr>
          <w:rFonts w:ascii="Times New Roman" w:hAnsi="Times New Roman" w:cs="Times New Roman"/>
          <w:sz w:val="24"/>
          <w:szCs w:val="24"/>
          <w:lang w:bidi="gu-IN"/>
        </w:rPr>
        <w:t xml:space="preserve">afety and cleanliness would be the basic </w:t>
      </w:r>
      <w:r w:rsidR="00B47516" w:rsidRPr="00A60CA0">
        <w:rPr>
          <w:rFonts w:ascii="Times New Roman" w:hAnsi="Times New Roman" w:cs="Times New Roman"/>
          <w:color w:val="000000"/>
          <w:sz w:val="24"/>
          <w:szCs w:val="24"/>
        </w:rPr>
        <w:t xml:space="preserve">factors for travellers </w:t>
      </w:r>
      <w:r w:rsidR="00E2774C" w:rsidRPr="00A60CA0">
        <w:rPr>
          <w:rFonts w:ascii="Times New Roman" w:hAnsi="Times New Roman" w:cs="Times New Roman"/>
          <w:sz w:val="24"/>
          <w:szCs w:val="24"/>
          <w:lang w:bidi="gu-IN"/>
        </w:rPr>
        <w:t xml:space="preserve">to choose </w:t>
      </w:r>
      <w:r w:rsidR="00B47516" w:rsidRPr="00A60CA0">
        <w:rPr>
          <w:rFonts w:ascii="Times New Roman" w:hAnsi="Times New Roman" w:cs="Times New Roman"/>
          <w:color w:val="000000"/>
          <w:sz w:val="24"/>
          <w:szCs w:val="24"/>
        </w:rPr>
        <w:t>destinations</w:t>
      </w:r>
      <w:r w:rsidR="00365339" w:rsidRPr="00A60CA0">
        <w:rPr>
          <w:rFonts w:ascii="Times New Roman" w:hAnsi="Times New Roman" w:cs="Times New Roman"/>
          <w:color w:val="000000"/>
          <w:sz w:val="24"/>
          <w:szCs w:val="24"/>
        </w:rPr>
        <w:t xml:space="preserve"> and it is strongly associated while making preference</w:t>
      </w:r>
      <w:r w:rsidR="00B47516" w:rsidRPr="00A60CA0">
        <w:rPr>
          <w:rFonts w:ascii="Times New Roman" w:hAnsi="Times New Roman" w:cs="Times New Roman"/>
          <w:color w:val="000000"/>
          <w:sz w:val="24"/>
          <w:szCs w:val="24"/>
        </w:rPr>
        <w:t>.</w:t>
      </w:r>
      <w:r w:rsidR="00E2774C" w:rsidRPr="00A60CA0">
        <w:rPr>
          <w:rFonts w:ascii="Times New Roman" w:hAnsi="Times New Roman" w:cs="Times New Roman"/>
          <w:sz w:val="24"/>
          <w:szCs w:val="24"/>
          <w:lang w:bidi="gu-IN"/>
        </w:rPr>
        <w:t xml:space="preserve"> </w:t>
      </w:r>
      <w:r w:rsidR="00365339" w:rsidRPr="00A60CA0">
        <w:rPr>
          <w:rFonts w:ascii="Times New Roman" w:hAnsi="Times New Roman" w:cs="Times New Roman"/>
          <w:sz w:val="24"/>
          <w:szCs w:val="24"/>
          <w:lang w:bidi="gu-IN"/>
        </w:rPr>
        <w:t xml:space="preserve">Thus, </w:t>
      </w:r>
      <w:r w:rsidR="00E2774C" w:rsidRPr="00A60CA0">
        <w:rPr>
          <w:rFonts w:ascii="Times New Roman" w:hAnsi="Times New Roman" w:cs="Times New Roman"/>
          <w:sz w:val="24"/>
          <w:szCs w:val="24"/>
          <w:lang w:bidi="gu-IN"/>
        </w:rPr>
        <w:t xml:space="preserve">Carrying out </w:t>
      </w:r>
      <w:r w:rsidR="00B47516" w:rsidRPr="00A60CA0">
        <w:rPr>
          <w:rFonts w:ascii="Times New Roman" w:hAnsi="Times New Roman" w:cs="Times New Roman"/>
          <w:sz w:val="24"/>
          <w:szCs w:val="24"/>
          <w:lang w:bidi="gu-IN"/>
        </w:rPr>
        <w:t>Safety</w:t>
      </w:r>
      <w:r w:rsidR="00E2774C" w:rsidRPr="00A60CA0">
        <w:rPr>
          <w:rFonts w:ascii="Times New Roman" w:hAnsi="Times New Roman" w:cs="Times New Roman"/>
          <w:sz w:val="24"/>
          <w:szCs w:val="24"/>
          <w:lang w:bidi="gu-IN"/>
        </w:rPr>
        <w:t xml:space="preserve"> </w:t>
      </w:r>
      <w:r w:rsidR="00B47516" w:rsidRPr="00A60CA0">
        <w:rPr>
          <w:rFonts w:ascii="Times New Roman" w:hAnsi="Times New Roman" w:cs="Times New Roman"/>
          <w:sz w:val="24"/>
          <w:szCs w:val="24"/>
          <w:lang w:bidi="gu-IN"/>
        </w:rPr>
        <w:t>protocols</w:t>
      </w:r>
      <w:r w:rsidR="00E2774C" w:rsidRPr="00A60CA0">
        <w:rPr>
          <w:rFonts w:ascii="Times New Roman" w:hAnsi="Times New Roman" w:cs="Times New Roman"/>
          <w:sz w:val="24"/>
          <w:szCs w:val="24"/>
          <w:lang w:bidi="gu-IN"/>
        </w:rPr>
        <w:t xml:space="preserve"> and contactless travel </w:t>
      </w:r>
      <w:r w:rsidR="00B47516" w:rsidRPr="00A60CA0">
        <w:rPr>
          <w:rFonts w:ascii="Times New Roman" w:hAnsi="Times New Roman" w:cs="Times New Roman"/>
          <w:sz w:val="24"/>
          <w:szCs w:val="24"/>
          <w:lang w:bidi="gu-IN"/>
        </w:rPr>
        <w:t>experience</w:t>
      </w:r>
      <w:r w:rsidR="00E2774C" w:rsidRPr="00A60CA0">
        <w:rPr>
          <w:rFonts w:ascii="Times New Roman" w:hAnsi="Times New Roman" w:cs="Times New Roman"/>
          <w:sz w:val="24"/>
          <w:szCs w:val="24"/>
          <w:lang w:bidi="gu-IN"/>
        </w:rPr>
        <w:t xml:space="preserve">s will assist </w:t>
      </w:r>
      <w:r w:rsidR="00B47516" w:rsidRPr="00A60CA0">
        <w:rPr>
          <w:rFonts w:ascii="Times New Roman" w:hAnsi="Times New Roman" w:cs="Times New Roman"/>
          <w:sz w:val="24"/>
          <w:szCs w:val="24"/>
          <w:lang w:bidi="gu-IN"/>
        </w:rPr>
        <w:t>help to boost tourism industry.</w:t>
      </w:r>
      <w:commentRangeEnd w:id="91"/>
      <w:r w:rsidR="00B1546E">
        <w:rPr>
          <w:rStyle w:val="CommentReference"/>
        </w:rPr>
        <w:commentReference w:id="91"/>
      </w:r>
    </w:p>
    <w:p w14:paraId="5C1BAE0C" w14:textId="77777777" w:rsidR="00F54F0B" w:rsidRPr="00A60CA0" w:rsidRDefault="00F54F0B" w:rsidP="00AF4BC4">
      <w:pPr>
        <w:autoSpaceDE w:val="0"/>
        <w:autoSpaceDN w:val="0"/>
        <w:adjustRightInd w:val="0"/>
        <w:spacing w:after="0" w:line="360" w:lineRule="auto"/>
        <w:jc w:val="both"/>
        <w:rPr>
          <w:rFonts w:ascii="Times New Roman" w:hAnsi="Times New Roman" w:cs="Times New Roman"/>
          <w:b/>
          <w:sz w:val="24"/>
          <w:szCs w:val="24"/>
          <w:lang w:bidi="gu-IN"/>
        </w:rPr>
      </w:pPr>
      <w:r w:rsidRPr="00A60CA0">
        <w:rPr>
          <w:rFonts w:ascii="Times New Roman" w:hAnsi="Times New Roman" w:cs="Times New Roman"/>
          <w:b/>
          <w:sz w:val="24"/>
          <w:szCs w:val="24"/>
          <w:lang w:bidi="gu-IN"/>
        </w:rPr>
        <w:t>Implication of the study</w:t>
      </w:r>
    </w:p>
    <w:p w14:paraId="2CF0F800" w14:textId="77777777" w:rsidR="003E6C36" w:rsidRPr="00A60CA0" w:rsidRDefault="00F54F0B" w:rsidP="00AF4BC4">
      <w:pPr>
        <w:autoSpaceDE w:val="0"/>
        <w:autoSpaceDN w:val="0"/>
        <w:adjustRightInd w:val="0"/>
        <w:spacing w:after="0" w:line="360" w:lineRule="auto"/>
        <w:jc w:val="both"/>
        <w:rPr>
          <w:rFonts w:ascii="Times New Roman" w:hAnsi="Times New Roman" w:cs="Times New Roman"/>
          <w:bCs/>
          <w:sz w:val="24"/>
          <w:szCs w:val="24"/>
        </w:rPr>
      </w:pPr>
      <w:r w:rsidRPr="00A60CA0">
        <w:rPr>
          <w:rStyle w:val="Strong"/>
          <w:rFonts w:ascii="Times New Roman" w:hAnsi="Times New Roman" w:cs="Times New Roman"/>
          <w:b w:val="0"/>
          <w:sz w:val="24"/>
          <w:szCs w:val="24"/>
        </w:rPr>
        <w:t>The study revealed the changed in</w:t>
      </w:r>
      <w:r w:rsidRPr="00A60CA0">
        <w:rPr>
          <w:rStyle w:val="Strong"/>
          <w:rFonts w:ascii="Times New Roman" w:hAnsi="Times New Roman" w:cs="Times New Roman"/>
          <w:sz w:val="24"/>
          <w:szCs w:val="24"/>
        </w:rPr>
        <w:t xml:space="preserve"> </w:t>
      </w:r>
      <w:r w:rsidRPr="00A60CA0">
        <w:rPr>
          <w:rFonts w:ascii="Times New Roman" w:hAnsi="Times New Roman" w:cs="Times New Roman"/>
          <w:sz w:val="24"/>
          <w:szCs w:val="24"/>
        </w:rPr>
        <w:t xml:space="preserve">traveller’s behaviour due to COVID-19 outbreak which includes </w:t>
      </w:r>
      <w:r w:rsidRPr="00A60CA0">
        <w:rPr>
          <w:rFonts w:ascii="Times New Roman" w:hAnsi="Times New Roman" w:cs="Times New Roman"/>
          <w:bCs/>
          <w:sz w:val="24"/>
          <w:szCs w:val="24"/>
          <w:lang w:bidi="gu-IN"/>
        </w:rPr>
        <w:t xml:space="preserve">Travelling duration, </w:t>
      </w:r>
      <w:commentRangeStart w:id="92"/>
      <w:r w:rsidRPr="00A60CA0">
        <w:rPr>
          <w:rFonts w:ascii="Times New Roman" w:hAnsi="Times New Roman" w:cs="Times New Roman"/>
          <w:sz w:val="24"/>
          <w:szCs w:val="24"/>
          <w:lang w:bidi="gu-IN"/>
        </w:rPr>
        <w:t>P</w:t>
      </w:r>
      <w:commentRangeEnd w:id="92"/>
      <w:r w:rsidR="00374CAF">
        <w:rPr>
          <w:rStyle w:val="CommentReference"/>
        </w:rPr>
        <w:commentReference w:id="92"/>
      </w:r>
      <w:r w:rsidRPr="00A60CA0">
        <w:rPr>
          <w:rFonts w:ascii="Times New Roman" w:hAnsi="Times New Roman" w:cs="Times New Roman"/>
          <w:sz w:val="24"/>
          <w:szCs w:val="24"/>
          <w:lang w:bidi="gu-IN"/>
        </w:rPr>
        <w:t xml:space="preserve">referred mode of public transportation, Convoys prefer during travelling, </w:t>
      </w:r>
      <w:commentRangeStart w:id="93"/>
      <w:r w:rsidRPr="00A60CA0">
        <w:rPr>
          <w:rFonts w:ascii="Times New Roman" w:hAnsi="Times New Roman" w:cs="Times New Roman"/>
          <w:sz w:val="24"/>
          <w:szCs w:val="24"/>
          <w:lang w:bidi="gu-IN"/>
        </w:rPr>
        <w:t xml:space="preserve">Expectation of future booking, Reallocate of fund that they were planning to invest on vacation and what </w:t>
      </w:r>
      <w:r w:rsidRPr="00A60CA0">
        <w:rPr>
          <w:rFonts w:ascii="Times New Roman" w:hAnsi="Times New Roman" w:cs="Times New Roman"/>
          <w:bCs/>
          <w:sz w:val="24"/>
          <w:szCs w:val="24"/>
          <w:lang w:bidi="gu-IN"/>
        </w:rPr>
        <w:t xml:space="preserve">would </w:t>
      </w:r>
      <w:r w:rsidRPr="00A60CA0">
        <w:rPr>
          <w:rFonts w:ascii="Times New Roman" w:hAnsi="Times New Roman" w:cs="Times New Roman"/>
          <w:sz w:val="24"/>
          <w:szCs w:val="24"/>
          <w:lang w:bidi="gu-IN"/>
        </w:rPr>
        <w:t>persuade travellers to make travel booking again after a complete cure from COVID-19 outbreak</w:t>
      </w:r>
      <w:commentRangeEnd w:id="93"/>
      <w:r w:rsidR="00374CAF">
        <w:rPr>
          <w:rStyle w:val="CommentReference"/>
        </w:rPr>
        <w:commentReference w:id="93"/>
      </w:r>
      <w:r w:rsidRPr="00A60CA0">
        <w:rPr>
          <w:rFonts w:ascii="Times New Roman" w:hAnsi="Times New Roman" w:cs="Times New Roman"/>
          <w:sz w:val="24"/>
          <w:szCs w:val="24"/>
          <w:lang w:bidi="gu-IN"/>
        </w:rPr>
        <w:t>. This study will help to</w:t>
      </w:r>
      <w:r w:rsidRPr="00A60CA0">
        <w:rPr>
          <w:rFonts w:ascii="Times New Roman" w:hAnsi="Times New Roman" w:cs="Times New Roman"/>
          <w:sz w:val="24"/>
          <w:szCs w:val="24"/>
        </w:rPr>
        <w:t xml:space="preserve"> entire links of travels</w:t>
      </w:r>
      <w:r w:rsidRPr="00A60CA0">
        <w:rPr>
          <w:rFonts w:ascii="Times New Roman" w:hAnsi="Times New Roman" w:cs="Times New Roman"/>
          <w:sz w:val="24"/>
          <w:szCs w:val="24"/>
          <w:lang w:bidi="gu-IN"/>
        </w:rPr>
        <w:t xml:space="preserve"> to </w:t>
      </w:r>
      <w:r w:rsidRPr="00A60CA0">
        <w:rPr>
          <w:rStyle w:val="Strong"/>
          <w:rFonts w:ascii="Times New Roman" w:hAnsi="Times New Roman" w:cs="Times New Roman"/>
          <w:b w:val="0"/>
          <w:sz w:val="24"/>
          <w:szCs w:val="24"/>
        </w:rPr>
        <w:t>understand the change in travel behaviour. It also helps</w:t>
      </w:r>
      <w:r w:rsidR="00F92AA8" w:rsidRPr="00A60CA0">
        <w:rPr>
          <w:rStyle w:val="Strong"/>
          <w:rFonts w:ascii="Times New Roman" w:hAnsi="Times New Roman" w:cs="Times New Roman"/>
          <w:b w:val="0"/>
          <w:sz w:val="24"/>
          <w:szCs w:val="24"/>
        </w:rPr>
        <w:t xml:space="preserve"> them</w:t>
      </w:r>
      <w:r w:rsidRPr="00A60CA0">
        <w:rPr>
          <w:rStyle w:val="Strong"/>
          <w:rFonts w:ascii="Times New Roman" w:hAnsi="Times New Roman" w:cs="Times New Roman"/>
          <w:b w:val="0"/>
          <w:sz w:val="24"/>
          <w:szCs w:val="24"/>
        </w:rPr>
        <w:t xml:space="preserve"> to</w:t>
      </w:r>
      <w:r w:rsidRPr="00A60CA0">
        <w:rPr>
          <w:rStyle w:val="Strong"/>
          <w:rFonts w:ascii="Times New Roman" w:hAnsi="Times New Roman" w:cs="Times New Roman"/>
          <w:sz w:val="24"/>
          <w:szCs w:val="24"/>
        </w:rPr>
        <w:t xml:space="preserve"> </w:t>
      </w:r>
      <w:r w:rsidRPr="00A60CA0">
        <w:rPr>
          <w:rFonts w:ascii="Times New Roman" w:hAnsi="Times New Roman" w:cs="Times New Roman"/>
          <w:sz w:val="24"/>
          <w:szCs w:val="24"/>
          <w:lang w:bidi="gu-IN"/>
        </w:rPr>
        <w:t xml:space="preserve">make proper plan to cope the challenges that tourism sector are facing due to COVID-19 outbreak. Further, this study will be used to design </w:t>
      </w:r>
      <w:r w:rsidRPr="00A60CA0">
        <w:rPr>
          <w:rStyle w:val="Strong"/>
          <w:rFonts w:ascii="Times New Roman" w:hAnsi="Times New Roman" w:cs="Times New Roman"/>
          <w:b w:val="0"/>
          <w:sz w:val="24"/>
          <w:szCs w:val="24"/>
        </w:rPr>
        <w:t>appro</w:t>
      </w:r>
      <w:r w:rsidR="00423062" w:rsidRPr="00A60CA0">
        <w:rPr>
          <w:rStyle w:val="Strong"/>
          <w:rFonts w:ascii="Times New Roman" w:hAnsi="Times New Roman" w:cs="Times New Roman"/>
          <w:b w:val="0"/>
          <w:sz w:val="24"/>
          <w:szCs w:val="24"/>
        </w:rPr>
        <w:t>priate strategy and action plan by tour planners.</w:t>
      </w:r>
      <w:r w:rsidR="00CD6E42" w:rsidRPr="00A60CA0">
        <w:rPr>
          <w:rStyle w:val="Strong"/>
          <w:rFonts w:ascii="Times New Roman" w:hAnsi="Times New Roman" w:cs="Times New Roman"/>
          <w:b w:val="0"/>
          <w:sz w:val="24"/>
          <w:szCs w:val="24"/>
        </w:rPr>
        <w:t xml:space="preserve"> </w:t>
      </w:r>
      <w:commentRangeStart w:id="94"/>
      <w:r w:rsidR="003E6C36" w:rsidRPr="00A60CA0">
        <w:rPr>
          <w:rFonts w:ascii="Times New Roman" w:hAnsi="Times New Roman" w:cs="Times New Roman"/>
          <w:sz w:val="24"/>
          <w:szCs w:val="24"/>
          <w:lang w:bidi="gu-IN"/>
        </w:rPr>
        <w:t xml:space="preserve">Executing measures recommended in this study to beat the obstructing viewpoints will assist to diminishing the pandemic's unfavourable impacts on the travel industry. Bringing in more such plans to action might re-establish </w:t>
      </w:r>
      <w:r w:rsidR="003E6C36" w:rsidRPr="00A60CA0">
        <w:rPr>
          <w:rFonts w:ascii="Times New Roman" w:hAnsi="Times New Roman" w:cs="Times New Roman"/>
          <w:color w:val="000000"/>
          <w:sz w:val="24"/>
          <w:szCs w:val="24"/>
        </w:rPr>
        <w:t>traveller</w:t>
      </w:r>
      <w:r w:rsidR="003E6C36" w:rsidRPr="00A60CA0">
        <w:rPr>
          <w:rFonts w:ascii="Times New Roman" w:hAnsi="Times New Roman" w:cs="Times New Roman"/>
          <w:sz w:val="24"/>
          <w:szCs w:val="24"/>
          <w:lang w:bidi="gu-IN"/>
        </w:rPr>
        <w:t xml:space="preserve"> certainty. </w:t>
      </w:r>
      <w:commentRangeEnd w:id="94"/>
      <w:r w:rsidR="00374CAF">
        <w:rPr>
          <w:rStyle w:val="CommentReference"/>
        </w:rPr>
        <w:commentReference w:id="94"/>
      </w:r>
      <w:r w:rsidR="003E6C36" w:rsidRPr="00A60CA0">
        <w:rPr>
          <w:rFonts w:ascii="Times New Roman" w:hAnsi="Times New Roman" w:cs="Times New Roman"/>
          <w:sz w:val="24"/>
          <w:szCs w:val="24"/>
          <w:lang w:bidi="gu-IN"/>
        </w:rPr>
        <w:t>This study will help to build a climate that will make it easier for travellers to arrive.</w:t>
      </w:r>
    </w:p>
    <w:p w14:paraId="3366D238" w14:textId="77777777" w:rsidR="000660D9" w:rsidRPr="00A60CA0" w:rsidRDefault="000660D9" w:rsidP="00AF4BC4">
      <w:pPr>
        <w:autoSpaceDE w:val="0"/>
        <w:autoSpaceDN w:val="0"/>
        <w:adjustRightInd w:val="0"/>
        <w:spacing w:after="0" w:line="360" w:lineRule="auto"/>
        <w:jc w:val="both"/>
        <w:rPr>
          <w:rFonts w:ascii="Times New Roman" w:hAnsi="Times New Roman" w:cs="Times New Roman"/>
          <w:b/>
          <w:bCs/>
          <w:color w:val="000000"/>
          <w:sz w:val="24"/>
          <w:szCs w:val="24"/>
          <w:lang w:bidi="gu-IN"/>
        </w:rPr>
      </w:pPr>
      <w:r w:rsidRPr="00A60CA0">
        <w:rPr>
          <w:rFonts w:ascii="Times New Roman" w:hAnsi="Times New Roman" w:cs="Times New Roman"/>
          <w:b/>
          <w:bCs/>
          <w:color w:val="000000"/>
          <w:sz w:val="24"/>
          <w:szCs w:val="24"/>
          <w:lang w:bidi="gu-IN"/>
        </w:rPr>
        <w:t xml:space="preserve">Conclusion </w:t>
      </w:r>
    </w:p>
    <w:p w14:paraId="0A9B8D5B" w14:textId="77777777" w:rsidR="000E0113" w:rsidRPr="00A60CA0" w:rsidRDefault="000660D9" w:rsidP="00AF4BC4">
      <w:pPr>
        <w:autoSpaceDE w:val="0"/>
        <w:autoSpaceDN w:val="0"/>
        <w:adjustRightInd w:val="0"/>
        <w:spacing w:after="0" w:line="360" w:lineRule="auto"/>
        <w:jc w:val="both"/>
        <w:rPr>
          <w:rStyle w:val="Strong"/>
          <w:rFonts w:ascii="Times New Roman" w:hAnsi="Times New Roman" w:cs="Times New Roman"/>
          <w:b w:val="0"/>
          <w:sz w:val="24"/>
          <w:szCs w:val="24"/>
        </w:rPr>
      </w:pPr>
      <w:r w:rsidRPr="00A60CA0">
        <w:rPr>
          <w:rFonts w:ascii="Times New Roman" w:hAnsi="Times New Roman" w:cs="Times New Roman"/>
          <w:sz w:val="24"/>
          <w:szCs w:val="24"/>
          <w:lang w:bidi="gu-IN"/>
        </w:rPr>
        <w:t xml:space="preserve">The </w:t>
      </w:r>
      <w:r w:rsidR="00F92AA8" w:rsidRPr="00A60CA0">
        <w:rPr>
          <w:rFonts w:ascii="Times New Roman" w:hAnsi="Times New Roman" w:cs="Times New Roman"/>
          <w:sz w:val="24"/>
          <w:szCs w:val="24"/>
          <w:lang w:bidi="gu-IN"/>
        </w:rPr>
        <w:t>study</w:t>
      </w:r>
      <w:r w:rsidRPr="00A60CA0">
        <w:rPr>
          <w:rFonts w:ascii="Times New Roman" w:hAnsi="Times New Roman" w:cs="Times New Roman"/>
          <w:sz w:val="24"/>
          <w:szCs w:val="24"/>
          <w:lang w:bidi="gu-IN"/>
        </w:rPr>
        <w:t xml:space="preserve"> </w:t>
      </w:r>
      <w:r w:rsidR="005B4DCE" w:rsidRPr="00A60CA0">
        <w:rPr>
          <w:rFonts w:ascii="Times New Roman" w:hAnsi="Times New Roman" w:cs="Times New Roman"/>
          <w:sz w:val="24"/>
          <w:szCs w:val="24"/>
          <w:lang w:bidi="gu-IN"/>
        </w:rPr>
        <w:t xml:space="preserve">revealed that the </w:t>
      </w:r>
      <w:r w:rsidR="000E0113" w:rsidRPr="00A60CA0">
        <w:rPr>
          <w:rFonts w:ascii="Times New Roman" w:hAnsi="Times New Roman" w:cs="Times New Roman"/>
          <w:sz w:val="24"/>
          <w:szCs w:val="24"/>
          <w:lang w:bidi="gu-IN"/>
        </w:rPr>
        <w:t xml:space="preserve">most of the travellers have changed their travel plan due to </w:t>
      </w:r>
      <w:r w:rsidR="00B93DA2" w:rsidRPr="00A60CA0">
        <w:rPr>
          <w:rFonts w:ascii="Times New Roman" w:hAnsi="Times New Roman" w:cs="Times New Roman"/>
          <w:sz w:val="24"/>
          <w:szCs w:val="24"/>
        </w:rPr>
        <w:t xml:space="preserve">COVID-19 </w:t>
      </w:r>
      <w:r w:rsidR="00B93DA2" w:rsidRPr="00A60CA0">
        <w:rPr>
          <w:rFonts w:ascii="Times New Roman" w:hAnsi="Times New Roman" w:cs="Times New Roman"/>
          <w:sz w:val="24"/>
          <w:szCs w:val="24"/>
          <w:lang w:bidi="gu-IN"/>
        </w:rPr>
        <w:t>outbreak</w:t>
      </w:r>
      <w:r w:rsidR="0057543A" w:rsidRPr="00A60CA0">
        <w:rPr>
          <w:rFonts w:ascii="Times New Roman" w:hAnsi="Times New Roman" w:cs="Times New Roman"/>
          <w:sz w:val="24"/>
          <w:szCs w:val="24"/>
          <w:lang w:bidi="gu-IN"/>
        </w:rPr>
        <w:t xml:space="preserve">.  </w:t>
      </w:r>
      <w:r w:rsidR="0057543A" w:rsidRPr="00A60CA0">
        <w:rPr>
          <w:rFonts w:ascii="Times New Roman" w:hAnsi="Times New Roman" w:cs="Times New Roman"/>
          <w:sz w:val="24"/>
          <w:szCs w:val="24"/>
        </w:rPr>
        <w:t xml:space="preserve">It also concluded that for the different age groups as well as the various annual family groups and their planning to change travel plan are independent. </w:t>
      </w:r>
      <w:r w:rsidR="0057543A" w:rsidRPr="00A60CA0">
        <w:rPr>
          <w:rFonts w:ascii="Times New Roman" w:hAnsi="Times New Roman" w:cs="Times New Roman"/>
          <w:sz w:val="24"/>
          <w:szCs w:val="24"/>
          <w:lang w:bidi="gu-IN"/>
        </w:rPr>
        <w:t>Researchers</w:t>
      </w:r>
      <w:r w:rsidR="00363682" w:rsidRPr="00A60CA0">
        <w:rPr>
          <w:rFonts w:ascii="Times New Roman" w:hAnsi="Times New Roman" w:cs="Times New Roman"/>
          <w:sz w:val="24"/>
          <w:szCs w:val="24"/>
          <w:lang w:val="en-US" w:bidi="gu-IN"/>
        </w:rPr>
        <w:t xml:space="preserve"> </w:t>
      </w:r>
      <w:r w:rsidR="000E0113" w:rsidRPr="00A60CA0">
        <w:rPr>
          <w:rFonts w:ascii="Times New Roman" w:hAnsi="Times New Roman" w:cs="Times New Roman"/>
          <w:sz w:val="24"/>
          <w:szCs w:val="24"/>
          <w:lang w:val="en-US" w:bidi="gu-IN"/>
        </w:rPr>
        <w:t xml:space="preserve">have found enough evidence </w:t>
      </w:r>
      <w:r w:rsidR="0057543A" w:rsidRPr="00A60CA0">
        <w:rPr>
          <w:rFonts w:ascii="Times New Roman" w:hAnsi="Times New Roman" w:cs="Times New Roman"/>
          <w:sz w:val="24"/>
          <w:szCs w:val="24"/>
          <w:lang w:val="en-US" w:bidi="gu-IN"/>
        </w:rPr>
        <w:t>of</w:t>
      </w:r>
      <w:r w:rsidR="000E0113" w:rsidRPr="00A60CA0">
        <w:rPr>
          <w:rFonts w:ascii="Times New Roman" w:hAnsi="Times New Roman" w:cs="Times New Roman"/>
          <w:sz w:val="24"/>
          <w:szCs w:val="24"/>
          <w:lang w:val="en-US" w:bidi="gu-IN"/>
        </w:rPr>
        <w:t xml:space="preserve"> association between the</w:t>
      </w:r>
      <w:r w:rsidR="0057543A" w:rsidRPr="00A60CA0">
        <w:rPr>
          <w:rFonts w:ascii="Times New Roman" w:hAnsi="Times New Roman" w:cs="Times New Roman"/>
          <w:sz w:val="24"/>
          <w:szCs w:val="24"/>
          <w:lang w:bidi="gu-IN"/>
        </w:rPr>
        <w:t xml:space="preserve"> duration of travelling, </w:t>
      </w:r>
      <w:r w:rsidR="000E0113" w:rsidRPr="00A60CA0">
        <w:rPr>
          <w:rFonts w:ascii="Times New Roman" w:hAnsi="Times New Roman" w:cs="Times New Roman"/>
          <w:sz w:val="24"/>
          <w:szCs w:val="24"/>
          <w:lang w:bidi="gu-IN"/>
        </w:rPr>
        <w:t>mode of the transport</w:t>
      </w:r>
      <w:r w:rsidR="0057543A" w:rsidRPr="00A60CA0">
        <w:rPr>
          <w:rFonts w:ascii="Times New Roman" w:hAnsi="Times New Roman" w:cs="Times New Roman"/>
          <w:sz w:val="24"/>
          <w:szCs w:val="24"/>
          <w:lang w:bidi="gu-IN"/>
        </w:rPr>
        <w:t xml:space="preserve"> and</w:t>
      </w:r>
      <w:r w:rsidR="000E0113" w:rsidRPr="00A60CA0">
        <w:rPr>
          <w:rFonts w:ascii="Times New Roman" w:hAnsi="Times New Roman" w:cs="Times New Roman"/>
          <w:sz w:val="24"/>
          <w:szCs w:val="24"/>
          <w:lang w:bidi="gu-IN"/>
        </w:rPr>
        <w:t xml:space="preserve"> </w:t>
      </w:r>
      <w:r w:rsidR="0057543A" w:rsidRPr="00A60CA0">
        <w:rPr>
          <w:rFonts w:ascii="Times New Roman" w:hAnsi="Times New Roman" w:cs="Times New Roman"/>
          <w:sz w:val="24"/>
          <w:szCs w:val="24"/>
          <w:lang w:bidi="gu-IN"/>
        </w:rPr>
        <w:t xml:space="preserve">accompanying during travelling </w:t>
      </w:r>
      <w:r w:rsidR="000E0113" w:rsidRPr="00A60CA0">
        <w:rPr>
          <w:rFonts w:ascii="Times New Roman" w:hAnsi="Times New Roman" w:cs="Times New Roman"/>
          <w:sz w:val="24"/>
          <w:szCs w:val="24"/>
          <w:lang w:bidi="gu-IN"/>
        </w:rPr>
        <w:t xml:space="preserve">before </w:t>
      </w:r>
      <w:r w:rsidR="00E556EE" w:rsidRPr="00A60CA0">
        <w:rPr>
          <w:rFonts w:ascii="Times New Roman" w:hAnsi="Times New Roman" w:cs="Times New Roman"/>
          <w:sz w:val="24"/>
          <w:szCs w:val="24"/>
          <w:lang w:bidi="gu-IN"/>
        </w:rPr>
        <w:t>COVID-19</w:t>
      </w:r>
      <w:r w:rsidR="00F92AA8" w:rsidRPr="00A60CA0">
        <w:rPr>
          <w:rFonts w:ascii="Times New Roman" w:hAnsi="Times New Roman" w:cs="Times New Roman"/>
          <w:sz w:val="24"/>
          <w:szCs w:val="24"/>
          <w:lang w:bidi="gu-IN"/>
        </w:rPr>
        <w:t xml:space="preserve"> and </w:t>
      </w:r>
      <w:r w:rsidR="000E0113" w:rsidRPr="00A60CA0">
        <w:rPr>
          <w:rFonts w:ascii="Times New Roman" w:hAnsi="Times New Roman" w:cs="Times New Roman"/>
          <w:sz w:val="24"/>
          <w:szCs w:val="24"/>
          <w:lang w:bidi="gu-IN"/>
        </w:rPr>
        <w:t xml:space="preserve">after </w:t>
      </w:r>
      <w:r w:rsidR="00E556EE" w:rsidRPr="00A60CA0">
        <w:rPr>
          <w:rFonts w:ascii="Times New Roman" w:hAnsi="Times New Roman" w:cs="Times New Roman"/>
          <w:sz w:val="24"/>
          <w:szCs w:val="24"/>
          <w:lang w:bidi="gu-IN"/>
        </w:rPr>
        <w:t>COVID-</w:t>
      </w:r>
      <w:r w:rsidR="00F92AA8" w:rsidRPr="00A60CA0">
        <w:rPr>
          <w:rFonts w:ascii="Times New Roman" w:hAnsi="Times New Roman" w:cs="Times New Roman"/>
          <w:sz w:val="24"/>
          <w:szCs w:val="24"/>
          <w:lang w:bidi="gu-IN"/>
        </w:rPr>
        <w:t xml:space="preserve">19. </w:t>
      </w:r>
      <w:r w:rsidR="000E0113" w:rsidRPr="00A60CA0">
        <w:rPr>
          <w:rFonts w:ascii="Times New Roman" w:hAnsi="Times New Roman" w:cs="Times New Roman"/>
          <w:sz w:val="24"/>
          <w:szCs w:val="24"/>
          <w:lang w:bidi="gu-IN"/>
        </w:rPr>
        <w:t>Most of the t</w:t>
      </w:r>
      <w:r w:rsidR="000E0113" w:rsidRPr="00A60CA0">
        <w:rPr>
          <w:rStyle w:val="Strong"/>
          <w:rFonts w:ascii="Times New Roman" w:hAnsi="Times New Roman" w:cs="Times New Roman"/>
          <w:b w:val="0"/>
          <w:sz w:val="24"/>
          <w:szCs w:val="24"/>
        </w:rPr>
        <w:t>ravellers of Gujarat were not planning to travel this year</w:t>
      </w:r>
      <w:r w:rsidR="0057543A" w:rsidRPr="00A60CA0">
        <w:rPr>
          <w:rStyle w:val="Strong"/>
          <w:rFonts w:ascii="Times New Roman" w:hAnsi="Times New Roman" w:cs="Times New Roman"/>
          <w:b w:val="0"/>
          <w:sz w:val="24"/>
          <w:szCs w:val="24"/>
        </w:rPr>
        <w:t>.</w:t>
      </w:r>
      <w:r w:rsidR="000E0113" w:rsidRPr="00A60CA0">
        <w:rPr>
          <w:rStyle w:val="Strong"/>
          <w:rFonts w:ascii="Times New Roman" w:hAnsi="Times New Roman" w:cs="Times New Roman"/>
          <w:b w:val="0"/>
          <w:sz w:val="24"/>
          <w:szCs w:val="24"/>
        </w:rPr>
        <w:t xml:space="preserve"> While few travellers of Gujarat </w:t>
      </w:r>
      <w:r w:rsidR="00F233C1" w:rsidRPr="00A60CA0">
        <w:rPr>
          <w:rStyle w:val="Strong"/>
          <w:rFonts w:ascii="Times New Roman" w:hAnsi="Times New Roman" w:cs="Times New Roman"/>
          <w:b w:val="0"/>
          <w:sz w:val="24"/>
          <w:szCs w:val="24"/>
        </w:rPr>
        <w:t>had</w:t>
      </w:r>
      <w:r w:rsidR="000E0113" w:rsidRPr="00A60CA0">
        <w:rPr>
          <w:rStyle w:val="Strong"/>
          <w:rFonts w:ascii="Times New Roman" w:hAnsi="Times New Roman" w:cs="Times New Roman"/>
          <w:b w:val="0"/>
          <w:sz w:val="24"/>
          <w:szCs w:val="24"/>
        </w:rPr>
        <w:t xml:space="preserve"> to cancel their travel plan mandatory </w:t>
      </w:r>
      <w:r w:rsidR="00F233C1" w:rsidRPr="00A60CA0">
        <w:rPr>
          <w:rStyle w:val="Strong"/>
          <w:rFonts w:ascii="Times New Roman" w:hAnsi="Times New Roman" w:cs="Times New Roman"/>
          <w:b w:val="0"/>
          <w:sz w:val="24"/>
          <w:szCs w:val="24"/>
        </w:rPr>
        <w:t xml:space="preserve">which they </w:t>
      </w:r>
      <w:r w:rsidR="00B93DA2" w:rsidRPr="00A60CA0">
        <w:rPr>
          <w:rStyle w:val="Strong"/>
          <w:rFonts w:ascii="Times New Roman" w:hAnsi="Times New Roman" w:cs="Times New Roman"/>
          <w:b w:val="0"/>
          <w:sz w:val="24"/>
          <w:szCs w:val="24"/>
        </w:rPr>
        <w:t>had booked</w:t>
      </w:r>
      <w:r w:rsidR="000E0113" w:rsidRPr="00A60CA0">
        <w:rPr>
          <w:rStyle w:val="Strong"/>
          <w:rFonts w:ascii="Times New Roman" w:hAnsi="Times New Roman" w:cs="Times New Roman"/>
          <w:b w:val="0"/>
          <w:sz w:val="24"/>
          <w:szCs w:val="24"/>
        </w:rPr>
        <w:t xml:space="preserve"> earlier and moreover most the </w:t>
      </w:r>
      <w:r w:rsidR="002233D8" w:rsidRPr="00A60CA0">
        <w:rPr>
          <w:rStyle w:val="Strong"/>
          <w:rFonts w:ascii="Times New Roman" w:hAnsi="Times New Roman" w:cs="Times New Roman"/>
          <w:b w:val="0"/>
          <w:sz w:val="24"/>
          <w:szCs w:val="24"/>
        </w:rPr>
        <w:t>travellers</w:t>
      </w:r>
      <w:r w:rsidR="000E0113" w:rsidRPr="00A60CA0">
        <w:rPr>
          <w:rStyle w:val="Strong"/>
          <w:rFonts w:ascii="Times New Roman" w:hAnsi="Times New Roman" w:cs="Times New Roman"/>
          <w:b w:val="0"/>
          <w:sz w:val="24"/>
          <w:szCs w:val="24"/>
        </w:rPr>
        <w:t xml:space="preserve"> were </w:t>
      </w:r>
      <w:r w:rsidR="00F233C1" w:rsidRPr="00A60CA0">
        <w:rPr>
          <w:rStyle w:val="Strong"/>
          <w:rFonts w:ascii="Times New Roman" w:hAnsi="Times New Roman" w:cs="Times New Roman"/>
          <w:b w:val="0"/>
          <w:sz w:val="24"/>
          <w:szCs w:val="24"/>
        </w:rPr>
        <w:t>of</w:t>
      </w:r>
      <w:r w:rsidR="000E0113" w:rsidRPr="00A60CA0">
        <w:rPr>
          <w:rStyle w:val="Strong"/>
          <w:rFonts w:ascii="Times New Roman" w:hAnsi="Times New Roman" w:cs="Times New Roman"/>
          <w:b w:val="0"/>
          <w:sz w:val="24"/>
          <w:szCs w:val="24"/>
        </w:rPr>
        <w:t xml:space="preserve"> the opinion to wait for a year or they </w:t>
      </w:r>
      <w:r w:rsidR="00F233C1" w:rsidRPr="00A60CA0">
        <w:rPr>
          <w:rStyle w:val="Strong"/>
          <w:rFonts w:ascii="Times New Roman" w:hAnsi="Times New Roman" w:cs="Times New Roman"/>
          <w:b w:val="0"/>
          <w:sz w:val="24"/>
          <w:szCs w:val="24"/>
        </w:rPr>
        <w:t xml:space="preserve">might </w:t>
      </w:r>
      <w:r w:rsidR="000E0113" w:rsidRPr="00A60CA0">
        <w:rPr>
          <w:rStyle w:val="Strong"/>
          <w:rFonts w:ascii="Times New Roman" w:hAnsi="Times New Roman" w:cs="Times New Roman"/>
          <w:b w:val="0"/>
          <w:sz w:val="24"/>
          <w:szCs w:val="24"/>
        </w:rPr>
        <w:t>decide whenever restrictions will be lif</w:t>
      </w:r>
      <w:r w:rsidR="00504B94" w:rsidRPr="00A60CA0">
        <w:rPr>
          <w:rStyle w:val="Strong"/>
          <w:rFonts w:ascii="Times New Roman" w:hAnsi="Times New Roman" w:cs="Times New Roman"/>
          <w:b w:val="0"/>
          <w:sz w:val="24"/>
          <w:szCs w:val="24"/>
        </w:rPr>
        <w:t>ted</w:t>
      </w:r>
      <w:r w:rsidR="000E0113" w:rsidRPr="00A60CA0">
        <w:rPr>
          <w:rStyle w:val="Strong"/>
          <w:rFonts w:ascii="Times New Roman" w:hAnsi="Times New Roman" w:cs="Times New Roman"/>
          <w:b w:val="0"/>
          <w:sz w:val="24"/>
          <w:szCs w:val="24"/>
        </w:rPr>
        <w:t xml:space="preserve">. The study also revealed that most of the </w:t>
      </w:r>
      <w:r w:rsidR="00F233C1" w:rsidRPr="00A60CA0">
        <w:rPr>
          <w:rStyle w:val="Strong"/>
          <w:rFonts w:ascii="Times New Roman" w:hAnsi="Times New Roman" w:cs="Times New Roman"/>
          <w:b w:val="0"/>
          <w:sz w:val="24"/>
          <w:szCs w:val="24"/>
        </w:rPr>
        <w:t>traveller’s</w:t>
      </w:r>
      <w:r w:rsidR="000E0113" w:rsidRPr="00A60CA0">
        <w:rPr>
          <w:rStyle w:val="Strong"/>
          <w:rFonts w:ascii="Times New Roman" w:hAnsi="Times New Roman" w:cs="Times New Roman"/>
          <w:b w:val="0"/>
          <w:sz w:val="24"/>
          <w:szCs w:val="24"/>
        </w:rPr>
        <w:t xml:space="preserve"> </w:t>
      </w:r>
      <w:r w:rsidR="00F233C1" w:rsidRPr="00A60CA0">
        <w:rPr>
          <w:rStyle w:val="Strong"/>
          <w:rFonts w:ascii="Times New Roman" w:hAnsi="Times New Roman" w:cs="Times New Roman"/>
          <w:b w:val="0"/>
          <w:sz w:val="24"/>
          <w:szCs w:val="24"/>
        </w:rPr>
        <w:t>from</w:t>
      </w:r>
      <w:r w:rsidR="00A30880" w:rsidRPr="00A60CA0">
        <w:rPr>
          <w:rStyle w:val="Strong"/>
          <w:rFonts w:ascii="Times New Roman" w:hAnsi="Times New Roman" w:cs="Times New Roman"/>
          <w:b w:val="0"/>
          <w:sz w:val="24"/>
          <w:szCs w:val="24"/>
        </w:rPr>
        <w:t xml:space="preserve"> </w:t>
      </w:r>
      <w:r w:rsidR="00A30880" w:rsidRPr="00A60CA0">
        <w:rPr>
          <w:rStyle w:val="Strong"/>
          <w:rFonts w:ascii="Times New Roman" w:hAnsi="Times New Roman" w:cs="Times New Roman"/>
          <w:b w:val="0"/>
          <w:sz w:val="24"/>
          <w:szCs w:val="24"/>
        </w:rPr>
        <w:lastRenderedPageBreak/>
        <w:t>Gujarat have</w:t>
      </w:r>
      <w:r w:rsidR="000E0113" w:rsidRPr="00A60CA0">
        <w:rPr>
          <w:rStyle w:val="Strong"/>
          <w:rFonts w:ascii="Times New Roman" w:hAnsi="Times New Roman" w:cs="Times New Roman"/>
          <w:b w:val="0"/>
          <w:sz w:val="24"/>
          <w:szCs w:val="24"/>
        </w:rPr>
        <w:t xml:space="preserve"> not yet decided </w:t>
      </w:r>
      <w:r w:rsidR="00F233C1" w:rsidRPr="00A60CA0">
        <w:rPr>
          <w:rStyle w:val="Strong"/>
          <w:rFonts w:ascii="Times New Roman" w:hAnsi="Times New Roman" w:cs="Times New Roman"/>
          <w:b w:val="0"/>
          <w:sz w:val="24"/>
          <w:szCs w:val="24"/>
        </w:rPr>
        <w:t>about</w:t>
      </w:r>
      <w:r w:rsidR="000E0113" w:rsidRPr="00A60CA0">
        <w:rPr>
          <w:rStyle w:val="Strong"/>
          <w:rFonts w:ascii="Times New Roman" w:hAnsi="Times New Roman" w:cs="Times New Roman"/>
          <w:b w:val="0"/>
          <w:sz w:val="24"/>
          <w:szCs w:val="24"/>
        </w:rPr>
        <w:t xml:space="preserve"> reallocation of fund that they were planning to invest on vacation. The maximum numbers of the </w:t>
      </w:r>
      <w:r w:rsidR="002233D8" w:rsidRPr="00A60CA0">
        <w:rPr>
          <w:rStyle w:val="Strong"/>
          <w:rFonts w:ascii="Times New Roman" w:hAnsi="Times New Roman" w:cs="Times New Roman"/>
          <w:b w:val="0"/>
          <w:sz w:val="24"/>
          <w:szCs w:val="24"/>
        </w:rPr>
        <w:t>travellers</w:t>
      </w:r>
      <w:r w:rsidR="000E0113" w:rsidRPr="00A60CA0">
        <w:rPr>
          <w:rStyle w:val="Strong"/>
          <w:rFonts w:ascii="Times New Roman" w:hAnsi="Times New Roman" w:cs="Times New Roman"/>
          <w:b w:val="0"/>
          <w:sz w:val="24"/>
          <w:szCs w:val="24"/>
        </w:rPr>
        <w:t xml:space="preserve"> could not be persuaded to book a travel plan during </w:t>
      </w:r>
      <w:r w:rsidR="00E556EE" w:rsidRPr="00A60CA0">
        <w:rPr>
          <w:rStyle w:val="Strong"/>
          <w:rFonts w:ascii="Times New Roman" w:hAnsi="Times New Roman" w:cs="Times New Roman"/>
          <w:b w:val="0"/>
          <w:sz w:val="24"/>
          <w:szCs w:val="24"/>
        </w:rPr>
        <w:t>this period</w:t>
      </w:r>
      <w:r w:rsidR="000E0113" w:rsidRPr="00A60CA0">
        <w:rPr>
          <w:rStyle w:val="Strong"/>
          <w:rFonts w:ascii="Times New Roman" w:hAnsi="Times New Roman" w:cs="Times New Roman"/>
          <w:b w:val="0"/>
          <w:sz w:val="24"/>
          <w:szCs w:val="24"/>
        </w:rPr>
        <w:t>, so the fences for change in travel behaviour have been a</w:t>
      </w:r>
      <w:r w:rsidR="00753698" w:rsidRPr="00A60CA0">
        <w:rPr>
          <w:rStyle w:val="Strong"/>
          <w:rFonts w:ascii="Times New Roman" w:hAnsi="Times New Roman" w:cs="Times New Roman"/>
          <w:b w:val="0"/>
          <w:sz w:val="24"/>
          <w:szCs w:val="24"/>
        </w:rPr>
        <w:t xml:space="preserve">ppropriately recognized and </w:t>
      </w:r>
      <w:r w:rsidR="000E0113" w:rsidRPr="00A60CA0">
        <w:rPr>
          <w:rStyle w:val="Strong"/>
          <w:rFonts w:ascii="Times New Roman" w:hAnsi="Times New Roman" w:cs="Times New Roman"/>
          <w:b w:val="0"/>
          <w:sz w:val="24"/>
          <w:szCs w:val="24"/>
        </w:rPr>
        <w:t xml:space="preserve">appropriate strategy should be selected, designed and implemented by tour planners. </w:t>
      </w:r>
      <w:r w:rsidR="00F233C1" w:rsidRPr="00A60CA0">
        <w:rPr>
          <w:rFonts w:ascii="Times New Roman" w:hAnsi="Times New Roman" w:cs="Times New Roman"/>
          <w:sz w:val="24"/>
          <w:szCs w:val="24"/>
        </w:rPr>
        <w:t>Thus,</w:t>
      </w:r>
      <w:r w:rsidR="000E0113" w:rsidRPr="00A60CA0">
        <w:rPr>
          <w:rFonts w:ascii="Times New Roman" w:hAnsi="Times New Roman" w:cs="Times New Roman"/>
          <w:sz w:val="24"/>
          <w:szCs w:val="24"/>
        </w:rPr>
        <w:t xml:space="preserve"> </w:t>
      </w:r>
      <w:r w:rsidR="00F233C1" w:rsidRPr="00A60CA0">
        <w:rPr>
          <w:rFonts w:ascii="Times New Roman" w:hAnsi="Times New Roman" w:cs="Times New Roman"/>
          <w:sz w:val="24"/>
          <w:szCs w:val="24"/>
        </w:rPr>
        <w:t>present research</w:t>
      </w:r>
      <w:r w:rsidR="000E0113" w:rsidRPr="00A60CA0">
        <w:rPr>
          <w:rFonts w:ascii="Times New Roman" w:hAnsi="Times New Roman" w:cs="Times New Roman"/>
          <w:sz w:val="24"/>
          <w:szCs w:val="24"/>
        </w:rPr>
        <w:t xml:space="preserve"> provided the proper insight of the impact of </w:t>
      </w:r>
      <w:r w:rsidR="00E556EE" w:rsidRPr="00A60CA0">
        <w:rPr>
          <w:rFonts w:ascii="Times New Roman" w:hAnsi="Times New Roman" w:cs="Times New Roman"/>
          <w:sz w:val="24"/>
          <w:szCs w:val="24"/>
        </w:rPr>
        <w:t>COVID-19</w:t>
      </w:r>
      <w:r w:rsidR="000E0113" w:rsidRPr="00A60CA0">
        <w:rPr>
          <w:rFonts w:ascii="Times New Roman" w:hAnsi="Times New Roman" w:cs="Times New Roman"/>
          <w:sz w:val="24"/>
          <w:szCs w:val="24"/>
        </w:rPr>
        <w:t xml:space="preserve"> on traveller </w:t>
      </w:r>
      <w:r w:rsidR="00F92AA8" w:rsidRPr="00A60CA0">
        <w:rPr>
          <w:rFonts w:ascii="Times New Roman" w:hAnsi="Times New Roman" w:cs="Times New Roman"/>
          <w:sz w:val="24"/>
          <w:szCs w:val="24"/>
        </w:rPr>
        <w:t>perspectives</w:t>
      </w:r>
      <w:r w:rsidR="000E0113" w:rsidRPr="00A60CA0">
        <w:rPr>
          <w:rFonts w:ascii="Times New Roman" w:hAnsi="Times New Roman" w:cs="Times New Roman"/>
          <w:sz w:val="24"/>
          <w:szCs w:val="24"/>
        </w:rPr>
        <w:t xml:space="preserve"> </w:t>
      </w:r>
      <w:r w:rsidR="0000443D" w:rsidRPr="00A60CA0">
        <w:rPr>
          <w:rFonts w:ascii="Times New Roman" w:hAnsi="Times New Roman" w:cs="Times New Roman"/>
          <w:sz w:val="24"/>
          <w:szCs w:val="24"/>
        </w:rPr>
        <w:t xml:space="preserve">along with the strategies to revitalize </w:t>
      </w:r>
      <w:r w:rsidR="0000443D" w:rsidRPr="00A60CA0">
        <w:rPr>
          <w:rFonts w:ascii="Times New Roman" w:hAnsi="Times New Roman" w:cs="Times New Roman"/>
          <w:sz w:val="24"/>
          <w:szCs w:val="24"/>
          <w:lang w:bidi="gu-IN"/>
        </w:rPr>
        <w:t>Travel and the travel industry</w:t>
      </w:r>
      <w:r w:rsidR="0000443D" w:rsidRPr="00A60CA0">
        <w:rPr>
          <w:rFonts w:ascii="Times New Roman" w:hAnsi="Times New Roman" w:cs="Times New Roman"/>
          <w:sz w:val="24"/>
          <w:szCs w:val="24"/>
        </w:rPr>
        <w:t xml:space="preserve">. It also </w:t>
      </w:r>
      <w:r w:rsidR="000E0113" w:rsidRPr="00A60CA0">
        <w:rPr>
          <w:rFonts w:ascii="Times New Roman" w:hAnsi="Times New Roman" w:cs="Times New Roman"/>
          <w:sz w:val="24"/>
          <w:szCs w:val="24"/>
        </w:rPr>
        <w:t xml:space="preserve">helped in enhancing knowledge in the subject matter. </w:t>
      </w:r>
    </w:p>
    <w:p w14:paraId="0C8A9BD3" w14:textId="77777777" w:rsidR="000D7463" w:rsidRPr="00A60CA0" w:rsidRDefault="000D7463" w:rsidP="00AF4BC4">
      <w:pPr>
        <w:autoSpaceDE w:val="0"/>
        <w:autoSpaceDN w:val="0"/>
        <w:adjustRightInd w:val="0"/>
        <w:spacing w:after="0" w:line="360" w:lineRule="auto"/>
        <w:rPr>
          <w:rFonts w:ascii="Times New Roman" w:hAnsi="Times New Roman" w:cs="Times New Roman"/>
          <w:sz w:val="24"/>
          <w:szCs w:val="24"/>
          <w:lang w:bidi="gu-IN"/>
        </w:rPr>
      </w:pPr>
    </w:p>
    <w:p w14:paraId="3C88B73C" w14:textId="77777777" w:rsidR="003F1000" w:rsidRPr="00A60CA0" w:rsidRDefault="003F1000" w:rsidP="00AF4BC4">
      <w:pPr>
        <w:pStyle w:val="NormalWeb"/>
        <w:shd w:val="clear" w:color="auto" w:fill="FFFFFF"/>
        <w:spacing w:before="0" w:beforeAutospacing="0" w:after="0" w:afterAutospacing="0" w:line="360" w:lineRule="auto"/>
        <w:jc w:val="both"/>
        <w:rPr>
          <w:rFonts w:eastAsiaTheme="minorHAnsi"/>
          <w:b/>
          <w:lang w:eastAsia="en-US"/>
        </w:rPr>
      </w:pPr>
      <w:commentRangeStart w:id="95"/>
      <w:r w:rsidRPr="00A60CA0">
        <w:rPr>
          <w:rFonts w:eastAsiaTheme="minorHAnsi"/>
          <w:b/>
          <w:lang w:eastAsia="en-US"/>
        </w:rPr>
        <w:t xml:space="preserve">Reference </w:t>
      </w:r>
      <w:commentRangeEnd w:id="95"/>
      <w:r w:rsidR="00374CAF">
        <w:rPr>
          <w:rStyle w:val="CommentReference"/>
          <w:rFonts w:asciiTheme="minorHAnsi" w:eastAsiaTheme="minorHAnsi" w:hAnsiTheme="minorHAnsi" w:cstheme="minorBidi"/>
          <w:lang w:eastAsia="en-US"/>
        </w:rPr>
        <w:commentReference w:id="95"/>
      </w:r>
    </w:p>
    <w:p w14:paraId="63EA3A82" w14:textId="77777777" w:rsidR="00753698" w:rsidRPr="00A60CA0" w:rsidRDefault="000A370C"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b/>
          <w:sz w:val="24"/>
          <w:szCs w:val="24"/>
        </w:rPr>
        <w:fldChar w:fldCharType="begin" w:fldLock="1"/>
      </w:r>
      <w:r w:rsidR="00753698" w:rsidRPr="00A60CA0">
        <w:rPr>
          <w:rFonts w:ascii="Times New Roman" w:hAnsi="Times New Roman" w:cs="Times New Roman"/>
          <w:b/>
          <w:sz w:val="24"/>
          <w:szCs w:val="24"/>
        </w:rPr>
        <w:instrText xml:space="preserve">ADDIN Mendeley Bibliography CSL_BIBLIOGRAPHY </w:instrText>
      </w:r>
      <w:r w:rsidRPr="00A60CA0">
        <w:rPr>
          <w:rFonts w:ascii="Times New Roman" w:hAnsi="Times New Roman" w:cs="Times New Roman"/>
          <w:b/>
          <w:sz w:val="24"/>
          <w:szCs w:val="24"/>
        </w:rPr>
        <w:fldChar w:fldCharType="separate"/>
      </w:r>
      <w:r w:rsidR="00753698" w:rsidRPr="00A60CA0">
        <w:rPr>
          <w:rFonts w:ascii="Times New Roman" w:hAnsi="Times New Roman" w:cs="Times New Roman"/>
          <w:noProof/>
          <w:sz w:val="24"/>
          <w:szCs w:val="24"/>
        </w:rPr>
        <w:t xml:space="preserve">Axhausen. 2007. “Concepts of Travel Behavior Research.” </w:t>
      </w:r>
      <w:r w:rsidR="00753698" w:rsidRPr="00A60CA0">
        <w:rPr>
          <w:rFonts w:ascii="Times New Roman" w:hAnsi="Times New Roman" w:cs="Times New Roman"/>
          <w:i/>
          <w:iCs/>
          <w:noProof/>
          <w:sz w:val="24"/>
          <w:szCs w:val="24"/>
        </w:rPr>
        <w:t>https://www.researchgate.net/publication/237262766_Concepts_of_Travel_Behavior_Research/link/0deec525ce0c1cdf9e000000/download</w:t>
      </w:r>
      <w:r w:rsidR="00753698" w:rsidRPr="00A60CA0">
        <w:rPr>
          <w:rFonts w:ascii="Times New Roman" w:hAnsi="Times New Roman" w:cs="Times New Roman"/>
          <w:noProof/>
          <w:sz w:val="24"/>
          <w:szCs w:val="24"/>
        </w:rPr>
        <w:t>.</w:t>
      </w:r>
    </w:p>
    <w:p w14:paraId="2BD37288"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Beirman, D. 2003. “Restoring Tourism Destinations in Crisis: A Strategic Marketing Approach.” </w:t>
      </w:r>
      <w:r w:rsidRPr="00A60CA0">
        <w:rPr>
          <w:rFonts w:ascii="Times New Roman" w:hAnsi="Times New Roman" w:cs="Times New Roman"/>
          <w:i/>
          <w:iCs/>
          <w:noProof/>
          <w:sz w:val="24"/>
          <w:szCs w:val="24"/>
        </w:rPr>
        <w:t>New South Wales, , Australia: Allen and Unwin.</w:t>
      </w:r>
    </w:p>
    <w:p w14:paraId="69DD950F"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Bhadeshiya, Hardik, Prakashkumar Patel, and Baxis Patel. 2020. “A Study on People Engagement in Various Activities during</w:t>
      </w:r>
      <w:bookmarkStart w:id="96" w:name="_GoBack"/>
      <w:bookmarkEnd w:id="96"/>
      <w:r w:rsidRPr="00A60CA0">
        <w:rPr>
          <w:rFonts w:ascii="Times New Roman" w:hAnsi="Times New Roman" w:cs="Times New Roman"/>
          <w:noProof/>
          <w:sz w:val="24"/>
          <w:szCs w:val="24"/>
        </w:rPr>
        <w:t xml:space="preserve"> First Lockdown in Gujarat.” </w:t>
      </w:r>
      <w:r w:rsidRPr="00A60CA0">
        <w:rPr>
          <w:rFonts w:ascii="Times New Roman" w:hAnsi="Times New Roman" w:cs="Times New Roman"/>
          <w:i/>
          <w:iCs/>
          <w:noProof/>
          <w:sz w:val="24"/>
          <w:szCs w:val="24"/>
        </w:rPr>
        <w:t>Sodh Sanchar Bulletin, ISSN 2229-3620</w:t>
      </w:r>
      <w:r w:rsidRPr="00A60CA0">
        <w:rPr>
          <w:rFonts w:ascii="Times New Roman" w:hAnsi="Times New Roman" w:cs="Times New Roman"/>
          <w:noProof/>
          <w:sz w:val="24"/>
          <w:szCs w:val="24"/>
        </w:rPr>
        <w:t xml:space="preserve"> 10(40).</w:t>
      </w:r>
    </w:p>
    <w:p w14:paraId="74AC4F7D"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Dashboard, WHO Health Emergency. 2021. “WHO Coronavirus (COVID-19) Dashboard.” </w:t>
      </w:r>
      <w:r w:rsidRPr="00A60CA0">
        <w:rPr>
          <w:rFonts w:ascii="Times New Roman" w:hAnsi="Times New Roman" w:cs="Times New Roman"/>
          <w:i/>
          <w:iCs/>
          <w:noProof/>
          <w:sz w:val="24"/>
          <w:szCs w:val="24"/>
        </w:rPr>
        <w:t>https://covid19.who.int/</w:t>
      </w:r>
      <w:r w:rsidRPr="00A60CA0">
        <w:rPr>
          <w:rFonts w:ascii="Times New Roman" w:hAnsi="Times New Roman" w:cs="Times New Roman"/>
          <w:noProof/>
          <w:sz w:val="24"/>
          <w:szCs w:val="24"/>
        </w:rPr>
        <w:t>. https://covid19.who.int/.</w:t>
      </w:r>
    </w:p>
    <w:p w14:paraId="117275F5"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Dickman, S. 2003. “Tourism and Hospitality Marketing.” </w:t>
      </w:r>
      <w:r w:rsidRPr="00A60CA0">
        <w:rPr>
          <w:rFonts w:ascii="Times New Roman" w:hAnsi="Times New Roman" w:cs="Times New Roman"/>
          <w:i/>
          <w:iCs/>
          <w:noProof/>
          <w:sz w:val="24"/>
          <w:szCs w:val="24"/>
        </w:rPr>
        <w:t>Melbourne: Oxford University Press</w:t>
      </w:r>
      <w:r w:rsidRPr="00A60CA0">
        <w:rPr>
          <w:rFonts w:ascii="Times New Roman" w:hAnsi="Times New Roman" w:cs="Times New Roman"/>
          <w:noProof/>
          <w:sz w:val="24"/>
          <w:szCs w:val="24"/>
        </w:rPr>
        <w:t>.</w:t>
      </w:r>
    </w:p>
    <w:p w14:paraId="6F24021B"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Dutta, Arnab. 2020. “Coronavirus Impact May Render 38 Mn Jobless in Indian Tourism Industry.” </w:t>
      </w:r>
      <w:r w:rsidRPr="00A60CA0">
        <w:rPr>
          <w:rFonts w:ascii="Times New Roman" w:hAnsi="Times New Roman" w:cs="Times New Roman"/>
          <w:i/>
          <w:iCs/>
          <w:noProof/>
          <w:sz w:val="24"/>
          <w:szCs w:val="24"/>
        </w:rPr>
        <w:t>Business Standard, https://www.business-standard.com/article/economy-policy/coronavirus-impact-may-render-38-mn-jobless-in-indian-tourism-industry-120031901851_1.html</w:t>
      </w:r>
      <w:r w:rsidRPr="00A60CA0">
        <w:rPr>
          <w:rFonts w:ascii="Times New Roman" w:hAnsi="Times New Roman" w:cs="Times New Roman"/>
          <w:noProof/>
          <w:sz w:val="24"/>
          <w:szCs w:val="24"/>
        </w:rPr>
        <w:t>.</w:t>
      </w:r>
    </w:p>
    <w:p w14:paraId="5371B84C"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Joh, Chakrabarti and. 2019. “The Effect of Parenthood on Travel Behavior: Evidence from the California Household Travel Survey.” </w:t>
      </w:r>
      <w:r w:rsidRPr="00A60CA0">
        <w:rPr>
          <w:rFonts w:ascii="Times New Roman" w:hAnsi="Times New Roman" w:cs="Times New Roman"/>
          <w:i/>
          <w:iCs/>
          <w:noProof/>
          <w:sz w:val="24"/>
          <w:szCs w:val="24"/>
        </w:rPr>
        <w:t>Transportation Research Part A: Policy and Practice</w:t>
      </w:r>
      <w:r w:rsidRPr="00A60CA0">
        <w:rPr>
          <w:rFonts w:ascii="Times New Roman" w:hAnsi="Times New Roman" w:cs="Times New Roman"/>
          <w:noProof/>
          <w:sz w:val="24"/>
          <w:szCs w:val="24"/>
        </w:rPr>
        <w:t xml:space="preserve"> (120): 101–15.</w:t>
      </w:r>
    </w:p>
    <w:p w14:paraId="4CB82A6E"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Kim et. 2010. “Development of a Scale to Measure Memorable Tourism Experience.” </w:t>
      </w:r>
      <w:r w:rsidRPr="00A60CA0">
        <w:rPr>
          <w:rFonts w:ascii="Times New Roman" w:hAnsi="Times New Roman" w:cs="Times New Roman"/>
          <w:i/>
          <w:iCs/>
          <w:noProof/>
          <w:sz w:val="24"/>
          <w:szCs w:val="24"/>
        </w:rPr>
        <w:t>Journal of Travel Research</w:t>
      </w:r>
      <w:r w:rsidRPr="00A60CA0">
        <w:rPr>
          <w:rFonts w:ascii="Times New Roman" w:hAnsi="Times New Roman" w:cs="Times New Roman"/>
          <w:noProof/>
          <w:sz w:val="24"/>
          <w:szCs w:val="24"/>
        </w:rPr>
        <w:t xml:space="preserve"> 1(51): 12–25.</w:t>
      </w:r>
    </w:p>
    <w:p w14:paraId="50408A3D"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KPMG. 2020. “Potential Impact of Covid 19 on the Indian Economy.” </w:t>
      </w:r>
      <w:r w:rsidRPr="00A60CA0">
        <w:rPr>
          <w:rFonts w:ascii="Times New Roman" w:hAnsi="Times New Roman" w:cs="Times New Roman"/>
          <w:i/>
          <w:iCs/>
          <w:noProof/>
          <w:sz w:val="24"/>
          <w:szCs w:val="24"/>
        </w:rPr>
        <w:t>https://home.kpmg/content/dam/kpmg/in/pdf/2020/04/potential-impact-of-covid-19-on-the-Indian-economy.pdf</w:t>
      </w:r>
      <w:r w:rsidRPr="00A60CA0">
        <w:rPr>
          <w:rFonts w:ascii="Times New Roman" w:hAnsi="Times New Roman" w:cs="Times New Roman"/>
          <w:noProof/>
          <w:sz w:val="24"/>
          <w:szCs w:val="24"/>
        </w:rPr>
        <w:t>.</w:t>
      </w:r>
    </w:p>
    <w:p w14:paraId="57041C8D"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Ly. 2020. 9 Journal of Tourism &amp; Hospitality </w:t>
      </w:r>
      <w:r w:rsidRPr="00A60CA0">
        <w:rPr>
          <w:rFonts w:ascii="Times New Roman" w:hAnsi="Times New Roman" w:cs="Times New Roman"/>
          <w:i/>
          <w:iCs/>
          <w:noProof/>
          <w:sz w:val="24"/>
          <w:szCs w:val="24"/>
        </w:rPr>
        <w:t xml:space="preserve">Effect of Social Media in Tourism (Case in </w:t>
      </w:r>
      <w:r w:rsidRPr="00A60CA0">
        <w:rPr>
          <w:rFonts w:ascii="Times New Roman" w:hAnsi="Times New Roman" w:cs="Times New Roman"/>
          <w:i/>
          <w:iCs/>
          <w:noProof/>
          <w:sz w:val="24"/>
          <w:szCs w:val="24"/>
        </w:rPr>
        <w:lastRenderedPageBreak/>
        <w:t>Cambodia)</w:t>
      </w:r>
      <w:r w:rsidRPr="00A60CA0">
        <w:rPr>
          <w:rFonts w:ascii="Times New Roman" w:hAnsi="Times New Roman" w:cs="Times New Roman"/>
          <w:noProof/>
          <w:sz w:val="24"/>
          <w:szCs w:val="24"/>
        </w:rPr>
        <w:t>.</w:t>
      </w:r>
    </w:p>
    <w:p w14:paraId="53C8379F"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Patel, Divyesh, D Vahoniya, Prakashkumar Patel, and Niharika Shah. 2020. “IMPACT OF COVID-19 ON TRANSPORTATION SYSTEM OF INDIA.” </w:t>
      </w:r>
      <w:r w:rsidRPr="00A60CA0">
        <w:rPr>
          <w:rFonts w:ascii="Times New Roman" w:hAnsi="Times New Roman" w:cs="Times New Roman"/>
          <w:i/>
          <w:iCs/>
          <w:noProof/>
          <w:sz w:val="24"/>
          <w:szCs w:val="24"/>
        </w:rPr>
        <w:t>International Journal of Mechanical and Production Engineering Research and Development</w:t>
      </w:r>
      <w:r w:rsidRPr="00A60CA0">
        <w:rPr>
          <w:rFonts w:ascii="Times New Roman" w:hAnsi="Times New Roman" w:cs="Times New Roman"/>
          <w:noProof/>
          <w:sz w:val="24"/>
          <w:szCs w:val="24"/>
        </w:rPr>
        <w:t xml:space="preserve"> 10(3): 5655–64. www.tjprc.org.</w:t>
      </w:r>
    </w:p>
    <w:p w14:paraId="430AA5E7"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Patel, Prakashkumar, Niharika Shah, Kunjal Sinha, and Hetal Thakar. 2020. “Government Response to Contain the Outbreak of COVID-19 with Special Reference to Public Transporattaion System in India.” </w:t>
      </w:r>
      <w:r w:rsidRPr="00A60CA0">
        <w:rPr>
          <w:rFonts w:ascii="Times New Roman" w:hAnsi="Times New Roman" w:cs="Times New Roman"/>
          <w:i/>
          <w:iCs/>
          <w:noProof/>
          <w:sz w:val="24"/>
          <w:szCs w:val="24"/>
        </w:rPr>
        <w:t>International Journal of Mechanical and Production Engineering Research and Development</w:t>
      </w:r>
      <w:r w:rsidRPr="00A60CA0">
        <w:rPr>
          <w:rFonts w:ascii="Times New Roman" w:hAnsi="Times New Roman" w:cs="Times New Roman"/>
          <w:noProof/>
          <w:sz w:val="24"/>
          <w:szCs w:val="24"/>
        </w:rPr>
        <w:t xml:space="preserve"> 10(3): 2325–38. www.tjprc.org.</w:t>
      </w:r>
    </w:p>
    <w:p w14:paraId="0A8B7247"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PTI. 2020. “Coronavirus Impact: Indian Tourism Could Run into Thousands of Crores of Rupees of Loss.” </w:t>
      </w:r>
      <w:r w:rsidRPr="00A60CA0">
        <w:rPr>
          <w:rFonts w:ascii="Times New Roman" w:hAnsi="Times New Roman" w:cs="Times New Roman"/>
          <w:i/>
          <w:iCs/>
          <w:noProof/>
          <w:sz w:val="24"/>
          <w:szCs w:val="24"/>
        </w:rPr>
        <w:t>https://www.theweek.in/news/biz-tech/2020/03/12/coronavirus-impact-indian-tourism-could-run-into-thousands-of-crores-of-rupees.html</w:t>
      </w:r>
      <w:r w:rsidRPr="00A60CA0">
        <w:rPr>
          <w:rFonts w:ascii="Times New Roman" w:hAnsi="Times New Roman" w:cs="Times New Roman"/>
          <w:noProof/>
          <w:sz w:val="24"/>
          <w:szCs w:val="24"/>
        </w:rPr>
        <w:t>.</w:t>
      </w:r>
    </w:p>
    <w:p w14:paraId="22ABBBBA"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Singh, Garima. 2020. “Tourism Industry Stares at $300-m Loss.” </w:t>
      </w:r>
      <w:r w:rsidRPr="00A60CA0">
        <w:rPr>
          <w:rFonts w:ascii="Times New Roman" w:hAnsi="Times New Roman" w:cs="Times New Roman"/>
          <w:i/>
          <w:iCs/>
          <w:noProof/>
          <w:sz w:val="24"/>
          <w:szCs w:val="24"/>
        </w:rPr>
        <w:t>https://www.thehindubusinessline.com/economy/tourism-industry-stares-at-300-m-loss/article31025324.ece#</w:t>
      </w:r>
      <w:r w:rsidRPr="00A60CA0">
        <w:rPr>
          <w:rFonts w:ascii="Times New Roman" w:hAnsi="Times New Roman" w:cs="Times New Roman"/>
          <w:noProof/>
          <w:sz w:val="24"/>
          <w:szCs w:val="24"/>
        </w:rPr>
        <w:t>.</w:t>
      </w:r>
    </w:p>
    <w:p w14:paraId="314D8F4F"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Valencia, Juliana, and Geoffrey Crouch. 2008. “Travel Behavior in Troubled Times: The Role of Consumer Self-Confidence.” </w:t>
      </w:r>
      <w:r w:rsidRPr="00A60CA0">
        <w:rPr>
          <w:rFonts w:ascii="Times New Roman" w:hAnsi="Times New Roman" w:cs="Times New Roman"/>
          <w:i/>
          <w:iCs/>
          <w:noProof/>
          <w:sz w:val="24"/>
          <w:szCs w:val="24"/>
        </w:rPr>
        <w:t>Journal of Travel and Tourism Marketing</w:t>
      </w:r>
      <w:r w:rsidRPr="00A60CA0">
        <w:rPr>
          <w:rFonts w:ascii="Times New Roman" w:hAnsi="Times New Roman" w:cs="Times New Roman"/>
          <w:noProof/>
          <w:sz w:val="24"/>
          <w:szCs w:val="24"/>
        </w:rPr>
        <w:t xml:space="preserve"> 25(1): 25–42.</w:t>
      </w:r>
    </w:p>
    <w:p w14:paraId="077FA125" w14:textId="77777777" w:rsidR="00753698" w:rsidRPr="00A60CA0" w:rsidRDefault="00753698" w:rsidP="00AF4BC4">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60CA0">
        <w:rPr>
          <w:rFonts w:ascii="Times New Roman" w:hAnsi="Times New Roman" w:cs="Times New Roman"/>
          <w:noProof/>
          <w:sz w:val="24"/>
          <w:szCs w:val="24"/>
        </w:rPr>
        <w:t xml:space="preserve">Welfare, Ministry of Health and Family, and Government of India. 2020. “Containment Plan for Large Outbreaks.” </w:t>
      </w:r>
      <w:r w:rsidRPr="00A60CA0">
        <w:rPr>
          <w:rFonts w:ascii="Times New Roman" w:hAnsi="Times New Roman" w:cs="Times New Roman"/>
          <w:i/>
          <w:iCs/>
          <w:noProof/>
          <w:sz w:val="24"/>
          <w:szCs w:val="24"/>
        </w:rPr>
        <w:t>https://www.mohfw.gov.in/pdf/3ContainmentPlanforLargeOutbreaksofCOVID19Final.pdf</w:t>
      </w:r>
      <w:r w:rsidRPr="00A60CA0">
        <w:rPr>
          <w:rFonts w:ascii="Times New Roman" w:hAnsi="Times New Roman" w:cs="Times New Roman"/>
          <w:noProof/>
          <w:sz w:val="24"/>
          <w:szCs w:val="24"/>
        </w:rPr>
        <w:t xml:space="preserve">. </w:t>
      </w:r>
    </w:p>
    <w:p w14:paraId="4655BAF1" w14:textId="77777777" w:rsidR="003E6C36" w:rsidRPr="00A60CA0" w:rsidRDefault="000A370C" w:rsidP="00AF4BC4">
      <w:pPr>
        <w:pStyle w:val="NormalWeb"/>
        <w:shd w:val="clear" w:color="auto" w:fill="FFFFFF"/>
        <w:spacing w:line="360" w:lineRule="auto"/>
        <w:rPr>
          <w:b/>
        </w:rPr>
      </w:pPr>
      <w:r w:rsidRPr="00A60CA0">
        <w:rPr>
          <w:rFonts w:eastAsiaTheme="minorHAnsi"/>
          <w:b/>
          <w:lang w:eastAsia="en-US"/>
        </w:rPr>
        <w:fldChar w:fldCharType="end"/>
      </w:r>
      <w:r w:rsidR="003E6C36" w:rsidRPr="00A60CA0">
        <w:rPr>
          <w:b/>
        </w:rPr>
        <w:t xml:space="preserve"> </w:t>
      </w:r>
    </w:p>
    <w:p w14:paraId="61F199B9" w14:textId="77777777" w:rsidR="004D3190" w:rsidRPr="00A60CA0" w:rsidRDefault="004D3190" w:rsidP="00AF4BC4">
      <w:pPr>
        <w:pStyle w:val="NormalWeb"/>
        <w:shd w:val="clear" w:color="auto" w:fill="FFFFFF"/>
        <w:spacing w:before="0" w:beforeAutospacing="0" w:after="0" w:afterAutospacing="0" w:line="360" w:lineRule="auto"/>
        <w:jc w:val="both"/>
        <w:rPr>
          <w:bCs/>
        </w:rPr>
      </w:pPr>
    </w:p>
    <w:sectPr w:rsidR="004D3190" w:rsidRPr="00A60CA0" w:rsidSect="009D47C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Admin" w:date="2025-06-28T09:30:00Z" w:initials="A">
    <w:p w14:paraId="2E7EEFD5" w14:textId="33BDE777" w:rsidR="00073DBF" w:rsidRDefault="00073DBF">
      <w:pPr>
        <w:pStyle w:val="CommentText"/>
      </w:pPr>
      <w:r>
        <w:rPr>
          <w:rStyle w:val="CommentReference"/>
        </w:rPr>
        <w:annotationRef/>
      </w:r>
      <w:r>
        <w:rPr>
          <w:rStyle w:val="CommentReference"/>
        </w:rPr>
        <w:t>Mention the name</w:t>
      </w:r>
      <w:r>
        <w:t xml:space="preserve"> like in footnotes.</w:t>
      </w:r>
    </w:p>
  </w:comment>
  <w:comment w:id="52" w:author="Admin" w:date="2025-06-28T21:21:00Z" w:initials="A">
    <w:p w14:paraId="3F6E1370" w14:textId="1B87D9D8" w:rsidR="00073DBF" w:rsidRDefault="00073DBF">
      <w:pPr>
        <w:pStyle w:val="CommentText"/>
      </w:pPr>
      <w:r>
        <w:rPr>
          <w:rStyle w:val="CommentReference"/>
        </w:rPr>
        <w:annotationRef/>
      </w:r>
      <w:r>
        <w:t>Is it necessary to write the details regarding the COVID 19 pandemic?</w:t>
      </w:r>
    </w:p>
  </w:comment>
  <w:comment w:id="53" w:author="Admin" w:date="2025-06-28T21:21:00Z" w:initials="A">
    <w:p w14:paraId="744E0743" w14:textId="77777777" w:rsidR="00073DBF" w:rsidRDefault="00073DBF">
      <w:pPr>
        <w:pStyle w:val="CommentText"/>
      </w:pPr>
      <w:r>
        <w:rPr>
          <w:rStyle w:val="CommentReference"/>
        </w:rPr>
        <w:annotationRef/>
      </w:r>
      <w:r>
        <w:t>Check the referencing style of the in-text citation that you have mentioned here. It should be: (Patel et al., 2020) as in APA 7</w:t>
      </w:r>
      <w:r w:rsidRPr="00073DBF">
        <w:rPr>
          <w:vertAlign w:val="superscript"/>
        </w:rPr>
        <w:t>th</w:t>
      </w:r>
      <w:r>
        <w:t xml:space="preserve"> edition. Please kindly check throughout the manuscript as I found many mistakes in the in- text citation style.</w:t>
      </w:r>
    </w:p>
    <w:p w14:paraId="45BCE67F" w14:textId="77A4473E" w:rsidR="00073DBF" w:rsidRDefault="00073DBF">
      <w:pPr>
        <w:pStyle w:val="CommentText"/>
      </w:pPr>
    </w:p>
  </w:comment>
  <w:comment w:id="54" w:author="Admin" w:date="2025-06-28T21:27:00Z" w:initials="A">
    <w:p w14:paraId="12FE3E92" w14:textId="08144352" w:rsidR="00073DBF" w:rsidRDefault="00073DBF">
      <w:pPr>
        <w:pStyle w:val="CommentText"/>
      </w:pPr>
      <w:r>
        <w:rPr>
          <w:rStyle w:val="CommentReference"/>
        </w:rPr>
        <w:annotationRef/>
      </w:r>
      <w:r>
        <w:t>Rephrase this sentence properly.</w:t>
      </w:r>
    </w:p>
  </w:comment>
  <w:comment w:id="55" w:author="Admin" w:date="2025-06-28T21:26:00Z" w:initials="A">
    <w:p w14:paraId="54A8CAA4" w14:textId="45596ED8" w:rsidR="00073DBF" w:rsidRDefault="00073DBF">
      <w:pPr>
        <w:pStyle w:val="CommentText"/>
      </w:pPr>
      <w:r>
        <w:rPr>
          <w:rStyle w:val="CommentReference"/>
        </w:rPr>
        <w:annotationRef/>
      </w:r>
      <w:r>
        <w:t>Same here- problem in in-text citation style</w:t>
      </w:r>
    </w:p>
  </w:comment>
  <w:comment w:id="56" w:author="Admin" w:date="2025-06-28T21:28:00Z" w:initials="A">
    <w:p w14:paraId="0C676534" w14:textId="3D8F34C0" w:rsidR="00073DBF" w:rsidRDefault="00073DBF">
      <w:pPr>
        <w:pStyle w:val="CommentText"/>
      </w:pPr>
      <w:r>
        <w:rPr>
          <w:rStyle w:val="CommentReference"/>
        </w:rPr>
        <w:annotationRef/>
      </w:r>
      <w:r>
        <w:t xml:space="preserve">Rephrase it and make it sense properly. </w:t>
      </w:r>
    </w:p>
  </w:comment>
  <w:comment w:id="57" w:author="Admin" w:date="2025-06-28T21:29:00Z" w:initials="A">
    <w:p w14:paraId="58A63809" w14:textId="5337684E" w:rsidR="00E703A7" w:rsidRDefault="00E703A7">
      <w:pPr>
        <w:pStyle w:val="CommentText"/>
      </w:pPr>
      <w:r>
        <w:rPr>
          <w:rStyle w:val="CommentReference"/>
        </w:rPr>
        <w:annotationRef/>
      </w:r>
      <w:r>
        <w:t>In- text citation???</w:t>
      </w:r>
    </w:p>
  </w:comment>
  <w:comment w:id="58" w:author="Admin" w:date="2025-06-28T21:29:00Z" w:initials="A">
    <w:p w14:paraId="3B8CBC4D" w14:textId="3824037A" w:rsidR="00E703A7" w:rsidRDefault="00E703A7">
      <w:pPr>
        <w:pStyle w:val="CommentText"/>
      </w:pPr>
      <w:r>
        <w:rPr>
          <w:rStyle w:val="CommentReference"/>
        </w:rPr>
        <w:annotationRef/>
      </w:r>
      <w:r>
        <w:t>In- text citation???</w:t>
      </w:r>
    </w:p>
  </w:comment>
  <w:comment w:id="59" w:author="Admin" w:date="2025-06-28T21:30:00Z" w:initials="A">
    <w:p w14:paraId="0FA96177" w14:textId="6E0FFA10" w:rsidR="00E703A7" w:rsidRDefault="00E703A7">
      <w:pPr>
        <w:pStyle w:val="CommentText"/>
      </w:pPr>
      <w:r>
        <w:rPr>
          <w:rStyle w:val="CommentReference"/>
        </w:rPr>
        <w:annotationRef/>
      </w:r>
      <w:r>
        <w:t>In- text citation (ITC</w:t>
      </w:r>
      <w:proofErr w:type="gramStart"/>
      <w:r>
        <w:t>) ???</w:t>
      </w:r>
      <w:proofErr w:type="gramEnd"/>
    </w:p>
  </w:comment>
  <w:comment w:id="60" w:author="Admin" w:date="2025-06-28T21:30:00Z" w:initials="A">
    <w:p w14:paraId="506E2B34" w14:textId="25ECCF30" w:rsidR="00E703A7" w:rsidRDefault="00E703A7">
      <w:pPr>
        <w:pStyle w:val="CommentText"/>
      </w:pPr>
      <w:r>
        <w:rPr>
          <w:rStyle w:val="CommentReference"/>
        </w:rPr>
        <w:annotationRef/>
      </w:r>
      <w:r>
        <w:t>ITC??</w:t>
      </w:r>
    </w:p>
  </w:comment>
  <w:comment w:id="61" w:author="Admin" w:date="2025-06-28T21:31:00Z" w:initials="A">
    <w:p w14:paraId="08D5184B" w14:textId="79CB12F3" w:rsidR="00E703A7" w:rsidRDefault="00E703A7">
      <w:pPr>
        <w:pStyle w:val="CommentText"/>
      </w:pPr>
      <w:r>
        <w:rPr>
          <w:rStyle w:val="CommentReference"/>
        </w:rPr>
        <w:annotationRef/>
      </w:r>
      <w:r>
        <w:t>ITC?</w:t>
      </w:r>
    </w:p>
  </w:comment>
  <w:comment w:id="62" w:author="Admin" w:date="2025-06-28T21:31:00Z" w:initials="A">
    <w:p w14:paraId="7EA2DF45" w14:textId="26A2B84D" w:rsidR="00E703A7" w:rsidRDefault="00E703A7">
      <w:pPr>
        <w:pStyle w:val="CommentText"/>
      </w:pPr>
      <w:r>
        <w:rPr>
          <w:rStyle w:val="CommentReference"/>
        </w:rPr>
        <w:annotationRef/>
      </w:r>
      <w:r>
        <w:t>ITC?</w:t>
      </w:r>
    </w:p>
  </w:comment>
  <w:comment w:id="63" w:author="Admin" w:date="2025-06-28T21:31:00Z" w:initials="A">
    <w:p w14:paraId="4B8517B3" w14:textId="1B30A007" w:rsidR="00E703A7" w:rsidRDefault="00E703A7">
      <w:pPr>
        <w:pStyle w:val="CommentText"/>
      </w:pPr>
      <w:r>
        <w:rPr>
          <w:rStyle w:val="CommentReference"/>
        </w:rPr>
        <w:annotationRef/>
      </w:r>
      <w:r>
        <w:t>ITC??</w:t>
      </w:r>
    </w:p>
  </w:comment>
  <w:comment w:id="64" w:author="Admin" w:date="2025-06-28T21:33:00Z" w:initials="A">
    <w:p w14:paraId="51A5A1EA" w14:textId="764030B2" w:rsidR="00E703A7" w:rsidRDefault="00E703A7">
      <w:pPr>
        <w:pStyle w:val="CommentText"/>
      </w:pPr>
      <w:r>
        <w:rPr>
          <w:rStyle w:val="CommentReference"/>
        </w:rPr>
        <w:annotationRef/>
      </w:r>
      <w:r>
        <w:t>You need to show how you have aligned this theory with your research study.</w:t>
      </w:r>
    </w:p>
  </w:comment>
  <w:comment w:id="65" w:author="Admin" w:date="2025-06-28T21:32:00Z" w:initials="A">
    <w:p w14:paraId="3377E437" w14:textId="56F9AA72" w:rsidR="00E703A7" w:rsidRDefault="00E703A7">
      <w:pPr>
        <w:pStyle w:val="CommentText"/>
      </w:pPr>
      <w:r>
        <w:rPr>
          <w:rStyle w:val="CommentReference"/>
        </w:rPr>
        <w:annotationRef/>
      </w:r>
      <w:r>
        <w:t>ITC?</w:t>
      </w:r>
    </w:p>
  </w:comment>
  <w:comment w:id="66" w:author="Admin" w:date="2025-06-28T21:32:00Z" w:initials="A">
    <w:p w14:paraId="17590F0E" w14:textId="4282243F" w:rsidR="00E703A7" w:rsidRDefault="00E703A7">
      <w:pPr>
        <w:pStyle w:val="CommentText"/>
      </w:pPr>
      <w:r>
        <w:rPr>
          <w:rStyle w:val="CommentReference"/>
        </w:rPr>
        <w:annotationRef/>
      </w:r>
      <w:r>
        <w:t>ITC?</w:t>
      </w:r>
    </w:p>
  </w:comment>
  <w:comment w:id="67" w:author="Admin" w:date="2025-06-28T21:34:00Z" w:initials="A">
    <w:p w14:paraId="17991214" w14:textId="7AE26887" w:rsidR="00E703A7" w:rsidRDefault="00E703A7">
      <w:pPr>
        <w:pStyle w:val="CommentText"/>
      </w:pPr>
      <w:r>
        <w:rPr>
          <w:rStyle w:val="CommentReference"/>
        </w:rPr>
        <w:annotationRef/>
      </w:r>
      <w:r>
        <w:t xml:space="preserve">I guess redundancy in writing- just highlight the key info. Related to the pandemic and link it by referencing the scholars’ opinions. </w:t>
      </w:r>
    </w:p>
  </w:comment>
  <w:comment w:id="69" w:author="Admin" w:date="2025-06-28T21:33:00Z" w:initials="A">
    <w:p w14:paraId="430CBF1D" w14:textId="6CC80CF2" w:rsidR="00E703A7" w:rsidRDefault="00E703A7">
      <w:pPr>
        <w:pStyle w:val="CommentText"/>
      </w:pPr>
      <w:r>
        <w:rPr>
          <w:rStyle w:val="CommentReference"/>
        </w:rPr>
        <w:annotationRef/>
      </w:r>
      <w:r>
        <w:t>Small letter- ‘</w:t>
      </w:r>
      <w:proofErr w:type="spellStart"/>
      <w:r>
        <w:t>i</w:t>
      </w:r>
      <w:proofErr w:type="spellEnd"/>
      <w:r>
        <w:t>’</w:t>
      </w:r>
    </w:p>
  </w:comment>
  <w:comment w:id="68" w:author="Admin" w:date="2025-06-28T21:36:00Z" w:initials="A">
    <w:p w14:paraId="1EAD22B0" w14:textId="71ED50D4" w:rsidR="00E703A7" w:rsidRDefault="00E703A7">
      <w:pPr>
        <w:pStyle w:val="CommentText"/>
      </w:pPr>
      <w:r>
        <w:rPr>
          <w:rStyle w:val="CommentReference"/>
        </w:rPr>
        <w:annotationRef/>
      </w:r>
      <w:r>
        <w:t xml:space="preserve">You have already mentioned earlier in the literature review part concerning with your research objective so don’t repeat it again. </w:t>
      </w:r>
    </w:p>
  </w:comment>
  <w:comment w:id="70" w:author="Admin" w:date="2025-06-28T21:38:00Z" w:initials="A">
    <w:p w14:paraId="62046D97" w14:textId="2B11A72F" w:rsidR="00E703A7" w:rsidRDefault="00E703A7">
      <w:pPr>
        <w:pStyle w:val="CommentText"/>
      </w:pPr>
      <w:r>
        <w:rPr>
          <w:rStyle w:val="CommentReference"/>
        </w:rPr>
        <w:annotationRef/>
      </w:r>
      <w:r>
        <w:t>Is there any research question which guide this study? Also mention the significance of doing this research.</w:t>
      </w:r>
    </w:p>
  </w:comment>
  <w:comment w:id="71" w:author="Admin" w:date="2025-06-28T21:37:00Z" w:initials="A">
    <w:p w14:paraId="3842BBBE" w14:textId="3734072F" w:rsidR="00E703A7" w:rsidRDefault="00E703A7">
      <w:pPr>
        <w:pStyle w:val="CommentText"/>
      </w:pPr>
      <w:r>
        <w:rPr>
          <w:rStyle w:val="CommentReference"/>
        </w:rPr>
        <w:annotationRef/>
      </w:r>
      <w:r>
        <w:t xml:space="preserve">No need to mention the bullet points as headings are sufficient for the readers. </w:t>
      </w:r>
    </w:p>
  </w:comment>
  <w:comment w:id="72" w:author="Admin" w:date="2025-06-28T21:39:00Z" w:initials="A">
    <w:p w14:paraId="47E69C76" w14:textId="69F98909" w:rsidR="00B1546E" w:rsidRDefault="00B1546E">
      <w:pPr>
        <w:pStyle w:val="CommentText"/>
      </w:pPr>
      <w:r>
        <w:rPr>
          <w:rStyle w:val="CommentReference"/>
        </w:rPr>
        <w:annotationRef/>
      </w:r>
      <w:r>
        <w:t>Discuss in detail about the data collection procedures and analysis. It is not sufficient.</w:t>
      </w:r>
    </w:p>
  </w:comment>
  <w:comment w:id="73" w:author="Admin" w:date="2025-06-28T21:44:00Z" w:initials="A">
    <w:p w14:paraId="500FE63B" w14:textId="5BDB2242" w:rsidR="00B1546E" w:rsidRDefault="00B1546E">
      <w:pPr>
        <w:pStyle w:val="CommentText"/>
      </w:pPr>
      <w:r>
        <w:rPr>
          <w:rStyle w:val="CommentReference"/>
        </w:rPr>
        <w:annotationRef/>
      </w:r>
      <w:r>
        <w:t>Follow APA 7</w:t>
      </w:r>
      <w:r w:rsidRPr="00B1546E">
        <w:rPr>
          <w:vertAlign w:val="superscript"/>
        </w:rPr>
        <w:t>th</w:t>
      </w:r>
      <w:r>
        <w:t xml:space="preserve"> edition strictly while mentioning the figure source.</w:t>
      </w:r>
    </w:p>
  </w:comment>
  <w:comment w:id="76" w:author="Admin" w:date="2025-06-28T21:46:00Z" w:initials="A">
    <w:p w14:paraId="00BE363E" w14:textId="70F698D0" w:rsidR="00B1546E" w:rsidRDefault="00B1546E">
      <w:pPr>
        <w:pStyle w:val="CommentText"/>
      </w:pPr>
      <w:r>
        <w:rPr>
          <w:rStyle w:val="CommentReference"/>
        </w:rPr>
        <w:annotationRef/>
      </w:r>
      <w:r>
        <w:t>APA 7</w:t>
      </w:r>
      <w:r w:rsidRPr="00B1546E">
        <w:rPr>
          <w:vertAlign w:val="superscript"/>
        </w:rPr>
        <w:t>TH</w:t>
      </w:r>
      <w:r>
        <w:t xml:space="preserve"> edition</w:t>
      </w:r>
      <w:proofErr w:type="gramStart"/>
      <w:r>
        <w:t>?</w:t>
      </w:r>
      <w:proofErr w:type="gramEnd"/>
    </w:p>
  </w:comment>
  <w:comment w:id="77" w:author="Admin" w:date="2025-06-28T21:46:00Z" w:initials="A">
    <w:p w14:paraId="3F51681C" w14:textId="24F7DB0C" w:rsidR="00B1546E" w:rsidRDefault="00B1546E">
      <w:pPr>
        <w:pStyle w:val="CommentText"/>
      </w:pPr>
      <w:r>
        <w:rPr>
          <w:rStyle w:val="CommentReference"/>
        </w:rPr>
        <w:annotationRef/>
      </w:r>
      <w:r>
        <w:t>APA 7</w:t>
      </w:r>
      <w:r w:rsidRPr="00B1546E">
        <w:rPr>
          <w:vertAlign w:val="superscript"/>
        </w:rPr>
        <w:t>th</w:t>
      </w:r>
      <w:r>
        <w:t xml:space="preserve"> edition???</w:t>
      </w:r>
    </w:p>
  </w:comment>
  <w:comment w:id="79" w:author="Admin" w:date="2025-06-28T21:47:00Z" w:initials="A">
    <w:p w14:paraId="539B32A6" w14:textId="63ECD4A1" w:rsidR="00B1546E" w:rsidRDefault="00B1546E">
      <w:pPr>
        <w:pStyle w:val="CommentText"/>
      </w:pPr>
      <w:r>
        <w:rPr>
          <w:rStyle w:val="CommentReference"/>
        </w:rPr>
        <w:annotationRef/>
      </w:r>
      <w:r>
        <w:t>APA 7</w:t>
      </w:r>
      <w:r w:rsidRPr="00B1546E">
        <w:rPr>
          <w:vertAlign w:val="superscript"/>
        </w:rPr>
        <w:t>th</w:t>
      </w:r>
      <w:r>
        <w:t xml:space="preserve"> edition?</w:t>
      </w:r>
    </w:p>
  </w:comment>
  <w:comment w:id="80" w:author="Admin" w:date="2025-06-28T21:47:00Z" w:initials="A">
    <w:p w14:paraId="0FA61017" w14:textId="2799DF79" w:rsidR="00B1546E" w:rsidRDefault="00B1546E">
      <w:pPr>
        <w:pStyle w:val="CommentText"/>
      </w:pPr>
      <w:r>
        <w:rPr>
          <w:rStyle w:val="CommentReference"/>
        </w:rPr>
        <w:annotationRef/>
      </w:r>
      <w:r>
        <w:t>???</w:t>
      </w:r>
    </w:p>
  </w:comment>
  <w:comment w:id="81" w:author="Admin" w:date="2025-06-28T21:47:00Z" w:initials="A">
    <w:p w14:paraId="551EDD87" w14:textId="77B0DF68" w:rsidR="00B1546E" w:rsidRDefault="00B1546E">
      <w:pPr>
        <w:pStyle w:val="CommentText"/>
      </w:pPr>
      <w:r>
        <w:rPr>
          <w:rStyle w:val="CommentReference"/>
        </w:rPr>
        <w:annotationRef/>
      </w:r>
      <w:r>
        <w:t>???</w:t>
      </w:r>
    </w:p>
  </w:comment>
  <w:comment w:id="84" w:author="Admin" w:date="2025-06-28T21:47:00Z" w:initials="A">
    <w:p w14:paraId="57779D67" w14:textId="48F1DE06" w:rsidR="00B1546E" w:rsidRDefault="00B1546E">
      <w:pPr>
        <w:pStyle w:val="CommentText"/>
      </w:pPr>
      <w:r>
        <w:rPr>
          <w:rStyle w:val="CommentReference"/>
        </w:rPr>
        <w:annotationRef/>
      </w:r>
      <w:r>
        <w:t>?</w:t>
      </w:r>
    </w:p>
  </w:comment>
  <w:comment w:id="85" w:author="Admin" w:date="2025-06-28T21:47:00Z" w:initials="A">
    <w:p w14:paraId="01DF6845" w14:textId="0F2E5126" w:rsidR="00B1546E" w:rsidRDefault="00B1546E">
      <w:pPr>
        <w:pStyle w:val="CommentText"/>
      </w:pPr>
      <w:r>
        <w:rPr>
          <w:rStyle w:val="CommentReference"/>
        </w:rPr>
        <w:annotationRef/>
      </w:r>
      <w:r>
        <w:t>???</w:t>
      </w:r>
    </w:p>
  </w:comment>
  <w:comment w:id="87" w:author="Admin" w:date="2025-06-28T21:47:00Z" w:initials="A">
    <w:p w14:paraId="7EEBE742" w14:textId="69EE56BA" w:rsidR="00B1546E" w:rsidRDefault="00B1546E">
      <w:pPr>
        <w:pStyle w:val="CommentText"/>
      </w:pPr>
      <w:r>
        <w:rPr>
          <w:rStyle w:val="CommentReference"/>
        </w:rPr>
        <w:annotationRef/>
      </w:r>
      <w:r>
        <w:t>???</w:t>
      </w:r>
    </w:p>
  </w:comment>
  <w:comment w:id="88" w:author="Admin" w:date="2025-06-28T21:48:00Z" w:initials="A">
    <w:p w14:paraId="77820F9C" w14:textId="40D0B07F" w:rsidR="00B1546E" w:rsidRDefault="00B1546E">
      <w:pPr>
        <w:pStyle w:val="CommentText"/>
      </w:pPr>
      <w:r>
        <w:rPr>
          <w:rStyle w:val="CommentReference"/>
        </w:rPr>
        <w:annotationRef/>
      </w:r>
      <w:r>
        <w:t>???</w:t>
      </w:r>
    </w:p>
  </w:comment>
  <w:comment w:id="89" w:author="Admin" w:date="2025-06-28T21:48:00Z" w:initials="A">
    <w:p w14:paraId="210FD832" w14:textId="4E20256D" w:rsidR="00B1546E" w:rsidRDefault="00B1546E">
      <w:pPr>
        <w:pStyle w:val="CommentText"/>
      </w:pPr>
      <w:r>
        <w:rPr>
          <w:rStyle w:val="CommentReference"/>
        </w:rPr>
        <w:annotationRef/>
      </w:r>
      <w:r>
        <w:t>???</w:t>
      </w:r>
    </w:p>
  </w:comment>
  <w:comment w:id="90" w:author="Admin" w:date="2025-06-28T21:48:00Z" w:initials="A">
    <w:p w14:paraId="4248A2AF" w14:textId="0C7A3AF5" w:rsidR="00B1546E" w:rsidRDefault="00B1546E">
      <w:pPr>
        <w:pStyle w:val="CommentText"/>
      </w:pPr>
      <w:r>
        <w:rPr>
          <w:rStyle w:val="CommentReference"/>
        </w:rPr>
        <w:annotationRef/>
      </w:r>
      <w:r>
        <w:t>Is it necessary to mention the bullet points here?</w:t>
      </w:r>
    </w:p>
  </w:comment>
  <w:comment w:id="91" w:author="Admin" w:date="2025-06-28T21:49:00Z" w:initials="A">
    <w:p w14:paraId="48346E18" w14:textId="505251A8" w:rsidR="00B1546E" w:rsidRDefault="00B1546E">
      <w:pPr>
        <w:pStyle w:val="CommentText"/>
      </w:pPr>
      <w:r>
        <w:rPr>
          <w:rStyle w:val="CommentReference"/>
        </w:rPr>
        <w:annotationRef/>
      </w:r>
      <w:r>
        <w:t xml:space="preserve">Take the support from the relevant </w:t>
      </w:r>
      <w:r w:rsidR="00374CAF">
        <w:t>literature</w:t>
      </w:r>
      <w:r>
        <w:t xml:space="preserve">, scholarly ideas, compare them and align it with </w:t>
      </w:r>
      <w:r w:rsidR="00374CAF">
        <w:t>your</w:t>
      </w:r>
      <w:r>
        <w:t xml:space="preserve"> findings and discussion section in order to prove your claim. Also, take the necessary source in ord</w:t>
      </w:r>
      <w:r w:rsidR="00374CAF">
        <w:t>er to make your arguments strong in the manuscript.</w:t>
      </w:r>
    </w:p>
  </w:comment>
  <w:comment w:id="92" w:author="Admin" w:date="2025-06-28T21:50:00Z" w:initials="A">
    <w:p w14:paraId="01137659" w14:textId="600FFFFD" w:rsidR="00374CAF" w:rsidRDefault="00374CAF">
      <w:pPr>
        <w:pStyle w:val="CommentText"/>
      </w:pPr>
      <w:r>
        <w:rPr>
          <w:rStyle w:val="CommentReference"/>
        </w:rPr>
        <w:annotationRef/>
      </w:r>
      <w:r>
        <w:t>Small letter?</w:t>
      </w:r>
    </w:p>
  </w:comment>
  <w:comment w:id="93" w:author="Admin" w:date="2025-06-28T21:51:00Z" w:initials="A">
    <w:p w14:paraId="60DC67DF" w14:textId="4732AECB" w:rsidR="00374CAF" w:rsidRDefault="00374CAF">
      <w:pPr>
        <w:pStyle w:val="CommentText"/>
      </w:pPr>
      <w:r>
        <w:rPr>
          <w:rStyle w:val="CommentReference"/>
        </w:rPr>
        <w:annotationRef/>
      </w:r>
      <w:r>
        <w:t>Sentence structure?</w:t>
      </w:r>
    </w:p>
  </w:comment>
  <w:comment w:id="94" w:author="Admin" w:date="2025-06-28T21:52:00Z" w:initials="A">
    <w:p w14:paraId="5D857B5A" w14:textId="012224C3" w:rsidR="00374CAF" w:rsidRDefault="00374CAF">
      <w:pPr>
        <w:pStyle w:val="CommentText"/>
      </w:pPr>
      <w:r>
        <w:rPr>
          <w:rStyle w:val="CommentReference"/>
        </w:rPr>
        <w:annotationRef/>
      </w:r>
      <w:r>
        <w:t xml:space="preserve">Structure? Reframe this properly. </w:t>
      </w:r>
    </w:p>
  </w:comment>
  <w:comment w:id="95" w:author="Admin" w:date="2025-06-28T21:54:00Z" w:initials="A">
    <w:p w14:paraId="15E8F322" w14:textId="602F827A" w:rsidR="00374CAF" w:rsidRDefault="00374CAF">
      <w:pPr>
        <w:pStyle w:val="CommentText"/>
      </w:pPr>
      <w:r>
        <w:rPr>
          <w:rStyle w:val="CommentReference"/>
        </w:rPr>
        <w:annotationRef/>
      </w:r>
      <w:r>
        <w:t>Check all the references that you listed strictly according to APA 7</w:t>
      </w:r>
      <w:r w:rsidRPr="00374CAF">
        <w:rPr>
          <w:vertAlign w:val="superscript"/>
        </w:rPr>
        <w:t>th</w:t>
      </w:r>
      <w:r>
        <w:t xml:space="preserve"> edition? Or the referencing style as the journal followed.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7EEFD5" w15:done="0"/>
  <w15:commentEx w15:paraId="3F6E1370" w15:done="0"/>
  <w15:commentEx w15:paraId="45BCE67F" w15:done="0"/>
  <w15:commentEx w15:paraId="12FE3E92" w15:done="0"/>
  <w15:commentEx w15:paraId="54A8CAA4" w15:done="0"/>
  <w15:commentEx w15:paraId="0C676534" w15:done="0"/>
  <w15:commentEx w15:paraId="58A63809" w15:done="0"/>
  <w15:commentEx w15:paraId="3B8CBC4D" w15:done="0"/>
  <w15:commentEx w15:paraId="0FA96177" w15:done="0"/>
  <w15:commentEx w15:paraId="506E2B34" w15:done="0"/>
  <w15:commentEx w15:paraId="08D5184B" w15:done="0"/>
  <w15:commentEx w15:paraId="7EA2DF45" w15:done="0"/>
  <w15:commentEx w15:paraId="4B8517B3" w15:done="0"/>
  <w15:commentEx w15:paraId="51A5A1EA" w15:done="0"/>
  <w15:commentEx w15:paraId="3377E437" w15:done="0"/>
  <w15:commentEx w15:paraId="17590F0E" w15:done="0"/>
  <w15:commentEx w15:paraId="17991214" w15:done="0"/>
  <w15:commentEx w15:paraId="430CBF1D" w15:done="0"/>
  <w15:commentEx w15:paraId="1EAD22B0" w15:done="0"/>
  <w15:commentEx w15:paraId="62046D97" w15:done="0"/>
  <w15:commentEx w15:paraId="3842BBBE" w15:done="0"/>
  <w15:commentEx w15:paraId="47E69C76" w15:done="0"/>
  <w15:commentEx w15:paraId="500FE63B" w15:done="0"/>
  <w15:commentEx w15:paraId="00BE363E" w15:done="0"/>
  <w15:commentEx w15:paraId="3F51681C" w15:done="0"/>
  <w15:commentEx w15:paraId="539B32A6" w15:done="0"/>
  <w15:commentEx w15:paraId="0FA61017" w15:done="0"/>
  <w15:commentEx w15:paraId="551EDD87" w15:done="0"/>
  <w15:commentEx w15:paraId="57779D67" w15:done="0"/>
  <w15:commentEx w15:paraId="01DF6845" w15:done="0"/>
  <w15:commentEx w15:paraId="7EEBE742" w15:done="0"/>
  <w15:commentEx w15:paraId="77820F9C" w15:done="0"/>
  <w15:commentEx w15:paraId="210FD832" w15:done="0"/>
  <w15:commentEx w15:paraId="4248A2AF" w15:done="0"/>
  <w15:commentEx w15:paraId="48346E18" w15:done="0"/>
  <w15:commentEx w15:paraId="01137659" w15:done="0"/>
  <w15:commentEx w15:paraId="60DC67DF" w15:done="0"/>
  <w15:commentEx w15:paraId="5D857B5A" w15:done="0"/>
  <w15:commentEx w15:paraId="15E8F32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7606" w14:textId="77777777" w:rsidR="00FD3D63" w:rsidRDefault="00FD3D63" w:rsidP="002172E6">
      <w:pPr>
        <w:spacing w:after="0" w:line="240" w:lineRule="auto"/>
      </w:pPr>
      <w:r>
        <w:separator/>
      </w:r>
    </w:p>
  </w:endnote>
  <w:endnote w:type="continuationSeparator" w:id="0">
    <w:p w14:paraId="450EA9B9" w14:textId="77777777" w:rsidR="00FD3D63" w:rsidRDefault="00FD3D63" w:rsidP="0021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4CC66" w14:textId="77777777" w:rsidR="00073DBF" w:rsidRDefault="00073D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32B2" w14:textId="77777777" w:rsidR="00073DBF" w:rsidRDefault="00073D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7E1E" w14:textId="77777777" w:rsidR="00073DBF" w:rsidRDefault="00073D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12DD" w14:textId="77777777" w:rsidR="00FD3D63" w:rsidRDefault="00FD3D63" w:rsidP="002172E6">
      <w:pPr>
        <w:spacing w:after="0" w:line="240" w:lineRule="auto"/>
      </w:pPr>
      <w:r>
        <w:separator/>
      </w:r>
    </w:p>
  </w:footnote>
  <w:footnote w:type="continuationSeparator" w:id="0">
    <w:p w14:paraId="3D0AF76D" w14:textId="77777777" w:rsidR="00FD3D63" w:rsidRDefault="00FD3D63" w:rsidP="002172E6">
      <w:pPr>
        <w:spacing w:after="0" w:line="240" w:lineRule="auto"/>
      </w:pPr>
      <w:r>
        <w:continuationSeparator/>
      </w:r>
    </w:p>
  </w:footnote>
  <w:footnote w:id="1">
    <w:p w14:paraId="19F8DBC4" w14:textId="77777777" w:rsidR="00073DBF" w:rsidRPr="00AA6BD2" w:rsidRDefault="00073DBF">
      <w:pPr>
        <w:pStyle w:val="FootnoteText"/>
        <w:rPr>
          <w:rFonts w:ascii="Times New Roman" w:hAnsi="Times New Roman" w:cs="Times New Roman"/>
          <w:lang w:val="en-US"/>
        </w:rPr>
      </w:pPr>
      <w:r w:rsidRPr="00AA6BD2">
        <w:rPr>
          <w:rStyle w:val="FootnoteReference"/>
          <w:rFonts w:ascii="Times New Roman" w:hAnsi="Times New Roman" w:cs="Times New Roman"/>
        </w:rPr>
        <w:footnoteRef/>
      </w:r>
      <w:r w:rsidRPr="00AA6BD2">
        <w:rPr>
          <w:rFonts w:ascii="Times New Roman" w:hAnsi="Times New Roman" w:cs="Times New Roman"/>
        </w:rPr>
        <w:t xml:space="preserve"> Wuhan Municipal Health Commission, China, reported a cluster of cases of pneumonia in Wuhan, Hubei Province. A novel coronavirus was eventually identified.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E70C" w14:textId="13DFD575" w:rsidR="00073DBF" w:rsidRDefault="00073DBF">
    <w:pPr>
      <w:pStyle w:val="Header"/>
    </w:pPr>
    <w:r>
      <w:rPr>
        <w:noProof/>
      </w:rPr>
      <w:pict w14:anchorId="582B6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35D3" w14:textId="1E7A92DC" w:rsidR="00073DBF" w:rsidRDefault="00073DBF">
    <w:pPr>
      <w:pStyle w:val="Header"/>
    </w:pPr>
    <w:r>
      <w:rPr>
        <w:noProof/>
      </w:rPr>
      <w:pict w14:anchorId="299A4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8EAA" w14:textId="0711BFD0" w:rsidR="00073DBF" w:rsidRDefault="00073DBF">
    <w:pPr>
      <w:pStyle w:val="Header"/>
    </w:pPr>
    <w:r>
      <w:rPr>
        <w:noProof/>
      </w:rPr>
      <w:pict w14:anchorId="73B87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8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345FE"/>
    <w:multiLevelType w:val="multilevel"/>
    <w:tmpl w:val="9634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B30F9"/>
    <w:multiLevelType w:val="hybridMultilevel"/>
    <w:tmpl w:val="470E6098"/>
    <w:lvl w:ilvl="0" w:tplc="3BC0C66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B50B7B"/>
    <w:multiLevelType w:val="hybridMultilevel"/>
    <w:tmpl w:val="DE6EB05E"/>
    <w:lvl w:ilvl="0" w:tplc="E70657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62281F"/>
    <w:multiLevelType w:val="multilevel"/>
    <w:tmpl w:val="E244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061F7"/>
    <w:multiLevelType w:val="multilevel"/>
    <w:tmpl w:val="0FC2EB0C"/>
    <w:lvl w:ilvl="0">
      <w:start w:val="5"/>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4B4F60BF"/>
    <w:multiLevelType w:val="multilevel"/>
    <w:tmpl w:val="AEE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70634B"/>
    <w:multiLevelType w:val="hybridMultilevel"/>
    <w:tmpl w:val="4C34EA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cf42d9600cc152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1E21"/>
    <w:rsid w:val="00003CD7"/>
    <w:rsid w:val="0000443D"/>
    <w:rsid w:val="0000642F"/>
    <w:rsid w:val="00025AC3"/>
    <w:rsid w:val="00046529"/>
    <w:rsid w:val="00063D98"/>
    <w:rsid w:val="000660D9"/>
    <w:rsid w:val="0007048D"/>
    <w:rsid w:val="0007176D"/>
    <w:rsid w:val="00071E5E"/>
    <w:rsid w:val="00073DBF"/>
    <w:rsid w:val="00077FD4"/>
    <w:rsid w:val="0008578B"/>
    <w:rsid w:val="000A155E"/>
    <w:rsid w:val="000A370C"/>
    <w:rsid w:val="000A5705"/>
    <w:rsid w:val="000B2A3A"/>
    <w:rsid w:val="000B758E"/>
    <w:rsid w:val="000C56D3"/>
    <w:rsid w:val="000D139B"/>
    <w:rsid w:val="000D3AF6"/>
    <w:rsid w:val="000D7192"/>
    <w:rsid w:val="000D7278"/>
    <w:rsid w:val="000D7463"/>
    <w:rsid w:val="000E0113"/>
    <w:rsid w:val="000E7638"/>
    <w:rsid w:val="00104DD5"/>
    <w:rsid w:val="00107EDA"/>
    <w:rsid w:val="00113097"/>
    <w:rsid w:val="001321AA"/>
    <w:rsid w:val="00136465"/>
    <w:rsid w:val="00137187"/>
    <w:rsid w:val="001526A9"/>
    <w:rsid w:val="00153F29"/>
    <w:rsid w:val="00162419"/>
    <w:rsid w:val="001630CD"/>
    <w:rsid w:val="001917AD"/>
    <w:rsid w:val="00196E6A"/>
    <w:rsid w:val="001B5D20"/>
    <w:rsid w:val="001B7783"/>
    <w:rsid w:val="001C083A"/>
    <w:rsid w:val="001C63D8"/>
    <w:rsid w:val="001D504E"/>
    <w:rsid w:val="001E0948"/>
    <w:rsid w:val="001E48BC"/>
    <w:rsid w:val="001E4959"/>
    <w:rsid w:val="001E5232"/>
    <w:rsid w:val="001F1656"/>
    <w:rsid w:val="001F1DF0"/>
    <w:rsid w:val="001F5D35"/>
    <w:rsid w:val="001F653D"/>
    <w:rsid w:val="00201D73"/>
    <w:rsid w:val="00207277"/>
    <w:rsid w:val="00207F07"/>
    <w:rsid w:val="0021033F"/>
    <w:rsid w:val="002146F8"/>
    <w:rsid w:val="002172E6"/>
    <w:rsid w:val="002233D8"/>
    <w:rsid w:val="00227331"/>
    <w:rsid w:val="00254768"/>
    <w:rsid w:val="00271EDE"/>
    <w:rsid w:val="002864D4"/>
    <w:rsid w:val="00297552"/>
    <w:rsid w:val="00297651"/>
    <w:rsid w:val="002A648E"/>
    <w:rsid w:val="002B369A"/>
    <w:rsid w:val="002B5980"/>
    <w:rsid w:val="002C027A"/>
    <w:rsid w:val="002D2E3B"/>
    <w:rsid w:val="002D3323"/>
    <w:rsid w:val="002D499F"/>
    <w:rsid w:val="002D6D87"/>
    <w:rsid w:val="002E2DEB"/>
    <w:rsid w:val="002E2DEE"/>
    <w:rsid w:val="002F5155"/>
    <w:rsid w:val="00306C44"/>
    <w:rsid w:val="003131B6"/>
    <w:rsid w:val="00327504"/>
    <w:rsid w:val="00333E90"/>
    <w:rsid w:val="0034168A"/>
    <w:rsid w:val="00344DFE"/>
    <w:rsid w:val="00345DB7"/>
    <w:rsid w:val="00360F74"/>
    <w:rsid w:val="0036162A"/>
    <w:rsid w:val="00363682"/>
    <w:rsid w:val="003638BA"/>
    <w:rsid w:val="00365339"/>
    <w:rsid w:val="00370D1E"/>
    <w:rsid w:val="00374CAF"/>
    <w:rsid w:val="00375A88"/>
    <w:rsid w:val="00376E25"/>
    <w:rsid w:val="00382DA0"/>
    <w:rsid w:val="003964AD"/>
    <w:rsid w:val="0039786E"/>
    <w:rsid w:val="00397886"/>
    <w:rsid w:val="00397EC2"/>
    <w:rsid w:val="003A031D"/>
    <w:rsid w:val="003A6A38"/>
    <w:rsid w:val="003C5506"/>
    <w:rsid w:val="003E49FE"/>
    <w:rsid w:val="003E6A0F"/>
    <w:rsid w:val="003E6C36"/>
    <w:rsid w:val="003F1000"/>
    <w:rsid w:val="003F7316"/>
    <w:rsid w:val="00400DAB"/>
    <w:rsid w:val="00403C07"/>
    <w:rsid w:val="00403E91"/>
    <w:rsid w:val="00404196"/>
    <w:rsid w:val="00423062"/>
    <w:rsid w:val="00425995"/>
    <w:rsid w:val="00441E2A"/>
    <w:rsid w:val="00447262"/>
    <w:rsid w:val="00470ED2"/>
    <w:rsid w:val="00471FD2"/>
    <w:rsid w:val="0047265A"/>
    <w:rsid w:val="0048347A"/>
    <w:rsid w:val="00484C22"/>
    <w:rsid w:val="004A00E1"/>
    <w:rsid w:val="004A2B0F"/>
    <w:rsid w:val="004A4D1F"/>
    <w:rsid w:val="004A5B1B"/>
    <w:rsid w:val="004B1372"/>
    <w:rsid w:val="004D1851"/>
    <w:rsid w:val="004D2434"/>
    <w:rsid w:val="004D25D0"/>
    <w:rsid w:val="004D3190"/>
    <w:rsid w:val="004D49DD"/>
    <w:rsid w:val="004D4B14"/>
    <w:rsid w:val="004E2B92"/>
    <w:rsid w:val="004E3F11"/>
    <w:rsid w:val="004F05FD"/>
    <w:rsid w:val="004F0F11"/>
    <w:rsid w:val="004F1F84"/>
    <w:rsid w:val="004F6022"/>
    <w:rsid w:val="004F75E1"/>
    <w:rsid w:val="00504B94"/>
    <w:rsid w:val="00516C35"/>
    <w:rsid w:val="005229EE"/>
    <w:rsid w:val="005266D1"/>
    <w:rsid w:val="00526C1B"/>
    <w:rsid w:val="00527C6A"/>
    <w:rsid w:val="0054731A"/>
    <w:rsid w:val="0056482E"/>
    <w:rsid w:val="00566572"/>
    <w:rsid w:val="00566BC0"/>
    <w:rsid w:val="00573BB7"/>
    <w:rsid w:val="0057543A"/>
    <w:rsid w:val="005758C7"/>
    <w:rsid w:val="00576448"/>
    <w:rsid w:val="0058198E"/>
    <w:rsid w:val="0058210F"/>
    <w:rsid w:val="00582E93"/>
    <w:rsid w:val="00587EEB"/>
    <w:rsid w:val="00597122"/>
    <w:rsid w:val="005A17B9"/>
    <w:rsid w:val="005A695F"/>
    <w:rsid w:val="005B361C"/>
    <w:rsid w:val="005B4DCE"/>
    <w:rsid w:val="005B6FFE"/>
    <w:rsid w:val="005C26BE"/>
    <w:rsid w:val="00612DE6"/>
    <w:rsid w:val="00620BBC"/>
    <w:rsid w:val="006249CA"/>
    <w:rsid w:val="00625F7A"/>
    <w:rsid w:val="00631881"/>
    <w:rsid w:val="00637B6C"/>
    <w:rsid w:val="00653C4B"/>
    <w:rsid w:val="00661673"/>
    <w:rsid w:val="00671B87"/>
    <w:rsid w:val="00673063"/>
    <w:rsid w:val="00673F99"/>
    <w:rsid w:val="00675692"/>
    <w:rsid w:val="00682A2F"/>
    <w:rsid w:val="006A09E3"/>
    <w:rsid w:val="006A226D"/>
    <w:rsid w:val="006C3850"/>
    <w:rsid w:val="006E79B6"/>
    <w:rsid w:val="006F46C7"/>
    <w:rsid w:val="006F5F71"/>
    <w:rsid w:val="006F6020"/>
    <w:rsid w:val="00704878"/>
    <w:rsid w:val="00711127"/>
    <w:rsid w:val="00731C7A"/>
    <w:rsid w:val="00734F26"/>
    <w:rsid w:val="00736A9D"/>
    <w:rsid w:val="007446E4"/>
    <w:rsid w:val="00753698"/>
    <w:rsid w:val="00755FB3"/>
    <w:rsid w:val="0076512C"/>
    <w:rsid w:val="007720CD"/>
    <w:rsid w:val="00773870"/>
    <w:rsid w:val="0077799F"/>
    <w:rsid w:val="00784C7D"/>
    <w:rsid w:val="007A6F82"/>
    <w:rsid w:val="007B428C"/>
    <w:rsid w:val="007B6754"/>
    <w:rsid w:val="007C6FA4"/>
    <w:rsid w:val="00801488"/>
    <w:rsid w:val="00823EDE"/>
    <w:rsid w:val="0083079B"/>
    <w:rsid w:val="00835901"/>
    <w:rsid w:val="00842D88"/>
    <w:rsid w:val="0087042C"/>
    <w:rsid w:val="0087443B"/>
    <w:rsid w:val="0087796E"/>
    <w:rsid w:val="00891514"/>
    <w:rsid w:val="008A421A"/>
    <w:rsid w:val="008B0EA2"/>
    <w:rsid w:val="008C17B0"/>
    <w:rsid w:val="008C3930"/>
    <w:rsid w:val="008C6018"/>
    <w:rsid w:val="008D15C2"/>
    <w:rsid w:val="008D21AC"/>
    <w:rsid w:val="008D3ABE"/>
    <w:rsid w:val="008D7D91"/>
    <w:rsid w:val="008E37E7"/>
    <w:rsid w:val="008E3BCC"/>
    <w:rsid w:val="008E5A22"/>
    <w:rsid w:val="008F48A0"/>
    <w:rsid w:val="00904E87"/>
    <w:rsid w:val="009106E2"/>
    <w:rsid w:val="00930EAF"/>
    <w:rsid w:val="009326F4"/>
    <w:rsid w:val="00943172"/>
    <w:rsid w:val="00943385"/>
    <w:rsid w:val="0094732C"/>
    <w:rsid w:val="009553D2"/>
    <w:rsid w:val="00985760"/>
    <w:rsid w:val="009869AC"/>
    <w:rsid w:val="00987CF2"/>
    <w:rsid w:val="009A52AA"/>
    <w:rsid w:val="009C618D"/>
    <w:rsid w:val="009D47CE"/>
    <w:rsid w:val="009E1644"/>
    <w:rsid w:val="009F0BFB"/>
    <w:rsid w:val="009F4358"/>
    <w:rsid w:val="00A062A1"/>
    <w:rsid w:val="00A30880"/>
    <w:rsid w:val="00A35E47"/>
    <w:rsid w:val="00A41281"/>
    <w:rsid w:val="00A50657"/>
    <w:rsid w:val="00A60CA0"/>
    <w:rsid w:val="00A6152E"/>
    <w:rsid w:val="00A73EDC"/>
    <w:rsid w:val="00A870A0"/>
    <w:rsid w:val="00A92CF1"/>
    <w:rsid w:val="00A95BC8"/>
    <w:rsid w:val="00AA6BD2"/>
    <w:rsid w:val="00AB02B1"/>
    <w:rsid w:val="00AB1426"/>
    <w:rsid w:val="00AB26FA"/>
    <w:rsid w:val="00AC0251"/>
    <w:rsid w:val="00AD3717"/>
    <w:rsid w:val="00AF266C"/>
    <w:rsid w:val="00AF4BC4"/>
    <w:rsid w:val="00B1546E"/>
    <w:rsid w:val="00B2736C"/>
    <w:rsid w:val="00B2778F"/>
    <w:rsid w:val="00B4291D"/>
    <w:rsid w:val="00B42DC5"/>
    <w:rsid w:val="00B47516"/>
    <w:rsid w:val="00B5184B"/>
    <w:rsid w:val="00B90553"/>
    <w:rsid w:val="00B93DA2"/>
    <w:rsid w:val="00B95D19"/>
    <w:rsid w:val="00BA1A03"/>
    <w:rsid w:val="00BA1B81"/>
    <w:rsid w:val="00BB7DB4"/>
    <w:rsid w:val="00BC06F9"/>
    <w:rsid w:val="00BC094E"/>
    <w:rsid w:val="00BC68EA"/>
    <w:rsid w:val="00BC7369"/>
    <w:rsid w:val="00BE0575"/>
    <w:rsid w:val="00C032A8"/>
    <w:rsid w:val="00C07EC8"/>
    <w:rsid w:val="00C14288"/>
    <w:rsid w:val="00C17EAC"/>
    <w:rsid w:val="00C321B6"/>
    <w:rsid w:val="00C44FD0"/>
    <w:rsid w:val="00C63241"/>
    <w:rsid w:val="00C63367"/>
    <w:rsid w:val="00C80C61"/>
    <w:rsid w:val="00C9788C"/>
    <w:rsid w:val="00CA0ACC"/>
    <w:rsid w:val="00CC61BF"/>
    <w:rsid w:val="00CD6E42"/>
    <w:rsid w:val="00CE070D"/>
    <w:rsid w:val="00CF2F5D"/>
    <w:rsid w:val="00CF3F55"/>
    <w:rsid w:val="00D15B28"/>
    <w:rsid w:val="00D15D46"/>
    <w:rsid w:val="00D165CC"/>
    <w:rsid w:val="00D359F6"/>
    <w:rsid w:val="00D500EB"/>
    <w:rsid w:val="00D524A6"/>
    <w:rsid w:val="00D52E45"/>
    <w:rsid w:val="00D66DB5"/>
    <w:rsid w:val="00D67013"/>
    <w:rsid w:val="00D733E9"/>
    <w:rsid w:val="00D75156"/>
    <w:rsid w:val="00D804D9"/>
    <w:rsid w:val="00D81875"/>
    <w:rsid w:val="00D90310"/>
    <w:rsid w:val="00DA6747"/>
    <w:rsid w:val="00DB1ED0"/>
    <w:rsid w:val="00DB7CD2"/>
    <w:rsid w:val="00DC58FF"/>
    <w:rsid w:val="00DC6CCA"/>
    <w:rsid w:val="00DD3E04"/>
    <w:rsid w:val="00DF7DF8"/>
    <w:rsid w:val="00E057AA"/>
    <w:rsid w:val="00E105DF"/>
    <w:rsid w:val="00E157F9"/>
    <w:rsid w:val="00E15F02"/>
    <w:rsid w:val="00E17739"/>
    <w:rsid w:val="00E26A07"/>
    <w:rsid w:val="00E2774C"/>
    <w:rsid w:val="00E36D03"/>
    <w:rsid w:val="00E41E21"/>
    <w:rsid w:val="00E461B6"/>
    <w:rsid w:val="00E50C27"/>
    <w:rsid w:val="00E556EE"/>
    <w:rsid w:val="00E55DE9"/>
    <w:rsid w:val="00E632C3"/>
    <w:rsid w:val="00E65F8F"/>
    <w:rsid w:val="00E66191"/>
    <w:rsid w:val="00E67A21"/>
    <w:rsid w:val="00E703A7"/>
    <w:rsid w:val="00E73F74"/>
    <w:rsid w:val="00E86FFF"/>
    <w:rsid w:val="00E94AD7"/>
    <w:rsid w:val="00EA53C7"/>
    <w:rsid w:val="00EC2ABB"/>
    <w:rsid w:val="00EC2D83"/>
    <w:rsid w:val="00ED0376"/>
    <w:rsid w:val="00ED366E"/>
    <w:rsid w:val="00ED556E"/>
    <w:rsid w:val="00EE1D60"/>
    <w:rsid w:val="00EE26D7"/>
    <w:rsid w:val="00EE32A9"/>
    <w:rsid w:val="00EF417C"/>
    <w:rsid w:val="00F01334"/>
    <w:rsid w:val="00F01D0E"/>
    <w:rsid w:val="00F023C2"/>
    <w:rsid w:val="00F0401C"/>
    <w:rsid w:val="00F133AF"/>
    <w:rsid w:val="00F233C1"/>
    <w:rsid w:val="00F447D3"/>
    <w:rsid w:val="00F546C0"/>
    <w:rsid w:val="00F54F0B"/>
    <w:rsid w:val="00F61EEC"/>
    <w:rsid w:val="00F666D2"/>
    <w:rsid w:val="00F80921"/>
    <w:rsid w:val="00F83857"/>
    <w:rsid w:val="00F862AD"/>
    <w:rsid w:val="00F92AA8"/>
    <w:rsid w:val="00F93EF3"/>
    <w:rsid w:val="00F942D3"/>
    <w:rsid w:val="00F9504B"/>
    <w:rsid w:val="00FA3070"/>
    <w:rsid w:val="00FB0A33"/>
    <w:rsid w:val="00FC47D0"/>
    <w:rsid w:val="00FC7BD6"/>
    <w:rsid w:val="00FD2A98"/>
    <w:rsid w:val="00FD3D63"/>
    <w:rsid w:val="00FD53F6"/>
    <w:rsid w:val="00FE443F"/>
    <w:rsid w:val="00FE5F7A"/>
    <w:rsid w:val="00FF741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9524E8"/>
  <w15:docId w15:val="{E564BF24-A4AD-4043-8C9E-9397A7AE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7CE"/>
  </w:style>
  <w:style w:type="paragraph" w:styleId="Heading1">
    <w:name w:val="heading 1"/>
    <w:basedOn w:val="Normal"/>
    <w:link w:val="Heading1Char"/>
    <w:uiPriority w:val="9"/>
    <w:qFormat/>
    <w:rsid w:val="00484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484C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4C2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E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A6747"/>
    <w:rPr>
      <w:color w:val="0000FF" w:themeColor="hyperlink"/>
      <w:u w:val="single"/>
    </w:rPr>
  </w:style>
  <w:style w:type="character" w:styleId="FollowedHyperlink">
    <w:name w:val="FollowedHyperlink"/>
    <w:basedOn w:val="DefaultParagraphFont"/>
    <w:uiPriority w:val="99"/>
    <w:semiHidden/>
    <w:unhideWhenUsed/>
    <w:rsid w:val="00DA6747"/>
    <w:rPr>
      <w:color w:val="800080" w:themeColor="followedHyperlink"/>
      <w:u w:val="single"/>
    </w:rPr>
  </w:style>
  <w:style w:type="paragraph" w:styleId="FootnoteText">
    <w:name w:val="footnote text"/>
    <w:basedOn w:val="Normal"/>
    <w:link w:val="FootnoteTextChar"/>
    <w:uiPriority w:val="99"/>
    <w:unhideWhenUsed/>
    <w:rsid w:val="002172E6"/>
    <w:pPr>
      <w:spacing w:after="0" w:line="240" w:lineRule="auto"/>
    </w:pPr>
    <w:rPr>
      <w:sz w:val="20"/>
      <w:szCs w:val="20"/>
    </w:rPr>
  </w:style>
  <w:style w:type="character" w:customStyle="1" w:styleId="FootnoteTextChar">
    <w:name w:val="Footnote Text Char"/>
    <w:basedOn w:val="DefaultParagraphFont"/>
    <w:link w:val="FootnoteText"/>
    <w:uiPriority w:val="99"/>
    <w:rsid w:val="002172E6"/>
    <w:rPr>
      <w:sz w:val="20"/>
      <w:szCs w:val="20"/>
    </w:rPr>
  </w:style>
  <w:style w:type="character" w:styleId="FootnoteReference">
    <w:name w:val="footnote reference"/>
    <w:basedOn w:val="DefaultParagraphFont"/>
    <w:uiPriority w:val="99"/>
    <w:semiHidden/>
    <w:unhideWhenUsed/>
    <w:rsid w:val="002172E6"/>
    <w:rPr>
      <w:vertAlign w:val="superscript"/>
    </w:rPr>
  </w:style>
  <w:style w:type="character" w:customStyle="1" w:styleId="ref-lnk">
    <w:name w:val="ref-lnk"/>
    <w:basedOn w:val="DefaultParagraphFont"/>
    <w:rsid w:val="0077799F"/>
  </w:style>
  <w:style w:type="character" w:customStyle="1" w:styleId="hlfld-contribauthor">
    <w:name w:val="hlfld-contribauthor"/>
    <w:basedOn w:val="DefaultParagraphFont"/>
    <w:rsid w:val="00671B87"/>
  </w:style>
  <w:style w:type="character" w:customStyle="1" w:styleId="nlmgiven-names">
    <w:name w:val="nlm_given-names"/>
    <w:basedOn w:val="DefaultParagraphFont"/>
    <w:rsid w:val="00671B87"/>
  </w:style>
  <w:style w:type="character" w:customStyle="1" w:styleId="nlmyear">
    <w:name w:val="nlm_year"/>
    <w:basedOn w:val="DefaultParagraphFont"/>
    <w:rsid w:val="00671B87"/>
  </w:style>
  <w:style w:type="character" w:customStyle="1" w:styleId="nlmpublisher-loc">
    <w:name w:val="nlm_publisher-loc"/>
    <w:basedOn w:val="DefaultParagraphFont"/>
    <w:rsid w:val="00671B87"/>
  </w:style>
  <w:style w:type="character" w:customStyle="1" w:styleId="nlmpublisher-name">
    <w:name w:val="nlm_publisher-name"/>
    <w:basedOn w:val="DefaultParagraphFont"/>
    <w:rsid w:val="00671B87"/>
  </w:style>
  <w:style w:type="character" w:customStyle="1" w:styleId="Heading1Char">
    <w:name w:val="Heading 1 Char"/>
    <w:basedOn w:val="DefaultParagraphFont"/>
    <w:link w:val="Heading1"/>
    <w:uiPriority w:val="9"/>
    <w:rsid w:val="00484C22"/>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484C22"/>
    <w:rPr>
      <w:rFonts w:ascii="Times New Roman" w:eastAsia="Times New Roman" w:hAnsi="Times New Roman" w:cs="Times New Roman"/>
      <w:b/>
      <w:bCs/>
      <w:sz w:val="27"/>
      <w:szCs w:val="27"/>
      <w:lang w:eastAsia="en-IN"/>
    </w:rPr>
  </w:style>
  <w:style w:type="character" w:customStyle="1" w:styleId="rsbtntext">
    <w:name w:val="rsbtn_text"/>
    <w:basedOn w:val="DefaultParagraphFont"/>
    <w:rsid w:val="00484C22"/>
  </w:style>
  <w:style w:type="character" w:customStyle="1" w:styleId="rsbtnbtnlabel">
    <w:name w:val="rsbtn_btnlabel"/>
    <w:basedOn w:val="DefaultParagraphFont"/>
    <w:rsid w:val="00484C22"/>
  </w:style>
  <w:style w:type="character" w:customStyle="1" w:styleId="nlmarticle-title">
    <w:name w:val="nlm_article-title"/>
    <w:basedOn w:val="DefaultParagraphFont"/>
    <w:rsid w:val="00484C22"/>
  </w:style>
  <w:style w:type="character" w:customStyle="1" w:styleId="contribdegrees">
    <w:name w:val="contribdegrees"/>
    <w:basedOn w:val="DefaultParagraphFont"/>
    <w:rsid w:val="00484C22"/>
  </w:style>
  <w:style w:type="paragraph" w:styleId="ListParagraph">
    <w:name w:val="List Paragraph"/>
    <w:basedOn w:val="Normal"/>
    <w:uiPriority w:val="34"/>
    <w:qFormat/>
    <w:rsid w:val="00484C22"/>
    <w:pPr>
      <w:ind w:left="720"/>
      <w:contextualSpacing/>
    </w:pPr>
  </w:style>
  <w:style w:type="character" w:customStyle="1" w:styleId="Heading2Char">
    <w:name w:val="Heading 2 Char"/>
    <w:basedOn w:val="DefaultParagraphFont"/>
    <w:link w:val="Heading2"/>
    <w:uiPriority w:val="9"/>
    <w:rsid w:val="00484C22"/>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484C22"/>
  </w:style>
  <w:style w:type="character" w:customStyle="1" w:styleId="sr-only">
    <w:name w:val="sr-only"/>
    <w:basedOn w:val="DefaultParagraphFont"/>
    <w:rsid w:val="00484C22"/>
  </w:style>
  <w:style w:type="character" w:customStyle="1" w:styleId="text">
    <w:name w:val="text"/>
    <w:basedOn w:val="DefaultParagraphFont"/>
    <w:rsid w:val="00484C22"/>
  </w:style>
  <w:style w:type="character" w:customStyle="1" w:styleId="author-ref">
    <w:name w:val="author-ref"/>
    <w:basedOn w:val="DefaultParagraphFont"/>
    <w:rsid w:val="00484C22"/>
  </w:style>
  <w:style w:type="paragraph" w:styleId="BalloonText">
    <w:name w:val="Balloon Text"/>
    <w:basedOn w:val="Normal"/>
    <w:link w:val="BalloonTextChar"/>
    <w:uiPriority w:val="99"/>
    <w:semiHidden/>
    <w:unhideWhenUsed/>
    <w:rsid w:val="00271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DE"/>
    <w:rPr>
      <w:rFonts w:ascii="Tahoma" w:hAnsi="Tahoma" w:cs="Tahoma"/>
      <w:sz w:val="16"/>
      <w:szCs w:val="16"/>
    </w:rPr>
  </w:style>
  <w:style w:type="character" w:styleId="Strong">
    <w:name w:val="Strong"/>
    <w:basedOn w:val="DefaultParagraphFont"/>
    <w:uiPriority w:val="22"/>
    <w:qFormat/>
    <w:rsid w:val="00BE0575"/>
    <w:rPr>
      <w:b/>
      <w:bCs/>
    </w:rPr>
  </w:style>
  <w:style w:type="paragraph" w:styleId="NoSpacing">
    <w:name w:val="No Spacing"/>
    <w:uiPriority w:val="1"/>
    <w:qFormat/>
    <w:rsid w:val="00425995"/>
    <w:pPr>
      <w:spacing w:after="0" w:line="240" w:lineRule="auto"/>
    </w:pPr>
  </w:style>
  <w:style w:type="paragraph" w:styleId="Header">
    <w:name w:val="header"/>
    <w:basedOn w:val="Normal"/>
    <w:link w:val="HeaderChar"/>
    <w:uiPriority w:val="99"/>
    <w:unhideWhenUsed/>
    <w:rsid w:val="00E3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03"/>
  </w:style>
  <w:style w:type="paragraph" w:styleId="Footer">
    <w:name w:val="footer"/>
    <w:basedOn w:val="Normal"/>
    <w:link w:val="FooterChar"/>
    <w:uiPriority w:val="99"/>
    <w:unhideWhenUsed/>
    <w:rsid w:val="00E3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03"/>
  </w:style>
  <w:style w:type="character" w:styleId="CommentReference">
    <w:name w:val="annotation reference"/>
    <w:basedOn w:val="DefaultParagraphFont"/>
    <w:uiPriority w:val="99"/>
    <w:semiHidden/>
    <w:unhideWhenUsed/>
    <w:rsid w:val="00566572"/>
    <w:rPr>
      <w:sz w:val="16"/>
      <w:szCs w:val="16"/>
    </w:rPr>
  </w:style>
  <w:style w:type="paragraph" w:styleId="CommentText">
    <w:name w:val="annotation text"/>
    <w:basedOn w:val="Normal"/>
    <w:link w:val="CommentTextChar"/>
    <w:uiPriority w:val="99"/>
    <w:semiHidden/>
    <w:unhideWhenUsed/>
    <w:rsid w:val="00566572"/>
    <w:pPr>
      <w:spacing w:line="240" w:lineRule="auto"/>
    </w:pPr>
    <w:rPr>
      <w:sz w:val="20"/>
      <w:szCs w:val="20"/>
    </w:rPr>
  </w:style>
  <w:style w:type="character" w:customStyle="1" w:styleId="CommentTextChar">
    <w:name w:val="Comment Text Char"/>
    <w:basedOn w:val="DefaultParagraphFont"/>
    <w:link w:val="CommentText"/>
    <w:uiPriority w:val="99"/>
    <w:semiHidden/>
    <w:rsid w:val="00566572"/>
    <w:rPr>
      <w:sz w:val="20"/>
      <w:szCs w:val="20"/>
    </w:rPr>
  </w:style>
  <w:style w:type="paragraph" w:styleId="CommentSubject">
    <w:name w:val="annotation subject"/>
    <w:basedOn w:val="CommentText"/>
    <w:next w:val="CommentText"/>
    <w:link w:val="CommentSubjectChar"/>
    <w:uiPriority w:val="99"/>
    <w:semiHidden/>
    <w:unhideWhenUsed/>
    <w:rsid w:val="00566572"/>
    <w:rPr>
      <w:b/>
      <w:bCs/>
    </w:rPr>
  </w:style>
  <w:style w:type="character" w:customStyle="1" w:styleId="CommentSubjectChar">
    <w:name w:val="Comment Subject Char"/>
    <w:basedOn w:val="CommentTextChar"/>
    <w:link w:val="CommentSubject"/>
    <w:uiPriority w:val="99"/>
    <w:semiHidden/>
    <w:rsid w:val="00566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496">
      <w:bodyDiv w:val="1"/>
      <w:marLeft w:val="0"/>
      <w:marRight w:val="0"/>
      <w:marTop w:val="0"/>
      <w:marBottom w:val="0"/>
      <w:divBdr>
        <w:top w:val="none" w:sz="0" w:space="0" w:color="auto"/>
        <w:left w:val="none" w:sz="0" w:space="0" w:color="auto"/>
        <w:bottom w:val="none" w:sz="0" w:space="0" w:color="auto"/>
        <w:right w:val="none" w:sz="0" w:space="0" w:color="auto"/>
      </w:divBdr>
    </w:div>
    <w:div w:id="82534787">
      <w:bodyDiv w:val="1"/>
      <w:marLeft w:val="0"/>
      <w:marRight w:val="0"/>
      <w:marTop w:val="0"/>
      <w:marBottom w:val="0"/>
      <w:divBdr>
        <w:top w:val="none" w:sz="0" w:space="0" w:color="auto"/>
        <w:left w:val="none" w:sz="0" w:space="0" w:color="auto"/>
        <w:bottom w:val="none" w:sz="0" w:space="0" w:color="auto"/>
        <w:right w:val="none" w:sz="0" w:space="0" w:color="auto"/>
      </w:divBdr>
      <w:divsChild>
        <w:div w:id="1562981980">
          <w:marLeft w:val="0"/>
          <w:marRight w:val="0"/>
          <w:marTop w:val="0"/>
          <w:marBottom w:val="0"/>
          <w:divBdr>
            <w:top w:val="none" w:sz="0" w:space="0" w:color="auto"/>
            <w:left w:val="none" w:sz="0" w:space="0" w:color="auto"/>
            <w:bottom w:val="none" w:sz="0" w:space="0" w:color="auto"/>
            <w:right w:val="none" w:sz="0" w:space="0" w:color="auto"/>
          </w:divBdr>
          <w:divsChild>
            <w:div w:id="6372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9108">
      <w:bodyDiv w:val="1"/>
      <w:marLeft w:val="0"/>
      <w:marRight w:val="0"/>
      <w:marTop w:val="0"/>
      <w:marBottom w:val="0"/>
      <w:divBdr>
        <w:top w:val="none" w:sz="0" w:space="0" w:color="auto"/>
        <w:left w:val="none" w:sz="0" w:space="0" w:color="auto"/>
        <w:bottom w:val="none" w:sz="0" w:space="0" w:color="auto"/>
        <w:right w:val="none" w:sz="0" w:space="0" w:color="auto"/>
      </w:divBdr>
    </w:div>
    <w:div w:id="188951486">
      <w:bodyDiv w:val="1"/>
      <w:marLeft w:val="0"/>
      <w:marRight w:val="0"/>
      <w:marTop w:val="0"/>
      <w:marBottom w:val="0"/>
      <w:divBdr>
        <w:top w:val="none" w:sz="0" w:space="0" w:color="auto"/>
        <w:left w:val="none" w:sz="0" w:space="0" w:color="auto"/>
        <w:bottom w:val="none" w:sz="0" w:space="0" w:color="auto"/>
        <w:right w:val="none" w:sz="0" w:space="0" w:color="auto"/>
      </w:divBdr>
    </w:div>
    <w:div w:id="220605625">
      <w:bodyDiv w:val="1"/>
      <w:marLeft w:val="0"/>
      <w:marRight w:val="0"/>
      <w:marTop w:val="0"/>
      <w:marBottom w:val="0"/>
      <w:divBdr>
        <w:top w:val="none" w:sz="0" w:space="0" w:color="auto"/>
        <w:left w:val="none" w:sz="0" w:space="0" w:color="auto"/>
        <w:bottom w:val="none" w:sz="0" w:space="0" w:color="auto"/>
        <w:right w:val="none" w:sz="0" w:space="0" w:color="auto"/>
      </w:divBdr>
    </w:div>
    <w:div w:id="294993897">
      <w:bodyDiv w:val="1"/>
      <w:marLeft w:val="0"/>
      <w:marRight w:val="0"/>
      <w:marTop w:val="0"/>
      <w:marBottom w:val="0"/>
      <w:divBdr>
        <w:top w:val="none" w:sz="0" w:space="0" w:color="auto"/>
        <w:left w:val="none" w:sz="0" w:space="0" w:color="auto"/>
        <w:bottom w:val="none" w:sz="0" w:space="0" w:color="auto"/>
        <w:right w:val="none" w:sz="0" w:space="0" w:color="auto"/>
      </w:divBdr>
    </w:div>
    <w:div w:id="555169379">
      <w:bodyDiv w:val="1"/>
      <w:marLeft w:val="0"/>
      <w:marRight w:val="0"/>
      <w:marTop w:val="0"/>
      <w:marBottom w:val="0"/>
      <w:divBdr>
        <w:top w:val="none" w:sz="0" w:space="0" w:color="auto"/>
        <w:left w:val="none" w:sz="0" w:space="0" w:color="auto"/>
        <w:bottom w:val="none" w:sz="0" w:space="0" w:color="auto"/>
        <w:right w:val="none" w:sz="0" w:space="0" w:color="auto"/>
      </w:divBdr>
      <w:divsChild>
        <w:div w:id="282157097">
          <w:marLeft w:val="96"/>
          <w:marRight w:val="0"/>
          <w:marTop w:val="0"/>
          <w:marBottom w:val="96"/>
          <w:divBdr>
            <w:top w:val="none" w:sz="0" w:space="0" w:color="auto"/>
            <w:left w:val="none" w:sz="0" w:space="0" w:color="auto"/>
            <w:bottom w:val="none" w:sz="0" w:space="0" w:color="auto"/>
            <w:right w:val="none" w:sz="0" w:space="0" w:color="auto"/>
          </w:divBdr>
          <w:divsChild>
            <w:div w:id="734209484">
              <w:marLeft w:val="0"/>
              <w:marRight w:val="0"/>
              <w:marTop w:val="0"/>
              <w:marBottom w:val="0"/>
              <w:divBdr>
                <w:top w:val="none" w:sz="0" w:space="0" w:color="auto"/>
                <w:left w:val="none" w:sz="0" w:space="0" w:color="auto"/>
                <w:bottom w:val="none" w:sz="0" w:space="0" w:color="auto"/>
                <w:right w:val="none" w:sz="0" w:space="0" w:color="auto"/>
              </w:divBdr>
              <w:divsChild>
                <w:div w:id="18827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1080">
          <w:marLeft w:val="96"/>
          <w:marRight w:val="0"/>
          <w:marTop w:val="0"/>
          <w:marBottom w:val="96"/>
          <w:divBdr>
            <w:top w:val="none" w:sz="0" w:space="0" w:color="auto"/>
            <w:left w:val="none" w:sz="0" w:space="0" w:color="auto"/>
            <w:bottom w:val="none" w:sz="0" w:space="0" w:color="auto"/>
            <w:right w:val="none" w:sz="0" w:space="0" w:color="auto"/>
          </w:divBdr>
          <w:divsChild>
            <w:div w:id="1223327431">
              <w:marLeft w:val="0"/>
              <w:marRight w:val="0"/>
              <w:marTop w:val="0"/>
              <w:marBottom w:val="0"/>
              <w:divBdr>
                <w:top w:val="none" w:sz="0" w:space="0" w:color="auto"/>
                <w:left w:val="none" w:sz="0" w:space="0" w:color="auto"/>
                <w:bottom w:val="none" w:sz="0" w:space="0" w:color="auto"/>
                <w:right w:val="none" w:sz="0" w:space="0" w:color="auto"/>
              </w:divBdr>
              <w:divsChild>
                <w:div w:id="1920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4327">
      <w:bodyDiv w:val="1"/>
      <w:marLeft w:val="0"/>
      <w:marRight w:val="0"/>
      <w:marTop w:val="0"/>
      <w:marBottom w:val="0"/>
      <w:divBdr>
        <w:top w:val="none" w:sz="0" w:space="0" w:color="auto"/>
        <w:left w:val="none" w:sz="0" w:space="0" w:color="auto"/>
        <w:bottom w:val="none" w:sz="0" w:space="0" w:color="auto"/>
        <w:right w:val="none" w:sz="0" w:space="0" w:color="auto"/>
      </w:divBdr>
    </w:div>
    <w:div w:id="632827407">
      <w:bodyDiv w:val="1"/>
      <w:marLeft w:val="0"/>
      <w:marRight w:val="0"/>
      <w:marTop w:val="0"/>
      <w:marBottom w:val="0"/>
      <w:divBdr>
        <w:top w:val="none" w:sz="0" w:space="0" w:color="auto"/>
        <w:left w:val="none" w:sz="0" w:space="0" w:color="auto"/>
        <w:bottom w:val="none" w:sz="0" w:space="0" w:color="auto"/>
        <w:right w:val="none" w:sz="0" w:space="0" w:color="auto"/>
      </w:divBdr>
    </w:div>
    <w:div w:id="808942266">
      <w:bodyDiv w:val="1"/>
      <w:marLeft w:val="0"/>
      <w:marRight w:val="0"/>
      <w:marTop w:val="0"/>
      <w:marBottom w:val="0"/>
      <w:divBdr>
        <w:top w:val="none" w:sz="0" w:space="0" w:color="auto"/>
        <w:left w:val="none" w:sz="0" w:space="0" w:color="auto"/>
        <w:bottom w:val="none" w:sz="0" w:space="0" w:color="auto"/>
        <w:right w:val="none" w:sz="0" w:space="0" w:color="auto"/>
      </w:divBdr>
    </w:div>
    <w:div w:id="940065929">
      <w:bodyDiv w:val="1"/>
      <w:marLeft w:val="0"/>
      <w:marRight w:val="0"/>
      <w:marTop w:val="0"/>
      <w:marBottom w:val="0"/>
      <w:divBdr>
        <w:top w:val="none" w:sz="0" w:space="0" w:color="auto"/>
        <w:left w:val="none" w:sz="0" w:space="0" w:color="auto"/>
        <w:bottom w:val="none" w:sz="0" w:space="0" w:color="auto"/>
        <w:right w:val="none" w:sz="0" w:space="0" w:color="auto"/>
      </w:divBdr>
    </w:div>
    <w:div w:id="984890151">
      <w:bodyDiv w:val="1"/>
      <w:marLeft w:val="0"/>
      <w:marRight w:val="0"/>
      <w:marTop w:val="0"/>
      <w:marBottom w:val="0"/>
      <w:divBdr>
        <w:top w:val="none" w:sz="0" w:space="0" w:color="auto"/>
        <w:left w:val="none" w:sz="0" w:space="0" w:color="auto"/>
        <w:bottom w:val="none" w:sz="0" w:space="0" w:color="auto"/>
        <w:right w:val="none" w:sz="0" w:space="0" w:color="auto"/>
      </w:divBdr>
    </w:div>
    <w:div w:id="1110856444">
      <w:bodyDiv w:val="1"/>
      <w:marLeft w:val="0"/>
      <w:marRight w:val="0"/>
      <w:marTop w:val="0"/>
      <w:marBottom w:val="0"/>
      <w:divBdr>
        <w:top w:val="none" w:sz="0" w:space="0" w:color="auto"/>
        <w:left w:val="none" w:sz="0" w:space="0" w:color="auto"/>
        <w:bottom w:val="none" w:sz="0" w:space="0" w:color="auto"/>
        <w:right w:val="none" w:sz="0" w:space="0" w:color="auto"/>
      </w:divBdr>
    </w:div>
    <w:div w:id="1119638961">
      <w:bodyDiv w:val="1"/>
      <w:marLeft w:val="0"/>
      <w:marRight w:val="0"/>
      <w:marTop w:val="0"/>
      <w:marBottom w:val="0"/>
      <w:divBdr>
        <w:top w:val="none" w:sz="0" w:space="0" w:color="auto"/>
        <w:left w:val="none" w:sz="0" w:space="0" w:color="auto"/>
        <w:bottom w:val="none" w:sz="0" w:space="0" w:color="auto"/>
        <w:right w:val="none" w:sz="0" w:space="0" w:color="auto"/>
      </w:divBdr>
    </w:div>
    <w:div w:id="1134568565">
      <w:bodyDiv w:val="1"/>
      <w:marLeft w:val="0"/>
      <w:marRight w:val="0"/>
      <w:marTop w:val="0"/>
      <w:marBottom w:val="0"/>
      <w:divBdr>
        <w:top w:val="none" w:sz="0" w:space="0" w:color="auto"/>
        <w:left w:val="none" w:sz="0" w:space="0" w:color="auto"/>
        <w:bottom w:val="none" w:sz="0" w:space="0" w:color="auto"/>
        <w:right w:val="none" w:sz="0" w:space="0" w:color="auto"/>
      </w:divBdr>
    </w:div>
    <w:div w:id="1425297391">
      <w:bodyDiv w:val="1"/>
      <w:marLeft w:val="0"/>
      <w:marRight w:val="0"/>
      <w:marTop w:val="0"/>
      <w:marBottom w:val="0"/>
      <w:divBdr>
        <w:top w:val="none" w:sz="0" w:space="0" w:color="auto"/>
        <w:left w:val="none" w:sz="0" w:space="0" w:color="auto"/>
        <w:bottom w:val="none" w:sz="0" w:space="0" w:color="auto"/>
        <w:right w:val="none" w:sz="0" w:space="0" w:color="auto"/>
      </w:divBdr>
      <w:divsChild>
        <w:div w:id="846749051">
          <w:marLeft w:val="0"/>
          <w:marRight w:val="0"/>
          <w:marTop w:val="0"/>
          <w:marBottom w:val="0"/>
          <w:divBdr>
            <w:top w:val="none" w:sz="0" w:space="0" w:color="auto"/>
            <w:left w:val="none" w:sz="0" w:space="0" w:color="auto"/>
            <w:bottom w:val="none" w:sz="0" w:space="0" w:color="auto"/>
            <w:right w:val="none" w:sz="0" w:space="0" w:color="auto"/>
          </w:divBdr>
        </w:div>
      </w:divsChild>
    </w:div>
    <w:div w:id="1490170711">
      <w:bodyDiv w:val="1"/>
      <w:marLeft w:val="0"/>
      <w:marRight w:val="0"/>
      <w:marTop w:val="0"/>
      <w:marBottom w:val="0"/>
      <w:divBdr>
        <w:top w:val="none" w:sz="0" w:space="0" w:color="auto"/>
        <w:left w:val="none" w:sz="0" w:space="0" w:color="auto"/>
        <w:bottom w:val="none" w:sz="0" w:space="0" w:color="auto"/>
        <w:right w:val="none" w:sz="0" w:space="0" w:color="auto"/>
      </w:divBdr>
      <w:divsChild>
        <w:div w:id="442187461">
          <w:marLeft w:val="0"/>
          <w:marRight w:val="0"/>
          <w:marTop w:val="0"/>
          <w:marBottom w:val="0"/>
          <w:divBdr>
            <w:top w:val="none" w:sz="0" w:space="0" w:color="auto"/>
            <w:left w:val="none" w:sz="0" w:space="0" w:color="auto"/>
            <w:bottom w:val="none" w:sz="0" w:space="0" w:color="auto"/>
            <w:right w:val="none" w:sz="0" w:space="0" w:color="auto"/>
          </w:divBdr>
        </w:div>
      </w:divsChild>
    </w:div>
    <w:div w:id="1507868805">
      <w:bodyDiv w:val="1"/>
      <w:marLeft w:val="0"/>
      <w:marRight w:val="0"/>
      <w:marTop w:val="0"/>
      <w:marBottom w:val="0"/>
      <w:divBdr>
        <w:top w:val="none" w:sz="0" w:space="0" w:color="auto"/>
        <w:left w:val="none" w:sz="0" w:space="0" w:color="auto"/>
        <w:bottom w:val="none" w:sz="0" w:space="0" w:color="auto"/>
        <w:right w:val="none" w:sz="0" w:space="0" w:color="auto"/>
      </w:divBdr>
    </w:div>
    <w:div w:id="1702900128">
      <w:bodyDiv w:val="1"/>
      <w:marLeft w:val="0"/>
      <w:marRight w:val="0"/>
      <w:marTop w:val="0"/>
      <w:marBottom w:val="0"/>
      <w:divBdr>
        <w:top w:val="none" w:sz="0" w:space="0" w:color="auto"/>
        <w:left w:val="none" w:sz="0" w:space="0" w:color="auto"/>
        <w:bottom w:val="none" w:sz="0" w:space="0" w:color="auto"/>
        <w:right w:val="none" w:sz="0" w:space="0" w:color="auto"/>
      </w:divBdr>
    </w:div>
    <w:div w:id="1733847946">
      <w:bodyDiv w:val="1"/>
      <w:marLeft w:val="0"/>
      <w:marRight w:val="0"/>
      <w:marTop w:val="0"/>
      <w:marBottom w:val="0"/>
      <w:divBdr>
        <w:top w:val="none" w:sz="0" w:space="0" w:color="auto"/>
        <w:left w:val="none" w:sz="0" w:space="0" w:color="auto"/>
        <w:bottom w:val="none" w:sz="0" w:space="0" w:color="auto"/>
        <w:right w:val="none" w:sz="0" w:space="0" w:color="auto"/>
      </w:divBdr>
    </w:div>
    <w:div w:id="1754744601">
      <w:bodyDiv w:val="1"/>
      <w:marLeft w:val="0"/>
      <w:marRight w:val="0"/>
      <w:marTop w:val="0"/>
      <w:marBottom w:val="0"/>
      <w:divBdr>
        <w:top w:val="none" w:sz="0" w:space="0" w:color="auto"/>
        <w:left w:val="none" w:sz="0" w:space="0" w:color="auto"/>
        <w:bottom w:val="none" w:sz="0" w:space="0" w:color="auto"/>
        <w:right w:val="none" w:sz="0" w:space="0" w:color="auto"/>
      </w:divBdr>
    </w:div>
    <w:div w:id="1780372028">
      <w:bodyDiv w:val="1"/>
      <w:marLeft w:val="0"/>
      <w:marRight w:val="0"/>
      <w:marTop w:val="0"/>
      <w:marBottom w:val="0"/>
      <w:divBdr>
        <w:top w:val="none" w:sz="0" w:space="0" w:color="auto"/>
        <w:left w:val="none" w:sz="0" w:space="0" w:color="auto"/>
        <w:bottom w:val="none" w:sz="0" w:space="0" w:color="auto"/>
        <w:right w:val="none" w:sz="0" w:space="0" w:color="auto"/>
      </w:divBdr>
    </w:div>
    <w:div w:id="1886067264">
      <w:bodyDiv w:val="1"/>
      <w:marLeft w:val="0"/>
      <w:marRight w:val="0"/>
      <w:marTop w:val="0"/>
      <w:marBottom w:val="0"/>
      <w:divBdr>
        <w:top w:val="none" w:sz="0" w:space="0" w:color="auto"/>
        <w:left w:val="none" w:sz="0" w:space="0" w:color="auto"/>
        <w:bottom w:val="none" w:sz="0" w:space="0" w:color="auto"/>
        <w:right w:val="none" w:sz="0" w:space="0" w:color="auto"/>
      </w:divBdr>
      <w:divsChild>
        <w:div w:id="712192033">
          <w:marLeft w:val="0"/>
          <w:marRight w:val="0"/>
          <w:marTop w:val="100"/>
          <w:marBottom w:val="100"/>
          <w:divBdr>
            <w:top w:val="none" w:sz="0" w:space="0" w:color="auto"/>
            <w:left w:val="none" w:sz="0" w:space="0" w:color="auto"/>
            <w:bottom w:val="none" w:sz="0" w:space="0" w:color="auto"/>
            <w:right w:val="none" w:sz="0" w:space="0" w:color="auto"/>
          </w:divBdr>
          <w:divsChild>
            <w:div w:id="7892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2994">
      <w:bodyDiv w:val="1"/>
      <w:marLeft w:val="0"/>
      <w:marRight w:val="0"/>
      <w:marTop w:val="0"/>
      <w:marBottom w:val="0"/>
      <w:divBdr>
        <w:top w:val="none" w:sz="0" w:space="0" w:color="auto"/>
        <w:left w:val="none" w:sz="0" w:space="0" w:color="auto"/>
        <w:bottom w:val="none" w:sz="0" w:space="0" w:color="auto"/>
        <w:right w:val="none" w:sz="0" w:space="0" w:color="auto"/>
      </w:divBdr>
      <w:divsChild>
        <w:div w:id="1977486166">
          <w:marLeft w:val="96"/>
          <w:marRight w:val="0"/>
          <w:marTop w:val="0"/>
          <w:marBottom w:val="96"/>
          <w:divBdr>
            <w:top w:val="none" w:sz="0" w:space="0" w:color="auto"/>
            <w:left w:val="none" w:sz="0" w:space="0" w:color="auto"/>
            <w:bottom w:val="none" w:sz="0" w:space="0" w:color="auto"/>
            <w:right w:val="none" w:sz="0" w:space="0" w:color="auto"/>
          </w:divBdr>
          <w:divsChild>
            <w:div w:id="2003197725">
              <w:marLeft w:val="0"/>
              <w:marRight w:val="0"/>
              <w:marTop w:val="0"/>
              <w:marBottom w:val="0"/>
              <w:divBdr>
                <w:top w:val="none" w:sz="0" w:space="0" w:color="auto"/>
                <w:left w:val="none" w:sz="0" w:space="0" w:color="auto"/>
                <w:bottom w:val="none" w:sz="0" w:space="0" w:color="auto"/>
                <w:right w:val="none" w:sz="0" w:space="0" w:color="auto"/>
              </w:divBdr>
              <w:divsChild>
                <w:div w:id="964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4174">
      <w:bodyDiv w:val="1"/>
      <w:marLeft w:val="0"/>
      <w:marRight w:val="0"/>
      <w:marTop w:val="0"/>
      <w:marBottom w:val="0"/>
      <w:divBdr>
        <w:top w:val="none" w:sz="0" w:space="0" w:color="auto"/>
        <w:left w:val="none" w:sz="0" w:space="0" w:color="auto"/>
        <w:bottom w:val="none" w:sz="0" w:space="0" w:color="auto"/>
        <w:right w:val="none" w:sz="0" w:space="0" w:color="auto"/>
      </w:divBdr>
    </w:div>
    <w:div w:id="2050690257">
      <w:bodyDiv w:val="1"/>
      <w:marLeft w:val="0"/>
      <w:marRight w:val="0"/>
      <w:marTop w:val="0"/>
      <w:marBottom w:val="0"/>
      <w:divBdr>
        <w:top w:val="none" w:sz="0" w:space="0" w:color="auto"/>
        <w:left w:val="none" w:sz="0" w:space="0" w:color="auto"/>
        <w:bottom w:val="none" w:sz="0" w:space="0" w:color="auto"/>
        <w:right w:val="none" w:sz="0" w:space="0" w:color="auto"/>
      </w:divBdr>
      <w:divsChild>
        <w:div w:id="1188639350">
          <w:marLeft w:val="0"/>
          <w:marRight w:val="0"/>
          <w:marTop w:val="0"/>
          <w:marBottom w:val="0"/>
          <w:divBdr>
            <w:top w:val="none" w:sz="0" w:space="0" w:color="auto"/>
            <w:left w:val="none" w:sz="0" w:space="0" w:color="auto"/>
            <w:bottom w:val="none" w:sz="0" w:space="0" w:color="auto"/>
            <w:right w:val="none" w:sz="0" w:space="0" w:color="auto"/>
          </w:divBdr>
        </w:div>
        <w:div w:id="1279029526">
          <w:marLeft w:val="0"/>
          <w:marRight w:val="0"/>
          <w:marTop w:val="0"/>
          <w:marBottom w:val="0"/>
          <w:divBdr>
            <w:top w:val="none" w:sz="0" w:space="0" w:color="auto"/>
            <w:left w:val="none" w:sz="0" w:space="0" w:color="auto"/>
            <w:bottom w:val="none" w:sz="0" w:space="0" w:color="auto"/>
            <w:right w:val="none" w:sz="0" w:space="0" w:color="auto"/>
          </w:divBdr>
          <w:divsChild>
            <w:div w:id="2103140204">
              <w:marLeft w:val="0"/>
              <w:marRight w:val="0"/>
              <w:marTop w:val="0"/>
              <w:marBottom w:val="0"/>
              <w:divBdr>
                <w:top w:val="none" w:sz="0" w:space="0" w:color="auto"/>
                <w:left w:val="none" w:sz="0" w:space="0" w:color="auto"/>
                <w:bottom w:val="none" w:sz="0" w:space="0" w:color="auto"/>
                <w:right w:val="none" w:sz="0" w:space="0" w:color="auto"/>
              </w:divBdr>
            </w:div>
            <w:div w:id="1425035897">
              <w:marLeft w:val="0"/>
              <w:marRight w:val="0"/>
              <w:marTop w:val="0"/>
              <w:marBottom w:val="0"/>
              <w:divBdr>
                <w:top w:val="none" w:sz="0" w:space="0" w:color="auto"/>
                <w:left w:val="none" w:sz="0" w:space="0" w:color="auto"/>
                <w:bottom w:val="none" w:sz="0" w:space="0" w:color="auto"/>
                <w:right w:val="none" w:sz="0" w:space="0" w:color="auto"/>
              </w:divBdr>
            </w:div>
            <w:div w:id="393042700">
              <w:marLeft w:val="0"/>
              <w:marRight w:val="0"/>
              <w:marTop w:val="0"/>
              <w:marBottom w:val="0"/>
              <w:divBdr>
                <w:top w:val="none" w:sz="0" w:space="0" w:color="auto"/>
                <w:left w:val="none" w:sz="0" w:space="0" w:color="auto"/>
                <w:bottom w:val="none" w:sz="0" w:space="0" w:color="auto"/>
                <w:right w:val="none" w:sz="0" w:space="0" w:color="auto"/>
              </w:divBdr>
            </w:div>
            <w:div w:id="2026250858">
              <w:marLeft w:val="0"/>
              <w:marRight w:val="0"/>
              <w:marTop w:val="0"/>
              <w:marBottom w:val="0"/>
              <w:divBdr>
                <w:top w:val="none" w:sz="0" w:space="0" w:color="auto"/>
                <w:left w:val="none" w:sz="0" w:space="0" w:color="auto"/>
                <w:bottom w:val="none" w:sz="0" w:space="0" w:color="auto"/>
                <w:right w:val="none" w:sz="0" w:space="0" w:color="auto"/>
              </w:divBdr>
            </w:div>
            <w:div w:id="1212694468">
              <w:marLeft w:val="0"/>
              <w:marRight w:val="0"/>
              <w:marTop w:val="0"/>
              <w:marBottom w:val="0"/>
              <w:divBdr>
                <w:top w:val="none" w:sz="0" w:space="0" w:color="auto"/>
                <w:left w:val="none" w:sz="0" w:space="0" w:color="auto"/>
                <w:bottom w:val="none" w:sz="0" w:space="0" w:color="auto"/>
                <w:right w:val="none" w:sz="0" w:space="0" w:color="auto"/>
              </w:divBdr>
            </w:div>
            <w:div w:id="13752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sChild>
        <w:div w:id="343555135">
          <w:marLeft w:val="0"/>
          <w:marRight w:val="0"/>
          <w:marTop w:val="0"/>
          <w:marBottom w:val="0"/>
          <w:divBdr>
            <w:top w:val="none" w:sz="0" w:space="0" w:color="auto"/>
            <w:left w:val="none" w:sz="0" w:space="0" w:color="auto"/>
            <w:bottom w:val="none" w:sz="0" w:space="0" w:color="auto"/>
            <w:right w:val="none" w:sz="0" w:space="0" w:color="auto"/>
          </w:divBdr>
        </w:div>
      </w:divsChild>
    </w:div>
    <w:div w:id="2117630823">
      <w:bodyDiv w:val="1"/>
      <w:marLeft w:val="0"/>
      <w:marRight w:val="0"/>
      <w:marTop w:val="0"/>
      <w:marBottom w:val="0"/>
      <w:divBdr>
        <w:top w:val="none" w:sz="0" w:space="0" w:color="auto"/>
        <w:left w:val="none" w:sz="0" w:space="0" w:color="auto"/>
        <w:bottom w:val="none" w:sz="0" w:space="0" w:color="auto"/>
        <w:right w:val="none" w:sz="0" w:space="0" w:color="auto"/>
      </w:divBdr>
      <w:divsChild>
        <w:div w:id="32341781">
          <w:marLeft w:val="0"/>
          <w:marRight w:val="0"/>
          <w:marTop w:val="0"/>
          <w:marBottom w:val="82"/>
          <w:divBdr>
            <w:top w:val="none" w:sz="0" w:space="0" w:color="auto"/>
            <w:left w:val="none" w:sz="0" w:space="0" w:color="auto"/>
            <w:bottom w:val="none" w:sz="0" w:space="0" w:color="auto"/>
            <w:right w:val="none" w:sz="0" w:space="0" w:color="auto"/>
          </w:divBdr>
          <w:divsChild>
            <w:div w:id="762184878">
              <w:marLeft w:val="0"/>
              <w:marRight w:val="0"/>
              <w:marTop w:val="0"/>
              <w:marBottom w:val="0"/>
              <w:divBdr>
                <w:top w:val="none" w:sz="0" w:space="0" w:color="auto"/>
                <w:left w:val="none" w:sz="0" w:space="0" w:color="auto"/>
                <w:bottom w:val="none" w:sz="0" w:space="0" w:color="auto"/>
                <w:right w:val="none" w:sz="0" w:space="0" w:color="auto"/>
              </w:divBdr>
              <w:divsChild>
                <w:div w:id="712585347">
                  <w:marLeft w:val="0"/>
                  <w:marRight w:val="0"/>
                  <w:marTop w:val="0"/>
                  <w:marBottom w:val="0"/>
                  <w:divBdr>
                    <w:top w:val="none" w:sz="0" w:space="0" w:color="auto"/>
                    <w:left w:val="none" w:sz="0" w:space="0" w:color="auto"/>
                    <w:bottom w:val="none" w:sz="0" w:space="0" w:color="auto"/>
                    <w:right w:val="none" w:sz="0" w:space="0" w:color="auto"/>
                  </w:divBdr>
                  <w:divsChild>
                    <w:div w:id="16658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ha\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sha\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86369716034204"/>
          <c:y val="6.646656434965017E-3"/>
          <c:w val="0.5093649610681743"/>
          <c:h val="0.77019519018555094"/>
        </c:manualLayout>
      </c:layout>
      <c:doughnutChart>
        <c:varyColors val="1"/>
        <c:ser>
          <c:idx val="0"/>
          <c:order val="0"/>
          <c:explosion val="25"/>
          <c:dLbls>
            <c:dLbl>
              <c:idx val="1"/>
              <c:layout>
                <c:manualLayout>
                  <c:x val="0.13193355375533194"/>
                  <c:y val="-1.5964220034719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1E-4557-9B9D-35A7E45E0C7C}"/>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Sheet1!$A$5:$A$6</c:f>
              <c:strCache>
                <c:ptCount val="2"/>
                <c:pt idx="0">
                  <c:v>Travellers prefer domestic travel </c:v>
                </c:pt>
                <c:pt idx="1">
                  <c:v>Travellers prefer global travel</c:v>
                </c:pt>
              </c:strCache>
            </c:strRef>
          </c:cat>
          <c:val>
            <c:numRef>
              <c:f>Sheet1!$B$5:$B$6</c:f>
              <c:numCache>
                <c:formatCode>0.00%</c:formatCode>
                <c:ptCount val="2"/>
                <c:pt idx="0">
                  <c:v>0.93600000000000005</c:v>
                </c:pt>
                <c:pt idx="1">
                  <c:v>6.4000000000000307E-2</c:v>
                </c:pt>
              </c:numCache>
            </c:numRef>
          </c:val>
          <c:extLst>
            <c:ext xmlns:c16="http://schemas.microsoft.com/office/drawing/2014/chart" uri="{C3380CC4-5D6E-409C-BE32-E72D297353CC}">
              <c16:uniqueId val="{00000001-FB1E-4557-9B9D-35A7E45E0C7C}"/>
            </c:ext>
          </c:extLst>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7.611930520543049E-2"/>
          <c:y val="0.80322142695444365"/>
          <c:w val="0.87388075159719891"/>
          <c:h val="0.16902762871270768"/>
        </c:manualLayout>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Sheet1!$B$86:$B$91</c:f>
              <c:strCache>
                <c:ptCount val="6"/>
                <c:pt idx="0">
                  <c:v>Others</c:v>
                </c:pt>
                <c:pt idx="1">
                  <c:v>Discounts in overall package</c:v>
                </c:pt>
                <c:pt idx="2">
                  <c:v>Safest travel plans offered by the agent</c:v>
                </c:pt>
                <c:pt idx="3">
                  <c:v>If flexibility offered by the agent in terms of the Change in the location and duration after booking </c:v>
                </c:pt>
                <c:pt idx="4">
                  <c:v>If disruption caused by the Corona virus incorporate in travel insurance policy</c:v>
                </c:pt>
                <c:pt idx="5">
                  <c:v>I could not be persuad to book a travel plan during this time</c:v>
                </c:pt>
              </c:strCache>
            </c:strRef>
          </c:cat>
          <c:val>
            <c:numRef>
              <c:f>Sheet1!$C$86:$C$91</c:f>
              <c:numCache>
                <c:formatCode>0.00%</c:formatCode>
                <c:ptCount val="6"/>
                <c:pt idx="0">
                  <c:v>0.13600000000000001</c:v>
                </c:pt>
                <c:pt idx="1">
                  <c:v>5.6000000000000001E-2</c:v>
                </c:pt>
                <c:pt idx="2">
                  <c:v>0.18400000000000041</c:v>
                </c:pt>
                <c:pt idx="3">
                  <c:v>3.2000000000000042E-2</c:v>
                </c:pt>
                <c:pt idx="4">
                  <c:v>4.8000000000000001E-2</c:v>
                </c:pt>
                <c:pt idx="5">
                  <c:v>0.54400000000000004</c:v>
                </c:pt>
              </c:numCache>
            </c:numRef>
          </c:val>
          <c:extLst>
            <c:ext xmlns:c16="http://schemas.microsoft.com/office/drawing/2014/chart" uri="{C3380CC4-5D6E-409C-BE32-E72D297353CC}">
              <c16:uniqueId val="{00000000-76DF-4E48-B269-924FBF75F871}"/>
            </c:ext>
          </c:extLst>
        </c:ser>
        <c:dLbls>
          <c:showLegendKey val="0"/>
          <c:showVal val="0"/>
          <c:showCatName val="0"/>
          <c:showSerName val="0"/>
          <c:showPercent val="0"/>
          <c:showBubbleSize val="0"/>
        </c:dLbls>
        <c:gapWidth val="150"/>
        <c:shape val="box"/>
        <c:axId val="19121280"/>
        <c:axId val="19122816"/>
        <c:axId val="0"/>
      </c:bar3DChart>
      <c:catAx>
        <c:axId val="19121280"/>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19122816"/>
        <c:crosses val="autoZero"/>
        <c:auto val="1"/>
        <c:lblAlgn val="ctr"/>
        <c:lblOffset val="100"/>
        <c:noMultiLvlLbl val="0"/>
      </c:catAx>
      <c:valAx>
        <c:axId val="19122816"/>
        <c:scaling>
          <c:orientation val="minMax"/>
        </c:scaling>
        <c:delete val="0"/>
        <c:axPos val="b"/>
        <c:majorGridlines/>
        <c:numFmt formatCode="0.00%" sourceLinked="1"/>
        <c:majorTickMark val="out"/>
        <c:minorTickMark val="none"/>
        <c:tickLblPos val="nextTo"/>
        <c:crossAx val="191212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704218765767252"/>
          <c:y val="7.3375505714614788E-3"/>
          <c:w val="0.49428983743399785"/>
          <c:h val="0.75274537842849554"/>
        </c:manualLayout>
      </c:layout>
      <c:doughnutChart>
        <c:varyColors val="1"/>
        <c:ser>
          <c:idx val="0"/>
          <c:order val="0"/>
          <c:explosion val="25"/>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0D-4254-8E88-A66F7A5C0B9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D-4254-8E88-A66F7A5C0B9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Sheet1!$A$8:$A$9</c:f>
              <c:strCache>
                <c:ptCount val="2"/>
                <c:pt idx="0">
                  <c:v>Travellers have changed their travel plan</c:v>
                </c:pt>
                <c:pt idx="1">
                  <c:v>Travellers are might change their plan </c:v>
                </c:pt>
              </c:strCache>
            </c:strRef>
          </c:cat>
          <c:val>
            <c:numRef>
              <c:f>Sheet1!$B$8:$B$9</c:f>
              <c:numCache>
                <c:formatCode>0%</c:formatCode>
                <c:ptCount val="2"/>
                <c:pt idx="0">
                  <c:v>0.88</c:v>
                </c:pt>
                <c:pt idx="1">
                  <c:v>0.22</c:v>
                </c:pt>
              </c:numCache>
            </c:numRef>
          </c:val>
          <c:extLst>
            <c:ext xmlns:c16="http://schemas.microsoft.com/office/drawing/2014/chart" uri="{C3380CC4-5D6E-409C-BE32-E72D297353CC}">
              <c16:uniqueId val="{00000002-0B0D-4254-8E88-A66F7A5C0B91}"/>
            </c:ext>
          </c:extLst>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2.3088811373805182E-2"/>
          <c:y val="0.79386696584311811"/>
          <c:w val="0.94448274733586457"/>
          <c:h val="0.1735956266444733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Sheet1!$C$5</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Sheet1!$B$6:$B$10</c:f>
              <c:strCache>
                <c:ptCount val="5"/>
                <c:pt idx="0">
                  <c:v>1-2 Days</c:v>
                </c:pt>
                <c:pt idx="1">
                  <c:v>3-4 Days</c:v>
                </c:pt>
                <c:pt idx="2">
                  <c:v>5-7 Days</c:v>
                </c:pt>
                <c:pt idx="3">
                  <c:v>8-14 Days</c:v>
                </c:pt>
                <c:pt idx="4">
                  <c:v>More than 14 Days</c:v>
                </c:pt>
              </c:strCache>
            </c:strRef>
          </c:cat>
          <c:val>
            <c:numRef>
              <c:f>Sheet1!$C$6:$C$10</c:f>
              <c:numCache>
                <c:formatCode>0.00%</c:formatCode>
                <c:ptCount val="5"/>
                <c:pt idx="0">
                  <c:v>0.10400000000000002</c:v>
                </c:pt>
                <c:pt idx="1">
                  <c:v>0.28800000000000031</c:v>
                </c:pt>
                <c:pt idx="2">
                  <c:v>0.41600000000000031</c:v>
                </c:pt>
                <c:pt idx="3">
                  <c:v>0.112</c:v>
                </c:pt>
                <c:pt idx="4" formatCode="0%">
                  <c:v>8.0000000000000043E-2</c:v>
                </c:pt>
              </c:numCache>
            </c:numRef>
          </c:val>
          <c:extLst>
            <c:ext xmlns:c16="http://schemas.microsoft.com/office/drawing/2014/chart" uri="{C3380CC4-5D6E-409C-BE32-E72D297353CC}">
              <c16:uniqueId val="{00000000-7818-4961-9BD4-D5C9873583FB}"/>
            </c:ext>
          </c:extLst>
        </c:ser>
        <c:dLbls>
          <c:showLegendKey val="0"/>
          <c:showVal val="0"/>
          <c:showCatName val="0"/>
          <c:showSerName val="0"/>
          <c:showPercent val="0"/>
          <c:showBubbleSize val="0"/>
        </c:dLbls>
        <c:gapWidth val="150"/>
        <c:shape val="box"/>
        <c:axId val="86199680"/>
        <c:axId val="93239936"/>
        <c:axId val="0"/>
      </c:bar3DChart>
      <c:catAx>
        <c:axId val="86199680"/>
        <c:scaling>
          <c:orientation val="minMax"/>
        </c:scaling>
        <c:delete val="0"/>
        <c:axPos val="b"/>
        <c:numFmt formatCode="General" sourceLinked="0"/>
        <c:majorTickMark val="out"/>
        <c:minorTickMark val="none"/>
        <c:tickLblPos val="nextTo"/>
        <c:crossAx val="93239936"/>
        <c:crosses val="autoZero"/>
        <c:auto val="1"/>
        <c:lblAlgn val="ctr"/>
        <c:lblOffset val="100"/>
        <c:noMultiLvlLbl val="0"/>
      </c:catAx>
      <c:valAx>
        <c:axId val="93239936"/>
        <c:scaling>
          <c:orientation val="minMax"/>
        </c:scaling>
        <c:delete val="0"/>
        <c:axPos val="l"/>
        <c:majorGridlines/>
        <c:numFmt formatCode="0.00%" sourceLinked="1"/>
        <c:majorTickMark val="out"/>
        <c:minorTickMark val="none"/>
        <c:tickLblPos val="nextTo"/>
        <c:crossAx val="861996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Sheet1!$C$21</c:f>
              <c:strCache>
                <c:ptCount val="1"/>
                <c:pt idx="0">
                  <c:v>Percentage</c:v>
                </c:pt>
              </c:strCache>
            </c:strRef>
          </c:tx>
          <c:invertIfNegative val="0"/>
          <c:dLbls>
            <c:dLbl>
              <c:idx val="0"/>
              <c:layout>
                <c:manualLayout>
                  <c:x val="1.944444444444448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0C-4CC5-A241-E037D6D739AD}"/>
                </c:ext>
              </c:extLst>
            </c:dLbl>
            <c:dLbl>
              <c:idx val="1"/>
              <c:layout>
                <c:manualLayout>
                  <c:x val="2.222222222222220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0C-4CC5-A241-E037D6D739AD}"/>
                </c:ext>
              </c:extLst>
            </c:dLbl>
            <c:dLbl>
              <c:idx val="2"/>
              <c:layout>
                <c:manualLayout>
                  <c:x val="1.666666666666670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0C-4CC5-A241-E037D6D739A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Sheet1!$B$22:$B$24</c:f>
              <c:strCache>
                <c:ptCount val="3"/>
                <c:pt idx="0">
                  <c:v>Yes</c:v>
                </c:pt>
                <c:pt idx="1">
                  <c:v>No</c:v>
                </c:pt>
                <c:pt idx="2">
                  <c:v>Maybe</c:v>
                </c:pt>
              </c:strCache>
            </c:strRef>
          </c:cat>
          <c:val>
            <c:numRef>
              <c:f>Sheet1!$C$22:$C$24</c:f>
              <c:numCache>
                <c:formatCode>0.00%</c:formatCode>
                <c:ptCount val="3"/>
                <c:pt idx="0" formatCode="0%">
                  <c:v>0.44</c:v>
                </c:pt>
                <c:pt idx="1">
                  <c:v>0.21600000000000041</c:v>
                </c:pt>
                <c:pt idx="2">
                  <c:v>0.34400000000000008</c:v>
                </c:pt>
              </c:numCache>
            </c:numRef>
          </c:val>
          <c:extLst>
            <c:ext xmlns:c16="http://schemas.microsoft.com/office/drawing/2014/chart" uri="{C3380CC4-5D6E-409C-BE32-E72D297353CC}">
              <c16:uniqueId val="{00000003-F00C-4CC5-A241-E037D6D739AD}"/>
            </c:ext>
          </c:extLst>
        </c:ser>
        <c:dLbls>
          <c:showLegendKey val="0"/>
          <c:showVal val="0"/>
          <c:showCatName val="0"/>
          <c:showSerName val="0"/>
          <c:showPercent val="0"/>
          <c:showBubbleSize val="0"/>
        </c:dLbls>
        <c:gapWidth val="150"/>
        <c:shape val="box"/>
        <c:axId val="18899328"/>
        <c:axId val="18900864"/>
        <c:axId val="0"/>
      </c:bar3DChart>
      <c:catAx>
        <c:axId val="18899328"/>
        <c:scaling>
          <c:orientation val="minMax"/>
        </c:scaling>
        <c:delete val="0"/>
        <c:axPos val="b"/>
        <c:numFmt formatCode="General" sourceLinked="0"/>
        <c:majorTickMark val="out"/>
        <c:minorTickMark val="none"/>
        <c:tickLblPos val="nextTo"/>
        <c:crossAx val="18900864"/>
        <c:crosses val="autoZero"/>
        <c:auto val="1"/>
        <c:lblAlgn val="ctr"/>
        <c:lblOffset val="100"/>
        <c:noMultiLvlLbl val="0"/>
      </c:catAx>
      <c:valAx>
        <c:axId val="18900864"/>
        <c:scaling>
          <c:orientation val="minMax"/>
        </c:scaling>
        <c:delete val="0"/>
        <c:axPos val="l"/>
        <c:majorGridlines/>
        <c:numFmt formatCode="0%" sourceLinked="1"/>
        <c:majorTickMark val="out"/>
        <c:minorTickMark val="none"/>
        <c:tickLblPos val="nextTo"/>
        <c:crossAx val="188993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Sheet1!$C$35</c:f>
              <c:strCache>
                <c:ptCount val="1"/>
                <c:pt idx="0">
                  <c:v>Percentage</c:v>
                </c:pt>
              </c:strCache>
            </c:strRef>
          </c:tx>
          <c:invertIfNegative val="0"/>
          <c:dLbls>
            <c:dLbl>
              <c:idx val="0"/>
              <c:layout>
                <c:manualLayout>
                  <c:x val="1.1111111111111141E-2"/>
                  <c:y val="-1.3888888888888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E2-45C6-BDCD-2FBBE7A32E33}"/>
                </c:ext>
              </c:extLst>
            </c:dLbl>
            <c:dLbl>
              <c:idx val="1"/>
              <c:layout>
                <c:manualLayout>
                  <c:x val="1.6666666666666701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E2-45C6-BDCD-2FBBE7A32E33}"/>
                </c:ext>
              </c:extLst>
            </c:dLbl>
            <c:dLbl>
              <c:idx val="2"/>
              <c:layout>
                <c:manualLayout>
                  <c:x val="1.3888888888889067E-2"/>
                  <c:y val="-9.25925925925943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E2-45C6-BDCD-2FBBE7A32E33}"/>
                </c:ext>
              </c:extLst>
            </c:dLbl>
            <c:dLbl>
              <c:idx val="3"/>
              <c:layout>
                <c:manualLayout>
                  <c:x val="1.1111111111111125E-2"/>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E2-45C6-BDCD-2FBBE7A32E3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Sheet1!$B$36:$B$39</c:f>
              <c:strCache>
                <c:ptCount val="4"/>
                <c:pt idx="0">
                  <c:v>Bus</c:v>
                </c:pt>
                <c:pt idx="1">
                  <c:v>Car</c:v>
                </c:pt>
                <c:pt idx="2">
                  <c:v>Train</c:v>
                </c:pt>
                <c:pt idx="3">
                  <c:v>Air (Flight)</c:v>
                </c:pt>
              </c:strCache>
            </c:strRef>
          </c:cat>
          <c:val>
            <c:numRef>
              <c:f>Sheet1!$C$36:$C$39</c:f>
              <c:numCache>
                <c:formatCode>0.00%</c:formatCode>
                <c:ptCount val="4"/>
                <c:pt idx="0">
                  <c:v>5.6000000000000001E-2</c:v>
                </c:pt>
                <c:pt idx="1">
                  <c:v>0.32800000000000284</c:v>
                </c:pt>
                <c:pt idx="2">
                  <c:v>0.47200000000000031</c:v>
                </c:pt>
                <c:pt idx="3">
                  <c:v>0.13600000000000001</c:v>
                </c:pt>
              </c:numCache>
            </c:numRef>
          </c:val>
          <c:extLst>
            <c:ext xmlns:c16="http://schemas.microsoft.com/office/drawing/2014/chart" uri="{C3380CC4-5D6E-409C-BE32-E72D297353CC}">
              <c16:uniqueId val="{00000004-15E2-45C6-BDCD-2FBBE7A32E33}"/>
            </c:ext>
          </c:extLst>
        </c:ser>
        <c:dLbls>
          <c:showLegendKey val="0"/>
          <c:showVal val="0"/>
          <c:showCatName val="0"/>
          <c:showSerName val="0"/>
          <c:showPercent val="0"/>
          <c:showBubbleSize val="0"/>
        </c:dLbls>
        <c:gapWidth val="150"/>
        <c:shape val="box"/>
        <c:axId val="18937728"/>
        <c:axId val="18939264"/>
        <c:axId val="0"/>
      </c:bar3DChart>
      <c:catAx>
        <c:axId val="18937728"/>
        <c:scaling>
          <c:orientation val="minMax"/>
        </c:scaling>
        <c:delete val="0"/>
        <c:axPos val="b"/>
        <c:numFmt formatCode="General" sourceLinked="0"/>
        <c:majorTickMark val="out"/>
        <c:minorTickMark val="none"/>
        <c:tickLblPos val="nextTo"/>
        <c:crossAx val="18939264"/>
        <c:crosses val="autoZero"/>
        <c:auto val="1"/>
        <c:lblAlgn val="ctr"/>
        <c:lblOffset val="100"/>
        <c:noMultiLvlLbl val="0"/>
      </c:catAx>
      <c:valAx>
        <c:axId val="18939264"/>
        <c:scaling>
          <c:orientation val="minMax"/>
        </c:scaling>
        <c:delete val="0"/>
        <c:axPos val="l"/>
        <c:majorGridlines/>
        <c:numFmt formatCode="0.00%" sourceLinked="1"/>
        <c:majorTickMark val="out"/>
        <c:minorTickMark val="none"/>
        <c:tickLblPos val="nextTo"/>
        <c:crossAx val="189377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2222222222222251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38-4164-87B7-D1A74F7D4C27}"/>
                </c:ext>
              </c:extLst>
            </c:dLbl>
            <c:dLbl>
              <c:idx val="1"/>
              <c:layout>
                <c:manualLayout>
                  <c:x val="1.3888888888889067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38-4164-87B7-D1A74F7D4C27}"/>
                </c:ext>
              </c:extLst>
            </c:dLbl>
            <c:dLbl>
              <c:idx val="2"/>
              <c:layout>
                <c:manualLayout>
                  <c:x val="1.9444225721784801E-2"/>
                  <c:y val="-3.240740740740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38-4164-87B7-D1A74F7D4C2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Sheet1!$B$44:$B$46</c:f>
              <c:strCache>
                <c:ptCount val="3"/>
                <c:pt idx="0">
                  <c:v>Yes</c:v>
                </c:pt>
                <c:pt idx="1">
                  <c:v>No</c:v>
                </c:pt>
                <c:pt idx="2">
                  <c:v>Maybe</c:v>
                </c:pt>
              </c:strCache>
            </c:strRef>
          </c:cat>
          <c:val>
            <c:numRef>
              <c:f>Sheet1!$C$44:$C$46</c:f>
              <c:numCache>
                <c:formatCode>0.00%</c:formatCode>
                <c:ptCount val="3"/>
                <c:pt idx="0">
                  <c:v>0.30400000000000038</c:v>
                </c:pt>
                <c:pt idx="1">
                  <c:v>0.41600000000000031</c:v>
                </c:pt>
                <c:pt idx="2" formatCode="0%">
                  <c:v>0.28000000000000008</c:v>
                </c:pt>
              </c:numCache>
            </c:numRef>
          </c:val>
          <c:extLst>
            <c:ext xmlns:c16="http://schemas.microsoft.com/office/drawing/2014/chart" uri="{C3380CC4-5D6E-409C-BE32-E72D297353CC}">
              <c16:uniqueId val="{00000003-0438-4164-87B7-D1A74F7D4C27}"/>
            </c:ext>
          </c:extLst>
        </c:ser>
        <c:dLbls>
          <c:showLegendKey val="0"/>
          <c:showVal val="0"/>
          <c:showCatName val="0"/>
          <c:showSerName val="0"/>
          <c:showPercent val="0"/>
          <c:showBubbleSize val="0"/>
        </c:dLbls>
        <c:gapWidth val="150"/>
        <c:shape val="box"/>
        <c:axId val="18947072"/>
        <c:axId val="18957056"/>
        <c:axId val="0"/>
      </c:bar3DChart>
      <c:catAx>
        <c:axId val="18947072"/>
        <c:scaling>
          <c:orientation val="minMax"/>
        </c:scaling>
        <c:delete val="0"/>
        <c:axPos val="b"/>
        <c:numFmt formatCode="General" sourceLinked="0"/>
        <c:majorTickMark val="out"/>
        <c:minorTickMark val="none"/>
        <c:tickLblPos val="nextTo"/>
        <c:crossAx val="18957056"/>
        <c:crosses val="autoZero"/>
        <c:auto val="1"/>
        <c:lblAlgn val="ctr"/>
        <c:lblOffset val="100"/>
        <c:noMultiLvlLbl val="0"/>
      </c:catAx>
      <c:valAx>
        <c:axId val="18957056"/>
        <c:scaling>
          <c:orientation val="minMax"/>
        </c:scaling>
        <c:delete val="0"/>
        <c:axPos val="l"/>
        <c:majorGridlines/>
        <c:numFmt formatCode="0.00%" sourceLinked="1"/>
        <c:majorTickMark val="out"/>
        <c:minorTickMark val="none"/>
        <c:tickLblPos val="nextTo"/>
        <c:crossAx val="1894707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Sheet1!$B$52:$B$56</c:f>
              <c:strCache>
                <c:ptCount val="5"/>
                <c:pt idx="0">
                  <c:v>Delay booking a travel plan</c:v>
                </c:pt>
                <c:pt idx="1">
                  <c:v>Mandatory to cancel a travel plan that  I had already booked earlier</c:v>
                </c:pt>
                <c:pt idx="2">
                  <c:v>Willingly cancel a vacation that I had already booked earlier</c:v>
                </c:pt>
                <c:pt idx="3">
                  <c:v>My travel plans have not been affected</c:v>
                </c:pt>
                <c:pt idx="4">
                  <c:v>I wasn’t planning to travel this year at all </c:v>
                </c:pt>
              </c:strCache>
            </c:strRef>
          </c:cat>
          <c:val>
            <c:numRef>
              <c:f>Sheet1!$C$52:$C$56</c:f>
              <c:numCache>
                <c:formatCode>0.00%</c:formatCode>
                <c:ptCount val="5"/>
                <c:pt idx="0" formatCode="0%">
                  <c:v>0.16</c:v>
                </c:pt>
                <c:pt idx="1">
                  <c:v>0.192</c:v>
                </c:pt>
                <c:pt idx="2">
                  <c:v>0.15200000000000041</c:v>
                </c:pt>
                <c:pt idx="3">
                  <c:v>7.1999999999999995E-2</c:v>
                </c:pt>
                <c:pt idx="4">
                  <c:v>0.42400000000000032</c:v>
                </c:pt>
              </c:numCache>
            </c:numRef>
          </c:val>
          <c:extLst>
            <c:ext xmlns:c16="http://schemas.microsoft.com/office/drawing/2014/chart" uri="{C3380CC4-5D6E-409C-BE32-E72D297353CC}">
              <c16:uniqueId val="{00000000-518C-429E-A7A1-50F5721E3026}"/>
            </c:ext>
          </c:extLst>
        </c:ser>
        <c:dLbls>
          <c:showLegendKey val="0"/>
          <c:showVal val="0"/>
          <c:showCatName val="0"/>
          <c:showSerName val="0"/>
          <c:showPercent val="0"/>
          <c:showBubbleSize val="0"/>
        </c:dLbls>
        <c:gapWidth val="150"/>
        <c:shape val="box"/>
        <c:axId val="18986496"/>
        <c:axId val="18988032"/>
        <c:axId val="0"/>
      </c:bar3DChart>
      <c:catAx>
        <c:axId val="1898649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8988032"/>
        <c:crosses val="autoZero"/>
        <c:auto val="1"/>
        <c:lblAlgn val="l"/>
        <c:lblOffset val="100"/>
        <c:noMultiLvlLbl val="0"/>
      </c:catAx>
      <c:valAx>
        <c:axId val="18988032"/>
        <c:scaling>
          <c:orientation val="minMax"/>
        </c:scaling>
        <c:delete val="0"/>
        <c:axPos val="b"/>
        <c:majorGridlines/>
        <c:numFmt formatCode="0%" sourceLinked="1"/>
        <c:majorTickMark val="out"/>
        <c:minorTickMark val="none"/>
        <c:tickLblPos val="nextTo"/>
        <c:crossAx val="189864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Sheet1!$B$59:$B$66</c:f>
              <c:strCache>
                <c:ptCount val="8"/>
                <c:pt idx="0">
                  <c:v>In a month</c:v>
                </c:pt>
                <c:pt idx="1">
                  <c:v>In 1 to 3 Months</c:v>
                </c:pt>
                <c:pt idx="2">
                  <c:v>In 4 to 6 Months</c:v>
                </c:pt>
                <c:pt idx="3">
                  <c:v>In 7 to 9 Months</c:v>
                </c:pt>
                <c:pt idx="4">
                  <c:v>In 10 to 12 months</c:v>
                </c:pt>
                <c:pt idx="5">
                  <c:v>More than a Year</c:v>
                </c:pt>
                <c:pt idx="6">
                  <c:v>Will be decided whenever restrictions lifted</c:v>
                </c:pt>
                <c:pt idx="7">
                  <c:v>Don't Know</c:v>
                </c:pt>
              </c:strCache>
            </c:strRef>
          </c:cat>
          <c:val>
            <c:numRef>
              <c:f>Sheet1!$C$59:$C$66</c:f>
              <c:numCache>
                <c:formatCode>0%</c:formatCode>
                <c:ptCount val="8"/>
                <c:pt idx="0">
                  <c:v>2.0000000000000011E-2</c:v>
                </c:pt>
                <c:pt idx="1">
                  <c:v>0.11</c:v>
                </c:pt>
                <c:pt idx="2">
                  <c:v>0.15000000000000024</c:v>
                </c:pt>
                <c:pt idx="3">
                  <c:v>0.17</c:v>
                </c:pt>
                <c:pt idx="4">
                  <c:v>3.0000000000000002E-2</c:v>
                </c:pt>
                <c:pt idx="5">
                  <c:v>0.2</c:v>
                </c:pt>
                <c:pt idx="6">
                  <c:v>0.2</c:v>
                </c:pt>
                <c:pt idx="7">
                  <c:v>0.12000000000000002</c:v>
                </c:pt>
              </c:numCache>
            </c:numRef>
          </c:val>
          <c:extLst>
            <c:ext xmlns:c16="http://schemas.microsoft.com/office/drawing/2014/chart" uri="{C3380CC4-5D6E-409C-BE32-E72D297353CC}">
              <c16:uniqueId val="{00000000-CB49-4000-8B3B-C86681C4F59D}"/>
            </c:ext>
          </c:extLst>
        </c:ser>
        <c:dLbls>
          <c:showLegendKey val="0"/>
          <c:showVal val="0"/>
          <c:showCatName val="0"/>
          <c:showSerName val="0"/>
          <c:showPercent val="0"/>
          <c:showBubbleSize val="0"/>
        </c:dLbls>
        <c:gapWidth val="150"/>
        <c:shape val="box"/>
        <c:axId val="19008128"/>
        <c:axId val="19038592"/>
        <c:axId val="0"/>
      </c:bar3DChart>
      <c:catAx>
        <c:axId val="1900812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9038592"/>
        <c:crosses val="autoZero"/>
        <c:auto val="1"/>
        <c:lblAlgn val="ctr"/>
        <c:lblOffset val="100"/>
        <c:noMultiLvlLbl val="0"/>
      </c:catAx>
      <c:valAx>
        <c:axId val="19038592"/>
        <c:scaling>
          <c:orientation val="minMax"/>
        </c:scaling>
        <c:delete val="0"/>
        <c:axPos val="b"/>
        <c:majorGridlines/>
        <c:numFmt formatCode="0%" sourceLinked="1"/>
        <c:majorTickMark val="out"/>
        <c:minorTickMark val="none"/>
        <c:tickLblPos val="nextTo"/>
        <c:crossAx val="190081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Sheet1!$B$72:$B$80</c:f>
              <c:strCache>
                <c:ptCount val="9"/>
                <c:pt idx="0">
                  <c:v>Not Applicable (if Delayed the schedule)</c:v>
                </c:pt>
                <c:pt idx="1">
                  <c:v>Other</c:v>
                </c:pt>
                <c:pt idx="2">
                  <c:v>Not decided yet</c:v>
                </c:pt>
                <c:pt idx="3">
                  <c:v>Donate it</c:v>
                </c:pt>
                <c:pt idx="4">
                  <c:v>Invest it</c:v>
                </c:pt>
                <c:pt idx="5">
                  <c:v>Spent it on Wellness</c:v>
                </c:pt>
                <c:pt idx="6">
                  <c:v>Spent it on other purchases</c:v>
                </c:pt>
                <c:pt idx="7">
                  <c:v>Rebook my travel at later time/in Future</c:v>
                </c:pt>
                <c:pt idx="8">
                  <c:v>Save it</c:v>
                </c:pt>
              </c:strCache>
            </c:strRef>
          </c:cat>
          <c:val>
            <c:numRef>
              <c:f>Sheet1!$C$72:$C$80</c:f>
              <c:numCache>
                <c:formatCode>0%</c:formatCode>
                <c:ptCount val="9"/>
                <c:pt idx="0">
                  <c:v>3.0000000000000002E-2</c:v>
                </c:pt>
                <c:pt idx="1">
                  <c:v>0.05</c:v>
                </c:pt>
                <c:pt idx="2">
                  <c:v>0.29000000000000031</c:v>
                </c:pt>
                <c:pt idx="3">
                  <c:v>0.05</c:v>
                </c:pt>
                <c:pt idx="4">
                  <c:v>0.15000000000000024</c:v>
                </c:pt>
                <c:pt idx="5">
                  <c:v>0.05</c:v>
                </c:pt>
                <c:pt idx="6">
                  <c:v>6.0000000000000032E-2</c:v>
                </c:pt>
                <c:pt idx="7">
                  <c:v>0.11</c:v>
                </c:pt>
                <c:pt idx="8">
                  <c:v>0.22</c:v>
                </c:pt>
              </c:numCache>
            </c:numRef>
          </c:val>
          <c:extLst>
            <c:ext xmlns:c16="http://schemas.microsoft.com/office/drawing/2014/chart" uri="{C3380CC4-5D6E-409C-BE32-E72D297353CC}">
              <c16:uniqueId val="{00000000-B9F5-4707-A58F-5140A4F37043}"/>
            </c:ext>
          </c:extLst>
        </c:ser>
        <c:dLbls>
          <c:showLegendKey val="0"/>
          <c:showVal val="0"/>
          <c:showCatName val="0"/>
          <c:showSerName val="0"/>
          <c:showPercent val="0"/>
          <c:showBubbleSize val="0"/>
        </c:dLbls>
        <c:gapWidth val="150"/>
        <c:shape val="box"/>
        <c:axId val="19083264"/>
        <c:axId val="19084800"/>
        <c:axId val="0"/>
      </c:bar3DChart>
      <c:catAx>
        <c:axId val="1908326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9084800"/>
        <c:crosses val="autoZero"/>
        <c:auto val="1"/>
        <c:lblAlgn val="ctr"/>
        <c:lblOffset val="100"/>
        <c:noMultiLvlLbl val="0"/>
      </c:catAx>
      <c:valAx>
        <c:axId val="19084800"/>
        <c:scaling>
          <c:orientation val="minMax"/>
        </c:scaling>
        <c:delete val="0"/>
        <c:axPos val="b"/>
        <c:majorGridlines/>
        <c:numFmt formatCode="0%" sourceLinked="1"/>
        <c:majorTickMark val="out"/>
        <c:minorTickMark val="none"/>
        <c:tickLblPos val="nextTo"/>
        <c:crossAx val="190832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CDEA-02D1-4CE8-A688-8BDEA367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18</Pages>
  <Words>7848</Words>
  <Characters>42935</Characters>
  <Application>Microsoft Office Word</Application>
  <DocSecurity>0</DocSecurity>
  <Lines>1192</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dc:creator>
  <cp:lastModifiedBy>Admin</cp:lastModifiedBy>
  <cp:revision>53</cp:revision>
  <dcterms:created xsi:type="dcterms:W3CDTF">2020-04-29T17:58:00Z</dcterms:created>
  <dcterms:modified xsi:type="dcterms:W3CDTF">2025-06-28T16:10:00Z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6d3f0c63-869e-3002-8ea4-815ab39cd4ec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79f85544-85c5-4c50-8889-35ef8f568bde</vt:lpwstr>
  </property>
</Properties>
</file>