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7282" w14:textId="77777777" w:rsidR="00CC02FF" w:rsidRPr="00D76714" w:rsidRDefault="00E1484E" w:rsidP="00FA04F0">
      <w:pPr>
        <w:spacing w:after="0" w:line="240" w:lineRule="auto"/>
        <w:jc w:val="center"/>
        <w:rPr>
          <w:rFonts w:ascii="Times New Roman" w:hAnsi="Times New Roman" w:cs="Times New Roman"/>
          <w:b/>
          <w:sz w:val="24"/>
          <w:szCs w:val="24"/>
        </w:rPr>
      </w:pPr>
      <w:r w:rsidRPr="00D76714">
        <w:rPr>
          <w:rFonts w:ascii="Times New Roman" w:hAnsi="Times New Roman" w:cs="Times New Roman"/>
          <w:b/>
          <w:sz w:val="24"/>
          <w:szCs w:val="24"/>
        </w:rPr>
        <w:t>EFFECT OF INM ON GROWTH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p w14:paraId="09FF9C74" w14:textId="77777777" w:rsidR="006F4B1E" w:rsidRPr="00D76714" w:rsidRDefault="006F4B1E" w:rsidP="00FA04F0">
      <w:pPr>
        <w:spacing w:after="0" w:line="240" w:lineRule="auto"/>
        <w:jc w:val="center"/>
        <w:rPr>
          <w:rFonts w:ascii="Times New Roman" w:hAnsi="Times New Roman" w:cs="Times New Roman"/>
          <w:b/>
          <w:sz w:val="24"/>
          <w:szCs w:val="24"/>
        </w:rPr>
      </w:pPr>
    </w:p>
    <w:p w14:paraId="757194F7" w14:textId="77777777" w:rsidR="00D76714" w:rsidRDefault="00D76714" w:rsidP="00D76714">
      <w:pPr>
        <w:spacing w:after="0" w:line="240" w:lineRule="auto"/>
        <w:jc w:val="center"/>
        <w:rPr>
          <w:rFonts w:ascii="Times New Roman" w:hAnsi="Times New Roman" w:cs="Times New Roman"/>
          <w:b/>
          <w:spacing w:val="-2"/>
          <w:sz w:val="24"/>
          <w:szCs w:val="24"/>
        </w:rPr>
      </w:pPr>
    </w:p>
    <w:p w14:paraId="5EEDE19E" w14:textId="77777777" w:rsidR="007E3FC1" w:rsidRPr="00D76714" w:rsidRDefault="007E3FC1" w:rsidP="00D76714">
      <w:pPr>
        <w:spacing w:after="0" w:line="240" w:lineRule="auto"/>
        <w:jc w:val="center"/>
        <w:rPr>
          <w:rFonts w:ascii="Times New Roman" w:hAnsi="Times New Roman" w:cs="Times New Roman"/>
          <w:b/>
          <w:spacing w:val="-2"/>
          <w:sz w:val="24"/>
          <w:szCs w:val="24"/>
        </w:rPr>
      </w:pPr>
    </w:p>
    <w:p w14:paraId="216CB98C" w14:textId="77777777" w:rsidR="006F4B1E" w:rsidRPr="00D76714" w:rsidRDefault="006F4B1E" w:rsidP="00FA04F0">
      <w:pPr>
        <w:spacing w:after="0" w:line="240" w:lineRule="auto"/>
        <w:jc w:val="center"/>
        <w:rPr>
          <w:rFonts w:ascii="Times New Roman" w:hAnsi="Times New Roman" w:cs="Times New Roman"/>
          <w:b/>
          <w:sz w:val="24"/>
          <w:szCs w:val="24"/>
        </w:rPr>
      </w:pPr>
      <w:r w:rsidRPr="00D76714">
        <w:rPr>
          <w:rFonts w:ascii="Times New Roman" w:hAnsi="Times New Roman" w:cs="Times New Roman"/>
          <w:b/>
          <w:sz w:val="24"/>
          <w:szCs w:val="24"/>
        </w:rPr>
        <w:t>ABSTRACT</w:t>
      </w:r>
    </w:p>
    <w:p w14:paraId="63170666" w14:textId="4044172A" w:rsidR="006F4B1E" w:rsidRPr="00D76714" w:rsidRDefault="006F4B1E" w:rsidP="00FA04F0">
      <w:pPr>
        <w:spacing w:after="0" w:line="240" w:lineRule="auto"/>
        <w:ind w:firstLine="720"/>
        <w:jc w:val="both"/>
        <w:rPr>
          <w:rFonts w:ascii="Times New Roman" w:hAnsi="Times New Roman" w:cs="Times New Roman"/>
          <w:sz w:val="24"/>
          <w:szCs w:val="24"/>
          <w:shd w:val="clear" w:color="auto" w:fill="FFFFFF"/>
        </w:rPr>
      </w:pPr>
      <w:r w:rsidRPr="00D76714">
        <w:rPr>
          <w:rFonts w:ascii="Times New Roman" w:hAnsi="Times New Roman" w:cs="Times New Roman"/>
          <w:sz w:val="24"/>
          <w:szCs w:val="24"/>
        </w:rPr>
        <w:t xml:space="preserve">The present </w:t>
      </w:r>
      <w:ins w:id="0" w:author="USER" w:date="2025-06-29T10:09:00Z" w16du:dateUtc="2025-06-29T04:09:00Z">
        <w:r w:rsidR="00E20288">
          <w:rPr>
            <w:rFonts w:ascii="Times New Roman" w:hAnsi="Times New Roman" w:cs="Times New Roman"/>
            <w:sz w:val="24"/>
            <w:szCs w:val="24"/>
          </w:rPr>
          <w:t>study investigated the influe</w:t>
        </w:r>
      </w:ins>
      <w:ins w:id="1" w:author="USER" w:date="2025-06-29T10:10:00Z" w16du:dateUtc="2025-06-29T04:10:00Z">
        <w:r w:rsidR="00E20288">
          <w:rPr>
            <w:rFonts w:ascii="Times New Roman" w:hAnsi="Times New Roman" w:cs="Times New Roman"/>
            <w:sz w:val="24"/>
            <w:szCs w:val="24"/>
          </w:rPr>
          <w:t xml:space="preserve">nce of integrated nutrient management on growth and productivity of capsicum grown under protective structure and </w:t>
        </w:r>
      </w:ins>
      <w:del w:id="2" w:author="USER" w:date="2025-06-29T10:11:00Z" w16du:dateUtc="2025-06-29T04:11:00Z">
        <w:r w:rsidRPr="00D76714" w:rsidDel="00E20288">
          <w:rPr>
            <w:rFonts w:ascii="Times New Roman" w:hAnsi="Times New Roman" w:cs="Times New Roman"/>
            <w:sz w:val="24"/>
            <w:szCs w:val="24"/>
          </w:rPr>
          <w:delText>investigation entitled</w:delText>
        </w:r>
        <w:r w:rsidRPr="00D76714" w:rsidDel="00E20288">
          <w:rPr>
            <w:rFonts w:ascii="Times New Roman" w:hAnsi="Times New Roman" w:cs="Times New Roman"/>
            <w:b/>
            <w:sz w:val="24"/>
            <w:szCs w:val="24"/>
          </w:rPr>
          <w:delText xml:space="preserve"> </w:delText>
        </w:r>
        <w:r w:rsidRPr="00D76714" w:rsidDel="00E20288">
          <w:rPr>
            <w:rFonts w:ascii="Times New Roman" w:hAnsi="Times New Roman" w:cs="Times New Roman"/>
            <w:sz w:val="24"/>
            <w:szCs w:val="24"/>
          </w:rPr>
          <w:delText>"</w:delText>
        </w:r>
      </w:del>
      <w:del w:id="3" w:author="USER" w:date="2025-06-29T10:09:00Z" w16du:dateUtc="2025-06-29T04:09:00Z">
        <w:r w:rsidRPr="00D76714" w:rsidDel="00E20288">
          <w:rPr>
            <w:rFonts w:ascii="Times New Roman" w:hAnsi="Times New Roman" w:cs="Times New Roman"/>
            <w:spacing w:val="-7"/>
            <w:sz w:val="24"/>
            <w:szCs w:val="24"/>
          </w:rPr>
          <w:delText xml:space="preserve"> </w:delText>
        </w:r>
      </w:del>
      <w:del w:id="4" w:author="USER" w:date="2025-06-29T10:11:00Z" w16du:dateUtc="2025-06-29T04:11:00Z">
        <w:r w:rsidRPr="00D76714" w:rsidDel="00E20288">
          <w:rPr>
            <w:rFonts w:ascii="Times New Roman" w:hAnsi="Times New Roman" w:cs="Times New Roman"/>
            <w:b/>
            <w:sz w:val="24"/>
            <w:szCs w:val="24"/>
          </w:rPr>
          <w:delText>Effect of INM on growth and yield of capsicum (</w:delText>
        </w:r>
        <w:r w:rsidRPr="00D76714" w:rsidDel="00E20288">
          <w:rPr>
            <w:rFonts w:ascii="Times New Roman" w:hAnsi="Times New Roman" w:cs="Times New Roman"/>
            <w:b/>
            <w:i/>
            <w:iCs/>
            <w:sz w:val="24"/>
            <w:szCs w:val="24"/>
          </w:rPr>
          <w:delText>Capsicum annuum</w:delText>
        </w:r>
        <w:r w:rsidRPr="00D76714" w:rsidDel="00E20288">
          <w:rPr>
            <w:rFonts w:ascii="Times New Roman" w:hAnsi="Times New Roman" w:cs="Times New Roman"/>
            <w:b/>
            <w:sz w:val="24"/>
            <w:szCs w:val="24"/>
          </w:rPr>
          <w:delText xml:space="preserve"> L.)  Under Protected Cultivation</w:delText>
        </w:r>
        <w:r w:rsidRPr="00D76714" w:rsidDel="00E20288">
          <w:rPr>
            <w:rFonts w:ascii="Times New Roman" w:hAnsi="Times New Roman" w:cs="Times New Roman"/>
            <w:sz w:val="24"/>
            <w:szCs w:val="24"/>
          </w:rPr>
          <w:delText>”</w:delText>
        </w:r>
        <w:r w:rsidRPr="00D76714" w:rsidDel="00E20288">
          <w:rPr>
            <w:rFonts w:ascii="Times New Roman" w:hAnsi="Times New Roman" w:cs="Times New Roman"/>
            <w:spacing w:val="-12"/>
            <w:sz w:val="24"/>
            <w:szCs w:val="24"/>
          </w:rPr>
          <w:delText xml:space="preserve"> </w:delText>
        </w:r>
      </w:del>
      <w:r w:rsidRPr="00D76714">
        <w:rPr>
          <w:rFonts w:ascii="Times New Roman" w:hAnsi="Times New Roman" w:cs="Times New Roman"/>
          <w:sz w:val="24"/>
          <w:szCs w:val="24"/>
        </w:rPr>
        <w:t>was</w:t>
      </w:r>
      <w:r w:rsidRPr="00D76714">
        <w:rPr>
          <w:rFonts w:ascii="Times New Roman" w:hAnsi="Times New Roman" w:cs="Times New Roman"/>
          <w:spacing w:val="-13"/>
          <w:sz w:val="24"/>
          <w:szCs w:val="24"/>
        </w:rPr>
        <w:t xml:space="preserve"> </w:t>
      </w:r>
      <w:r w:rsidRPr="00D76714">
        <w:rPr>
          <w:rFonts w:ascii="Times New Roman" w:hAnsi="Times New Roman" w:cs="Times New Roman"/>
          <w:sz w:val="24"/>
          <w:szCs w:val="24"/>
        </w:rPr>
        <w:t>conducted</w:t>
      </w:r>
      <w:r w:rsidRPr="00D76714">
        <w:rPr>
          <w:rFonts w:ascii="Times New Roman" w:hAnsi="Times New Roman" w:cs="Times New Roman"/>
          <w:spacing w:val="-11"/>
          <w:sz w:val="24"/>
          <w:szCs w:val="24"/>
        </w:rPr>
        <w:t xml:space="preserve"> </w:t>
      </w:r>
      <w:r w:rsidRPr="00D76714">
        <w:rPr>
          <w:rFonts w:ascii="Times New Roman" w:hAnsi="Times New Roman" w:cs="Times New Roman"/>
          <w:sz w:val="24"/>
          <w:szCs w:val="24"/>
        </w:rPr>
        <w:t>at</w:t>
      </w:r>
      <w:r w:rsidRPr="00D76714">
        <w:rPr>
          <w:rFonts w:ascii="Times New Roman" w:hAnsi="Times New Roman" w:cs="Times New Roman"/>
          <w:spacing w:val="-15"/>
          <w:sz w:val="24"/>
          <w:szCs w:val="24"/>
        </w:rPr>
        <w:t xml:space="preserve"> </w:t>
      </w:r>
      <w:r w:rsidRPr="00D76714">
        <w:rPr>
          <w:rFonts w:ascii="Times New Roman" w:hAnsi="Times New Roman" w:cs="Times New Roman"/>
          <w:sz w:val="24"/>
          <w:szCs w:val="24"/>
        </w:rPr>
        <w:t>the</w:t>
      </w:r>
      <w:r w:rsidRPr="00D76714">
        <w:rPr>
          <w:rFonts w:ascii="Times New Roman" w:hAnsi="Times New Roman" w:cs="Times New Roman"/>
          <w:spacing w:val="-12"/>
          <w:sz w:val="24"/>
          <w:szCs w:val="24"/>
        </w:rPr>
        <w:t xml:space="preserve"> </w:t>
      </w:r>
      <w:r w:rsidRPr="00D76714">
        <w:rPr>
          <w:rFonts w:ascii="Times New Roman" w:hAnsi="Times New Roman" w:cs="Times New Roman"/>
          <w:sz w:val="24"/>
          <w:szCs w:val="24"/>
        </w:rPr>
        <w:t>Horticulture Research Farm, Faculty of Agricultural Sciences and Allied Industries, Rama University, Kanpur (U.P.), Kanpur during the 2024-2025.</w:t>
      </w:r>
      <w:r w:rsidRPr="00D76714">
        <w:rPr>
          <w:rFonts w:ascii="Times New Roman" w:hAnsi="Times New Roman" w:cs="Times New Roman"/>
          <w:sz w:val="24"/>
          <w:szCs w:val="24"/>
          <w:shd w:val="clear" w:color="auto" w:fill="FFFFFF"/>
        </w:rPr>
        <w:t xml:space="preserve"> The experiment had nine treatments replicated thrice in a randomized block design. It was concluded that the application of integrated nutrient management rendered their significant effect on almost all the growth and yield characters as well as quality of capsicum. The result revealed that the maximum </w:t>
      </w:r>
      <w:r w:rsidRPr="00D76714">
        <w:rPr>
          <w:rFonts w:ascii="Times New Roman" w:eastAsia="Times New Roman" w:hAnsi="Times New Roman" w:cs="Times New Roman"/>
          <w:bCs/>
          <w:sz w:val="24"/>
          <w:szCs w:val="24"/>
        </w:rPr>
        <w:t>plant height (79.84),</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branches  per plant  (18.13),</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leaves per plant  (94.65),</w:t>
      </w:r>
      <w:r w:rsidRPr="00D76714">
        <w:rPr>
          <w:rFonts w:ascii="Times New Roman" w:hAnsi="Times New Roman" w:cs="Times New Roman"/>
          <w:sz w:val="24"/>
          <w:szCs w:val="24"/>
        </w:rPr>
        <w:t xml:space="preserve"> leaf area (164.34 cm2), days to 50% flowering (35.38),  number of flower per plant (18.37),  number of fruit per plant (15.37), </w:t>
      </w:r>
      <w:del w:id="5" w:author="USER" w:date="2025-06-29T10:11:00Z" w16du:dateUtc="2025-06-29T04:11:00Z">
        <w:r w:rsidRPr="00D76714" w:rsidDel="00E20288">
          <w:rPr>
            <w:rFonts w:ascii="Times New Roman" w:hAnsi="Times New Roman" w:cs="Times New Roman"/>
            <w:sz w:val="24"/>
            <w:szCs w:val="24"/>
          </w:rPr>
          <w:delText xml:space="preserve"> </w:delText>
        </w:r>
      </w:del>
      <w:r w:rsidRPr="00D76714">
        <w:rPr>
          <w:rFonts w:ascii="Times New Roman" w:hAnsi="Times New Roman" w:cs="Times New Roman"/>
          <w:sz w:val="24"/>
          <w:szCs w:val="24"/>
        </w:rPr>
        <w:t>fruit leng</w:t>
      </w:r>
      <w:del w:id="6" w:author="USER" w:date="2025-06-29T10:11:00Z" w16du:dateUtc="2025-06-29T04:11:00Z">
        <w:r w:rsidRPr="00D76714" w:rsidDel="00E20288">
          <w:rPr>
            <w:rFonts w:ascii="Times New Roman" w:hAnsi="Times New Roman" w:cs="Times New Roman"/>
            <w:sz w:val="24"/>
            <w:szCs w:val="24"/>
          </w:rPr>
          <w:delText>r</w:delText>
        </w:r>
      </w:del>
      <w:r w:rsidRPr="00D76714">
        <w:rPr>
          <w:rFonts w:ascii="Times New Roman" w:hAnsi="Times New Roman" w:cs="Times New Roman"/>
          <w:sz w:val="24"/>
          <w:szCs w:val="24"/>
        </w:rPr>
        <w:t xml:space="preserve">th </w:t>
      </w:r>
      <w:del w:id="7" w:author="USER" w:date="2025-06-29T10:12:00Z" w16du:dateUtc="2025-06-29T04:12:00Z">
        <w:r w:rsidRPr="00D76714" w:rsidDel="00D127B8">
          <w:rPr>
            <w:rFonts w:ascii="Times New Roman" w:hAnsi="Times New Roman" w:cs="Times New Roman"/>
            <w:sz w:val="24"/>
            <w:szCs w:val="24"/>
          </w:rPr>
          <w:delText xml:space="preserve">(cm)  </w:delText>
        </w:r>
      </w:del>
      <w:r w:rsidRPr="00D76714">
        <w:rPr>
          <w:rFonts w:ascii="Times New Roman" w:hAnsi="Times New Roman" w:cs="Times New Roman"/>
          <w:sz w:val="24"/>
          <w:szCs w:val="24"/>
        </w:rPr>
        <w:t>(8.07</w:t>
      </w:r>
      <w:ins w:id="8" w:author="USER" w:date="2025-06-29T10:11:00Z" w16du:dateUtc="2025-06-29T04:11:00Z">
        <w:r w:rsidR="00D127B8">
          <w:rPr>
            <w:rFonts w:ascii="Times New Roman" w:hAnsi="Times New Roman" w:cs="Times New Roman"/>
            <w:sz w:val="24"/>
            <w:szCs w:val="24"/>
          </w:rPr>
          <w:t xml:space="preserve"> cm</w:t>
        </w:r>
      </w:ins>
      <w:r w:rsidRPr="00D76714">
        <w:rPr>
          <w:rFonts w:ascii="Times New Roman" w:hAnsi="Times New Roman" w:cs="Times New Roman"/>
          <w:sz w:val="24"/>
          <w:szCs w:val="24"/>
        </w:rPr>
        <w:t xml:space="preserve">), </w:t>
      </w:r>
      <w:del w:id="9" w:author="USER" w:date="2025-06-29T10:11:00Z" w16du:dateUtc="2025-06-29T04:11:00Z">
        <w:r w:rsidRPr="00D76714" w:rsidDel="00E20288">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fruit diameter </w:t>
      </w:r>
      <w:del w:id="10" w:author="USER" w:date="2025-06-29T10:12:00Z" w16du:dateUtc="2025-06-29T04:12:00Z">
        <w:r w:rsidRPr="00D76714" w:rsidDel="00D127B8">
          <w:rPr>
            <w:rFonts w:ascii="Times New Roman" w:hAnsi="Times New Roman" w:cs="Times New Roman"/>
            <w:sz w:val="24"/>
            <w:szCs w:val="24"/>
          </w:rPr>
          <w:delText xml:space="preserve">(cm) </w:delText>
        </w:r>
      </w:del>
      <w:del w:id="11" w:author="USER" w:date="2025-06-29T10:11:00Z" w16du:dateUtc="2025-06-29T04:11:00Z">
        <w:r w:rsidRPr="00D76714" w:rsidDel="00E20288">
          <w:rPr>
            <w:rFonts w:ascii="Times New Roman" w:hAnsi="Times New Roman" w:cs="Times New Roman"/>
            <w:sz w:val="24"/>
            <w:szCs w:val="24"/>
          </w:rPr>
          <w:delText xml:space="preserve"> </w:delText>
        </w:r>
      </w:del>
      <w:r w:rsidRPr="00D76714">
        <w:rPr>
          <w:rFonts w:ascii="Times New Roman" w:hAnsi="Times New Roman" w:cs="Times New Roman"/>
          <w:sz w:val="24"/>
          <w:szCs w:val="24"/>
        </w:rPr>
        <w:t>(7.09</w:t>
      </w:r>
      <w:ins w:id="12" w:author="USER" w:date="2025-06-29T10:12:00Z" w16du:dateUtc="2025-06-29T04:12:00Z">
        <w:r w:rsidR="00D127B8">
          <w:rPr>
            <w:rFonts w:ascii="Times New Roman" w:hAnsi="Times New Roman" w:cs="Times New Roman"/>
            <w:sz w:val="24"/>
            <w:szCs w:val="24"/>
          </w:rPr>
          <w:t xml:space="preserve"> cm</w:t>
        </w:r>
      </w:ins>
      <w:r w:rsidRPr="00D76714">
        <w:rPr>
          <w:rFonts w:ascii="Times New Roman" w:hAnsi="Times New Roman" w:cs="Times New Roman"/>
          <w:sz w:val="24"/>
          <w:szCs w:val="24"/>
        </w:rPr>
        <w:t xml:space="preserve">), </w:t>
      </w:r>
      <w:del w:id="13" w:author="USER" w:date="2025-06-29T10:12:00Z" w16du:dateUtc="2025-06-29T04:12:00Z">
        <w:r w:rsidRPr="00D76714" w:rsidDel="00D127B8">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fruit weight </w:t>
      </w:r>
      <w:del w:id="14" w:author="USER" w:date="2025-06-29T10:12:00Z" w16du:dateUtc="2025-06-29T04:12:00Z">
        <w:r w:rsidRPr="00D76714" w:rsidDel="00D127B8">
          <w:rPr>
            <w:rFonts w:ascii="Times New Roman" w:hAnsi="Times New Roman" w:cs="Times New Roman"/>
            <w:sz w:val="24"/>
            <w:szCs w:val="24"/>
          </w:rPr>
          <w:delText xml:space="preserve">(g)  </w:delText>
        </w:r>
      </w:del>
      <w:r w:rsidRPr="00D76714">
        <w:rPr>
          <w:rFonts w:ascii="Times New Roman" w:hAnsi="Times New Roman" w:cs="Times New Roman"/>
          <w:sz w:val="24"/>
          <w:szCs w:val="24"/>
        </w:rPr>
        <w:t>(72.61</w:t>
      </w:r>
      <w:ins w:id="15" w:author="USER" w:date="2025-06-29T10:12:00Z" w16du:dateUtc="2025-06-29T04:12:00Z">
        <w:r w:rsidR="00D127B8">
          <w:rPr>
            <w:rFonts w:ascii="Times New Roman" w:hAnsi="Times New Roman" w:cs="Times New Roman"/>
            <w:sz w:val="24"/>
            <w:szCs w:val="24"/>
          </w:rPr>
          <w:t xml:space="preserve"> g</w:t>
        </w:r>
      </w:ins>
      <w:r w:rsidRPr="00D76714">
        <w:rPr>
          <w:rFonts w:ascii="Times New Roman" w:hAnsi="Times New Roman" w:cs="Times New Roman"/>
          <w:sz w:val="24"/>
          <w:szCs w:val="24"/>
        </w:rPr>
        <w:t xml:space="preserve">), </w:t>
      </w:r>
      <w:del w:id="16" w:author="USER" w:date="2025-06-29T10:12:00Z" w16du:dateUtc="2025-06-29T04:12:00Z">
        <w:r w:rsidRPr="00D76714" w:rsidDel="00D127B8">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pericarp thickness </w:t>
      </w:r>
      <w:del w:id="17" w:author="USER" w:date="2025-06-29T10:12:00Z" w16du:dateUtc="2025-06-29T04:12:00Z">
        <w:r w:rsidRPr="00D76714" w:rsidDel="00D127B8">
          <w:rPr>
            <w:rFonts w:ascii="Times New Roman" w:hAnsi="Times New Roman" w:cs="Times New Roman"/>
            <w:sz w:val="24"/>
            <w:szCs w:val="24"/>
          </w:rPr>
          <w:delText xml:space="preserve">(mm)  </w:delText>
        </w:r>
      </w:del>
      <w:r w:rsidRPr="00D76714">
        <w:rPr>
          <w:rFonts w:ascii="Times New Roman" w:hAnsi="Times New Roman" w:cs="Times New Roman"/>
          <w:sz w:val="24"/>
          <w:szCs w:val="24"/>
        </w:rPr>
        <w:t>(9.17</w:t>
      </w:r>
      <w:ins w:id="18" w:author="USER" w:date="2025-06-29T10:12:00Z" w16du:dateUtc="2025-06-29T04:12:00Z">
        <w:r w:rsidR="00D127B8">
          <w:rPr>
            <w:rFonts w:ascii="Times New Roman" w:hAnsi="Times New Roman" w:cs="Times New Roman"/>
            <w:sz w:val="24"/>
            <w:szCs w:val="24"/>
          </w:rPr>
          <w:t xml:space="preserve"> mm</w:t>
        </w:r>
      </w:ins>
      <w:r w:rsidRPr="00D76714">
        <w:rPr>
          <w:rFonts w:ascii="Times New Roman" w:hAnsi="Times New Roman" w:cs="Times New Roman"/>
          <w:sz w:val="24"/>
          <w:szCs w:val="24"/>
        </w:rPr>
        <w:t xml:space="preserve">), </w:t>
      </w:r>
      <w:del w:id="19" w:author="USER" w:date="2025-06-29T10:12:00Z" w16du:dateUtc="2025-06-29T04:12:00Z">
        <w:r w:rsidRPr="00D76714" w:rsidDel="00D127B8">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fruit yield per plant </w:t>
      </w:r>
      <w:del w:id="20" w:author="USER" w:date="2025-06-29T10:12:00Z" w16du:dateUtc="2025-06-29T04:12:00Z">
        <w:r w:rsidRPr="00D76714" w:rsidDel="00D127B8">
          <w:rPr>
            <w:rFonts w:ascii="Times New Roman" w:hAnsi="Times New Roman" w:cs="Times New Roman"/>
            <w:sz w:val="24"/>
            <w:szCs w:val="24"/>
          </w:rPr>
          <w:delText>(kg</w:delText>
        </w:r>
        <w:r w:rsidRPr="00D76714" w:rsidDel="00D127B8">
          <w:rPr>
            <w:rFonts w:ascii="Times New Roman" w:hAnsi="Times New Roman" w:cs="Times New Roman"/>
            <w:sz w:val="24"/>
            <w:szCs w:val="24"/>
            <w:vertAlign w:val="superscript"/>
          </w:rPr>
          <w:delText>-1</w:delText>
        </w:r>
        <w:r w:rsidRPr="00D76714" w:rsidDel="00D127B8">
          <w:rPr>
            <w:rFonts w:ascii="Times New Roman" w:hAnsi="Times New Roman" w:cs="Times New Roman"/>
            <w:sz w:val="24"/>
            <w:szCs w:val="24"/>
          </w:rPr>
          <w:delText xml:space="preserve">)  </w:delText>
        </w:r>
      </w:del>
      <w:r w:rsidRPr="00D76714">
        <w:rPr>
          <w:rFonts w:ascii="Times New Roman" w:hAnsi="Times New Roman" w:cs="Times New Roman"/>
          <w:sz w:val="24"/>
          <w:szCs w:val="24"/>
        </w:rPr>
        <w:t>(1.116</w:t>
      </w:r>
      <w:ins w:id="21" w:author="USER" w:date="2025-06-29T10:12:00Z" w16du:dateUtc="2025-06-29T04:12:00Z">
        <w:r w:rsidR="00D127B8">
          <w:rPr>
            <w:rFonts w:ascii="Times New Roman" w:hAnsi="Times New Roman" w:cs="Times New Roman"/>
            <w:sz w:val="24"/>
            <w:szCs w:val="24"/>
          </w:rPr>
          <w:t xml:space="preserve"> kg</w:t>
        </w:r>
      </w:ins>
      <w:r w:rsidRPr="00D76714">
        <w:rPr>
          <w:rFonts w:ascii="Times New Roman" w:hAnsi="Times New Roman" w:cs="Times New Roman"/>
          <w:sz w:val="24"/>
          <w:szCs w:val="24"/>
        </w:rPr>
        <w:t xml:space="preserve">), </w:t>
      </w:r>
      <w:del w:id="22" w:author="USER" w:date="2025-06-29T10:12:00Z" w16du:dateUtc="2025-06-29T04:12:00Z">
        <w:r w:rsidRPr="00D76714" w:rsidDel="00D127B8">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fruit yield per plot </w:t>
      </w:r>
      <w:del w:id="23" w:author="USER" w:date="2025-06-29T10:12:00Z" w16du:dateUtc="2025-06-29T04:12:00Z">
        <w:r w:rsidRPr="00D76714" w:rsidDel="00D127B8">
          <w:rPr>
            <w:rFonts w:ascii="Times New Roman" w:hAnsi="Times New Roman" w:cs="Times New Roman"/>
            <w:sz w:val="24"/>
            <w:szCs w:val="24"/>
          </w:rPr>
          <w:delText>(kg</w:delText>
        </w:r>
        <w:r w:rsidRPr="00D76714" w:rsidDel="00D127B8">
          <w:rPr>
            <w:rFonts w:ascii="Times New Roman" w:hAnsi="Times New Roman" w:cs="Times New Roman"/>
            <w:sz w:val="24"/>
            <w:szCs w:val="24"/>
            <w:vertAlign w:val="superscript"/>
          </w:rPr>
          <w:delText>-1</w:delText>
        </w:r>
        <w:r w:rsidRPr="00D76714" w:rsidDel="00D127B8">
          <w:rPr>
            <w:rFonts w:ascii="Times New Roman" w:hAnsi="Times New Roman" w:cs="Times New Roman"/>
            <w:sz w:val="24"/>
            <w:szCs w:val="24"/>
          </w:rPr>
          <w:delText xml:space="preserve">)  </w:delText>
        </w:r>
      </w:del>
      <w:r w:rsidRPr="00D76714">
        <w:rPr>
          <w:rFonts w:ascii="Times New Roman" w:hAnsi="Times New Roman" w:cs="Times New Roman"/>
          <w:sz w:val="24"/>
          <w:szCs w:val="24"/>
        </w:rPr>
        <w:t>(</w:t>
      </w:r>
      <w:r w:rsidRPr="00D76714">
        <w:rPr>
          <w:rFonts w:ascii="Times New Roman" w:eastAsia="Times New Roman" w:hAnsi="Times New Roman" w:cs="Times New Roman"/>
          <w:sz w:val="24"/>
          <w:szCs w:val="24"/>
          <w:lang w:eastAsia="en-GB"/>
        </w:rPr>
        <w:t>16.74</w:t>
      </w:r>
      <w:ins w:id="24" w:author="USER" w:date="2025-06-29T10:12:00Z" w16du:dateUtc="2025-06-29T04:12:00Z">
        <w:r w:rsidR="00D127B8">
          <w:rPr>
            <w:rFonts w:ascii="Times New Roman" w:eastAsia="Times New Roman" w:hAnsi="Times New Roman" w:cs="Times New Roman"/>
            <w:sz w:val="24"/>
            <w:szCs w:val="24"/>
            <w:lang w:eastAsia="en-GB"/>
          </w:rPr>
          <w:t xml:space="preserve"> kg</w:t>
        </w:r>
      </w:ins>
      <w:r w:rsidRPr="00D76714">
        <w:rPr>
          <w:rFonts w:ascii="Times New Roman" w:hAnsi="Times New Roman" w:cs="Times New Roman"/>
          <w:sz w:val="24"/>
          <w:szCs w:val="24"/>
        </w:rPr>
        <w:t xml:space="preserve">), </w:t>
      </w:r>
      <w:del w:id="25" w:author="USER" w:date="2025-06-29T10:12:00Z" w16du:dateUtc="2025-06-29T04:12:00Z">
        <w:r w:rsidRPr="00D76714" w:rsidDel="00D127B8">
          <w:rPr>
            <w:rFonts w:ascii="Times New Roman" w:hAnsi="Times New Roman" w:cs="Times New Roman"/>
            <w:sz w:val="24"/>
            <w:szCs w:val="24"/>
          </w:rPr>
          <w:delText xml:space="preserve"> </w:delText>
        </w:r>
      </w:del>
      <w:r w:rsidRPr="00D76714">
        <w:rPr>
          <w:rFonts w:ascii="Times New Roman" w:hAnsi="Times New Roman" w:cs="Times New Roman"/>
          <w:sz w:val="24"/>
          <w:szCs w:val="24"/>
        </w:rPr>
        <w:t>fruit yield</w:t>
      </w:r>
      <w:del w:id="26" w:author="USER" w:date="2025-06-29T10:13:00Z" w16du:dateUtc="2025-06-29T04:13:00Z">
        <w:r w:rsidRPr="00D76714" w:rsidDel="00D127B8">
          <w:rPr>
            <w:rFonts w:ascii="Times New Roman" w:hAnsi="Times New Roman" w:cs="Times New Roman"/>
            <w:sz w:val="24"/>
            <w:szCs w:val="24"/>
          </w:rPr>
          <w:delText xml:space="preserve"> </w:delText>
        </w:r>
      </w:del>
      <w:del w:id="27" w:author="USER" w:date="2025-06-29T10:12:00Z" w16du:dateUtc="2025-06-29T04:12:00Z">
        <w:r w:rsidRPr="00D76714" w:rsidDel="00D127B8">
          <w:rPr>
            <w:rFonts w:ascii="Times New Roman" w:hAnsi="Times New Roman" w:cs="Times New Roman"/>
            <w:sz w:val="24"/>
            <w:szCs w:val="24"/>
          </w:rPr>
          <w:delText>(</w:delText>
        </w:r>
      </w:del>
      <w:del w:id="28" w:author="USER" w:date="2025-06-29T10:13:00Z" w16du:dateUtc="2025-06-29T04:13:00Z">
        <w:r w:rsidRPr="00D76714" w:rsidDel="00D127B8">
          <w:rPr>
            <w:rFonts w:ascii="Times New Roman" w:hAnsi="Times New Roman" w:cs="Times New Roman"/>
            <w:sz w:val="24"/>
            <w:szCs w:val="24"/>
          </w:rPr>
          <w:delText xml:space="preserve">t ha-1) </w:delText>
        </w:r>
      </w:del>
      <w:r w:rsidRPr="00D76714">
        <w:rPr>
          <w:rFonts w:ascii="Times New Roman" w:hAnsi="Times New Roman" w:cs="Times New Roman"/>
          <w:sz w:val="24"/>
          <w:szCs w:val="24"/>
        </w:rPr>
        <w:t xml:space="preserve"> (</w:t>
      </w:r>
      <w:r w:rsidRPr="00D76714">
        <w:rPr>
          <w:rFonts w:ascii="Times New Roman" w:eastAsia="Times New Roman" w:hAnsi="Times New Roman" w:cs="Times New Roman"/>
          <w:sz w:val="24"/>
          <w:szCs w:val="24"/>
          <w:lang w:eastAsia="en-GB"/>
        </w:rPr>
        <w:t>34.87</w:t>
      </w:r>
      <w:ins w:id="29" w:author="USER" w:date="2025-06-29T10:13:00Z" w16du:dateUtc="2025-06-29T04:13:00Z">
        <w:r w:rsidR="00D127B8" w:rsidRPr="00D127B8">
          <w:rPr>
            <w:rFonts w:ascii="Times New Roman" w:hAnsi="Times New Roman" w:cs="Times New Roman"/>
            <w:sz w:val="24"/>
            <w:szCs w:val="24"/>
          </w:rPr>
          <w:t xml:space="preserve"> </w:t>
        </w:r>
        <w:r w:rsidR="00D127B8" w:rsidRPr="00D76714">
          <w:rPr>
            <w:rFonts w:ascii="Times New Roman" w:hAnsi="Times New Roman" w:cs="Times New Roman"/>
            <w:sz w:val="24"/>
            <w:szCs w:val="24"/>
          </w:rPr>
          <w:t>t ha-1</w:t>
        </w:r>
      </w:ins>
      <w:r w:rsidRPr="00D76714">
        <w:rPr>
          <w:rFonts w:ascii="Times New Roman" w:hAnsi="Times New Roman" w:cs="Times New Roman"/>
          <w:sz w:val="24"/>
          <w:szCs w:val="24"/>
        </w:rPr>
        <w:t xml:space="preserve">), </w:t>
      </w:r>
      <w:del w:id="30" w:author="USER" w:date="2025-06-29T10:11:00Z" w16du:dateUtc="2025-06-29T04:11:00Z">
        <w:r w:rsidRPr="00D76714" w:rsidDel="00E20288">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total soluble solid </w:t>
      </w:r>
      <w:del w:id="31" w:author="USER" w:date="2025-06-29T10:13:00Z" w16du:dateUtc="2025-06-29T04:13:00Z">
        <w:r w:rsidRPr="00D76714" w:rsidDel="00D127B8">
          <w:rPr>
            <w:rFonts w:ascii="Times New Roman" w:hAnsi="Times New Roman" w:cs="Times New Roman"/>
            <w:sz w:val="24"/>
            <w:szCs w:val="24"/>
          </w:rPr>
          <w:delText>(</w:delText>
        </w:r>
        <w:r w:rsidRPr="00D76714" w:rsidDel="00D127B8">
          <w:rPr>
            <w:rFonts w:ascii="Times New Roman" w:hAnsi="Times New Roman" w:cs="Times New Roman"/>
            <w:sz w:val="24"/>
            <w:szCs w:val="24"/>
            <w:vertAlign w:val="superscript"/>
          </w:rPr>
          <w:delText>0</w:delText>
        </w:r>
        <w:r w:rsidRPr="00D76714" w:rsidDel="00D127B8">
          <w:rPr>
            <w:rFonts w:ascii="Times New Roman" w:hAnsi="Times New Roman" w:cs="Times New Roman"/>
            <w:sz w:val="24"/>
            <w:szCs w:val="24"/>
          </w:rPr>
          <w:delText xml:space="preserve">Brix) </w:delText>
        </w:r>
      </w:del>
      <w:r w:rsidRPr="00D76714">
        <w:rPr>
          <w:rFonts w:ascii="Times New Roman" w:hAnsi="Times New Roman" w:cs="Times New Roman"/>
          <w:sz w:val="24"/>
          <w:szCs w:val="24"/>
        </w:rPr>
        <w:t>(6.83</w:t>
      </w:r>
      <w:ins w:id="32" w:author="USER" w:date="2025-06-29T10:13:00Z" w16du:dateUtc="2025-06-29T04:13:00Z">
        <w:r w:rsidR="00D127B8">
          <w:rPr>
            <w:rFonts w:ascii="Times New Roman" w:hAnsi="Times New Roman" w:cs="Times New Roman"/>
            <w:sz w:val="24"/>
            <w:szCs w:val="24"/>
          </w:rPr>
          <w:t>%</w:t>
        </w:r>
      </w:ins>
      <w:r w:rsidRPr="00D76714">
        <w:rPr>
          <w:rFonts w:ascii="Times New Roman" w:hAnsi="Times New Roman" w:cs="Times New Roman"/>
          <w:sz w:val="24"/>
          <w:szCs w:val="24"/>
        </w:rPr>
        <w:t xml:space="preserve">) and </w:t>
      </w:r>
      <w:del w:id="33" w:author="USER" w:date="2025-06-29T10:13:00Z" w16du:dateUtc="2025-06-29T04:13:00Z">
        <w:r w:rsidRPr="00D76714" w:rsidDel="00D127B8">
          <w:rPr>
            <w:rFonts w:ascii="Times New Roman" w:hAnsi="Times New Roman" w:cs="Times New Roman"/>
            <w:sz w:val="24"/>
            <w:szCs w:val="24"/>
          </w:rPr>
          <w:delText xml:space="preserve">  </w:delText>
        </w:r>
      </w:del>
      <w:r w:rsidRPr="00D76714">
        <w:rPr>
          <w:rFonts w:ascii="Times New Roman" w:hAnsi="Times New Roman" w:cs="Times New Roman"/>
          <w:sz w:val="24"/>
          <w:szCs w:val="24"/>
        </w:rPr>
        <w:t xml:space="preserve">ascorbic acid </w:t>
      </w:r>
      <w:del w:id="34" w:author="USER" w:date="2025-06-29T10:13:00Z" w16du:dateUtc="2025-06-29T04:13:00Z">
        <w:r w:rsidRPr="00D76714" w:rsidDel="00D127B8">
          <w:rPr>
            <w:rFonts w:ascii="Times New Roman" w:hAnsi="Times New Roman" w:cs="Times New Roman"/>
            <w:sz w:val="24"/>
            <w:szCs w:val="24"/>
          </w:rPr>
          <w:delText xml:space="preserve">(mg/ 100g) </w:delText>
        </w:r>
      </w:del>
      <w:r w:rsidRPr="00D76714">
        <w:rPr>
          <w:rFonts w:ascii="Times New Roman" w:hAnsi="Times New Roman" w:cs="Times New Roman"/>
          <w:sz w:val="24"/>
          <w:szCs w:val="24"/>
        </w:rPr>
        <w:t>of fruit juice (150.93</w:t>
      </w:r>
      <w:ins w:id="35" w:author="USER" w:date="2025-06-29T10:13:00Z" w16du:dateUtc="2025-06-29T04:13:00Z">
        <w:r w:rsidR="00D127B8">
          <w:rPr>
            <w:rFonts w:ascii="Times New Roman" w:hAnsi="Times New Roman" w:cs="Times New Roman"/>
            <w:sz w:val="24"/>
            <w:szCs w:val="24"/>
          </w:rPr>
          <w:t xml:space="preserve"> mg/100g</w:t>
        </w:r>
      </w:ins>
      <w:r w:rsidRPr="00D76714">
        <w:rPr>
          <w:rFonts w:ascii="Times New Roman" w:hAnsi="Times New Roman" w:cs="Times New Roman"/>
          <w:sz w:val="24"/>
          <w:szCs w:val="24"/>
        </w:rPr>
        <w:t xml:space="preserve">) </w:t>
      </w:r>
      <w:r w:rsidRPr="00D76714">
        <w:rPr>
          <w:rFonts w:ascii="Times New Roman" w:hAnsi="Times New Roman" w:cs="Times New Roman"/>
          <w:sz w:val="24"/>
          <w:szCs w:val="24"/>
          <w:shd w:val="clear" w:color="auto" w:fill="FFFFFF"/>
        </w:rPr>
        <w:t xml:space="preserve">were  recorded  with  the </w:t>
      </w: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 xml:space="preserve">7 </w:t>
      </w:r>
      <w:ins w:id="36" w:author="USER" w:date="2025-06-29T10:08:00Z" w16du:dateUtc="2025-06-29T04:08:00Z">
        <w:r w:rsidR="003F22DC" w:rsidRPr="003F22DC">
          <w:rPr>
            <w:rFonts w:ascii="Times New Roman" w:eastAsia="Times New Roman" w:hAnsi="Times New Roman" w:cs="Times New Roman"/>
            <w:spacing w:val="-5"/>
            <w:sz w:val="24"/>
            <w:szCs w:val="24"/>
            <w:lang w:eastAsia="en-GB"/>
          </w:rPr>
          <w:t>(</w:t>
        </w:r>
      </w:ins>
      <w:r w:rsidRPr="00D76714">
        <w:rPr>
          <w:rFonts w:ascii="Times New Roman" w:eastAsia="Times New Roman" w:hAnsi="Times New Roman" w:cs="Times New Roman"/>
          <w:sz w:val="24"/>
          <w:szCs w:val="24"/>
          <w:lang w:eastAsia="en-GB"/>
        </w:rPr>
        <w:t>50%  FYM + 25% NPK + 25% Vermicompost</w:t>
      </w:r>
      <w:ins w:id="37" w:author="USER" w:date="2025-06-29T10:08:00Z" w16du:dateUtc="2025-06-29T04:08:00Z">
        <w:r w:rsidR="003F22DC">
          <w:rPr>
            <w:rFonts w:ascii="Times New Roman" w:eastAsia="Times New Roman" w:hAnsi="Times New Roman" w:cs="Times New Roman"/>
            <w:sz w:val="24"/>
            <w:szCs w:val="24"/>
            <w:lang w:eastAsia="en-GB"/>
          </w:rPr>
          <w:t>)</w:t>
        </w:r>
      </w:ins>
      <w:r w:rsidRPr="00D76714">
        <w:rPr>
          <w:rFonts w:ascii="Times New Roman" w:eastAsia="Times New Roman" w:hAnsi="Times New Roman" w:cs="Times New Roman"/>
          <w:sz w:val="24"/>
          <w:szCs w:val="24"/>
          <w:lang w:eastAsia="en-GB"/>
        </w:rPr>
        <w:t>.</w:t>
      </w:r>
      <w:r w:rsidRPr="00D76714">
        <w:rPr>
          <w:rFonts w:ascii="Times New Roman" w:hAnsi="Times New Roman" w:cs="Times New Roman"/>
          <w:sz w:val="24"/>
          <w:szCs w:val="24"/>
          <w:shd w:val="clear" w:color="auto" w:fill="FFFFFF"/>
        </w:rPr>
        <w:t xml:space="preserve"> Also, </w:t>
      </w:r>
      <w:del w:id="38" w:author="USER" w:date="2025-06-29T10:08:00Z" w16du:dateUtc="2025-06-29T04:08:00Z">
        <w:r w:rsidRPr="00D76714" w:rsidDel="003F22DC">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shd w:val="clear" w:color="auto" w:fill="FFFFFF"/>
        </w:rPr>
        <w:t xml:space="preserve">in terms </w:t>
      </w:r>
      <w:del w:id="39" w:author="USER" w:date="2025-06-29T10:11:00Z" w16du:dateUtc="2025-06-29T04:11:00Z">
        <w:r w:rsidRPr="00D76714" w:rsidDel="00E20288">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shd w:val="clear" w:color="auto" w:fill="FFFFFF"/>
        </w:rPr>
        <w:t xml:space="preserve">of </w:t>
      </w:r>
      <w:del w:id="40" w:author="USER" w:date="2025-06-29T10:13:00Z" w16du:dateUtc="2025-06-29T04:13:00Z">
        <w:r w:rsidRPr="00D76714" w:rsidDel="00296E1B">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shd w:val="clear" w:color="auto" w:fill="FFFFFF"/>
        </w:rPr>
        <w:t xml:space="preserve">Economics, treatment </w:t>
      </w:r>
      <w:del w:id="41" w:author="USER" w:date="2025-06-29T10:08:00Z" w16du:dateUtc="2025-06-29T04:08:00Z">
        <w:r w:rsidRPr="00D76714" w:rsidDel="003F22DC">
          <w:rPr>
            <w:rFonts w:ascii="Times New Roman" w:hAnsi="Times New Roman" w:cs="Times New Roman"/>
            <w:sz w:val="24"/>
            <w:szCs w:val="24"/>
            <w:shd w:val="clear" w:color="auto" w:fill="FFFFFF"/>
          </w:rPr>
          <w:delText xml:space="preserve"> </w:delText>
        </w:r>
      </w:del>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 xml:space="preserve">7 </w:t>
      </w:r>
      <w:ins w:id="42" w:author="USER" w:date="2025-06-29T10:08:00Z" w16du:dateUtc="2025-06-29T04:08:00Z">
        <w:r w:rsidR="003F22DC">
          <w:rPr>
            <w:rFonts w:ascii="Times New Roman" w:eastAsia="Times New Roman" w:hAnsi="Times New Roman" w:cs="Times New Roman"/>
            <w:spacing w:val="-5"/>
            <w:sz w:val="24"/>
            <w:szCs w:val="24"/>
            <w:lang w:eastAsia="en-GB"/>
          </w:rPr>
          <w:t>(</w:t>
        </w:r>
      </w:ins>
      <w:r w:rsidRPr="00D76714">
        <w:rPr>
          <w:rFonts w:ascii="Times New Roman" w:eastAsia="Times New Roman" w:hAnsi="Times New Roman" w:cs="Times New Roman"/>
          <w:sz w:val="24"/>
          <w:szCs w:val="24"/>
          <w:lang w:eastAsia="en-GB"/>
        </w:rPr>
        <w:t xml:space="preserve">50% </w:t>
      </w:r>
      <w:del w:id="43" w:author="USER" w:date="2025-06-29T10:11:00Z" w16du:dateUtc="2025-06-29T04:11:00Z">
        <w:r w:rsidRPr="00D76714" w:rsidDel="00E20288">
          <w:rPr>
            <w:rFonts w:ascii="Times New Roman" w:eastAsia="Times New Roman" w:hAnsi="Times New Roman" w:cs="Times New Roman"/>
            <w:sz w:val="24"/>
            <w:szCs w:val="24"/>
            <w:lang w:eastAsia="en-GB"/>
          </w:rPr>
          <w:delText xml:space="preserve"> </w:delText>
        </w:r>
      </w:del>
      <w:r w:rsidRPr="00D76714">
        <w:rPr>
          <w:rFonts w:ascii="Times New Roman" w:eastAsia="Times New Roman" w:hAnsi="Times New Roman" w:cs="Times New Roman"/>
          <w:sz w:val="24"/>
          <w:szCs w:val="24"/>
          <w:lang w:eastAsia="en-GB"/>
        </w:rPr>
        <w:t>FYM + 25% NPK + 25% Vermicompost</w:t>
      </w:r>
      <w:ins w:id="44" w:author="USER" w:date="2025-06-29T10:08:00Z" w16du:dateUtc="2025-06-29T04:08:00Z">
        <w:r w:rsidR="003F22DC">
          <w:rPr>
            <w:rFonts w:ascii="Times New Roman" w:eastAsia="Times New Roman" w:hAnsi="Times New Roman" w:cs="Times New Roman"/>
            <w:sz w:val="24"/>
            <w:szCs w:val="24"/>
            <w:lang w:eastAsia="en-GB"/>
          </w:rPr>
          <w:t>)</w:t>
        </w:r>
      </w:ins>
      <w:r w:rsidRPr="00D76714">
        <w:rPr>
          <w:rFonts w:ascii="Times New Roman" w:hAnsi="Times New Roman" w:cs="Times New Roman"/>
          <w:sz w:val="24"/>
          <w:szCs w:val="24"/>
          <w:shd w:val="clear" w:color="auto" w:fill="FFFFFF"/>
        </w:rPr>
        <w:t xml:space="preserve"> recorded </w:t>
      </w:r>
      <w:del w:id="45" w:author="USER" w:date="2025-06-29T10:13:00Z" w16du:dateUtc="2025-06-29T04:13:00Z">
        <w:r w:rsidRPr="00D76714" w:rsidDel="00296E1B">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shd w:val="clear" w:color="auto" w:fill="FFFFFF"/>
        </w:rPr>
        <w:t xml:space="preserve">the </w:t>
      </w:r>
      <w:del w:id="46" w:author="USER" w:date="2025-06-29T10:11:00Z" w16du:dateUtc="2025-06-29T04:11:00Z">
        <w:r w:rsidRPr="00D76714" w:rsidDel="00E20288">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shd w:val="clear" w:color="auto" w:fill="FFFFFF"/>
        </w:rPr>
        <w:t xml:space="preserve">highest </w:t>
      </w:r>
      <w:del w:id="47" w:author="USER" w:date="2025-06-29T10:11:00Z" w16du:dateUtc="2025-06-29T04:11:00Z">
        <w:r w:rsidRPr="00D76714" w:rsidDel="00E20288">
          <w:rPr>
            <w:rFonts w:ascii="Times New Roman" w:hAnsi="Times New Roman" w:cs="Times New Roman"/>
            <w:sz w:val="24"/>
            <w:szCs w:val="24"/>
            <w:shd w:val="clear" w:color="auto" w:fill="FFFFFF"/>
          </w:rPr>
          <w:delText xml:space="preserve">    </w:delText>
        </w:r>
      </w:del>
      <w:r w:rsidRPr="00D76714">
        <w:rPr>
          <w:rFonts w:ascii="Times New Roman" w:hAnsi="Times New Roman" w:cs="Times New Roman"/>
          <w:sz w:val="24"/>
          <w:szCs w:val="24"/>
        </w:rPr>
        <w:t xml:space="preserve">gross return (Rs. </w:t>
      </w:r>
      <w:r w:rsidRPr="00D76714">
        <w:rPr>
          <w:rFonts w:ascii="Times New Roman" w:eastAsia="Times New Roman" w:hAnsi="Times New Roman" w:cs="Times New Roman"/>
          <w:sz w:val="24"/>
          <w:szCs w:val="24"/>
          <w:lang w:eastAsia="en-GB"/>
        </w:rPr>
        <w:t>1569033.3 ha-1)</w:t>
      </w:r>
      <w:r w:rsidRPr="00D76714">
        <w:rPr>
          <w:rFonts w:ascii="Times New Roman" w:hAnsi="Times New Roman" w:cs="Times New Roman"/>
          <w:sz w:val="24"/>
          <w:szCs w:val="24"/>
        </w:rPr>
        <w:t xml:space="preserve">, net return (Rs. </w:t>
      </w:r>
      <w:r w:rsidRPr="00D76714">
        <w:rPr>
          <w:rFonts w:ascii="Times New Roman" w:eastAsia="Times New Roman" w:hAnsi="Times New Roman" w:cs="Times New Roman"/>
          <w:sz w:val="24"/>
          <w:szCs w:val="24"/>
          <w:lang w:eastAsia="en-GB"/>
        </w:rPr>
        <w:t xml:space="preserve">1343532.9 ha-1) </w:t>
      </w:r>
      <w:del w:id="48" w:author="USER" w:date="2025-06-29T10:09:00Z" w16du:dateUtc="2025-06-29T04:09:00Z">
        <w:r w:rsidRPr="00D76714" w:rsidDel="003F22DC">
          <w:rPr>
            <w:rFonts w:ascii="Times New Roman" w:hAnsi="Times New Roman" w:cs="Times New Roman"/>
            <w:sz w:val="24"/>
            <w:szCs w:val="24"/>
          </w:rPr>
          <w:delText xml:space="preserve"> </w:delText>
        </w:r>
      </w:del>
      <w:r w:rsidRPr="00D76714">
        <w:rPr>
          <w:rFonts w:ascii="Times New Roman" w:hAnsi="Times New Roman" w:cs="Times New Roman"/>
          <w:sz w:val="24"/>
          <w:szCs w:val="24"/>
        </w:rPr>
        <w:t>and benefit cost ratio (</w:t>
      </w:r>
      <w:del w:id="49" w:author="USER" w:date="2025-06-29T10:09:00Z" w16du:dateUtc="2025-06-29T04:09:00Z">
        <w:r w:rsidRPr="00D76714" w:rsidDel="003F22DC">
          <w:rPr>
            <w:rFonts w:ascii="Times New Roman" w:hAnsi="Times New Roman" w:cs="Times New Roman"/>
            <w:sz w:val="24"/>
            <w:szCs w:val="24"/>
          </w:rPr>
          <w:delText>1:</w:delText>
        </w:r>
        <w:r w:rsidRPr="00D76714" w:rsidDel="003F22DC">
          <w:rPr>
            <w:rFonts w:ascii="Times New Roman" w:eastAsia="Times New Roman" w:hAnsi="Times New Roman" w:cs="Times New Roman"/>
            <w:sz w:val="24"/>
            <w:szCs w:val="24"/>
            <w:lang w:eastAsia="en-GB"/>
          </w:rPr>
          <w:delText>5.96</w:delText>
        </w:r>
      </w:del>
      <w:ins w:id="50" w:author="USER" w:date="2025-06-29T10:09:00Z" w16du:dateUtc="2025-06-29T04:09:00Z">
        <w:r w:rsidR="003F22DC">
          <w:rPr>
            <w:rFonts w:ascii="Times New Roman" w:hAnsi="Times New Roman" w:cs="Times New Roman"/>
            <w:sz w:val="24"/>
            <w:szCs w:val="24"/>
          </w:rPr>
          <w:t>5.96:1</w:t>
        </w:r>
      </w:ins>
      <w:r w:rsidRPr="00D76714">
        <w:rPr>
          <w:rFonts w:ascii="Times New Roman" w:eastAsia="Times New Roman" w:hAnsi="Times New Roman" w:cs="Times New Roman"/>
          <w:sz w:val="24"/>
          <w:szCs w:val="24"/>
          <w:lang w:eastAsia="en-GB"/>
        </w:rPr>
        <w:t>)</w:t>
      </w:r>
      <w:r w:rsidRPr="00D76714">
        <w:rPr>
          <w:rFonts w:ascii="Times New Roman" w:hAnsi="Times New Roman" w:cs="Times New Roman"/>
          <w:sz w:val="24"/>
          <w:szCs w:val="24"/>
          <w:shd w:val="clear" w:color="auto" w:fill="FFFFFF"/>
        </w:rPr>
        <w:t>.</w:t>
      </w:r>
    </w:p>
    <w:p w14:paraId="055D6F65" w14:textId="77777777" w:rsidR="006F4B1E" w:rsidRPr="00D76714" w:rsidRDefault="006F4B1E" w:rsidP="00FA04F0">
      <w:pPr>
        <w:autoSpaceDE w:val="0"/>
        <w:autoSpaceDN w:val="0"/>
        <w:adjustRightInd w:val="0"/>
        <w:spacing w:after="0" w:line="240" w:lineRule="auto"/>
        <w:jc w:val="both"/>
        <w:rPr>
          <w:rFonts w:ascii="Times New Roman" w:hAnsi="Times New Roman" w:cs="Times New Roman"/>
          <w:sz w:val="24"/>
          <w:szCs w:val="24"/>
        </w:rPr>
      </w:pPr>
      <w:r w:rsidRPr="00D76714">
        <w:rPr>
          <w:rFonts w:ascii="Times New Roman" w:hAnsi="Times New Roman" w:cs="Times New Roman"/>
          <w:b/>
          <w:sz w:val="24"/>
          <w:szCs w:val="24"/>
        </w:rPr>
        <w:t xml:space="preserve">Key </w:t>
      </w:r>
      <w:proofErr w:type="gramStart"/>
      <w:r w:rsidRPr="00D76714">
        <w:rPr>
          <w:rFonts w:ascii="Times New Roman" w:hAnsi="Times New Roman" w:cs="Times New Roman"/>
          <w:b/>
          <w:sz w:val="24"/>
          <w:szCs w:val="24"/>
        </w:rPr>
        <w:t>words:-</w:t>
      </w:r>
      <w:proofErr w:type="gramEnd"/>
      <w:r w:rsidRPr="00D76714">
        <w:rPr>
          <w:rFonts w:ascii="Times New Roman" w:hAnsi="Times New Roman" w:cs="Times New Roman"/>
          <w:sz w:val="24"/>
          <w:szCs w:val="24"/>
        </w:rPr>
        <w:t xml:space="preserve"> INM, growth, yield, quality and capsicum</w:t>
      </w:r>
    </w:p>
    <w:p w14:paraId="6C871E3A" w14:textId="77777777" w:rsidR="00D76714" w:rsidRPr="00D76714" w:rsidRDefault="00D76714" w:rsidP="00FA04F0">
      <w:pPr>
        <w:spacing w:after="0" w:line="240" w:lineRule="auto"/>
        <w:rPr>
          <w:rFonts w:ascii="Times New Roman" w:hAnsi="Times New Roman" w:cs="Times New Roman"/>
          <w:b/>
          <w:sz w:val="24"/>
          <w:szCs w:val="24"/>
        </w:rPr>
      </w:pPr>
    </w:p>
    <w:p w14:paraId="169F7B2D" w14:textId="77777777" w:rsidR="006F4B1E" w:rsidRPr="00D76714" w:rsidRDefault="006F4B1E" w:rsidP="00FA04F0">
      <w:pPr>
        <w:spacing w:after="0" w:line="240" w:lineRule="auto"/>
        <w:rPr>
          <w:rFonts w:ascii="Times New Roman" w:hAnsi="Times New Roman" w:cs="Times New Roman"/>
          <w:b/>
          <w:sz w:val="24"/>
          <w:szCs w:val="24"/>
        </w:rPr>
      </w:pPr>
      <w:r w:rsidRPr="00D76714">
        <w:rPr>
          <w:rFonts w:ascii="Times New Roman" w:hAnsi="Times New Roman" w:cs="Times New Roman"/>
          <w:b/>
          <w:sz w:val="24"/>
          <w:szCs w:val="24"/>
        </w:rPr>
        <w:t xml:space="preserve">INTRODUCTION  </w:t>
      </w:r>
    </w:p>
    <w:p w14:paraId="7F453A98" w14:textId="446AA921" w:rsidR="00D76714" w:rsidRPr="00D76714" w:rsidRDefault="00D76714" w:rsidP="00D76714">
      <w:pPr>
        <w:spacing w:after="0" w:line="240" w:lineRule="auto"/>
        <w:jc w:val="both"/>
        <w:rPr>
          <w:rFonts w:ascii="Times New Roman" w:hAnsi="Times New Roman" w:cs="Times New Roman"/>
          <w:sz w:val="24"/>
          <w:szCs w:val="24"/>
        </w:rPr>
      </w:pPr>
      <w:r w:rsidRPr="00D76714">
        <w:rPr>
          <w:rFonts w:ascii="Times New Roman" w:hAnsi="Times New Roman" w:cs="Times New Roman"/>
          <w:sz w:val="24"/>
          <w:szCs w:val="24"/>
        </w:rPr>
        <w:t xml:space="preserve">India is characterized by a rich diversity of flora, fauna, and various soil and </w:t>
      </w:r>
      <w:proofErr w:type="spellStart"/>
      <w:r w:rsidRPr="00D76714">
        <w:rPr>
          <w:rFonts w:ascii="Times New Roman" w:hAnsi="Times New Roman" w:cs="Times New Roman"/>
          <w:sz w:val="24"/>
          <w:szCs w:val="24"/>
        </w:rPr>
        <w:t>agro</w:t>
      </w:r>
      <w:proofErr w:type="spellEnd"/>
      <w:r w:rsidRPr="00D76714">
        <w:rPr>
          <w:rFonts w:ascii="Times New Roman" w:hAnsi="Times New Roman" w:cs="Times New Roman"/>
          <w:sz w:val="24"/>
          <w:szCs w:val="24"/>
        </w:rPr>
        <w:t>-climatic conditions. This diversity enables the cultivation of the highest number of vegetable crops globally, earning it the title of a horticultural paradise (</w:t>
      </w:r>
      <w:proofErr w:type="spellStart"/>
      <w:r w:rsidRPr="00D76714">
        <w:rPr>
          <w:rFonts w:ascii="Times New Roman" w:hAnsi="Times New Roman" w:cs="Times New Roman"/>
          <w:sz w:val="24"/>
          <w:szCs w:val="24"/>
        </w:rPr>
        <w:t>Saravaiya</w:t>
      </w:r>
      <w:proofErr w:type="spellEnd"/>
      <w:r w:rsidRPr="00D76714">
        <w:rPr>
          <w:rFonts w:ascii="Times New Roman" w:hAnsi="Times New Roman" w:cs="Times New Roman"/>
          <w:sz w:val="24"/>
          <w:szCs w:val="24"/>
        </w:rPr>
        <w:t xml:space="preserve"> and Patel, 2005). Sweet pepper was introduced to India by British colonists in the 19th century, with the first successful large-scale cultivation occurring in the Shimla hills, which is why it is commonly referred to as 'Shimla Mirch.' It ranks as the second most consumed vegetable crop worldwide. In India, sweet pepper is cultivated over an area of 37 thousand hectares, yielding a production of 586 thousand metric tonnes (Anonymous, 2022). In Himachal Pradesh, sweet pepper is grown as a cash crop in sub-temperate regions, covering an area of 2.85 thousand hectares and producing 48.86 metric tonnes (Anonymous, 2022). The annual, day-neutral sweet pepper (Capsicum annuum L. var. Grossum), belonging to the Solanaceae family, is recognized for its significant nutritional value, </w:t>
      </w:r>
      <w:proofErr w:type="spellStart"/>
      <w:r w:rsidRPr="00D76714">
        <w:rPr>
          <w:rFonts w:ascii="Times New Roman" w:hAnsi="Times New Roman" w:cs="Times New Roman"/>
          <w:sz w:val="24"/>
          <w:szCs w:val="24"/>
        </w:rPr>
        <w:t>flavor</w:t>
      </w:r>
      <w:proofErr w:type="spellEnd"/>
      <w:r w:rsidRPr="00D76714">
        <w:rPr>
          <w:rFonts w:ascii="Times New Roman" w:hAnsi="Times New Roman" w:cs="Times New Roman"/>
          <w:sz w:val="24"/>
          <w:szCs w:val="24"/>
        </w:rPr>
        <w:t xml:space="preserve">, and vibrant </w:t>
      </w:r>
      <w:proofErr w:type="spellStart"/>
      <w:r w:rsidRPr="00D76714">
        <w:rPr>
          <w:rFonts w:ascii="Times New Roman" w:hAnsi="Times New Roman" w:cs="Times New Roman"/>
          <w:sz w:val="24"/>
          <w:szCs w:val="24"/>
        </w:rPr>
        <w:t>color</w:t>
      </w:r>
      <w:proofErr w:type="spellEnd"/>
      <w:r w:rsidRPr="00D76714">
        <w:rPr>
          <w:rFonts w:ascii="Times New Roman" w:hAnsi="Times New Roman" w:cs="Times New Roman"/>
          <w:sz w:val="24"/>
          <w:szCs w:val="24"/>
        </w:rPr>
        <w:t xml:space="preserve">, making it one of the most crucial vegetable crops cultivated globally, including in India (Tiwari et al., 2013). It is also considered one of the primary commercial crops worldwide. India stands as one of the largest producers, consumers, and exporters of chili, attributed to the </w:t>
      </w:r>
      <w:proofErr w:type="spellStart"/>
      <w:r w:rsidRPr="00D76714">
        <w:rPr>
          <w:rFonts w:ascii="Times New Roman" w:hAnsi="Times New Roman" w:cs="Times New Roman"/>
          <w:sz w:val="24"/>
          <w:szCs w:val="24"/>
        </w:rPr>
        <w:t>favorable</w:t>
      </w:r>
      <w:proofErr w:type="spellEnd"/>
      <w:r w:rsidRPr="00D76714">
        <w:rPr>
          <w:rFonts w:ascii="Times New Roman" w:hAnsi="Times New Roman" w:cs="Times New Roman"/>
          <w:sz w:val="24"/>
          <w:szCs w:val="24"/>
        </w:rPr>
        <w:t xml:space="preserve"> soil and climatic conditions conducive to chili cultivation (Anonymous, 2021). In terms of area, India ranks first, while it holds the second position in production, following China. The country encompasses an area of 7.43 lakh hectares and achieves a production of 19.14 lakh metric tons, with a productivity rate of 2576 kg per hectare (NHB, 2022). This crop is an excellent source of vitamins A and C. The spiciness of chili is attributed to the alkaloid capsaicin (C9H14O2), which acts as a digestive stimulant. It boasts a high nutritional profile, containing 1.29 mg of protein, 11 mg of calcium, 870 I.U. of vitamin A, 175 mg of ascorbic acid, 0.06 mg of thiamine, riboflavin, 0.55 mg of niacin per 100 </w:t>
      </w:r>
      <w:r w:rsidRPr="00D76714">
        <w:rPr>
          <w:rFonts w:ascii="Times New Roman" w:hAnsi="Times New Roman" w:cs="Times New Roman"/>
          <w:sz w:val="24"/>
          <w:szCs w:val="24"/>
        </w:rPr>
        <w:lastRenderedPageBreak/>
        <w:t xml:space="preserve">g of edible fruit, and 321 mg of vitamin C per 100 g (Agarwal et al., 2007). The yield per unit area can be enhanced alongside quality improvement through the judicious use of both organic and inorganic fertilizers in appropriate combinations. Sweet pepper shows a </w:t>
      </w:r>
      <w:proofErr w:type="spellStart"/>
      <w:r w:rsidRPr="00D76714">
        <w:rPr>
          <w:rFonts w:ascii="Times New Roman" w:hAnsi="Times New Roman" w:cs="Times New Roman"/>
          <w:sz w:val="24"/>
          <w:szCs w:val="24"/>
        </w:rPr>
        <w:t>favorable</w:t>
      </w:r>
      <w:proofErr w:type="spellEnd"/>
      <w:r w:rsidRPr="00D76714">
        <w:rPr>
          <w:rFonts w:ascii="Times New Roman" w:hAnsi="Times New Roman" w:cs="Times New Roman"/>
          <w:sz w:val="24"/>
          <w:szCs w:val="24"/>
        </w:rPr>
        <w:t xml:space="preserve"> response to the application of organic manures and inorganic fertilizers. The incorporation of organic manures in integrated nutrient management (INM) aids in alleviating various nutrient deficiencies (Jamir et al., 2017</w:t>
      </w:r>
      <w:ins w:id="51" w:author="USER" w:date="2025-06-29T10:14:00Z" w16du:dateUtc="2025-06-29T04:14:00Z">
        <w:r w:rsidR="00E02FF0">
          <w:rPr>
            <w:rFonts w:ascii="Times New Roman" w:hAnsi="Times New Roman" w:cs="Times New Roman"/>
            <w:sz w:val="24"/>
            <w:szCs w:val="24"/>
          </w:rPr>
          <w:t xml:space="preserve">; </w:t>
        </w:r>
        <w:commentRangeStart w:id="52"/>
        <w:proofErr w:type="spellStart"/>
        <w:r w:rsidR="00E02FF0">
          <w:rPr>
            <w:rFonts w:ascii="Times New Roman" w:hAnsi="Times New Roman" w:cs="Times New Roman"/>
            <w:sz w:val="24"/>
            <w:szCs w:val="24"/>
          </w:rPr>
          <w:t>Kayesh</w:t>
        </w:r>
        <w:proofErr w:type="spellEnd"/>
        <w:r w:rsidR="00E02FF0">
          <w:rPr>
            <w:rFonts w:ascii="Times New Roman" w:hAnsi="Times New Roman" w:cs="Times New Roman"/>
            <w:sz w:val="24"/>
            <w:szCs w:val="24"/>
          </w:rPr>
          <w:t xml:space="preserve"> </w:t>
        </w:r>
        <w:r w:rsidR="00E02FF0" w:rsidRPr="007E71AE">
          <w:rPr>
            <w:rFonts w:ascii="Times New Roman" w:hAnsi="Times New Roman" w:cs="Times New Roman"/>
            <w:i/>
            <w:iCs/>
            <w:sz w:val="24"/>
            <w:szCs w:val="24"/>
          </w:rPr>
          <w:t>et al.</w:t>
        </w:r>
        <w:r w:rsidR="00E02FF0">
          <w:rPr>
            <w:rFonts w:ascii="Times New Roman" w:hAnsi="Times New Roman" w:cs="Times New Roman"/>
            <w:sz w:val="24"/>
            <w:szCs w:val="24"/>
          </w:rPr>
          <w:t>, 2023</w:t>
        </w:r>
      </w:ins>
      <w:commentRangeEnd w:id="52"/>
      <w:ins w:id="53" w:author="USER" w:date="2025-06-29T10:15:00Z" w16du:dateUtc="2025-06-29T04:15:00Z">
        <w:r w:rsidR="00E02FF0">
          <w:rPr>
            <w:rStyle w:val="CommentReference"/>
          </w:rPr>
          <w:commentReference w:id="52"/>
        </w:r>
      </w:ins>
      <w:r w:rsidRPr="00D76714">
        <w:rPr>
          <w:rFonts w:ascii="Times New Roman" w:hAnsi="Times New Roman" w:cs="Times New Roman"/>
          <w:sz w:val="24"/>
          <w:szCs w:val="24"/>
        </w:rPr>
        <w:t>). Organic manures consist of decomposed plant and animal waste. Farmyard manure (FYM) is a mixture of decomposed dung and urine from livestock, along with litter and other materials derived from roughages or fodder provided to cattle. Typically, well-decomposed farmyard manure contains 0.5% nitrogen (N), 0.3% phosphorus pentoxide (P2O5), and 0.5% potassium oxide (K2O). It can supply nearly all essential soil fertility elements required by crops, although not always in sufficient quantities or correct proportions (Jamir et al., 2017).</w:t>
      </w:r>
    </w:p>
    <w:p w14:paraId="1DE5E3D7" w14:textId="77777777" w:rsidR="006979DB" w:rsidRPr="00D76714" w:rsidRDefault="006979DB" w:rsidP="00FA04F0">
      <w:pPr>
        <w:spacing w:after="0" w:line="240" w:lineRule="auto"/>
        <w:jc w:val="both"/>
        <w:rPr>
          <w:rFonts w:ascii="Times New Roman" w:hAnsi="Times New Roman" w:cs="Times New Roman"/>
          <w:b/>
          <w:sz w:val="24"/>
          <w:szCs w:val="24"/>
        </w:rPr>
      </w:pPr>
      <w:r w:rsidRPr="00D76714">
        <w:rPr>
          <w:rFonts w:ascii="Times New Roman" w:hAnsi="Times New Roman" w:cs="Times New Roman"/>
          <w:b/>
          <w:sz w:val="24"/>
          <w:szCs w:val="24"/>
        </w:rPr>
        <w:t xml:space="preserve">MATERIALS AND METHODS </w:t>
      </w:r>
    </w:p>
    <w:p w14:paraId="17626415" w14:textId="02AFBAAA" w:rsidR="006979DB" w:rsidRPr="00D76714" w:rsidRDefault="006979DB" w:rsidP="00FA04F0">
      <w:pPr>
        <w:pStyle w:val="Default"/>
        <w:ind w:firstLine="720"/>
        <w:jc w:val="both"/>
      </w:pPr>
      <w:r w:rsidRPr="00D76714">
        <w:rPr>
          <w:color w:val="auto"/>
        </w:rPr>
        <w:t>The present investigation</w:t>
      </w:r>
      <w:r w:rsidR="001B46B8" w:rsidRPr="00D76714">
        <w:rPr>
          <w:color w:val="auto"/>
        </w:rPr>
        <w:t xml:space="preserve"> was conducted to study the effect </w:t>
      </w:r>
      <w:del w:id="54" w:author="USER" w:date="2025-06-29T10:15:00Z" w16du:dateUtc="2025-06-29T04:15:00Z">
        <w:r w:rsidR="001B46B8" w:rsidRPr="00D76714" w:rsidDel="00D87BB6">
          <w:rPr>
            <w:color w:val="auto"/>
          </w:rPr>
          <w:delText xml:space="preserve"> </w:delText>
        </w:r>
      </w:del>
      <w:r w:rsidR="001B46B8" w:rsidRPr="00D76714">
        <w:rPr>
          <w:color w:val="auto"/>
        </w:rPr>
        <w:t>of e</w:t>
      </w:r>
      <w:r w:rsidRPr="00D76714">
        <w:rPr>
          <w:b/>
          <w:color w:val="auto"/>
        </w:rPr>
        <w:t xml:space="preserve">ffect of </w:t>
      </w:r>
      <w:r w:rsidR="001B46B8" w:rsidRPr="00D76714">
        <w:rPr>
          <w:b/>
          <w:color w:val="auto"/>
        </w:rPr>
        <w:t xml:space="preserve">integrated nutrient management </w:t>
      </w:r>
      <w:r w:rsidRPr="00D76714">
        <w:rPr>
          <w:b/>
          <w:color w:val="auto"/>
        </w:rPr>
        <w:t>on growth and yield of capsicum (</w:t>
      </w:r>
      <w:r w:rsidRPr="00D76714">
        <w:rPr>
          <w:b/>
          <w:i/>
          <w:iCs/>
          <w:color w:val="auto"/>
        </w:rPr>
        <w:t>Capsicum annuum</w:t>
      </w:r>
      <w:r w:rsidRPr="00D76714">
        <w:rPr>
          <w:b/>
          <w:color w:val="auto"/>
        </w:rPr>
        <w:t xml:space="preserve"> L.)  Under Protected Cultivation</w:t>
      </w:r>
      <w:r w:rsidR="001B46B8" w:rsidRPr="00D76714">
        <w:rPr>
          <w:b/>
          <w:color w:val="auto"/>
        </w:rPr>
        <w:t xml:space="preserve"> </w:t>
      </w:r>
      <w:del w:id="55" w:author="USER" w:date="2025-06-29T10:15:00Z" w16du:dateUtc="2025-06-29T04:15:00Z">
        <w:r w:rsidR="001B46B8" w:rsidRPr="00D76714" w:rsidDel="00D87BB6">
          <w:rPr>
            <w:b/>
            <w:color w:val="auto"/>
          </w:rPr>
          <w:delText xml:space="preserve"> </w:delText>
        </w:r>
      </w:del>
      <w:r w:rsidR="001B46B8" w:rsidRPr="00D76714">
        <w:rPr>
          <w:b/>
          <w:color w:val="auto"/>
        </w:rPr>
        <w:t xml:space="preserve">at the </w:t>
      </w:r>
      <w:r w:rsidRPr="00D76714">
        <w:rPr>
          <w:color w:val="auto"/>
        </w:rPr>
        <w:t>Horticulture Research Farm, Rama University</w:t>
      </w:r>
      <w:r w:rsidRPr="00D76714">
        <w:rPr>
          <w:color w:val="auto"/>
          <w:spacing w:val="-4"/>
        </w:rPr>
        <w:t xml:space="preserve"> </w:t>
      </w:r>
      <w:r w:rsidRPr="00D76714">
        <w:rPr>
          <w:color w:val="auto"/>
        </w:rPr>
        <w:t xml:space="preserve">Kanpur during </w:t>
      </w:r>
      <w:r w:rsidR="001B46B8" w:rsidRPr="00D76714">
        <w:rPr>
          <w:color w:val="auto"/>
        </w:rPr>
        <w:t xml:space="preserve">rabi season October- 2024 to </w:t>
      </w:r>
      <w:del w:id="56" w:author="USER" w:date="2025-06-29T10:15:00Z" w16du:dateUtc="2025-06-29T04:15:00Z">
        <w:r w:rsidR="001B46B8" w:rsidRPr="00D76714" w:rsidDel="00D87BB6">
          <w:rPr>
            <w:color w:val="auto"/>
          </w:rPr>
          <w:delText xml:space="preserve"> </w:delText>
        </w:r>
      </w:del>
      <w:r w:rsidR="001B46B8" w:rsidRPr="00D76714">
        <w:rPr>
          <w:color w:val="auto"/>
        </w:rPr>
        <w:t xml:space="preserve">February </w:t>
      </w:r>
      <w:r w:rsidRPr="00D76714">
        <w:rPr>
          <w:color w:val="auto"/>
        </w:rPr>
        <w:t>2025</w:t>
      </w:r>
      <w:r w:rsidR="001B46B8" w:rsidRPr="00D76714">
        <w:rPr>
          <w:color w:val="auto"/>
        </w:rPr>
        <w:t xml:space="preserve">. </w:t>
      </w:r>
      <w:r w:rsidR="001B46B8" w:rsidRPr="00D76714">
        <w:t>Geographically, this region falls under sub-tropical climate and it is situated at 26047'</w:t>
      </w:r>
      <w:r w:rsidR="001B46B8" w:rsidRPr="00D76714">
        <w:rPr>
          <w:spacing w:val="-1"/>
        </w:rPr>
        <w:t xml:space="preserve"> </w:t>
      </w:r>
      <w:r w:rsidR="001B46B8" w:rsidRPr="00D76714">
        <w:t>N latitude,</w:t>
      </w:r>
      <w:r w:rsidR="001B46B8" w:rsidRPr="00D76714">
        <w:rPr>
          <w:spacing w:val="80"/>
        </w:rPr>
        <w:t xml:space="preserve"> </w:t>
      </w:r>
      <w:r w:rsidR="001B46B8" w:rsidRPr="00D76714">
        <w:t>82012'</w:t>
      </w:r>
      <w:r w:rsidR="001B46B8" w:rsidRPr="00D76714">
        <w:rPr>
          <w:spacing w:val="80"/>
        </w:rPr>
        <w:t xml:space="preserve"> </w:t>
      </w:r>
      <w:r w:rsidR="001B46B8" w:rsidRPr="00D76714">
        <w:t>E</w:t>
      </w:r>
      <w:r w:rsidR="001B46B8" w:rsidRPr="00D76714">
        <w:rPr>
          <w:spacing w:val="80"/>
        </w:rPr>
        <w:t xml:space="preserve"> </w:t>
      </w:r>
      <w:r w:rsidR="001B46B8" w:rsidRPr="00D76714">
        <w:t>longitude</w:t>
      </w:r>
      <w:r w:rsidR="001B46B8" w:rsidRPr="00D76714">
        <w:rPr>
          <w:spacing w:val="80"/>
        </w:rPr>
        <w:t xml:space="preserve"> </w:t>
      </w:r>
      <w:r w:rsidR="001B46B8" w:rsidRPr="00D76714">
        <w:t>and</w:t>
      </w:r>
      <w:r w:rsidR="001B46B8" w:rsidRPr="00D76714">
        <w:rPr>
          <w:spacing w:val="80"/>
        </w:rPr>
        <w:t xml:space="preserve"> </w:t>
      </w:r>
      <w:r w:rsidR="001B46B8" w:rsidRPr="00D76714">
        <w:t>at</w:t>
      </w:r>
      <w:r w:rsidR="001B46B8" w:rsidRPr="00D76714">
        <w:rPr>
          <w:spacing w:val="80"/>
        </w:rPr>
        <w:t xml:space="preserve"> </w:t>
      </w:r>
      <w:r w:rsidR="001B46B8" w:rsidRPr="00D76714">
        <w:t>an</w:t>
      </w:r>
      <w:r w:rsidR="001B46B8" w:rsidRPr="00D76714">
        <w:rPr>
          <w:spacing w:val="80"/>
        </w:rPr>
        <w:t xml:space="preserve"> </w:t>
      </w:r>
      <w:proofErr w:type="spellStart"/>
      <w:r w:rsidR="001B46B8" w:rsidRPr="00D76714">
        <w:t>indo</w:t>
      </w:r>
      <w:proofErr w:type="spellEnd"/>
      <w:r w:rsidR="001B46B8" w:rsidRPr="00D76714">
        <w:rPr>
          <w:spacing w:val="28"/>
        </w:rPr>
        <w:t xml:space="preserve"> </w:t>
      </w:r>
      <w:proofErr w:type="spellStart"/>
      <w:r w:rsidR="001B46B8" w:rsidRPr="00D76714">
        <w:t>gangetic</w:t>
      </w:r>
      <w:proofErr w:type="spellEnd"/>
      <w:r w:rsidR="001B46B8" w:rsidRPr="00D76714">
        <w:rPr>
          <w:spacing w:val="23"/>
        </w:rPr>
        <w:t xml:space="preserve"> </w:t>
      </w:r>
      <w:r w:rsidR="001B46B8" w:rsidRPr="00D76714">
        <w:t>alluvial of eastern Uttar</w:t>
      </w:r>
      <w:r w:rsidR="001B46B8" w:rsidRPr="00D76714">
        <w:rPr>
          <w:spacing w:val="26"/>
        </w:rPr>
        <w:t xml:space="preserve"> </w:t>
      </w:r>
      <w:r w:rsidR="001B46B8" w:rsidRPr="00D76714">
        <w:t>Pradesh</w:t>
      </w:r>
      <w:r w:rsidR="001B46B8" w:rsidRPr="00D76714">
        <w:rPr>
          <w:spacing w:val="24"/>
        </w:rPr>
        <w:t xml:space="preserve"> </w:t>
      </w:r>
      <w:r w:rsidR="001B46B8" w:rsidRPr="00D76714">
        <w:t xml:space="preserve">in India. The annual rainfall of this region is about 1100 mm in which 85 per cent received during </w:t>
      </w:r>
      <w:proofErr w:type="spellStart"/>
      <w:r w:rsidR="001B46B8" w:rsidRPr="00D76714">
        <w:t>mansoon</w:t>
      </w:r>
      <w:proofErr w:type="spellEnd"/>
      <w:r w:rsidR="001B46B8" w:rsidRPr="00D76714">
        <w:t xml:space="preserve"> (</w:t>
      </w:r>
      <w:proofErr w:type="spellStart"/>
      <w:r w:rsidR="001B46B8" w:rsidRPr="00D76714">
        <w:t>mid</w:t>
      </w:r>
      <w:r w:rsidR="001B46B8" w:rsidRPr="00D76714">
        <w:rPr>
          <w:spacing w:val="40"/>
        </w:rPr>
        <w:t xml:space="preserve"> </w:t>
      </w:r>
      <w:r w:rsidR="001B46B8" w:rsidRPr="00D76714">
        <w:t>June</w:t>
      </w:r>
      <w:proofErr w:type="spellEnd"/>
      <w:r w:rsidR="001B46B8" w:rsidRPr="00D76714">
        <w:rPr>
          <w:spacing w:val="40"/>
        </w:rPr>
        <w:t xml:space="preserve"> </w:t>
      </w:r>
      <w:r w:rsidR="001B46B8" w:rsidRPr="00D76714">
        <w:t>to</w:t>
      </w:r>
      <w:r w:rsidR="001B46B8" w:rsidRPr="00D76714">
        <w:rPr>
          <w:spacing w:val="40"/>
        </w:rPr>
        <w:t xml:space="preserve"> </w:t>
      </w:r>
      <w:r w:rsidR="001B46B8" w:rsidRPr="00D76714">
        <w:t>end</w:t>
      </w:r>
      <w:r w:rsidR="001B46B8" w:rsidRPr="00D76714">
        <w:rPr>
          <w:spacing w:val="40"/>
        </w:rPr>
        <w:t xml:space="preserve"> </w:t>
      </w:r>
      <w:r w:rsidR="001B46B8" w:rsidRPr="00D76714">
        <w:t>of</w:t>
      </w:r>
      <w:r w:rsidR="001B46B8" w:rsidRPr="00D76714">
        <w:rPr>
          <w:spacing w:val="40"/>
        </w:rPr>
        <w:t xml:space="preserve"> </w:t>
      </w:r>
      <w:r w:rsidR="001B46B8" w:rsidRPr="00D76714">
        <w:t>September</w:t>
      </w:r>
      <w:proofErr w:type="gramStart"/>
      <w:r w:rsidR="001B46B8" w:rsidRPr="00D76714">
        <w:t>).The</w:t>
      </w:r>
      <w:proofErr w:type="gramEnd"/>
      <w:r w:rsidR="001B46B8" w:rsidRPr="00D76714">
        <w:rPr>
          <w:spacing w:val="40"/>
        </w:rPr>
        <w:t xml:space="preserve"> </w:t>
      </w:r>
      <w:proofErr w:type="gramStart"/>
      <w:r w:rsidR="001B46B8" w:rsidRPr="00D76714">
        <w:t>winter</w:t>
      </w:r>
      <w:r w:rsidR="001B46B8" w:rsidRPr="00D76714">
        <w:rPr>
          <w:spacing w:val="40"/>
        </w:rPr>
        <w:t xml:space="preserve">  </w:t>
      </w:r>
      <w:r w:rsidR="001B46B8" w:rsidRPr="00D76714">
        <w:t>month</w:t>
      </w:r>
      <w:proofErr w:type="gramEnd"/>
      <w:r w:rsidR="001B46B8" w:rsidRPr="00D76714">
        <w:rPr>
          <w:spacing w:val="40"/>
        </w:rPr>
        <w:t xml:space="preserve"> </w:t>
      </w:r>
      <w:r w:rsidR="001B46B8" w:rsidRPr="00D76714">
        <w:t>are</w:t>
      </w:r>
      <w:r w:rsidR="001B46B8" w:rsidRPr="00D76714">
        <w:rPr>
          <w:spacing w:val="40"/>
        </w:rPr>
        <w:t xml:space="preserve"> </w:t>
      </w:r>
      <w:r w:rsidR="001B46B8" w:rsidRPr="00D76714">
        <w:t>cold</w:t>
      </w:r>
      <w:r w:rsidR="001B46B8" w:rsidRPr="00D76714">
        <w:rPr>
          <w:spacing w:val="40"/>
        </w:rPr>
        <w:t xml:space="preserve"> </w:t>
      </w:r>
      <w:r w:rsidR="001B46B8" w:rsidRPr="00D76714">
        <w:t>and</w:t>
      </w:r>
      <w:r w:rsidR="001B46B8" w:rsidRPr="00D76714">
        <w:rPr>
          <w:spacing w:val="40"/>
        </w:rPr>
        <w:t xml:space="preserve"> </w:t>
      </w:r>
      <w:r w:rsidR="001B46B8" w:rsidRPr="00D76714">
        <w:t>dry and</w:t>
      </w:r>
      <w:r w:rsidR="001B46B8" w:rsidRPr="00D76714">
        <w:rPr>
          <w:spacing w:val="40"/>
        </w:rPr>
        <w:t xml:space="preserve"> </w:t>
      </w:r>
      <w:r w:rsidR="001B46B8" w:rsidRPr="00D76714">
        <w:t>occasional</w:t>
      </w:r>
      <w:r w:rsidR="001B46B8" w:rsidRPr="00D76714">
        <w:rPr>
          <w:spacing w:val="40"/>
        </w:rPr>
        <w:t xml:space="preserve"> </w:t>
      </w:r>
      <w:r w:rsidR="001B46B8" w:rsidRPr="00D76714">
        <w:t xml:space="preserve">frost </w:t>
      </w:r>
      <w:proofErr w:type="spellStart"/>
      <w:r w:rsidR="001B46B8" w:rsidRPr="00D76714">
        <w:t>occuring</w:t>
      </w:r>
      <w:proofErr w:type="spellEnd"/>
      <w:r w:rsidR="001B46B8" w:rsidRPr="00D76714">
        <w:t xml:space="preserve"> during the period. The temperature starts during from</w:t>
      </w:r>
      <w:r w:rsidR="001B46B8" w:rsidRPr="00D76714">
        <w:rPr>
          <w:spacing w:val="40"/>
        </w:rPr>
        <w:t xml:space="preserve"> </w:t>
      </w:r>
      <w:r w:rsidR="001B46B8" w:rsidRPr="00D76714">
        <w:t>the month of February</w:t>
      </w:r>
      <w:r w:rsidR="001B46B8" w:rsidRPr="00D76714">
        <w:rPr>
          <w:spacing w:val="-5"/>
        </w:rPr>
        <w:t xml:space="preserve"> </w:t>
      </w:r>
      <w:r w:rsidR="001B46B8" w:rsidRPr="00D76714">
        <w:t>onwards and continue to rise up to June. The experimental site for this study is located at the Horticulture Research Farm, Faculty of Agricultural Sciences and Allied Industries, Rama University, Kanpur (U.P.)</w:t>
      </w:r>
      <w:r w:rsidR="001B46B8" w:rsidRPr="00D76714">
        <w:rPr>
          <w:spacing w:val="-3"/>
        </w:rPr>
        <w:t xml:space="preserve"> </w:t>
      </w:r>
      <w:r w:rsidR="001B46B8" w:rsidRPr="00D76714">
        <w:t xml:space="preserve">during the </w:t>
      </w:r>
      <w:proofErr w:type="gramStart"/>
      <w:r w:rsidR="001B46B8" w:rsidRPr="00D76714">
        <w:rPr>
          <w:i/>
        </w:rPr>
        <w:t xml:space="preserve">rabi  </w:t>
      </w:r>
      <w:r w:rsidR="001B46B8" w:rsidRPr="00D76714">
        <w:t>season</w:t>
      </w:r>
      <w:proofErr w:type="gramEnd"/>
      <w:r w:rsidR="001B46B8" w:rsidRPr="00D76714">
        <w:t xml:space="preserve"> of</w:t>
      </w:r>
      <w:r w:rsidR="001B46B8" w:rsidRPr="00D76714">
        <w:rPr>
          <w:spacing w:val="-3"/>
        </w:rPr>
        <w:t xml:space="preserve"> </w:t>
      </w:r>
      <w:r w:rsidR="001B46B8" w:rsidRPr="00D76714">
        <w:t>2024 Positioned approximately 25 km from the district headquarters of Uttar Pradesh 208024. The farm is situated at 20°16' North latitude</w:t>
      </w:r>
      <w:r w:rsidR="001B46B8" w:rsidRPr="00D76714">
        <w:rPr>
          <w:spacing w:val="-1"/>
        </w:rPr>
        <w:t xml:space="preserve"> </w:t>
      </w:r>
      <w:r w:rsidR="001B46B8" w:rsidRPr="00D76714">
        <w:t>and 80°08'</w:t>
      </w:r>
      <w:r w:rsidR="001B46B8" w:rsidRPr="00D76714">
        <w:rPr>
          <w:spacing w:val="-5"/>
        </w:rPr>
        <w:t xml:space="preserve"> </w:t>
      </w:r>
      <w:r w:rsidR="001B46B8" w:rsidRPr="00D76714">
        <w:t>East longitude in the</w:t>
      </w:r>
      <w:r w:rsidR="001B46B8" w:rsidRPr="00D76714">
        <w:rPr>
          <w:spacing w:val="-1"/>
        </w:rPr>
        <w:t xml:space="preserve"> </w:t>
      </w:r>
      <w:r w:rsidR="001B46B8" w:rsidRPr="00D76714">
        <w:t>southwestern</w:t>
      </w:r>
      <w:r w:rsidR="001B46B8" w:rsidRPr="00D76714">
        <w:rPr>
          <w:spacing w:val="-5"/>
        </w:rPr>
        <w:t xml:space="preserve"> </w:t>
      </w:r>
      <w:r w:rsidR="001B46B8" w:rsidRPr="00D76714">
        <w:t>plains</w:t>
      </w:r>
      <w:r w:rsidR="001B46B8" w:rsidRPr="00D76714">
        <w:rPr>
          <w:spacing w:val="-2"/>
        </w:rPr>
        <w:t xml:space="preserve"> </w:t>
      </w:r>
      <w:r w:rsidR="001B46B8" w:rsidRPr="00D76714">
        <w:t>of</w:t>
      </w:r>
      <w:r w:rsidR="001B46B8" w:rsidRPr="00D76714">
        <w:rPr>
          <w:spacing w:val="-8"/>
        </w:rPr>
        <w:t xml:space="preserve"> </w:t>
      </w:r>
      <w:r w:rsidR="001B46B8" w:rsidRPr="00D76714">
        <w:t>Uttar</w:t>
      </w:r>
      <w:r w:rsidR="001B46B8" w:rsidRPr="00D76714">
        <w:rPr>
          <w:spacing w:val="-3"/>
        </w:rPr>
        <w:t xml:space="preserve"> </w:t>
      </w:r>
      <w:r w:rsidR="001B46B8" w:rsidRPr="00D76714">
        <w:t>Pradesh. It sits</w:t>
      </w:r>
      <w:r w:rsidR="001B46B8" w:rsidRPr="00D76714">
        <w:rPr>
          <w:spacing w:val="-2"/>
        </w:rPr>
        <w:t xml:space="preserve"> </w:t>
      </w:r>
      <w:r w:rsidR="001B46B8" w:rsidRPr="00D76714">
        <w:t>at an altitude of 180 meters above sea level, falling within the subtropical zone. The field was effectively leveled, equipped with adequate irrigation and drainage facilities. Prior to the current</w:t>
      </w:r>
      <w:r w:rsidR="001B46B8" w:rsidRPr="00D76714">
        <w:rPr>
          <w:spacing w:val="-3"/>
        </w:rPr>
        <w:t xml:space="preserve"> </w:t>
      </w:r>
      <w:r w:rsidR="001B46B8" w:rsidRPr="00D76714">
        <w:t>study,</w:t>
      </w:r>
      <w:r w:rsidR="001B46B8" w:rsidRPr="00D76714">
        <w:rPr>
          <w:spacing w:val="-5"/>
        </w:rPr>
        <w:t xml:space="preserve"> </w:t>
      </w:r>
      <w:r w:rsidR="001B46B8" w:rsidRPr="00D76714">
        <w:t>any</w:t>
      </w:r>
      <w:r w:rsidR="001B46B8" w:rsidRPr="00D76714">
        <w:rPr>
          <w:spacing w:val="-15"/>
        </w:rPr>
        <w:t xml:space="preserve"> </w:t>
      </w:r>
      <w:r w:rsidR="001B46B8" w:rsidRPr="00D76714">
        <w:t>stubble</w:t>
      </w:r>
      <w:r w:rsidR="001B46B8" w:rsidRPr="00D76714">
        <w:rPr>
          <w:spacing w:val="-3"/>
        </w:rPr>
        <w:t xml:space="preserve"> </w:t>
      </w:r>
      <w:r w:rsidR="001B46B8" w:rsidRPr="00D76714">
        <w:t>from</w:t>
      </w:r>
      <w:r w:rsidR="001B46B8" w:rsidRPr="00D76714">
        <w:rPr>
          <w:spacing w:val="-15"/>
        </w:rPr>
        <w:t xml:space="preserve"> </w:t>
      </w:r>
      <w:r w:rsidR="001B46B8" w:rsidRPr="00D76714">
        <w:t>the</w:t>
      </w:r>
      <w:r w:rsidR="001B46B8" w:rsidRPr="00D76714">
        <w:rPr>
          <w:spacing w:val="-8"/>
        </w:rPr>
        <w:t xml:space="preserve"> </w:t>
      </w:r>
      <w:r w:rsidR="001B46B8" w:rsidRPr="00D76714">
        <w:t>previous</w:t>
      </w:r>
      <w:r w:rsidR="001B46B8" w:rsidRPr="00D76714">
        <w:rPr>
          <w:spacing w:val="-9"/>
        </w:rPr>
        <w:t xml:space="preserve"> </w:t>
      </w:r>
      <w:r w:rsidR="001B46B8" w:rsidRPr="00D76714">
        <w:t>crop</w:t>
      </w:r>
      <w:r w:rsidR="001B46B8" w:rsidRPr="00D76714">
        <w:rPr>
          <w:spacing w:val="-7"/>
        </w:rPr>
        <w:t xml:space="preserve"> </w:t>
      </w:r>
      <w:r w:rsidR="001B46B8" w:rsidRPr="00D76714">
        <w:t>and</w:t>
      </w:r>
      <w:r w:rsidR="001B46B8" w:rsidRPr="00D76714">
        <w:rPr>
          <w:spacing w:val="-7"/>
        </w:rPr>
        <w:t xml:space="preserve"> </w:t>
      </w:r>
      <w:r w:rsidR="001B46B8" w:rsidRPr="00D76714">
        <w:t>weeds</w:t>
      </w:r>
      <w:r w:rsidR="001B46B8" w:rsidRPr="00D76714">
        <w:rPr>
          <w:spacing w:val="-9"/>
        </w:rPr>
        <w:t xml:space="preserve"> </w:t>
      </w:r>
      <w:r w:rsidR="001B46B8" w:rsidRPr="00D76714">
        <w:t>were</w:t>
      </w:r>
      <w:r w:rsidR="001B46B8" w:rsidRPr="00D76714">
        <w:rPr>
          <w:spacing w:val="-3"/>
        </w:rPr>
        <w:t xml:space="preserve"> </w:t>
      </w:r>
      <w:r w:rsidR="001B46B8" w:rsidRPr="00D76714">
        <w:t>manually</w:t>
      </w:r>
      <w:r w:rsidR="001B46B8" w:rsidRPr="00D76714">
        <w:rPr>
          <w:spacing w:val="-15"/>
        </w:rPr>
        <w:t xml:space="preserve"> </w:t>
      </w:r>
      <w:r w:rsidR="001B46B8" w:rsidRPr="00D76714">
        <w:t>removed</w:t>
      </w:r>
      <w:r w:rsidR="001B46B8" w:rsidRPr="00D76714">
        <w:rPr>
          <w:spacing w:val="-3"/>
        </w:rPr>
        <w:t xml:space="preserve"> </w:t>
      </w:r>
      <w:r w:rsidR="001B46B8" w:rsidRPr="00D76714">
        <w:t>from the field. The soil of experimental site before experimentation was sandy loam in texture with pH of 7.9, E.C of 0.3 dSm-1 and organic carbon of 4.5 %. The available nitrogen, phosphorus and potassium contents were 210, 12.8 and 198 kg ha-1 respectively before the experimentation.</w:t>
      </w:r>
      <w:r w:rsidR="0026371D" w:rsidRPr="00D76714">
        <w:t xml:space="preserve"> </w:t>
      </w:r>
      <w:r w:rsidR="00ED7606" w:rsidRPr="00D76714">
        <w:t xml:space="preserve"> The experiment was laid out in randomized block design with three replications comprised of 9 treatment combinations </w:t>
      </w:r>
      <w:r w:rsidR="00ED7606" w:rsidRPr="00D76714">
        <w:rPr>
          <w:i/>
        </w:rPr>
        <w:t xml:space="preserve">viz., </w:t>
      </w:r>
      <w:r w:rsidR="00ED7606" w:rsidRPr="00D76714">
        <w:rPr>
          <w:rFonts w:eastAsia="Times New Roman"/>
          <w:spacing w:val="-5"/>
          <w:lang w:eastAsia="en-GB"/>
        </w:rPr>
        <w:t>T</w:t>
      </w:r>
      <w:r w:rsidR="00ED7606" w:rsidRPr="00D76714">
        <w:rPr>
          <w:rFonts w:eastAsia="Times New Roman"/>
          <w:spacing w:val="-5"/>
          <w:vertAlign w:val="subscript"/>
          <w:lang w:eastAsia="en-GB"/>
        </w:rPr>
        <w:t>1</w:t>
      </w:r>
      <w:r w:rsidR="00ED7606" w:rsidRPr="00D76714">
        <w:rPr>
          <w:rFonts w:eastAsia="Times New Roman"/>
          <w:spacing w:val="-5"/>
          <w:lang w:eastAsia="en-GB"/>
        </w:rPr>
        <w:t>:</w:t>
      </w:r>
      <w:r w:rsidR="00ED7606" w:rsidRPr="00D76714">
        <w:rPr>
          <w:rFonts w:eastAsia="Times New Roman"/>
          <w:spacing w:val="-2"/>
          <w:lang w:eastAsia="en-GB"/>
        </w:rPr>
        <w:t xml:space="preserve">Control, </w:t>
      </w:r>
      <w:r w:rsidR="00ED7606" w:rsidRPr="00D76714">
        <w:rPr>
          <w:rFonts w:eastAsia="Times New Roman"/>
          <w:spacing w:val="-5"/>
          <w:lang w:eastAsia="en-GB"/>
        </w:rPr>
        <w:t>T</w:t>
      </w:r>
      <w:r w:rsidR="00ED7606" w:rsidRPr="00D76714">
        <w:rPr>
          <w:rFonts w:eastAsia="Times New Roman"/>
          <w:spacing w:val="-5"/>
          <w:vertAlign w:val="subscript"/>
          <w:lang w:eastAsia="en-GB"/>
        </w:rPr>
        <w:t>2</w:t>
      </w:r>
      <w:r w:rsidR="00ED7606" w:rsidRPr="00D76714">
        <w:rPr>
          <w:rFonts w:eastAsia="Times New Roman"/>
          <w:spacing w:val="-5"/>
          <w:lang w:eastAsia="en-GB"/>
        </w:rPr>
        <w:t>:</w:t>
      </w:r>
      <w:r w:rsidR="00ED7606" w:rsidRPr="00D76714">
        <w:rPr>
          <w:rFonts w:eastAsia="Times New Roman"/>
          <w:lang w:eastAsia="en-GB"/>
        </w:rPr>
        <w:t xml:space="preserve">100% FYM,  </w:t>
      </w:r>
      <w:r w:rsidR="00ED7606" w:rsidRPr="00D76714">
        <w:rPr>
          <w:rFonts w:eastAsia="Times New Roman"/>
          <w:spacing w:val="-5"/>
          <w:lang w:eastAsia="en-GB"/>
        </w:rPr>
        <w:t>T</w:t>
      </w:r>
      <w:r w:rsidR="00ED7606" w:rsidRPr="00D76714">
        <w:rPr>
          <w:rFonts w:eastAsia="Times New Roman"/>
          <w:spacing w:val="-5"/>
          <w:vertAlign w:val="subscript"/>
          <w:lang w:eastAsia="en-GB"/>
        </w:rPr>
        <w:t>3</w:t>
      </w:r>
      <w:r w:rsidR="00ED7606" w:rsidRPr="00D76714">
        <w:rPr>
          <w:rFonts w:eastAsia="Times New Roman"/>
          <w:spacing w:val="-5"/>
          <w:lang w:eastAsia="en-GB"/>
        </w:rPr>
        <w:t>:</w:t>
      </w:r>
      <w:r w:rsidR="00ED7606" w:rsidRPr="00D76714">
        <w:rPr>
          <w:rFonts w:eastAsia="Times New Roman"/>
          <w:lang w:eastAsia="en-GB"/>
        </w:rPr>
        <w:t xml:space="preserve">50%  FYM + 50% Vermicompost, </w:t>
      </w:r>
      <w:r w:rsidR="00ED7606" w:rsidRPr="00D76714">
        <w:rPr>
          <w:rFonts w:eastAsia="Times New Roman"/>
          <w:spacing w:val="-5"/>
          <w:lang w:eastAsia="en-GB"/>
        </w:rPr>
        <w:t>T</w:t>
      </w:r>
      <w:r w:rsidR="00ED7606" w:rsidRPr="00D76714">
        <w:rPr>
          <w:rFonts w:eastAsia="Times New Roman"/>
          <w:spacing w:val="-5"/>
          <w:vertAlign w:val="subscript"/>
          <w:lang w:eastAsia="en-GB"/>
        </w:rPr>
        <w:t>4</w:t>
      </w:r>
      <w:r w:rsidR="00ED7606" w:rsidRPr="00D76714">
        <w:rPr>
          <w:rFonts w:eastAsia="Times New Roman"/>
          <w:spacing w:val="-5"/>
          <w:lang w:eastAsia="en-GB"/>
        </w:rPr>
        <w:t>:</w:t>
      </w:r>
      <w:r w:rsidR="00ED7606" w:rsidRPr="00D76714">
        <w:rPr>
          <w:rFonts w:eastAsia="Times New Roman"/>
          <w:lang w:eastAsia="en-GB"/>
        </w:rPr>
        <w:t xml:space="preserve">75%  FYM + 25% Vermicompost, </w:t>
      </w:r>
      <w:r w:rsidR="00ED7606" w:rsidRPr="00D76714">
        <w:rPr>
          <w:rFonts w:eastAsia="Times New Roman"/>
          <w:spacing w:val="-5"/>
          <w:lang w:eastAsia="en-GB"/>
        </w:rPr>
        <w:t>T</w:t>
      </w:r>
      <w:r w:rsidR="00ED7606" w:rsidRPr="00D76714">
        <w:rPr>
          <w:rFonts w:eastAsia="Times New Roman"/>
          <w:spacing w:val="-5"/>
          <w:vertAlign w:val="subscript"/>
          <w:lang w:eastAsia="en-GB"/>
        </w:rPr>
        <w:t>5</w:t>
      </w:r>
      <w:r w:rsidR="00ED7606" w:rsidRPr="00D76714">
        <w:rPr>
          <w:rFonts w:eastAsia="Times New Roman"/>
          <w:spacing w:val="-5"/>
          <w:lang w:eastAsia="en-GB"/>
        </w:rPr>
        <w:t>:</w:t>
      </w:r>
      <w:r w:rsidR="00ED7606" w:rsidRPr="00D76714">
        <w:rPr>
          <w:rFonts w:eastAsia="Times New Roman"/>
          <w:lang w:eastAsia="en-GB"/>
        </w:rPr>
        <w:t xml:space="preserve">50%  FYM + 50% NPK, </w:t>
      </w:r>
      <w:r w:rsidR="00ED7606" w:rsidRPr="00D76714">
        <w:rPr>
          <w:rFonts w:eastAsia="Times New Roman"/>
          <w:spacing w:val="-5"/>
          <w:lang w:eastAsia="en-GB"/>
        </w:rPr>
        <w:t>T</w:t>
      </w:r>
      <w:r w:rsidR="00ED7606" w:rsidRPr="00D76714">
        <w:rPr>
          <w:rFonts w:eastAsia="Times New Roman"/>
          <w:spacing w:val="-5"/>
          <w:vertAlign w:val="subscript"/>
          <w:lang w:eastAsia="en-GB"/>
        </w:rPr>
        <w:t>6</w:t>
      </w:r>
      <w:r w:rsidR="00ED7606" w:rsidRPr="00D76714">
        <w:rPr>
          <w:rFonts w:eastAsia="Times New Roman"/>
          <w:spacing w:val="-5"/>
          <w:lang w:eastAsia="en-GB"/>
        </w:rPr>
        <w:t>:</w:t>
      </w:r>
      <w:r w:rsidR="00ED7606" w:rsidRPr="00D76714">
        <w:rPr>
          <w:rFonts w:eastAsia="Times New Roman"/>
          <w:lang w:eastAsia="en-GB"/>
        </w:rPr>
        <w:t xml:space="preserve">75%  FYM + 25% NPK, </w:t>
      </w:r>
      <w:r w:rsidR="00ED7606" w:rsidRPr="00D76714">
        <w:rPr>
          <w:rFonts w:eastAsia="Times New Roman"/>
          <w:spacing w:val="-5"/>
          <w:lang w:eastAsia="en-GB"/>
        </w:rPr>
        <w:t>T</w:t>
      </w:r>
      <w:r w:rsidR="00ED7606" w:rsidRPr="00D76714">
        <w:rPr>
          <w:rFonts w:eastAsia="Times New Roman"/>
          <w:spacing w:val="-5"/>
          <w:vertAlign w:val="subscript"/>
          <w:lang w:eastAsia="en-GB"/>
        </w:rPr>
        <w:t>7</w:t>
      </w:r>
      <w:r w:rsidR="00ED7606" w:rsidRPr="00D76714">
        <w:rPr>
          <w:rFonts w:eastAsia="Times New Roman"/>
          <w:spacing w:val="-5"/>
          <w:lang w:eastAsia="en-GB"/>
        </w:rPr>
        <w:t>:</w:t>
      </w:r>
      <w:r w:rsidR="00ED7606" w:rsidRPr="00D76714">
        <w:rPr>
          <w:rFonts w:eastAsia="Times New Roman"/>
          <w:lang w:eastAsia="en-GB"/>
        </w:rPr>
        <w:t xml:space="preserve">50%  FYM + 25% NPK + 25% Vermicompost, </w:t>
      </w:r>
      <w:r w:rsidR="00ED7606" w:rsidRPr="00D76714">
        <w:rPr>
          <w:rFonts w:eastAsia="Times New Roman"/>
          <w:spacing w:val="-5"/>
          <w:lang w:eastAsia="en-GB"/>
        </w:rPr>
        <w:t>T</w:t>
      </w:r>
      <w:r w:rsidR="00ED7606" w:rsidRPr="00D76714">
        <w:rPr>
          <w:rFonts w:eastAsia="Times New Roman"/>
          <w:spacing w:val="-5"/>
          <w:vertAlign w:val="subscript"/>
          <w:lang w:eastAsia="en-GB"/>
        </w:rPr>
        <w:t>8</w:t>
      </w:r>
      <w:r w:rsidR="00ED7606" w:rsidRPr="00D76714">
        <w:rPr>
          <w:rFonts w:eastAsia="Times New Roman"/>
          <w:spacing w:val="-5"/>
          <w:lang w:eastAsia="en-GB"/>
        </w:rPr>
        <w:t>:</w:t>
      </w:r>
      <w:r w:rsidR="00ED7606" w:rsidRPr="00D76714">
        <w:rPr>
          <w:rFonts w:eastAsia="Times New Roman"/>
          <w:lang w:eastAsia="en-GB"/>
        </w:rPr>
        <w:t xml:space="preserve">75%  FYM  + 12.5%  NPK + 12.5% Vermicompost and </w:t>
      </w:r>
      <w:r w:rsidR="00ED7606" w:rsidRPr="00D76714">
        <w:t xml:space="preserve"> </w:t>
      </w:r>
      <w:r w:rsidR="00ED7606" w:rsidRPr="00D76714">
        <w:rPr>
          <w:rFonts w:eastAsia="Times New Roman"/>
          <w:spacing w:val="-5"/>
          <w:lang w:eastAsia="en-GB"/>
        </w:rPr>
        <w:t>T</w:t>
      </w:r>
      <w:r w:rsidR="00ED7606" w:rsidRPr="00D76714">
        <w:rPr>
          <w:rFonts w:eastAsia="Times New Roman"/>
          <w:spacing w:val="-5"/>
          <w:vertAlign w:val="subscript"/>
          <w:lang w:eastAsia="en-GB"/>
        </w:rPr>
        <w:t>9</w:t>
      </w:r>
      <w:r w:rsidR="00ED7606" w:rsidRPr="00D76714">
        <w:rPr>
          <w:rFonts w:eastAsia="Times New Roman"/>
          <w:spacing w:val="-5"/>
          <w:lang w:eastAsia="en-GB"/>
        </w:rPr>
        <w:t>:</w:t>
      </w:r>
      <w:r w:rsidR="00ED7606" w:rsidRPr="00D76714">
        <w:rPr>
          <w:rFonts w:eastAsia="Times New Roman"/>
          <w:lang w:eastAsia="en-GB"/>
        </w:rPr>
        <w:t>50% Vermicompost + 50% NPK</w:t>
      </w:r>
      <w:r w:rsidR="00B83D45" w:rsidRPr="00D76714">
        <w:rPr>
          <w:rFonts w:eastAsia="Times New Roman"/>
          <w:lang w:eastAsia="en-GB"/>
        </w:rPr>
        <w:t xml:space="preserve">. </w:t>
      </w:r>
      <w:r w:rsidR="00ED7606" w:rsidRPr="00D76714">
        <w:t>The 30 days old seedlings was transplanted at spacing of 60cm x 40cm. Different growth</w:t>
      </w:r>
      <w:r w:rsidR="00B83D45" w:rsidRPr="00D76714">
        <w:t>, yield and quality parameters</w:t>
      </w:r>
      <w:r w:rsidR="00ED7606" w:rsidRPr="00D76714">
        <w:t xml:space="preserve"> like </w:t>
      </w:r>
      <w:r w:rsidR="00B83D45" w:rsidRPr="00D76714">
        <w:t>plant height (cm), number of branches per plant, number of leaves per plant,  leaf area (cm</w:t>
      </w:r>
      <w:r w:rsidR="00B83D45" w:rsidRPr="00D76714">
        <w:rPr>
          <w:vertAlign w:val="superscript"/>
        </w:rPr>
        <w:t>2</w:t>
      </w:r>
      <w:r w:rsidR="00B83D45" w:rsidRPr="00D76714">
        <w:t>), days to 50% flowering,  number of flower per plant,  number of fruit  per plant,  fruit length (cm),  fruit  diameter (cm),  fruit weight (g),  pericarp thickness,  fruit yield per plant (kg</w:t>
      </w:r>
      <w:r w:rsidR="00B83D45" w:rsidRPr="00D76714">
        <w:rPr>
          <w:vertAlign w:val="superscript"/>
        </w:rPr>
        <w:t>-1</w:t>
      </w:r>
      <w:r w:rsidR="00B83D45" w:rsidRPr="00D76714">
        <w:t>),  fruit yield per plot (kg</w:t>
      </w:r>
      <w:r w:rsidR="00B83D45" w:rsidRPr="00D76714">
        <w:rPr>
          <w:vertAlign w:val="superscript"/>
        </w:rPr>
        <w:t>-1</w:t>
      </w:r>
      <w:r w:rsidR="00B83D45" w:rsidRPr="00D76714">
        <w:t>), fruit yield (t ha</w:t>
      </w:r>
      <w:r w:rsidR="00B83D45" w:rsidRPr="00D76714">
        <w:rPr>
          <w:vertAlign w:val="superscript"/>
        </w:rPr>
        <w:t>-1</w:t>
      </w:r>
      <w:r w:rsidR="00B83D45" w:rsidRPr="00D76714">
        <w:t>),  total soluble solid (</w:t>
      </w:r>
      <w:r w:rsidR="00B83D45" w:rsidRPr="00D76714">
        <w:rPr>
          <w:vertAlign w:val="superscript"/>
        </w:rPr>
        <w:t>0</w:t>
      </w:r>
      <w:r w:rsidR="00B83D45" w:rsidRPr="00D76714">
        <w:t xml:space="preserve">brix) and ascorbic acid (mg/ 100g) of fruit juice </w:t>
      </w:r>
      <w:r w:rsidR="00ED7606" w:rsidRPr="00D76714">
        <w:t>were</w:t>
      </w:r>
      <w:r w:rsidR="00B83D45" w:rsidRPr="00D76714">
        <w:t xml:space="preserve"> taken during the investigation. The data recorded during the course of investigation were subjected to statistical analysis as per method of analysis of variance (Skeleton). The significance and non- significance of the treatment effect were judged with the help of ‘F’ variance ratio test.</w:t>
      </w:r>
    </w:p>
    <w:p w14:paraId="34A63D37" w14:textId="77777777" w:rsidR="00B83D45" w:rsidRPr="00D76714" w:rsidRDefault="00B83D45" w:rsidP="00FA04F0">
      <w:pPr>
        <w:pStyle w:val="Default"/>
        <w:jc w:val="both"/>
        <w:rPr>
          <w:b/>
        </w:rPr>
      </w:pPr>
      <w:r w:rsidRPr="00D76714">
        <w:rPr>
          <w:b/>
        </w:rPr>
        <w:lastRenderedPageBreak/>
        <w:t xml:space="preserve">RESULTS AND DISCUSSION </w:t>
      </w:r>
    </w:p>
    <w:p w14:paraId="68873AAC" w14:textId="2AA53F67" w:rsidR="00E46D23" w:rsidRPr="00D76714" w:rsidRDefault="00B83D45" w:rsidP="00FA04F0">
      <w:pPr>
        <w:pStyle w:val="Default"/>
        <w:jc w:val="both"/>
        <w:rPr>
          <w:b/>
          <w:shd w:val="clear" w:color="auto" w:fill="FFFFFF"/>
        </w:rPr>
      </w:pPr>
      <w:r w:rsidRPr="00D76714">
        <w:t xml:space="preserve">The data regarding the integrated nutrient management studies in </w:t>
      </w:r>
      <w:r w:rsidRPr="00D76714">
        <w:rPr>
          <w:color w:val="auto"/>
        </w:rPr>
        <w:t>capsicum</w:t>
      </w:r>
      <w:r w:rsidRPr="00D76714">
        <w:t xml:space="preserve"> are presented in table 1</w:t>
      </w:r>
      <w:r w:rsidR="00057552" w:rsidRPr="00D76714">
        <w:t xml:space="preserve"> and 2</w:t>
      </w:r>
      <w:r w:rsidRPr="00D76714">
        <w:t xml:space="preserve">. Showed that, the effect of integrated nutrient management on growth, yield and quality parameters </w:t>
      </w:r>
      <w:proofErr w:type="spellStart"/>
      <w:r w:rsidRPr="00D76714">
        <w:t>i</w:t>
      </w:r>
      <w:proofErr w:type="spellEnd"/>
      <w:r w:rsidRPr="00D76714">
        <w:t xml:space="preserve"> e. plant height (cm), number of branches per plant, number of leaves per plant,  leaf area (cm</w:t>
      </w:r>
      <w:r w:rsidRPr="00D76714">
        <w:rPr>
          <w:vertAlign w:val="superscript"/>
        </w:rPr>
        <w:t>2</w:t>
      </w:r>
      <w:r w:rsidRPr="00D76714">
        <w:t>), days to 50% flowering,  number of flower per plant,  number of fruit  per plant,  fruit length (cm),  fruit  diameter (cm),  fruit weight (g),  pericarp thickness,  fruit yield per plant (kg</w:t>
      </w:r>
      <w:r w:rsidRPr="00D76714">
        <w:rPr>
          <w:vertAlign w:val="superscript"/>
        </w:rPr>
        <w:t>-1</w:t>
      </w:r>
      <w:r w:rsidRPr="00D76714">
        <w:t>),  fruit yield per plot (kg</w:t>
      </w:r>
      <w:r w:rsidRPr="00D76714">
        <w:rPr>
          <w:vertAlign w:val="superscript"/>
        </w:rPr>
        <w:t>-1</w:t>
      </w:r>
      <w:r w:rsidRPr="00D76714">
        <w:t>), fruit yield (t ha</w:t>
      </w:r>
      <w:r w:rsidRPr="00D76714">
        <w:rPr>
          <w:vertAlign w:val="superscript"/>
        </w:rPr>
        <w:t>-1</w:t>
      </w:r>
      <w:r w:rsidRPr="00D76714">
        <w:t>),  total soluble solid (</w:t>
      </w:r>
      <w:r w:rsidRPr="00D76714">
        <w:rPr>
          <w:vertAlign w:val="superscript"/>
        </w:rPr>
        <w:t>0</w:t>
      </w:r>
      <w:r w:rsidRPr="00D76714">
        <w:t xml:space="preserve">brix) and ascorbic acid (mg/ 100g) of fruit juice were found significant. </w:t>
      </w:r>
      <w:proofErr w:type="gramStart"/>
      <w:r w:rsidRPr="00D76714">
        <w:rPr>
          <w:rFonts w:eastAsia="Times New Roman"/>
          <w:bCs/>
        </w:rPr>
        <w:t>The  observations</w:t>
      </w:r>
      <w:proofErr w:type="gramEnd"/>
      <w:r w:rsidRPr="00D76714">
        <w:rPr>
          <w:rFonts w:eastAsia="Times New Roman"/>
          <w:bCs/>
        </w:rPr>
        <w:t xml:space="preserve"> for plant height and number of branches per plant</w:t>
      </w:r>
      <w:r w:rsidR="00E46D23" w:rsidRPr="00D76714">
        <w:rPr>
          <w:rFonts w:eastAsia="Times New Roman"/>
          <w:bCs/>
        </w:rPr>
        <w:t xml:space="preserve"> and leaf area</w:t>
      </w:r>
      <w:r w:rsidRPr="00D76714">
        <w:rPr>
          <w:rFonts w:eastAsia="Times New Roman"/>
          <w:bCs/>
        </w:rPr>
        <w:t xml:space="preserve"> of capsicum are being presented in the table 1. A perusal of this table reveals that there was a steady increase in the </w:t>
      </w:r>
      <w:r w:rsidRPr="00D76714">
        <w:rPr>
          <w:rFonts w:eastAsia="Times New Roman"/>
          <w:bCs/>
          <w:lang w:val="en-GB"/>
        </w:rPr>
        <w:t xml:space="preserve">plant height and </w:t>
      </w:r>
      <w:r w:rsidRPr="00D76714">
        <w:rPr>
          <w:rFonts w:eastAsia="Times New Roman"/>
          <w:bCs/>
        </w:rPr>
        <w:t>number of branches per plant from 30, 60 and 90 DAT</w:t>
      </w:r>
      <w:r w:rsidR="00E46D23" w:rsidRPr="00D76714">
        <w:rPr>
          <w:rFonts w:eastAsia="Times New Roman"/>
          <w:bCs/>
        </w:rPr>
        <w:t xml:space="preserve"> and leaf </w:t>
      </w:r>
      <w:proofErr w:type="gramStart"/>
      <w:r w:rsidR="00E46D23" w:rsidRPr="00D76714">
        <w:rPr>
          <w:rFonts w:eastAsia="Times New Roman"/>
          <w:bCs/>
        </w:rPr>
        <w:t xml:space="preserve">area </w:t>
      </w:r>
      <w:r w:rsidRPr="00D76714">
        <w:rPr>
          <w:rFonts w:eastAsia="Times New Roman"/>
          <w:bCs/>
        </w:rPr>
        <w:t xml:space="preserve"> significant</w:t>
      </w:r>
      <w:proofErr w:type="gramEnd"/>
      <w:r w:rsidRPr="00D76714">
        <w:rPr>
          <w:rFonts w:eastAsia="Times New Roman"/>
          <w:bCs/>
        </w:rPr>
        <w:t xml:space="preserve"> influence was observed in plant height (cm) and number of branches per plant</w:t>
      </w:r>
      <w:r w:rsidR="00872DE0" w:rsidRPr="00D76714">
        <w:rPr>
          <w:rFonts w:eastAsia="Times New Roman"/>
          <w:bCs/>
        </w:rPr>
        <w:t xml:space="preserve"> and leaf </w:t>
      </w:r>
      <w:proofErr w:type="gramStart"/>
      <w:r w:rsidR="00872DE0" w:rsidRPr="00D76714">
        <w:rPr>
          <w:rFonts w:eastAsia="Times New Roman"/>
          <w:bCs/>
        </w:rPr>
        <w:t xml:space="preserve">area </w:t>
      </w:r>
      <w:r w:rsidRPr="00D76714">
        <w:rPr>
          <w:rFonts w:eastAsia="Times New Roman"/>
          <w:bCs/>
        </w:rPr>
        <w:t xml:space="preserve"> due</w:t>
      </w:r>
      <w:proofErr w:type="gramEnd"/>
      <w:r w:rsidRPr="00D76714">
        <w:rPr>
          <w:rFonts w:eastAsia="Times New Roman"/>
          <w:bCs/>
        </w:rPr>
        <w:t xml:space="preserve"> to different treatments.</w:t>
      </w:r>
      <w:r w:rsidR="00E46D23" w:rsidRPr="00D76714">
        <w:rPr>
          <w:rFonts w:eastAsia="Times New Roman"/>
          <w:bCs/>
        </w:rPr>
        <w:t xml:space="preserve"> </w:t>
      </w:r>
      <w:r w:rsidRPr="00D76714">
        <w:rPr>
          <w:rFonts w:eastAsia="Times New Roman"/>
          <w:bCs/>
        </w:rPr>
        <w:t xml:space="preserve">At </w:t>
      </w:r>
      <w:r w:rsidR="00E46D23" w:rsidRPr="00D76714">
        <w:rPr>
          <w:rFonts w:eastAsia="Times New Roman"/>
          <w:bCs/>
        </w:rPr>
        <w:t xml:space="preserve">30, 60 and </w:t>
      </w:r>
      <w:r w:rsidRPr="00D76714">
        <w:rPr>
          <w:rFonts w:eastAsia="Times New Roman"/>
          <w:bCs/>
        </w:rPr>
        <w:t xml:space="preserve">90 DAT, there was significant difference between the treatments and maximum plant height (30.27, 48.85 and 79.84) was </w:t>
      </w:r>
      <w:proofErr w:type="gramStart"/>
      <w:r w:rsidRPr="00D76714">
        <w:rPr>
          <w:rFonts w:eastAsia="Times New Roman"/>
          <w:bCs/>
        </w:rPr>
        <w:t>observed  the</w:t>
      </w:r>
      <w:proofErr w:type="gramEnd"/>
      <w:r w:rsidRPr="00D76714">
        <w:rPr>
          <w:rFonts w:eastAsia="Times New Roman"/>
          <w:bCs/>
        </w:rPr>
        <w:t xml:space="preserve"> applications of </w:t>
      </w:r>
      <w:r w:rsidRPr="00D76714">
        <w:rPr>
          <w:rFonts w:eastAsia="Times New Roman"/>
          <w:spacing w:val="-5"/>
          <w:lang w:eastAsia="en-GB"/>
        </w:rPr>
        <w:t>T</w:t>
      </w:r>
      <w:r w:rsidRPr="00D76714">
        <w:rPr>
          <w:rFonts w:eastAsia="Times New Roman"/>
          <w:spacing w:val="-5"/>
          <w:vertAlign w:val="subscript"/>
          <w:lang w:eastAsia="en-GB"/>
        </w:rPr>
        <w:t>7</w:t>
      </w:r>
      <w:r w:rsidRPr="00D76714">
        <w:rPr>
          <w:rFonts w:eastAsia="Times New Roman"/>
          <w:lang w:eastAsia="en-GB"/>
        </w:rPr>
        <w:t>50</w:t>
      </w:r>
      <w:proofErr w:type="gramStart"/>
      <w:r w:rsidRPr="00D76714">
        <w:rPr>
          <w:rFonts w:eastAsia="Times New Roman"/>
          <w:lang w:eastAsia="en-GB"/>
        </w:rPr>
        <w:t>%  FYM</w:t>
      </w:r>
      <w:proofErr w:type="gramEnd"/>
      <w:r w:rsidRPr="00D76714">
        <w:rPr>
          <w:rFonts w:eastAsia="Times New Roman"/>
          <w:lang w:eastAsia="en-GB"/>
        </w:rPr>
        <w:t xml:space="preserve"> + 25% NPK + 25% </w:t>
      </w:r>
      <w:proofErr w:type="gramStart"/>
      <w:r w:rsidRPr="00D76714">
        <w:rPr>
          <w:rFonts w:eastAsia="Times New Roman"/>
          <w:lang w:eastAsia="en-GB"/>
        </w:rPr>
        <w:t>Vermicompost</w:t>
      </w:r>
      <w:r w:rsidRPr="00D76714">
        <w:rPr>
          <w:lang w:val="en-IN"/>
        </w:rPr>
        <w:t xml:space="preserve">,  </w:t>
      </w:r>
      <w:r w:rsidRPr="00D76714">
        <w:rPr>
          <w:rFonts w:eastAsia="Times New Roman"/>
        </w:rPr>
        <w:t>which</w:t>
      </w:r>
      <w:proofErr w:type="gramEnd"/>
      <w:r w:rsidRPr="00D76714">
        <w:rPr>
          <w:rFonts w:eastAsia="Times New Roman"/>
        </w:rPr>
        <w:t xml:space="preserve"> was statistically at par with application of </w:t>
      </w:r>
      <w:r w:rsidRPr="00D76714">
        <w:rPr>
          <w:rFonts w:eastAsia="Times New Roman"/>
          <w:spacing w:val="-5"/>
          <w:lang w:eastAsia="en-GB"/>
        </w:rPr>
        <w:t>T</w:t>
      </w:r>
      <w:r w:rsidRPr="00D76714">
        <w:rPr>
          <w:rFonts w:eastAsia="Times New Roman"/>
          <w:spacing w:val="-5"/>
          <w:vertAlign w:val="subscript"/>
          <w:lang w:eastAsia="en-GB"/>
        </w:rPr>
        <w:t xml:space="preserve">8 </w:t>
      </w:r>
      <w:r w:rsidRPr="00D76714">
        <w:rPr>
          <w:rFonts w:eastAsia="Times New Roman"/>
          <w:lang w:eastAsia="en-GB"/>
        </w:rPr>
        <w:t>75</w:t>
      </w:r>
      <w:proofErr w:type="gramStart"/>
      <w:r w:rsidRPr="00D76714">
        <w:rPr>
          <w:rFonts w:eastAsia="Times New Roman"/>
          <w:lang w:eastAsia="en-GB"/>
        </w:rPr>
        <w:t>%  FYM</w:t>
      </w:r>
      <w:proofErr w:type="gramEnd"/>
      <w:r w:rsidRPr="00D76714">
        <w:rPr>
          <w:rFonts w:eastAsia="Times New Roman"/>
          <w:lang w:eastAsia="en-GB"/>
        </w:rPr>
        <w:t xml:space="preserve">  + 12.5</w:t>
      </w:r>
      <w:proofErr w:type="gramStart"/>
      <w:r w:rsidRPr="00D76714">
        <w:rPr>
          <w:rFonts w:eastAsia="Times New Roman"/>
          <w:lang w:eastAsia="en-GB"/>
        </w:rPr>
        <w:t>%  NPK</w:t>
      </w:r>
      <w:proofErr w:type="gramEnd"/>
      <w:r w:rsidRPr="00D76714">
        <w:rPr>
          <w:rFonts w:eastAsia="Times New Roman"/>
          <w:lang w:eastAsia="en-GB"/>
        </w:rPr>
        <w:t xml:space="preserve"> + 12.5% Vermicompost and </w:t>
      </w:r>
      <w:r w:rsidRPr="00D76714">
        <w:rPr>
          <w:rFonts w:eastAsia="Times New Roman"/>
          <w:spacing w:val="-5"/>
          <w:lang w:eastAsia="en-GB"/>
        </w:rPr>
        <w:t>T</w:t>
      </w:r>
      <w:r w:rsidRPr="00D76714">
        <w:rPr>
          <w:rFonts w:eastAsia="Times New Roman"/>
          <w:spacing w:val="-5"/>
          <w:vertAlign w:val="subscript"/>
          <w:lang w:eastAsia="en-GB"/>
        </w:rPr>
        <w:t>9</w:t>
      </w:r>
      <w:r w:rsidRPr="00D76714">
        <w:t xml:space="preserve"> </w:t>
      </w:r>
      <w:r w:rsidRPr="00D76714">
        <w:rPr>
          <w:rFonts w:eastAsia="Times New Roman"/>
          <w:lang w:eastAsia="en-GB"/>
        </w:rPr>
        <w:t>50</w:t>
      </w:r>
      <w:proofErr w:type="gramStart"/>
      <w:r w:rsidRPr="00D76714">
        <w:rPr>
          <w:rFonts w:eastAsia="Times New Roman"/>
          <w:lang w:eastAsia="en-GB"/>
        </w:rPr>
        <w:t>%  Vermicompost</w:t>
      </w:r>
      <w:proofErr w:type="gramEnd"/>
      <w:r w:rsidRPr="00D76714">
        <w:rPr>
          <w:rFonts w:eastAsia="Times New Roman"/>
          <w:lang w:eastAsia="en-GB"/>
        </w:rPr>
        <w:t xml:space="preserve"> + 50% NPK</w:t>
      </w:r>
      <w:r w:rsidRPr="00D76714">
        <w:rPr>
          <w:rFonts w:eastAsia="Times New Roman"/>
        </w:rPr>
        <w:t xml:space="preserve">. </w:t>
      </w:r>
      <w:r w:rsidRPr="00D76714">
        <w:rPr>
          <w:lang w:val="en-IN"/>
        </w:rPr>
        <w:t xml:space="preserve">Whereas the lowest value (21.49, 33.40 and 56.34) was observed in treatment </w:t>
      </w:r>
      <w:r w:rsidRPr="00D76714">
        <w:rPr>
          <w:rFonts w:eastAsia="Times New Roman"/>
          <w:spacing w:val="-5"/>
          <w:lang w:eastAsia="en-GB"/>
        </w:rPr>
        <w:t>T</w:t>
      </w:r>
      <w:r w:rsidRPr="00D76714">
        <w:rPr>
          <w:rFonts w:eastAsia="Times New Roman"/>
          <w:spacing w:val="-5"/>
          <w:vertAlign w:val="subscript"/>
          <w:lang w:eastAsia="en-GB"/>
        </w:rPr>
        <w:t>1</w:t>
      </w:r>
      <w:r w:rsidRPr="00D76714">
        <w:rPr>
          <w:rFonts w:eastAsia="Times New Roman"/>
          <w:spacing w:val="-2"/>
          <w:lang w:eastAsia="en-GB"/>
        </w:rPr>
        <w:t>Control</w:t>
      </w:r>
      <w:r w:rsidRPr="00D76714">
        <w:t>.</w:t>
      </w:r>
      <w:r w:rsidRPr="00D76714">
        <w:rPr>
          <w:shd w:val="clear" w:color="auto" w:fill="FFFFFF"/>
        </w:rPr>
        <w:t xml:space="preserve"> </w:t>
      </w:r>
      <w:r w:rsidR="00E46D23" w:rsidRPr="00D76714">
        <w:rPr>
          <w:rFonts w:eastAsia="Times New Roman"/>
          <w:bCs/>
        </w:rPr>
        <w:t xml:space="preserve">At 30, 60 and 90 DAT, there was significant difference between the treatments and maximum number of leaves per </w:t>
      </w:r>
      <w:proofErr w:type="gramStart"/>
      <w:r w:rsidR="00E46D23" w:rsidRPr="00D76714">
        <w:rPr>
          <w:rFonts w:eastAsia="Times New Roman"/>
          <w:bCs/>
        </w:rPr>
        <w:t>plant  (</w:t>
      </w:r>
      <w:proofErr w:type="gramEnd"/>
      <w:r w:rsidR="00E46D23" w:rsidRPr="00D76714">
        <w:rPr>
          <w:rFonts w:eastAsia="Times New Roman"/>
          <w:bCs/>
        </w:rPr>
        <w:t xml:space="preserve">94.65) was </w:t>
      </w:r>
      <w:proofErr w:type="gramStart"/>
      <w:r w:rsidR="00E46D23" w:rsidRPr="00D76714">
        <w:rPr>
          <w:rFonts w:eastAsia="Times New Roman"/>
          <w:bCs/>
        </w:rPr>
        <w:t>observed  the</w:t>
      </w:r>
      <w:proofErr w:type="gramEnd"/>
      <w:r w:rsidR="00E46D23" w:rsidRPr="00D76714">
        <w:rPr>
          <w:rFonts w:eastAsia="Times New Roman"/>
          <w:bCs/>
        </w:rPr>
        <w:t xml:space="preserve"> applications of </w:t>
      </w:r>
      <w:r w:rsidR="00E46D23" w:rsidRPr="00D76714">
        <w:rPr>
          <w:rFonts w:eastAsia="Times New Roman"/>
          <w:spacing w:val="-5"/>
          <w:lang w:eastAsia="en-GB"/>
        </w:rPr>
        <w:t>T</w:t>
      </w:r>
      <w:r w:rsidR="00E46D23" w:rsidRPr="00D76714">
        <w:rPr>
          <w:rFonts w:eastAsia="Times New Roman"/>
          <w:spacing w:val="-5"/>
          <w:vertAlign w:val="subscript"/>
          <w:lang w:eastAsia="en-GB"/>
        </w:rPr>
        <w:t>7</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followed by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 xml:space="preserve">75% </w:t>
      </w:r>
      <w:proofErr w:type="gramStart"/>
      <w:r w:rsidR="00E46D23" w:rsidRPr="00D76714">
        <w:rPr>
          <w:rFonts w:eastAsia="Times New Roman"/>
          <w:lang w:eastAsia="en-GB"/>
        </w:rPr>
        <w:t>FYM  +</w:t>
      </w:r>
      <w:proofErr w:type="gramEnd"/>
      <w:r w:rsidR="00E46D23" w:rsidRPr="00D76714">
        <w:rPr>
          <w:rFonts w:eastAsia="Times New Roman"/>
          <w:lang w:eastAsia="en-GB"/>
        </w:rPr>
        <w:t xml:space="preserve">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rPr>
          <w:rFonts w:eastAsia="Times New Roman"/>
        </w:rPr>
        <w:t xml:space="preserve">. </w:t>
      </w:r>
      <w:r w:rsidR="00E46D23" w:rsidRPr="00D76714">
        <w:rPr>
          <w:lang w:val="en-IN"/>
        </w:rPr>
        <w:t xml:space="preserve">Whereas the lowest value (64.66) was observed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1</w:t>
      </w:r>
      <w:r w:rsidR="00E46D23" w:rsidRPr="00D76714">
        <w:rPr>
          <w:rFonts w:eastAsia="Times New Roman"/>
          <w:spacing w:val="-2"/>
          <w:lang w:eastAsia="en-GB"/>
        </w:rPr>
        <w:t>Control</w:t>
      </w:r>
      <w:r w:rsidR="00E46D23" w:rsidRPr="00D76714">
        <w:t xml:space="preserve">. </w:t>
      </w:r>
      <w:r w:rsidR="00E46D23" w:rsidRPr="00D76714">
        <w:rPr>
          <w:rFonts w:eastAsia="Times New Roman"/>
          <w:bCs/>
        </w:rPr>
        <w:t xml:space="preserve">At 30, 60 and 90 DAT, there was significant difference between the treatments and maximum number of leaves per </w:t>
      </w:r>
      <w:proofErr w:type="gramStart"/>
      <w:r w:rsidR="00E46D23" w:rsidRPr="00D76714">
        <w:rPr>
          <w:rFonts w:eastAsia="Times New Roman"/>
          <w:bCs/>
        </w:rPr>
        <w:t>plant  (</w:t>
      </w:r>
      <w:proofErr w:type="gramEnd"/>
      <w:r w:rsidR="00E46D23" w:rsidRPr="00D76714">
        <w:rPr>
          <w:rFonts w:eastAsia="Times New Roman"/>
          <w:bCs/>
        </w:rPr>
        <w:t xml:space="preserve">35.87, 77.01 and 94.65) was </w:t>
      </w:r>
      <w:proofErr w:type="gramStart"/>
      <w:r w:rsidR="00E46D23" w:rsidRPr="00D76714">
        <w:rPr>
          <w:rFonts w:eastAsia="Times New Roman"/>
          <w:bCs/>
        </w:rPr>
        <w:t>observed  the</w:t>
      </w:r>
      <w:proofErr w:type="gramEnd"/>
      <w:r w:rsidR="00E46D23" w:rsidRPr="00D76714">
        <w:rPr>
          <w:rFonts w:eastAsia="Times New Roman"/>
          <w:bCs/>
        </w:rPr>
        <w:t xml:space="preserve"> applications of </w:t>
      </w:r>
      <w:r w:rsidR="00E46D23" w:rsidRPr="00D76714">
        <w:rPr>
          <w:rFonts w:eastAsia="Times New Roman"/>
          <w:spacing w:val="-5"/>
          <w:lang w:eastAsia="en-GB"/>
        </w:rPr>
        <w:t>T</w:t>
      </w:r>
      <w:r w:rsidR="00E46D23" w:rsidRPr="00D76714">
        <w:rPr>
          <w:rFonts w:eastAsia="Times New Roman"/>
          <w:spacing w:val="-5"/>
          <w:vertAlign w:val="subscript"/>
          <w:lang w:eastAsia="en-GB"/>
        </w:rPr>
        <w:t>7</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followed by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 xml:space="preserve">75% </w:t>
      </w:r>
      <w:proofErr w:type="gramStart"/>
      <w:r w:rsidR="00E46D23" w:rsidRPr="00D76714">
        <w:rPr>
          <w:rFonts w:eastAsia="Times New Roman"/>
          <w:lang w:eastAsia="en-GB"/>
        </w:rPr>
        <w:t>FYM  +</w:t>
      </w:r>
      <w:proofErr w:type="gramEnd"/>
      <w:r w:rsidR="00E46D23" w:rsidRPr="00D76714">
        <w:rPr>
          <w:rFonts w:eastAsia="Times New Roman"/>
          <w:lang w:eastAsia="en-GB"/>
        </w:rPr>
        <w:t xml:space="preserve">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rPr>
          <w:rFonts w:eastAsia="Times New Roman"/>
        </w:rPr>
        <w:t xml:space="preserve">. </w:t>
      </w:r>
      <w:r w:rsidR="00E46D23" w:rsidRPr="00D76714">
        <w:rPr>
          <w:lang w:val="en-IN"/>
        </w:rPr>
        <w:t xml:space="preserve">Whereas the lowest value (24.35, 47.68 and 64.66) was observed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1</w:t>
      </w:r>
      <w:r w:rsidR="00E46D23" w:rsidRPr="00D76714">
        <w:rPr>
          <w:rFonts w:eastAsia="Times New Roman"/>
          <w:spacing w:val="-2"/>
          <w:lang w:eastAsia="en-GB"/>
        </w:rPr>
        <w:t>Control</w:t>
      </w:r>
      <w:r w:rsidR="00E46D23" w:rsidRPr="00D76714">
        <w:t xml:space="preserve">. </w:t>
      </w:r>
      <w:r w:rsidRPr="00D76714">
        <w:t xml:space="preserve">The soil and foliar application of organic manures had a significant effect for individual as well as interaction effect on plant height of the capsicum crop. </w:t>
      </w:r>
      <w:r w:rsidRPr="00D76714">
        <w:rPr>
          <w:b/>
        </w:rPr>
        <w:t xml:space="preserve">Joshi and Pal </w:t>
      </w:r>
      <w:proofErr w:type="spellStart"/>
      <w:r w:rsidRPr="00D76714">
        <w:rPr>
          <w:b/>
        </w:rPr>
        <w:t>Vig</w:t>
      </w:r>
      <w:proofErr w:type="spellEnd"/>
      <w:r w:rsidRPr="00D76714">
        <w:rPr>
          <w:b/>
        </w:rPr>
        <w:t xml:space="preserve"> (2010)</w:t>
      </w:r>
      <w:ins w:id="57" w:author="USER" w:date="2025-06-29T10:16:00Z" w16du:dateUtc="2025-06-29T04:16:00Z">
        <w:r w:rsidR="00D87BB6">
          <w:rPr>
            <w:b/>
          </w:rPr>
          <w:t>,</w:t>
        </w:r>
      </w:ins>
      <w:del w:id="58" w:author="USER" w:date="2025-06-29T10:16:00Z" w16du:dateUtc="2025-06-29T04:16:00Z">
        <w:r w:rsidRPr="00D76714" w:rsidDel="00D87BB6">
          <w:rPr>
            <w:b/>
          </w:rPr>
          <w:delText>;</w:delText>
        </w:r>
      </w:del>
      <w:r w:rsidRPr="00D76714">
        <w:rPr>
          <w:b/>
        </w:rPr>
        <w:t xml:space="preserve"> Ramesh </w:t>
      </w:r>
      <w:r w:rsidRPr="00D76714">
        <w:rPr>
          <w:b/>
          <w:i/>
        </w:rPr>
        <w:t>et al.</w:t>
      </w:r>
      <w:r w:rsidRPr="00D76714">
        <w:rPr>
          <w:b/>
        </w:rPr>
        <w:t xml:space="preserve"> (2015)</w:t>
      </w:r>
      <w:ins w:id="59" w:author="USER" w:date="2025-06-29T10:16:00Z" w16du:dateUtc="2025-06-29T04:16:00Z">
        <w:r w:rsidR="00D87BB6">
          <w:rPr>
            <w:b/>
          </w:rPr>
          <w:t>,</w:t>
        </w:r>
      </w:ins>
      <w:del w:id="60" w:author="USER" w:date="2025-06-29T10:16:00Z" w16du:dateUtc="2025-06-29T04:16:00Z">
        <w:r w:rsidRPr="00D76714" w:rsidDel="00D87BB6">
          <w:rPr>
            <w:b/>
          </w:rPr>
          <w:delText>;</w:delText>
        </w:r>
      </w:del>
      <w:r w:rsidRPr="00D76714">
        <w:rPr>
          <w:b/>
        </w:rPr>
        <w:t xml:space="preserve"> Huerta </w:t>
      </w:r>
      <w:r w:rsidRPr="00D76714">
        <w:rPr>
          <w:b/>
          <w:i/>
        </w:rPr>
        <w:t>et al.</w:t>
      </w:r>
      <w:r w:rsidRPr="00D76714">
        <w:rPr>
          <w:b/>
        </w:rPr>
        <w:t xml:space="preserve"> (2010)</w:t>
      </w:r>
      <w:ins w:id="61" w:author="USER" w:date="2025-06-29T10:16:00Z" w16du:dateUtc="2025-06-29T04:16:00Z">
        <w:r w:rsidR="00D87BB6">
          <w:rPr>
            <w:b/>
          </w:rPr>
          <w:t xml:space="preserve">, </w:t>
        </w:r>
      </w:ins>
      <w:commentRangeStart w:id="62"/>
      <w:ins w:id="63" w:author="USER" w:date="2025-06-29T10:17:00Z" w16du:dateUtc="2025-06-29T04:17:00Z">
        <w:r w:rsidR="005E4378">
          <w:rPr>
            <w:b/>
          </w:rPr>
          <w:t xml:space="preserve">Howlader </w:t>
        </w:r>
        <w:r w:rsidR="005E4378" w:rsidRPr="007E71AE">
          <w:rPr>
            <w:b/>
            <w:i/>
            <w:iCs/>
          </w:rPr>
          <w:t>et al</w:t>
        </w:r>
        <w:r w:rsidR="005E4378">
          <w:rPr>
            <w:b/>
          </w:rPr>
          <w:t>. (2019)</w:t>
        </w:r>
      </w:ins>
      <w:commentRangeEnd w:id="62"/>
      <w:ins w:id="64" w:author="USER" w:date="2025-06-29T10:18:00Z" w16du:dateUtc="2025-06-29T04:18:00Z">
        <w:r w:rsidR="005E4378">
          <w:rPr>
            <w:rStyle w:val="CommentReference"/>
            <w:rFonts w:asciiTheme="minorHAnsi" w:hAnsiTheme="minorHAnsi" w:cstheme="minorBidi"/>
            <w:color w:val="auto"/>
            <w:lang w:val="en-GB"/>
          </w:rPr>
          <w:commentReference w:id="62"/>
        </w:r>
      </w:ins>
      <w:r w:rsidRPr="00D76714">
        <w:rPr>
          <w:b/>
        </w:rPr>
        <w:t xml:space="preserve"> </w:t>
      </w:r>
      <w:r w:rsidRPr="00D76714">
        <w:t>all reported findings of a similar nature.</w:t>
      </w:r>
      <w:r w:rsidRPr="00D76714">
        <w:rPr>
          <w:shd w:val="clear" w:color="auto" w:fill="FFFFFF"/>
        </w:rPr>
        <w:t xml:space="preserve"> The increase in plant height </w:t>
      </w:r>
      <w:proofErr w:type="gramStart"/>
      <w:r w:rsidRPr="00D76714">
        <w:rPr>
          <w:shd w:val="clear" w:color="auto" w:fill="FFFFFF"/>
        </w:rPr>
        <w:t>may  be</w:t>
      </w:r>
      <w:proofErr w:type="gramEnd"/>
      <w:r w:rsidRPr="00D76714">
        <w:rPr>
          <w:shd w:val="clear" w:color="auto" w:fill="FFFFFF"/>
        </w:rPr>
        <w:t xml:space="preserve">  </w:t>
      </w:r>
      <w:proofErr w:type="gramStart"/>
      <w:r w:rsidRPr="00D76714">
        <w:rPr>
          <w:shd w:val="clear" w:color="auto" w:fill="FFFFFF"/>
        </w:rPr>
        <w:t>attained  due</w:t>
      </w:r>
      <w:proofErr w:type="gramEnd"/>
      <w:r w:rsidRPr="00D76714">
        <w:rPr>
          <w:shd w:val="clear" w:color="auto" w:fill="FFFFFF"/>
        </w:rPr>
        <w:t xml:space="preserve">  </w:t>
      </w:r>
      <w:proofErr w:type="gramStart"/>
      <w:r w:rsidRPr="00D76714">
        <w:rPr>
          <w:shd w:val="clear" w:color="auto" w:fill="FFFFFF"/>
        </w:rPr>
        <w:t>to  the</w:t>
      </w:r>
      <w:proofErr w:type="gramEnd"/>
      <w:r w:rsidRPr="00D76714">
        <w:rPr>
          <w:shd w:val="clear" w:color="auto" w:fill="FFFFFF"/>
        </w:rPr>
        <w:t xml:space="preserve">  </w:t>
      </w:r>
      <w:proofErr w:type="gramStart"/>
      <w:r w:rsidRPr="00D76714">
        <w:rPr>
          <w:shd w:val="clear" w:color="auto" w:fill="FFFFFF"/>
        </w:rPr>
        <w:t>release  of</w:t>
      </w:r>
      <w:proofErr w:type="gramEnd"/>
      <w:r w:rsidRPr="00D76714">
        <w:rPr>
          <w:shd w:val="clear" w:color="auto" w:fill="FFFFFF"/>
        </w:rPr>
        <w:t xml:space="preserve">  </w:t>
      </w:r>
      <w:proofErr w:type="gramStart"/>
      <w:r w:rsidRPr="00D76714">
        <w:rPr>
          <w:shd w:val="clear" w:color="auto" w:fill="FFFFFF"/>
        </w:rPr>
        <w:t>the  fixed</w:t>
      </w:r>
      <w:proofErr w:type="gramEnd"/>
      <w:r w:rsidRPr="00D76714">
        <w:rPr>
          <w:shd w:val="clear" w:color="auto" w:fill="FFFFFF"/>
        </w:rPr>
        <w:t xml:space="preserve"> nitrogen, hence increasing the concentration and </w:t>
      </w:r>
      <w:proofErr w:type="gramStart"/>
      <w:r w:rsidRPr="00D76714">
        <w:rPr>
          <w:shd w:val="clear" w:color="auto" w:fill="FFFFFF"/>
        </w:rPr>
        <w:t>availability  of</w:t>
      </w:r>
      <w:proofErr w:type="gramEnd"/>
      <w:r w:rsidRPr="00D76714">
        <w:rPr>
          <w:shd w:val="clear" w:color="auto" w:fill="FFFFFF"/>
        </w:rPr>
        <w:t xml:space="preserve">  </w:t>
      </w:r>
      <w:proofErr w:type="gramStart"/>
      <w:r w:rsidRPr="00D76714">
        <w:rPr>
          <w:shd w:val="clear" w:color="auto" w:fill="FFFFFF"/>
        </w:rPr>
        <w:t>nitrogen  in</w:t>
      </w:r>
      <w:proofErr w:type="gramEnd"/>
      <w:r w:rsidRPr="00D76714">
        <w:rPr>
          <w:shd w:val="clear" w:color="auto" w:fill="FFFFFF"/>
        </w:rPr>
        <w:t xml:space="preserve">  </w:t>
      </w:r>
      <w:proofErr w:type="gramStart"/>
      <w:r w:rsidRPr="00D76714">
        <w:rPr>
          <w:shd w:val="clear" w:color="auto" w:fill="FFFFFF"/>
        </w:rPr>
        <w:t>the  root</w:t>
      </w:r>
      <w:proofErr w:type="gramEnd"/>
      <w:r w:rsidRPr="00D76714">
        <w:rPr>
          <w:shd w:val="clear" w:color="auto" w:fill="FFFFFF"/>
        </w:rPr>
        <w:t xml:space="preserve">  zone.  Plant growth and its development was also obtained by </w:t>
      </w:r>
      <w:proofErr w:type="gramStart"/>
      <w:r w:rsidRPr="00D76714">
        <w:rPr>
          <w:b/>
          <w:shd w:val="clear" w:color="auto" w:fill="FFFFFF"/>
        </w:rPr>
        <w:t xml:space="preserve">Fawzy  </w:t>
      </w:r>
      <w:r w:rsidRPr="00D76714">
        <w:rPr>
          <w:b/>
          <w:i/>
          <w:shd w:val="clear" w:color="auto" w:fill="FFFFFF"/>
        </w:rPr>
        <w:t>et</w:t>
      </w:r>
      <w:proofErr w:type="gramEnd"/>
      <w:r w:rsidRPr="00D76714">
        <w:rPr>
          <w:b/>
          <w:i/>
          <w:shd w:val="clear" w:color="auto" w:fill="FFFFFF"/>
        </w:rPr>
        <w:t xml:space="preserve">  al.</w:t>
      </w:r>
      <w:proofErr w:type="gramStart"/>
      <w:r w:rsidRPr="00D76714">
        <w:rPr>
          <w:b/>
          <w:i/>
          <w:shd w:val="clear" w:color="auto" w:fill="FFFFFF"/>
        </w:rPr>
        <w:t xml:space="preserve">, </w:t>
      </w:r>
      <w:r w:rsidRPr="00D76714">
        <w:rPr>
          <w:b/>
          <w:shd w:val="clear" w:color="auto" w:fill="FFFFFF"/>
        </w:rPr>
        <w:t xml:space="preserve"> (</w:t>
      </w:r>
      <w:proofErr w:type="gramEnd"/>
      <w:r w:rsidRPr="00D76714">
        <w:rPr>
          <w:b/>
          <w:shd w:val="clear" w:color="auto" w:fill="FFFFFF"/>
        </w:rPr>
        <w:t xml:space="preserve">2010), Malik </w:t>
      </w:r>
      <w:proofErr w:type="gramStart"/>
      <w:r w:rsidRPr="00D76714">
        <w:rPr>
          <w:b/>
          <w:i/>
          <w:shd w:val="clear" w:color="auto" w:fill="FFFFFF"/>
        </w:rPr>
        <w:t>et  al.</w:t>
      </w:r>
      <w:proofErr w:type="gramEnd"/>
      <w:r w:rsidRPr="00D76714">
        <w:rPr>
          <w:b/>
          <w:i/>
          <w:shd w:val="clear" w:color="auto" w:fill="FFFFFF"/>
        </w:rPr>
        <w:t xml:space="preserve">, </w:t>
      </w:r>
      <w:r w:rsidRPr="00D76714">
        <w:rPr>
          <w:b/>
          <w:shd w:val="clear" w:color="auto" w:fill="FFFFFF"/>
        </w:rPr>
        <w:t>(2011</w:t>
      </w:r>
      <w:proofErr w:type="gramStart"/>
      <w:r w:rsidRPr="00D76714">
        <w:rPr>
          <w:b/>
          <w:shd w:val="clear" w:color="auto" w:fill="FFFFFF"/>
        </w:rPr>
        <w:t>),  Lal</w:t>
      </w:r>
      <w:proofErr w:type="gramEnd"/>
      <w:r w:rsidRPr="00D76714">
        <w:rPr>
          <w:b/>
          <w:shd w:val="clear" w:color="auto" w:fill="FFFFFF"/>
        </w:rPr>
        <w:t xml:space="preserve">  and </w:t>
      </w:r>
      <w:proofErr w:type="spellStart"/>
      <w:proofErr w:type="gramStart"/>
      <w:r w:rsidRPr="00D76714">
        <w:rPr>
          <w:b/>
          <w:shd w:val="clear" w:color="auto" w:fill="FFFFFF"/>
        </w:rPr>
        <w:t>Kanaujia</w:t>
      </w:r>
      <w:proofErr w:type="spellEnd"/>
      <w:r w:rsidRPr="00D76714">
        <w:rPr>
          <w:b/>
          <w:shd w:val="clear" w:color="auto" w:fill="FFFFFF"/>
        </w:rPr>
        <w:t xml:space="preserve">  (</w:t>
      </w:r>
      <w:proofErr w:type="gramEnd"/>
      <w:r w:rsidRPr="00D76714">
        <w:rPr>
          <w:b/>
          <w:shd w:val="clear" w:color="auto" w:fill="FFFFFF"/>
        </w:rPr>
        <w:t>2013</w:t>
      </w:r>
      <w:proofErr w:type="gramStart"/>
      <w:r w:rsidRPr="00D76714">
        <w:rPr>
          <w:b/>
          <w:shd w:val="clear" w:color="auto" w:fill="FFFFFF"/>
        </w:rPr>
        <w:t xml:space="preserve">),  </w:t>
      </w:r>
      <w:proofErr w:type="spellStart"/>
      <w:r w:rsidRPr="00D76714">
        <w:rPr>
          <w:b/>
          <w:shd w:val="clear" w:color="auto" w:fill="FFFFFF"/>
        </w:rPr>
        <w:t>Jamir</w:t>
      </w:r>
      <w:r w:rsidRPr="00D76714">
        <w:rPr>
          <w:b/>
          <w:i/>
          <w:shd w:val="clear" w:color="auto" w:fill="FFFFFF"/>
        </w:rPr>
        <w:t>et</w:t>
      </w:r>
      <w:proofErr w:type="spellEnd"/>
      <w:proofErr w:type="gramEnd"/>
      <w:r w:rsidRPr="00D76714">
        <w:rPr>
          <w:b/>
          <w:i/>
          <w:shd w:val="clear" w:color="auto" w:fill="FFFFFF"/>
        </w:rPr>
        <w:t xml:space="preserve">  al.</w:t>
      </w:r>
      <w:proofErr w:type="gramStart"/>
      <w:r w:rsidRPr="00D76714">
        <w:rPr>
          <w:b/>
          <w:i/>
          <w:shd w:val="clear" w:color="auto" w:fill="FFFFFF"/>
        </w:rPr>
        <w:t xml:space="preserve">, </w:t>
      </w:r>
      <w:r w:rsidRPr="00D76714">
        <w:rPr>
          <w:b/>
          <w:shd w:val="clear" w:color="auto" w:fill="FFFFFF"/>
        </w:rPr>
        <w:t xml:space="preserve"> (</w:t>
      </w:r>
      <w:proofErr w:type="gramEnd"/>
      <w:r w:rsidRPr="00D76714">
        <w:rPr>
          <w:b/>
          <w:shd w:val="clear" w:color="auto" w:fill="FFFFFF"/>
        </w:rPr>
        <w:t>2017</w:t>
      </w:r>
      <w:proofErr w:type="gramStart"/>
      <w:r w:rsidRPr="00D76714">
        <w:rPr>
          <w:b/>
          <w:shd w:val="clear" w:color="auto" w:fill="FFFFFF"/>
        </w:rPr>
        <w:t>)  and</w:t>
      </w:r>
      <w:proofErr w:type="gramEnd"/>
      <w:r w:rsidRPr="00D76714">
        <w:rPr>
          <w:b/>
          <w:shd w:val="clear" w:color="auto" w:fill="FFFFFF"/>
        </w:rPr>
        <w:t xml:space="preserve">  </w:t>
      </w:r>
      <w:proofErr w:type="gramStart"/>
      <w:r w:rsidRPr="00D76714">
        <w:rPr>
          <w:b/>
          <w:shd w:val="clear" w:color="auto" w:fill="FFFFFF"/>
        </w:rPr>
        <w:t xml:space="preserve">Shilpa  </w:t>
      </w:r>
      <w:r w:rsidRPr="00D76714">
        <w:rPr>
          <w:b/>
          <w:i/>
          <w:shd w:val="clear" w:color="auto" w:fill="FFFFFF"/>
        </w:rPr>
        <w:t>et</w:t>
      </w:r>
      <w:proofErr w:type="gramEnd"/>
      <w:r w:rsidRPr="00D76714">
        <w:rPr>
          <w:b/>
          <w:i/>
          <w:shd w:val="clear" w:color="auto" w:fill="FFFFFF"/>
        </w:rPr>
        <w:t xml:space="preserve">  al., </w:t>
      </w:r>
      <w:r w:rsidRPr="00D76714">
        <w:rPr>
          <w:b/>
          <w:shd w:val="clear" w:color="auto" w:fill="FFFFFF"/>
        </w:rPr>
        <w:t>(2017).</w:t>
      </w:r>
      <w:r w:rsidR="00E46D23" w:rsidRPr="00D76714">
        <w:rPr>
          <w:b/>
          <w:shd w:val="clear" w:color="auto" w:fill="FFFFFF"/>
        </w:rPr>
        <w:t xml:space="preserve"> </w:t>
      </w:r>
      <w:r w:rsidRPr="00D76714">
        <w:rPr>
          <w:rFonts w:eastAsia="Times New Roman"/>
          <w:bCs/>
        </w:rPr>
        <w:t xml:space="preserve">At 90 DAT, there was significant difference between the treatments and maximum number of </w:t>
      </w:r>
      <w:proofErr w:type="gramStart"/>
      <w:r w:rsidRPr="00D76714">
        <w:rPr>
          <w:rFonts w:eastAsia="Times New Roman"/>
          <w:bCs/>
        </w:rPr>
        <w:t>branches  per</w:t>
      </w:r>
      <w:proofErr w:type="gramEnd"/>
      <w:r w:rsidRPr="00D76714">
        <w:rPr>
          <w:rFonts w:eastAsia="Times New Roman"/>
          <w:bCs/>
        </w:rPr>
        <w:t xml:space="preserve"> </w:t>
      </w:r>
      <w:proofErr w:type="gramStart"/>
      <w:r w:rsidRPr="00D76714">
        <w:rPr>
          <w:rFonts w:eastAsia="Times New Roman"/>
          <w:bCs/>
        </w:rPr>
        <w:t>plant  (</w:t>
      </w:r>
      <w:proofErr w:type="gramEnd"/>
      <w:r w:rsidR="00E46D23" w:rsidRPr="00D76714">
        <w:rPr>
          <w:rFonts w:eastAsia="Times New Roman"/>
          <w:bCs/>
        </w:rPr>
        <w:t xml:space="preserve">2.58, 9.41 and </w:t>
      </w:r>
      <w:r w:rsidRPr="00D76714">
        <w:rPr>
          <w:rFonts w:eastAsia="Times New Roman"/>
          <w:bCs/>
        </w:rPr>
        <w:t xml:space="preserve">18.13) was </w:t>
      </w:r>
      <w:proofErr w:type="gramStart"/>
      <w:r w:rsidRPr="00D76714">
        <w:rPr>
          <w:rFonts w:eastAsia="Times New Roman"/>
          <w:bCs/>
        </w:rPr>
        <w:t>observed  the</w:t>
      </w:r>
      <w:proofErr w:type="gramEnd"/>
      <w:r w:rsidRPr="00D76714">
        <w:rPr>
          <w:rFonts w:eastAsia="Times New Roman"/>
          <w:bCs/>
        </w:rPr>
        <w:t xml:space="preserve"> applications of </w:t>
      </w:r>
      <w:r w:rsidRPr="00D76714">
        <w:rPr>
          <w:rFonts w:eastAsia="Times New Roman"/>
          <w:spacing w:val="-5"/>
          <w:lang w:eastAsia="en-GB"/>
        </w:rPr>
        <w:t>T</w:t>
      </w:r>
      <w:r w:rsidRPr="00D76714">
        <w:rPr>
          <w:rFonts w:eastAsia="Times New Roman"/>
          <w:spacing w:val="-5"/>
          <w:vertAlign w:val="subscript"/>
          <w:lang w:eastAsia="en-GB"/>
        </w:rPr>
        <w:t>7</w:t>
      </w:r>
      <w:r w:rsidRPr="00D76714">
        <w:rPr>
          <w:rFonts w:eastAsia="Times New Roman"/>
          <w:lang w:eastAsia="en-GB"/>
        </w:rPr>
        <w:t>50</w:t>
      </w:r>
      <w:proofErr w:type="gramStart"/>
      <w:r w:rsidRPr="00D76714">
        <w:rPr>
          <w:rFonts w:eastAsia="Times New Roman"/>
          <w:lang w:eastAsia="en-GB"/>
        </w:rPr>
        <w:t>%  FYM</w:t>
      </w:r>
      <w:proofErr w:type="gramEnd"/>
      <w:r w:rsidRPr="00D76714">
        <w:rPr>
          <w:rFonts w:eastAsia="Times New Roman"/>
          <w:lang w:eastAsia="en-GB"/>
        </w:rPr>
        <w:t xml:space="preserve"> + 25% NPK + 25% Vermicompost followed by </w:t>
      </w:r>
      <w:r w:rsidRPr="00D76714">
        <w:rPr>
          <w:rFonts w:eastAsia="Times New Roman"/>
          <w:spacing w:val="-5"/>
          <w:lang w:eastAsia="en-GB"/>
        </w:rPr>
        <w:t>T</w:t>
      </w:r>
      <w:r w:rsidRPr="00D76714">
        <w:rPr>
          <w:rFonts w:eastAsia="Times New Roman"/>
          <w:spacing w:val="-5"/>
          <w:vertAlign w:val="subscript"/>
          <w:lang w:eastAsia="en-GB"/>
        </w:rPr>
        <w:t xml:space="preserve">8 </w:t>
      </w:r>
      <w:r w:rsidRPr="00D76714">
        <w:rPr>
          <w:rFonts w:eastAsia="Times New Roman"/>
          <w:lang w:eastAsia="en-GB"/>
        </w:rPr>
        <w:t xml:space="preserve">75% </w:t>
      </w:r>
      <w:proofErr w:type="gramStart"/>
      <w:r w:rsidRPr="00D76714">
        <w:rPr>
          <w:rFonts w:eastAsia="Times New Roman"/>
          <w:lang w:eastAsia="en-GB"/>
        </w:rPr>
        <w:t>FYM  +</w:t>
      </w:r>
      <w:proofErr w:type="gramEnd"/>
      <w:r w:rsidRPr="00D76714">
        <w:rPr>
          <w:rFonts w:eastAsia="Times New Roman"/>
          <w:lang w:eastAsia="en-GB"/>
        </w:rPr>
        <w:t xml:space="preserve"> 12.5</w:t>
      </w:r>
      <w:proofErr w:type="gramStart"/>
      <w:r w:rsidRPr="00D76714">
        <w:rPr>
          <w:rFonts w:eastAsia="Times New Roman"/>
          <w:lang w:eastAsia="en-GB"/>
        </w:rPr>
        <w:t>%  NPK</w:t>
      </w:r>
      <w:proofErr w:type="gramEnd"/>
      <w:r w:rsidRPr="00D76714">
        <w:rPr>
          <w:rFonts w:eastAsia="Times New Roman"/>
          <w:lang w:eastAsia="en-GB"/>
        </w:rPr>
        <w:t xml:space="preserve"> + 12.5% Vermicompost and </w:t>
      </w:r>
      <w:r w:rsidRPr="00D76714">
        <w:rPr>
          <w:rFonts w:eastAsia="Times New Roman"/>
          <w:spacing w:val="-5"/>
          <w:lang w:eastAsia="en-GB"/>
        </w:rPr>
        <w:t>T</w:t>
      </w:r>
      <w:r w:rsidRPr="00D76714">
        <w:rPr>
          <w:rFonts w:eastAsia="Times New Roman"/>
          <w:spacing w:val="-5"/>
          <w:vertAlign w:val="subscript"/>
          <w:lang w:eastAsia="en-GB"/>
        </w:rPr>
        <w:t>9</w:t>
      </w:r>
      <w:r w:rsidRPr="00D76714">
        <w:t xml:space="preserve"> </w:t>
      </w:r>
      <w:r w:rsidRPr="00D76714">
        <w:rPr>
          <w:rFonts w:eastAsia="Times New Roman"/>
          <w:lang w:eastAsia="en-GB"/>
        </w:rPr>
        <w:t>50% Vermicompost + 50% NPK</w:t>
      </w:r>
      <w:r w:rsidRPr="00D76714">
        <w:rPr>
          <w:rFonts w:eastAsia="Times New Roman"/>
        </w:rPr>
        <w:t xml:space="preserve">. </w:t>
      </w:r>
      <w:r w:rsidRPr="00D76714">
        <w:rPr>
          <w:lang w:val="en-IN"/>
        </w:rPr>
        <w:t>Whereas the lowest value (</w:t>
      </w:r>
      <w:r w:rsidR="00E46D23" w:rsidRPr="00D76714">
        <w:rPr>
          <w:lang w:val="en-IN"/>
        </w:rPr>
        <w:t xml:space="preserve">1.22, 3.99 and </w:t>
      </w:r>
      <w:r w:rsidRPr="00D76714">
        <w:rPr>
          <w:lang w:val="en-IN"/>
        </w:rPr>
        <w:t xml:space="preserve">6.30) was observed in treatment </w:t>
      </w:r>
      <w:r w:rsidRPr="00D76714">
        <w:rPr>
          <w:rFonts w:eastAsia="Times New Roman"/>
          <w:spacing w:val="-5"/>
          <w:lang w:eastAsia="en-GB"/>
        </w:rPr>
        <w:t>T</w:t>
      </w:r>
      <w:r w:rsidRPr="00D76714">
        <w:rPr>
          <w:rFonts w:eastAsia="Times New Roman"/>
          <w:spacing w:val="-5"/>
          <w:vertAlign w:val="subscript"/>
          <w:lang w:eastAsia="en-GB"/>
        </w:rPr>
        <w:t>1</w:t>
      </w:r>
      <w:r w:rsidRPr="00D76714">
        <w:rPr>
          <w:rFonts w:eastAsia="Times New Roman"/>
          <w:spacing w:val="-2"/>
          <w:lang w:eastAsia="en-GB"/>
        </w:rPr>
        <w:t>Control</w:t>
      </w:r>
      <w:r w:rsidRPr="00D76714">
        <w:t>.</w:t>
      </w:r>
      <w:r w:rsidRPr="00D76714">
        <w:rPr>
          <w:shd w:val="clear" w:color="auto" w:fill="FFFFFF"/>
        </w:rPr>
        <w:t xml:space="preserve"> The   reason   for   the </w:t>
      </w:r>
      <w:proofErr w:type="gramStart"/>
      <w:r w:rsidRPr="00D76714">
        <w:rPr>
          <w:shd w:val="clear" w:color="auto" w:fill="FFFFFF"/>
        </w:rPr>
        <w:t>enhancement  of</w:t>
      </w:r>
      <w:proofErr w:type="gramEnd"/>
      <w:r w:rsidRPr="00D76714">
        <w:rPr>
          <w:shd w:val="clear" w:color="auto" w:fill="FFFFFF"/>
        </w:rPr>
        <w:t xml:space="preserve">  </w:t>
      </w:r>
      <w:proofErr w:type="gramStart"/>
      <w:r w:rsidRPr="00D76714">
        <w:rPr>
          <w:shd w:val="clear" w:color="auto" w:fill="FFFFFF"/>
        </w:rPr>
        <w:t>branches  production</w:t>
      </w:r>
      <w:proofErr w:type="gramEnd"/>
      <w:r w:rsidRPr="00D76714">
        <w:rPr>
          <w:shd w:val="clear" w:color="auto" w:fill="FFFFFF"/>
        </w:rPr>
        <w:t xml:space="preserve">  </w:t>
      </w:r>
      <w:proofErr w:type="gramStart"/>
      <w:r w:rsidRPr="00D76714">
        <w:rPr>
          <w:shd w:val="clear" w:color="auto" w:fill="FFFFFF"/>
        </w:rPr>
        <w:t>might  be</w:t>
      </w:r>
      <w:proofErr w:type="gramEnd"/>
      <w:r w:rsidRPr="00D76714">
        <w:rPr>
          <w:shd w:val="clear" w:color="auto" w:fill="FFFFFF"/>
        </w:rPr>
        <w:t xml:space="preserve"> </w:t>
      </w:r>
      <w:proofErr w:type="gramStart"/>
      <w:r w:rsidRPr="00D76714">
        <w:rPr>
          <w:shd w:val="clear" w:color="auto" w:fill="FFFFFF"/>
        </w:rPr>
        <w:t>due  to</w:t>
      </w:r>
      <w:proofErr w:type="gramEnd"/>
      <w:r w:rsidRPr="00D76714">
        <w:rPr>
          <w:shd w:val="clear" w:color="auto" w:fill="FFFFFF"/>
        </w:rPr>
        <w:t xml:space="preserve">  </w:t>
      </w:r>
      <w:proofErr w:type="gramStart"/>
      <w:r w:rsidRPr="00D76714">
        <w:rPr>
          <w:shd w:val="clear" w:color="auto" w:fill="FFFFFF"/>
        </w:rPr>
        <w:t>the  direct</w:t>
      </w:r>
      <w:proofErr w:type="gramEnd"/>
      <w:r w:rsidRPr="00D76714">
        <w:rPr>
          <w:shd w:val="clear" w:color="auto" w:fill="FFFFFF"/>
        </w:rPr>
        <w:t xml:space="preserve">  </w:t>
      </w:r>
      <w:proofErr w:type="gramStart"/>
      <w:r w:rsidRPr="00D76714">
        <w:rPr>
          <w:shd w:val="clear" w:color="auto" w:fill="FFFFFF"/>
        </w:rPr>
        <w:t>effect  of</w:t>
      </w:r>
      <w:proofErr w:type="gramEnd"/>
      <w:r w:rsidRPr="00D76714">
        <w:rPr>
          <w:shd w:val="clear" w:color="auto" w:fill="FFFFFF"/>
        </w:rPr>
        <w:t xml:space="preserve">  </w:t>
      </w:r>
      <w:proofErr w:type="gramStart"/>
      <w:r w:rsidRPr="00D76714">
        <w:rPr>
          <w:shd w:val="clear" w:color="auto" w:fill="FFFFFF"/>
        </w:rPr>
        <w:t>higher  amount</w:t>
      </w:r>
      <w:proofErr w:type="gramEnd"/>
      <w:r w:rsidRPr="00D76714">
        <w:rPr>
          <w:shd w:val="clear" w:color="auto" w:fill="FFFFFF"/>
        </w:rPr>
        <w:t xml:space="preserve">  of inorganic   </w:t>
      </w:r>
      <w:proofErr w:type="gramStart"/>
      <w:r w:rsidRPr="00D76714">
        <w:rPr>
          <w:shd w:val="clear" w:color="auto" w:fill="FFFFFF"/>
        </w:rPr>
        <w:t xml:space="preserve">nitrogen,   </w:t>
      </w:r>
      <w:proofErr w:type="gramEnd"/>
      <w:r w:rsidRPr="00D76714">
        <w:rPr>
          <w:shd w:val="clear" w:color="auto" w:fill="FFFFFF"/>
        </w:rPr>
        <w:t xml:space="preserve">which   is   a   component   of </w:t>
      </w:r>
      <w:proofErr w:type="gramStart"/>
      <w:r w:rsidRPr="00D76714">
        <w:rPr>
          <w:shd w:val="clear" w:color="auto" w:fill="FFFFFF"/>
        </w:rPr>
        <w:t>protein  and</w:t>
      </w:r>
      <w:proofErr w:type="gramEnd"/>
      <w:r w:rsidRPr="00D76714">
        <w:rPr>
          <w:shd w:val="clear" w:color="auto" w:fill="FFFFFF"/>
        </w:rPr>
        <w:t xml:space="preserve">  </w:t>
      </w:r>
      <w:proofErr w:type="gramStart"/>
      <w:r w:rsidRPr="00D76714">
        <w:rPr>
          <w:shd w:val="clear" w:color="auto" w:fill="FFFFFF"/>
        </w:rPr>
        <w:t>chlorophyll  molecules</w:t>
      </w:r>
      <w:proofErr w:type="gramEnd"/>
      <w:r w:rsidRPr="00D76714">
        <w:rPr>
          <w:shd w:val="clear" w:color="auto" w:fill="FFFFFF"/>
        </w:rPr>
        <w:t xml:space="preserve">  </w:t>
      </w:r>
      <w:proofErr w:type="gramStart"/>
      <w:r w:rsidRPr="00D76714">
        <w:rPr>
          <w:shd w:val="clear" w:color="auto" w:fill="FFFFFF"/>
        </w:rPr>
        <w:t>which  might</w:t>
      </w:r>
      <w:proofErr w:type="gramEnd"/>
      <w:r w:rsidRPr="00D76714">
        <w:rPr>
          <w:shd w:val="clear" w:color="auto" w:fill="FFFFFF"/>
        </w:rPr>
        <w:t xml:space="preserve"> have increased the foliage of the plants and thus improved    photosynthesis.    Alike   results    </w:t>
      </w:r>
      <w:proofErr w:type="gramStart"/>
      <w:r w:rsidRPr="00D76714">
        <w:rPr>
          <w:shd w:val="clear" w:color="auto" w:fill="FFFFFF"/>
        </w:rPr>
        <w:t>was</w:t>
      </w:r>
      <w:proofErr w:type="gramEnd"/>
      <w:r w:rsidRPr="00D76714">
        <w:rPr>
          <w:shd w:val="clear" w:color="auto" w:fill="FFFFFF"/>
        </w:rPr>
        <w:t xml:space="preserve"> </w:t>
      </w:r>
      <w:proofErr w:type="gramStart"/>
      <w:r w:rsidRPr="00D76714">
        <w:rPr>
          <w:shd w:val="clear" w:color="auto" w:fill="FFFFFF"/>
        </w:rPr>
        <w:t>observed  by</w:t>
      </w:r>
      <w:proofErr w:type="gramEnd"/>
      <w:r w:rsidRPr="00D76714">
        <w:rPr>
          <w:shd w:val="clear" w:color="auto" w:fill="FFFFFF"/>
        </w:rPr>
        <w:t xml:space="preserve"> </w:t>
      </w:r>
      <w:proofErr w:type="gramStart"/>
      <w:r w:rsidRPr="00D76714">
        <w:rPr>
          <w:b/>
          <w:shd w:val="clear" w:color="auto" w:fill="FFFFFF"/>
        </w:rPr>
        <w:t>Kumar  and</w:t>
      </w:r>
      <w:proofErr w:type="gramEnd"/>
      <w:r w:rsidRPr="00D76714">
        <w:rPr>
          <w:b/>
          <w:shd w:val="clear" w:color="auto" w:fill="FFFFFF"/>
        </w:rPr>
        <w:t xml:space="preserve">  </w:t>
      </w:r>
      <w:proofErr w:type="gramStart"/>
      <w:r w:rsidRPr="00D76714">
        <w:rPr>
          <w:b/>
          <w:shd w:val="clear" w:color="auto" w:fill="FFFFFF"/>
        </w:rPr>
        <w:t>Dhar  (</w:t>
      </w:r>
      <w:proofErr w:type="gramEnd"/>
      <w:r w:rsidRPr="00D76714">
        <w:rPr>
          <w:b/>
          <w:shd w:val="clear" w:color="auto" w:fill="FFFFFF"/>
        </w:rPr>
        <w:t xml:space="preserve">2010), Malik </w:t>
      </w:r>
      <w:proofErr w:type="gramStart"/>
      <w:r w:rsidRPr="00D76714">
        <w:rPr>
          <w:b/>
          <w:i/>
          <w:shd w:val="clear" w:color="auto" w:fill="FFFFFF"/>
        </w:rPr>
        <w:t>et  al.</w:t>
      </w:r>
      <w:proofErr w:type="gramEnd"/>
      <w:r w:rsidRPr="00D76714">
        <w:rPr>
          <w:b/>
          <w:i/>
          <w:shd w:val="clear" w:color="auto" w:fill="FFFFFF"/>
        </w:rPr>
        <w:t xml:space="preserve">, </w:t>
      </w:r>
      <w:r w:rsidRPr="00D76714">
        <w:rPr>
          <w:b/>
          <w:shd w:val="clear" w:color="auto" w:fill="FFFFFF"/>
        </w:rPr>
        <w:t>(2016)</w:t>
      </w:r>
      <w:ins w:id="65" w:author="USER" w:date="2025-06-29T10:18:00Z" w16du:dateUtc="2025-06-29T04:18:00Z">
        <w:r w:rsidR="00FF0847">
          <w:rPr>
            <w:b/>
            <w:shd w:val="clear" w:color="auto" w:fill="FFFFFF"/>
          </w:rPr>
          <w:t xml:space="preserve">, </w:t>
        </w:r>
      </w:ins>
      <w:commentRangeStart w:id="66"/>
      <w:ins w:id="67" w:author="USER" w:date="2025-06-29T10:19:00Z" w16du:dateUtc="2025-06-29T04:19:00Z">
        <w:r w:rsidR="00FF0847">
          <w:rPr>
            <w:b/>
            <w:shd w:val="clear" w:color="auto" w:fill="FFFFFF"/>
          </w:rPr>
          <w:t xml:space="preserve">Apu </w:t>
        </w:r>
        <w:r w:rsidR="00FF0847" w:rsidRPr="007E71AE">
          <w:rPr>
            <w:b/>
            <w:i/>
            <w:iCs/>
            <w:shd w:val="clear" w:color="auto" w:fill="FFFFFF"/>
          </w:rPr>
          <w:t>et al</w:t>
        </w:r>
        <w:r w:rsidR="00FF0847">
          <w:rPr>
            <w:b/>
            <w:shd w:val="clear" w:color="auto" w:fill="FFFFFF"/>
          </w:rPr>
          <w:t>. (2022)</w:t>
        </w:r>
      </w:ins>
      <w:commentRangeEnd w:id="66"/>
      <w:ins w:id="68" w:author="USER" w:date="2025-06-29T10:20:00Z" w16du:dateUtc="2025-06-29T04:20:00Z">
        <w:r w:rsidR="00FF0847">
          <w:rPr>
            <w:rStyle w:val="CommentReference"/>
            <w:rFonts w:asciiTheme="minorHAnsi" w:hAnsiTheme="minorHAnsi" w:cstheme="minorBidi"/>
            <w:color w:val="auto"/>
            <w:lang w:val="en-GB"/>
          </w:rPr>
          <w:commentReference w:id="66"/>
        </w:r>
      </w:ins>
      <w:r w:rsidRPr="00D76714">
        <w:rPr>
          <w:b/>
          <w:shd w:val="clear" w:color="auto" w:fill="FFFFFF"/>
        </w:rPr>
        <w:t xml:space="preserve"> and Shilpa </w:t>
      </w:r>
      <w:r w:rsidRPr="00D76714">
        <w:rPr>
          <w:b/>
          <w:i/>
          <w:shd w:val="clear" w:color="auto" w:fill="FFFFFF"/>
        </w:rPr>
        <w:t>et al.</w:t>
      </w:r>
      <w:r w:rsidRPr="00D76714">
        <w:rPr>
          <w:b/>
          <w:shd w:val="clear" w:color="auto" w:fill="FFFFFF"/>
        </w:rPr>
        <w:t xml:space="preserve"> (2017).</w:t>
      </w:r>
      <w:r w:rsidR="00872DE0" w:rsidRPr="00D76714">
        <w:rPr>
          <w:b/>
          <w:shd w:val="clear" w:color="auto" w:fill="FFFFFF"/>
        </w:rPr>
        <w:t xml:space="preserve"> </w:t>
      </w:r>
      <w:r w:rsidR="00E46D23" w:rsidRPr="00D76714">
        <w:t xml:space="preserve">The data presented in table </w:t>
      </w:r>
      <w:r w:rsidR="00057552" w:rsidRPr="00D76714">
        <w:t>1 and 2</w:t>
      </w:r>
      <w:r w:rsidR="00872DE0" w:rsidRPr="00D76714">
        <w:t xml:space="preserve"> </w:t>
      </w:r>
      <w:r w:rsidR="00E46D23" w:rsidRPr="00D76714">
        <w:t xml:space="preserve">in </w:t>
      </w:r>
      <w:proofErr w:type="gramStart"/>
      <w:r w:rsidR="00E46D23" w:rsidRPr="00D76714">
        <w:t>respect  of</w:t>
      </w:r>
      <w:proofErr w:type="gramEnd"/>
      <w:r w:rsidR="00E46D23" w:rsidRPr="00D76714">
        <w:t xml:space="preserve"> </w:t>
      </w:r>
      <w:r w:rsidR="00872DE0" w:rsidRPr="00D76714">
        <w:t>fruit yield and quality of capsicum</w:t>
      </w:r>
      <w:r w:rsidR="00E46D23" w:rsidRPr="00D76714">
        <w:t xml:space="preserve"> as affected </w:t>
      </w:r>
      <w:proofErr w:type="gramStart"/>
      <w:r w:rsidR="00E46D23" w:rsidRPr="00D76714">
        <w:t>by  integrated</w:t>
      </w:r>
      <w:proofErr w:type="gramEnd"/>
      <w:r w:rsidR="00E46D23" w:rsidRPr="00D76714">
        <w:t xml:space="preserve">  nutrient management.</w:t>
      </w:r>
      <w:r w:rsidR="00872DE0" w:rsidRPr="00D76714">
        <w:t xml:space="preserve"> </w:t>
      </w:r>
      <w:r w:rsidR="00E46D23" w:rsidRPr="00D76714">
        <w:t xml:space="preserve">The data revealed that the maximum leaf area (164.34 cm2)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minimum leaf </w:t>
      </w:r>
      <w:proofErr w:type="gramStart"/>
      <w:r w:rsidR="00E46D23" w:rsidRPr="00D76714">
        <w:rPr>
          <w:rFonts w:eastAsia="Times New Roman"/>
          <w:lang w:eastAsia="en-GB"/>
        </w:rPr>
        <w:t xml:space="preserve">area  </w:t>
      </w:r>
      <w:r w:rsidR="00E46D23" w:rsidRPr="00D76714">
        <w:rPr>
          <w:rFonts w:eastAsia="Times New Roman"/>
          <w:lang w:eastAsia="en-GB"/>
        </w:rPr>
        <w:lastRenderedPageBreak/>
        <w:t>(</w:t>
      </w:r>
      <w:proofErr w:type="gramEnd"/>
      <w:r w:rsidR="00E46D23" w:rsidRPr="00D76714">
        <w:rPr>
          <w:rFonts w:eastAsia="Times New Roman"/>
          <w:lang w:eastAsia="en-GB"/>
        </w:rPr>
        <w:t xml:space="preserve">114.93 cm2)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(1 t/ha) Vermicompost + 50% NPK</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t xml:space="preserve"> The application of vermicompost to bell pepper also resulted in an increase in leaf area, as observed by </w:t>
      </w:r>
      <w:proofErr w:type="spellStart"/>
      <w:r w:rsidR="00E46D23" w:rsidRPr="00D76714">
        <w:rPr>
          <w:b/>
        </w:rPr>
        <w:t>Arancon</w:t>
      </w:r>
      <w:proofErr w:type="spellEnd"/>
      <w:r w:rsidR="00E46D23" w:rsidRPr="00D76714">
        <w:rPr>
          <w:b/>
        </w:rPr>
        <w:t xml:space="preserve"> </w:t>
      </w:r>
      <w:r w:rsidR="00E46D23" w:rsidRPr="00D76714">
        <w:rPr>
          <w:b/>
          <w:i/>
        </w:rPr>
        <w:t>et al.</w:t>
      </w:r>
      <w:r w:rsidR="00E46D23" w:rsidRPr="00D76714">
        <w:rPr>
          <w:b/>
        </w:rPr>
        <w:t xml:space="preserve"> (2005).</w:t>
      </w:r>
      <w:r w:rsidR="00E46D23" w:rsidRPr="00D76714">
        <w:t xml:space="preserve"> The data revealed that the </w:t>
      </w:r>
      <w:proofErr w:type="gramStart"/>
      <w:r w:rsidR="00E46D23" w:rsidRPr="00D76714">
        <w:t>minimum  days</w:t>
      </w:r>
      <w:proofErr w:type="gramEnd"/>
      <w:r w:rsidR="00E46D23" w:rsidRPr="00D76714">
        <w:t xml:space="preserve"> to 50% flowering (35.38)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maximum  </w:t>
      </w:r>
      <w:r w:rsidR="00E46D23" w:rsidRPr="00D76714">
        <w:t>days</w:t>
      </w:r>
      <w:proofErr w:type="gramEnd"/>
      <w:r w:rsidR="00E46D23" w:rsidRPr="00D76714">
        <w:t xml:space="preserve"> to 50% </w:t>
      </w:r>
      <w:proofErr w:type="gramStart"/>
      <w:r w:rsidR="00E46D23" w:rsidRPr="00D76714">
        <w:t>flowering</w:t>
      </w:r>
      <w:r w:rsidR="00E46D23" w:rsidRPr="00D76714">
        <w:rPr>
          <w:rFonts w:eastAsia="Times New Roman"/>
          <w:lang w:eastAsia="en-GB"/>
        </w:rPr>
        <w:t xml:space="preserve">  (</w:t>
      </w:r>
      <w:proofErr w:type="gramEnd"/>
      <w:r w:rsidR="00E46D23" w:rsidRPr="00D76714">
        <w:rPr>
          <w:rFonts w:eastAsia="Times New Roman"/>
          <w:lang w:eastAsia="en-GB"/>
        </w:rPr>
        <w:t xml:space="preserve">48.49)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50% Vermicompost + 50% NPK</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It seems that with increase in the </w:t>
      </w:r>
      <w:proofErr w:type="gramStart"/>
      <w:r w:rsidR="00E46D23" w:rsidRPr="00D76714">
        <w:rPr>
          <w:shd w:val="clear" w:color="auto" w:fill="FFFFFF"/>
        </w:rPr>
        <w:t>levels  of</w:t>
      </w:r>
      <w:proofErr w:type="gramEnd"/>
      <w:r w:rsidR="00E46D23" w:rsidRPr="00D76714">
        <w:rPr>
          <w:shd w:val="clear" w:color="auto" w:fill="FFFFFF"/>
        </w:rPr>
        <w:t xml:space="preserve">  </w:t>
      </w:r>
      <w:proofErr w:type="gramStart"/>
      <w:r w:rsidR="00E46D23" w:rsidRPr="00D76714">
        <w:rPr>
          <w:shd w:val="clear" w:color="auto" w:fill="FFFFFF"/>
        </w:rPr>
        <w:t>nutrient  application</w:t>
      </w:r>
      <w:proofErr w:type="gramEnd"/>
      <w:r w:rsidR="00E46D23" w:rsidRPr="00D76714">
        <w:rPr>
          <w:shd w:val="clear" w:color="auto" w:fill="FFFFFF"/>
        </w:rPr>
        <w:t xml:space="preserve">  </w:t>
      </w:r>
      <w:proofErr w:type="gramStart"/>
      <w:r w:rsidR="00E46D23" w:rsidRPr="00D76714">
        <w:rPr>
          <w:shd w:val="clear" w:color="auto" w:fill="FFFFFF"/>
        </w:rPr>
        <w:t>the  number</w:t>
      </w:r>
      <w:proofErr w:type="gramEnd"/>
      <w:r w:rsidR="00E46D23" w:rsidRPr="00D76714">
        <w:rPr>
          <w:shd w:val="clear" w:color="auto" w:fill="FFFFFF"/>
        </w:rPr>
        <w:t xml:space="preserve">  </w:t>
      </w:r>
      <w:proofErr w:type="gramStart"/>
      <w:r w:rsidR="00E46D23" w:rsidRPr="00D76714">
        <w:rPr>
          <w:shd w:val="clear" w:color="auto" w:fill="FFFFFF"/>
        </w:rPr>
        <w:t>of  days</w:t>
      </w:r>
      <w:proofErr w:type="gramEnd"/>
      <w:r w:rsidR="00E46D23" w:rsidRPr="00D76714">
        <w:rPr>
          <w:shd w:val="clear" w:color="auto" w:fill="FFFFFF"/>
        </w:rPr>
        <w:t xml:space="preserve"> taken    for    50    per    cent    flowering    showed decreasing   trend.   Another aspect   that   could </w:t>
      </w:r>
      <w:proofErr w:type="gramStart"/>
      <w:r w:rsidR="00E46D23" w:rsidRPr="00D76714">
        <w:rPr>
          <w:shd w:val="clear" w:color="auto" w:fill="FFFFFF"/>
        </w:rPr>
        <w:t>contribute  to</w:t>
      </w:r>
      <w:proofErr w:type="gramEnd"/>
      <w:r w:rsidR="00E46D23" w:rsidRPr="00D76714">
        <w:rPr>
          <w:shd w:val="clear" w:color="auto" w:fill="FFFFFF"/>
        </w:rPr>
        <w:t xml:space="preserve">  nutritional </w:t>
      </w:r>
      <w:proofErr w:type="gramStart"/>
      <w:r w:rsidR="00E46D23" w:rsidRPr="00D76714">
        <w:rPr>
          <w:shd w:val="clear" w:color="auto" w:fill="FFFFFF"/>
        </w:rPr>
        <w:t>integration  that</w:t>
      </w:r>
      <w:proofErr w:type="gramEnd"/>
      <w:r w:rsidR="00E46D23" w:rsidRPr="00D76714">
        <w:rPr>
          <w:shd w:val="clear" w:color="auto" w:fill="FFFFFF"/>
        </w:rPr>
        <w:t xml:space="preserve">  </w:t>
      </w:r>
      <w:proofErr w:type="gramStart"/>
      <w:r w:rsidR="00E46D23" w:rsidRPr="00D76714">
        <w:rPr>
          <w:shd w:val="clear" w:color="auto" w:fill="FFFFFF"/>
        </w:rPr>
        <w:t>results  in</w:t>
      </w:r>
      <w:proofErr w:type="gramEnd"/>
      <w:r w:rsidR="00E46D23" w:rsidRPr="00D76714">
        <w:rPr>
          <w:shd w:val="clear" w:color="auto" w:fill="FFFFFF"/>
        </w:rPr>
        <w:t xml:space="preserve"> </w:t>
      </w:r>
      <w:proofErr w:type="gramStart"/>
      <w:r w:rsidR="00E46D23" w:rsidRPr="00D76714">
        <w:rPr>
          <w:shd w:val="clear" w:color="auto" w:fill="FFFFFF"/>
        </w:rPr>
        <w:t>earlier  flowering</w:t>
      </w:r>
      <w:proofErr w:type="gramEnd"/>
      <w:r w:rsidR="00E46D23" w:rsidRPr="00D76714">
        <w:rPr>
          <w:shd w:val="clear" w:color="auto" w:fill="FFFFFF"/>
        </w:rPr>
        <w:t xml:space="preserve">  </w:t>
      </w:r>
      <w:proofErr w:type="gramStart"/>
      <w:r w:rsidR="00E46D23" w:rsidRPr="00D76714">
        <w:rPr>
          <w:shd w:val="clear" w:color="auto" w:fill="FFFFFF"/>
        </w:rPr>
        <w:t>is  quicker</w:t>
      </w:r>
      <w:proofErr w:type="gramEnd"/>
      <w:r w:rsidR="00E46D23" w:rsidRPr="00D76714">
        <w:rPr>
          <w:shd w:val="clear" w:color="auto" w:fill="FFFFFF"/>
        </w:rPr>
        <w:t xml:space="preserve">  </w:t>
      </w:r>
      <w:proofErr w:type="gramStart"/>
      <w:r w:rsidR="00E46D23" w:rsidRPr="00D76714">
        <w:rPr>
          <w:shd w:val="clear" w:color="auto" w:fill="FFFFFF"/>
        </w:rPr>
        <w:t>photosynthesis  and</w:t>
      </w:r>
      <w:proofErr w:type="gramEnd"/>
      <w:r w:rsidR="00E46D23" w:rsidRPr="00D76714">
        <w:rPr>
          <w:shd w:val="clear" w:color="auto" w:fill="FFFFFF"/>
        </w:rPr>
        <w:t xml:space="preserve"> </w:t>
      </w:r>
      <w:proofErr w:type="gramStart"/>
      <w:r w:rsidR="00E46D23" w:rsidRPr="00D76714">
        <w:rPr>
          <w:shd w:val="clear" w:color="auto" w:fill="FFFFFF"/>
        </w:rPr>
        <w:t>better  translocation</w:t>
      </w:r>
      <w:proofErr w:type="gramEnd"/>
      <w:r w:rsidR="00E46D23" w:rsidRPr="00D76714">
        <w:rPr>
          <w:shd w:val="clear" w:color="auto" w:fill="FFFFFF"/>
        </w:rPr>
        <w:t xml:space="preserve">  </w:t>
      </w:r>
      <w:proofErr w:type="gramStart"/>
      <w:r w:rsidR="00E46D23" w:rsidRPr="00D76714">
        <w:rPr>
          <w:shd w:val="clear" w:color="auto" w:fill="FFFFFF"/>
        </w:rPr>
        <w:t>of  photosynthates</w:t>
      </w:r>
      <w:proofErr w:type="gramEnd"/>
      <w:r w:rsidR="00E46D23" w:rsidRPr="00D76714">
        <w:rPr>
          <w:shd w:val="clear" w:color="auto" w:fill="FFFFFF"/>
        </w:rPr>
        <w:t xml:space="preserve">  towards </w:t>
      </w:r>
      <w:proofErr w:type="gramStart"/>
      <w:r w:rsidR="00E46D23" w:rsidRPr="00D76714">
        <w:rPr>
          <w:shd w:val="clear" w:color="auto" w:fill="FFFFFF"/>
        </w:rPr>
        <w:t xml:space="preserve">the  </w:t>
      </w:r>
      <w:proofErr w:type="spellStart"/>
      <w:r w:rsidR="00E46D23" w:rsidRPr="00D76714">
        <w:rPr>
          <w:shd w:val="clear" w:color="auto" w:fill="FFFFFF"/>
        </w:rPr>
        <w:t>flowerbud</w:t>
      </w:r>
      <w:proofErr w:type="spellEnd"/>
      <w:proofErr w:type="gramEnd"/>
      <w:r w:rsidR="00E46D23" w:rsidRPr="00D76714">
        <w:rPr>
          <w:shd w:val="clear" w:color="auto" w:fill="FFFFFF"/>
        </w:rPr>
        <w:t xml:space="preserve">  </w:t>
      </w:r>
      <w:proofErr w:type="gramStart"/>
      <w:r w:rsidR="00E46D23" w:rsidRPr="00D76714">
        <w:rPr>
          <w:shd w:val="clear" w:color="auto" w:fill="FFFFFF"/>
        </w:rPr>
        <w:t xml:space="preserve">initiation  </w:t>
      </w:r>
      <w:r w:rsidR="00E46D23" w:rsidRPr="00D76714">
        <w:rPr>
          <w:b/>
          <w:shd w:val="clear" w:color="auto" w:fill="FFFFFF"/>
        </w:rPr>
        <w:t>Naidu</w:t>
      </w:r>
      <w:proofErr w:type="gramEnd"/>
      <w:r w:rsidR="00E46D23" w:rsidRPr="00D76714">
        <w:rPr>
          <w:b/>
          <w:shd w:val="clear" w:color="auto" w:fill="FFFFFF"/>
        </w:rPr>
        <w:t xml:space="preserve">  </w:t>
      </w:r>
      <w:proofErr w:type="gramStart"/>
      <w:r w:rsidR="00E46D23" w:rsidRPr="00D76714">
        <w:rPr>
          <w:b/>
          <w:i/>
          <w:shd w:val="clear" w:color="auto" w:fill="FFFFFF"/>
        </w:rPr>
        <w:t xml:space="preserve">et  al., </w:t>
      </w:r>
      <w:r w:rsidR="00E46D23" w:rsidRPr="00D76714">
        <w:rPr>
          <w:b/>
          <w:shd w:val="clear" w:color="auto" w:fill="FFFFFF"/>
        </w:rPr>
        <w:t xml:space="preserve"> (</w:t>
      </w:r>
      <w:proofErr w:type="gramEnd"/>
      <w:r w:rsidR="00E46D23" w:rsidRPr="00D76714">
        <w:rPr>
          <w:b/>
          <w:shd w:val="clear" w:color="auto" w:fill="FFFFFF"/>
        </w:rPr>
        <w:t>2002</w:t>
      </w:r>
      <w:proofErr w:type="gramStart"/>
      <w:r w:rsidR="00E46D23" w:rsidRPr="00D76714">
        <w:rPr>
          <w:b/>
          <w:shd w:val="clear" w:color="auto" w:fill="FFFFFF"/>
        </w:rPr>
        <w:t>)  and</w:t>
      </w:r>
      <w:proofErr w:type="gramEnd"/>
      <w:r w:rsidR="00E46D23" w:rsidRPr="00D76714">
        <w:rPr>
          <w:b/>
          <w:shd w:val="clear" w:color="auto" w:fill="FFFFFF"/>
        </w:rPr>
        <w:t xml:space="preserve"> Prativa and Bhattarai (2011).</w:t>
      </w:r>
      <w:r w:rsidR="00E46D23" w:rsidRPr="00D76714">
        <w:t xml:space="preserve"> The data revealed that the </w:t>
      </w:r>
      <w:proofErr w:type="gramStart"/>
      <w:r w:rsidR="00E46D23" w:rsidRPr="00D76714">
        <w:t>maximum  number</w:t>
      </w:r>
      <w:proofErr w:type="gramEnd"/>
      <w:r w:rsidR="00E46D23" w:rsidRPr="00D76714">
        <w:t xml:space="preserve"> of </w:t>
      </w:r>
      <w:proofErr w:type="gramStart"/>
      <w:r w:rsidR="00E46D23" w:rsidRPr="00D76714">
        <w:t>flower</w:t>
      </w:r>
      <w:proofErr w:type="gramEnd"/>
      <w:r w:rsidR="00E46D23" w:rsidRPr="00D76714">
        <w:t xml:space="preserve"> per plant (18.37)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followed </w:t>
      </w:r>
      <w:proofErr w:type="gramStart"/>
      <w:r w:rsidR="00E46D23" w:rsidRPr="00D76714">
        <w:rPr>
          <w:rFonts w:eastAsia="Times New Roman"/>
          <w:lang w:eastAsia="en-GB"/>
        </w:rPr>
        <w:t xml:space="preserve">by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9 </w:t>
      </w:r>
      <w:r w:rsidR="00E46D23" w:rsidRPr="00D76714">
        <w:rPr>
          <w:rFonts w:eastAsia="Times New Roman"/>
          <w:lang w:eastAsia="en-GB"/>
        </w:rPr>
        <w:t xml:space="preserve">50% Vermicompost + 50% NPK </w:t>
      </w:r>
      <w:proofErr w:type="gramStart"/>
      <w:r w:rsidR="00E46D23" w:rsidRPr="00D76714">
        <w:rPr>
          <w:rFonts w:eastAsia="Times New Roman"/>
          <w:lang w:eastAsia="en-GB"/>
        </w:rPr>
        <w:t xml:space="preserve">and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4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Vermicompost. Whereas, the </w:t>
      </w:r>
      <w:proofErr w:type="gramStart"/>
      <w:r w:rsidR="00E46D23" w:rsidRPr="00D76714">
        <w:rPr>
          <w:rFonts w:eastAsia="Times New Roman"/>
          <w:lang w:eastAsia="en-GB"/>
        </w:rPr>
        <w:t xml:space="preserve">minimum  </w:t>
      </w:r>
      <w:r w:rsidR="00E46D23" w:rsidRPr="00D76714">
        <w:t>number</w:t>
      </w:r>
      <w:proofErr w:type="gramEnd"/>
      <w:r w:rsidR="00E46D23" w:rsidRPr="00D76714">
        <w:t xml:space="preserve"> of </w:t>
      </w:r>
      <w:proofErr w:type="gramStart"/>
      <w:r w:rsidR="00E46D23" w:rsidRPr="00D76714">
        <w:t>flower</w:t>
      </w:r>
      <w:proofErr w:type="gramEnd"/>
      <w:r w:rsidR="00E46D23" w:rsidRPr="00D76714">
        <w:t xml:space="preserve"> per plant</w:t>
      </w:r>
      <w:r w:rsidR="00E46D23" w:rsidRPr="00D76714">
        <w:rPr>
          <w:rFonts w:eastAsia="Times New Roman"/>
          <w:lang w:eastAsia="en-GB"/>
        </w:rPr>
        <w:t xml:space="preserve"> (9.7)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Control.</w:t>
      </w:r>
      <w:r w:rsidR="00E46D23" w:rsidRPr="00D76714">
        <w:rPr>
          <w:shd w:val="clear" w:color="auto" w:fill="FFFFFF"/>
        </w:rPr>
        <w:t xml:space="preserve"> The </w:t>
      </w:r>
      <w:proofErr w:type="gramStart"/>
      <w:r w:rsidR="00E46D23" w:rsidRPr="00D76714">
        <w:rPr>
          <w:shd w:val="clear" w:color="auto" w:fill="FFFFFF"/>
        </w:rPr>
        <w:t>solubilization  of</w:t>
      </w:r>
      <w:proofErr w:type="gramEnd"/>
      <w:r w:rsidR="00E46D23" w:rsidRPr="00D76714">
        <w:rPr>
          <w:shd w:val="clear" w:color="auto" w:fill="FFFFFF"/>
        </w:rPr>
        <w:t xml:space="preserve">  </w:t>
      </w:r>
      <w:proofErr w:type="gramStart"/>
      <w:r w:rsidR="00E46D23" w:rsidRPr="00D76714">
        <w:rPr>
          <w:shd w:val="clear" w:color="auto" w:fill="FFFFFF"/>
        </w:rPr>
        <w:t>plant  nutrients</w:t>
      </w:r>
      <w:proofErr w:type="gramEnd"/>
      <w:r w:rsidR="00E46D23" w:rsidRPr="00D76714">
        <w:rPr>
          <w:shd w:val="clear" w:color="auto" w:fill="FFFFFF"/>
        </w:rPr>
        <w:t xml:space="preserve"> caused by the addition of vermicompost leads to </w:t>
      </w:r>
      <w:proofErr w:type="gramStart"/>
      <w:r w:rsidR="00E46D23" w:rsidRPr="00D76714">
        <w:rPr>
          <w:shd w:val="clear" w:color="auto" w:fill="FFFFFF"/>
        </w:rPr>
        <w:t>increase  NPK</w:t>
      </w:r>
      <w:proofErr w:type="gramEnd"/>
      <w:r w:rsidR="00E46D23" w:rsidRPr="00D76714">
        <w:rPr>
          <w:shd w:val="clear" w:color="auto" w:fill="FFFFFF"/>
        </w:rPr>
        <w:t xml:space="preserve">  </w:t>
      </w:r>
      <w:proofErr w:type="gramStart"/>
      <w:r w:rsidR="00E46D23" w:rsidRPr="00D76714">
        <w:rPr>
          <w:shd w:val="clear" w:color="auto" w:fill="FFFFFF"/>
        </w:rPr>
        <w:t>uptake  and</w:t>
      </w:r>
      <w:proofErr w:type="gramEnd"/>
      <w:r w:rsidR="00E46D23" w:rsidRPr="00D76714">
        <w:rPr>
          <w:shd w:val="clear" w:color="auto" w:fill="FFFFFF"/>
        </w:rPr>
        <w:t xml:space="preserve">  </w:t>
      </w:r>
      <w:proofErr w:type="gramStart"/>
      <w:r w:rsidR="00E46D23" w:rsidRPr="00D76714">
        <w:rPr>
          <w:shd w:val="clear" w:color="auto" w:fill="FFFFFF"/>
        </w:rPr>
        <w:t>resulted  in</w:t>
      </w:r>
      <w:proofErr w:type="gramEnd"/>
      <w:r w:rsidR="00E46D23" w:rsidRPr="00D76714">
        <w:rPr>
          <w:shd w:val="clear" w:color="auto" w:fill="FFFFFF"/>
        </w:rPr>
        <w:t xml:space="preserve">  maximum </w:t>
      </w:r>
      <w:proofErr w:type="gramStart"/>
      <w:r w:rsidR="00E46D23" w:rsidRPr="00D76714">
        <w:rPr>
          <w:shd w:val="clear" w:color="auto" w:fill="FFFFFF"/>
        </w:rPr>
        <w:t>number  of</w:t>
      </w:r>
      <w:proofErr w:type="gramEnd"/>
      <w:r w:rsidR="00E46D23" w:rsidRPr="00D76714">
        <w:rPr>
          <w:shd w:val="clear" w:color="auto" w:fill="FFFFFF"/>
        </w:rPr>
        <w:t xml:space="preserve">  </w:t>
      </w:r>
      <w:proofErr w:type="gramStart"/>
      <w:r w:rsidR="00E46D23" w:rsidRPr="00D76714">
        <w:rPr>
          <w:shd w:val="clear" w:color="auto" w:fill="FFFFFF"/>
        </w:rPr>
        <w:t>flowers  per</w:t>
      </w:r>
      <w:proofErr w:type="gramEnd"/>
      <w:r w:rsidR="00E46D23" w:rsidRPr="00D76714">
        <w:rPr>
          <w:shd w:val="clear" w:color="auto" w:fill="FFFFFF"/>
        </w:rPr>
        <w:t xml:space="preserve">  </w:t>
      </w:r>
      <w:proofErr w:type="gramStart"/>
      <w:r w:rsidR="00E46D23" w:rsidRPr="00D76714">
        <w:rPr>
          <w:shd w:val="clear" w:color="auto" w:fill="FFFFFF"/>
        </w:rPr>
        <w:t>plant  in</w:t>
      </w:r>
      <w:proofErr w:type="gramEnd"/>
      <w:r w:rsidR="00E46D23" w:rsidRPr="00D76714">
        <w:rPr>
          <w:shd w:val="clear" w:color="auto" w:fill="FFFFFF"/>
        </w:rPr>
        <w:t xml:space="preserve">  </w:t>
      </w:r>
      <w:proofErr w:type="gramStart"/>
      <w:r w:rsidR="00E46D23" w:rsidRPr="00D76714">
        <w:rPr>
          <w:shd w:val="clear" w:color="auto" w:fill="FFFFFF"/>
        </w:rPr>
        <w:t xml:space="preserve">sweet  </w:t>
      </w:r>
      <w:proofErr w:type="spellStart"/>
      <w:r w:rsidR="00E46D23" w:rsidRPr="00D76714">
        <w:rPr>
          <w:shd w:val="clear" w:color="auto" w:fill="FFFFFF"/>
        </w:rPr>
        <w:t>pepper</w:t>
      </w:r>
      <w:proofErr w:type="gramEnd"/>
      <w:r w:rsidR="00E46D23" w:rsidRPr="00D76714">
        <w:rPr>
          <w:shd w:val="clear" w:color="auto" w:fill="FFFFFF"/>
        </w:rPr>
        <w:t>.</w:t>
      </w:r>
      <w:proofErr w:type="gramStart"/>
      <w:r w:rsidR="00E46D23" w:rsidRPr="00D76714">
        <w:rPr>
          <w:shd w:val="clear" w:color="auto" w:fill="FFFFFF"/>
        </w:rPr>
        <w:t>Alike</w:t>
      </w:r>
      <w:proofErr w:type="spellEnd"/>
      <w:r w:rsidR="00E46D23" w:rsidRPr="00D76714">
        <w:rPr>
          <w:shd w:val="clear" w:color="auto" w:fill="FFFFFF"/>
        </w:rPr>
        <w:t xml:space="preserve">  results</w:t>
      </w:r>
      <w:proofErr w:type="gramEnd"/>
      <w:r w:rsidR="00E46D23" w:rsidRPr="00D76714">
        <w:rPr>
          <w:shd w:val="clear" w:color="auto" w:fill="FFFFFF"/>
        </w:rPr>
        <w:t xml:space="preserve">  </w:t>
      </w:r>
      <w:proofErr w:type="gramStart"/>
      <w:r w:rsidR="00E46D23" w:rsidRPr="00D76714">
        <w:rPr>
          <w:shd w:val="clear" w:color="auto" w:fill="FFFFFF"/>
        </w:rPr>
        <w:t>was  obtained</w:t>
      </w:r>
      <w:proofErr w:type="gramEnd"/>
      <w:r w:rsidR="00E46D23" w:rsidRPr="00D76714">
        <w:rPr>
          <w:shd w:val="clear" w:color="auto" w:fill="FFFFFF"/>
        </w:rPr>
        <w:t xml:space="preserve">  by </w:t>
      </w:r>
      <w:r w:rsidR="00E46D23" w:rsidRPr="00D76714">
        <w:rPr>
          <w:b/>
          <w:shd w:val="clear" w:color="auto" w:fill="FFFFFF"/>
        </w:rPr>
        <w:t xml:space="preserve">Shiva </w:t>
      </w:r>
      <w:proofErr w:type="gramStart"/>
      <w:r w:rsidR="00E46D23" w:rsidRPr="00D76714">
        <w:rPr>
          <w:b/>
          <w:i/>
          <w:shd w:val="clear" w:color="auto" w:fill="FFFFFF"/>
        </w:rPr>
        <w:t>et  al.</w:t>
      </w:r>
      <w:proofErr w:type="gramEnd"/>
      <w:r w:rsidR="00E46D23" w:rsidRPr="00D76714">
        <w:rPr>
          <w:b/>
          <w:shd w:val="clear" w:color="auto" w:fill="FFFFFF"/>
        </w:rPr>
        <w:t xml:space="preserve"> (2015), Bhattarai </w:t>
      </w:r>
      <w:proofErr w:type="gramStart"/>
      <w:r w:rsidR="00E46D23" w:rsidRPr="00D76714">
        <w:rPr>
          <w:b/>
          <w:i/>
          <w:shd w:val="clear" w:color="auto" w:fill="FFFFFF"/>
        </w:rPr>
        <w:t>et al.</w:t>
      </w:r>
      <w:r w:rsidR="00E46D23" w:rsidRPr="00D76714">
        <w:rPr>
          <w:b/>
          <w:shd w:val="clear" w:color="auto" w:fill="FFFFFF"/>
        </w:rPr>
        <w:t>(</w:t>
      </w:r>
      <w:proofErr w:type="gramEnd"/>
      <w:r w:rsidR="00E46D23" w:rsidRPr="00D76714">
        <w:rPr>
          <w:b/>
          <w:shd w:val="clear" w:color="auto" w:fill="FFFFFF"/>
        </w:rPr>
        <w:t xml:space="preserve">2011) and </w:t>
      </w:r>
      <w:proofErr w:type="spellStart"/>
      <w:r w:rsidR="00E46D23" w:rsidRPr="00D76714">
        <w:rPr>
          <w:b/>
          <w:shd w:val="clear" w:color="auto" w:fill="FFFFFF"/>
        </w:rPr>
        <w:t>Chetri</w:t>
      </w:r>
      <w:proofErr w:type="spellEnd"/>
      <w:r w:rsidR="00E46D23" w:rsidRPr="00D76714">
        <w:rPr>
          <w:b/>
          <w:shd w:val="clear" w:color="auto" w:fill="FFFFFF"/>
        </w:rPr>
        <w:t xml:space="preserve"> </w:t>
      </w:r>
      <w:r w:rsidR="00E46D23" w:rsidRPr="00D76714">
        <w:rPr>
          <w:b/>
          <w:i/>
          <w:shd w:val="clear" w:color="auto" w:fill="FFFFFF"/>
        </w:rPr>
        <w:t>et al.</w:t>
      </w:r>
      <w:r w:rsidR="00E46D23" w:rsidRPr="00D76714">
        <w:rPr>
          <w:b/>
          <w:shd w:val="clear" w:color="auto" w:fill="FFFFFF"/>
        </w:rPr>
        <w:t xml:space="preserve"> (2012).</w:t>
      </w:r>
      <w:r w:rsidR="00E46D23" w:rsidRPr="00D76714">
        <w:rPr>
          <w:rFonts w:eastAsia="Times New Roman"/>
          <w:spacing w:val="-2"/>
          <w:lang w:eastAsia="en-GB"/>
        </w:rPr>
        <w:t xml:space="preserve">  </w:t>
      </w:r>
      <w:r w:rsidR="00E46D23" w:rsidRPr="00D76714">
        <w:t xml:space="preserve">The data revealed that the </w:t>
      </w:r>
      <w:proofErr w:type="gramStart"/>
      <w:r w:rsidR="00E46D23" w:rsidRPr="00D76714">
        <w:t>maximum  number</w:t>
      </w:r>
      <w:proofErr w:type="gramEnd"/>
      <w:r w:rsidR="00E46D23" w:rsidRPr="00D76714">
        <w:t xml:space="preserve"> of </w:t>
      </w:r>
      <w:proofErr w:type="gramStart"/>
      <w:r w:rsidR="00E46D23" w:rsidRPr="00D76714">
        <w:t>fruit</w:t>
      </w:r>
      <w:proofErr w:type="gramEnd"/>
      <w:r w:rsidR="00E46D23" w:rsidRPr="00D76714">
        <w:t xml:space="preserve"> per plant (15.37)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followed </w:t>
      </w:r>
      <w:proofErr w:type="gramStart"/>
      <w:r w:rsidR="00E46D23" w:rsidRPr="00D76714">
        <w:rPr>
          <w:rFonts w:eastAsia="Times New Roman"/>
          <w:lang w:eastAsia="en-GB"/>
        </w:rPr>
        <w:t xml:space="preserve">by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Whereas, the </w:t>
      </w:r>
      <w:proofErr w:type="gramStart"/>
      <w:r w:rsidR="00E46D23" w:rsidRPr="00D76714">
        <w:rPr>
          <w:rFonts w:eastAsia="Times New Roman"/>
          <w:lang w:eastAsia="en-GB"/>
        </w:rPr>
        <w:t xml:space="preserve">minimum  </w:t>
      </w:r>
      <w:r w:rsidR="00E46D23" w:rsidRPr="00D76714">
        <w:t>number</w:t>
      </w:r>
      <w:proofErr w:type="gramEnd"/>
      <w:r w:rsidR="00E46D23" w:rsidRPr="00D76714">
        <w:t xml:space="preserve"> of </w:t>
      </w:r>
      <w:proofErr w:type="gramStart"/>
      <w:r w:rsidR="00E46D23" w:rsidRPr="00D76714">
        <w:t>fruit</w:t>
      </w:r>
      <w:proofErr w:type="gramEnd"/>
      <w:r w:rsidR="00E46D23" w:rsidRPr="00D76714">
        <w:t xml:space="preserve"> per plant</w:t>
      </w:r>
      <w:r w:rsidR="00E46D23" w:rsidRPr="00D76714">
        <w:rPr>
          <w:rFonts w:eastAsia="Times New Roman"/>
          <w:lang w:eastAsia="en-GB"/>
        </w:rPr>
        <w:t xml:space="preserve"> (6.33)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w:t>
      </w:r>
      <w:r w:rsidR="00E46D23" w:rsidRPr="00D76714">
        <w:rPr>
          <w:shd w:val="clear" w:color="auto" w:fill="FFFFFF"/>
        </w:rPr>
        <w:t xml:space="preserve">The increase in number of   fruits   per   plant   </w:t>
      </w:r>
      <w:proofErr w:type="spellStart"/>
      <w:r w:rsidR="00E46D23" w:rsidRPr="00D76714">
        <w:rPr>
          <w:shd w:val="clear" w:color="auto" w:fill="FFFFFF"/>
        </w:rPr>
        <w:t>asresults</w:t>
      </w:r>
      <w:proofErr w:type="spellEnd"/>
      <w:r w:rsidR="00E46D23" w:rsidRPr="00D76714">
        <w:rPr>
          <w:shd w:val="clear" w:color="auto" w:fill="FFFFFF"/>
        </w:rPr>
        <w:t xml:space="preserve">   of   integrated </w:t>
      </w:r>
      <w:proofErr w:type="gramStart"/>
      <w:r w:rsidR="00E46D23" w:rsidRPr="00D76714">
        <w:rPr>
          <w:shd w:val="clear" w:color="auto" w:fill="FFFFFF"/>
        </w:rPr>
        <w:t>application  of</w:t>
      </w:r>
      <w:proofErr w:type="gramEnd"/>
      <w:r w:rsidR="00E46D23" w:rsidRPr="00D76714">
        <w:rPr>
          <w:shd w:val="clear" w:color="auto" w:fill="FFFFFF"/>
        </w:rPr>
        <w:t xml:space="preserve">  </w:t>
      </w:r>
      <w:proofErr w:type="gramStart"/>
      <w:r w:rsidR="00E46D23" w:rsidRPr="00D76714">
        <w:rPr>
          <w:shd w:val="clear" w:color="auto" w:fill="FFFFFF"/>
        </w:rPr>
        <w:t>organic  and</w:t>
      </w:r>
      <w:proofErr w:type="gramEnd"/>
      <w:r w:rsidR="00E46D23" w:rsidRPr="00D76714">
        <w:rPr>
          <w:shd w:val="clear" w:color="auto" w:fill="FFFFFF"/>
        </w:rPr>
        <w:t xml:space="preserve">  </w:t>
      </w:r>
      <w:proofErr w:type="gramStart"/>
      <w:r w:rsidR="00E46D23" w:rsidRPr="00D76714">
        <w:rPr>
          <w:shd w:val="clear" w:color="auto" w:fill="FFFFFF"/>
        </w:rPr>
        <w:t>inorganic  fertilizers</w:t>
      </w:r>
      <w:proofErr w:type="gramEnd"/>
      <w:r w:rsidR="00E46D23" w:rsidRPr="00D76714">
        <w:rPr>
          <w:shd w:val="clear" w:color="auto" w:fill="FFFFFF"/>
        </w:rPr>
        <w:t xml:space="preserve"> </w:t>
      </w:r>
      <w:proofErr w:type="gramStart"/>
      <w:r w:rsidR="00E46D23" w:rsidRPr="00D76714">
        <w:rPr>
          <w:shd w:val="clear" w:color="auto" w:fill="FFFFFF"/>
        </w:rPr>
        <w:t>may  be</w:t>
      </w:r>
      <w:proofErr w:type="gramEnd"/>
      <w:r w:rsidR="00E46D23" w:rsidRPr="00D76714">
        <w:rPr>
          <w:shd w:val="clear" w:color="auto" w:fill="FFFFFF"/>
        </w:rPr>
        <w:t xml:space="preserve">  </w:t>
      </w:r>
      <w:proofErr w:type="gramStart"/>
      <w:r w:rsidR="00E46D23" w:rsidRPr="00D76714">
        <w:rPr>
          <w:shd w:val="clear" w:color="auto" w:fill="FFFFFF"/>
        </w:rPr>
        <w:t>due  to</w:t>
      </w:r>
      <w:proofErr w:type="gramEnd"/>
      <w:r w:rsidR="00E46D23" w:rsidRPr="00D76714">
        <w:rPr>
          <w:shd w:val="clear" w:color="auto" w:fill="FFFFFF"/>
        </w:rPr>
        <w:t xml:space="preserve">  </w:t>
      </w:r>
      <w:proofErr w:type="gramStart"/>
      <w:r w:rsidR="00E46D23" w:rsidRPr="00D76714">
        <w:rPr>
          <w:shd w:val="clear" w:color="auto" w:fill="FFFFFF"/>
        </w:rPr>
        <w:t>higher  organic</w:t>
      </w:r>
      <w:proofErr w:type="gramEnd"/>
      <w:r w:rsidR="00E46D23" w:rsidRPr="00D76714">
        <w:rPr>
          <w:shd w:val="clear" w:color="auto" w:fill="FFFFFF"/>
        </w:rPr>
        <w:t xml:space="preserve">  </w:t>
      </w:r>
      <w:proofErr w:type="gramStart"/>
      <w:r w:rsidR="00E46D23" w:rsidRPr="00D76714">
        <w:rPr>
          <w:shd w:val="clear" w:color="auto" w:fill="FFFFFF"/>
        </w:rPr>
        <w:t>sources,  higher</w:t>
      </w:r>
      <w:proofErr w:type="gramEnd"/>
      <w:r w:rsidR="00E46D23" w:rsidRPr="00D76714">
        <w:rPr>
          <w:shd w:val="clear" w:color="auto" w:fill="FFFFFF"/>
        </w:rPr>
        <w:t xml:space="preserve"> </w:t>
      </w:r>
      <w:proofErr w:type="gramStart"/>
      <w:r w:rsidR="00E46D23" w:rsidRPr="00D76714">
        <w:rPr>
          <w:shd w:val="clear" w:color="auto" w:fill="FFFFFF"/>
        </w:rPr>
        <w:t>organic  matter</w:t>
      </w:r>
      <w:proofErr w:type="gramEnd"/>
      <w:r w:rsidR="00E46D23" w:rsidRPr="00D76714">
        <w:rPr>
          <w:shd w:val="clear" w:color="auto" w:fill="FFFFFF"/>
        </w:rPr>
        <w:t xml:space="preserve">  </w:t>
      </w:r>
      <w:proofErr w:type="gramStart"/>
      <w:r w:rsidR="00E46D23" w:rsidRPr="00D76714">
        <w:rPr>
          <w:shd w:val="clear" w:color="auto" w:fill="FFFFFF"/>
        </w:rPr>
        <w:t>build  up,  balanced</w:t>
      </w:r>
      <w:proofErr w:type="gramEnd"/>
      <w:r w:rsidR="00E46D23" w:rsidRPr="00D76714">
        <w:rPr>
          <w:shd w:val="clear" w:color="auto" w:fill="FFFFFF"/>
        </w:rPr>
        <w:t xml:space="preserve">  </w:t>
      </w:r>
      <w:proofErr w:type="gramStart"/>
      <w:r w:rsidR="00E46D23" w:rsidRPr="00D76714">
        <w:rPr>
          <w:shd w:val="clear" w:color="auto" w:fill="FFFFFF"/>
        </w:rPr>
        <w:t>C:N</w:t>
      </w:r>
      <w:proofErr w:type="gramEnd"/>
      <w:r w:rsidR="00E46D23" w:rsidRPr="00D76714">
        <w:rPr>
          <w:shd w:val="clear" w:color="auto" w:fill="FFFFFF"/>
        </w:rPr>
        <w:t xml:space="preserve">  </w:t>
      </w:r>
      <w:proofErr w:type="gramStart"/>
      <w:r w:rsidR="00E46D23" w:rsidRPr="00D76714">
        <w:rPr>
          <w:shd w:val="clear" w:color="auto" w:fill="FFFFFF"/>
        </w:rPr>
        <w:t>ratio  and</w:t>
      </w:r>
      <w:proofErr w:type="gramEnd"/>
      <w:r w:rsidR="00E46D23" w:rsidRPr="00D76714">
        <w:rPr>
          <w:shd w:val="clear" w:color="auto" w:fill="FFFFFF"/>
        </w:rPr>
        <w:t xml:space="preserve"> availability    of    nutrients    </w:t>
      </w:r>
      <w:r w:rsidR="00E46D23" w:rsidRPr="00D76714">
        <w:rPr>
          <w:b/>
          <w:shd w:val="clear" w:color="auto" w:fill="FFFFFF"/>
        </w:rPr>
        <w:t>Malik    et    al. (2011).</w:t>
      </w:r>
      <w:r w:rsidR="00E46D23" w:rsidRPr="00D76714">
        <w:rPr>
          <w:shd w:val="clear" w:color="auto" w:fill="FFFFFF"/>
        </w:rPr>
        <w:t xml:space="preserve"> </w:t>
      </w:r>
      <w:proofErr w:type="gramStart"/>
      <w:r w:rsidR="00E46D23" w:rsidRPr="00D76714">
        <w:rPr>
          <w:shd w:val="clear" w:color="auto" w:fill="FFFFFF"/>
        </w:rPr>
        <w:t>Superiority  of</w:t>
      </w:r>
      <w:proofErr w:type="gramEnd"/>
      <w:r w:rsidR="00E46D23" w:rsidRPr="00D76714">
        <w:rPr>
          <w:shd w:val="clear" w:color="auto" w:fill="FFFFFF"/>
        </w:rPr>
        <w:t xml:space="preserve">  </w:t>
      </w:r>
      <w:proofErr w:type="spellStart"/>
      <w:proofErr w:type="gramStart"/>
      <w:r w:rsidR="00E46D23" w:rsidRPr="00D76714">
        <w:rPr>
          <w:shd w:val="clear" w:color="auto" w:fill="FFFFFF"/>
        </w:rPr>
        <w:t>vermicompostover</w:t>
      </w:r>
      <w:proofErr w:type="spellEnd"/>
      <w:r w:rsidR="00E46D23" w:rsidRPr="00D76714">
        <w:rPr>
          <w:shd w:val="clear" w:color="auto" w:fill="FFFFFF"/>
        </w:rPr>
        <w:t xml:space="preserve">  other</w:t>
      </w:r>
      <w:proofErr w:type="gramEnd"/>
      <w:r w:rsidR="00E46D23" w:rsidRPr="00D76714">
        <w:rPr>
          <w:shd w:val="clear" w:color="auto" w:fill="FFFFFF"/>
        </w:rPr>
        <w:t xml:space="preserve">  organic sources   could   be   attributed   to   its   nutritional </w:t>
      </w:r>
      <w:proofErr w:type="gramStart"/>
      <w:r w:rsidR="00E46D23" w:rsidRPr="00D76714">
        <w:rPr>
          <w:shd w:val="clear" w:color="auto" w:fill="FFFFFF"/>
        </w:rPr>
        <w:t>richness  which</w:t>
      </w:r>
      <w:proofErr w:type="gramEnd"/>
      <w:r w:rsidR="00E46D23" w:rsidRPr="00D76714">
        <w:rPr>
          <w:shd w:val="clear" w:color="auto" w:fill="FFFFFF"/>
        </w:rPr>
        <w:t xml:space="preserve">  </w:t>
      </w:r>
      <w:proofErr w:type="gramStart"/>
      <w:r w:rsidR="00E46D23" w:rsidRPr="00D76714">
        <w:rPr>
          <w:shd w:val="clear" w:color="auto" w:fill="FFFFFF"/>
        </w:rPr>
        <w:t>results  in</w:t>
      </w:r>
      <w:proofErr w:type="gramEnd"/>
      <w:r w:rsidR="00E46D23" w:rsidRPr="00D76714">
        <w:rPr>
          <w:shd w:val="clear" w:color="auto" w:fill="FFFFFF"/>
        </w:rPr>
        <w:t xml:space="preserve">  </w:t>
      </w:r>
      <w:proofErr w:type="gramStart"/>
      <w:r w:rsidR="00E46D23" w:rsidRPr="00D76714">
        <w:rPr>
          <w:shd w:val="clear" w:color="auto" w:fill="FFFFFF"/>
        </w:rPr>
        <w:t>better  growth,  more</w:t>
      </w:r>
      <w:proofErr w:type="gramEnd"/>
      <w:r w:rsidR="00E46D23" w:rsidRPr="00D76714">
        <w:rPr>
          <w:shd w:val="clear" w:color="auto" w:fill="FFFFFF"/>
        </w:rPr>
        <w:t xml:space="preserve"> </w:t>
      </w:r>
      <w:proofErr w:type="gramStart"/>
      <w:r w:rsidR="00E46D23" w:rsidRPr="00D76714">
        <w:rPr>
          <w:shd w:val="clear" w:color="auto" w:fill="FFFFFF"/>
        </w:rPr>
        <w:t>number  of</w:t>
      </w:r>
      <w:proofErr w:type="gramEnd"/>
      <w:r w:rsidR="00E46D23" w:rsidRPr="00D76714">
        <w:rPr>
          <w:shd w:val="clear" w:color="auto" w:fill="FFFFFF"/>
        </w:rPr>
        <w:t xml:space="preserve">  </w:t>
      </w:r>
      <w:proofErr w:type="gramStart"/>
      <w:r w:rsidR="00E46D23" w:rsidRPr="00D76714">
        <w:rPr>
          <w:shd w:val="clear" w:color="auto" w:fill="FFFFFF"/>
        </w:rPr>
        <w:t>fruits  when</w:t>
      </w:r>
      <w:proofErr w:type="gramEnd"/>
      <w:r w:rsidR="00E46D23" w:rsidRPr="00D76714">
        <w:rPr>
          <w:shd w:val="clear" w:color="auto" w:fill="FFFFFF"/>
        </w:rPr>
        <w:t xml:space="preserve">  </w:t>
      </w:r>
      <w:proofErr w:type="gramStart"/>
      <w:r w:rsidR="00E46D23" w:rsidRPr="00D76714">
        <w:rPr>
          <w:shd w:val="clear" w:color="auto" w:fill="FFFFFF"/>
        </w:rPr>
        <w:t>used  in</w:t>
      </w:r>
      <w:proofErr w:type="gramEnd"/>
      <w:r w:rsidR="00E46D23" w:rsidRPr="00D76714">
        <w:rPr>
          <w:shd w:val="clear" w:color="auto" w:fill="FFFFFF"/>
        </w:rPr>
        <w:t xml:space="preserve">  </w:t>
      </w:r>
      <w:proofErr w:type="gramStart"/>
      <w:r w:rsidR="00E46D23" w:rsidRPr="00D76714">
        <w:rPr>
          <w:shd w:val="clear" w:color="auto" w:fill="FFFFFF"/>
        </w:rPr>
        <w:t>combination  with</w:t>
      </w:r>
      <w:proofErr w:type="gramEnd"/>
      <w:r w:rsidR="00E46D23" w:rsidRPr="00D76714">
        <w:rPr>
          <w:shd w:val="clear" w:color="auto" w:fill="FFFFFF"/>
        </w:rPr>
        <w:t xml:space="preserve"> organic or inorganic sources. Similar </w:t>
      </w:r>
      <w:proofErr w:type="gramStart"/>
      <w:r w:rsidR="00E46D23" w:rsidRPr="00D76714">
        <w:rPr>
          <w:shd w:val="clear" w:color="auto" w:fill="FFFFFF"/>
        </w:rPr>
        <w:t>observations  were</w:t>
      </w:r>
      <w:proofErr w:type="gramEnd"/>
      <w:r w:rsidR="00E46D23" w:rsidRPr="00D76714">
        <w:rPr>
          <w:shd w:val="clear" w:color="auto" w:fill="FFFFFF"/>
        </w:rPr>
        <w:t xml:space="preserve">  </w:t>
      </w:r>
      <w:proofErr w:type="gramStart"/>
      <w:r w:rsidR="00E46D23" w:rsidRPr="00D76714">
        <w:rPr>
          <w:shd w:val="clear" w:color="auto" w:fill="FFFFFF"/>
        </w:rPr>
        <w:t>also  made</w:t>
      </w:r>
      <w:proofErr w:type="gramEnd"/>
      <w:r w:rsidR="00E46D23" w:rsidRPr="00D76714">
        <w:rPr>
          <w:shd w:val="clear" w:color="auto" w:fill="FFFFFF"/>
        </w:rPr>
        <w:t xml:space="preserve">  </w:t>
      </w:r>
      <w:proofErr w:type="gramStart"/>
      <w:r w:rsidR="00E46D23" w:rsidRPr="00D76714">
        <w:rPr>
          <w:shd w:val="clear" w:color="auto" w:fill="FFFFFF"/>
        </w:rPr>
        <w:t>by  other</w:t>
      </w:r>
      <w:proofErr w:type="gramEnd"/>
      <w:r w:rsidR="00E46D23" w:rsidRPr="00D76714">
        <w:rPr>
          <w:shd w:val="clear" w:color="auto" w:fill="FFFFFF"/>
        </w:rPr>
        <w:t xml:space="preserve">  workers like </w:t>
      </w:r>
      <w:r w:rsidR="00E46D23" w:rsidRPr="00D76714">
        <w:rPr>
          <w:b/>
          <w:shd w:val="clear" w:color="auto" w:fill="FFFFFF"/>
        </w:rPr>
        <w:t xml:space="preserve">Lal and </w:t>
      </w:r>
      <w:proofErr w:type="spellStart"/>
      <w:r w:rsidR="00E46D23" w:rsidRPr="00D76714">
        <w:rPr>
          <w:b/>
          <w:shd w:val="clear" w:color="auto" w:fill="FFFFFF"/>
        </w:rPr>
        <w:t>Kanaujia</w:t>
      </w:r>
      <w:proofErr w:type="spellEnd"/>
      <w:r w:rsidR="00E46D23" w:rsidRPr="00D76714">
        <w:rPr>
          <w:b/>
          <w:shd w:val="clear" w:color="auto" w:fill="FFFFFF"/>
        </w:rPr>
        <w:t xml:space="preserve"> (2013)</w:t>
      </w:r>
      <w:ins w:id="69" w:author="USER" w:date="2025-06-29T10:27:00Z" w16du:dateUtc="2025-06-29T04:27:00Z">
        <w:r w:rsidR="00F072BF">
          <w:rPr>
            <w:b/>
            <w:shd w:val="clear" w:color="auto" w:fill="FFFFFF"/>
          </w:rPr>
          <w:t>,</w:t>
        </w:r>
      </w:ins>
      <w:r w:rsidR="00E46D23" w:rsidRPr="00D76714">
        <w:rPr>
          <w:b/>
          <w:shd w:val="clear" w:color="auto" w:fill="FFFFFF"/>
        </w:rPr>
        <w:t xml:space="preserve"> </w:t>
      </w:r>
      <w:del w:id="70" w:author="USER" w:date="2025-06-29T10:27:00Z" w16du:dateUtc="2025-06-29T04:27:00Z">
        <w:r w:rsidR="00E46D23" w:rsidRPr="00D76714" w:rsidDel="00F072BF">
          <w:rPr>
            <w:b/>
            <w:shd w:val="clear" w:color="auto" w:fill="FFFFFF"/>
          </w:rPr>
          <w:delText>and</w:delText>
        </w:r>
      </w:del>
      <w:proofErr w:type="spellStart"/>
      <w:r w:rsidR="00E46D23" w:rsidRPr="00D76714">
        <w:rPr>
          <w:b/>
          <w:shd w:val="clear" w:color="auto" w:fill="FFFFFF"/>
        </w:rPr>
        <w:t>Ngupok</w:t>
      </w:r>
      <w:proofErr w:type="spellEnd"/>
      <w:r w:rsidR="00E46D23" w:rsidRPr="00D76714">
        <w:rPr>
          <w:b/>
          <w:shd w:val="clear" w:color="auto" w:fill="FFFFFF"/>
        </w:rPr>
        <w:t xml:space="preserve"> (2018)</w:t>
      </w:r>
      <w:ins w:id="71" w:author="USER" w:date="2025-06-29T10:27:00Z" w16du:dateUtc="2025-06-29T04:27:00Z">
        <w:r w:rsidR="00F072BF">
          <w:rPr>
            <w:b/>
            <w:shd w:val="clear" w:color="auto" w:fill="FFFFFF"/>
          </w:rPr>
          <w:t xml:space="preserve"> and </w:t>
        </w:r>
        <w:commentRangeStart w:id="72"/>
        <w:r w:rsidR="00F072BF">
          <w:rPr>
            <w:b/>
            <w:shd w:val="clear" w:color="auto" w:fill="FFFFFF"/>
          </w:rPr>
          <w:t xml:space="preserve">Rahman </w:t>
        </w:r>
        <w:r w:rsidR="00F072BF" w:rsidRPr="007E71AE">
          <w:rPr>
            <w:b/>
            <w:i/>
            <w:iCs/>
            <w:shd w:val="clear" w:color="auto" w:fill="FFFFFF"/>
          </w:rPr>
          <w:t>et al</w:t>
        </w:r>
        <w:r w:rsidR="00F072BF">
          <w:rPr>
            <w:b/>
            <w:shd w:val="clear" w:color="auto" w:fill="FFFFFF"/>
          </w:rPr>
          <w:t>. (2023)</w:t>
        </w:r>
        <w:commentRangeEnd w:id="72"/>
        <w:r w:rsidR="00F072BF">
          <w:rPr>
            <w:rStyle w:val="CommentReference"/>
            <w:rFonts w:asciiTheme="minorHAnsi" w:hAnsiTheme="minorHAnsi" w:cstheme="minorBidi"/>
            <w:color w:val="auto"/>
            <w:lang w:val="en-GB"/>
          </w:rPr>
          <w:commentReference w:id="72"/>
        </w:r>
      </w:ins>
      <w:r w:rsidR="00E46D23" w:rsidRPr="00D76714">
        <w:rPr>
          <w:shd w:val="clear" w:color="auto" w:fill="FFFFFF"/>
        </w:rPr>
        <w:t>.</w:t>
      </w:r>
      <w:r w:rsidR="00E46D23" w:rsidRPr="00D76714">
        <w:t xml:space="preserve"> The data revealed that the </w:t>
      </w:r>
      <w:proofErr w:type="gramStart"/>
      <w:r w:rsidR="00E46D23" w:rsidRPr="00D76714">
        <w:t>maximum  fruit</w:t>
      </w:r>
      <w:proofErr w:type="gramEnd"/>
      <w:r w:rsidR="00E46D23" w:rsidRPr="00D76714">
        <w:t xml:space="preserve"> </w:t>
      </w:r>
      <w:proofErr w:type="spellStart"/>
      <w:r w:rsidR="00E46D23" w:rsidRPr="00D76714">
        <w:t>lengrth</w:t>
      </w:r>
      <w:proofErr w:type="spellEnd"/>
      <w:r w:rsidR="00E46D23" w:rsidRPr="00D76714">
        <w:t xml:space="preserve"> (cm</w:t>
      </w:r>
      <w:proofErr w:type="gramStart"/>
      <w:r w:rsidR="00E46D23" w:rsidRPr="00D76714">
        <w:t>)  (</w:t>
      </w:r>
      <w:proofErr w:type="gramEnd"/>
      <w:r w:rsidR="00E46D23" w:rsidRPr="00D76714">
        <w:t xml:space="preserve">8.07)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followed </w:t>
      </w:r>
      <w:proofErr w:type="gramStart"/>
      <w:r w:rsidR="00E46D23" w:rsidRPr="00D76714">
        <w:rPr>
          <w:rFonts w:eastAsia="Times New Roman"/>
          <w:lang w:eastAsia="en-GB"/>
        </w:rPr>
        <w:t xml:space="preserve">by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9 </w:t>
      </w:r>
      <w:r w:rsidR="00E46D23" w:rsidRPr="00D76714">
        <w:rPr>
          <w:rFonts w:eastAsia="Times New Roman"/>
          <w:lang w:eastAsia="en-GB"/>
        </w:rPr>
        <w:t xml:space="preserve">50% Vermicompost + 50% NPK </w:t>
      </w:r>
      <w:proofErr w:type="gramStart"/>
      <w:r w:rsidR="00E46D23" w:rsidRPr="00D76714">
        <w:rPr>
          <w:rFonts w:eastAsia="Times New Roman"/>
          <w:lang w:eastAsia="en-GB"/>
        </w:rPr>
        <w:t xml:space="preserve">and  </w:t>
      </w:r>
      <w:r w:rsidR="00E46D23" w:rsidRPr="00D76714">
        <w:rPr>
          <w:rFonts w:eastAsia="Times New Roman"/>
          <w:spacing w:val="-5"/>
          <w:lang w:eastAsia="en-GB"/>
        </w:rPr>
        <w:t>T</w:t>
      </w:r>
      <w:proofErr w:type="gramEnd"/>
      <w:r w:rsidR="00E46D23" w:rsidRPr="00D76714">
        <w:rPr>
          <w:rFonts w:eastAsia="Times New Roman"/>
          <w:spacing w:val="-5"/>
          <w:vertAlign w:val="subscript"/>
          <w:lang w:eastAsia="en-GB"/>
        </w:rPr>
        <w:t xml:space="preserve">4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Vermicompost.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length (cm)</w:t>
      </w:r>
      <w:r w:rsidR="00E46D23" w:rsidRPr="00D76714">
        <w:rPr>
          <w:rFonts w:eastAsia="Times New Roman"/>
          <w:lang w:eastAsia="en-GB"/>
        </w:rPr>
        <w:t xml:space="preserve"> (5.66)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w:t>
      </w:r>
      <w:r w:rsidR="00E46D23" w:rsidRPr="00D76714">
        <w:rPr>
          <w:shd w:val="clear" w:color="auto" w:fill="FFFFFF"/>
        </w:rPr>
        <w:t xml:space="preserve">Sufficient   quantity   of   the   fertilizers </w:t>
      </w:r>
      <w:proofErr w:type="spellStart"/>
      <w:r w:rsidR="00E46D23" w:rsidRPr="00D76714">
        <w:rPr>
          <w:shd w:val="clear" w:color="auto" w:fill="FFFFFF"/>
        </w:rPr>
        <w:t>i.</w:t>
      </w:r>
      <w:proofErr w:type="gramStart"/>
      <w:r w:rsidR="00E46D23" w:rsidRPr="00D76714">
        <w:rPr>
          <w:shd w:val="clear" w:color="auto" w:fill="FFFFFF"/>
        </w:rPr>
        <w:t>e.nitrogen</w:t>
      </w:r>
      <w:proofErr w:type="spellEnd"/>
      <w:r w:rsidR="00E46D23" w:rsidRPr="00D76714">
        <w:rPr>
          <w:shd w:val="clear" w:color="auto" w:fill="FFFFFF"/>
        </w:rPr>
        <w:t>,  phosphorus</w:t>
      </w:r>
      <w:proofErr w:type="gramEnd"/>
      <w:r w:rsidR="00E46D23" w:rsidRPr="00D76714">
        <w:rPr>
          <w:shd w:val="clear" w:color="auto" w:fill="FFFFFF"/>
        </w:rPr>
        <w:t xml:space="preserve">  </w:t>
      </w:r>
      <w:proofErr w:type="gramStart"/>
      <w:r w:rsidR="00E46D23" w:rsidRPr="00D76714">
        <w:rPr>
          <w:shd w:val="clear" w:color="auto" w:fill="FFFFFF"/>
        </w:rPr>
        <w:t>and  specially</w:t>
      </w:r>
      <w:proofErr w:type="gramEnd"/>
      <w:r w:rsidR="00E46D23" w:rsidRPr="00D76714">
        <w:rPr>
          <w:shd w:val="clear" w:color="auto" w:fill="FFFFFF"/>
        </w:rPr>
        <w:t xml:space="preserve">  potassium, </w:t>
      </w:r>
      <w:proofErr w:type="gramStart"/>
      <w:r w:rsidR="00E46D23" w:rsidRPr="00D76714">
        <w:rPr>
          <w:shd w:val="clear" w:color="auto" w:fill="FFFFFF"/>
        </w:rPr>
        <w:t>fulfilled  the</w:t>
      </w:r>
      <w:proofErr w:type="gramEnd"/>
      <w:r w:rsidR="00E46D23" w:rsidRPr="00D76714">
        <w:rPr>
          <w:shd w:val="clear" w:color="auto" w:fill="FFFFFF"/>
        </w:rPr>
        <w:t xml:space="preserve">  </w:t>
      </w:r>
      <w:proofErr w:type="gramStart"/>
      <w:r w:rsidR="00E46D23" w:rsidRPr="00D76714">
        <w:rPr>
          <w:shd w:val="clear" w:color="auto" w:fill="FFFFFF"/>
        </w:rPr>
        <w:t>need  of</w:t>
      </w:r>
      <w:proofErr w:type="gramEnd"/>
      <w:r w:rsidR="00E46D23" w:rsidRPr="00D76714">
        <w:rPr>
          <w:shd w:val="clear" w:color="auto" w:fill="FFFFFF"/>
        </w:rPr>
        <w:t xml:space="preserve">  </w:t>
      </w:r>
      <w:proofErr w:type="gramStart"/>
      <w:r w:rsidR="00E46D23" w:rsidRPr="00D76714">
        <w:rPr>
          <w:shd w:val="clear" w:color="auto" w:fill="FFFFFF"/>
        </w:rPr>
        <w:t>plants  to</w:t>
      </w:r>
      <w:proofErr w:type="gramEnd"/>
      <w:r w:rsidR="00E46D23" w:rsidRPr="00D76714">
        <w:rPr>
          <w:shd w:val="clear" w:color="auto" w:fill="FFFFFF"/>
        </w:rPr>
        <w:t xml:space="preserve">  </w:t>
      </w:r>
      <w:proofErr w:type="gramStart"/>
      <w:r w:rsidR="00E46D23" w:rsidRPr="00D76714">
        <w:rPr>
          <w:shd w:val="clear" w:color="auto" w:fill="FFFFFF"/>
        </w:rPr>
        <w:t>attain  more</w:t>
      </w:r>
      <w:proofErr w:type="gramEnd"/>
      <w:r w:rsidR="00E46D23" w:rsidRPr="00D76714">
        <w:rPr>
          <w:shd w:val="clear" w:color="auto" w:fill="FFFFFF"/>
        </w:rPr>
        <w:t xml:space="preserve">  </w:t>
      </w:r>
      <w:proofErr w:type="spellStart"/>
      <w:r w:rsidR="00E46D23" w:rsidRPr="00D76714">
        <w:rPr>
          <w:shd w:val="clear" w:color="auto" w:fill="FFFFFF"/>
        </w:rPr>
        <w:t>vigour</w:t>
      </w:r>
      <w:proofErr w:type="spellEnd"/>
      <w:r w:rsidR="00E46D23" w:rsidRPr="00D76714">
        <w:rPr>
          <w:shd w:val="clear" w:color="auto" w:fill="FFFFFF"/>
        </w:rPr>
        <w:t xml:space="preserve">, </w:t>
      </w:r>
      <w:proofErr w:type="gramStart"/>
      <w:r w:rsidR="00E46D23" w:rsidRPr="00D76714">
        <w:rPr>
          <w:shd w:val="clear" w:color="auto" w:fill="FFFFFF"/>
        </w:rPr>
        <w:t>flowering  and</w:t>
      </w:r>
      <w:proofErr w:type="gramEnd"/>
      <w:r w:rsidR="00E46D23" w:rsidRPr="00D76714">
        <w:rPr>
          <w:shd w:val="clear" w:color="auto" w:fill="FFFFFF"/>
        </w:rPr>
        <w:t xml:space="preserve">  </w:t>
      </w:r>
      <w:proofErr w:type="gramStart"/>
      <w:r w:rsidR="00E46D23" w:rsidRPr="00D76714">
        <w:rPr>
          <w:shd w:val="clear" w:color="auto" w:fill="FFFFFF"/>
        </w:rPr>
        <w:t>fruit  development</w:t>
      </w:r>
      <w:proofErr w:type="gramEnd"/>
      <w:r w:rsidR="00E46D23" w:rsidRPr="00D76714">
        <w:rPr>
          <w:shd w:val="clear" w:color="auto" w:fill="FFFFFF"/>
        </w:rPr>
        <w:t xml:space="preserve">  </w:t>
      </w:r>
      <w:proofErr w:type="gramStart"/>
      <w:r w:rsidR="00E46D23" w:rsidRPr="00D76714">
        <w:rPr>
          <w:shd w:val="clear" w:color="auto" w:fill="FFFFFF"/>
        </w:rPr>
        <w:t>which  produced</w:t>
      </w:r>
      <w:proofErr w:type="gramEnd"/>
      <w:r w:rsidR="00E46D23" w:rsidRPr="00D76714">
        <w:rPr>
          <w:shd w:val="clear" w:color="auto" w:fill="FFFFFF"/>
        </w:rPr>
        <w:t xml:space="preserve"> </w:t>
      </w:r>
      <w:proofErr w:type="gramStart"/>
      <w:r w:rsidR="00E46D23" w:rsidRPr="00D76714">
        <w:rPr>
          <w:shd w:val="clear" w:color="auto" w:fill="FFFFFF"/>
        </w:rPr>
        <w:t>fruits  of</w:t>
      </w:r>
      <w:proofErr w:type="gramEnd"/>
      <w:r w:rsidR="00E46D23" w:rsidRPr="00D76714">
        <w:rPr>
          <w:shd w:val="clear" w:color="auto" w:fill="FFFFFF"/>
        </w:rPr>
        <w:t xml:space="preserve">  </w:t>
      </w:r>
      <w:proofErr w:type="gramStart"/>
      <w:r w:rsidR="00E46D23" w:rsidRPr="00D76714">
        <w:rPr>
          <w:shd w:val="clear" w:color="auto" w:fill="FFFFFF"/>
        </w:rPr>
        <w:t>high  quality</w:t>
      </w:r>
      <w:proofErr w:type="gramEnd"/>
      <w:r w:rsidR="00E46D23" w:rsidRPr="00D76714">
        <w:rPr>
          <w:shd w:val="clear" w:color="auto" w:fill="FFFFFF"/>
        </w:rPr>
        <w:t xml:space="preserve">  </w:t>
      </w:r>
      <w:proofErr w:type="gramStart"/>
      <w:r w:rsidR="00E46D23" w:rsidRPr="00D76714">
        <w:rPr>
          <w:shd w:val="clear" w:color="auto" w:fill="FFFFFF"/>
        </w:rPr>
        <w:t>and  significant</w:t>
      </w:r>
      <w:proofErr w:type="gramEnd"/>
      <w:r w:rsidR="00E46D23" w:rsidRPr="00D76714">
        <w:rPr>
          <w:shd w:val="clear" w:color="auto" w:fill="FFFFFF"/>
        </w:rPr>
        <w:t xml:space="preserve">  </w:t>
      </w:r>
      <w:proofErr w:type="gramStart"/>
      <w:r w:rsidR="00E46D23" w:rsidRPr="00D76714">
        <w:rPr>
          <w:shd w:val="clear" w:color="auto" w:fill="FFFFFF"/>
        </w:rPr>
        <w:t>size  (</w:t>
      </w:r>
      <w:proofErr w:type="gramEnd"/>
      <w:r w:rsidR="00E46D23" w:rsidRPr="00D76714">
        <w:rPr>
          <w:shd w:val="clear" w:color="auto" w:fill="FFFFFF"/>
        </w:rPr>
        <w:t xml:space="preserve">length) </w:t>
      </w:r>
      <w:r w:rsidR="00E46D23" w:rsidRPr="00D76714">
        <w:rPr>
          <w:b/>
          <w:shd w:val="clear" w:color="auto" w:fill="FFFFFF"/>
        </w:rPr>
        <w:t xml:space="preserve">Dubey </w:t>
      </w:r>
      <w:proofErr w:type="gramStart"/>
      <w:r w:rsidR="00E46D23" w:rsidRPr="00D76714">
        <w:rPr>
          <w:b/>
          <w:i/>
          <w:shd w:val="clear" w:color="auto" w:fill="FFFFFF"/>
        </w:rPr>
        <w:t>et  al.</w:t>
      </w:r>
      <w:proofErr w:type="gramEnd"/>
      <w:r w:rsidR="00E46D23" w:rsidRPr="00D76714">
        <w:rPr>
          <w:b/>
          <w:i/>
          <w:shd w:val="clear" w:color="auto" w:fill="FFFFFF"/>
        </w:rPr>
        <w:t xml:space="preserve">, </w:t>
      </w:r>
      <w:r w:rsidR="00E46D23" w:rsidRPr="00D76714">
        <w:rPr>
          <w:b/>
          <w:shd w:val="clear" w:color="auto" w:fill="FFFFFF"/>
        </w:rPr>
        <w:t>(2017).</w:t>
      </w:r>
      <w:r w:rsidR="00E46D23" w:rsidRPr="00D76714">
        <w:rPr>
          <w:shd w:val="clear" w:color="auto" w:fill="FFFFFF"/>
        </w:rPr>
        <w:t xml:space="preserve">  </w:t>
      </w:r>
      <w:proofErr w:type="gramStart"/>
      <w:r w:rsidR="00E46D23" w:rsidRPr="00D76714">
        <w:rPr>
          <w:shd w:val="clear" w:color="auto" w:fill="FFFFFF"/>
        </w:rPr>
        <w:t>Similar  results</w:t>
      </w:r>
      <w:proofErr w:type="gramEnd"/>
      <w:r w:rsidR="00E46D23" w:rsidRPr="00D76714">
        <w:rPr>
          <w:shd w:val="clear" w:color="auto" w:fill="FFFFFF"/>
        </w:rPr>
        <w:t xml:space="preserve">  </w:t>
      </w:r>
      <w:proofErr w:type="gramStart"/>
      <w:r w:rsidR="00E46D23" w:rsidRPr="00D76714">
        <w:rPr>
          <w:shd w:val="clear" w:color="auto" w:fill="FFFFFF"/>
        </w:rPr>
        <w:t>were  obtained</w:t>
      </w:r>
      <w:proofErr w:type="gramEnd"/>
      <w:r w:rsidR="00E46D23" w:rsidRPr="00D76714">
        <w:rPr>
          <w:shd w:val="clear" w:color="auto" w:fill="FFFFFF"/>
        </w:rPr>
        <w:t xml:space="preserve"> by </w:t>
      </w:r>
      <w:proofErr w:type="spellStart"/>
      <w:r w:rsidR="00E46D23" w:rsidRPr="00D76714">
        <w:rPr>
          <w:b/>
          <w:shd w:val="clear" w:color="auto" w:fill="FFFFFF"/>
        </w:rPr>
        <w:t>Malik</w:t>
      </w:r>
      <w:r w:rsidR="00E46D23" w:rsidRPr="00D76714">
        <w:rPr>
          <w:b/>
          <w:i/>
          <w:shd w:val="clear" w:color="auto" w:fill="FFFFFF"/>
        </w:rPr>
        <w:t>et</w:t>
      </w:r>
      <w:proofErr w:type="spellEnd"/>
      <w:r w:rsidR="00E46D23" w:rsidRPr="00D76714">
        <w:rPr>
          <w:b/>
          <w:i/>
          <w:shd w:val="clear" w:color="auto" w:fill="FFFFFF"/>
        </w:rPr>
        <w:t xml:space="preserve"> al.</w:t>
      </w:r>
      <w:r w:rsidR="00E46D23" w:rsidRPr="00D76714">
        <w:rPr>
          <w:b/>
          <w:shd w:val="clear" w:color="auto" w:fill="FFFFFF"/>
        </w:rPr>
        <w:t xml:space="preserve"> (2011), </w:t>
      </w:r>
      <w:proofErr w:type="spellStart"/>
      <w:r w:rsidR="00E46D23" w:rsidRPr="00D76714">
        <w:rPr>
          <w:b/>
          <w:shd w:val="clear" w:color="auto" w:fill="FFFFFF"/>
        </w:rPr>
        <w:t>Chetri</w:t>
      </w:r>
      <w:proofErr w:type="spellEnd"/>
      <w:r w:rsidR="00E46D23" w:rsidRPr="00D76714">
        <w:rPr>
          <w:b/>
          <w:shd w:val="clear" w:color="auto" w:fill="FFFFFF"/>
        </w:rPr>
        <w:t xml:space="preserve"> </w:t>
      </w:r>
      <w:r w:rsidR="00E46D23" w:rsidRPr="00D76714">
        <w:rPr>
          <w:b/>
          <w:i/>
          <w:shd w:val="clear" w:color="auto" w:fill="FFFFFF"/>
        </w:rPr>
        <w:t>et al.</w:t>
      </w:r>
      <w:r w:rsidR="00E46D23" w:rsidRPr="00D76714">
        <w:rPr>
          <w:b/>
          <w:shd w:val="clear" w:color="auto" w:fill="FFFFFF"/>
        </w:rPr>
        <w:t xml:space="preserve"> (2012) and Lal and </w:t>
      </w:r>
      <w:proofErr w:type="spellStart"/>
      <w:r w:rsidR="00E46D23" w:rsidRPr="00D76714">
        <w:rPr>
          <w:b/>
          <w:shd w:val="clear" w:color="auto" w:fill="FFFFFF"/>
        </w:rPr>
        <w:t>Kanaujia</w:t>
      </w:r>
      <w:proofErr w:type="spellEnd"/>
      <w:r w:rsidR="00E46D23" w:rsidRPr="00D76714">
        <w:rPr>
          <w:b/>
          <w:shd w:val="clear" w:color="auto" w:fill="FFFFFF"/>
        </w:rPr>
        <w:t xml:space="preserve"> (2013).</w:t>
      </w:r>
      <w:r w:rsidR="00E46D23" w:rsidRPr="00D76714">
        <w:t xml:space="preserve"> The data revealed that the </w:t>
      </w:r>
      <w:proofErr w:type="gramStart"/>
      <w:r w:rsidR="00E46D23" w:rsidRPr="00D76714">
        <w:t>maximum  fruit</w:t>
      </w:r>
      <w:proofErr w:type="gramEnd"/>
      <w:r w:rsidR="00E46D23" w:rsidRPr="00D76714">
        <w:t xml:space="preserve"> diameter (cm</w:t>
      </w:r>
      <w:proofErr w:type="gramStart"/>
      <w:r w:rsidR="00E46D23" w:rsidRPr="00D76714">
        <w:t>)  (</w:t>
      </w:r>
      <w:proofErr w:type="gramEnd"/>
      <w:r w:rsidR="00E46D23" w:rsidRPr="00D76714">
        <w:t xml:space="preserve">7.09)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diameter (cm)</w:t>
      </w:r>
      <w:r w:rsidR="00E46D23" w:rsidRPr="00D76714">
        <w:rPr>
          <w:rFonts w:eastAsia="Times New Roman"/>
          <w:lang w:eastAsia="en-GB"/>
        </w:rPr>
        <w:t xml:space="preserve"> (5.05)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 xml:space="preserve">50% Vermicompost + 50% </w:t>
      </w:r>
      <w:proofErr w:type="gramStart"/>
      <w:r w:rsidR="00E46D23" w:rsidRPr="00D76714">
        <w:rPr>
          <w:rFonts w:eastAsia="Times New Roman"/>
          <w:lang w:eastAsia="en-GB"/>
        </w:rPr>
        <w:t>NPK</w:t>
      </w:r>
      <w:r w:rsidR="00E46D23" w:rsidRPr="00D76714">
        <w:t xml:space="preserve">  and</w:t>
      </w:r>
      <w:proofErr w:type="gramEnd"/>
      <w:r w:rsidR="00E46D23" w:rsidRPr="00D76714">
        <w:t xml:space="preserve">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w:t>
      </w:r>
      <w:r w:rsidR="00E46D23" w:rsidRPr="00D76714">
        <w:rPr>
          <w:rFonts w:eastAsia="Times New Roman"/>
          <w:lang w:eastAsia="en-GB"/>
        </w:rPr>
        <w:lastRenderedPageBreak/>
        <w:t>+ 12.5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It   may   be   due   to </w:t>
      </w:r>
      <w:proofErr w:type="gramStart"/>
      <w:r w:rsidR="00E46D23" w:rsidRPr="00D76714">
        <w:rPr>
          <w:shd w:val="clear" w:color="auto" w:fill="FFFFFF"/>
        </w:rPr>
        <w:t>improved  soil</w:t>
      </w:r>
      <w:proofErr w:type="gramEnd"/>
      <w:r w:rsidR="00E46D23" w:rsidRPr="00D76714">
        <w:rPr>
          <w:shd w:val="clear" w:color="auto" w:fill="FFFFFF"/>
        </w:rPr>
        <w:t xml:space="preserve">  </w:t>
      </w:r>
      <w:proofErr w:type="gramStart"/>
      <w:r w:rsidR="00E46D23" w:rsidRPr="00D76714">
        <w:rPr>
          <w:shd w:val="clear" w:color="auto" w:fill="FFFFFF"/>
        </w:rPr>
        <w:t>physical,  chemical</w:t>
      </w:r>
      <w:proofErr w:type="gramEnd"/>
      <w:r w:rsidR="00E46D23" w:rsidRPr="00D76714">
        <w:rPr>
          <w:shd w:val="clear" w:color="auto" w:fill="FFFFFF"/>
        </w:rPr>
        <w:t xml:space="preserve">  </w:t>
      </w:r>
      <w:proofErr w:type="gramStart"/>
      <w:r w:rsidR="00E46D23" w:rsidRPr="00D76714">
        <w:rPr>
          <w:shd w:val="clear" w:color="auto" w:fill="FFFFFF"/>
        </w:rPr>
        <w:t>and  biological</w:t>
      </w:r>
      <w:proofErr w:type="gramEnd"/>
      <w:r w:rsidR="00E46D23" w:rsidRPr="00D76714">
        <w:rPr>
          <w:shd w:val="clear" w:color="auto" w:fill="FFFFFF"/>
        </w:rPr>
        <w:t xml:space="preserve"> properties   and   addition   of   nutrients   through </w:t>
      </w:r>
      <w:proofErr w:type="gramStart"/>
      <w:r w:rsidR="00E46D23" w:rsidRPr="00D76714">
        <w:rPr>
          <w:shd w:val="clear" w:color="auto" w:fill="FFFFFF"/>
        </w:rPr>
        <w:t>vermicompost  and</w:t>
      </w:r>
      <w:proofErr w:type="gramEnd"/>
      <w:r w:rsidR="00E46D23" w:rsidRPr="00D76714">
        <w:rPr>
          <w:shd w:val="clear" w:color="auto" w:fill="FFFFFF"/>
        </w:rPr>
        <w:t xml:space="preserve">  </w:t>
      </w:r>
      <w:proofErr w:type="gramStart"/>
      <w:r w:rsidR="00E46D23" w:rsidRPr="00D76714">
        <w:rPr>
          <w:shd w:val="clear" w:color="auto" w:fill="FFFFFF"/>
        </w:rPr>
        <w:t>chemical  fertilizers</w:t>
      </w:r>
      <w:proofErr w:type="gramEnd"/>
      <w:r w:rsidR="00E46D23" w:rsidRPr="00D76714">
        <w:rPr>
          <w:shd w:val="clear" w:color="auto" w:fill="FFFFFF"/>
        </w:rPr>
        <w:t xml:space="preserve">  </w:t>
      </w:r>
      <w:proofErr w:type="gramStart"/>
      <w:r w:rsidR="00E46D23" w:rsidRPr="00D76714">
        <w:rPr>
          <w:shd w:val="clear" w:color="auto" w:fill="FFFFFF"/>
        </w:rPr>
        <w:t>which  in</w:t>
      </w:r>
      <w:proofErr w:type="gramEnd"/>
      <w:r w:rsidR="00E46D23" w:rsidRPr="00D76714">
        <w:rPr>
          <w:shd w:val="clear" w:color="auto" w:fill="FFFFFF"/>
        </w:rPr>
        <w:t xml:space="preserve"> </w:t>
      </w:r>
      <w:proofErr w:type="gramStart"/>
      <w:r w:rsidR="00E46D23" w:rsidRPr="00D76714">
        <w:rPr>
          <w:shd w:val="clear" w:color="auto" w:fill="FFFFFF"/>
        </w:rPr>
        <w:t>turn  enhanced</w:t>
      </w:r>
      <w:proofErr w:type="gramEnd"/>
      <w:r w:rsidR="00E46D23" w:rsidRPr="00D76714">
        <w:rPr>
          <w:shd w:val="clear" w:color="auto" w:fill="FFFFFF"/>
        </w:rPr>
        <w:t xml:space="preserve">  </w:t>
      </w:r>
      <w:proofErr w:type="gramStart"/>
      <w:r w:rsidR="00E46D23" w:rsidRPr="00D76714">
        <w:rPr>
          <w:shd w:val="clear" w:color="auto" w:fill="FFFFFF"/>
        </w:rPr>
        <w:t>growth  and</w:t>
      </w:r>
      <w:proofErr w:type="gramEnd"/>
      <w:r w:rsidR="00E46D23" w:rsidRPr="00D76714">
        <w:rPr>
          <w:shd w:val="clear" w:color="auto" w:fill="FFFFFF"/>
        </w:rPr>
        <w:t xml:space="preserve">  </w:t>
      </w:r>
      <w:proofErr w:type="gramStart"/>
      <w:r w:rsidR="00E46D23" w:rsidRPr="00D76714">
        <w:rPr>
          <w:shd w:val="clear" w:color="auto" w:fill="FFFFFF"/>
        </w:rPr>
        <w:t>led  to</w:t>
      </w:r>
      <w:proofErr w:type="gramEnd"/>
      <w:r w:rsidR="00E46D23" w:rsidRPr="00D76714">
        <w:rPr>
          <w:shd w:val="clear" w:color="auto" w:fill="FFFFFF"/>
        </w:rPr>
        <w:t xml:space="preserve">  </w:t>
      </w:r>
      <w:proofErr w:type="gramStart"/>
      <w:r w:rsidR="00E46D23" w:rsidRPr="00D76714">
        <w:rPr>
          <w:shd w:val="clear" w:color="auto" w:fill="FFFFFF"/>
        </w:rPr>
        <w:t>the  production</w:t>
      </w:r>
      <w:proofErr w:type="gramEnd"/>
      <w:r w:rsidR="00E46D23" w:rsidRPr="00D76714">
        <w:rPr>
          <w:shd w:val="clear" w:color="auto" w:fill="FFFFFF"/>
        </w:rPr>
        <w:t xml:space="preserve"> </w:t>
      </w:r>
      <w:proofErr w:type="gramStart"/>
      <w:r w:rsidR="00E46D23" w:rsidRPr="00D76714">
        <w:rPr>
          <w:shd w:val="clear" w:color="auto" w:fill="FFFFFF"/>
        </w:rPr>
        <w:t>of  blocky</w:t>
      </w:r>
      <w:proofErr w:type="gramEnd"/>
      <w:r w:rsidR="00E46D23" w:rsidRPr="00D76714">
        <w:rPr>
          <w:shd w:val="clear" w:color="auto" w:fill="FFFFFF"/>
        </w:rPr>
        <w:t xml:space="preserve">  </w:t>
      </w:r>
      <w:proofErr w:type="gramStart"/>
      <w:r w:rsidR="00E46D23" w:rsidRPr="00D76714">
        <w:rPr>
          <w:shd w:val="clear" w:color="auto" w:fill="FFFFFF"/>
        </w:rPr>
        <w:t>fruits  in</w:t>
      </w:r>
      <w:proofErr w:type="gramEnd"/>
      <w:r w:rsidR="00E46D23" w:rsidRPr="00D76714">
        <w:rPr>
          <w:shd w:val="clear" w:color="auto" w:fill="FFFFFF"/>
        </w:rPr>
        <w:t xml:space="preserve">  </w:t>
      </w:r>
      <w:proofErr w:type="gramStart"/>
      <w:r w:rsidR="00E46D23" w:rsidRPr="00D76714">
        <w:rPr>
          <w:shd w:val="clear" w:color="auto" w:fill="FFFFFF"/>
        </w:rPr>
        <w:t>the  sweet</w:t>
      </w:r>
      <w:proofErr w:type="gramEnd"/>
      <w:r w:rsidR="00E46D23" w:rsidRPr="00D76714">
        <w:rPr>
          <w:shd w:val="clear" w:color="auto" w:fill="FFFFFF"/>
        </w:rPr>
        <w:t xml:space="preserve">  pepper. </w:t>
      </w:r>
      <w:proofErr w:type="gramStart"/>
      <w:r w:rsidR="00E46D23" w:rsidRPr="00D76714">
        <w:rPr>
          <w:shd w:val="clear" w:color="auto" w:fill="FFFFFF"/>
        </w:rPr>
        <w:t>Similar  are</w:t>
      </w:r>
      <w:proofErr w:type="gramEnd"/>
      <w:ins w:id="73" w:author="USER" w:date="2025-06-29T10:29:00Z" w16du:dateUtc="2025-06-29T04:29:00Z">
        <w:r w:rsidR="007E71AE">
          <w:rPr>
            <w:shd w:val="clear" w:color="auto" w:fill="FFFFFF"/>
          </w:rPr>
          <w:t xml:space="preserve"> </w:t>
        </w:r>
      </w:ins>
      <w:r w:rsidR="00E46D23" w:rsidRPr="00D76714">
        <w:rPr>
          <w:shd w:val="clear" w:color="auto" w:fill="FFFFFF"/>
        </w:rPr>
        <w:t xml:space="preserve">the findings of </w:t>
      </w:r>
      <w:r w:rsidR="00E46D23" w:rsidRPr="00D76714">
        <w:rPr>
          <w:b/>
          <w:shd w:val="clear" w:color="auto" w:fill="FFFFFF"/>
        </w:rPr>
        <w:t xml:space="preserve">Lal and </w:t>
      </w:r>
      <w:proofErr w:type="spellStart"/>
      <w:r w:rsidR="00E46D23" w:rsidRPr="00D76714">
        <w:rPr>
          <w:b/>
          <w:shd w:val="clear" w:color="auto" w:fill="FFFFFF"/>
        </w:rPr>
        <w:t>Kanaujia</w:t>
      </w:r>
      <w:proofErr w:type="spellEnd"/>
      <w:r w:rsidR="00E46D23" w:rsidRPr="00D76714">
        <w:rPr>
          <w:b/>
          <w:shd w:val="clear" w:color="auto" w:fill="FFFFFF"/>
        </w:rPr>
        <w:t xml:space="preserve"> (2013), Malik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w:t>
      </w:r>
      <w:proofErr w:type="gramStart"/>
      <w:r w:rsidR="00E46D23" w:rsidRPr="00D76714">
        <w:rPr>
          <w:b/>
          <w:shd w:val="clear" w:color="auto" w:fill="FFFFFF"/>
        </w:rPr>
        <w:t>2017)and</w:t>
      </w:r>
      <w:proofErr w:type="gramEnd"/>
      <w:ins w:id="74" w:author="USER" w:date="2025-06-29T10:29:00Z" w16du:dateUtc="2025-06-29T04:29:00Z">
        <w:r w:rsidR="007E71AE">
          <w:rPr>
            <w:b/>
            <w:shd w:val="clear" w:color="auto" w:fill="FFFFFF"/>
          </w:rPr>
          <w:t xml:space="preserve"> </w:t>
        </w:r>
      </w:ins>
      <w:proofErr w:type="spellStart"/>
      <w:r w:rsidR="00E46D23" w:rsidRPr="00D76714">
        <w:rPr>
          <w:b/>
          <w:shd w:val="clear" w:color="auto" w:fill="FFFFFF"/>
        </w:rPr>
        <w:t>Ngupok</w:t>
      </w:r>
      <w:proofErr w:type="spellEnd"/>
      <w:r w:rsidR="00E46D23" w:rsidRPr="00D76714">
        <w:rPr>
          <w:b/>
          <w:shd w:val="clear" w:color="auto" w:fill="FFFFFF"/>
        </w:rPr>
        <w:t xml:space="preserve"> (2018).</w:t>
      </w:r>
      <w:r w:rsidR="00E46D23" w:rsidRPr="00D76714">
        <w:t xml:space="preserve"> The data revealed that the </w:t>
      </w:r>
      <w:proofErr w:type="gramStart"/>
      <w:r w:rsidR="00E46D23" w:rsidRPr="00D76714">
        <w:t>maximum  fruit</w:t>
      </w:r>
      <w:proofErr w:type="gramEnd"/>
      <w:r w:rsidR="00E46D23" w:rsidRPr="00D76714">
        <w:t xml:space="preserve"> weight (</w:t>
      </w:r>
      <w:proofErr w:type="gramStart"/>
      <w:r w:rsidR="00E46D23" w:rsidRPr="00D76714">
        <w:t>g)  (</w:t>
      </w:r>
      <w:proofErr w:type="gramEnd"/>
      <w:r w:rsidR="00E46D23" w:rsidRPr="00D76714">
        <w:t xml:space="preserve">72.61)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weight (g)</w:t>
      </w:r>
      <w:r w:rsidR="00E46D23" w:rsidRPr="00D76714">
        <w:rPr>
          <w:rFonts w:eastAsia="Times New Roman"/>
          <w:lang w:eastAsia="en-GB"/>
        </w:rPr>
        <w:t xml:space="preserve"> (35.05)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It </w:t>
      </w:r>
      <w:proofErr w:type="gramStart"/>
      <w:r w:rsidR="00E46D23" w:rsidRPr="00D76714">
        <w:rPr>
          <w:shd w:val="clear" w:color="auto" w:fill="FFFFFF"/>
        </w:rPr>
        <w:t>appears  from</w:t>
      </w:r>
      <w:proofErr w:type="gramEnd"/>
      <w:r w:rsidR="00E46D23" w:rsidRPr="00D76714">
        <w:rPr>
          <w:shd w:val="clear" w:color="auto" w:fill="FFFFFF"/>
        </w:rPr>
        <w:t xml:space="preserve">  </w:t>
      </w:r>
      <w:proofErr w:type="spellStart"/>
      <w:proofErr w:type="gramStart"/>
      <w:r w:rsidR="00E46D23" w:rsidRPr="00D76714">
        <w:rPr>
          <w:shd w:val="clear" w:color="auto" w:fill="FFFFFF"/>
        </w:rPr>
        <w:t>thefindings</w:t>
      </w:r>
      <w:proofErr w:type="spellEnd"/>
      <w:r w:rsidR="00E46D23" w:rsidRPr="00D76714">
        <w:rPr>
          <w:shd w:val="clear" w:color="auto" w:fill="FFFFFF"/>
        </w:rPr>
        <w:t xml:space="preserve">  of</w:t>
      </w:r>
      <w:proofErr w:type="gramEnd"/>
      <w:r w:rsidR="00E46D23" w:rsidRPr="00D76714">
        <w:rPr>
          <w:shd w:val="clear" w:color="auto" w:fill="FFFFFF"/>
        </w:rPr>
        <w:t xml:space="preserve">  </w:t>
      </w:r>
      <w:proofErr w:type="gramStart"/>
      <w:r w:rsidR="00E46D23" w:rsidRPr="00D76714">
        <w:rPr>
          <w:shd w:val="clear" w:color="auto" w:fill="FFFFFF"/>
        </w:rPr>
        <w:t>Suthar  (</w:t>
      </w:r>
      <w:proofErr w:type="gramEnd"/>
      <w:r w:rsidR="00E46D23" w:rsidRPr="00D76714">
        <w:rPr>
          <w:shd w:val="clear" w:color="auto" w:fill="FFFFFF"/>
        </w:rPr>
        <w:t>2009</w:t>
      </w:r>
      <w:proofErr w:type="gramStart"/>
      <w:r w:rsidR="00E46D23" w:rsidRPr="00D76714">
        <w:rPr>
          <w:shd w:val="clear" w:color="auto" w:fill="FFFFFF"/>
        </w:rPr>
        <w:t>),  that</w:t>
      </w:r>
      <w:proofErr w:type="gramEnd"/>
      <w:r w:rsidR="00E46D23" w:rsidRPr="00D76714">
        <w:rPr>
          <w:shd w:val="clear" w:color="auto" w:fill="FFFFFF"/>
        </w:rPr>
        <w:t xml:space="preserve"> </w:t>
      </w:r>
      <w:proofErr w:type="gramStart"/>
      <w:r w:rsidR="00E46D23" w:rsidRPr="00D76714">
        <w:rPr>
          <w:shd w:val="clear" w:color="auto" w:fill="FFFFFF"/>
        </w:rPr>
        <w:t>supply  of</w:t>
      </w:r>
      <w:proofErr w:type="gramEnd"/>
      <w:r w:rsidR="00E46D23" w:rsidRPr="00D76714">
        <w:rPr>
          <w:shd w:val="clear" w:color="auto" w:fill="FFFFFF"/>
        </w:rPr>
        <w:t xml:space="preserve">  </w:t>
      </w:r>
      <w:proofErr w:type="gramStart"/>
      <w:r w:rsidR="00E46D23" w:rsidRPr="00D76714">
        <w:rPr>
          <w:shd w:val="clear" w:color="auto" w:fill="FFFFFF"/>
        </w:rPr>
        <w:t>nutrients  from</w:t>
      </w:r>
      <w:proofErr w:type="gramEnd"/>
      <w:r w:rsidR="00E46D23" w:rsidRPr="00D76714">
        <w:rPr>
          <w:shd w:val="clear" w:color="auto" w:fill="FFFFFF"/>
        </w:rPr>
        <w:t xml:space="preserve">  </w:t>
      </w:r>
      <w:proofErr w:type="gramStart"/>
      <w:r w:rsidR="00E46D23" w:rsidRPr="00D76714">
        <w:rPr>
          <w:shd w:val="clear" w:color="auto" w:fill="FFFFFF"/>
        </w:rPr>
        <w:t>conjoint  application</w:t>
      </w:r>
      <w:proofErr w:type="gramEnd"/>
      <w:r w:rsidR="00E46D23" w:rsidRPr="00D76714">
        <w:rPr>
          <w:shd w:val="clear" w:color="auto" w:fill="FFFFFF"/>
        </w:rPr>
        <w:t xml:space="preserve">  of organic and inorganic sources </w:t>
      </w:r>
      <w:proofErr w:type="spellStart"/>
      <w:r w:rsidR="00E46D23" w:rsidRPr="00D76714">
        <w:rPr>
          <w:shd w:val="clear" w:color="auto" w:fill="FFFFFF"/>
        </w:rPr>
        <w:t>i.</w:t>
      </w:r>
      <w:proofErr w:type="gramStart"/>
      <w:r w:rsidR="00E46D23" w:rsidRPr="00D76714">
        <w:rPr>
          <w:shd w:val="clear" w:color="auto" w:fill="FFFFFF"/>
        </w:rPr>
        <w:t>e.vermicompost</w:t>
      </w:r>
      <w:proofErr w:type="spellEnd"/>
      <w:proofErr w:type="gramEnd"/>
      <w:r w:rsidR="00E46D23" w:rsidRPr="00D76714">
        <w:rPr>
          <w:shd w:val="clear" w:color="auto" w:fill="FFFFFF"/>
        </w:rPr>
        <w:t xml:space="preserve"> </w:t>
      </w:r>
      <w:proofErr w:type="gramStart"/>
      <w:r w:rsidR="00E46D23" w:rsidRPr="00D76714">
        <w:rPr>
          <w:shd w:val="clear" w:color="auto" w:fill="FFFFFF"/>
        </w:rPr>
        <w:t>and  chemical</w:t>
      </w:r>
      <w:proofErr w:type="gramEnd"/>
      <w:r w:rsidR="00E46D23" w:rsidRPr="00D76714">
        <w:rPr>
          <w:shd w:val="clear" w:color="auto" w:fill="FFFFFF"/>
        </w:rPr>
        <w:t xml:space="preserve">  </w:t>
      </w:r>
      <w:proofErr w:type="gramStart"/>
      <w:r w:rsidR="00E46D23" w:rsidRPr="00D76714">
        <w:rPr>
          <w:shd w:val="clear" w:color="auto" w:fill="FFFFFF"/>
        </w:rPr>
        <w:t>fertilizer  improved</w:t>
      </w:r>
      <w:proofErr w:type="gramEnd"/>
      <w:r w:rsidR="00E46D23" w:rsidRPr="00D76714">
        <w:rPr>
          <w:shd w:val="clear" w:color="auto" w:fill="FFFFFF"/>
        </w:rPr>
        <w:t xml:space="preserve">  </w:t>
      </w:r>
      <w:proofErr w:type="gramStart"/>
      <w:r w:rsidR="00E46D23" w:rsidRPr="00D76714">
        <w:rPr>
          <w:shd w:val="clear" w:color="auto" w:fill="FFFFFF"/>
        </w:rPr>
        <w:t xml:space="preserve">the  </w:t>
      </w:r>
      <w:proofErr w:type="spellStart"/>
      <w:r w:rsidR="00E46D23" w:rsidRPr="00D76714">
        <w:rPr>
          <w:shd w:val="clear" w:color="auto" w:fill="FFFFFF"/>
        </w:rPr>
        <w:t>partionning</w:t>
      </w:r>
      <w:proofErr w:type="spellEnd"/>
      <w:proofErr w:type="gramEnd"/>
      <w:r w:rsidR="00E46D23" w:rsidRPr="00D76714">
        <w:rPr>
          <w:shd w:val="clear" w:color="auto" w:fill="FFFFFF"/>
        </w:rPr>
        <w:t xml:space="preserve"> </w:t>
      </w:r>
      <w:proofErr w:type="gramStart"/>
      <w:r w:rsidR="00E46D23" w:rsidRPr="00D76714">
        <w:rPr>
          <w:shd w:val="clear" w:color="auto" w:fill="FFFFFF"/>
        </w:rPr>
        <w:t>of  photo</w:t>
      </w:r>
      <w:proofErr w:type="gramEnd"/>
      <w:r w:rsidR="00E46D23" w:rsidRPr="00D76714">
        <w:rPr>
          <w:shd w:val="clear" w:color="auto" w:fill="FFFFFF"/>
        </w:rPr>
        <w:t>-</w:t>
      </w:r>
      <w:proofErr w:type="gramStart"/>
      <w:r w:rsidR="00E46D23" w:rsidRPr="00D76714">
        <w:rPr>
          <w:shd w:val="clear" w:color="auto" w:fill="FFFFFF"/>
        </w:rPr>
        <w:t>assimilates  from</w:t>
      </w:r>
      <w:proofErr w:type="gramEnd"/>
      <w:r w:rsidR="00E46D23" w:rsidRPr="00D76714">
        <w:rPr>
          <w:shd w:val="clear" w:color="auto" w:fill="FFFFFF"/>
        </w:rPr>
        <w:t xml:space="preserve">  </w:t>
      </w:r>
      <w:proofErr w:type="gramStart"/>
      <w:r w:rsidR="00E46D23" w:rsidRPr="00D76714">
        <w:rPr>
          <w:shd w:val="clear" w:color="auto" w:fill="FFFFFF"/>
        </w:rPr>
        <w:t>source  to</w:t>
      </w:r>
      <w:proofErr w:type="gramEnd"/>
      <w:r w:rsidR="00E46D23" w:rsidRPr="00D76714">
        <w:rPr>
          <w:shd w:val="clear" w:color="auto" w:fill="FFFFFF"/>
        </w:rPr>
        <w:t xml:space="preserve">  </w:t>
      </w:r>
      <w:proofErr w:type="gramStart"/>
      <w:r w:rsidR="00E46D23" w:rsidRPr="00D76714">
        <w:rPr>
          <w:shd w:val="clear" w:color="auto" w:fill="FFFFFF"/>
        </w:rPr>
        <w:t>sink  (</w:t>
      </w:r>
      <w:proofErr w:type="gramEnd"/>
      <w:r w:rsidR="00E46D23" w:rsidRPr="00D76714">
        <w:rPr>
          <w:shd w:val="clear" w:color="auto" w:fill="FFFFFF"/>
        </w:rPr>
        <w:t xml:space="preserve">leaf to     </w:t>
      </w:r>
      <w:proofErr w:type="gramStart"/>
      <w:r w:rsidR="00E46D23" w:rsidRPr="00D76714">
        <w:rPr>
          <w:shd w:val="clear" w:color="auto" w:fill="FFFFFF"/>
        </w:rPr>
        <w:t xml:space="preserve">fruit)   </w:t>
      </w:r>
      <w:proofErr w:type="gramEnd"/>
      <w:r w:rsidR="00E46D23" w:rsidRPr="00D76714">
        <w:rPr>
          <w:shd w:val="clear" w:color="auto" w:fill="FFFFFF"/>
        </w:rPr>
        <w:t xml:space="preserve">  thereby     increased     fruit     weight. Similar results have also been reported by </w:t>
      </w:r>
      <w:proofErr w:type="spellStart"/>
      <w:r w:rsidR="00E46D23" w:rsidRPr="00D76714">
        <w:rPr>
          <w:b/>
          <w:shd w:val="clear" w:color="auto" w:fill="FFFFFF"/>
        </w:rPr>
        <w:t>Chetri</w:t>
      </w:r>
      <w:proofErr w:type="spellEnd"/>
      <w:r w:rsidR="00E46D23" w:rsidRPr="00D76714">
        <w:rPr>
          <w:b/>
          <w:shd w:val="clear" w:color="auto" w:fill="FFFFFF"/>
        </w:rPr>
        <w:t xml:space="preserve"> </w:t>
      </w:r>
      <w:r w:rsidR="00E46D23" w:rsidRPr="00D76714">
        <w:rPr>
          <w:b/>
          <w:i/>
          <w:shd w:val="clear" w:color="auto" w:fill="FFFFFF"/>
        </w:rPr>
        <w:t>et al.</w:t>
      </w:r>
      <w:r w:rsidR="00E46D23" w:rsidRPr="00D76714">
        <w:rPr>
          <w:b/>
          <w:shd w:val="clear" w:color="auto" w:fill="FFFFFF"/>
        </w:rPr>
        <w:t xml:space="preserve"> (2012), Lal and </w:t>
      </w:r>
      <w:proofErr w:type="spellStart"/>
      <w:r w:rsidR="00E46D23" w:rsidRPr="00D76714">
        <w:rPr>
          <w:b/>
          <w:shd w:val="clear" w:color="auto" w:fill="FFFFFF"/>
        </w:rPr>
        <w:t>Kanaujia</w:t>
      </w:r>
      <w:proofErr w:type="spellEnd"/>
      <w:r w:rsidR="00E46D23" w:rsidRPr="00D76714">
        <w:rPr>
          <w:b/>
          <w:shd w:val="clear" w:color="auto" w:fill="FFFFFF"/>
        </w:rPr>
        <w:t xml:space="preserve"> (2013) and </w:t>
      </w:r>
      <w:proofErr w:type="spellStart"/>
      <w:r w:rsidR="00E46D23" w:rsidRPr="00D76714">
        <w:rPr>
          <w:b/>
          <w:shd w:val="clear" w:color="auto" w:fill="FFFFFF"/>
        </w:rPr>
        <w:t>Raturi</w:t>
      </w:r>
      <w:proofErr w:type="spellEnd"/>
      <w:r w:rsidR="00E46D23" w:rsidRPr="00D76714">
        <w:rPr>
          <w:b/>
          <w:shd w:val="clear" w:color="auto" w:fill="FFFFFF"/>
        </w:rPr>
        <w:t xml:space="preserve"> </w:t>
      </w:r>
      <w:proofErr w:type="gramStart"/>
      <w:r w:rsidR="00E46D23" w:rsidRPr="00D76714">
        <w:rPr>
          <w:b/>
          <w:i/>
          <w:shd w:val="clear" w:color="auto" w:fill="FFFFFF"/>
        </w:rPr>
        <w:t>et al.</w:t>
      </w:r>
      <w:r w:rsidR="00E46D23" w:rsidRPr="00D76714">
        <w:rPr>
          <w:b/>
          <w:shd w:val="clear" w:color="auto" w:fill="FFFFFF"/>
        </w:rPr>
        <w:t>(</w:t>
      </w:r>
      <w:proofErr w:type="gramEnd"/>
      <w:r w:rsidR="00E46D23" w:rsidRPr="00D76714">
        <w:rPr>
          <w:b/>
          <w:shd w:val="clear" w:color="auto" w:fill="FFFFFF"/>
        </w:rPr>
        <w:t>2019).</w:t>
      </w:r>
      <w:r w:rsidR="00E46D23" w:rsidRPr="00D76714">
        <w:t xml:space="preserve"> The data revealed that the </w:t>
      </w:r>
      <w:proofErr w:type="gramStart"/>
      <w:r w:rsidR="00E46D23" w:rsidRPr="00D76714">
        <w:t>maximum  pericarp</w:t>
      </w:r>
      <w:proofErr w:type="gramEnd"/>
      <w:r w:rsidR="00E46D23" w:rsidRPr="00D76714">
        <w:t xml:space="preserve"> thickness (mm</w:t>
      </w:r>
      <w:proofErr w:type="gramStart"/>
      <w:r w:rsidR="00E46D23" w:rsidRPr="00D76714">
        <w:t>)  (</w:t>
      </w:r>
      <w:proofErr w:type="gramEnd"/>
      <w:r w:rsidR="00E46D23" w:rsidRPr="00D76714">
        <w:t xml:space="preserve">9.17)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pericarp</w:t>
      </w:r>
      <w:proofErr w:type="gramEnd"/>
      <w:r w:rsidR="00E46D23" w:rsidRPr="00D76714">
        <w:t xml:space="preserve"> thickness (mm)</w:t>
      </w:r>
      <w:r w:rsidR="00E46D23" w:rsidRPr="00D76714">
        <w:rPr>
          <w:rFonts w:eastAsia="Times New Roman"/>
          <w:lang w:eastAsia="en-GB"/>
        </w:rPr>
        <w:t xml:space="preserve"> (5.27)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 xml:space="preserve">50% Vermicompost + 50% </w:t>
      </w:r>
      <w:proofErr w:type="gramStart"/>
      <w:r w:rsidR="00E46D23" w:rsidRPr="00D76714">
        <w:rPr>
          <w:rFonts w:eastAsia="Times New Roman"/>
          <w:lang w:eastAsia="en-GB"/>
        </w:rPr>
        <w:t>NPK</w:t>
      </w:r>
      <w:r w:rsidR="00E46D23" w:rsidRPr="00D76714">
        <w:t xml:space="preserve">  and</w:t>
      </w:r>
      <w:proofErr w:type="gramEnd"/>
      <w:r w:rsidR="00E46D23" w:rsidRPr="00D76714">
        <w:t xml:space="preserve">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w:t>
      </w:r>
      <w:r w:rsidR="00E46D23" w:rsidRPr="00D76714">
        <w:t xml:space="preserve">The data revealed that the </w:t>
      </w:r>
      <w:proofErr w:type="gramStart"/>
      <w:r w:rsidR="00E46D23" w:rsidRPr="00D76714">
        <w:t>maximum  fruit</w:t>
      </w:r>
      <w:proofErr w:type="gramEnd"/>
      <w:r w:rsidR="00E46D23" w:rsidRPr="00D76714">
        <w:t xml:space="preserve"> yield per plant (kg</w:t>
      </w:r>
      <w:r w:rsidR="00E46D23" w:rsidRPr="00D76714">
        <w:rPr>
          <w:vertAlign w:val="superscript"/>
        </w:rPr>
        <w:t>-1</w:t>
      </w:r>
      <w:proofErr w:type="gramStart"/>
      <w:r w:rsidR="00E46D23" w:rsidRPr="00D76714">
        <w:t>)  (</w:t>
      </w:r>
      <w:proofErr w:type="gramEnd"/>
      <w:r w:rsidR="00E46D23" w:rsidRPr="00D76714">
        <w:t xml:space="preserve">1.116)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yield per plant (kg</w:t>
      </w:r>
      <w:r w:rsidR="00E46D23" w:rsidRPr="00D76714">
        <w:rPr>
          <w:vertAlign w:val="superscript"/>
        </w:rPr>
        <w:t>-1</w:t>
      </w:r>
      <w:r w:rsidR="00E46D23" w:rsidRPr="00D76714">
        <w:t>)</w:t>
      </w:r>
      <w:r w:rsidR="00E46D23" w:rsidRPr="00D76714">
        <w:rPr>
          <w:rFonts w:eastAsia="Times New Roman"/>
          <w:lang w:eastAsia="en-GB"/>
        </w:rPr>
        <w:t xml:space="preserve"> (0.222)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w:t>
      </w:r>
      <w:proofErr w:type="gramStart"/>
      <w:r w:rsidR="00E46D23" w:rsidRPr="00D76714">
        <w:rPr>
          <w:shd w:val="clear" w:color="auto" w:fill="FFFFFF"/>
        </w:rPr>
        <w:t>It  is</w:t>
      </w:r>
      <w:proofErr w:type="gramEnd"/>
      <w:r w:rsidR="00E46D23" w:rsidRPr="00D76714">
        <w:rPr>
          <w:shd w:val="clear" w:color="auto" w:fill="FFFFFF"/>
        </w:rPr>
        <w:t xml:space="preserve">  seen </w:t>
      </w:r>
      <w:proofErr w:type="gramStart"/>
      <w:r w:rsidR="00E46D23" w:rsidRPr="00D76714">
        <w:rPr>
          <w:shd w:val="clear" w:color="auto" w:fill="FFFFFF"/>
        </w:rPr>
        <w:t>that  the</w:t>
      </w:r>
      <w:proofErr w:type="gramEnd"/>
      <w:r w:rsidR="00E46D23" w:rsidRPr="00D76714">
        <w:rPr>
          <w:shd w:val="clear" w:color="auto" w:fill="FFFFFF"/>
        </w:rPr>
        <w:t xml:space="preserve">  </w:t>
      </w:r>
      <w:proofErr w:type="gramStart"/>
      <w:r w:rsidR="00E46D23" w:rsidRPr="00D76714">
        <w:rPr>
          <w:shd w:val="clear" w:color="auto" w:fill="FFFFFF"/>
        </w:rPr>
        <w:t>treatment  having</w:t>
      </w:r>
      <w:proofErr w:type="gramEnd"/>
      <w:r w:rsidR="00E46D23" w:rsidRPr="00D76714">
        <w:rPr>
          <w:shd w:val="clear" w:color="auto" w:fill="FFFFFF"/>
        </w:rPr>
        <w:t xml:space="preserve">  </w:t>
      </w:r>
      <w:proofErr w:type="gramStart"/>
      <w:r w:rsidR="00E46D23" w:rsidRPr="00D76714">
        <w:rPr>
          <w:shd w:val="clear" w:color="auto" w:fill="FFFFFF"/>
        </w:rPr>
        <w:t>plant  growth</w:t>
      </w:r>
      <w:proofErr w:type="gramEnd"/>
      <w:r w:rsidR="00E46D23" w:rsidRPr="00D76714">
        <w:rPr>
          <w:shd w:val="clear" w:color="auto" w:fill="FFFFFF"/>
        </w:rPr>
        <w:t xml:space="preserve">  couples with yield contributing parameters like number of </w:t>
      </w:r>
      <w:proofErr w:type="gramStart"/>
      <w:r w:rsidR="00E46D23" w:rsidRPr="00D76714">
        <w:rPr>
          <w:shd w:val="clear" w:color="auto" w:fill="FFFFFF"/>
        </w:rPr>
        <w:t>fruits  per</w:t>
      </w:r>
      <w:proofErr w:type="gramEnd"/>
      <w:r w:rsidR="00E46D23" w:rsidRPr="00D76714">
        <w:rPr>
          <w:shd w:val="clear" w:color="auto" w:fill="FFFFFF"/>
        </w:rPr>
        <w:t xml:space="preserve">  </w:t>
      </w:r>
      <w:proofErr w:type="gramStart"/>
      <w:r w:rsidR="00E46D23" w:rsidRPr="00D76714">
        <w:rPr>
          <w:shd w:val="clear" w:color="auto" w:fill="FFFFFF"/>
        </w:rPr>
        <w:t>plant,  fruit</w:t>
      </w:r>
      <w:proofErr w:type="gramEnd"/>
      <w:r w:rsidR="00E46D23" w:rsidRPr="00D76714">
        <w:rPr>
          <w:shd w:val="clear" w:color="auto" w:fill="FFFFFF"/>
        </w:rPr>
        <w:t xml:space="preserve">  </w:t>
      </w:r>
      <w:proofErr w:type="gramStart"/>
      <w:r w:rsidR="00E46D23" w:rsidRPr="00D76714">
        <w:rPr>
          <w:shd w:val="clear" w:color="auto" w:fill="FFFFFF"/>
        </w:rPr>
        <w:t>length,  fruit</w:t>
      </w:r>
      <w:proofErr w:type="gramEnd"/>
      <w:r w:rsidR="00E46D23" w:rsidRPr="00D76714">
        <w:rPr>
          <w:shd w:val="clear" w:color="auto" w:fill="FFFFFF"/>
        </w:rPr>
        <w:t xml:space="preserve">  </w:t>
      </w:r>
      <w:proofErr w:type="gramStart"/>
      <w:r w:rsidR="00E46D23" w:rsidRPr="00D76714">
        <w:rPr>
          <w:shd w:val="clear" w:color="auto" w:fill="FFFFFF"/>
        </w:rPr>
        <w:t>diameter  and</w:t>
      </w:r>
      <w:proofErr w:type="gramEnd"/>
      <w:r w:rsidR="00E46D23" w:rsidRPr="00D76714">
        <w:rPr>
          <w:shd w:val="clear" w:color="auto" w:fill="FFFFFF"/>
        </w:rPr>
        <w:t xml:space="preserve"> </w:t>
      </w:r>
      <w:proofErr w:type="gramStart"/>
      <w:r w:rsidR="00E46D23" w:rsidRPr="00D76714">
        <w:rPr>
          <w:shd w:val="clear" w:color="auto" w:fill="FFFFFF"/>
        </w:rPr>
        <w:t>average  fruit</w:t>
      </w:r>
      <w:proofErr w:type="gramEnd"/>
      <w:r w:rsidR="00E46D23" w:rsidRPr="00D76714">
        <w:rPr>
          <w:shd w:val="clear" w:color="auto" w:fill="FFFFFF"/>
        </w:rPr>
        <w:t xml:space="preserve">  </w:t>
      </w:r>
      <w:proofErr w:type="gramStart"/>
      <w:r w:rsidR="00E46D23" w:rsidRPr="00D76714">
        <w:rPr>
          <w:shd w:val="clear" w:color="auto" w:fill="FFFFFF"/>
        </w:rPr>
        <w:t>weight  had</w:t>
      </w:r>
      <w:proofErr w:type="gramEnd"/>
      <w:r w:rsidR="00E46D23" w:rsidRPr="00D76714">
        <w:rPr>
          <w:shd w:val="clear" w:color="auto" w:fill="FFFFFF"/>
        </w:rPr>
        <w:t xml:space="preserve">  </w:t>
      </w:r>
      <w:proofErr w:type="gramStart"/>
      <w:r w:rsidR="00E46D23" w:rsidRPr="00D76714">
        <w:rPr>
          <w:shd w:val="clear" w:color="auto" w:fill="FFFFFF"/>
        </w:rPr>
        <w:t>attained  the</w:t>
      </w:r>
      <w:proofErr w:type="gramEnd"/>
      <w:r w:rsidR="00E46D23" w:rsidRPr="00D76714">
        <w:rPr>
          <w:shd w:val="clear" w:color="auto" w:fill="FFFFFF"/>
        </w:rPr>
        <w:t xml:space="preserve">  highest fruit yield. Similar are the findings of </w:t>
      </w:r>
      <w:r w:rsidR="00E46D23" w:rsidRPr="00D76714">
        <w:rPr>
          <w:b/>
          <w:shd w:val="clear" w:color="auto" w:fill="FFFFFF"/>
        </w:rPr>
        <w:t xml:space="preserve">Bhattarai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 and Sharma </w:t>
      </w:r>
      <w:r w:rsidR="00E46D23" w:rsidRPr="00D76714">
        <w:rPr>
          <w:b/>
          <w:i/>
          <w:shd w:val="clear" w:color="auto" w:fill="FFFFFF"/>
        </w:rPr>
        <w:t>et al.</w:t>
      </w:r>
      <w:r w:rsidR="00E46D23" w:rsidRPr="00D76714">
        <w:rPr>
          <w:b/>
          <w:shd w:val="clear" w:color="auto" w:fill="FFFFFF"/>
        </w:rPr>
        <w:t xml:space="preserve"> (2020).</w:t>
      </w:r>
      <w:r w:rsidR="00E46D23" w:rsidRPr="00D76714">
        <w:t xml:space="preserve"> The data revealed that the </w:t>
      </w:r>
      <w:proofErr w:type="gramStart"/>
      <w:r w:rsidR="00E46D23" w:rsidRPr="00D76714">
        <w:t>maximum  fruit</w:t>
      </w:r>
      <w:proofErr w:type="gramEnd"/>
      <w:r w:rsidR="00E46D23" w:rsidRPr="00D76714">
        <w:t xml:space="preserve"> yield per plot (kg</w:t>
      </w:r>
      <w:r w:rsidR="00E46D23" w:rsidRPr="00D76714">
        <w:rPr>
          <w:vertAlign w:val="superscript"/>
        </w:rPr>
        <w:t>-1</w:t>
      </w:r>
      <w:proofErr w:type="gramStart"/>
      <w:r w:rsidR="00E46D23" w:rsidRPr="00D76714">
        <w:t>)  (</w:t>
      </w:r>
      <w:proofErr w:type="gramEnd"/>
      <w:r w:rsidR="00E46D23" w:rsidRPr="00D76714">
        <w:rPr>
          <w:rFonts w:eastAsia="Times New Roman"/>
          <w:lang w:eastAsia="en-GB"/>
        </w:rPr>
        <w:t>16.74</w:t>
      </w:r>
      <w:r w:rsidR="00E46D23" w:rsidRPr="00D76714">
        <w:t xml:space="preserve">)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yield per plot (kg</w:t>
      </w:r>
      <w:r w:rsidR="00E46D23" w:rsidRPr="00D76714">
        <w:rPr>
          <w:vertAlign w:val="superscript"/>
        </w:rPr>
        <w:t>-1</w:t>
      </w:r>
      <w:r w:rsidR="00E46D23" w:rsidRPr="00D76714">
        <w:t>)</w:t>
      </w:r>
      <w:r w:rsidR="00E46D23" w:rsidRPr="00D76714">
        <w:rPr>
          <w:rFonts w:eastAsia="Times New Roman"/>
          <w:lang w:eastAsia="en-GB"/>
        </w:rPr>
        <w:t xml:space="preserve"> (3.32)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w:t>
      </w:r>
      <w:proofErr w:type="gramStart"/>
      <w:r w:rsidR="00E46D23" w:rsidRPr="00D76714">
        <w:rPr>
          <w:shd w:val="clear" w:color="auto" w:fill="FFFFFF"/>
        </w:rPr>
        <w:t>It  is</w:t>
      </w:r>
      <w:proofErr w:type="gramEnd"/>
      <w:r w:rsidR="00E46D23" w:rsidRPr="00D76714">
        <w:rPr>
          <w:shd w:val="clear" w:color="auto" w:fill="FFFFFF"/>
        </w:rPr>
        <w:t xml:space="preserve">  seen </w:t>
      </w:r>
      <w:proofErr w:type="gramStart"/>
      <w:r w:rsidR="00E46D23" w:rsidRPr="00D76714">
        <w:rPr>
          <w:shd w:val="clear" w:color="auto" w:fill="FFFFFF"/>
        </w:rPr>
        <w:t>that  the</w:t>
      </w:r>
      <w:proofErr w:type="gramEnd"/>
      <w:r w:rsidR="00E46D23" w:rsidRPr="00D76714">
        <w:rPr>
          <w:shd w:val="clear" w:color="auto" w:fill="FFFFFF"/>
        </w:rPr>
        <w:t xml:space="preserve">  </w:t>
      </w:r>
      <w:proofErr w:type="gramStart"/>
      <w:r w:rsidR="00E46D23" w:rsidRPr="00D76714">
        <w:rPr>
          <w:shd w:val="clear" w:color="auto" w:fill="FFFFFF"/>
        </w:rPr>
        <w:t>treatment  having</w:t>
      </w:r>
      <w:proofErr w:type="gramEnd"/>
      <w:r w:rsidR="00E46D23" w:rsidRPr="00D76714">
        <w:rPr>
          <w:shd w:val="clear" w:color="auto" w:fill="FFFFFF"/>
        </w:rPr>
        <w:t xml:space="preserve">  </w:t>
      </w:r>
      <w:proofErr w:type="gramStart"/>
      <w:r w:rsidR="00E46D23" w:rsidRPr="00D76714">
        <w:rPr>
          <w:shd w:val="clear" w:color="auto" w:fill="FFFFFF"/>
        </w:rPr>
        <w:t>plant  growth</w:t>
      </w:r>
      <w:proofErr w:type="gramEnd"/>
      <w:r w:rsidR="00E46D23" w:rsidRPr="00D76714">
        <w:rPr>
          <w:shd w:val="clear" w:color="auto" w:fill="FFFFFF"/>
        </w:rPr>
        <w:t xml:space="preserve">  couples with yield contributing parameters like number of </w:t>
      </w:r>
      <w:proofErr w:type="gramStart"/>
      <w:r w:rsidR="00E46D23" w:rsidRPr="00D76714">
        <w:rPr>
          <w:shd w:val="clear" w:color="auto" w:fill="FFFFFF"/>
        </w:rPr>
        <w:t>fruits  per</w:t>
      </w:r>
      <w:proofErr w:type="gramEnd"/>
      <w:r w:rsidR="00E46D23" w:rsidRPr="00D76714">
        <w:rPr>
          <w:shd w:val="clear" w:color="auto" w:fill="FFFFFF"/>
        </w:rPr>
        <w:t xml:space="preserve">  </w:t>
      </w:r>
      <w:proofErr w:type="gramStart"/>
      <w:r w:rsidR="00E46D23" w:rsidRPr="00D76714">
        <w:rPr>
          <w:shd w:val="clear" w:color="auto" w:fill="FFFFFF"/>
        </w:rPr>
        <w:t>plant,  fruit</w:t>
      </w:r>
      <w:proofErr w:type="gramEnd"/>
      <w:r w:rsidR="00E46D23" w:rsidRPr="00D76714">
        <w:rPr>
          <w:shd w:val="clear" w:color="auto" w:fill="FFFFFF"/>
        </w:rPr>
        <w:t xml:space="preserve">  </w:t>
      </w:r>
      <w:proofErr w:type="gramStart"/>
      <w:r w:rsidR="00E46D23" w:rsidRPr="00D76714">
        <w:rPr>
          <w:shd w:val="clear" w:color="auto" w:fill="FFFFFF"/>
        </w:rPr>
        <w:t>length,  fruit</w:t>
      </w:r>
      <w:proofErr w:type="gramEnd"/>
      <w:r w:rsidR="00E46D23" w:rsidRPr="00D76714">
        <w:rPr>
          <w:shd w:val="clear" w:color="auto" w:fill="FFFFFF"/>
        </w:rPr>
        <w:t xml:space="preserve">  </w:t>
      </w:r>
      <w:proofErr w:type="gramStart"/>
      <w:r w:rsidR="00E46D23" w:rsidRPr="00D76714">
        <w:rPr>
          <w:shd w:val="clear" w:color="auto" w:fill="FFFFFF"/>
        </w:rPr>
        <w:t>diameter  and</w:t>
      </w:r>
      <w:proofErr w:type="gramEnd"/>
      <w:r w:rsidR="00E46D23" w:rsidRPr="00D76714">
        <w:rPr>
          <w:shd w:val="clear" w:color="auto" w:fill="FFFFFF"/>
        </w:rPr>
        <w:t xml:space="preserve"> </w:t>
      </w:r>
      <w:proofErr w:type="gramStart"/>
      <w:r w:rsidR="00E46D23" w:rsidRPr="00D76714">
        <w:rPr>
          <w:shd w:val="clear" w:color="auto" w:fill="FFFFFF"/>
        </w:rPr>
        <w:t>average  fruit</w:t>
      </w:r>
      <w:proofErr w:type="gramEnd"/>
      <w:r w:rsidR="00E46D23" w:rsidRPr="00D76714">
        <w:rPr>
          <w:shd w:val="clear" w:color="auto" w:fill="FFFFFF"/>
        </w:rPr>
        <w:t xml:space="preserve">  </w:t>
      </w:r>
      <w:proofErr w:type="gramStart"/>
      <w:r w:rsidR="00E46D23" w:rsidRPr="00D76714">
        <w:rPr>
          <w:shd w:val="clear" w:color="auto" w:fill="FFFFFF"/>
        </w:rPr>
        <w:t>weight  had</w:t>
      </w:r>
      <w:proofErr w:type="gramEnd"/>
      <w:r w:rsidR="00E46D23" w:rsidRPr="00D76714">
        <w:rPr>
          <w:shd w:val="clear" w:color="auto" w:fill="FFFFFF"/>
        </w:rPr>
        <w:t xml:space="preserve">  </w:t>
      </w:r>
      <w:proofErr w:type="gramStart"/>
      <w:r w:rsidR="00E46D23" w:rsidRPr="00D76714">
        <w:rPr>
          <w:shd w:val="clear" w:color="auto" w:fill="FFFFFF"/>
        </w:rPr>
        <w:t>attained  the</w:t>
      </w:r>
      <w:proofErr w:type="gramEnd"/>
      <w:r w:rsidR="00E46D23" w:rsidRPr="00D76714">
        <w:rPr>
          <w:shd w:val="clear" w:color="auto" w:fill="FFFFFF"/>
        </w:rPr>
        <w:t xml:space="preserve">  highest fruit yield. Similar are the findings of </w:t>
      </w:r>
      <w:r w:rsidR="00E46D23" w:rsidRPr="00D76714">
        <w:rPr>
          <w:b/>
          <w:shd w:val="clear" w:color="auto" w:fill="FFFFFF"/>
        </w:rPr>
        <w:t xml:space="preserve">Bhattarai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 and Sharma </w:t>
      </w:r>
      <w:r w:rsidR="00E46D23" w:rsidRPr="00D76714">
        <w:rPr>
          <w:b/>
          <w:i/>
          <w:shd w:val="clear" w:color="auto" w:fill="FFFFFF"/>
        </w:rPr>
        <w:t>et al.</w:t>
      </w:r>
      <w:r w:rsidR="00E46D23" w:rsidRPr="00D76714">
        <w:rPr>
          <w:b/>
          <w:shd w:val="clear" w:color="auto" w:fill="FFFFFF"/>
        </w:rPr>
        <w:t xml:space="preserve"> (2020).</w:t>
      </w:r>
      <w:r w:rsidR="00E46D23" w:rsidRPr="00D76714">
        <w:t xml:space="preserve"> The data revealed that the maximum fruit yield (t ha-1</w:t>
      </w:r>
      <w:proofErr w:type="gramStart"/>
      <w:r w:rsidR="00E46D23" w:rsidRPr="00D76714">
        <w:t>)  (</w:t>
      </w:r>
      <w:proofErr w:type="gramEnd"/>
      <w:r w:rsidR="00E46D23" w:rsidRPr="00D76714">
        <w:rPr>
          <w:rFonts w:eastAsia="Times New Roman"/>
          <w:lang w:eastAsia="en-GB"/>
        </w:rPr>
        <w:t>34.87</w:t>
      </w:r>
      <w:r w:rsidR="00E46D23" w:rsidRPr="00D76714">
        <w:t xml:space="preserve">)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fruit</w:t>
      </w:r>
      <w:proofErr w:type="gramEnd"/>
      <w:r w:rsidR="00E46D23" w:rsidRPr="00D76714">
        <w:t xml:space="preserve"> yield (t ha-1)</w:t>
      </w:r>
      <w:r w:rsidR="00E46D23" w:rsidRPr="00D76714">
        <w:rPr>
          <w:rFonts w:eastAsia="Times New Roman"/>
          <w:lang w:eastAsia="en-GB"/>
        </w:rPr>
        <w:t xml:space="preserve"> (6.92) </w:t>
      </w:r>
      <w:proofErr w:type="gramStart"/>
      <w:r w:rsidR="00E46D23" w:rsidRPr="00D76714">
        <w:rPr>
          <w:rFonts w:eastAsia="Times New Roman"/>
          <w:lang w:eastAsia="en-GB"/>
        </w:rPr>
        <w:t>were</w:t>
      </w:r>
      <w:proofErr w:type="gramEnd"/>
      <w:r w:rsidR="00E46D23" w:rsidRPr="00D76714">
        <w:rPr>
          <w:rFonts w:eastAsia="Times New Roman"/>
          <w:lang w:eastAsia="en-GB"/>
        </w:rPr>
        <w:t xml:space="preserv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w:t>
      </w:r>
      <w:proofErr w:type="gramStart"/>
      <w:r w:rsidR="00E46D23" w:rsidRPr="00D76714">
        <w:rPr>
          <w:rFonts w:eastAsia="Times New Roman"/>
          <w:lang w:eastAsia="en-GB"/>
        </w:rPr>
        <w:t>Vermicompost</w:t>
      </w:r>
      <w:r w:rsidR="00E46D23" w:rsidRPr="00D76714">
        <w:t xml:space="preserve"> </w:t>
      </w:r>
      <w:r w:rsidR="00E46D23" w:rsidRPr="00D76714">
        <w:rPr>
          <w:rFonts w:eastAsia="Times New Roman"/>
          <w:lang w:eastAsia="en-GB"/>
        </w:rPr>
        <w:t xml:space="preserve"> </w:t>
      </w:r>
      <w:r w:rsidR="00E46D23" w:rsidRPr="00D76714">
        <w:rPr>
          <w:rFonts w:eastAsia="Times New Roman"/>
          <w:spacing w:val="-2"/>
          <w:lang w:eastAsia="en-GB"/>
        </w:rPr>
        <w:t>are</w:t>
      </w:r>
      <w:proofErr w:type="gramEnd"/>
      <w:r w:rsidR="00E46D23" w:rsidRPr="00D76714">
        <w:rPr>
          <w:rFonts w:eastAsia="Times New Roman"/>
          <w:spacing w:val="-2"/>
          <w:lang w:eastAsia="en-GB"/>
        </w:rPr>
        <w:t xml:space="preserv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rPr>
          <w:shd w:val="clear" w:color="auto" w:fill="FFFFFF"/>
        </w:rPr>
        <w:t xml:space="preserve"> </w:t>
      </w:r>
      <w:proofErr w:type="gramStart"/>
      <w:r w:rsidR="00E46D23" w:rsidRPr="00D76714">
        <w:rPr>
          <w:shd w:val="clear" w:color="auto" w:fill="FFFFFF"/>
        </w:rPr>
        <w:t>It  is</w:t>
      </w:r>
      <w:proofErr w:type="gramEnd"/>
      <w:r w:rsidR="00E46D23" w:rsidRPr="00D76714">
        <w:rPr>
          <w:shd w:val="clear" w:color="auto" w:fill="FFFFFF"/>
        </w:rPr>
        <w:t xml:space="preserve">  seen </w:t>
      </w:r>
      <w:proofErr w:type="gramStart"/>
      <w:r w:rsidR="00E46D23" w:rsidRPr="00D76714">
        <w:rPr>
          <w:shd w:val="clear" w:color="auto" w:fill="FFFFFF"/>
        </w:rPr>
        <w:t>that  the</w:t>
      </w:r>
      <w:proofErr w:type="gramEnd"/>
      <w:r w:rsidR="00E46D23" w:rsidRPr="00D76714">
        <w:rPr>
          <w:shd w:val="clear" w:color="auto" w:fill="FFFFFF"/>
        </w:rPr>
        <w:t xml:space="preserve">  </w:t>
      </w:r>
      <w:proofErr w:type="gramStart"/>
      <w:r w:rsidR="00E46D23" w:rsidRPr="00D76714">
        <w:rPr>
          <w:shd w:val="clear" w:color="auto" w:fill="FFFFFF"/>
        </w:rPr>
        <w:t>treatment  having</w:t>
      </w:r>
      <w:proofErr w:type="gramEnd"/>
      <w:r w:rsidR="00E46D23" w:rsidRPr="00D76714">
        <w:rPr>
          <w:shd w:val="clear" w:color="auto" w:fill="FFFFFF"/>
        </w:rPr>
        <w:t xml:space="preserve">  </w:t>
      </w:r>
      <w:proofErr w:type="gramStart"/>
      <w:r w:rsidR="00E46D23" w:rsidRPr="00D76714">
        <w:rPr>
          <w:shd w:val="clear" w:color="auto" w:fill="FFFFFF"/>
        </w:rPr>
        <w:t>plant  growth</w:t>
      </w:r>
      <w:proofErr w:type="gramEnd"/>
      <w:r w:rsidR="00E46D23" w:rsidRPr="00D76714">
        <w:rPr>
          <w:shd w:val="clear" w:color="auto" w:fill="FFFFFF"/>
        </w:rPr>
        <w:t xml:space="preserve">  couples with yield contributing parameters like number of </w:t>
      </w:r>
      <w:proofErr w:type="gramStart"/>
      <w:r w:rsidR="00E46D23" w:rsidRPr="00D76714">
        <w:rPr>
          <w:shd w:val="clear" w:color="auto" w:fill="FFFFFF"/>
        </w:rPr>
        <w:t>fruits  per</w:t>
      </w:r>
      <w:proofErr w:type="gramEnd"/>
      <w:r w:rsidR="00E46D23" w:rsidRPr="00D76714">
        <w:rPr>
          <w:shd w:val="clear" w:color="auto" w:fill="FFFFFF"/>
        </w:rPr>
        <w:t xml:space="preserve">  </w:t>
      </w:r>
      <w:proofErr w:type="gramStart"/>
      <w:r w:rsidR="00E46D23" w:rsidRPr="00D76714">
        <w:rPr>
          <w:shd w:val="clear" w:color="auto" w:fill="FFFFFF"/>
        </w:rPr>
        <w:t>plant,  fruit</w:t>
      </w:r>
      <w:proofErr w:type="gramEnd"/>
      <w:r w:rsidR="00E46D23" w:rsidRPr="00D76714">
        <w:rPr>
          <w:shd w:val="clear" w:color="auto" w:fill="FFFFFF"/>
        </w:rPr>
        <w:t xml:space="preserve">  </w:t>
      </w:r>
      <w:proofErr w:type="gramStart"/>
      <w:r w:rsidR="00E46D23" w:rsidRPr="00D76714">
        <w:rPr>
          <w:shd w:val="clear" w:color="auto" w:fill="FFFFFF"/>
        </w:rPr>
        <w:t>length,  fruit</w:t>
      </w:r>
      <w:proofErr w:type="gramEnd"/>
      <w:r w:rsidR="00E46D23" w:rsidRPr="00D76714">
        <w:rPr>
          <w:shd w:val="clear" w:color="auto" w:fill="FFFFFF"/>
        </w:rPr>
        <w:t xml:space="preserve">  </w:t>
      </w:r>
      <w:proofErr w:type="gramStart"/>
      <w:r w:rsidR="00E46D23" w:rsidRPr="00D76714">
        <w:rPr>
          <w:shd w:val="clear" w:color="auto" w:fill="FFFFFF"/>
        </w:rPr>
        <w:t>diameter  and</w:t>
      </w:r>
      <w:proofErr w:type="gramEnd"/>
      <w:r w:rsidR="00E46D23" w:rsidRPr="00D76714">
        <w:rPr>
          <w:shd w:val="clear" w:color="auto" w:fill="FFFFFF"/>
        </w:rPr>
        <w:t xml:space="preserve"> </w:t>
      </w:r>
      <w:proofErr w:type="gramStart"/>
      <w:r w:rsidR="00E46D23" w:rsidRPr="00D76714">
        <w:rPr>
          <w:shd w:val="clear" w:color="auto" w:fill="FFFFFF"/>
        </w:rPr>
        <w:t>average  fruit</w:t>
      </w:r>
      <w:proofErr w:type="gramEnd"/>
      <w:r w:rsidR="00E46D23" w:rsidRPr="00D76714">
        <w:rPr>
          <w:shd w:val="clear" w:color="auto" w:fill="FFFFFF"/>
        </w:rPr>
        <w:t xml:space="preserve">  </w:t>
      </w:r>
      <w:proofErr w:type="gramStart"/>
      <w:r w:rsidR="00E46D23" w:rsidRPr="00D76714">
        <w:rPr>
          <w:shd w:val="clear" w:color="auto" w:fill="FFFFFF"/>
        </w:rPr>
        <w:t>weight  had</w:t>
      </w:r>
      <w:proofErr w:type="gramEnd"/>
      <w:r w:rsidR="00E46D23" w:rsidRPr="00D76714">
        <w:rPr>
          <w:shd w:val="clear" w:color="auto" w:fill="FFFFFF"/>
        </w:rPr>
        <w:t xml:space="preserve">  </w:t>
      </w:r>
      <w:proofErr w:type="gramStart"/>
      <w:r w:rsidR="00E46D23" w:rsidRPr="00D76714">
        <w:rPr>
          <w:shd w:val="clear" w:color="auto" w:fill="FFFFFF"/>
        </w:rPr>
        <w:t>attained  the</w:t>
      </w:r>
      <w:proofErr w:type="gramEnd"/>
      <w:r w:rsidR="00E46D23" w:rsidRPr="00D76714">
        <w:rPr>
          <w:shd w:val="clear" w:color="auto" w:fill="FFFFFF"/>
        </w:rPr>
        <w:t xml:space="preserve">  highest fruit yield. Similar are the findings of </w:t>
      </w:r>
      <w:r w:rsidR="00E46D23" w:rsidRPr="00D76714">
        <w:rPr>
          <w:b/>
          <w:shd w:val="clear" w:color="auto" w:fill="FFFFFF"/>
        </w:rPr>
        <w:t xml:space="preserve">Bhattarai </w:t>
      </w:r>
      <w:r w:rsidR="00E46D23" w:rsidRPr="00D76714">
        <w:rPr>
          <w:b/>
          <w:i/>
          <w:shd w:val="clear" w:color="auto" w:fill="FFFFFF"/>
        </w:rPr>
        <w:t>et al.</w:t>
      </w:r>
      <w:r w:rsidR="00E46D23" w:rsidRPr="00D76714">
        <w:rPr>
          <w:b/>
          <w:shd w:val="clear" w:color="auto" w:fill="FFFFFF"/>
        </w:rPr>
        <w:t xml:space="preserve"> (2011), Dubey </w:t>
      </w:r>
      <w:r w:rsidR="00E46D23" w:rsidRPr="00D76714">
        <w:rPr>
          <w:b/>
          <w:i/>
          <w:shd w:val="clear" w:color="auto" w:fill="FFFFFF"/>
        </w:rPr>
        <w:t>et al.</w:t>
      </w:r>
      <w:r w:rsidR="00E46D23" w:rsidRPr="00D76714">
        <w:rPr>
          <w:b/>
          <w:shd w:val="clear" w:color="auto" w:fill="FFFFFF"/>
        </w:rPr>
        <w:t xml:space="preserve"> (2017)</w:t>
      </w:r>
      <w:ins w:id="75" w:author="USER" w:date="2025-06-29T10:29:00Z" w16du:dateUtc="2025-06-29T04:29:00Z">
        <w:r w:rsidR="007E71AE">
          <w:rPr>
            <w:b/>
            <w:shd w:val="clear" w:color="auto" w:fill="FFFFFF"/>
          </w:rPr>
          <w:t>,</w:t>
        </w:r>
      </w:ins>
      <w:r w:rsidR="00E46D23" w:rsidRPr="00D76714">
        <w:rPr>
          <w:b/>
          <w:shd w:val="clear" w:color="auto" w:fill="FFFFFF"/>
        </w:rPr>
        <w:t xml:space="preserve"> </w:t>
      </w:r>
      <w:del w:id="76" w:author="USER" w:date="2025-06-29T10:29:00Z" w16du:dateUtc="2025-06-29T04:29:00Z">
        <w:r w:rsidR="00E46D23" w:rsidRPr="00D76714" w:rsidDel="007E71AE">
          <w:rPr>
            <w:b/>
            <w:shd w:val="clear" w:color="auto" w:fill="FFFFFF"/>
          </w:rPr>
          <w:delText xml:space="preserve">and </w:delText>
        </w:r>
      </w:del>
      <w:r w:rsidR="00E46D23" w:rsidRPr="00D76714">
        <w:rPr>
          <w:b/>
          <w:shd w:val="clear" w:color="auto" w:fill="FFFFFF"/>
        </w:rPr>
        <w:t xml:space="preserve">Sharma </w:t>
      </w:r>
      <w:r w:rsidR="00E46D23" w:rsidRPr="00D76714">
        <w:rPr>
          <w:b/>
          <w:i/>
          <w:shd w:val="clear" w:color="auto" w:fill="FFFFFF"/>
        </w:rPr>
        <w:t>et al.</w:t>
      </w:r>
      <w:r w:rsidR="00E46D23" w:rsidRPr="00D76714">
        <w:rPr>
          <w:b/>
          <w:shd w:val="clear" w:color="auto" w:fill="FFFFFF"/>
        </w:rPr>
        <w:t xml:space="preserve"> (2020)</w:t>
      </w:r>
      <w:ins w:id="77" w:author="USER" w:date="2025-06-29T10:29:00Z" w16du:dateUtc="2025-06-29T04:29:00Z">
        <w:r w:rsidR="007E71AE">
          <w:rPr>
            <w:b/>
            <w:shd w:val="clear" w:color="auto" w:fill="FFFFFF"/>
          </w:rPr>
          <w:t xml:space="preserve"> and Sultana </w:t>
        </w:r>
        <w:r w:rsidR="007E71AE" w:rsidRPr="007E71AE">
          <w:rPr>
            <w:b/>
            <w:i/>
            <w:iCs/>
            <w:shd w:val="clear" w:color="auto" w:fill="FFFFFF"/>
            <w:rPrChange w:id="78" w:author="USER" w:date="2025-06-29T10:29:00Z" w16du:dateUtc="2025-06-29T04:29:00Z">
              <w:rPr>
                <w:b/>
                <w:shd w:val="clear" w:color="auto" w:fill="FFFFFF"/>
              </w:rPr>
            </w:rPrChange>
          </w:rPr>
          <w:t>et al</w:t>
        </w:r>
        <w:r w:rsidR="007E71AE">
          <w:rPr>
            <w:b/>
            <w:shd w:val="clear" w:color="auto" w:fill="FFFFFF"/>
          </w:rPr>
          <w:t>. (2022)</w:t>
        </w:r>
      </w:ins>
      <w:r w:rsidR="00E46D23" w:rsidRPr="00D76714">
        <w:rPr>
          <w:b/>
          <w:shd w:val="clear" w:color="auto" w:fill="FFFFFF"/>
        </w:rPr>
        <w:t>.</w:t>
      </w:r>
      <w:r w:rsidR="00E46D23" w:rsidRPr="00D76714">
        <w:t xml:space="preserve"> The data revealed that the maximum total soluble solid (</w:t>
      </w:r>
      <w:r w:rsidR="00E46D23" w:rsidRPr="00D76714">
        <w:rPr>
          <w:vertAlign w:val="superscript"/>
        </w:rPr>
        <w:t>0</w:t>
      </w:r>
      <w:r w:rsidR="00E46D23" w:rsidRPr="00D76714">
        <w:t xml:space="preserve">Brix) (6.83) was found in </w:t>
      </w:r>
      <w:r w:rsidR="00E46D23" w:rsidRPr="00D76714">
        <w:lastRenderedPageBreak/>
        <w:t xml:space="preserve">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total</w:t>
      </w:r>
      <w:proofErr w:type="gramEnd"/>
      <w:r w:rsidR="00E46D23" w:rsidRPr="00D76714">
        <w:t xml:space="preserve"> soluble solid (</w:t>
      </w:r>
      <w:r w:rsidR="00E46D23" w:rsidRPr="00D76714">
        <w:rPr>
          <w:vertAlign w:val="superscript"/>
        </w:rPr>
        <w:t>0</w:t>
      </w:r>
      <w:proofErr w:type="gramStart"/>
      <w:r w:rsidR="00E46D23" w:rsidRPr="00D76714">
        <w:t xml:space="preserve">Brix) </w:t>
      </w:r>
      <w:r w:rsidR="00E46D23" w:rsidRPr="00D76714">
        <w:rPr>
          <w:rFonts w:eastAsia="Times New Roman"/>
          <w:lang w:eastAsia="en-GB"/>
        </w:rPr>
        <w:t xml:space="preserve"> (</w:t>
      </w:r>
      <w:proofErr w:type="gramEnd"/>
      <w:r w:rsidR="00E46D23" w:rsidRPr="00D76714">
        <w:rPr>
          <w:rFonts w:eastAsia="Times New Roman"/>
          <w:lang w:eastAsia="en-GB"/>
        </w:rPr>
        <w:t xml:space="preserve">4.79)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 xml:space="preserve">50% Vermicompost + 50% </w:t>
      </w:r>
      <w:proofErr w:type="gramStart"/>
      <w:r w:rsidR="00E46D23" w:rsidRPr="00D76714">
        <w:rPr>
          <w:rFonts w:eastAsia="Times New Roman"/>
          <w:lang w:eastAsia="en-GB"/>
        </w:rPr>
        <w:t>NPK</w:t>
      </w:r>
      <w:r w:rsidR="00E46D23" w:rsidRPr="00D76714">
        <w:t xml:space="preserve">  and</w:t>
      </w:r>
      <w:proofErr w:type="gramEnd"/>
      <w:r w:rsidR="00E46D23" w:rsidRPr="00D76714">
        <w:t xml:space="preserve">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r w:rsidR="00E46D23" w:rsidRPr="00D76714">
        <w:t xml:space="preserve"> The data revealed that the maximum ascorbic acid (mg/ 100g) of fruit juice (150.93) was found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 as found significantly superior </w:t>
      </w:r>
      <w:proofErr w:type="gramStart"/>
      <w:r w:rsidR="00E46D23" w:rsidRPr="00D76714">
        <w:rPr>
          <w:rFonts w:eastAsia="Times New Roman"/>
          <w:lang w:eastAsia="en-GB"/>
        </w:rPr>
        <w:t>over  other</w:t>
      </w:r>
      <w:proofErr w:type="gramEnd"/>
      <w:r w:rsidR="00E46D23" w:rsidRPr="00D76714">
        <w:rPr>
          <w:rFonts w:eastAsia="Times New Roman"/>
          <w:lang w:eastAsia="en-GB"/>
        </w:rPr>
        <w:t xml:space="preserve"> treatments. Whereas, the </w:t>
      </w:r>
      <w:proofErr w:type="gramStart"/>
      <w:r w:rsidR="00E46D23" w:rsidRPr="00D76714">
        <w:rPr>
          <w:rFonts w:eastAsia="Times New Roman"/>
          <w:lang w:eastAsia="en-GB"/>
        </w:rPr>
        <w:t xml:space="preserve">minimum  </w:t>
      </w:r>
      <w:r w:rsidR="00E46D23" w:rsidRPr="00D76714">
        <w:t>ascorbic</w:t>
      </w:r>
      <w:proofErr w:type="gramEnd"/>
      <w:r w:rsidR="00E46D23" w:rsidRPr="00D76714">
        <w:t xml:space="preserve"> acid (mg/ 100g) of fruit </w:t>
      </w:r>
      <w:proofErr w:type="gramStart"/>
      <w:r w:rsidR="00E46D23" w:rsidRPr="00D76714">
        <w:t xml:space="preserve">juice </w:t>
      </w:r>
      <w:r w:rsidR="00E46D23" w:rsidRPr="00D76714">
        <w:rPr>
          <w:rFonts w:eastAsia="Times New Roman"/>
          <w:lang w:eastAsia="en-GB"/>
        </w:rPr>
        <w:t xml:space="preserve"> (</w:t>
      </w:r>
      <w:proofErr w:type="gramEnd"/>
      <w:r w:rsidR="00E46D23" w:rsidRPr="00D76714">
        <w:rPr>
          <w:rFonts w:eastAsia="Times New Roman"/>
          <w:lang w:eastAsia="en-GB"/>
        </w:rPr>
        <w:t xml:space="preserve">139.83) were noted in treatment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1 </w:t>
      </w:r>
      <w:r w:rsidR="00E46D23" w:rsidRPr="00D76714">
        <w:rPr>
          <w:rFonts w:eastAsia="Times New Roman"/>
          <w:spacing w:val="-2"/>
          <w:lang w:eastAsia="en-GB"/>
        </w:rPr>
        <w:t xml:space="preserve">Control.  However,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8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w:t>
      </w:r>
      <w:r w:rsidR="00E46D23" w:rsidRPr="00D76714">
        <w:t xml:space="preserve"> and </w:t>
      </w:r>
      <w:r w:rsidR="00E46D23" w:rsidRPr="00D76714">
        <w:rPr>
          <w:rFonts w:eastAsia="Times New Roman"/>
          <w:spacing w:val="-5"/>
          <w:lang w:eastAsia="en-GB"/>
        </w:rPr>
        <w:t>T</w:t>
      </w:r>
      <w:r w:rsidR="00E46D23" w:rsidRPr="00D76714">
        <w:rPr>
          <w:rFonts w:eastAsia="Times New Roman"/>
          <w:spacing w:val="-5"/>
          <w:vertAlign w:val="subscript"/>
          <w:lang w:eastAsia="en-GB"/>
        </w:rPr>
        <w:t>9</w:t>
      </w:r>
      <w:r w:rsidR="00E46D23" w:rsidRPr="00D76714">
        <w:t xml:space="preserve"> </w:t>
      </w:r>
      <w:r w:rsidR="00E46D23" w:rsidRPr="00D76714">
        <w:rPr>
          <w:rFonts w:eastAsia="Times New Roman"/>
          <w:lang w:eastAsia="en-GB"/>
        </w:rPr>
        <w:t xml:space="preserve">50% Vermicompost + 50% </w:t>
      </w:r>
      <w:proofErr w:type="gramStart"/>
      <w:r w:rsidR="00E46D23" w:rsidRPr="00D76714">
        <w:rPr>
          <w:rFonts w:eastAsia="Times New Roman"/>
          <w:lang w:eastAsia="en-GB"/>
        </w:rPr>
        <w:t>NPK</w:t>
      </w:r>
      <w:r w:rsidR="00E46D23" w:rsidRPr="00D76714">
        <w:t xml:space="preserve">  and</w:t>
      </w:r>
      <w:proofErr w:type="gramEnd"/>
      <w:r w:rsidR="00E46D23" w:rsidRPr="00D76714">
        <w:t xml:space="preserve"> </w:t>
      </w:r>
      <w:r w:rsidR="00E46D23" w:rsidRPr="00D76714">
        <w:rPr>
          <w:rFonts w:eastAsia="Times New Roman"/>
          <w:lang w:eastAsia="en-GB"/>
        </w:rPr>
        <w:t>75</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+ 12.5</w:t>
      </w:r>
      <w:proofErr w:type="gramStart"/>
      <w:r w:rsidR="00E46D23" w:rsidRPr="00D76714">
        <w:rPr>
          <w:rFonts w:eastAsia="Times New Roman"/>
          <w:lang w:eastAsia="en-GB"/>
        </w:rPr>
        <w:t>%  NPK</w:t>
      </w:r>
      <w:proofErr w:type="gramEnd"/>
      <w:r w:rsidR="00E46D23" w:rsidRPr="00D76714">
        <w:rPr>
          <w:rFonts w:eastAsia="Times New Roman"/>
          <w:lang w:eastAsia="en-GB"/>
        </w:rPr>
        <w:t xml:space="preserve"> + 12.5% Vermicompost </w:t>
      </w:r>
      <w:r w:rsidR="00E46D23" w:rsidRPr="00D76714">
        <w:rPr>
          <w:rFonts w:eastAsia="Times New Roman"/>
          <w:spacing w:val="-2"/>
          <w:lang w:eastAsia="en-GB"/>
        </w:rPr>
        <w:t xml:space="preserve">are found statistically at par to </w:t>
      </w:r>
      <w:r w:rsidR="00E46D23" w:rsidRPr="00D76714">
        <w:rPr>
          <w:rFonts w:eastAsia="Times New Roman"/>
          <w:spacing w:val="-5"/>
          <w:lang w:eastAsia="en-GB"/>
        </w:rPr>
        <w:t>T</w:t>
      </w:r>
      <w:r w:rsidR="00E46D23" w:rsidRPr="00D76714">
        <w:rPr>
          <w:rFonts w:eastAsia="Times New Roman"/>
          <w:spacing w:val="-5"/>
          <w:vertAlign w:val="subscript"/>
          <w:lang w:eastAsia="en-GB"/>
        </w:rPr>
        <w:t xml:space="preserve">7 </w:t>
      </w:r>
      <w:r w:rsidR="00E46D23" w:rsidRPr="00D76714">
        <w:rPr>
          <w:rFonts w:eastAsia="Times New Roman"/>
          <w:lang w:eastAsia="en-GB"/>
        </w:rPr>
        <w:t>50</w:t>
      </w:r>
      <w:proofErr w:type="gramStart"/>
      <w:r w:rsidR="00E46D23" w:rsidRPr="00D76714">
        <w:rPr>
          <w:rFonts w:eastAsia="Times New Roman"/>
          <w:lang w:eastAsia="en-GB"/>
        </w:rPr>
        <w:t>%  FYM</w:t>
      </w:r>
      <w:proofErr w:type="gramEnd"/>
      <w:r w:rsidR="00E46D23" w:rsidRPr="00D76714">
        <w:rPr>
          <w:rFonts w:eastAsia="Times New Roman"/>
          <w:lang w:eastAsia="en-GB"/>
        </w:rPr>
        <w:t xml:space="preserve"> + 25% NPK + 25% Vermicompost.</w:t>
      </w:r>
    </w:p>
    <w:p w14:paraId="666B3C67" w14:textId="77777777" w:rsidR="00D32B50" w:rsidRDefault="00D32B50" w:rsidP="00FA04F0">
      <w:pPr>
        <w:spacing w:after="0" w:line="240" w:lineRule="auto"/>
        <w:rPr>
          <w:rFonts w:ascii="Times New Roman" w:hAnsi="Times New Roman" w:cs="Times New Roman"/>
          <w:b/>
          <w:sz w:val="24"/>
          <w:szCs w:val="24"/>
          <w:shd w:val="clear" w:color="auto" w:fill="FFFFFF"/>
        </w:rPr>
      </w:pPr>
    </w:p>
    <w:p w14:paraId="26E2D491" w14:textId="62C2CE25" w:rsidR="00872DE0" w:rsidRPr="00D76714" w:rsidRDefault="00872DE0" w:rsidP="00FA04F0">
      <w:pPr>
        <w:spacing w:after="0" w:line="240" w:lineRule="auto"/>
        <w:rPr>
          <w:rFonts w:ascii="Times New Roman" w:hAnsi="Times New Roman" w:cs="Times New Roman"/>
          <w:b/>
          <w:sz w:val="24"/>
          <w:szCs w:val="24"/>
          <w:shd w:val="clear" w:color="auto" w:fill="FFFFFF"/>
        </w:rPr>
      </w:pPr>
      <w:r w:rsidRPr="00D76714">
        <w:rPr>
          <w:rFonts w:ascii="Times New Roman" w:hAnsi="Times New Roman" w:cs="Times New Roman"/>
          <w:b/>
          <w:sz w:val="24"/>
          <w:szCs w:val="24"/>
          <w:shd w:val="clear" w:color="auto" w:fill="FFFFFF"/>
        </w:rPr>
        <w:t xml:space="preserve">CONCLUSION </w:t>
      </w:r>
    </w:p>
    <w:p w14:paraId="670190B8" w14:textId="77777777" w:rsidR="00E46D23" w:rsidRDefault="00872DE0" w:rsidP="00FA04F0">
      <w:pPr>
        <w:spacing w:after="0" w:line="240" w:lineRule="auto"/>
        <w:jc w:val="both"/>
        <w:rPr>
          <w:rFonts w:ascii="Times New Roman" w:hAnsi="Times New Roman" w:cs="Times New Roman"/>
          <w:sz w:val="24"/>
          <w:szCs w:val="24"/>
          <w:shd w:val="clear" w:color="auto" w:fill="FFFFFF"/>
        </w:rPr>
      </w:pPr>
      <w:r w:rsidRPr="00D76714">
        <w:rPr>
          <w:rFonts w:ascii="Times New Roman" w:hAnsi="Times New Roman" w:cs="Times New Roman"/>
          <w:sz w:val="24"/>
          <w:szCs w:val="24"/>
          <w:shd w:val="clear" w:color="auto" w:fill="FFFFFF"/>
        </w:rPr>
        <w:t xml:space="preserve">From  the  present  investigation it  is concluded that treatment </w:t>
      </w: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 xml:space="preserve">7 </w:t>
      </w:r>
      <w:r w:rsidRPr="00D76714">
        <w:rPr>
          <w:rFonts w:ascii="Times New Roman" w:eastAsia="Times New Roman" w:hAnsi="Times New Roman" w:cs="Times New Roman"/>
          <w:sz w:val="24"/>
          <w:szCs w:val="24"/>
          <w:lang w:eastAsia="en-GB"/>
        </w:rPr>
        <w:t>50%  FYM + 25% NPK + 25% Vermicompost</w:t>
      </w:r>
      <w:r w:rsidRPr="00D76714">
        <w:rPr>
          <w:rFonts w:ascii="Times New Roman" w:hAnsi="Times New Roman" w:cs="Times New Roman"/>
          <w:sz w:val="24"/>
          <w:szCs w:val="24"/>
          <w:shd w:val="clear" w:color="auto" w:fill="FFFFFF"/>
        </w:rPr>
        <w:t xml:space="preserve"> performed best in terms of  Growth  parameters, yield and quality  viz., </w:t>
      </w:r>
      <w:r w:rsidRPr="00D76714">
        <w:rPr>
          <w:rFonts w:ascii="Times New Roman" w:eastAsia="Times New Roman" w:hAnsi="Times New Roman" w:cs="Times New Roman"/>
          <w:bCs/>
          <w:sz w:val="24"/>
          <w:szCs w:val="24"/>
        </w:rPr>
        <w:t>plant height (79.84),</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branches  per plant  (18.13),</w:t>
      </w:r>
      <w:r w:rsidRPr="00D76714">
        <w:rPr>
          <w:rFonts w:ascii="Times New Roman" w:hAnsi="Times New Roman" w:cs="Times New Roman"/>
          <w:sz w:val="24"/>
          <w:szCs w:val="24"/>
        </w:rPr>
        <w:t xml:space="preserve"> </w:t>
      </w:r>
      <w:r w:rsidRPr="00D76714">
        <w:rPr>
          <w:rFonts w:ascii="Times New Roman" w:eastAsia="Times New Roman" w:hAnsi="Times New Roman" w:cs="Times New Roman"/>
          <w:bCs/>
          <w:sz w:val="24"/>
          <w:szCs w:val="24"/>
        </w:rPr>
        <w:t>number of leaves per plant  (94.65),</w:t>
      </w:r>
      <w:r w:rsidRPr="00D76714">
        <w:rPr>
          <w:rFonts w:ascii="Times New Roman" w:hAnsi="Times New Roman" w:cs="Times New Roman"/>
          <w:sz w:val="24"/>
          <w:szCs w:val="24"/>
        </w:rPr>
        <w:t xml:space="preserve"> leaf area (164.34 cm2), days to 50% flowering (35.38),  number of flower per plant (18.37),  number of fruit per plant (15.37),  fruit </w:t>
      </w:r>
      <w:proofErr w:type="spellStart"/>
      <w:r w:rsidRPr="00D76714">
        <w:rPr>
          <w:rFonts w:ascii="Times New Roman" w:hAnsi="Times New Roman" w:cs="Times New Roman"/>
          <w:sz w:val="24"/>
          <w:szCs w:val="24"/>
        </w:rPr>
        <w:t>lengrth</w:t>
      </w:r>
      <w:proofErr w:type="spellEnd"/>
      <w:r w:rsidRPr="00D76714">
        <w:rPr>
          <w:rFonts w:ascii="Times New Roman" w:hAnsi="Times New Roman" w:cs="Times New Roman"/>
          <w:sz w:val="24"/>
          <w:szCs w:val="24"/>
        </w:rPr>
        <w:t xml:space="preserve"> (cm)  (8.07),  fruit diameter (cm)  (7.09),  fruit weight (g)  (72.61),  pericarp thickness (mm)  (9.17),  fruit yield per plant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(1.116),  fruit yield per plot (kg</w:t>
      </w:r>
      <w:r w:rsidRPr="00D76714">
        <w:rPr>
          <w:rFonts w:ascii="Times New Roman" w:hAnsi="Times New Roman" w:cs="Times New Roman"/>
          <w:sz w:val="24"/>
          <w:szCs w:val="24"/>
          <w:vertAlign w:val="superscript"/>
        </w:rPr>
        <w:t>-1</w:t>
      </w:r>
      <w:r w:rsidRPr="00D76714">
        <w:rPr>
          <w:rFonts w:ascii="Times New Roman" w:hAnsi="Times New Roman" w:cs="Times New Roman"/>
          <w:sz w:val="24"/>
          <w:szCs w:val="24"/>
        </w:rPr>
        <w:t>)  (</w:t>
      </w:r>
      <w:r w:rsidRPr="00D76714">
        <w:rPr>
          <w:rFonts w:ascii="Times New Roman" w:eastAsia="Times New Roman" w:hAnsi="Times New Roman" w:cs="Times New Roman"/>
          <w:sz w:val="24"/>
          <w:szCs w:val="24"/>
          <w:lang w:eastAsia="en-GB"/>
        </w:rPr>
        <w:t>16.74</w:t>
      </w:r>
      <w:r w:rsidRPr="00D76714">
        <w:rPr>
          <w:rFonts w:ascii="Times New Roman" w:hAnsi="Times New Roman" w:cs="Times New Roman"/>
          <w:sz w:val="24"/>
          <w:szCs w:val="24"/>
        </w:rPr>
        <w:t>),  fruit yield (t ha-1)  (</w:t>
      </w:r>
      <w:r w:rsidRPr="00D76714">
        <w:rPr>
          <w:rFonts w:ascii="Times New Roman" w:eastAsia="Times New Roman" w:hAnsi="Times New Roman" w:cs="Times New Roman"/>
          <w:sz w:val="24"/>
          <w:szCs w:val="24"/>
          <w:lang w:eastAsia="en-GB"/>
        </w:rPr>
        <w:t>34.87</w:t>
      </w:r>
      <w:r w:rsidRPr="00D76714">
        <w:rPr>
          <w:rFonts w:ascii="Times New Roman" w:hAnsi="Times New Roman" w:cs="Times New Roman"/>
          <w:sz w:val="24"/>
          <w:szCs w:val="24"/>
        </w:rPr>
        <w:t>),  total soluble solid (</w:t>
      </w:r>
      <w:r w:rsidRPr="00D76714">
        <w:rPr>
          <w:rFonts w:ascii="Times New Roman" w:hAnsi="Times New Roman" w:cs="Times New Roman"/>
          <w:sz w:val="24"/>
          <w:szCs w:val="24"/>
          <w:vertAlign w:val="superscript"/>
        </w:rPr>
        <w:t>0</w:t>
      </w:r>
      <w:r w:rsidRPr="00D76714">
        <w:rPr>
          <w:rFonts w:ascii="Times New Roman" w:hAnsi="Times New Roman" w:cs="Times New Roman"/>
          <w:sz w:val="24"/>
          <w:szCs w:val="24"/>
        </w:rPr>
        <w:t>Brix) (6.83) and   ascorbic acid (mg/ 100g) of fruit juice (150.93) of capsicum</w:t>
      </w:r>
      <w:r w:rsidRPr="00D76714">
        <w:rPr>
          <w:rFonts w:ascii="Times New Roman" w:hAnsi="Times New Roman" w:cs="Times New Roman"/>
          <w:sz w:val="24"/>
          <w:szCs w:val="24"/>
          <w:shd w:val="clear" w:color="auto" w:fill="FFFFFF"/>
        </w:rPr>
        <w:t>.</w:t>
      </w:r>
    </w:p>
    <w:p w14:paraId="1D17D8D7" w14:textId="77777777" w:rsidR="00D32B50" w:rsidRDefault="00D32B50" w:rsidP="00FA04F0">
      <w:pPr>
        <w:spacing w:after="0" w:line="240" w:lineRule="auto"/>
        <w:jc w:val="both"/>
        <w:rPr>
          <w:rFonts w:ascii="Times New Roman" w:hAnsi="Times New Roman" w:cs="Times New Roman"/>
          <w:sz w:val="24"/>
          <w:szCs w:val="24"/>
          <w:shd w:val="clear" w:color="auto" w:fill="FFFFFF"/>
        </w:rPr>
      </w:pPr>
    </w:p>
    <w:p w14:paraId="3FE8D867" w14:textId="77777777" w:rsidR="00D32B50" w:rsidRPr="00D76714" w:rsidRDefault="00D32B50" w:rsidP="00FA04F0">
      <w:pPr>
        <w:spacing w:after="0" w:line="240" w:lineRule="auto"/>
        <w:jc w:val="both"/>
        <w:rPr>
          <w:rFonts w:ascii="Times New Roman" w:hAnsi="Times New Roman" w:cs="Times New Roman"/>
          <w:b/>
          <w:sz w:val="24"/>
          <w:szCs w:val="24"/>
          <w:shd w:val="clear" w:color="auto" w:fill="FFFFFF"/>
        </w:rPr>
      </w:pPr>
    </w:p>
    <w:p w14:paraId="4219DF13" w14:textId="77777777" w:rsidR="00E46D23" w:rsidRPr="00D76714" w:rsidRDefault="00872DE0" w:rsidP="00FA04F0">
      <w:pPr>
        <w:spacing w:after="0" w:line="240" w:lineRule="auto"/>
        <w:jc w:val="both"/>
        <w:rPr>
          <w:rFonts w:ascii="Times New Roman" w:eastAsia="Times New Roman" w:hAnsi="Times New Roman" w:cs="Times New Roman"/>
          <w:b/>
          <w:spacing w:val="-2"/>
          <w:sz w:val="24"/>
          <w:szCs w:val="24"/>
          <w:lang w:eastAsia="en-GB"/>
        </w:rPr>
      </w:pPr>
      <w:r w:rsidRPr="00D76714">
        <w:rPr>
          <w:rFonts w:ascii="Times New Roman" w:eastAsia="Times New Roman" w:hAnsi="Times New Roman" w:cs="Times New Roman"/>
          <w:b/>
          <w:spacing w:val="-2"/>
          <w:sz w:val="24"/>
          <w:szCs w:val="24"/>
          <w:lang w:eastAsia="en-GB"/>
        </w:rPr>
        <w:t xml:space="preserve">REFERENCES </w:t>
      </w:r>
    </w:p>
    <w:p w14:paraId="758FBBE2"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hAnsi="Times New Roman" w:cs="Times New Roman"/>
          <w:b/>
          <w:sz w:val="24"/>
          <w:szCs w:val="24"/>
        </w:rPr>
        <w:t>Agarwal, N., Sharma, R., Basu, S., Parekh, A., Sarkar, A., Agarwal, V. K. (2007).</w:t>
      </w:r>
      <w:r w:rsidRPr="00D76714">
        <w:rPr>
          <w:rFonts w:ascii="Times New Roman" w:hAnsi="Times New Roman" w:cs="Times New Roman"/>
          <w:sz w:val="24"/>
          <w:szCs w:val="24"/>
        </w:rPr>
        <w:t xml:space="preserve"> Bay of Bengal summer monsoon </w:t>
      </w:r>
      <w:proofErr w:type="gramStart"/>
      <w:r w:rsidRPr="00D76714">
        <w:rPr>
          <w:rFonts w:ascii="Times New Roman" w:hAnsi="Times New Roman" w:cs="Times New Roman"/>
          <w:sz w:val="24"/>
          <w:szCs w:val="24"/>
        </w:rPr>
        <w:t>10-20 day</w:t>
      </w:r>
      <w:proofErr w:type="gramEnd"/>
      <w:r w:rsidRPr="00D76714">
        <w:rPr>
          <w:rFonts w:ascii="Times New Roman" w:hAnsi="Times New Roman" w:cs="Times New Roman"/>
          <w:sz w:val="24"/>
          <w:szCs w:val="24"/>
        </w:rPr>
        <w:t xml:space="preserve"> variability in sea surface temperature using model and observations. </w:t>
      </w:r>
      <w:proofErr w:type="spellStart"/>
      <w:r w:rsidRPr="00D76714">
        <w:rPr>
          <w:rFonts w:ascii="Times New Roman" w:hAnsi="Times New Roman" w:cs="Times New Roman"/>
          <w:i/>
          <w:sz w:val="24"/>
          <w:szCs w:val="24"/>
        </w:rPr>
        <w:t>Geophys</w:t>
      </w:r>
      <w:proofErr w:type="spellEnd"/>
      <w:r w:rsidRPr="00D76714">
        <w:rPr>
          <w:rFonts w:ascii="Times New Roman" w:hAnsi="Times New Roman" w:cs="Times New Roman"/>
          <w:i/>
          <w:sz w:val="24"/>
          <w:szCs w:val="24"/>
        </w:rPr>
        <w:t xml:space="preserve"> Res </w:t>
      </w:r>
      <w:proofErr w:type="gramStart"/>
      <w:r w:rsidRPr="00D76714">
        <w:rPr>
          <w:rFonts w:ascii="Times New Roman" w:hAnsi="Times New Roman" w:cs="Times New Roman"/>
          <w:i/>
          <w:sz w:val="24"/>
          <w:szCs w:val="24"/>
        </w:rPr>
        <w:t>Lett;</w:t>
      </w:r>
      <w:r w:rsidRPr="00D76714">
        <w:rPr>
          <w:rFonts w:ascii="Times New Roman" w:hAnsi="Times New Roman" w:cs="Times New Roman"/>
          <w:sz w:val="24"/>
          <w:szCs w:val="24"/>
        </w:rPr>
        <w:t>.</w:t>
      </w:r>
      <w:proofErr w:type="gramEnd"/>
      <w:r w:rsidRPr="00D76714">
        <w:rPr>
          <w:rFonts w:ascii="Times New Roman" w:hAnsi="Times New Roman" w:cs="Times New Roman"/>
          <w:sz w:val="24"/>
          <w:szCs w:val="24"/>
        </w:rPr>
        <w:t xml:space="preserve"> p. 34.</w:t>
      </w:r>
    </w:p>
    <w:p w14:paraId="2627C118" w14:textId="77777777" w:rsidR="001A404B"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Anonymous (2020).</w:t>
      </w:r>
      <w:r w:rsidRPr="00D76714">
        <w:rPr>
          <w:rFonts w:ascii="Times New Roman" w:hAnsi="Times New Roman" w:cs="Times New Roman"/>
          <w:sz w:val="24"/>
          <w:szCs w:val="24"/>
        </w:rPr>
        <w:t xml:space="preserve"> Horticulture statistics at a glance. Govt. of India, Ministry of Agriculture and Farmers Welfare, Dept. of Agriculture, Cooperation and Farmers Welfare, Horticulture Statistics Division; c2020-21.</w:t>
      </w:r>
    </w:p>
    <w:p w14:paraId="5E277016"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hAnsi="Times New Roman" w:cs="Times New Roman"/>
          <w:b/>
          <w:sz w:val="24"/>
          <w:szCs w:val="24"/>
          <w:shd w:val="clear" w:color="auto" w:fill="FFFFFF"/>
        </w:rPr>
        <w:t>Anonymous (2022).</w:t>
      </w:r>
      <w:r w:rsidRPr="00D76714">
        <w:rPr>
          <w:rFonts w:ascii="Times New Roman" w:hAnsi="Times New Roman" w:cs="Times New Roman"/>
          <w:sz w:val="24"/>
          <w:szCs w:val="24"/>
          <w:shd w:val="clear" w:color="auto" w:fill="FFFFFF"/>
        </w:rPr>
        <w:t xml:space="preserve">   Department   of   Agriculture and Farmers Welfare, horticulture Statistics; 2022. Available: </w:t>
      </w:r>
      <w:hyperlink r:id="rId10" w:history="1">
        <w:r w:rsidRPr="00D76714">
          <w:rPr>
            <w:rStyle w:val="Hyperlink"/>
            <w:rFonts w:ascii="Times New Roman" w:hAnsi="Times New Roman" w:cs="Times New Roman"/>
            <w:sz w:val="24"/>
            <w:szCs w:val="24"/>
            <w:shd w:val="clear" w:color="auto" w:fill="FFFFFF"/>
          </w:rPr>
          <w:t>https://agricoop.nic.in/en/StatHortEst2</w:t>
        </w:r>
      </w:hyperlink>
      <w:r w:rsidRPr="00D76714">
        <w:rPr>
          <w:rFonts w:ascii="Times New Roman" w:hAnsi="Times New Roman" w:cs="Times New Roman"/>
          <w:sz w:val="24"/>
          <w:szCs w:val="24"/>
          <w:shd w:val="clear" w:color="auto" w:fill="FFFFFF"/>
        </w:rPr>
        <w:t>.</w:t>
      </w:r>
    </w:p>
    <w:p w14:paraId="2A03E8F1" w14:textId="77777777" w:rsidR="001A404B" w:rsidRPr="00D76714" w:rsidRDefault="001A404B" w:rsidP="00FA04F0">
      <w:pPr>
        <w:pStyle w:val="article-authors"/>
        <w:shd w:val="clear" w:color="auto" w:fill="FFFFFF"/>
        <w:spacing w:before="0" w:beforeAutospacing="0" w:after="0" w:afterAutospacing="0"/>
        <w:ind w:left="851" w:hanging="851"/>
        <w:jc w:val="both"/>
      </w:pPr>
      <w:proofErr w:type="spellStart"/>
      <w:r w:rsidRPr="00D76714">
        <w:rPr>
          <w:b/>
          <w:shd w:val="clear" w:color="auto" w:fill="FFFFFF"/>
        </w:rPr>
        <w:t>Arancon</w:t>
      </w:r>
      <w:proofErr w:type="spellEnd"/>
      <w:r w:rsidRPr="00D76714">
        <w:rPr>
          <w:b/>
          <w:shd w:val="clear" w:color="auto" w:fill="FFFFFF"/>
        </w:rPr>
        <w:t>, N.Q., C.A. Edwards, P. Bierman, J.D. Metzger, and C. Lucht. (2005).</w:t>
      </w:r>
      <w:r w:rsidRPr="00D76714">
        <w:rPr>
          <w:shd w:val="clear" w:color="auto" w:fill="FFFFFF"/>
        </w:rPr>
        <w:t xml:space="preserve"> Effects of </w:t>
      </w:r>
      <w:proofErr w:type="spellStart"/>
      <w:r w:rsidRPr="00D76714">
        <w:rPr>
          <w:shd w:val="clear" w:color="auto" w:fill="FFFFFF"/>
        </w:rPr>
        <w:t>Vermicomposts</w:t>
      </w:r>
      <w:proofErr w:type="spellEnd"/>
      <w:r w:rsidRPr="00D76714">
        <w:rPr>
          <w:shd w:val="clear" w:color="auto" w:fill="FFFFFF"/>
        </w:rPr>
        <w:t xml:space="preserve"> Produced from Cattle Manure, Food Waste and Paper Waste on the Growth and Yield of Peppers in the Field. </w:t>
      </w:r>
      <w:proofErr w:type="spellStart"/>
      <w:r w:rsidRPr="00D76714">
        <w:rPr>
          <w:i/>
          <w:shd w:val="clear" w:color="auto" w:fill="FFFFFF"/>
        </w:rPr>
        <w:t>Pedobiologia</w:t>
      </w:r>
      <w:proofErr w:type="spellEnd"/>
      <w:r w:rsidRPr="00D76714">
        <w:rPr>
          <w:i/>
          <w:shd w:val="clear" w:color="auto" w:fill="FFFFFF"/>
        </w:rPr>
        <w:t>.</w:t>
      </w:r>
      <w:r w:rsidRPr="00D76714">
        <w:rPr>
          <w:shd w:val="clear" w:color="auto" w:fill="FFFFFF"/>
        </w:rPr>
        <w:t xml:space="preserve"> 49: 297-306.</w:t>
      </w:r>
    </w:p>
    <w:p w14:paraId="5D3C4351" w14:textId="232EDB02" w:rsidR="00FF0847" w:rsidRDefault="00FF0847" w:rsidP="00FA04F0">
      <w:pPr>
        <w:pStyle w:val="article-authors"/>
        <w:shd w:val="clear" w:color="auto" w:fill="FFFFFF"/>
        <w:spacing w:before="0" w:beforeAutospacing="0" w:after="0" w:afterAutospacing="0"/>
        <w:ind w:left="851" w:hanging="851"/>
        <w:jc w:val="both"/>
        <w:rPr>
          <w:ins w:id="79" w:author="USER" w:date="2025-06-29T10:20:00Z" w16du:dateUtc="2025-06-29T04:20:00Z"/>
          <w:b/>
        </w:rPr>
      </w:pPr>
      <w:ins w:id="80" w:author="USER" w:date="2025-06-29T10:20:00Z">
        <w:r w:rsidRPr="00FF0847">
          <w:rPr>
            <w:b/>
            <w:lang w:val="en-GB"/>
          </w:rPr>
          <w:t xml:space="preserve">Apu, S. C., Biswas, M. S., Bhuiyan, M. A. B., </w:t>
        </w:r>
        <w:proofErr w:type="spellStart"/>
        <w:r w:rsidRPr="00FF0847">
          <w:rPr>
            <w:b/>
            <w:lang w:val="en-GB"/>
          </w:rPr>
          <w:t>Gomasta</w:t>
        </w:r>
        <w:proofErr w:type="spellEnd"/>
        <w:r w:rsidRPr="00FF0847">
          <w:rPr>
            <w:b/>
            <w:lang w:val="en-GB"/>
          </w:rPr>
          <w:t xml:space="preserve">, J., </w:t>
        </w:r>
        <w:proofErr w:type="spellStart"/>
        <w:r w:rsidRPr="00FF0847">
          <w:rPr>
            <w:b/>
            <w:lang w:val="en-GB"/>
          </w:rPr>
          <w:t>Easmin</w:t>
        </w:r>
        <w:proofErr w:type="spellEnd"/>
        <w:r w:rsidRPr="00FF0847">
          <w:rPr>
            <w:b/>
            <w:lang w:val="en-GB"/>
          </w:rPr>
          <w:t xml:space="preserve">, S., &amp; </w:t>
        </w:r>
        <w:proofErr w:type="spellStart"/>
        <w:r w:rsidRPr="00FF0847">
          <w:rPr>
            <w:b/>
            <w:lang w:val="en-GB"/>
          </w:rPr>
          <w:t>Kayesh</w:t>
        </w:r>
        <w:proofErr w:type="spellEnd"/>
        <w:r w:rsidRPr="00FF0847">
          <w:rPr>
            <w:b/>
            <w:lang w:val="en-GB"/>
          </w:rPr>
          <w:t xml:space="preserve">, E. (2022). </w:t>
        </w:r>
        <w:r w:rsidRPr="00FF0847">
          <w:rPr>
            <w:bCs/>
            <w:lang w:val="en-GB"/>
            <w:rPrChange w:id="81" w:author="USER" w:date="2025-06-29T10:20:00Z" w16du:dateUtc="2025-06-29T04:20:00Z">
              <w:rPr>
                <w:b/>
                <w:lang w:val="en-GB"/>
              </w:rPr>
            </w:rPrChange>
          </w:rPr>
          <w:t>Effect of organic amendments and arbuscular mycorrhizal fungi on plant growth, yield and quality of strawberry. </w:t>
        </w:r>
        <w:r w:rsidRPr="00FF0847">
          <w:rPr>
            <w:bCs/>
            <w:i/>
            <w:iCs/>
            <w:lang w:val="en-GB"/>
            <w:rPrChange w:id="82" w:author="USER" w:date="2025-06-29T10:20:00Z" w16du:dateUtc="2025-06-29T04:20:00Z">
              <w:rPr>
                <w:b/>
                <w:i/>
                <w:iCs/>
                <w:lang w:val="en-GB"/>
              </w:rPr>
            </w:rPrChange>
          </w:rPr>
          <w:t>Annals of Bangladesh Agriculture</w:t>
        </w:r>
        <w:r w:rsidRPr="00FF0847">
          <w:rPr>
            <w:bCs/>
            <w:lang w:val="en-GB"/>
            <w:rPrChange w:id="83" w:author="USER" w:date="2025-06-29T10:20:00Z" w16du:dateUtc="2025-06-29T04:20:00Z">
              <w:rPr>
                <w:b/>
                <w:lang w:val="en-GB"/>
              </w:rPr>
            </w:rPrChange>
          </w:rPr>
          <w:t>, </w:t>
        </w:r>
        <w:r w:rsidRPr="00FF0847">
          <w:rPr>
            <w:bCs/>
            <w:i/>
            <w:iCs/>
            <w:lang w:val="en-GB"/>
            <w:rPrChange w:id="84" w:author="USER" w:date="2025-06-29T10:20:00Z" w16du:dateUtc="2025-06-29T04:20:00Z">
              <w:rPr>
                <w:b/>
                <w:i/>
                <w:iCs/>
                <w:lang w:val="en-GB"/>
              </w:rPr>
            </w:rPrChange>
          </w:rPr>
          <w:t>26</w:t>
        </w:r>
        <w:r w:rsidRPr="00FF0847">
          <w:rPr>
            <w:bCs/>
            <w:lang w:val="en-GB"/>
            <w:rPrChange w:id="85" w:author="USER" w:date="2025-06-29T10:20:00Z" w16du:dateUtc="2025-06-29T04:20:00Z">
              <w:rPr>
                <w:b/>
                <w:lang w:val="en-GB"/>
              </w:rPr>
            </w:rPrChange>
          </w:rPr>
          <w:t>(2), 71-82.</w:t>
        </w:r>
      </w:ins>
    </w:p>
    <w:p w14:paraId="730C1D12" w14:textId="61999D81" w:rsidR="001A404B" w:rsidRPr="00D76714" w:rsidRDefault="001A404B" w:rsidP="00FA04F0">
      <w:pPr>
        <w:pStyle w:val="article-authors"/>
        <w:shd w:val="clear" w:color="auto" w:fill="FFFFFF"/>
        <w:spacing w:before="0" w:beforeAutospacing="0" w:after="0" w:afterAutospacing="0"/>
        <w:ind w:left="851" w:hanging="851"/>
        <w:jc w:val="both"/>
      </w:pPr>
      <w:r w:rsidRPr="00D76714">
        <w:rPr>
          <w:b/>
        </w:rPr>
        <w:t xml:space="preserve">Bharathi, S., Kumari, S. S. and Uma. K. </w:t>
      </w:r>
      <w:proofErr w:type="gramStart"/>
      <w:r w:rsidRPr="00D76714">
        <w:rPr>
          <w:b/>
        </w:rPr>
        <w:t>J.(</w:t>
      </w:r>
      <w:proofErr w:type="gramEnd"/>
      <w:r w:rsidRPr="00D76714">
        <w:rPr>
          <w:b/>
        </w:rPr>
        <w:t xml:space="preserve">2011).  </w:t>
      </w:r>
      <w:r w:rsidRPr="00D76714">
        <w:t xml:space="preserve">Productivity in </w:t>
      </w:r>
      <w:proofErr w:type="spellStart"/>
      <w:r w:rsidRPr="00D76714">
        <w:t>chilli</w:t>
      </w:r>
      <w:proofErr w:type="spellEnd"/>
      <w:r w:rsidRPr="00D76714">
        <w:t xml:space="preserve"> (cv. LCA 334) as influenced by organic and inorganic nutrient management in </w:t>
      </w:r>
      <w:proofErr w:type="spellStart"/>
      <w:r w:rsidRPr="00D76714">
        <w:t>vertisols</w:t>
      </w:r>
      <w:proofErr w:type="spellEnd"/>
      <w:r w:rsidRPr="00D76714">
        <w:t xml:space="preserve">. </w:t>
      </w:r>
      <w:r w:rsidRPr="00D76714">
        <w:rPr>
          <w:i/>
        </w:rPr>
        <w:t>J. Hortl. Sci.</w:t>
      </w:r>
      <w:r w:rsidRPr="00D76714">
        <w:t xml:space="preserve"> 6</w:t>
      </w:r>
      <w:r w:rsidRPr="00D76714">
        <w:rPr>
          <w:b/>
        </w:rPr>
        <w:t>(1)</w:t>
      </w:r>
      <w:r w:rsidRPr="00D76714">
        <w:t xml:space="preserve">:62-65, 2011. </w:t>
      </w:r>
    </w:p>
    <w:p w14:paraId="32C42C3B" w14:textId="77777777" w:rsidR="001A404B" w:rsidRPr="00D76714" w:rsidRDefault="001A404B" w:rsidP="00FA04F0">
      <w:pPr>
        <w:spacing w:after="0" w:line="240" w:lineRule="auto"/>
        <w:ind w:left="851" w:hanging="851"/>
        <w:jc w:val="both"/>
        <w:rPr>
          <w:rFonts w:ascii="Times New Roman" w:eastAsia="Times New Roman" w:hAnsi="Times New Roman" w:cs="Times New Roman"/>
          <w:spacing w:val="-2"/>
          <w:sz w:val="24"/>
          <w:szCs w:val="24"/>
          <w:lang w:eastAsia="en-GB"/>
        </w:rPr>
      </w:pPr>
      <w:proofErr w:type="spellStart"/>
      <w:r w:rsidRPr="00D76714">
        <w:rPr>
          <w:rFonts w:ascii="Times New Roman" w:hAnsi="Times New Roman" w:cs="Times New Roman"/>
          <w:b/>
          <w:sz w:val="24"/>
          <w:szCs w:val="24"/>
          <w:shd w:val="clear" w:color="auto" w:fill="FFFFFF"/>
        </w:rPr>
        <w:t>Chetri</w:t>
      </w:r>
      <w:proofErr w:type="spellEnd"/>
      <w:r w:rsidRPr="00D76714">
        <w:rPr>
          <w:rFonts w:ascii="Times New Roman" w:hAnsi="Times New Roman" w:cs="Times New Roman"/>
          <w:b/>
          <w:sz w:val="24"/>
          <w:szCs w:val="24"/>
          <w:shd w:val="clear" w:color="auto" w:fill="FFFFFF"/>
        </w:rPr>
        <w:t xml:space="preserve">, D. A., Singh, A. K. </w:t>
      </w:r>
      <w:proofErr w:type="gramStart"/>
      <w:r w:rsidRPr="00D76714">
        <w:rPr>
          <w:rFonts w:ascii="Times New Roman" w:hAnsi="Times New Roman" w:cs="Times New Roman"/>
          <w:b/>
          <w:sz w:val="24"/>
          <w:szCs w:val="24"/>
          <w:shd w:val="clear" w:color="auto" w:fill="FFFFFF"/>
        </w:rPr>
        <w:t>and  Singh</w:t>
      </w:r>
      <w:proofErr w:type="gramEnd"/>
      <w:r w:rsidRPr="00D76714">
        <w:rPr>
          <w:rFonts w:ascii="Times New Roman" w:hAnsi="Times New Roman" w:cs="Times New Roman"/>
          <w:b/>
          <w:sz w:val="24"/>
          <w:szCs w:val="24"/>
          <w:shd w:val="clear" w:color="auto" w:fill="FFFFFF"/>
        </w:rPr>
        <w:t>, V. B. (2012).</w:t>
      </w:r>
      <w:r w:rsidRPr="00D76714">
        <w:rPr>
          <w:rFonts w:ascii="Times New Roman" w:hAnsi="Times New Roman" w:cs="Times New Roman"/>
          <w:sz w:val="24"/>
          <w:szCs w:val="24"/>
          <w:shd w:val="clear" w:color="auto" w:fill="FFFFFF"/>
        </w:rPr>
        <w:t xml:space="preserve"> Effect of   integrated   nutrient   management   on </w:t>
      </w:r>
      <w:proofErr w:type="gramStart"/>
      <w:r w:rsidRPr="00D76714">
        <w:rPr>
          <w:rFonts w:ascii="Times New Roman" w:hAnsi="Times New Roman" w:cs="Times New Roman"/>
          <w:sz w:val="24"/>
          <w:szCs w:val="24"/>
          <w:shd w:val="clear" w:color="auto" w:fill="FFFFFF"/>
        </w:rPr>
        <w:t xml:space="preserve">yield,   </w:t>
      </w:r>
      <w:proofErr w:type="gramEnd"/>
      <w:r w:rsidRPr="00D76714">
        <w:rPr>
          <w:rFonts w:ascii="Times New Roman" w:hAnsi="Times New Roman" w:cs="Times New Roman"/>
          <w:sz w:val="24"/>
          <w:szCs w:val="24"/>
          <w:shd w:val="clear" w:color="auto" w:fill="FFFFFF"/>
        </w:rPr>
        <w:t>quality    and   nutrient    uptake   by capsicum (</w:t>
      </w:r>
      <w:r w:rsidRPr="00D76714">
        <w:rPr>
          <w:rFonts w:ascii="Times New Roman" w:hAnsi="Times New Roman" w:cs="Times New Roman"/>
          <w:i/>
          <w:sz w:val="24"/>
          <w:szCs w:val="24"/>
          <w:shd w:val="clear" w:color="auto" w:fill="FFFFFF"/>
        </w:rPr>
        <w:t>Capsicum annum</w:t>
      </w:r>
      <w:r w:rsidRPr="00D76714">
        <w:rPr>
          <w:rFonts w:ascii="Times New Roman" w:hAnsi="Times New Roman" w:cs="Times New Roman"/>
          <w:sz w:val="24"/>
          <w:szCs w:val="24"/>
          <w:shd w:val="clear" w:color="auto" w:fill="FFFFFF"/>
        </w:rPr>
        <w:t xml:space="preserve">) cv. California wonder. </w:t>
      </w:r>
      <w:proofErr w:type="gramStart"/>
      <w:r w:rsidRPr="00D76714">
        <w:rPr>
          <w:rFonts w:ascii="Times New Roman" w:hAnsi="Times New Roman" w:cs="Times New Roman"/>
          <w:i/>
          <w:sz w:val="24"/>
          <w:szCs w:val="24"/>
          <w:shd w:val="clear" w:color="auto" w:fill="FFFFFF"/>
        </w:rPr>
        <w:t>Journal  of</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Soils  and</w:t>
      </w:r>
      <w:proofErr w:type="gramEnd"/>
      <w:r w:rsidRPr="00D76714">
        <w:rPr>
          <w:rFonts w:ascii="Times New Roman" w:hAnsi="Times New Roman" w:cs="Times New Roman"/>
          <w:i/>
          <w:sz w:val="24"/>
          <w:szCs w:val="24"/>
          <w:shd w:val="clear" w:color="auto" w:fill="FFFFFF"/>
        </w:rPr>
        <w:t xml:space="preserve">  Corporation</w:t>
      </w:r>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2012;22:44</w:t>
      </w:r>
      <w:proofErr w:type="gramEnd"/>
      <w:r w:rsidRPr="00D76714">
        <w:rPr>
          <w:rFonts w:ascii="Times New Roman" w:hAnsi="Times New Roman" w:cs="Times New Roman"/>
          <w:sz w:val="24"/>
          <w:szCs w:val="24"/>
          <w:shd w:val="clear" w:color="auto" w:fill="FFFFFF"/>
        </w:rPr>
        <w:t>-48.</w:t>
      </w:r>
    </w:p>
    <w:p w14:paraId="2AE1B478" w14:textId="77777777" w:rsidR="001A404B" w:rsidRPr="00D76714" w:rsidRDefault="001A404B" w:rsidP="00FA04F0">
      <w:pPr>
        <w:spacing w:after="0" w:line="240" w:lineRule="auto"/>
        <w:ind w:left="851" w:hanging="851"/>
        <w:jc w:val="both"/>
        <w:rPr>
          <w:rFonts w:ascii="Times New Roman" w:eastAsia="Times New Roman" w:hAnsi="Times New Roman" w:cs="Times New Roman"/>
          <w:sz w:val="24"/>
          <w:szCs w:val="24"/>
          <w:lang w:eastAsia="en-GB"/>
        </w:rPr>
      </w:pPr>
      <w:r w:rsidRPr="00D76714">
        <w:rPr>
          <w:rFonts w:ascii="Times New Roman" w:hAnsi="Times New Roman" w:cs="Times New Roman"/>
          <w:b/>
          <w:sz w:val="24"/>
          <w:szCs w:val="24"/>
          <w:shd w:val="clear" w:color="auto" w:fill="FFFFFF"/>
        </w:rPr>
        <w:lastRenderedPageBreak/>
        <w:t xml:space="preserve">Dubey, A. K., </w:t>
      </w:r>
      <w:proofErr w:type="gramStart"/>
      <w:r w:rsidRPr="00D76714">
        <w:rPr>
          <w:rFonts w:ascii="Times New Roman" w:hAnsi="Times New Roman" w:cs="Times New Roman"/>
          <w:b/>
          <w:sz w:val="24"/>
          <w:szCs w:val="24"/>
          <w:shd w:val="clear" w:color="auto" w:fill="FFFFFF"/>
        </w:rPr>
        <w:t>Devi,  S.,  Pranjal</w:t>
      </w:r>
      <w:proofErr w:type="gramEnd"/>
      <w:r w:rsidRPr="00D76714">
        <w:rPr>
          <w:rFonts w:ascii="Times New Roman" w:hAnsi="Times New Roman" w:cs="Times New Roman"/>
          <w:b/>
          <w:sz w:val="24"/>
          <w:szCs w:val="24"/>
          <w:shd w:val="clear" w:color="auto" w:fill="FFFFFF"/>
        </w:rPr>
        <w:t>, S. R.</w:t>
      </w:r>
      <w:proofErr w:type="gramStart"/>
      <w:r w:rsidRPr="00D76714">
        <w:rPr>
          <w:rFonts w:ascii="Times New Roman" w:hAnsi="Times New Roman" w:cs="Times New Roman"/>
          <w:b/>
          <w:sz w:val="24"/>
          <w:szCs w:val="24"/>
          <w:shd w:val="clear" w:color="auto" w:fill="FFFFFF"/>
        </w:rPr>
        <w:t>,  Yogesh</w:t>
      </w:r>
      <w:proofErr w:type="gramEnd"/>
      <w:r w:rsidRPr="00D76714">
        <w:rPr>
          <w:rFonts w:ascii="Times New Roman" w:hAnsi="Times New Roman" w:cs="Times New Roman"/>
          <w:b/>
          <w:sz w:val="24"/>
          <w:szCs w:val="24"/>
          <w:shd w:val="clear" w:color="auto" w:fill="FFFFFF"/>
        </w:rPr>
        <w:t xml:space="preserve">, K., </w:t>
      </w:r>
      <w:proofErr w:type="gramStart"/>
      <w:r w:rsidRPr="00D76714">
        <w:rPr>
          <w:rFonts w:ascii="Times New Roman" w:hAnsi="Times New Roman" w:cs="Times New Roman"/>
          <w:b/>
          <w:sz w:val="24"/>
          <w:szCs w:val="24"/>
          <w:shd w:val="clear" w:color="auto" w:fill="FFFFFF"/>
        </w:rPr>
        <w:t>Ajay,  K.</w:t>
      </w:r>
      <w:proofErr w:type="gramEnd"/>
      <w:r w:rsidRPr="00D76714">
        <w:rPr>
          <w:rFonts w:ascii="Times New Roman" w:hAnsi="Times New Roman" w:cs="Times New Roman"/>
          <w:b/>
          <w:sz w:val="24"/>
          <w:szCs w:val="24"/>
          <w:shd w:val="clear" w:color="auto" w:fill="FFFFFF"/>
        </w:rPr>
        <w:t xml:space="preserve"> V. and Sandip, K. C. (2017).</w:t>
      </w:r>
      <w:r w:rsidRPr="00D76714">
        <w:rPr>
          <w:rFonts w:ascii="Times New Roman" w:hAnsi="Times New Roman" w:cs="Times New Roman"/>
          <w:sz w:val="24"/>
          <w:szCs w:val="24"/>
          <w:shd w:val="clear" w:color="auto" w:fill="FFFFFF"/>
        </w:rPr>
        <w:t xml:space="preserve"> Effect of NPK on plant growth, yield and quality of capsicum (</w:t>
      </w:r>
      <w:r w:rsidRPr="00D76714">
        <w:rPr>
          <w:rFonts w:ascii="Times New Roman" w:hAnsi="Times New Roman" w:cs="Times New Roman"/>
          <w:i/>
          <w:sz w:val="24"/>
          <w:szCs w:val="24"/>
          <w:shd w:val="clear" w:color="auto" w:fill="FFFFFF"/>
        </w:rPr>
        <w:t>Capsicum annum</w:t>
      </w:r>
      <w:r w:rsidRPr="00D76714">
        <w:rPr>
          <w:rFonts w:ascii="Times New Roman" w:hAnsi="Times New Roman" w:cs="Times New Roman"/>
          <w:sz w:val="24"/>
          <w:szCs w:val="24"/>
          <w:shd w:val="clear" w:color="auto" w:fill="FFFFFF"/>
        </w:rPr>
        <w:t xml:space="preserve"> L.)   </w:t>
      </w:r>
      <w:proofErr w:type="gramStart"/>
      <w:r w:rsidRPr="00D76714">
        <w:rPr>
          <w:rFonts w:ascii="Times New Roman" w:hAnsi="Times New Roman" w:cs="Times New Roman"/>
          <w:sz w:val="24"/>
          <w:szCs w:val="24"/>
          <w:shd w:val="clear" w:color="auto" w:fill="FFFFFF"/>
        </w:rPr>
        <w:t>under  shade</w:t>
      </w:r>
      <w:proofErr w:type="gramEnd"/>
      <w:r w:rsidRPr="00D76714">
        <w:rPr>
          <w:rFonts w:ascii="Times New Roman" w:hAnsi="Times New Roman" w:cs="Times New Roman"/>
          <w:sz w:val="24"/>
          <w:szCs w:val="24"/>
          <w:shd w:val="clear" w:color="auto" w:fill="FFFFFF"/>
        </w:rPr>
        <w:t xml:space="preserve">   net condition. </w:t>
      </w:r>
      <w:proofErr w:type="gramStart"/>
      <w:r w:rsidRPr="00D76714">
        <w:rPr>
          <w:rFonts w:ascii="Times New Roman" w:hAnsi="Times New Roman" w:cs="Times New Roman"/>
          <w:i/>
          <w:sz w:val="24"/>
          <w:szCs w:val="24"/>
          <w:shd w:val="clear" w:color="auto" w:fill="FFFFFF"/>
        </w:rPr>
        <w:t>International  Journal</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of  Current</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Microbiology  and</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Applied  Sciences</w:t>
      </w:r>
      <w:proofErr w:type="gramEnd"/>
      <w:r w:rsidRPr="00D76714">
        <w:rPr>
          <w:rFonts w:ascii="Times New Roman" w:hAnsi="Times New Roman" w:cs="Times New Roman"/>
          <w:sz w:val="24"/>
          <w:szCs w:val="24"/>
          <w:shd w:val="clear" w:color="auto" w:fill="FFFFFF"/>
        </w:rPr>
        <w:t xml:space="preserve"> 6:1085-1091.</w:t>
      </w:r>
    </w:p>
    <w:p w14:paraId="2FD51BB0"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proofErr w:type="gramStart"/>
      <w:r w:rsidRPr="00D76714">
        <w:rPr>
          <w:rFonts w:ascii="Times New Roman" w:hAnsi="Times New Roman"/>
          <w:b/>
          <w:sz w:val="24"/>
          <w:szCs w:val="24"/>
          <w:shd w:val="clear" w:color="auto" w:fill="FFFFFF"/>
        </w:rPr>
        <w:t>Fawzy,  Z.F.,  Behairy,  A.G.</w:t>
      </w:r>
      <w:proofErr w:type="gramEnd"/>
      <w:r w:rsidRPr="00D76714">
        <w:rPr>
          <w:rFonts w:ascii="Times New Roman" w:hAnsi="Times New Roman"/>
          <w:b/>
          <w:sz w:val="24"/>
          <w:szCs w:val="24"/>
          <w:shd w:val="clear" w:color="auto" w:fill="FFFFFF"/>
        </w:rPr>
        <w:t xml:space="preserve">  </w:t>
      </w:r>
      <w:proofErr w:type="gramStart"/>
      <w:r w:rsidRPr="00D76714">
        <w:rPr>
          <w:rFonts w:ascii="Times New Roman" w:hAnsi="Times New Roman"/>
          <w:b/>
          <w:sz w:val="24"/>
          <w:szCs w:val="24"/>
          <w:shd w:val="clear" w:color="auto" w:fill="FFFFFF"/>
        </w:rPr>
        <w:t>and  Shehata,  S.A.</w:t>
      </w:r>
      <w:proofErr w:type="gramEnd"/>
      <w:r w:rsidRPr="00D76714">
        <w:rPr>
          <w:rFonts w:ascii="Times New Roman" w:hAnsi="Times New Roman"/>
          <w:b/>
          <w:sz w:val="24"/>
          <w:szCs w:val="24"/>
          <w:shd w:val="clear" w:color="auto" w:fill="FFFFFF"/>
        </w:rPr>
        <w:t xml:space="preserve"> (2010).</w:t>
      </w:r>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Effect  of</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Potassium  Fertilizer</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on  Growth</w:t>
      </w:r>
      <w:proofErr w:type="gramEnd"/>
      <w:r w:rsidRPr="00D76714">
        <w:rPr>
          <w:rFonts w:ascii="Times New Roman" w:hAnsi="Times New Roman"/>
          <w:sz w:val="24"/>
          <w:szCs w:val="24"/>
          <w:shd w:val="clear" w:color="auto" w:fill="FFFFFF"/>
        </w:rPr>
        <w:t xml:space="preserve"> and    Yield    of    Sweet    pepper    plants (</w:t>
      </w:r>
      <w:r w:rsidRPr="00D76714">
        <w:rPr>
          <w:rFonts w:ascii="Times New Roman" w:hAnsi="Times New Roman"/>
          <w:i/>
          <w:sz w:val="24"/>
          <w:szCs w:val="24"/>
          <w:shd w:val="clear" w:color="auto" w:fill="FFFFFF"/>
        </w:rPr>
        <w:t>Capsicum annum</w:t>
      </w:r>
      <w:r w:rsidRPr="00D76714">
        <w:rPr>
          <w:rFonts w:ascii="Times New Roman" w:hAnsi="Times New Roman"/>
          <w:sz w:val="24"/>
          <w:szCs w:val="24"/>
          <w:shd w:val="clear" w:color="auto" w:fill="FFFFFF"/>
        </w:rPr>
        <w:t xml:space="preserve"> L.). </w:t>
      </w:r>
      <w:r w:rsidRPr="00D76714">
        <w:rPr>
          <w:rFonts w:ascii="Times New Roman" w:hAnsi="Times New Roman"/>
          <w:i/>
          <w:sz w:val="24"/>
          <w:szCs w:val="24"/>
          <w:shd w:val="clear" w:color="auto" w:fill="FFFFFF"/>
        </w:rPr>
        <w:t xml:space="preserve">Journal of Agriculture </w:t>
      </w:r>
      <w:proofErr w:type="spellStart"/>
      <w:r w:rsidRPr="00D76714">
        <w:rPr>
          <w:rFonts w:ascii="Times New Roman" w:hAnsi="Times New Roman"/>
          <w:i/>
          <w:sz w:val="24"/>
          <w:szCs w:val="24"/>
          <w:shd w:val="clear" w:color="auto" w:fill="FFFFFF"/>
        </w:rPr>
        <w:t>Reserach</w:t>
      </w:r>
      <w:proofErr w:type="spellEnd"/>
      <w:r w:rsidRPr="00D76714">
        <w:rPr>
          <w:rFonts w:ascii="Times New Roman" w:hAnsi="Times New Roman"/>
          <w:sz w:val="24"/>
          <w:szCs w:val="24"/>
          <w:shd w:val="clear" w:color="auto" w:fill="FFFFFF"/>
        </w:rPr>
        <w:t xml:space="preserve"> 2:599-610.</w:t>
      </w:r>
    </w:p>
    <w:p w14:paraId="73666D3E" w14:textId="36D3DDD9" w:rsidR="009B111F" w:rsidRDefault="009B111F" w:rsidP="00FA04F0">
      <w:pPr>
        <w:pStyle w:val="NoSpacing"/>
        <w:ind w:left="851" w:hanging="851"/>
        <w:jc w:val="both"/>
        <w:rPr>
          <w:ins w:id="86" w:author="USER" w:date="2025-06-29T10:21:00Z" w16du:dateUtc="2025-06-29T04:21:00Z"/>
          <w:rFonts w:ascii="Times New Roman" w:hAnsi="Times New Roman"/>
          <w:b/>
          <w:sz w:val="24"/>
          <w:szCs w:val="24"/>
        </w:rPr>
      </w:pPr>
      <w:ins w:id="87" w:author="USER" w:date="2025-06-29T10:21:00Z">
        <w:r w:rsidRPr="009B111F">
          <w:rPr>
            <w:rFonts w:ascii="Times New Roman" w:hAnsi="Times New Roman"/>
            <w:b/>
            <w:sz w:val="24"/>
            <w:szCs w:val="24"/>
            <w:lang w:val="en-GB"/>
          </w:rPr>
          <w:t xml:space="preserve">Howlader, M. I. A., </w:t>
        </w:r>
        <w:proofErr w:type="spellStart"/>
        <w:r w:rsidRPr="009B111F">
          <w:rPr>
            <w:rFonts w:ascii="Times New Roman" w:hAnsi="Times New Roman"/>
            <w:b/>
            <w:sz w:val="24"/>
            <w:szCs w:val="24"/>
            <w:lang w:val="en-GB"/>
          </w:rPr>
          <w:t>Gomasta</w:t>
        </w:r>
        <w:proofErr w:type="spellEnd"/>
        <w:r w:rsidRPr="009B111F">
          <w:rPr>
            <w:rFonts w:ascii="Times New Roman" w:hAnsi="Times New Roman"/>
            <w:b/>
            <w:sz w:val="24"/>
            <w:szCs w:val="24"/>
            <w:lang w:val="en-GB"/>
          </w:rPr>
          <w:t xml:space="preserve">, J., &amp; Rahman, M. M. (2019). </w:t>
        </w:r>
        <w:r w:rsidRPr="009B111F">
          <w:rPr>
            <w:rFonts w:ascii="Times New Roman" w:hAnsi="Times New Roman"/>
            <w:bCs/>
            <w:sz w:val="24"/>
            <w:szCs w:val="24"/>
            <w:lang w:val="en-GB"/>
            <w:rPrChange w:id="88" w:author="USER" w:date="2025-06-29T10:21:00Z" w16du:dateUtc="2025-06-29T04:21:00Z">
              <w:rPr>
                <w:rFonts w:ascii="Times New Roman" w:hAnsi="Times New Roman"/>
                <w:b/>
                <w:sz w:val="24"/>
                <w:szCs w:val="24"/>
                <w:lang w:val="en-GB"/>
              </w:rPr>
            </w:rPrChange>
          </w:rPr>
          <w:t>Integrated nutrient Management for Tomato in the southern region of Bangladesh. </w:t>
        </w:r>
        <w:r w:rsidRPr="009B111F">
          <w:rPr>
            <w:rFonts w:ascii="Times New Roman" w:hAnsi="Times New Roman"/>
            <w:bCs/>
            <w:i/>
            <w:iCs/>
            <w:sz w:val="24"/>
            <w:szCs w:val="24"/>
            <w:lang w:val="en-GB"/>
            <w:rPrChange w:id="89" w:author="USER" w:date="2025-06-29T10:21:00Z" w16du:dateUtc="2025-06-29T04:21:00Z">
              <w:rPr>
                <w:rFonts w:ascii="Times New Roman" w:hAnsi="Times New Roman"/>
                <w:b/>
                <w:i/>
                <w:iCs/>
                <w:sz w:val="24"/>
                <w:szCs w:val="24"/>
                <w:lang w:val="en-GB"/>
              </w:rPr>
            </w:rPrChange>
          </w:rPr>
          <w:t>International journal of innovative research</w:t>
        </w:r>
        <w:r w:rsidRPr="009B111F">
          <w:rPr>
            <w:rFonts w:ascii="Times New Roman" w:hAnsi="Times New Roman"/>
            <w:bCs/>
            <w:sz w:val="24"/>
            <w:szCs w:val="24"/>
            <w:lang w:val="en-GB"/>
            <w:rPrChange w:id="90" w:author="USER" w:date="2025-06-29T10:21:00Z" w16du:dateUtc="2025-06-29T04:21:00Z">
              <w:rPr>
                <w:rFonts w:ascii="Times New Roman" w:hAnsi="Times New Roman"/>
                <w:b/>
                <w:sz w:val="24"/>
                <w:szCs w:val="24"/>
                <w:lang w:val="en-GB"/>
              </w:rPr>
            </w:rPrChange>
          </w:rPr>
          <w:t>, </w:t>
        </w:r>
        <w:r w:rsidRPr="009B111F">
          <w:rPr>
            <w:rFonts w:ascii="Times New Roman" w:hAnsi="Times New Roman"/>
            <w:bCs/>
            <w:i/>
            <w:iCs/>
            <w:sz w:val="24"/>
            <w:szCs w:val="24"/>
            <w:lang w:val="en-GB"/>
            <w:rPrChange w:id="91" w:author="USER" w:date="2025-06-29T10:21:00Z" w16du:dateUtc="2025-06-29T04:21:00Z">
              <w:rPr>
                <w:rFonts w:ascii="Times New Roman" w:hAnsi="Times New Roman"/>
                <w:b/>
                <w:i/>
                <w:iCs/>
                <w:sz w:val="24"/>
                <w:szCs w:val="24"/>
                <w:lang w:val="en-GB"/>
              </w:rPr>
            </w:rPrChange>
          </w:rPr>
          <w:t>4</w:t>
        </w:r>
        <w:r w:rsidRPr="009B111F">
          <w:rPr>
            <w:rFonts w:ascii="Times New Roman" w:hAnsi="Times New Roman"/>
            <w:bCs/>
            <w:sz w:val="24"/>
            <w:szCs w:val="24"/>
            <w:lang w:val="en-GB"/>
            <w:rPrChange w:id="92" w:author="USER" w:date="2025-06-29T10:21:00Z" w16du:dateUtc="2025-06-29T04:21:00Z">
              <w:rPr>
                <w:rFonts w:ascii="Times New Roman" w:hAnsi="Times New Roman"/>
                <w:b/>
                <w:sz w:val="24"/>
                <w:szCs w:val="24"/>
                <w:lang w:val="en-GB"/>
              </w:rPr>
            </w:rPrChange>
          </w:rPr>
          <w:t>(3), 55-58.</w:t>
        </w:r>
      </w:ins>
    </w:p>
    <w:p w14:paraId="1D93FC57" w14:textId="7A32369F"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rPr>
        <w:t xml:space="preserve">Huerta, E., Vidal, O., Jarquin, A., </w:t>
      </w:r>
      <w:proofErr w:type="spellStart"/>
      <w:r w:rsidRPr="00D76714">
        <w:rPr>
          <w:rFonts w:ascii="Times New Roman" w:hAnsi="Times New Roman"/>
          <w:b/>
          <w:sz w:val="24"/>
          <w:szCs w:val="24"/>
        </w:rPr>
        <w:t>Geissen</w:t>
      </w:r>
      <w:proofErr w:type="spellEnd"/>
      <w:r w:rsidRPr="00D76714">
        <w:rPr>
          <w:rFonts w:ascii="Times New Roman" w:hAnsi="Times New Roman"/>
          <w:b/>
          <w:sz w:val="24"/>
          <w:szCs w:val="24"/>
        </w:rPr>
        <w:t>, V., &amp; Gomez, R. (2010).</w:t>
      </w:r>
      <w:r w:rsidRPr="00D76714">
        <w:rPr>
          <w:rFonts w:ascii="Times New Roman" w:hAnsi="Times New Roman"/>
          <w:sz w:val="24"/>
          <w:szCs w:val="24"/>
        </w:rPr>
        <w:t xml:space="preserve"> Effect of vermicompost on the growth and production of </w:t>
      </w:r>
      <w:proofErr w:type="spellStart"/>
      <w:r w:rsidRPr="00D76714">
        <w:rPr>
          <w:rFonts w:ascii="Times New Roman" w:hAnsi="Times New Roman"/>
          <w:sz w:val="24"/>
          <w:szCs w:val="24"/>
        </w:rPr>
        <w:t>amashito</w:t>
      </w:r>
      <w:proofErr w:type="spellEnd"/>
      <w:r w:rsidRPr="00D76714">
        <w:rPr>
          <w:rFonts w:ascii="Times New Roman" w:hAnsi="Times New Roman"/>
          <w:sz w:val="24"/>
          <w:szCs w:val="24"/>
        </w:rPr>
        <w:t xml:space="preserve"> pepper, interactions with earthworms and rhizobacteria. </w:t>
      </w:r>
      <w:r w:rsidRPr="00D76714">
        <w:rPr>
          <w:rFonts w:ascii="Times New Roman" w:hAnsi="Times New Roman"/>
          <w:i/>
          <w:sz w:val="24"/>
          <w:szCs w:val="24"/>
        </w:rPr>
        <w:t>Compost Sci. Util.,</w:t>
      </w:r>
      <w:r w:rsidRPr="00D76714">
        <w:rPr>
          <w:rFonts w:ascii="Times New Roman" w:hAnsi="Times New Roman"/>
          <w:sz w:val="24"/>
          <w:szCs w:val="24"/>
        </w:rPr>
        <w:t xml:space="preserve"> 18(4), 282-288.</w:t>
      </w:r>
    </w:p>
    <w:p w14:paraId="5144616F" w14:textId="77777777" w:rsidR="001A404B"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 xml:space="preserve">Jamir, </w:t>
      </w:r>
      <w:proofErr w:type="spellStart"/>
      <w:r w:rsidRPr="00D76714">
        <w:rPr>
          <w:rFonts w:ascii="Times New Roman" w:hAnsi="Times New Roman" w:cs="Times New Roman"/>
          <w:b/>
          <w:sz w:val="24"/>
          <w:szCs w:val="24"/>
        </w:rPr>
        <w:t>Tajungsola</w:t>
      </w:r>
      <w:proofErr w:type="spellEnd"/>
      <w:r w:rsidRPr="00D76714">
        <w:rPr>
          <w:rFonts w:ascii="Times New Roman" w:hAnsi="Times New Roman" w:cs="Times New Roman"/>
          <w:b/>
          <w:sz w:val="24"/>
          <w:szCs w:val="24"/>
        </w:rPr>
        <w:t>, Rajwade, B. V., Prasad V. M. and Lyngdoh Carol. (2017).</w:t>
      </w:r>
      <w:r w:rsidRPr="00D76714">
        <w:rPr>
          <w:rFonts w:ascii="Times New Roman" w:hAnsi="Times New Roman" w:cs="Times New Roman"/>
          <w:sz w:val="24"/>
          <w:szCs w:val="24"/>
        </w:rPr>
        <w:t xml:space="preserve"> Effect of Organic Manures and Chemical Fertilizers on Growth and Yield of Sweet Pepper (</w:t>
      </w:r>
      <w:r w:rsidRPr="00D76714">
        <w:rPr>
          <w:rFonts w:ascii="Times New Roman" w:hAnsi="Times New Roman" w:cs="Times New Roman"/>
          <w:i/>
          <w:sz w:val="24"/>
          <w:szCs w:val="24"/>
        </w:rPr>
        <w:t>Capsicum annuum</w:t>
      </w:r>
      <w:r w:rsidRPr="00D76714">
        <w:rPr>
          <w:rFonts w:ascii="Times New Roman" w:hAnsi="Times New Roman" w:cs="Times New Roman"/>
          <w:sz w:val="24"/>
          <w:szCs w:val="24"/>
        </w:rPr>
        <w:t xml:space="preserve"> L.) Hybrid </w:t>
      </w:r>
      <w:proofErr w:type="spellStart"/>
      <w:r w:rsidRPr="00D76714">
        <w:rPr>
          <w:rFonts w:ascii="Times New Roman" w:hAnsi="Times New Roman" w:cs="Times New Roman"/>
          <w:sz w:val="24"/>
          <w:szCs w:val="24"/>
        </w:rPr>
        <w:t>Indam</w:t>
      </w:r>
      <w:proofErr w:type="spellEnd"/>
      <w:r w:rsidRPr="00D76714">
        <w:rPr>
          <w:rFonts w:ascii="Times New Roman" w:hAnsi="Times New Roman" w:cs="Times New Roman"/>
          <w:sz w:val="24"/>
          <w:szCs w:val="24"/>
        </w:rPr>
        <w:t xml:space="preserve"> Bharath in Shade Net Condition. </w:t>
      </w:r>
      <w:proofErr w:type="spellStart"/>
      <w:r w:rsidRPr="00D76714">
        <w:rPr>
          <w:rFonts w:ascii="Times New Roman" w:hAnsi="Times New Roman" w:cs="Times New Roman"/>
          <w:i/>
          <w:sz w:val="24"/>
          <w:szCs w:val="24"/>
        </w:rPr>
        <w:t>Int.J.Curr.Microbiol.App.Sci</w:t>
      </w:r>
      <w:proofErr w:type="spellEnd"/>
      <w:r w:rsidRPr="00D76714">
        <w:rPr>
          <w:rFonts w:ascii="Times New Roman" w:hAnsi="Times New Roman" w:cs="Times New Roman"/>
          <w:i/>
          <w:sz w:val="24"/>
          <w:szCs w:val="24"/>
        </w:rPr>
        <w:t>.</w:t>
      </w:r>
      <w:r w:rsidRPr="00D76714">
        <w:rPr>
          <w:rFonts w:ascii="Times New Roman" w:hAnsi="Times New Roman" w:cs="Times New Roman"/>
          <w:sz w:val="24"/>
          <w:szCs w:val="24"/>
        </w:rPr>
        <w:t xml:space="preserve"> 6(8): 1010-1019.</w:t>
      </w:r>
    </w:p>
    <w:p w14:paraId="475AB245" w14:textId="77777777" w:rsidR="001A404B" w:rsidRPr="00D76714" w:rsidRDefault="001A404B" w:rsidP="00FA04F0">
      <w:pPr>
        <w:pStyle w:val="NoSpacing"/>
        <w:ind w:left="851" w:hanging="851"/>
        <w:jc w:val="both"/>
        <w:rPr>
          <w:rFonts w:ascii="Times New Roman" w:hAnsi="Times New Roman"/>
          <w:sz w:val="24"/>
          <w:szCs w:val="24"/>
        </w:rPr>
      </w:pPr>
      <w:r w:rsidRPr="00D76714">
        <w:rPr>
          <w:rFonts w:ascii="Times New Roman" w:hAnsi="Times New Roman"/>
          <w:b/>
          <w:sz w:val="24"/>
          <w:szCs w:val="24"/>
        </w:rPr>
        <w:t xml:space="preserve">Joshi, R., and </w:t>
      </w:r>
      <w:proofErr w:type="spellStart"/>
      <w:r w:rsidRPr="00D76714">
        <w:rPr>
          <w:rFonts w:ascii="Times New Roman" w:hAnsi="Times New Roman"/>
          <w:b/>
          <w:sz w:val="24"/>
          <w:szCs w:val="24"/>
        </w:rPr>
        <w:t>Vig</w:t>
      </w:r>
      <w:proofErr w:type="spellEnd"/>
      <w:r w:rsidRPr="00D76714">
        <w:rPr>
          <w:rFonts w:ascii="Times New Roman" w:hAnsi="Times New Roman"/>
          <w:b/>
          <w:sz w:val="24"/>
          <w:szCs w:val="24"/>
        </w:rPr>
        <w:t>, A. P. (2010).</w:t>
      </w:r>
      <w:r w:rsidRPr="00D76714">
        <w:rPr>
          <w:rFonts w:ascii="Times New Roman" w:hAnsi="Times New Roman"/>
          <w:sz w:val="24"/>
          <w:szCs w:val="24"/>
        </w:rPr>
        <w:t xml:space="preserve"> Effect of vermicompost on growth, yield and quality of tomato (</w:t>
      </w:r>
      <w:proofErr w:type="spellStart"/>
      <w:r w:rsidRPr="00D76714">
        <w:rPr>
          <w:rFonts w:ascii="Times New Roman" w:hAnsi="Times New Roman"/>
          <w:i/>
          <w:sz w:val="24"/>
          <w:szCs w:val="24"/>
        </w:rPr>
        <w:t>Lycopersicum</w:t>
      </w:r>
      <w:proofErr w:type="spellEnd"/>
      <w:r w:rsidRPr="00D76714">
        <w:rPr>
          <w:rFonts w:ascii="Times New Roman" w:hAnsi="Times New Roman"/>
          <w:i/>
          <w:sz w:val="24"/>
          <w:szCs w:val="24"/>
        </w:rPr>
        <w:t xml:space="preserve"> esculentum</w:t>
      </w:r>
      <w:r w:rsidRPr="00D76714">
        <w:rPr>
          <w:rFonts w:ascii="Times New Roman" w:hAnsi="Times New Roman"/>
          <w:sz w:val="24"/>
          <w:szCs w:val="24"/>
        </w:rPr>
        <w:t xml:space="preserve"> L). </w:t>
      </w:r>
      <w:r w:rsidRPr="00D76714">
        <w:rPr>
          <w:rFonts w:ascii="Times New Roman" w:hAnsi="Times New Roman"/>
          <w:i/>
          <w:sz w:val="24"/>
          <w:szCs w:val="24"/>
        </w:rPr>
        <w:t>African Journal of Basic&amp; Applied Sciences,</w:t>
      </w:r>
      <w:r w:rsidRPr="00D76714">
        <w:rPr>
          <w:rFonts w:ascii="Times New Roman" w:hAnsi="Times New Roman"/>
          <w:sz w:val="24"/>
          <w:szCs w:val="24"/>
        </w:rPr>
        <w:t xml:space="preserve"> 2(3-4), 117-123.</w:t>
      </w:r>
    </w:p>
    <w:p w14:paraId="6C62E473" w14:textId="07BCE158" w:rsidR="00B76712" w:rsidRDefault="00B76712" w:rsidP="00FA04F0">
      <w:pPr>
        <w:pStyle w:val="article-authors"/>
        <w:shd w:val="clear" w:color="auto" w:fill="FFFFFF"/>
        <w:spacing w:before="0" w:beforeAutospacing="0" w:after="0" w:afterAutospacing="0"/>
        <w:ind w:left="851" w:hanging="851"/>
        <w:jc w:val="both"/>
        <w:rPr>
          <w:ins w:id="93" w:author="USER" w:date="2025-06-29T10:21:00Z" w16du:dateUtc="2025-06-29T04:21:00Z"/>
          <w:b/>
        </w:rPr>
      </w:pPr>
      <w:proofErr w:type="spellStart"/>
      <w:ins w:id="94" w:author="USER" w:date="2025-06-29T10:21:00Z">
        <w:r w:rsidRPr="00B76712">
          <w:rPr>
            <w:b/>
            <w:lang w:val="en-GB"/>
          </w:rPr>
          <w:t>Kayesh</w:t>
        </w:r>
        <w:proofErr w:type="spellEnd"/>
        <w:r w:rsidRPr="00B76712">
          <w:rPr>
            <w:b/>
            <w:lang w:val="en-GB"/>
          </w:rPr>
          <w:t xml:space="preserve">, E., </w:t>
        </w:r>
        <w:proofErr w:type="spellStart"/>
        <w:r w:rsidRPr="00B76712">
          <w:rPr>
            <w:b/>
            <w:lang w:val="en-GB"/>
          </w:rPr>
          <w:t>Gomasta</w:t>
        </w:r>
        <w:proofErr w:type="spellEnd"/>
        <w:r w:rsidRPr="00B76712">
          <w:rPr>
            <w:b/>
            <w:lang w:val="en-GB"/>
          </w:rPr>
          <w:t xml:space="preserve">, J., </w:t>
        </w:r>
        <w:proofErr w:type="spellStart"/>
        <w:r w:rsidRPr="00B76712">
          <w:rPr>
            <w:b/>
            <w:lang w:val="en-GB"/>
          </w:rPr>
          <w:t>Bilkish</w:t>
        </w:r>
        <w:proofErr w:type="spellEnd"/>
        <w:r w:rsidRPr="00B76712">
          <w:rPr>
            <w:b/>
            <w:lang w:val="en-GB"/>
          </w:rPr>
          <w:t xml:space="preserve">, N., Koly, K. A., &amp; Mallick, S. R. (2023). </w:t>
        </w:r>
        <w:r w:rsidRPr="00B76712">
          <w:rPr>
            <w:bCs/>
            <w:lang w:val="en-GB"/>
            <w:rPrChange w:id="95" w:author="USER" w:date="2025-06-29T10:21:00Z" w16du:dateUtc="2025-06-29T04:21:00Z">
              <w:rPr>
                <w:b/>
                <w:lang w:val="en-GB"/>
              </w:rPr>
            </w:rPrChange>
          </w:rPr>
          <w:t>A holistic approach of organic farming in improving the productivity and quality of horticultural crops. In </w:t>
        </w:r>
        <w:r w:rsidRPr="00B76712">
          <w:rPr>
            <w:bCs/>
            <w:i/>
            <w:iCs/>
            <w:lang w:val="en-GB"/>
            <w:rPrChange w:id="96" w:author="USER" w:date="2025-06-29T10:21:00Z" w16du:dateUtc="2025-06-29T04:21:00Z">
              <w:rPr>
                <w:b/>
                <w:i/>
                <w:iCs/>
                <w:lang w:val="en-GB"/>
              </w:rPr>
            </w:rPrChange>
          </w:rPr>
          <w:t>Organic Fertilizers-New Advances and Applications</w:t>
        </w:r>
        <w:r w:rsidRPr="00B76712">
          <w:rPr>
            <w:bCs/>
            <w:lang w:val="en-GB"/>
            <w:rPrChange w:id="97" w:author="USER" w:date="2025-06-29T10:21:00Z" w16du:dateUtc="2025-06-29T04:21:00Z">
              <w:rPr>
                <w:b/>
                <w:lang w:val="en-GB"/>
              </w:rPr>
            </w:rPrChange>
          </w:rPr>
          <w:t xml:space="preserve">. </w:t>
        </w:r>
        <w:proofErr w:type="spellStart"/>
        <w:r w:rsidRPr="00B76712">
          <w:rPr>
            <w:bCs/>
            <w:lang w:val="en-GB"/>
            <w:rPrChange w:id="98" w:author="USER" w:date="2025-06-29T10:21:00Z" w16du:dateUtc="2025-06-29T04:21:00Z">
              <w:rPr>
                <w:b/>
                <w:lang w:val="en-GB"/>
              </w:rPr>
            </w:rPrChange>
          </w:rPr>
          <w:t>IntechOpen</w:t>
        </w:r>
      </w:ins>
      <w:proofErr w:type="spellEnd"/>
    </w:p>
    <w:p w14:paraId="7D75DDD3" w14:textId="09390AE0" w:rsidR="001A404B" w:rsidRPr="00D76714" w:rsidRDefault="001A404B" w:rsidP="00FA04F0">
      <w:pPr>
        <w:pStyle w:val="article-authors"/>
        <w:shd w:val="clear" w:color="auto" w:fill="FFFFFF"/>
        <w:spacing w:before="0" w:beforeAutospacing="0" w:after="0" w:afterAutospacing="0"/>
        <w:ind w:left="851" w:hanging="851"/>
        <w:jc w:val="both"/>
      </w:pPr>
      <w:r w:rsidRPr="00D76714">
        <w:rPr>
          <w:b/>
        </w:rPr>
        <w:t xml:space="preserve">Kumar A and Dhar S. (2010) </w:t>
      </w:r>
      <w:r w:rsidRPr="00D76714">
        <w:t>Evaluation of organic and inorganic sources of nutrients in maize (</w:t>
      </w:r>
      <w:proofErr w:type="spellStart"/>
      <w:r w:rsidRPr="00D76714">
        <w:t>Zea</w:t>
      </w:r>
      <w:proofErr w:type="spellEnd"/>
      <w:r w:rsidRPr="00D76714">
        <w:t xml:space="preserve"> mays) and their residual effect on wheat (</w:t>
      </w:r>
      <w:proofErr w:type="spellStart"/>
      <w:r w:rsidRPr="00D76714">
        <w:rPr>
          <w:i/>
        </w:rPr>
        <w:t>Triticumaestivum</w:t>
      </w:r>
      <w:proofErr w:type="spellEnd"/>
      <w:r w:rsidRPr="00D76714">
        <w:t xml:space="preserve">) under different fertility levels. </w:t>
      </w:r>
      <w:r w:rsidRPr="00D76714">
        <w:rPr>
          <w:i/>
        </w:rPr>
        <w:t>Indian Journal of Agriculture Science</w:t>
      </w:r>
      <w:r w:rsidRPr="00D76714">
        <w:t xml:space="preserve"> 80:364-71.</w:t>
      </w:r>
    </w:p>
    <w:p w14:paraId="2DCBE2E9"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 xml:space="preserve">Lal, S. and </w:t>
      </w:r>
      <w:proofErr w:type="spellStart"/>
      <w:r w:rsidRPr="00D76714">
        <w:rPr>
          <w:rFonts w:ascii="Times New Roman" w:hAnsi="Times New Roman"/>
          <w:b/>
          <w:sz w:val="24"/>
          <w:szCs w:val="24"/>
          <w:shd w:val="clear" w:color="auto" w:fill="FFFFFF"/>
        </w:rPr>
        <w:t>Kanaujia</w:t>
      </w:r>
      <w:proofErr w:type="spellEnd"/>
      <w:r w:rsidRPr="00D76714">
        <w:rPr>
          <w:rFonts w:ascii="Times New Roman" w:hAnsi="Times New Roman"/>
          <w:b/>
          <w:sz w:val="24"/>
          <w:szCs w:val="24"/>
          <w:shd w:val="clear" w:color="auto" w:fill="FFFFFF"/>
        </w:rPr>
        <w:t>, S. P. (2013).</w:t>
      </w:r>
      <w:r w:rsidRPr="00D76714">
        <w:rPr>
          <w:rFonts w:ascii="Times New Roman" w:hAnsi="Times New Roman"/>
          <w:sz w:val="24"/>
          <w:szCs w:val="24"/>
          <w:shd w:val="clear" w:color="auto" w:fill="FFFFFF"/>
        </w:rPr>
        <w:t xml:space="preserve"> Integrated nutrient </w:t>
      </w:r>
      <w:proofErr w:type="gramStart"/>
      <w:r w:rsidRPr="00D76714">
        <w:rPr>
          <w:rFonts w:ascii="Times New Roman" w:hAnsi="Times New Roman"/>
          <w:sz w:val="24"/>
          <w:szCs w:val="24"/>
          <w:shd w:val="clear" w:color="auto" w:fill="FFFFFF"/>
        </w:rPr>
        <w:t>management  in</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capsicum  under</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low  cost</w:t>
      </w:r>
      <w:proofErr w:type="gramEnd"/>
      <w:r w:rsidRPr="00D76714">
        <w:rPr>
          <w:rFonts w:ascii="Times New Roman" w:hAnsi="Times New Roman"/>
          <w:sz w:val="24"/>
          <w:szCs w:val="24"/>
          <w:shd w:val="clear" w:color="auto" w:fill="FFFFFF"/>
        </w:rPr>
        <w:t xml:space="preserve"> polyhouse condition. </w:t>
      </w:r>
      <w:r w:rsidRPr="00D76714">
        <w:rPr>
          <w:rFonts w:ascii="Times New Roman" w:hAnsi="Times New Roman"/>
          <w:i/>
          <w:sz w:val="24"/>
          <w:szCs w:val="24"/>
          <w:shd w:val="clear" w:color="auto" w:fill="FFFFFF"/>
        </w:rPr>
        <w:t>Annals of Horticulture</w:t>
      </w:r>
      <w:r w:rsidRPr="00D76714">
        <w:rPr>
          <w:rFonts w:ascii="Times New Roman" w:hAnsi="Times New Roman"/>
          <w:sz w:val="24"/>
          <w:szCs w:val="24"/>
          <w:shd w:val="clear" w:color="auto" w:fill="FFFFFF"/>
        </w:rPr>
        <w:t xml:space="preserve"> 6:170-177.</w:t>
      </w:r>
    </w:p>
    <w:p w14:paraId="01CCD6D8"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 xml:space="preserve">Lal, S. and </w:t>
      </w:r>
      <w:proofErr w:type="spellStart"/>
      <w:r w:rsidRPr="00D76714">
        <w:rPr>
          <w:rFonts w:ascii="Times New Roman" w:hAnsi="Times New Roman"/>
          <w:b/>
          <w:sz w:val="24"/>
          <w:szCs w:val="24"/>
          <w:shd w:val="clear" w:color="auto" w:fill="FFFFFF"/>
        </w:rPr>
        <w:t>Kanaujia</w:t>
      </w:r>
      <w:proofErr w:type="spellEnd"/>
      <w:r w:rsidRPr="00D76714">
        <w:rPr>
          <w:rFonts w:ascii="Times New Roman" w:hAnsi="Times New Roman"/>
          <w:b/>
          <w:sz w:val="24"/>
          <w:szCs w:val="24"/>
          <w:shd w:val="clear" w:color="auto" w:fill="FFFFFF"/>
        </w:rPr>
        <w:t>, S. P. (2013).</w:t>
      </w:r>
      <w:r w:rsidRPr="00D76714">
        <w:rPr>
          <w:rFonts w:ascii="Times New Roman" w:hAnsi="Times New Roman"/>
          <w:sz w:val="24"/>
          <w:szCs w:val="24"/>
          <w:shd w:val="clear" w:color="auto" w:fill="FFFFFF"/>
        </w:rPr>
        <w:t xml:space="preserve"> Integrated nutrient </w:t>
      </w:r>
      <w:proofErr w:type="gramStart"/>
      <w:r w:rsidRPr="00D76714">
        <w:rPr>
          <w:rFonts w:ascii="Times New Roman" w:hAnsi="Times New Roman"/>
          <w:sz w:val="24"/>
          <w:szCs w:val="24"/>
          <w:shd w:val="clear" w:color="auto" w:fill="FFFFFF"/>
        </w:rPr>
        <w:t>management  in</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capsicum  under</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low  cost</w:t>
      </w:r>
      <w:proofErr w:type="gramEnd"/>
      <w:r w:rsidRPr="00D76714">
        <w:rPr>
          <w:rFonts w:ascii="Times New Roman" w:hAnsi="Times New Roman"/>
          <w:sz w:val="24"/>
          <w:szCs w:val="24"/>
          <w:shd w:val="clear" w:color="auto" w:fill="FFFFFF"/>
        </w:rPr>
        <w:t xml:space="preserve"> polyhouse condition. </w:t>
      </w:r>
      <w:r w:rsidRPr="00D76714">
        <w:rPr>
          <w:rFonts w:ascii="Times New Roman" w:hAnsi="Times New Roman"/>
          <w:i/>
          <w:sz w:val="24"/>
          <w:szCs w:val="24"/>
          <w:shd w:val="clear" w:color="auto" w:fill="FFFFFF"/>
        </w:rPr>
        <w:t>Annals of Horticulture</w:t>
      </w:r>
      <w:r w:rsidRPr="00D76714">
        <w:rPr>
          <w:rFonts w:ascii="Times New Roman" w:hAnsi="Times New Roman"/>
          <w:sz w:val="24"/>
          <w:szCs w:val="24"/>
          <w:shd w:val="clear" w:color="auto" w:fill="FFFFFF"/>
        </w:rPr>
        <w:t xml:space="preserve"> 6:170-177.</w:t>
      </w:r>
    </w:p>
    <w:p w14:paraId="2A5AD9E9"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proofErr w:type="gramStart"/>
      <w:r w:rsidRPr="00D76714">
        <w:rPr>
          <w:rFonts w:ascii="Times New Roman" w:hAnsi="Times New Roman"/>
          <w:b/>
          <w:sz w:val="24"/>
          <w:szCs w:val="24"/>
          <w:shd w:val="clear" w:color="auto" w:fill="FFFFFF"/>
        </w:rPr>
        <w:t>Malik,  A.</w:t>
      </w:r>
      <w:proofErr w:type="gramEnd"/>
      <w:r w:rsidRPr="00D76714">
        <w:rPr>
          <w:rFonts w:ascii="Times New Roman" w:hAnsi="Times New Roman"/>
          <w:b/>
          <w:sz w:val="24"/>
          <w:szCs w:val="24"/>
          <w:shd w:val="clear" w:color="auto" w:fill="FFFFFF"/>
        </w:rPr>
        <w:t xml:space="preserve"> A.</w:t>
      </w:r>
      <w:proofErr w:type="gramStart"/>
      <w:r w:rsidRPr="00D76714">
        <w:rPr>
          <w:rFonts w:ascii="Times New Roman" w:hAnsi="Times New Roman"/>
          <w:b/>
          <w:sz w:val="24"/>
          <w:szCs w:val="24"/>
          <w:shd w:val="clear" w:color="auto" w:fill="FFFFFF"/>
        </w:rPr>
        <w:t xml:space="preserve">,  </w:t>
      </w:r>
      <w:proofErr w:type="spellStart"/>
      <w:r w:rsidRPr="00D76714">
        <w:rPr>
          <w:rFonts w:ascii="Times New Roman" w:hAnsi="Times New Roman"/>
          <w:b/>
          <w:sz w:val="24"/>
          <w:szCs w:val="24"/>
          <w:shd w:val="clear" w:color="auto" w:fill="FFFFFF"/>
        </w:rPr>
        <w:t>Chattoo</w:t>
      </w:r>
      <w:proofErr w:type="spellEnd"/>
      <w:r w:rsidRPr="00D76714">
        <w:rPr>
          <w:rFonts w:ascii="Times New Roman" w:hAnsi="Times New Roman"/>
          <w:b/>
          <w:sz w:val="24"/>
          <w:szCs w:val="24"/>
          <w:shd w:val="clear" w:color="auto" w:fill="FFFFFF"/>
        </w:rPr>
        <w:t>,  M.</w:t>
      </w:r>
      <w:proofErr w:type="gramEnd"/>
      <w:r w:rsidRPr="00D76714">
        <w:rPr>
          <w:rFonts w:ascii="Times New Roman" w:hAnsi="Times New Roman"/>
          <w:b/>
          <w:sz w:val="24"/>
          <w:szCs w:val="24"/>
          <w:shd w:val="clear" w:color="auto" w:fill="FFFFFF"/>
        </w:rPr>
        <w:t xml:space="preserve"> A.</w:t>
      </w:r>
      <w:proofErr w:type="gramStart"/>
      <w:r w:rsidRPr="00D76714">
        <w:rPr>
          <w:rFonts w:ascii="Times New Roman" w:hAnsi="Times New Roman"/>
          <w:b/>
          <w:sz w:val="24"/>
          <w:szCs w:val="24"/>
          <w:shd w:val="clear" w:color="auto" w:fill="FFFFFF"/>
        </w:rPr>
        <w:t xml:space="preserve">,  </w:t>
      </w:r>
      <w:proofErr w:type="spellStart"/>
      <w:r w:rsidRPr="00D76714">
        <w:rPr>
          <w:rFonts w:ascii="Times New Roman" w:hAnsi="Times New Roman"/>
          <w:b/>
          <w:sz w:val="24"/>
          <w:szCs w:val="24"/>
          <w:shd w:val="clear" w:color="auto" w:fill="FFFFFF"/>
        </w:rPr>
        <w:t>Sheemar</w:t>
      </w:r>
      <w:proofErr w:type="spellEnd"/>
      <w:r w:rsidRPr="00D76714">
        <w:rPr>
          <w:rFonts w:ascii="Times New Roman" w:hAnsi="Times New Roman"/>
          <w:b/>
          <w:sz w:val="24"/>
          <w:szCs w:val="24"/>
          <w:shd w:val="clear" w:color="auto" w:fill="FFFFFF"/>
        </w:rPr>
        <w:t>,  G.</w:t>
      </w:r>
      <w:proofErr w:type="gramEnd"/>
      <w:r w:rsidRPr="00D76714">
        <w:rPr>
          <w:rFonts w:ascii="Times New Roman" w:hAnsi="Times New Roman"/>
          <w:b/>
          <w:sz w:val="24"/>
          <w:szCs w:val="24"/>
          <w:shd w:val="clear" w:color="auto" w:fill="FFFFFF"/>
        </w:rPr>
        <w:t xml:space="preserve">  and Rashid, R. (2011). </w:t>
      </w:r>
      <w:r w:rsidRPr="00D76714">
        <w:rPr>
          <w:rFonts w:ascii="Times New Roman" w:hAnsi="Times New Roman"/>
          <w:sz w:val="24"/>
          <w:szCs w:val="24"/>
          <w:shd w:val="clear" w:color="auto" w:fill="FFFFFF"/>
        </w:rPr>
        <w:t xml:space="preserve">Growth, yield and fruit quality of </w:t>
      </w:r>
      <w:proofErr w:type="gramStart"/>
      <w:r w:rsidRPr="00D76714">
        <w:rPr>
          <w:rFonts w:ascii="Times New Roman" w:hAnsi="Times New Roman"/>
          <w:sz w:val="24"/>
          <w:szCs w:val="24"/>
          <w:shd w:val="clear" w:color="auto" w:fill="FFFFFF"/>
        </w:rPr>
        <w:t>sweet  pepper</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hybrid  SH</w:t>
      </w:r>
      <w:proofErr w:type="gramEnd"/>
      <w:r w:rsidRPr="00D76714">
        <w:rPr>
          <w:rFonts w:ascii="Times New Roman" w:hAnsi="Times New Roman"/>
          <w:sz w:val="24"/>
          <w:szCs w:val="24"/>
          <w:shd w:val="clear" w:color="auto" w:fill="FFFFFF"/>
        </w:rPr>
        <w:t>-SP</w:t>
      </w:r>
      <w:proofErr w:type="gramStart"/>
      <w:r w:rsidRPr="00D76714">
        <w:rPr>
          <w:rFonts w:ascii="Times New Roman" w:hAnsi="Times New Roman"/>
          <w:sz w:val="24"/>
          <w:szCs w:val="24"/>
          <w:shd w:val="clear" w:color="auto" w:fill="FFFFFF"/>
        </w:rPr>
        <w:t>-(</w:t>
      </w:r>
      <w:proofErr w:type="gramEnd"/>
      <w:r w:rsidRPr="00D76714">
        <w:rPr>
          <w:rFonts w:ascii="Times New Roman" w:hAnsi="Times New Roman"/>
          <w:i/>
          <w:sz w:val="24"/>
          <w:szCs w:val="24"/>
          <w:shd w:val="clear" w:color="auto" w:fill="FFFFFF"/>
        </w:rPr>
        <w:t>Capsicum annuum</w:t>
      </w:r>
      <w:r w:rsidRPr="00D76714">
        <w:rPr>
          <w:rFonts w:ascii="Times New Roman" w:hAnsi="Times New Roman"/>
          <w:sz w:val="24"/>
          <w:szCs w:val="24"/>
          <w:shd w:val="clear" w:color="auto" w:fill="FFFFFF"/>
        </w:rPr>
        <w:t xml:space="preserve"> L.)  </w:t>
      </w:r>
      <w:proofErr w:type="gramStart"/>
      <w:r w:rsidRPr="00D76714">
        <w:rPr>
          <w:rFonts w:ascii="Times New Roman" w:hAnsi="Times New Roman"/>
          <w:sz w:val="24"/>
          <w:szCs w:val="24"/>
          <w:shd w:val="clear" w:color="auto" w:fill="FFFFFF"/>
        </w:rPr>
        <w:t>as  affected</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by  integration</w:t>
      </w:r>
      <w:proofErr w:type="gramEnd"/>
      <w:r w:rsidRPr="00D76714">
        <w:rPr>
          <w:rFonts w:ascii="Times New Roman" w:hAnsi="Times New Roman"/>
          <w:sz w:val="24"/>
          <w:szCs w:val="24"/>
          <w:shd w:val="clear" w:color="auto" w:fill="FFFFFF"/>
        </w:rPr>
        <w:t xml:space="preserve">  of </w:t>
      </w:r>
      <w:proofErr w:type="gramStart"/>
      <w:r w:rsidRPr="00D76714">
        <w:rPr>
          <w:rFonts w:ascii="Times New Roman" w:hAnsi="Times New Roman"/>
          <w:sz w:val="24"/>
          <w:szCs w:val="24"/>
          <w:shd w:val="clear" w:color="auto" w:fill="FFFFFF"/>
        </w:rPr>
        <w:t>inorganic  fertilizers</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sz w:val="24"/>
          <w:szCs w:val="24"/>
          <w:shd w:val="clear" w:color="auto" w:fill="FFFFFF"/>
        </w:rPr>
        <w:t>and  organic</w:t>
      </w:r>
      <w:proofErr w:type="gramEnd"/>
      <w:r w:rsidRPr="00D76714">
        <w:rPr>
          <w:rFonts w:ascii="Times New Roman" w:hAnsi="Times New Roman"/>
          <w:sz w:val="24"/>
          <w:szCs w:val="24"/>
          <w:shd w:val="clear" w:color="auto" w:fill="FFFFFF"/>
        </w:rPr>
        <w:t xml:space="preserve">  manures (FYM). </w:t>
      </w:r>
      <w:proofErr w:type="gramStart"/>
      <w:r w:rsidRPr="00D76714">
        <w:rPr>
          <w:rFonts w:ascii="Times New Roman" w:hAnsi="Times New Roman"/>
          <w:i/>
          <w:sz w:val="24"/>
          <w:szCs w:val="24"/>
          <w:shd w:val="clear" w:color="auto" w:fill="FFFFFF"/>
        </w:rPr>
        <w:t>Journal  of</w:t>
      </w:r>
      <w:proofErr w:type="gramEnd"/>
      <w:r w:rsidRPr="00D76714">
        <w:rPr>
          <w:rFonts w:ascii="Times New Roman" w:hAnsi="Times New Roman"/>
          <w:i/>
          <w:sz w:val="24"/>
          <w:szCs w:val="24"/>
          <w:shd w:val="clear" w:color="auto" w:fill="FFFFFF"/>
        </w:rPr>
        <w:t xml:space="preserve">  </w:t>
      </w:r>
      <w:proofErr w:type="gramStart"/>
      <w:r w:rsidRPr="00D76714">
        <w:rPr>
          <w:rFonts w:ascii="Times New Roman" w:hAnsi="Times New Roman"/>
          <w:i/>
          <w:sz w:val="24"/>
          <w:szCs w:val="24"/>
          <w:shd w:val="clear" w:color="auto" w:fill="FFFFFF"/>
        </w:rPr>
        <w:t>Agricultural  Technology</w:t>
      </w:r>
      <w:proofErr w:type="gramEnd"/>
      <w:r w:rsidRPr="00D76714">
        <w:rPr>
          <w:rFonts w:ascii="Times New Roman" w:hAnsi="Times New Roman"/>
          <w:sz w:val="24"/>
          <w:szCs w:val="24"/>
          <w:shd w:val="clear" w:color="auto" w:fill="FFFFFF"/>
        </w:rPr>
        <w:t xml:space="preserve"> 7:1037-1048.</w:t>
      </w:r>
    </w:p>
    <w:p w14:paraId="7A669762" w14:textId="77777777" w:rsidR="001A404B" w:rsidRPr="00D76714" w:rsidRDefault="001A404B" w:rsidP="00FA04F0">
      <w:pPr>
        <w:pStyle w:val="article-authors"/>
        <w:shd w:val="clear" w:color="auto" w:fill="FFFFFF"/>
        <w:spacing w:before="0" w:beforeAutospacing="0" w:after="0" w:afterAutospacing="0"/>
        <w:ind w:left="851" w:hanging="851"/>
        <w:jc w:val="both"/>
      </w:pPr>
      <w:r w:rsidRPr="00D76714">
        <w:rPr>
          <w:b/>
        </w:rPr>
        <w:t xml:space="preserve">Malik, A. A., </w:t>
      </w:r>
      <w:proofErr w:type="spellStart"/>
      <w:r w:rsidRPr="00D76714">
        <w:rPr>
          <w:b/>
        </w:rPr>
        <w:t>Chattoo</w:t>
      </w:r>
      <w:proofErr w:type="spellEnd"/>
      <w:r w:rsidRPr="00D76714">
        <w:rPr>
          <w:b/>
        </w:rPr>
        <w:t xml:space="preserve">, M. A., </w:t>
      </w:r>
      <w:proofErr w:type="spellStart"/>
      <w:r w:rsidRPr="00D76714">
        <w:rPr>
          <w:b/>
        </w:rPr>
        <w:t>Sheemar</w:t>
      </w:r>
      <w:proofErr w:type="spellEnd"/>
      <w:r w:rsidRPr="00D76714">
        <w:rPr>
          <w:b/>
        </w:rPr>
        <w:t>, G. and Rashid, R. (2016).</w:t>
      </w:r>
      <w:r w:rsidRPr="00D76714">
        <w:t xml:space="preserve"> Growth, yield and fruit quality of sweet pepper hybrid SH-SP- (</w:t>
      </w:r>
      <w:r w:rsidRPr="00D76714">
        <w:rPr>
          <w:i/>
        </w:rPr>
        <w:t>Capsicum annuum</w:t>
      </w:r>
      <w:r w:rsidRPr="00D76714">
        <w:t xml:space="preserve"> L.) as affected by integration of inorganic fertilizers and organic manures (FYM). </w:t>
      </w:r>
      <w:r w:rsidRPr="00D76714">
        <w:rPr>
          <w:i/>
        </w:rPr>
        <w:t xml:space="preserve">Journal of Agricultural Technology </w:t>
      </w:r>
      <w:r w:rsidRPr="00D76714">
        <w:t>7:1037-1048.</w:t>
      </w:r>
    </w:p>
    <w:p w14:paraId="4CCA9658"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proofErr w:type="gramStart"/>
      <w:r w:rsidRPr="00D76714">
        <w:rPr>
          <w:rFonts w:ascii="Times New Roman" w:hAnsi="Times New Roman" w:cs="Times New Roman"/>
          <w:b/>
          <w:sz w:val="24"/>
          <w:szCs w:val="24"/>
          <w:shd w:val="clear" w:color="auto" w:fill="FFFFFF"/>
        </w:rPr>
        <w:t>Naidu,  A.</w:t>
      </w:r>
      <w:proofErr w:type="gramEnd"/>
      <w:r w:rsidRPr="00D76714">
        <w:rPr>
          <w:rFonts w:ascii="Times New Roman" w:hAnsi="Times New Roman" w:cs="Times New Roman"/>
          <w:b/>
          <w:sz w:val="24"/>
          <w:szCs w:val="24"/>
          <w:shd w:val="clear" w:color="auto" w:fill="FFFFFF"/>
        </w:rPr>
        <w:t xml:space="preserve"> K.</w:t>
      </w:r>
      <w:proofErr w:type="gramStart"/>
      <w:r w:rsidRPr="00D76714">
        <w:rPr>
          <w:rFonts w:ascii="Times New Roman" w:hAnsi="Times New Roman" w:cs="Times New Roman"/>
          <w:b/>
          <w:sz w:val="24"/>
          <w:szCs w:val="24"/>
          <w:shd w:val="clear" w:color="auto" w:fill="FFFFFF"/>
        </w:rPr>
        <w:t xml:space="preserve">,  </w:t>
      </w:r>
      <w:proofErr w:type="spellStart"/>
      <w:r w:rsidRPr="00D76714">
        <w:rPr>
          <w:rFonts w:ascii="Times New Roman" w:hAnsi="Times New Roman" w:cs="Times New Roman"/>
          <w:b/>
          <w:sz w:val="24"/>
          <w:szCs w:val="24"/>
          <w:shd w:val="clear" w:color="auto" w:fill="FFFFFF"/>
        </w:rPr>
        <w:t>Kushwah</w:t>
      </w:r>
      <w:proofErr w:type="spellEnd"/>
      <w:r w:rsidRPr="00D76714">
        <w:rPr>
          <w:rFonts w:ascii="Times New Roman" w:hAnsi="Times New Roman" w:cs="Times New Roman"/>
          <w:b/>
          <w:sz w:val="24"/>
          <w:szCs w:val="24"/>
          <w:shd w:val="clear" w:color="auto" w:fill="FFFFFF"/>
        </w:rPr>
        <w:t>,  S.</w:t>
      </w:r>
      <w:proofErr w:type="gramEnd"/>
      <w:r w:rsidRPr="00D76714">
        <w:rPr>
          <w:rFonts w:ascii="Times New Roman" w:hAnsi="Times New Roman" w:cs="Times New Roman"/>
          <w:b/>
          <w:sz w:val="24"/>
          <w:szCs w:val="24"/>
          <w:shd w:val="clear" w:color="auto" w:fill="FFFFFF"/>
        </w:rPr>
        <w:t xml:space="preserve"> S.</w:t>
      </w:r>
      <w:proofErr w:type="gramStart"/>
      <w:r w:rsidRPr="00D76714">
        <w:rPr>
          <w:rFonts w:ascii="Times New Roman" w:hAnsi="Times New Roman" w:cs="Times New Roman"/>
          <w:b/>
          <w:sz w:val="24"/>
          <w:szCs w:val="24"/>
          <w:shd w:val="clear" w:color="auto" w:fill="FFFFFF"/>
        </w:rPr>
        <w:t>,  Mehta,  A.</w:t>
      </w:r>
      <w:proofErr w:type="gramEnd"/>
      <w:r w:rsidRPr="00D76714">
        <w:rPr>
          <w:rFonts w:ascii="Times New Roman" w:hAnsi="Times New Roman" w:cs="Times New Roman"/>
          <w:b/>
          <w:sz w:val="24"/>
          <w:szCs w:val="24"/>
          <w:shd w:val="clear" w:color="auto" w:fill="FFFFFF"/>
        </w:rPr>
        <w:t xml:space="preserve"> K.  and </w:t>
      </w:r>
      <w:proofErr w:type="gramStart"/>
      <w:r w:rsidRPr="00D76714">
        <w:rPr>
          <w:rFonts w:ascii="Times New Roman" w:hAnsi="Times New Roman" w:cs="Times New Roman"/>
          <w:b/>
          <w:sz w:val="24"/>
          <w:szCs w:val="24"/>
          <w:shd w:val="clear" w:color="auto" w:fill="FFFFFF"/>
        </w:rPr>
        <w:t>Jain,  P.</w:t>
      </w:r>
      <w:proofErr w:type="gramEnd"/>
      <w:r w:rsidRPr="00D76714">
        <w:rPr>
          <w:rFonts w:ascii="Times New Roman" w:hAnsi="Times New Roman" w:cs="Times New Roman"/>
          <w:b/>
          <w:sz w:val="24"/>
          <w:szCs w:val="24"/>
          <w:shd w:val="clear" w:color="auto" w:fill="FFFFFF"/>
        </w:rPr>
        <w:t xml:space="preserve"> K. (2002). </w:t>
      </w:r>
      <w:proofErr w:type="gramStart"/>
      <w:r w:rsidRPr="00D76714">
        <w:rPr>
          <w:rFonts w:ascii="Times New Roman" w:hAnsi="Times New Roman" w:cs="Times New Roman"/>
          <w:sz w:val="24"/>
          <w:szCs w:val="24"/>
          <w:shd w:val="clear" w:color="auto" w:fill="FFFFFF"/>
        </w:rPr>
        <w:t>Study  of</w:t>
      </w:r>
      <w:proofErr w:type="gramEnd"/>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organic,  inorganic</w:t>
      </w:r>
      <w:proofErr w:type="gramEnd"/>
      <w:r w:rsidRPr="00D76714">
        <w:rPr>
          <w:rFonts w:ascii="Times New Roman" w:hAnsi="Times New Roman" w:cs="Times New Roman"/>
          <w:sz w:val="24"/>
          <w:szCs w:val="24"/>
          <w:shd w:val="clear" w:color="auto" w:fill="FFFFFF"/>
        </w:rPr>
        <w:t xml:space="preserve">  and biofertilizers in relation </w:t>
      </w:r>
      <w:proofErr w:type="gramStart"/>
      <w:r w:rsidRPr="00D76714">
        <w:rPr>
          <w:rFonts w:ascii="Times New Roman" w:hAnsi="Times New Roman" w:cs="Times New Roman"/>
          <w:sz w:val="24"/>
          <w:szCs w:val="24"/>
          <w:shd w:val="clear" w:color="auto" w:fill="FFFFFF"/>
        </w:rPr>
        <w:t>to  growth</w:t>
      </w:r>
      <w:proofErr w:type="gramEnd"/>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and  yield</w:t>
      </w:r>
      <w:proofErr w:type="gramEnd"/>
      <w:r w:rsidRPr="00D76714">
        <w:rPr>
          <w:rFonts w:ascii="Times New Roman" w:hAnsi="Times New Roman" w:cs="Times New Roman"/>
          <w:sz w:val="24"/>
          <w:szCs w:val="24"/>
          <w:shd w:val="clear" w:color="auto" w:fill="FFFFFF"/>
        </w:rPr>
        <w:t xml:space="preserve"> of    tomato.    </w:t>
      </w:r>
      <w:r w:rsidRPr="00D76714">
        <w:rPr>
          <w:rFonts w:ascii="Times New Roman" w:hAnsi="Times New Roman" w:cs="Times New Roman"/>
          <w:i/>
          <w:sz w:val="24"/>
          <w:szCs w:val="24"/>
          <w:shd w:val="clear" w:color="auto" w:fill="FFFFFF"/>
        </w:rPr>
        <w:t xml:space="preserve">Jawaharlal    Nehru    Krishi </w:t>
      </w:r>
      <w:proofErr w:type="spellStart"/>
      <w:r w:rsidRPr="00D76714">
        <w:rPr>
          <w:rFonts w:ascii="Times New Roman" w:hAnsi="Times New Roman" w:cs="Times New Roman"/>
          <w:i/>
          <w:sz w:val="24"/>
          <w:szCs w:val="24"/>
          <w:shd w:val="clear" w:color="auto" w:fill="FFFFFF"/>
        </w:rPr>
        <w:t>Vishavidalay</w:t>
      </w:r>
      <w:proofErr w:type="spellEnd"/>
      <w:r w:rsidRPr="00D76714">
        <w:rPr>
          <w:rFonts w:ascii="Times New Roman" w:hAnsi="Times New Roman" w:cs="Times New Roman"/>
          <w:i/>
          <w:sz w:val="24"/>
          <w:szCs w:val="24"/>
          <w:shd w:val="clear" w:color="auto" w:fill="FFFFFF"/>
        </w:rPr>
        <w:t xml:space="preserve">    Research    Journal</w:t>
      </w:r>
      <w:r w:rsidRPr="00D76714">
        <w:rPr>
          <w:rFonts w:ascii="Times New Roman" w:hAnsi="Times New Roman" w:cs="Times New Roman"/>
          <w:sz w:val="24"/>
          <w:szCs w:val="24"/>
          <w:shd w:val="clear" w:color="auto" w:fill="FFFFFF"/>
        </w:rPr>
        <w:t xml:space="preserve">    35:36-37.</w:t>
      </w:r>
    </w:p>
    <w:p w14:paraId="12F67EAB" w14:textId="77777777" w:rsidR="001A404B"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sz w:val="24"/>
          <w:szCs w:val="24"/>
        </w:rPr>
        <w:t>National Horticulture Board. Horticulture Database. Ministry of Agriculture and Farmers Welfare, New Delhi; c2022. p 21.</w:t>
      </w:r>
    </w:p>
    <w:p w14:paraId="156631A7" w14:textId="77777777" w:rsidR="001A404B" w:rsidRPr="00D76714" w:rsidRDefault="001A404B" w:rsidP="00FA04F0">
      <w:pPr>
        <w:pStyle w:val="article-authors"/>
        <w:shd w:val="clear" w:color="auto" w:fill="FFFFFF"/>
        <w:spacing w:before="0" w:beforeAutospacing="0" w:after="0" w:afterAutospacing="0"/>
        <w:ind w:left="851" w:hanging="851"/>
        <w:jc w:val="both"/>
      </w:pPr>
      <w:proofErr w:type="spellStart"/>
      <w:r w:rsidRPr="00D76714">
        <w:rPr>
          <w:b/>
        </w:rPr>
        <w:t>Ngupok</w:t>
      </w:r>
      <w:proofErr w:type="spellEnd"/>
      <w:r w:rsidRPr="00D76714">
        <w:rPr>
          <w:b/>
        </w:rPr>
        <w:t xml:space="preserve">, O., </w:t>
      </w:r>
      <w:proofErr w:type="spellStart"/>
      <w:r w:rsidRPr="00D76714">
        <w:rPr>
          <w:b/>
        </w:rPr>
        <w:t>Warade</w:t>
      </w:r>
      <w:proofErr w:type="spellEnd"/>
      <w:r w:rsidRPr="00D76714">
        <w:rPr>
          <w:b/>
        </w:rPr>
        <w:t>, S.D., Das, S., and Raghavan M. (2018).</w:t>
      </w:r>
      <w:r w:rsidRPr="00D76714">
        <w:t xml:space="preserve"> Effect of NPK on Growth, Yield and Quality of Hybrid Capsicum (</w:t>
      </w:r>
      <w:r w:rsidRPr="00D76714">
        <w:rPr>
          <w:i/>
        </w:rPr>
        <w:t>Capsicum annuum</w:t>
      </w:r>
      <w:r w:rsidRPr="00D76714">
        <w:t xml:space="preserve"> L. var. grossum) under Protected Condition. </w:t>
      </w:r>
      <w:r w:rsidRPr="00D76714">
        <w:rPr>
          <w:i/>
        </w:rPr>
        <w:t>International Journal of Chemical Studies</w:t>
      </w:r>
      <w:r w:rsidRPr="00D76714">
        <w:t xml:space="preserve"> 6:451-453.</w:t>
      </w:r>
    </w:p>
    <w:p w14:paraId="0C8B8ABE" w14:textId="77777777" w:rsidR="001A404B" w:rsidRPr="00D76714" w:rsidRDefault="001A404B" w:rsidP="00FA04F0">
      <w:pPr>
        <w:spacing w:after="0" w:line="240" w:lineRule="auto"/>
        <w:ind w:left="851" w:hanging="851"/>
        <w:jc w:val="both"/>
        <w:rPr>
          <w:rFonts w:ascii="Times New Roman" w:hAnsi="Times New Roman" w:cs="Times New Roman"/>
          <w:sz w:val="24"/>
          <w:szCs w:val="24"/>
          <w:shd w:val="clear" w:color="auto" w:fill="FFFFFF"/>
        </w:rPr>
      </w:pPr>
      <w:proofErr w:type="gramStart"/>
      <w:r w:rsidRPr="00D76714">
        <w:rPr>
          <w:rFonts w:ascii="Times New Roman" w:hAnsi="Times New Roman" w:cs="Times New Roman"/>
          <w:b/>
          <w:sz w:val="24"/>
          <w:szCs w:val="24"/>
          <w:shd w:val="clear" w:color="auto" w:fill="FFFFFF"/>
        </w:rPr>
        <w:lastRenderedPageBreak/>
        <w:t>Prativa,  K.C.</w:t>
      </w:r>
      <w:proofErr w:type="gramEnd"/>
      <w:r w:rsidRPr="00D76714">
        <w:rPr>
          <w:rFonts w:ascii="Times New Roman" w:hAnsi="Times New Roman" w:cs="Times New Roman"/>
          <w:b/>
          <w:sz w:val="24"/>
          <w:szCs w:val="24"/>
          <w:shd w:val="clear" w:color="auto" w:fill="FFFFFF"/>
        </w:rPr>
        <w:t xml:space="preserve">  </w:t>
      </w:r>
      <w:proofErr w:type="gramStart"/>
      <w:r w:rsidRPr="00D76714">
        <w:rPr>
          <w:rFonts w:ascii="Times New Roman" w:hAnsi="Times New Roman" w:cs="Times New Roman"/>
          <w:b/>
          <w:sz w:val="24"/>
          <w:szCs w:val="24"/>
          <w:shd w:val="clear" w:color="auto" w:fill="FFFFFF"/>
        </w:rPr>
        <w:t>and  Bhattarai,  B.</w:t>
      </w:r>
      <w:proofErr w:type="gramEnd"/>
      <w:r w:rsidRPr="00D76714">
        <w:rPr>
          <w:rFonts w:ascii="Times New Roman" w:hAnsi="Times New Roman" w:cs="Times New Roman"/>
          <w:b/>
          <w:sz w:val="24"/>
          <w:szCs w:val="24"/>
          <w:shd w:val="clear" w:color="auto" w:fill="FFFFFF"/>
        </w:rPr>
        <w:t xml:space="preserve"> P. (2011).</w:t>
      </w:r>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Effect  of</w:t>
      </w:r>
      <w:proofErr w:type="gramEnd"/>
      <w:r w:rsidRPr="00D76714">
        <w:rPr>
          <w:rFonts w:ascii="Times New Roman" w:hAnsi="Times New Roman" w:cs="Times New Roman"/>
          <w:sz w:val="24"/>
          <w:szCs w:val="24"/>
          <w:shd w:val="clear" w:color="auto" w:fill="FFFFFF"/>
        </w:rPr>
        <w:t xml:space="preserve"> </w:t>
      </w:r>
      <w:proofErr w:type="spellStart"/>
      <w:r w:rsidRPr="00D76714">
        <w:rPr>
          <w:rFonts w:ascii="Times New Roman" w:hAnsi="Times New Roman" w:cs="Times New Roman"/>
          <w:sz w:val="24"/>
          <w:szCs w:val="24"/>
          <w:shd w:val="clear" w:color="auto" w:fill="FFFFFF"/>
        </w:rPr>
        <w:t>integratednutrient</w:t>
      </w:r>
      <w:proofErr w:type="spellEnd"/>
      <w:r w:rsidRPr="00D76714">
        <w:rPr>
          <w:rFonts w:ascii="Times New Roman" w:hAnsi="Times New Roman" w:cs="Times New Roman"/>
          <w:sz w:val="24"/>
          <w:szCs w:val="24"/>
          <w:shd w:val="clear" w:color="auto" w:fill="FFFFFF"/>
        </w:rPr>
        <w:t xml:space="preserve">   management   on   the growth   </w:t>
      </w:r>
      <w:proofErr w:type="gramStart"/>
      <w:r w:rsidRPr="00D76714">
        <w:rPr>
          <w:rFonts w:ascii="Times New Roman" w:hAnsi="Times New Roman" w:cs="Times New Roman"/>
          <w:sz w:val="24"/>
          <w:szCs w:val="24"/>
          <w:shd w:val="clear" w:color="auto" w:fill="FFFFFF"/>
        </w:rPr>
        <w:t>yield  and</w:t>
      </w:r>
      <w:proofErr w:type="gramEnd"/>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soil  nutrient</w:t>
      </w:r>
      <w:proofErr w:type="gramEnd"/>
      <w:r w:rsidRPr="00D76714">
        <w:rPr>
          <w:rFonts w:ascii="Times New Roman" w:hAnsi="Times New Roman" w:cs="Times New Roman"/>
          <w:sz w:val="24"/>
          <w:szCs w:val="24"/>
          <w:shd w:val="clear" w:color="auto" w:fill="FFFFFF"/>
        </w:rPr>
        <w:t xml:space="preserve">  </w:t>
      </w:r>
      <w:proofErr w:type="gramStart"/>
      <w:r w:rsidRPr="00D76714">
        <w:rPr>
          <w:rFonts w:ascii="Times New Roman" w:hAnsi="Times New Roman" w:cs="Times New Roman"/>
          <w:sz w:val="24"/>
          <w:szCs w:val="24"/>
          <w:shd w:val="clear" w:color="auto" w:fill="FFFFFF"/>
        </w:rPr>
        <w:t>status  in</w:t>
      </w:r>
      <w:proofErr w:type="gramEnd"/>
      <w:r w:rsidRPr="00D76714">
        <w:rPr>
          <w:rFonts w:ascii="Times New Roman" w:hAnsi="Times New Roman" w:cs="Times New Roman"/>
          <w:sz w:val="24"/>
          <w:szCs w:val="24"/>
          <w:shd w:val="clear" w:color="auto" w:fill="FFFFFF"/>
        </w:rPr>
        <w:t xml:space="preserve"> tomato.   </w:t>
      </w:r>
      <w:r w:rsidRPr="00D76714">
        <w:rPr>
          <w:rFonts w:ascii="Times New Roman" w:hAnsi="Times New Roman" w:cs="Times New Roman"/>
          <w:i/>
          <w:sz w:val="24"/>
          <w:szCs w:val="24"/>
          <w:shd w:val="clear" w:color="auto" w:fill="FFFFFF"/>
        </w:rPr>
        <w:t>Nepal   Journal   of   Science   and Technology</w:t>
      </w:r>
      <w:r w:rsidRPr="00D76714">
        <w:rPr>
          <w:rFonts w:ascii="Times New Roman" w:hAnsi="Times New Roman" w:cs="Times New Roman"/>
          <w:sz w:val="24"/>
          <w:szCs w:val="24"/>
          <w:shd w:val="clear" w:color="auto" w:fill="FFFFFF"/>
        </w:rPr>
        <w:t xml:space="preserve"> 12:23-28.</w:t>
      </w:r>
    </w:p>
    <w:p w14:paraId="47476AA7" w14:textId="77777777" w:rsidR="007E71AE" w:rsidRDefault="007E71AE" w:rsidP="00FA04F0">
      <w:pPr>
        <w:pStyle w:val="NoSpacing"/>
        <w:ind w:left="851" w:hanging="851"/>
        <w:jc w:val="both"/>
        <w:rPr>
          <w:ins w:id="99" w:author="USER" w:date="2025-06-29T10:28:00Z" w16du:dateUtc="2025-06-29T04:28:00Z"/>
        </w:rPr>
      </w:pPr>
      <w:ins w:id="100" w:author="USER" w:date="2025-06-29T10:28:00Z" w16du:dateUtc="2025-06-29T04:28:00Z">
        <w:r w:rsidRPr="007E71AE">
          <w:rPr>
            <w:b/>
            <w:bCs/>
            <w:rPrChange w:id="101" w:author="USER" w:date="2025-06-29T10:28:00Z" w16du:dateUtc="2025-06-29T04:28:00Z">
              <w:rPr/>
            </w:rPrChange>
          </w:rPr>
          <w:t>Rahman, A., Salma, U., </w:t>
        </w:r>
        <w:proofErr w:type="spellStart"/>
        <w:r w:rsidRPr="007E71AE">
          <w:rPr>
            <w:b/>
            <w:bCs/>
            <w:rPrChange w:id="102" w:author="USER" w:date="2025-06-29T10:28:00Z" w16du:dateUtc="2025-06-29T04:28:00Z">
              <w:rPr/>
            </w:rPrChange>
          </w:rPr>
          <w:t>Gomasta</w:t>
        </w:r>
        <w:proofErr w:type="spellEnd"/>
        <w:r w:rsidRPr="007E71AE">
          <w:rPr>
            <w:b/>
            <w:bCs/>
            <w:rPrChange w:id="103" w:author="USER" w:date="2025-06-29T10:28:00Z" w16du:dateUtc="2025-06-29T04:28:00Z">
              <w:rPr/>
            </w:rPrChange>
          </w:rPr>
          <w:t xml:space="preserve">, J., Ali, M. K., Bari, A. K. M. A., Alam, M. N., Rahman, M. M., </w:t>
        </w:r>
        <w:proofErr w:type="spellStart"/>
        <w:r w:rsidRPr="007E71AE">
          <w:rPr>
            <w:b/>
            <w:bCs/>
            <w:rPrChange w:id="104" w:author="USER" w:date="2025-06-29T10:28:00Z" w16du:dateUtc="2025-06-29T04:28:00Z">
              <w:rPr/>
            </w:rPrChange>
          </w:rPr>
          <w:t>Promi</w:t>
        </w:r>
        <w:proofErr w:type="spellEnd"/>
        <w:r w:rsidRPr="007E71AE">
          <w:rPr>
            <w:b/>
            <w:bCs/>
            <w:rPrChange w:id="105" w:author="USER" w:date="2025-06-29T10:28:00Z" w16du:dateUtc="2025-06-29T04:28:00Z">
              <w:rPr/>
            </w:rPrChange>
          </w:rPr>
          <w:t xml:space="preserve">, R. J., &amp; </w:t>
        </w:r>
        <w:proofErr w:type="spellStart"/>
        <w:r w:rsidRPr="007E71AE">
          <w:rPr>
            <w:b/>
            <w:bCs/>
            <w:rPrChange w:id="106" w:author="USER" w:date="2025-06-29T10:28:00Z" w16du:dateUtc="2025-06-29T04:28:00Z">
              <w:rPr/>
            </w:rPrChange>
          </w:rPr>
          <w:t>Kayesh</w:t>
        </w:r>
        <w:proofErr w:type="spellEnd"/>
        <w:r w:rsidRPr="007E71AE">
          <w:rPr>
            <w:b/>
            <w:bCs/>
            <w:rPrChange w:id="107" w:author="USER" w:date="2025-06-29T10:28:00Z" w16du:dateUtc="2025-06-29T04:28:00Z">
              <w:rPr/>
            </w:rPrChange>
          </w:rPr>
          <w:t>, E. (2023).</w:t>
        </w:r>
        <w:r w:rsidRPr="00F072BF">
          <w:t xml:space="preserve"> Degree and frequency of nitrogen amendments influencing the off-season okra production in the semi-arid north-western Bangladesh. </w:t>
        </w:r>
        <w:r w:rsidRPr="00F072BF">
          <w:rPr>
            <w:i/>
            <w:iCs/>
          </w:rPr>
          <w:t>Plant Archives</w:t>
        </w:r>
        <w:r w:rsidRPr="00F072BF">
          <w:t>, </w:t>
        </w:r>
        <w:r w:rsidRPr="00F072BF">
          <w:rPr>
            <w:i/>
            <w:iCs/>
          </w:rPr>
          <w:t>23</w:t>
        </w:r>
        <w:r w:rsidRPr="00F072BF">
          <w:t>(2), 93-103.</w:t>
        </w:r>
      </w:ins>
    </w:p>
    <w:p w14:paraId="605661E7" w14:textId="67126206" w:rsidR="001A404B" w:rsidRPr="00D76714" w:rsidRDefault="001A404B" w:rsidP="00FA04F0">
      <w:pPr>
        <w:pStyle w:val="NoSpacing"/>
        <w:ind w:left="851" w:hanging="851"/>
        <w:jc w:val="both"/>
        <w:rPr>
          <w:rFonts w:ascii="Times New Roman" w:hAnsi="Times New Roman"/>
          <w:sz w:val="24"/>
          <w:szCs w:val="24"/>
        </w:rPr>
      </w:pPr>
      <w:r w:rsidRPr="00D76714">
        <w:rPr>
          <w:rFonts w:ascii="Times New Roman" w:hAnsi="Times New Roman"/>
          <w:b/>
          <w:sz w:val="24"/>
          <w:szCs w:val="24"/>
        </w:rPr>
        <w:t>Ramesh, G., Ajithkumar, K., Savitha, A. S., &amp; Patil, S. G. (2015).</w:t>
      </w:r>
      <w:r w:rsidRPr="00D76714">
        <w:rPr>
          <w:rFonts w:ascii="Times New Roman" w:hAnsi="Times New Roman"/>
          <w:sz w:val="24"/>
          <w:szCs w:val="24"/>
        </w:rPr>
        <w:t xml:space="preserve"> Integrated influence of organic manures in addition to inorganic fertilizers on growth, yield parameters and early blight disease of tomato (</w:t>
      </w:r>
      <w:r w:rsidRPr="00D76714">
        <w:rPr>
          <w:rFonts w:ascii="Times New Roman" w:hAnsi="Times New Roman"/>
          <w:i/>
          <w:sz w:val="24"/>
          <w:szCs w:val="24"/>
        </w:rPr>
        <w:t xml:space="preserve">Lycopersicon esculentum </w:t>
      </w:r>
      <w:r w:rsidRPr="00D76714">
        <w:rPr>
          <w:rFonts w:ascii="Times New Roman" w:hAnsi="Times New Roman"/>
          <w:sz w:val="24"/>
          <w:szCs w:val="24"/>
        </w:rPr>
        <w:t xml:space="preserve">L.). </w:t>
      </w:r>
      <w:r w:rsidRPr="00D76714">
        <w:rPr>
          <w:rFonts w:ascii="Times New Roman" w:hAnsi="Times New Roman"/>
          <w:i/>
          <w:sz w:val="24"/>
          <w:szCs w:val="24"/>
        </w:rPr>
        <w:t>International Journal of Biological and Pharmaceutical Research,</w:t>
      </w:r>
      <w:r w:rsidRPr="00D76714">
        <w:rPr>
          <w:rFonts w:ascii="Times New Roman" w:hAnsi="Times New Roman"/>
          <w:sz w:val="24"/>
          <w:szCs w:val="24"/>
        </w:rPr>
        <w:t xml:space="preserve"> 6</w:t>
      </w:r>
      <w:r w:rsidRPr="00D76714">
        <w:rPr>
          <w:rFonts w:ascii="Times New Roman" w:hAnsi="Times New Roman"/>
          <w:b/>
          <w:sz w:val="24"/>
          <w:szCs w:val="24"/>
        </w:rPr>
        <w:t>(6)</w:t>
      </w:r>
      <w:r w:rsidRPr="00D76714">
        <w:rPr>
          <w:rFonts w:ascii="Times New Roman" w:hAnsi="Times New Roman"/>
          <w:sz w:val="24"/>
          <w:szCs w:val="24"/>
        </w:rPr>
        <w:t>, 478-483.</w:t>
      </w:r>
    </w:p>
    <w:p w14:paraId="6CF6D4AD" w14:textId="77777777" w:rsidR="001A404B" w:rsidRPr="00D76714" w:rsidRDefault="001A404B" w:rsidP="00FA04F0">
      <w:pPr>
        <w:pStyle w:val="article-authors"/>
        <w:shd w:val="clear" w:color="auto" w:fill="FFFFFF"/>
        <w:spacing w:before="0" w:beforeAutospacing="0" w:after="0" w:afterAutospacing="0"/>
        <w:ind w:left="851" w:hanging="851"/>
        <w:jc w:val="both"/>
      </w:pPr>
      <w:proofErr w:type="spellStart"/>
      <w:proofErr w:type="gramStart"/>
      <w:r w:rsidRPr="00D76714">
        <w:rPr>
          <w:b/>
        </w:rPr>
        <w:t>Raturi</w:t>
      </w:r>
      <w:proofErr w:type="spellEnd"/>
      <w:r w:rsidRPr="00D76714">
        <w:rPr>
          <w:b/>
        </w:rPr>
        <w:t>,  H.</w:t>
      </w:r>
      <w:proofErr w:type="gramEnd"/>
      <w:r w:rsidRPr="00D76714">
        <w:rPr>
          <w:b/>
        </w:rPr>
        <w:t xml:space="preserve"> C., Singh, G. U., Singh, S. K. and </w:t>
      </w:r>
      <w:proofErr w:type="spellStart"/>
      <w:r w:rsidRPr="00D76714">
        <w:rPr>
          <w:b/>
        </w:rPr>
        <w:t>Kachwaya</w:t>
      </w:r>
      <w:proofErr w:type="spellEnd"/>
      <w:r w:rsidRPr="00D76714">
        <w:rPr>
          <w:b/>
        </w:rPr>
        <w:t xml:space="preserve">, D. S. (2019). </w:t>
      </w:r>
      <w:r w:rsidRPr="00D76714">
        <w:t>Effect of organic and inorganic nutrient sources on growth, yield and quality of bell pepper (</w:t>
      </w:r>
      <w:r w:rsidRPr="00D76714">
        <w:rPr>
          <w:i/>
        </w:rPr>
        <w:t>Capsicum annuum</w:t>
      </w:r>
      <w:r w:rsidRPr="00D76714">
        <w:t xml:space="preserve"> L.) grown under polyhouse condition. </w:t>
      </w:r>
      <w:r w:rsidRPr="00D76714">
        <w:rPr>
          <w:i/>
        </w:rPr>
        <w:t>Journal of Pharmacognosy and Phytochemistry</w:t>
      </w:r>
      <w:r w:rsidRPr="00D76714">
        <w:t xml:space="preserve">8(1): 1788-1792 </w:t>
      </w:r>
    </w:p>
    <w:p w14:paraId="5449D10E" w14:textId="77777777" w:rsidR="001A404B" w:rsidRPr="00D76714" w:rsidRDefault="001A404B" w:rsidP="00FA04F0">
      <w:pPr>
        <w:shd w:val="clear" w:color="auto" w:fill="FFFFFF"/>
        <w:spacing w:after="0" w:line="240" w:lineRule="auto"/>
        <w:ind w:left="851" w:hanging="851"/>
        <w:jc w:val="both"/>
        <w:rPr>
          <w:rFonts w:ascii="Times New Roman" w:hAnsi="Times New Roman" w:cs="Times New Roman"/>
          <w:sz w:val="24"/>
          <w:szCs w:val="24"/>
          <w:shd w:val="clear" w:color="auto" w:fill="FFFFFF"/>
        </w:rPr>
      </w:pPr>
      <w:r w:rsidRPr="00D76714">
        <w:rPr>
          <w:rFonts w:ascii="Times New Roman" w:eastAsia="Times New Roman" w:hAnsi="Times New Roman" w:cs="Times New Roman"/>
          <w:b/>
          <w:sz w:val="24"/>
          <w:szCs w:val="24"/>
          <w:lang w:eastAsia="en-GB"/>
        </w:rPr>
        <w:t>Sharma, N., Shukla, Y.R., Singh, K. and Mehta, D. K.</w:t>
      </w:r>
      <w:r w:rsidRPr="00D76714">
        <w:rPr>
          <w:rFonts w:ascii="Times New Roman" w:eastAsia="Times New Roman" w:hAnsi="Times New Roman" w:cs="Times New Roman"/>
          <w:sz w:val="24"/>
          <w:szCs w:val="24"/>
          <w:lang w:eastAsia="en-GB"/>
        </w:rPr>
        <w:t xml:space="preserve">  </w:t>
      </w:r>
      <w:r w:rsidRPr="00D76714">
        <w:rPr>
          <w:rFonts w:ascii="Times New Roman" w:eastAsia="Times New Roman" w:hAnsi="Times New Roman" w:cs="Times New Roman"/>
          <w:b/>
          <w:sz w:val="24"/>
          <w:szCs w:val="24"/>
          <w:lang w:eastAsia="en-GB"/>
        </w:rPr>
        <w:t>(2020).</w:t>
      </w:r>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Soil  fertility,  Nutrient</w:t>
      </w:r>
      <w:proofErr w:type="gramEnd"/>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uptake  and</w:t>
      </w:r>
      <w:proofErr w:type="gramEnd"/>
      <w:r w:rsidRPr="00D76714">
        <w:rPr>
          <w:rFonts w:ascii="Times New Roman" w:eastAsia="Times New Roman" w:hAnsi="Times New Roman" w:cs="Times New Roman"/>
          <w:sz w:val="24"/>
          <w:szCs w:val="24"/>
          <w:lang w:eastAsia="en-GB"/>
        </w:rPr>
        <w:t xml:space="preserve">  yield </w:t>
      </w:r>
      <w:proofErr w:type="gramStart"/>
      <w:r w:rsidRPr="00D76714">
        <w:rPr>
          <w:rFonts w:ascii="Times New Roman" w:eastAsia="Times New Roman" w:hAnsi="Times New Roman" w:cs="Times New Roman"/>
          <w:sz w:val="24"/>
          <w:szCs w:val="24"/>
          <w:lang w:eastAsia="en-GB"/>
        </w:rPr>
        <w:t>of  bell</w:t>
      </w:r>
      <w:proofErr w:type="gramEnd"/>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pepper  as</w:t>
      </w:r>
      <w:proofErr w:type="gramEnd"/>
      <w:r w:rsidRPr="00D76714">
        <w:rPr>
          <w:rFonts w:ascii="Times New Roman" w:eastAsia="Times New Roman" w:hAnsi="Times New Roman" w:cs="Times New Roman"/>
          <w:sz w:val="24"/>
          <w:szCs w:val="24"/>
          <w:lang w:eastAsia="en-GB"/>
        </w:rPr>
        <w:t xml:space="preserve">  </w:t>
      </w:r>
      <w:proofErr w:type="gramStart"/>
      <w:r w:rsidRPr="00D76714">
        <w:rPr>
          <w:rFonts w:ascii="Times New Roman" w:eastAsia="Times New Roman" w:hAnsi="Times New Roman" w:cs="Times New Roman"/>
          <w:sz w:val="24"/>
          <w:szCs w:val="24"/>
          <w:lang w:eastAsia="en-GB"/>
        </w:rPr>
        <w:t>influenced  by</w:t>
      </w:r>
      <w:proofErr w:type="gramEnd"/>
      <w:r w:rsidRPr="00D76714">
        <w:rPr>
          <w:rFonts w:ascii="Times New Roman" w:eastAsia="Times New Roman" w:hAnsi="Times New Roman" w:cs="Times New Roman"/>
          <w:sz w:val="24"/>
          <w:szCs w:val="24"/>
          <w:lang w:eastAsia="en-GB"/>
        </w:rPr>
        <w:t xml:space="preserve">  conjoint application    of    organic    and    inorganic fertilizers. </w:t>
      </w:r>
      <w:r w:rsidRPr="00D76714">
        <w:rPr>
          <w:rFonts w:ascii="Times New Roman" w:eastAsia="Times New Roman" w:hAnsi="Times New Roman" w:cs="Times New Roman"/>
          <w:i/>
          <w:sz w:val="24"/>
          <w:szCs w:val="24"/>
          <w:lang w:eastAsia="en-GB"/>
        </w:rPr>
        <w:t xml:space="preserve">Communications in Soil </w:t>
      </w:r>
      <w:proofErr w:type="gramStart"/>
      <w:r w:rsidRPr="00D76714">
        <w:rPr>
          <w:rFonts w:ascii="Times New Roman" w:hAnsi="Times New Roman" w:cs="Times New Roman"/>
          <w:i/>
          <w:sz w:val="24"/>
          <w:szCs w:val="24"/>
          <w:shd w:val="clear" w:color="auto" w:fill="FFFFFF"/>
        </w:rPr>
        <w:t>Science  and</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Plant  Analysis</w:t>
      </w:r>
      <w:proofErr w:type="gramEnd"/>
      <w:r w:rsidRPr="00D76714">
        <w:rPr>
          <w:rFonts w:ascii="Times New Roman" w:hAnsi="Times New Roman" w:cs="Times New Roman"/>
          <w:sz w:val="24"/>
          <w:szCs w:val="24"/>
          <w:shd w:val="clear" w:color="auto" w:fill="FFFFFF"/>
        </w:rPr>
        <w:t xml:space="preserve"> 51:1626-1640.</w:t>
      </w:r>
    </w:p>
    <w:p w14:paraId="2EE5E89E" w14:textId="77777777" w:rsidR="001A404B" w:rsidRPr="00D76714" w:rsidRDefault="001A404B" w:rsidP="00FA04F0">
      <w:pPr>
        <w:pStyle w:val="NoSpacing"/>
        <w:ind w:left="851" w:hanging="851"/>
        <w:jc w:val="both"/>
        <w:rPr>
          <w:rFonts w:ascii="Times New Roman" w:hAnsi="Times New Roman"/>
          <w:sz w:val="24"/>
          <w:szCs w:val="24"/>
          <w:shd w:val="clear" w:color="auto" w:fill="FFFFFF"/>
        </w:rPr>
      </w:pPr>
      <w:r w:rsidRPr="00D76714">
        <w:rPr>
          <w:rFonts w:ascii="Times New Roman" w:hAnsi="Times New Roman"/>
          <w:b/>
          <w:sz w:val="24"/>
          <w:szCs w:val="24"/>
          <w:shd w:val="clear" w:color="auto" w:fill="FFFFFF"/>
        </w:rPr>
        <w:t>Shilpa, A.K., Sharma, T. S. and Sharma, K.</w:t>
      </w:r>
      <w:r w:rsidRPr="00D76714">
        <w:rPr>
          <w:rFonts w:ascii="Times New Roman" w:hAnsi="Times New Roman"/>
          <w:sz w:val="24"/>
          <w:szCs w:val="24"/>
          <w:shd w:val="clear" w:color="auto" w:fill="FFFFFF"/>
        </w:rPr>
        <w:t xml:space="preserve">  </w:t>
      </w:r>
      <w:r w:rsidRPr="00D76714">
        <w:rPr>
          <w:rFonts w:ascii="Times New Roman" w:hAnsi="Times New Roman"/>
          <w:b/>
          <w:sz w:val="24"/>
          <w:szCs w:val="24"/>
          <w:shd w:val="clear" w:color="auto" w:fill="FFFFFF"/>
        </w:rPr>
        <w:t>(2017).</w:t>
      </w:r>
      <w:r w:rsidRPr="00D76714">
        <w:rPr>
          <w:rFonts w:ascii="Times New Roman" w:hAnsi="Times New Roman"/>
          <w:sz w:val="24"/>
          <w:szCs w:val="24"/>
          <w:shd w:val="clear" w:color="auto" w:fill="FFFFFF"/>
        </w:rPr>
        <w:t xml:space="preserve"> </w:t>
      </w:r>
      <w:proofErr w:type="spellStart"/>
      <w:r w:rsidRPr="00D76714">
        <w:rPr>
          <w:rFonts w:ascii="Times New Roman" w:hAnsi="Times New Roman"/>
          <w:sz w:val="24"/>
          <w:szCs w:val="24"/>
          <w:shd w:val="clear" w:color="auto" w:fill="FFFFFF"/>
        </w:rPr>
        <w:t>IntegratedNutrient</w:t>
      </w:r>
      <w:proofErr w:type="spellEnd"/>
      <w:r w:rsidRPr="00D76714">
        <w:rPr>
          <w:rFonts w:ascii="Times New Roman" w:hAnsi="Times New Roman"/>
          <w:sz w:val="24"/>
          <w:szCs w:val="24"/>
          <w:shd w:val="clear" w:color="auto" w:fill="FFFFFF"/>
        </w:rPr>
        <w:t xml:space="preserve">   Management   of </w:t>
      </w:r>
      <w:proofErr w:type="gramStart"/>
      <w:r w:rsidRPr="00D76714">
        <w:rPr>
          <w:rFonts w:ascii="Times New Roman" w:hAnsi="Times New Roman"/>
          <w:sz w:val="24"/>
          <w:szCs w:val="24"/>
          <w:shd w:val="clear" w:color="auto" w:fill="FFFFFF"/>
        </w:rPr>
        <w:t>Peppers  (</w:t>
      </w:r>
      <w:r w:rsidRPr="00D76714">
        <w:rPr>
          <w:rFonts w:ascii="Times New Roman" w:hAnsi="Times New Roman"/>
          <w:i/>
          <w:sz w:val="24"/>
          <w:szCs w:val="24"/>
          <w:shd w:val="clear" w:color="auto" w:fill="FFFFFF"/>
        </w:rPr>
        <w:t>Capsicum  annuum</w:t>
      </w:r>
      <w:proofErr w:type="gramEnd"/>
      <w:r w:rsidRPr="00D76714">
        <w:rPr>
          <w:rFonts w:ascii="Times New Roman" w:hAnsi="Times New Roman"/>
          <w:sz w:val="24"/>
          <w:szCs w:val="24"/>
          <w:shd w:val="clear" w:color="auto" w:fill="FFFFFF"/>
        </w:rPr>
        <w:t xml:space="preserve"> L.)  </w:t>
      </w:r>
      <w:proofErr w:type="gramStart"/>
      <w:r w:rsidRPr="00D76714">
        <w:rPr>
          <w:rFonts w:ascii="Times New Roman" w:hAnsi="Times New Roman"/>
          <w:sz w:val="24"/>
          <w:szCs w:val="24"/>
          <w:shd w:val="clear" w:color="auto" w:fill="FFFFFF"/>
        </w:rPr>
        <w:t>in  21</w:t>
      </w:r>
      <w:proofErr w:type="gramEnd"/>
      <w:r w:rsidRPr="00D76714">
        <w:rPr>
          <w:rFonts w:ascii="Times New Roman" w:hAnsi="Times New Roman"/>
          <w:sz w:val="24"/>
          <w:szCs w:val="24"/>
          <w:shd w:val="clear" w:color="auto" w:fill="FFFFFF"/>
        </w:rPr>
        <w:t>st Century -</w:t>
      </w:r>
      <w:proofErr w:type="gramStart"/>
      <w:r w:rsidRPr="00D76714">
        <w:rPr>
          <w:rFonts w:ascii="Times New Roman" w:hAnsi="Times New Roman"/>
          <w:sz w:val="24"/>
          <w:szCs w:val="24"/>
          <w:shd w:val="clear" w:color="auto" w:fill="FFFFFF"/>
        </w:rPr>
        <w:t>A  Review</w:t>
      </w:r>
      <w:proofErr w:type="gramEnd"/>
      <w:r w:rsidRPr="00D76714">
        <w:rPr>
          <w:rFonts w:ascii="Times New Roman" w:hAnsi="Times New Roman"/>
          <w:sz w:val="24"/>
          <w:szCs w:val="24"/>
          <w:shd w:val="clear" w:color="auto" w:fill="FFFFFF"/>
        </w:rPr>
        <w:t xml:space="preserve">. </w:t>
      </w:r>
      <w:proofErr w:type="gramStart"/>
      <w:r w:rsidRPr="00D76714">
        <w:rPr>
          <w:rFonts w:ascii="Times New Roman" w:hAnsi="Times New Roman"/>
          <w:i/>
          <w:sz w:val="24"/>
          <w:szCs w:val="24"/>
          <w:shd w:val="clear" w:color="auto" w:fill="FFFFFF"/>
        </w:rPr>
        <w:t>International  Journal</w:t>
      </w:r>
      <w:proofErr w:type="gramEnd"/>
      <w:r w:rsidRPr="00D76714">
        <w:rPr>
          <w:rFonts w:ascii="Times New Roman" w:hAnsi="Times New Roman"/>
          <w:i/>
          <w:sz w:val="24"/>
          <w:szCs w:val="24"/>
          <w:shd w:val="clear" w:color="auto" w:fill="FFFFFF"/>
        </w:rPr>
        <w:t xml:space="preserve"> Current    Microbiology    Applied    Science</w:t>
      </w:r>
      <w:r w:rsidRPr="00D76714">
        <w:rPr>
          <w:rFonts w:ascii="Times New Roman" w:hAnsi="Times New Roman"/>
          <w:sz w:val="24"/>
          <w:szCs w:val="24"/>
          <w:shd w:val="clear" w:color="auto" w:fill="FFFFFF"/>
        </w:rPr>
        <w:t xml:space="preserve"> 6:227-237. (</w:t>
      </w:r>
      <w:proofErr w:type="gramStart"/>
      <w:r w:rsidRPr="00D76714">
        <w:rPr>
          <w:rFonts w:ascii="Times New Roman" w:hAnsi="Times New Roman"/>
          <w:i/>
          <w:sz w:val="24"/>
          <w:szCs w:val="24"/>
          <w:shd w:val="clear" w:color="auto" w:fill="FFFFFF"/>
        </w:rPr>
        <w:t>Capsicum  annuum</w:t>
      </w:r>
      <w:proofErr w:type="gramEnd"/>
      <w:r w:rsidRPr="00D76714">
        <w:rPr>
          <w:rFonts w:ascii="Times New Roman" w:hAnsi="Times New Roman"/>
          <w:sz w:val="24"/>
          <w:szCs w:val="24"/>
          <w:shd w:val="clear" w:color="auto" w:fill="FFFFFF"/>
        </w:rPr>
        <w:t xml:space="preserve"> L.) </w:t>
      </w:r>
      <w:proofErr w:type="gramStart"/>
      <w:r w:rsidRPr="00D76714">
        <w:rPr>
          <w:rFonts w:ascii="Times New Roman" w:hAnsi="Times New Roman"/>
          <w:i/>
          <w:sz w:val="24"/>
          <w:szCs w:val="24"/>
          <w:shd w:val="clear" w:color="auto" w:fill="FFFFFF"/>
        </w:rPr>
        <w:t>Journal  of</w:t>
      </w:r>
      <w:proofErr w:type="gramEnd"/>
      <w:r w:rsidRPr="00D76714">
        <w:rPr>
          <w:rFonts w:ascii="Times New Roman" w:hAnsi="Times New Roman"/>
          <w:i/>
          <w:sz w:val="24"/>
          <w:szCs w:val="24"/>
          <w:shd w:val="clear" w:color="auto" w:fill="FFFFFF"/>
        </w:rPr>
        <w:t xml:space="preserve"> </w:t>
      </w:r>
      <w:proofErr w:type="gramStart"/>
      <w:r w:rsidRPr="00D76714">
        <w:rPr>
          <w:rFonts w:ascii="Times New Roman" w:hAnsi="Times New Roman"/>
          <w:i/>
          <w:sz w:val="24"/>
          <w:szCs w:val="24"/>
          <w:shd w:val="clear" w:color="auto" w:fill="FFFFFF"/>
        </w:rPr>
        <w:t>Spices  and</w:t>
      </w:r>
      <w:proofErr w:type="gramEnd"/>
      <w:r w:rsidRPr="00D76714">
        <w:rPr>
          <w:rFonts w:ascii="Times New Roman" w:hAnsi="Times New Roman"/>
          <w:i/>
          <w:sz w:val="24"/>
          <w:szCs w:val="24"/>
          <w:shd w:val="clear" w:color="auto" w:fill="FFFFFF"/>
        </w:rPr>
        <w:t xml:space="preserve">  </w:t>
      </w:r>
      <w:proofErr w:type="gramStart"/>
      <w:r w:rsidRPr="00D76714">
        <w:rPr>
          <w:rFonts w:ascii="Times New Roman" w:hAnsi="Times New Roman"/>
          <w:i/>
          <w:sz w:val="24"/>
          <w:szCs w:val="24"/>
          <w:shd w:val="clear" w:color="auto" w:fill="FFFFFF"/>
        </w:rPr>
        <w:t>Aromatic  Crops</w:t>
      </w:r>
      <w:proofErr w:type="gramEnd"/>
      <w:r w:rsidRPr="00D76714">
        <w:rPr>
          <w:rFonts w:ascii="Times New Roman" w:hAnsi="Times New Roman"/>
          <w:sz w:val="24"/>
          <w:szCs w:val="24"/>
          <w:shd w:val="clear" w:color="auto" w:fill="FFFFFF"/>
        </w:rPr>
        <w:t xml:space="preserve"> 24:92-97.</w:t>
      </w:r>
    </w:p>
    <w:p w14:paraId="4519C9C5" w14:textId="77777777" w:rsidR="001A404B" w:rsidRPr="00D76714" w:rsidRDefault="001A404B" w:rsidP="00FA04F0">
      <w:pPr>
        <w:spacing w:after="0" w:line="240" w:lineRule="auto"/>
        <w:ind w:left="851" w:hanging="851"/>
        <w:jc w:val="both"/>
        <w:rPr>
          <w:rFonts w:ascii="Times New Roman" w:hAnsi="Times New Roman" w:cs="Times New Roman"/>
          <w:b/>
          <w:sz w:val="24"/>
          <w:szCs w:val="24"/>
          <w:shd w:val="clear" w:color="auto" w:fill="FFFFFF"/>
        </w:rPr>
      </w:pPr>
      <w:proofErr w:type="gramStart"/>
      <w:r w:rsidRPr="00D76714">
        <w:rPr>
          <w:rFonts w:ascii="Times New Roman" w:hAnsi="Times New Roman" w:cs="Times New Roman"/>
          <w:b/>
          <w:sz w:val="24"/>
          <w:szCs w:val="24"/>
          <w:shd w:val="clear" w:color="auto" w:fill="FFFFFF"/>
        </w:rPr>
        <w:t>Shiva,  K.N.</w:t>
      </w:r>
      <w:proofErr w:type="gramEnd"/>
      <w:r w:rsidRPr="00D76714">
        <w:rPr>
          <w:rFonts w:ascii="Times New Roman" w:hAnsi="Times New Roman" w:cs="Times New Roman"/>
          <w:b/>
          <w:sz w:val="24"/>
          <w:szCs w:val="24"/>
          <w:shd w:val="clear" w:color="auto" w:fill="FFFFFF"/>
        </w:rPr>
        <w:t>, Srinivasan, V., Zachariah, T.J. and Leela, N.K. (2015).</w:t>
      </w:r>
      <w:r w:rsidRPr="00D76714">
        <w:rPr>
          <w:rFonts w:ascii="Times New Roman" w:hAnsi="Times New Roman" w:cs="Times New Roman"/>
          <w:sz w:val="24"/>
          <w:szCs w:val="24"/>
          <w:shd w:val="clear" w:color="auto" w:fill="FFFFFF"/>
        </w:rPr>
        <w:t xml:space="preserve"> Integrated nutrient management on growth, yield and quality of paprika alike </w:t>
      </w:r>
      <w:proofErr w:type="gramStart"/>
      <w:r w:rsidRPr="00D76714">
        <w:rPr>
          <w:rFonts w:ascii="Times New Roman" w:hAnsi="Times New Roman" w:cs="Times New Roman"/>
          <w:sz w:val="24"/>
          <w:szCs w:val="24"/>
          <w:shd w:val="clear" w:color="auto" w:fill="FFFFFF"/>
        </w:rPr>
        <w:t>chillies  (</w:t>
      </w:r>
      <w:r w:rsidRPr="00D76714">
        <w:rPr>
          <w:rFonts w:ascii="Times New Roman" w:hAnsi="Times New Roman" w:cs="Times New Roman"/>
          <w:i/>
          <w:sz w:val="24"/>
          <w:szCs w:val="24"/>
          <w:shd w:val="clear" w:color="auto" w:fill="FFFFFF"/>
        </w:rPr>
        <w:t>Capsicum  annuum</w:t>
      </w:r>
      <w:proofErr w:type="gramEnd"/>
      <w:r w:rsidRPr="00D76714">
        <w:rPr>
          <w:rFonts w:ascii="Times New Roman" w:hAnsi="Times New Roman" w:cs="Times New Roman"/>
          <w:sz w:val="24"/>
          <w:szCs w:val="24"/>
          <w:shd w:val="clear" w:color="auto" w:fill="FFFFFF"/>
        </w:rPr>
        <w:t xml:space="preserve"> L.) </w:t>
      </w:r>
      <w:proofErr w:type="gramStart"/>
      <w:r w:rsidRPr="00D76714">
        <w:rPr>
          <w:rFonts w:ascii="Times New Roman" w:hAnsi="Times New Roman" w:cs="Times New Roman"/>
          <w:i/>
          <w:sz w:val="24"/>
          <w:szCs w:val="24"/>
          <w:shd w:val="clear" w:color="auto" w:fill="FFFFFF"/>
        </w:rPr>
        <w:t>Journal  of</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Spices  and</w:t>
      </w:r>
      <w:proofErr w:type="gramEnd"/>
      <w:r w:rsidRPr="00D76714">
        <w:rPr>
          <w:rFonts w:ascii="Times New Roman" w:hAnsi="Times New Roman" w:cs="Times New Roman"/>
          <w:i/>
          <w:sz w:val="24"/>
          <w:szCs w:val="24"/>
          <w:shd w:val="clear" w:color="auto" w:fill="FFFFFF"/>
        </w:rPr>
        <w:t xml:space="preserve">  </w:t>
      </w:r>
      <w:proofErr w:type="gramStart"/>
      <w:r w:rsidRPr="00D76714">
        <w:rPr>
          <w:rFonts w:ascii="Times New Roman" w:hAnsi="Times New Roman" w:cs="Times New Roman"/>
          <w:i/>
          <w:sz w:val="24"/>
          <w:szCs w:val="24"/>
          <w:shd w:val="clear" w:color="auto" w:fill="FFFFFF"/>
        </w:rPr>
        <w:t>Aromatic  Crops</w:t>
      </w:r>
      <w:proofErr w:type="gramEnd"/>
      <w:r w:rsidRPr="00D76714">
        <w:rPr>
          <w:rFonts w:ascii="Times New Roman" w:hAnsi="Times New Roman" w:cs="Times New Roman"/>
          <w:sz w:val="24"/>
          <w:szCs w:val="24"/>
          <w:shd w:val="clear" w:color="auto" w:fill="FFFFFF"/>
        </w:rPr>
        <w:t xml:space="preserve"> 24:92-97.</w:t>
      </w:r>
    </w:p>
    <w:p w14:paraId="531DCA29" w14:textId="77777777" w:rsidR="007E71AE" w:rsidRDefault="007E71AE" w:rsidP="00FA04F0">
      <w:pPr>
        <w:spacing w:after="0" w:line="240" w:lineRule="auto"/>
        <w:ind w:left="851" w:hanging="851"/>
        <w:jc w:val="both"/>
        <w:rPr>
          <w:ins w:id="108" w:author="USER" w:date="2025-06-29T10:31:00Z" w16du:dateUtc="2025-06-29T04:31:00Z"/>
          <w:rFonts w:ascii="Times New Roman" w:hAnsi="Times New Roman" w:cs="Times New Roman"/>
          <w:b/>
          <w:sz w:val="24"/>
          <w:szCs w:val="24"/>
        </w:rPr>
      </w:pPr>
      <w:ins w:id="109" w:author="USER" w:date="2025-06-29T10:31:00Z">
        <w:r w:rsidRPr="007E71AE">
          <w:rPr>
            <w:rFonts w:ascii="Times New Roman" w:hAnsi="Times New Roman" w:cs="Times New Roman"/>
            <w:b/>
            <w:sz w:val="24"/>
            <w:szCs w:val="24"/>
          </w:rPr>
          <w:t xml:space="preserve">Sultana, N., Mannan, M. A., Khan, S. A. K. U., </w:t>
        </w:r>
        <w:proofErr w:type="spellStart"/>
        <w:r w:rsidRPr="007E71AE">
          <w:rPr>
            <w:rFonts w:ascii="Times New Roman" w:hAnsi="Times New Roman" w:cs="Times New Roman"/>
            <w:b/>
            <w:sz w:val="24"/>
            <w:szCs w:val="24"/>
          </w:rPr>
          <w:t>Gomasta</w:t>
        </w:r>
        <w:proofErr w:type="spellEnd"/>
        <w:r w:rsidRPr="007E71AE">
          <w:rPr>
            <w:rFonts w:ascii="Times New Roman" w:hAnsi="Times New Roman" w:cs="Times New Roman"/>
            <w:b/>
            <w:sz w:val="24"/>
            <w:szCs w:val="24"/>
          </w:rPr>
          <w:t xml:space="preserve">, J., &amp; Roy, T. (2022). </w:t>
        </w:r>
        <w:r w:rsidRPr="007E71AE">
          <w:rPr>
            <w:rFonts w:ascii="Times New Roman" w:hAnsi="Times New Roman" w:cs="Times New Roman"/>
            <w:bCs/>
            <w:sz w:val="24"/>
            <w:szCs w:val="24"/>
            <w:rPrChange w:id="110" w:author="USER" w:date="2025-06-29T10:31:00Z" w16du:dateUtc="2025-06-29T04:31:00Z">
              <w:rPr>
                <w:rFonts w:ascii="Times New Roman" w:hAnsi="Times New Roman" w:cs="Times New Roman"/>
                <w:b/>
                <w:sz w:val="24"/>
                <w:szCs w:val="24"/>
              </w:rPr>
            </w:rPrChange>
          </w:rPr>
          <w:t>Effect of different manures on growth, yield and profitability of small scale brinjal (egg-plant) cultivation in gunny bag. </w:t>
        </w:r>
        <w:r w:rsidRPr="007E71AE">
          <w:rPr>
            <w:rFonts w:ascii="Times New Roman" w:hAnsi="Times New Roman" w:cs="Times New Roman"/>
            <w:bCs/>
            <w:i/>
            <w:iCs/>
            <w:sz w:val="24"/>
            <w:szCs w:val="24"/>
            <w:rPrChange w:id="111" w:author="USER" w:date="2025-06-29T10:31:00Z" w16du:dateUtc="2025-06-29T04:31:00Z">
              <w:rPr>
                <w:rFonts w:ascii="Times New Roman" w:hAnsi="Times New Roman" w:cs="Times New Roman"/>
                <w:b/>
                <w:i/>
                <w:iCs/>
                <w:sz w:val="24"/>
                <w:szCs w:val="24"/>
              </w:rPr>
            </w:rPrChange>
          </w:rPr>
          <w:t>Asian Journal of Agricultural and Horticultural Research</w:t>
        </w:r>
        <w:r w:rsidRPr="007E71AE">
          <w:rPr>
            <w:rFonts w:ascii="Times New Roman" w:hAnsi="Times New Roman" w:cs="Times New Roman"/>
            <w:bCs/>
            <w:sz w:val="24"/>
            <w:szCs w:val="24"/>
            <w:rPrChange w:id="112" w:author="USER" w:date="2025-06-29T10:31:00Z" w16du:dateUtc="2025-06-29T04:31:00Z">
              <w:rPr>
                <w:rFonts w:ascii="Times New Roman" w:hAnsi="Times New Roman" w:cs="Times New Roman"/>
                <w:b/>
                <w:sz w:val="24"/>
                <w:szCs w:val="24"/>
              </w:rPr>
            </w:rPrChange>
          </w:rPr>
          <w:t>, </w:t>
        </w:r>
        <w:r w:rsidRPr="007E71AE">
          <w:rPr>
            <w:rFonts w:ascii="Times New Roman" w:hAnsi="Times New Roman" w:cs="Times New Roman"/>
            <w:bCs/>
            <w:i/>
            <w:iCs/>
            <w:sz w:val="24"/>
            <w:szCs w:val="24"/>
            <w:rPrChange w:id="113" w:author="USER" w:date="2025-06-29T10:31:00Z" w16du:dateUtc="2025-06-29T04:31:00Z">
              <w:rPr>
                <w:rFonts w:ascii="Times New Roman" w:hAnsi="Times New Roman" w:cs="Times New Roman"/>
                <w:b/>
                <w:i/>
                <w:iCs/>
                <w:sz w:val="24"/>
                <w:szCs w:val="24"/>
              </w:rPr>
            </w:rPrChange>
          </w:rPr>
          <w:t>9</w:t>
        </w:r>
        <w:r w:rsidRPr="007E71AE">
          <w:rPr>
            <w:rFonts w:ascii="Times New Roman" w:hAnsi="Times New Roman" w:cs="Times New Roman"/>
            <w:bCs/>
            <w:sz w:val="24"/>
            <w:szCs w:val="24"/>
            <w:rPrChange w:id="114" w:author="USER" w:date="2025-06-29T10:31:00Z" w16du:dateUtc="2025-06-29T04:31:00Z">
              <w:rPr>
                <w:rFonts w:ascii="Times New Roman" w:hAnsi="Times New Roman" w:cs="Times New Roman"/>
                <w:b/>
                <w:sz w:val="24"/>
                <w:szCs w:val="24"/>
              </w:rPr>
            </w:rPrChange>
          </w:rPr>
          <w:t>(1), 52-60.</w:t>
        </w:r>
      </w:ins>
    </w:p>
    <w:p w14:paraId="095E5247" w14:textId="62AAF249" w:rsidR="00872DE0" w:rsidRPr="00D76714" w:rsidRDefault="001A404B" w:rsidP="00FA04F0">
      <w:pPr>
        <w:spacing w:after="0" w:line="240" w:lineRule="auto"/>
        <w:ind w:left="851" w:hanging="851"/>
        <w:jc w:val="both"/>
        <w:rPr>
          <w:rFonts w:ascii="Times New Roman" w:hAnsi="Times New Roman" w:cs="Times New Roman"/>
          <w:sz w:val="24"/>
          <w:szCs w:val="24"/>
        </w:rPr>
      </w:pPr>
      <w:r w:rsidRPr="00D76714">
        <w:rPr>
          <w:rFonts w:ascii="Times New Roman" w:hAnsi="Times New Roman" w:cs="Times New Roman"/>
          <w:b/>
          <w:sz w:val="24"/>
          <w:szCs w:val="24"/>
        </w:rPr>
        <w:t>Tiwari, S. P., Panigrahi, H. K. and Sharma, D. (2013).</w:t>
      </w:r>
      <w:r w:rsidRPr="00D76714">
        <w:rPr>
          <w:rFonts w:ascii="Times New Roman" w:hAnsi="Times New Roman" w:cs="Times New Roman"/>
          <w:sz w:val="24"/>
          <w:szCs w:val="24"/>
        </w:rPr>
        <w:t xml:space="preserve"> Effect of different fertigation levels on morpho-physiological characters and yield of capsicum under greenhouse condition. </w:t>
      </w:r>
      <w:r w:rsidRPr="00D76714">
        <w:rPr>
          <w:rFonts w:ascii="Times New Roman" w:hAnsi="Times New Roman" w:cs="Times New Roman"/>
          <w:i/>
          <w:sz w:val="24"/>
          <w:szCs w:val="24"/>
        </w:rPr>
        <w:t>Int J Agric Sci.</w:t>
      </w:r>
      <w:r w:rsidRPr="00D76714">
        <w:rPr>
          <w:rFonts w:ascii="Times New Roman" w:hAnsi="Times New Roman" w:cs="Times New Roman"/>
          <w:sz w:val="24"/>
          <w:szCs w:val="24"/>
        </w:rPr>
        <w:t xml:space="preserve"> 1</w:t>
      </w:r>
      <w:r w:rsidRPr="00D76714">
        <w:rPr>
          <w:rFonts w:ascii="Times New Roman" w:hAnsi="Times New Roman" w:cs="Times New Roman"/>
          <w:b/>
          <w:sz w:val="24"/>
          <w:szCs w:val="24"/>
        </w:rPr>
        <w:t>(9)</w:t>
      </w:r>
      <w:r w:rsidRPr="00D76714">
        <w:rPr>
          <w:rFonts w:ascii="Times New Roman" w:hAnsi="Times New Roman" w:cs="Times New Roman"/>
          <w:sz w:val="24"/>
          <w:szCs w:val="24"/>
        </w:rPr>
        <w:t>:111-113</w:t>
      </w:r>
    </w:p>
    <w:p w14:paraId="02871AC1"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41A10FE"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70AA090"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DBE9F4F"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4F2823A"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67AAD88"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1B6018A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509F1EED"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03725CE4"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556254C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85BD1E7"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359062CF"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F2B7B82"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22E2209"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EDC9E30"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0AD9F5B"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4FC75314" w14:textId="77777777" w:rsidR="00FA04F0" w:rsidRPr="00D76714" w:rsidRDefault="00FA04F0">
      <w:pPr>
        <w:rPr>
          <w:rFonts w:ascii="Times New Roman" w:hAnsi="Times New Roman" w:cs="Times New Roman"/>
          <w:sz w:val="24"/>
          <w:szCs w:val="24"/>
        </w:rPr>
      </w:pPr>
      <w:r w:rsidRPr="00D76714">
        <w:rPr>
          <w:rFonts w:ascii="Times New Roman" w:hAnsi="Times New Roman" w:cs="Times New Roman"/>
          <w:sz w:val="24"/>
          <w:szCs w:val="24"/>
        </w:rPr>
        <w:br w:type="page"/>
      </w:r>
    </w:p>
    <w:p w14:paraId="2CCB0B32" w14:textId="77777777" w:rsidR="00FA04F0" w:rsidRPr="00D76714" w:rsidRDefault="00FA04F0" w:rsidP="00FA04F0">
      <w:pPr>
        <w:spacing w:line="360" w:lineRule="auto"/>
        <w:jc w:val="both"/>
        <w:rPr>
          <w:rFonts w:ascii="Times New Roman" w:hAnsi="Times New Roman" w:cs="Times New Roman"/>
          <w:b/>
          <w:sz w:val="24"/>
          <w:szCs w:val="24"/>
        </w:rPr>
        <w:sectPr w:rsidR="00FA04F0" w:rsidRPr="00D76714" w:rsidSect="00E1484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2007" w:header="709" w:footer="709" w:gutter="0"/>
          <w:cols w:space="708"/>
          <w:docGrid w:linePitch="360"/>
        </w:sectPr>
      </w:pPr>
    </w:p>
    <w:p w14:paraId="04794A58" w14:textId="77777777" w:rsidR="00FA04F0" w:rsidRPr="00D76714" w:rsidRDefault="00FA04F0" w:rsidP="00FA04F0">
      <w:pPr>
        <w:spacing w:line="360" w:lineRule="auto"/>
        <w:jc w:val="both"/>
        <w:rPr>
          <w:rFonts w:ascii="Times New Roman" w:hAnsi="Times New Roman" w:cs="Times New Roman"/>
          <w:b/>
          <w:sz w:val="24"/>
          <w:szCs w:val="24"/>
        </w:rPr>
      </w:pPr>
      <w:r w:rsidRPr="00D76714">
        <w:rPr>
          <w:rFonts w:ascii="Times New Roman" w:hAnsi="Times New Roman" w:cs="Times New Roman"/>
          <w:b/>
          <w:sz w:val="24"/>
          <w:szCs w:val="24"/>
        </w:rPr>
        <w:lastRenderedPageBreak/>
        <w:t xml:space="preserve">Table 1:  Effect of integrated </w:t>
      </w:r>
      <w:proofErr w:type="gramStart"/>
      <w:r w:rsidRPr="00D76714">
        <w:rPr>
          <w:rFonts w:ascii="Times New Roman" w:hAnsi="Times New Roman" w:cs="Times New Roman"/>
          <w:b/>
          <w:sz w:val="24"/>
          <w:szCs w:val="24"/>
        </w:rPr>
        <w:t>nutrient  management</w:t>
      </w:r>
      <w:proofErr w:type="gramEnd"/>
      <w:r w:rsidRPr="00D76714">
        <w:rPr>
          <w:rFonts w:ascii="Times New Roman" w:hAnsi="Times New Roman" w:cs="Times New Roman"/>
          <w:b/>
          <w:sz w:val="24"/>
          <w:szCs w:val="24"/>
        </w:rPr>
        <w:t xml:space="preserve"> on growth, yield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tbl>
      <w:tblPr>
        <w:tblW w:w="15061" w:type="dxa"/>
        <w:tblInd w:w="93" w:type="dxa"/>
        <w:tblLook w:val="04A0" w:firstRow="1" w:lastRow="0" w:firstColumn="1" w:lastColumn="0" w:noHBand="0" w:noVBand="1"/>
      </w:tblPr>
      <w:tblGrid>
        <w:gridCol w:w="627"/>
        <w:gridCol w:w="1550"/>
        <w:gridCol w:w="1059"/>
        <w:gridCol w:w="1059"/>
        <w:gridCol w:w="1381"/>
        <w:gridCol w:w="1056"/>
        <w:gridCol w:w="791"/>
        <w:gridCol w:w="1489"/>
        <w:gridCol w:w="930"/>
        <w:gridCol w:w="1087"/>
        <w:gridCol w:w="1395"/>
        <w:gridCol w:w="2637"/>
      </w:tblGrid>
      <w:tr w:rsidR="00FA04F0" w:rsidRPr="00D76714" w14:paraId="45E4777C" w14:textId="77777777" w:rsidTr="00FA04F0">
        <w:trPr>
          <w:trHeight w:val="1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5C8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S.N.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B22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 xml:space="preserve">No. </w:t>
            </w:r>
            <w:proofErr w:type="gramStart"/>
            <w:r w:rsidRPr="00D76714">
              <w:rPr>
                <w:rFonts w:ascii="Times New Roman" w:eastAsia="Times New Roman" w:hAnsi="Times New Roman" w:cs="Times New Roman"/>
                <w:b/>
                <w:bCs/>
                <w:spacing w:val="-4"/>
                <w:sz w:val="24"/>
                <w:szCs w:val="24"/>
                <w:lang w:eastAsia="en-GB"/>
              </w:rPr>
              <w:t>of  Treatments</w:t>
            </w:r>
            <w:proofErr w:type="gramEnd"/>
          </w:p>
        </w:tc>
        <w:tc>
          <w:tcPr>
            <w:tcW w:w="34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F6C45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Plant height (cm) </w:t>
            </w:r>
          </w:p>
        </w:tc>
        <w:tc>
          <w:tcPr>
            <w:tcW w:w="3336" w:type="dxa"/>
            <w:gridSpan w:val="3"/>
            <w:tcBorders>
              <w:top w:val="single" w:sz="4" w:space="0" w:color="auto"/>
              <w:left w:val="nil"/>
              <w:bottom w:val="single" w:sz="4" w:space="0" w:color="auto"/>
              <w:right w:val="single" w:sz="4" w:space="0" w:color="auto"/>
            </w:tcBorders>
            <w:shd w:val="clear" w:color="auto" w:fill="auto"/>
            <w:vAlign w:val="bottom"/>
          </w:tcPr>
          <w:p w14:paraId="31D7902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Number of branches per plant</w:t>
            </w:r>
          </w:p>
        </w:tc>
        <w:tc>
          <w:tcPr>
            <w:tcW w:w="3412" w:type="dxa"/>
            <w:gridSpan w:val="3"/>
            <w:tcBorders>
              <w:top w:val="single" w:sz="4" w:space="0" w:color="auto"/>
              <w:left w:val="nil"/>
              <w:bottom w:val="single" w:sz="4" w:space="0" w:color="auto"/>
              <w:right w:val="single" w:sz="4" w:space="0" w:color="auto"/>
            </w:tcBorders>
            <w:shd w:val="clear" w:color="auto" w:fill="auto"/>
            <w:vAlign w:val="bottom"/>
          </w:tcPr>
          <w:p w14:paraId="35C211B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Number of leaves per plant</w:t>
            </w:r>
          </w:p>
        </w:tc>
        <w:tc>
          <w:tcPr>
            <w:tcW w:w="2637" w:type="dxa"/>
            <w:vMerge w:val="restart"/>
            <w:tcBorders>
              <w:top w:val="single" w:sz="4" w:space="0" w:color="auto"/>
              <w:left w:val="nil"/>
              <w:right w:val="single" w:sz="4" w:space="0" w:color="auto"/>
            </w:tcBorders>
            <w:shd w:val="clear" w:color="auto" w:fill="auto"/>
            <w:vAlign w:val="bottom"/>
          </w:tcPr>
          <w:p w14:paraId="712F7D3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Leaf area (cm2) at 90 DAT</w:t>
            </w:r>
          </w:p>
        </w:tc>
      </w:tr>
      <w:tr w:rsidR="00FA04F0" w:rsidRPr="00D76714" w14:paraId="5F34F241" w14:textId="77777777" w:rsidTr="00FA04F0">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8A04B" w14:textId="77777777" w:rsidR="00FA04F0" w:rsidRPr="00D76714" w:rsidRDefault="00FA04F0" w:rsidP="00057552">
            <w:pPr>
              <w:spacing w:after="0" w:line="240" w:lineRule="auto"/>
              <w:rPr>
                <w:rFonts w:ascii="Times New Roman" w:eastAsia="Times New Roman" w:hAnsi="Times New Roman" w:cs="Times New Roman"/>
                <w:b/>
                <w:bCs/>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A4BB0" w14:textId="77777777" w:rsidR="00FA04F0" w:rsidRPr="00D76714" w:rsidRDefault="00FA04F0" w:rsidP="00057552">
            <w:pPr>
              <w:spacing w:after="0" w:line="240" w:lineRule="auto"/>
              <w:rPr>
                <w:rFonts w:ascii="Times New Roman" w:eastAsia="Times New Roman" w:hAnsi="Times New Roman" w:cs="Times New Roman"/>
                <w:b/>
                <w:bCs/>
                <w:sz w:val="24"/>
                <w:szCs w:val="24"/>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14:paraId="4CF6951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0" w:type="auto"/>
            <w:tcBorders>
              <w:top w:val="nil"/>
              <w:left w:val="nil"/>
              <w:bottom w:val="single" w:sz="4" w:space="0" w:color="auto"/>
              <w:right w:val="single" w:sz="4" w:space="0" w:color="auto"/>
            </w:tcBorders>
            <w:shd w:val="clear" w:color="auto" w:fill="auto"/>
            <w:noWrap/>
            <w:vAlign w:val="bottom"/>
            <w:hideMark/>
          </w:tcPr>
          <w:p w14:paraId="2AC2CB2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334" w:type="dxa"/>
            <w:tcBorders>
              <w:top w:val="nil"/>
              <w:left w:val="nil"/>
              <w:bottom w:val="single" w:sz="4" w:space="0" w:color="auto"/>
              <w:right w:val="single" w:sz="4" w:space="0" w:color="auto"/>
            </w:tcBorders>
            <w:shd w:val="clear" w:color="auto" w:fill="auto"/>
            <w:noWrap/>
            <w:vAlign w:val="bottom"/>
            <w:hideMark/>
          </w:tcPr>
          <w:p w14:paraId="0DF886A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1056" w:type="dxa"/>
            <w:tcBorders>
              <w:top w:val="nil"/>
              <w:left w:val="nil"/>
              <w:bottom w:val="single" w:sz="4" w:space="0" w:color="auto"/>
              <w:right w:val="single" w:sz="4" w:space="0" w:color="auto"/>
            </w:tcBorders>
            <w:shd w:val="clear" w:color="auto" w:fill="auto"/>
            <w:vAlign w:val="bottom"/>
          </w:tcPr>
          <w:p w14:paraId="1252E60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791" w:type="dxa"/>
            <w:tcBorders>
              <w:top w:val="nil"/>
              <w:left w:val="nil"/>
              <w:bottom w:val="single" w:sz="4" w:space="0" w:color="auto"/>
              <w:right w:val="single" w:sz="4" w:space="0" w:color="auto"/>
            </w:tcBorders>
            <w:shd w:val="clear" w:color="auto" w:fill="auto"/>
            <w:vAlign w:val="bottom"/>
          </w:tcPr>
          <w:p w14:paraId="114F4BD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489" w:type="dxa"/>
            <w:tcBorders>
              <w:top w:val="nil"/>
              <w:left w:val="nil"/>
              <w:bottom w:val="single" w:sz="4" w:space="0" w:color="auto"/>
              <w:right w:val="single" w:sz="4" w:space="0" w:color="auto"/>
            </w:tcBorders>
            <w:shd w:val="clear" w:color="auto" w:fill="auto"/>
            <w:vAlign w:val="bottom"/>
          </w:tcPr>
          <w:p w14:paraId="2A1D8B3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930" w:type="dxa"/>
            <w:tcBorders>
              <w:top w:val="nil"/>
              <w:left w:val="nil"/>
              <w:bottom w:val="single" w:sz="4" w:space="0" w:color="auto"/>
              <w:right w:val="single" w:sz="4" w:space="0" w:color="auto"/>
            </w:tcBorders>
            <w:shd w:val="clear" w:color="auto" w:fill="auto"/>
            <w:vAlign w:val="bottom"/>
          </w:tcPr>
          <w:p w14:paraId="4A7380F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30 DAT</w:t>
            </w:r>
          </w:p>
        </w:tc>
        <w:tc>
          <w:tcPr>
            <w:tcW w:w="1087" w:type="dxa"/>
            <w:tcBorders>
              <w:top w:val="nil"/>
              <w:left w:val="nil"/>
              <w:bottom w:val="single" w:sz="4" w:space="0" w:color="auto"/>
              <w:right w:val="single" w:sz="4" w:space="0" w:color="auto"/>
            </w:tcBorders>
            <w:shd w:val="clear" w:color="auto" w:fill="auto"/>
            <w:vAlign w:val="bottom"/>
          </w:tcPr>
          <w:p w14:paraId="4C2793D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60 DAT</w:t>
            </w:r>
          </w:p>
        </w:tc>
        <w:tc>
          <w:tcPr>
            <w:tcW w:w="1395" w:type="dxa"/>
            <w:tcBorders>
              <w:top w:val="nil"/>
              <w:left w:val="nil"/>
              <w:bottom w:val="single" w:sz="4" w:space="0" w:color="auto"/>
              <w:right w:val="single" w:sz="4" w:space="0" w:color="auto"/>
            </w:tcBorders>
            <w:shd w:val="clear" w:color="auto" w:fill="auto"/>
            <w:vAlign w:val="bottom"/>
          </w:tcPr>
          <w:p w14:paraId="255E9E15"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 xml:space="preserve">90 DAT </w:t>
            </w:r>
          </w:p>
        </w:tc>
        <w:tc>
          <w:tcPr>
            <w:tcW w:w="2637" w:type="dxa"/>
            <w:vMerge/>
            <w:tcBorders>
              <w:left w:val="nil"/>
              <w:bottom w:val="single" w:sz="4" w:space="0" w:color="auto"/>
              <w:right w:val="single" w:sz="4" w:space="0" w:color="auto"/>
            </w:tcBorders>
            <w:shd w:val="clear" w:color="auto" w:fill="auto"/>
            <w:vAlign w:val="bottom"/>
          </w:tcPr>
          <w:p w14:paraId="39E3475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
        </w:tc>
      </w:tr>
      <w:tr w:rsidR="00FA04F0" w:rsidRPr="00D76714" w14:paraId="5BF4E362"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E880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2F6056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1</w:t>
            </w:r>
          </w:p>
        </w:tc>
        <w:tc>
          <w:tcPr>
            <w:tcW w:w="0" w:type="auto"/>
            <w:tcBorders>
              <w:top w:val="nil"/>
              <w:left w:val="nil"/>
              <w:bottom w:val="single" w:sz="4" w:space="0" w:color="auto"/>
              <w:right w:val="single" w:sz="4" w:space="0" w:color="auto"/>
            </w:tcBorders>
            <w:shd w:val="clear" w:color="auto" w:fill="auto"/>
            <w:noWrap/>
            <w:vAlign w:val="bottom"/>
            <w:hideMark/>
          </w:tcPr>
          <w:p w14:paraId="233B3B5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21.49</w:t>
            </w:r>
          </w:p>
        </w:tc>
        <w:tc>
          <w:tcPr>
            <w:tcW w:w="0" w:type="auto"/>
            <w:tcBorders>
              <w:top w:val="nil"/>
              <w:left w:val="nil"/>
              <w:bottom w:val="single" w:sz="4" w:space="0" w:color="auto"/>
              <w:right w:val="single" w:sz="4" w:space="0" w:color="auto"/>
            </w:tcBorders>
            <w:shd w:val="clear" w:color="auto" w:fill="auto"/>
            <w:noWrap/>
            <w:vAlign w:val="bottom"/>
            <w:hideMark/>
          </w:tcPr>
          <w:p w14:paraId="325FF4B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33.40</w:t>
            </w:r>
          </w:p>
        </w:tc>
        <w:tc>
          <w:tcPr>
            <w:tcW w:w="1334" w:type="dxa"/>
            <w:tcBorders>
              <w:top w:val="nil"/>
              <w:left w:val="nil"/>
              <w:bottom w:val="single" w:sz="4" w:space="0" w:color="auto"/>
              <w:right w:val="single" w:sz="4" w:space="0" w:color="auto"/>
            </w:tcBorders>
            <w:shd w:val="clear" w:color="auto" w:fill="auto"/>
            <w:noWrap/>
            <w:vAlign w:val="bottom"/>
            <w:hideMark/>
          </w:tcPr>
          <w:p w14:paraId="263BB2E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56.34</w:t>
            </w:r>
          </w:p>
        </w:tc>
        <w:tc>
          <w:tcPr>
            <w:tcW w:w="1056" w:type="dxa"/>
            <w:tcBorders>
              <w:top w:val="nil"/>
              <w:left w:val="nil"/>
              <w:bottom w:val="single" w:sz="4" w:space="0" w:color="auto"/>
              <w:right w:val="single" w:sz="4" w:space="0" w:color="auto"/>
            </w:tcBorders>
            <w:shd w:val="clear" w:color="auto" w:fill="auto"/>
            <w:vAlign w:val="bottom"/>
          </w:tcPr>
          <w:p w14:paraId="5B49FD2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1.22</w:t>
            </w:r>
          </w:p>
        </w:tc>
        <w:tc>
          <w:tcPr>
            <w:tcW w:w="791" w:type="dxa"/>
            <w:tcBorders>
              <w:top w:val="nil"/>
              <w:left w:val="nil"/>
              <w:bottom w:val="single" w:sz="4" w:space="0" w:color="auto"/>
              <w:right w:val="single" w:sz="4" w:space="0" w:color="auto"/>
            </w:tcBorders>
            <w:shd w:val="clear" w:color="auto" w:fill="auto"/>
            <w:vAlign w:val="bottom"/>
          </w:tcPr>
          <w:p w14:paraId="4081FA2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3.96</w:t>
            </w:r>
          </w:p>
        </w:tc>
        <w:tc>
          <w:tcPr>
            <w:tcW w:w="1489" w:type="dxa"/>
            <w:tcBorders>
              <w:top w:val="nil"/>
              <w:left w:val="nil"/>
              <w:bottom w:val="single" w:sz="4" w:space="0" w:color="auto"/>
              <w:right w:val="single" w:sz="4" w:space="0" w:color="auto"/>
            </w:tcBorders>
            <w:shd w:val="clear" w:color="auto" w:fill="auto"/>
            <w:vAlign w:val="bottom"/>
          </w:tcPr>
          <w:p w14:paraId="5567092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6.30</w:t>
            </w:r>
          </w:p>
        </w:tc>
        <w:tc>
          <w:tcPr>
            <w:tcW w:w="930" w:type="dxa"/>
            <w:tcBorders>
              <w:top w:val="nil"/>
              <w:left w:val="nil"/>
              <w:bottom w:val="single" w:sz="4" w:space="0" w:color="auto"/>
              <w:right w:val="single" w:sz="4" w:space="0" w:color="auto"/>
            </w:tcBorders>
            <w:shd w:val="clear" w:color="auto" w:fill="auto"/>
            <w:vAlign w:val="bottom"/>
          </w:tcPr>
          <w:p w14:paraId="6CD70C9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24.35</w:t>
            </w:r>
          </w:p>
        </w:tc>
        <w:tc>
          <w:tcPr>
            <w:tcW w:w="1087" w:type="dxa"/>
            <w:tcBorders>
              <w:top w:val="nil"/>
              <w:left w:val="nil"/>
              <w:bottom w:val="single" w:sz="4" w:space="0" w:color="auto"/>
              <w:right w:val="single" w:sz="4" w:space="0" w:color="auto"/>
            </w:tcBorders>
            <w:shd w:val="clear" w:color="auto" w:fill="auto"/>
            <w:vAlign w:val="bottom"/>
          </w:tcPr>
          <w:p w14:paraId="110AB42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47.68</w:t>
            </w:r>
          </w:p>
        </w:tc>
        <w:tc>
          <w:tcPr>
            <w:tcW w:w="1395" w:type="dxa"/>
            <w:tcBorders>
              <w:top w:val="nil"/>
              <w:left w:val="nil"/>
              <w:bottom w:val="single" w:sz="4" w:space="0" w:color="auto"/>
              <w:right w:val="single" w:sz="4" w:space="0" w:color="auto"/>
            </w:tcBorders>
            <w:shd w:val="clear" w:color="auto" w:fill="auto"/>
            <w:vAlign w:val="bottom"/>
          </w:tcPr>
          <w:p w14:paraId="62AE181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64.66</w:t>
            </w:r>
          </w:p>
        </w:tc>
        <w:tc>
          <w:tcPr>
            <w:tcW w:w="2637" w:type="dxa"/>
            <w:tcBorders>
              <w:top w:val="nil"/>
              <w:left w:val="nil"/>
              <w:bottom w:val="single" w:sz="4" w:space="0" w:color="auto"/>
              <w:right w:val="single" w:sz="4" w:space="0" w:color="auto"/>
            </w:tcBorders>
            <w:shd w:val="clear" w:color="auto" w:fill="auto"/>
            <w:vAlign w:val="bottom"/>
          </w:tcPr>
          <w:p w14:paraId="4BDF98C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114.93</w:t>
            </w:r>
          </w:p>
        </w:tc>
      </w:tr>
      <w:tr w:rsidR="00FA04F0" w:rsidRPr="00D76714" w14:paraId="4151D347" w14:textId="77777777" w:rsidTr="00FA04F0">
        <w:trPr>
          <w:trHeight w:val="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3FF5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6626A2A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733B1E3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24.43</w:t>
            </w:r>
          </w:p>
        </w:tc>
        <w:tc>
          <w:tcPr>
            <w:tcW w:w="0" w:type="auto"/>
            <w:tcBorders>
              <w:top w:val="nil"/>
              <w:left w:val="nil"/>
              <w:bottom w:val="single" w:sz="4" w:space="0" w:color="auto"/>
              <w:right w:val="single" w:sz="4" w:space="0" w:color="auto"/>
            </w:tcBorders>
            <w:shd w:val="clear" w:color="auto" w:fill="auto"/>
            <w:noWrap/>
            <w:vAlign w:val="bottom"/>
            <w:hideMark/>
          </w:tcPr>
          <w:p w14:paraId="3E03D2C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39.85</w:t>
            </w:r>
          </w:p>
        </w:tc>
        <w:tc>
          <w:tcPr>
            <w:tcW w:w="1334" w:type="dxa"/>
            <w:tcBorders>
              <w:top w:val="nil"/>
              <w:left w:val="nil"/>
              <w:bottom w:val="single" w:sz="4" w:space="0" w:color="auto"/>
              <w:right w:val="single" w:sz="4" w:space="0" w:color="auto"/>
            </w:tcBorders>
            <w:shd w:val="clear" w:color="auto" w:fill="auto"/>
            <w:noWrap/>
            <w:vAlign w:val="bottom"/>
            <w:hideMark/>
          </w:tcPr>
          <w:p w14:paraId="33B9837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65.07</w:t>
            </w:r>
          </w:p>
        </w:tc>
        <w:tc>
          <w:tcPr>
            <w:tcW w:w="1056" w:type="dxa"/>
            <w:tcBorders>
              <w:top w:val="nil"/>
              <w:left w:val="nil"/>
              <w:bottom w:val="single" w:sz="4" w:space="0" w:color="auto"/>
              <w:right w:val="single" w:sz="4" w:space="0" w:color="auto"/>
            </w:tcBorders>
            <w:shd w:val="clear" w:color="auto" w:fill="auto"/>
            <w:vAlign w:val="bottom"/>
          </w:tcPr>
          <w:p w14:paraId="6EF64DE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2.07</w:t>
            </w:r>
          </w:p>
        </w:tc>
        <w:tc>
          <w:tcPr>
            <w:tcW w:w="791" w:type="dxa"/>
            <w:tcBorders>
              <w:top w:val="nil"/>
              <w:left w:val="nil"/>
              <w:bottom w:val="single" w:sz="4" w:space="0" w:color="auto"/>
              <w:right w:val="single" w:sz="4" w:space="0" w:color="auto"/>
            </w:tcBorders>
            <w:shd w:val="clear" w:color="auto" w:fill="auto"/>
            <w:vAlign w:val="bottom"/>
          </w:tcPr>
          <w:p w14:paraId="7A170AD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7.40</w:t>
            </w:r>
          </w:p>
        </w:tc>
        <w:tc>
          <w:tcPr>
            <w:tcW w:w="1489" w:type="dxa"/>
            <w:tcBorders>
              <w:top w:val="nil"/>
              <w:left w:val="nil"/>
              <w:bottom w:val="single" w:sz="4" w:space="0" w:color="auto"/>
              <w:right w:val="single" w:sz="4" w:space="0" w:color="auto"/>
            </w:tcBorders>
            <w:shd w:val="clear" w:color="auto" w:fill="auto"/>
            <w:vAlign w:val="bottom"/>
          </w:tcPr>
          <w:p w14:paraId="6108441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9.97</w:t>
            </w:r>
          </w:p>
        </w:tc>
        <w:tc>
          <w:tcPr>
            <w:tcW w:w="930" w:type="dxa"/>
            <w:tcBorders>
              <w:top w:val="nil"/>
              <w:left w:val="nil"/>
              <w:bottom w:val="single" w:sz="4" w:space="0" w:color="auto"/>
              <w:right w:val="single" w:sz="4" w:space="0" w:color="auto"/>
            </w:tcBorders>
            <w:shd w:val="clear" w:color="auto" w:fill="auto"/>
            <w:vAlign w:val="bottom"/>
          </w:tcPr>
          <w:p w14:paraId="1529A3D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29.94</w:t>
            </w:r>
          </w:p>
        </w:tc>
        <w:tc>
          <w:tcPr>
            <w:tcW w:w="1087" w:type="dxa"/>
            <w:tcBorders>
              <w:top w:val="nil"/>
              <w:left w:val="nil"/>
              <w:bottom w:val="single" w:sz="4" w:space="0" w:color="auto"/>
              <w:right w:val="single" w:sz="4" w:space="0" w:color="auto"/>
            </w:tcBorders>
            <w:shd w:val="clear" w:color="auto" w:fill="auto"/>
            <w:vAlign w:val="bottom"/>
          </w:tcPr>
          <w:p w14:paraId="797F356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67.97</w:t>
            </w:r>
          </w:p>
        </w:tc>
        <w:tc>
          <w:tcPr>
            <w:tcW w:w="1395" w:type="dxa"/>
            <w:tcBorders>
              <w:top w:val="nil"/>
              <w:left w:val="nil"/>
              <w:bottom w:val="single" w:sz="4" w:space="0" w:color="auto"/>
              <w:right w:val="single" w:sz="4" w:space="0" w:color="auto"/>
            </w:tcBorders>
            <w:shd w:val="clear" w:color="auto" w:fill="auto"/>
            <w:vAlign w:val="bottom"/>
          </w:tcPr>
          <w:p w14:paraId="202FFF5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87.81</w:t>
            </w:r>
          </w:p>
        </w:tc>
        <w:tc>
          <w:tcPr>
            <w:tcW w:w="2637" w:type="dxa"/>
            <w:tcBorders>
              <w:top w:val="nil"/>
              <w:left w:val="nil"/>
              <w:bottom w:val="single" w:sz="4" w:space="0" w:color="auto"/>
              <w:right w:val="single" w:sz="4" w:space="0" w:color="auto"/>
            </w:tcBorders>
            <w:shd w:val="clear" w:color="auto" w:fill="auto"/>
            <w:vAlign w:val="bottom"/>
          </w:tcPr>
          <w:p w14:paraId="6C63877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144.05</w:t>
            </w:r>
          </w:p>
        </w:tc>
      </w:tr>
      <w:tr w:rsidR="00FA04F0" w:rsidRPr="00D76714" w14:paraId="0790AF9A"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310D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0B4A4EA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3</w:t>
            </w:r>
          </w:p>
        </w:tc>
        <w:tc>
          <w:tcPr>
            <w:tcW w:w="0" w:type="auto"/>
            <w:tcBorders>
              <w:top w:val="nil"/>
              <w:left w:val="nil"/>
              <w:bottom w:val="single" w:sz="4" w:space="0" w:color="auto"/>
              <w:right w:val="single" w:sz="4" w:space="0" w:color="auto"/>
            </w:tcBorders>
            <w:shd w:val="clear" w:color="auto" w:fill="auto"/>
            <w:noWrap/>
            <w:vAlign w:val="bottom"/>
            <w:hideMark/>
          </w:tcPr>
          <w:p w14:paraId="3CB8B71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24.12</w:t>
            </w:r>
          </w:p>
        </w:tc>
        <w:tc>
          <w:tcPr>
            <w:tcW w:w="0" w:type="auto"/>
            <w:tcBorders>
              <w:top w:val="nil"/>
              <w:left w:val="nil"/>
              <w:bottom w:val="single" w:sz="4" w:space="0" w:color="auto"/>
              <w:right w:val="single" w:sz="4" w:space="0" w:color="auto"/>
            </w:tcBorders>
            <w:shd w:val="clear" w:color="auto" w:fill="auto"/>
            <w:noWrap/>
            <w:vAlign w:val="bottom"/>
            <w:hideMark/>
          </w:tcPr>
          <w:p w14:paraId="15548CF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40.72</w:t>
            </w:r>
          </w:p>
        </w:tc>
        <w:tc>
          <w:tcPr>
            <w:tcW w:w="1334" w:type="dxa"/>
            <w:tcBorders>
              <w:top w:val="nil"/>
              <w:left w:val="nil"/>
              <w:bottom w:val="single" w:sz="4" w:space="0" w:color="auto"/>
              <w:right w:val="single" w:sz="4" w:space="0" w:color="auto"/>
            </w:tcBorders>
            <w:shd w:val="clear" w:color="auto" w:fill="auto"/>
            <w:noWrap/>
            <w:vAlign w:val="bottom"/>
            <w:hideMark/>
          </w:tcPr>
          <w:p w14:paraId="67B11F5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66.28</w:t>
            </w:r>
          </w:p>
        </w:tc>
        <w:tc>
          <w:tcPr>
            <w:tcW w:w="1056" w:type="dxa"/>
            <w:tcBorders>
              <w:top w:val="nil"/>
              <w:left w:val="nil"/>
              <w:bottom w:val="single" w:sz="4" w:space="0" w:color="auto"/>
              <w:right w:val="single" w:sz="4" w:space="0" w:color="auto"/>
            </w:tcBorders>
            <w:shd w:val="clear" w:color="auto" w:fill="auto"/>
            <w:vAlign w:val="bottom"/>
          </w:tcPr>
          <w:p w14:paraId="110B781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2.14</w:t>
            </w:r>
          </w:p>
        </w:tc>
        <w:tc>
          <w:tcPr>
            <w:tcW w:w="791" w:type="dxa"/>
            <w:tcBorders>
              <w:top w:val="nil"/>
              <w:left w:val="nil"/>
              <w:bottom w:val="single" w:sz="4" w:space="0" w:color="auto"/>
              <w:right w:val="single" w:sz="4" w:space="0" w:color="auto"/>
            </w:tcBorders>
            <w:shd w:val="clear" w:color="auto" w:fill="auto"/>
            <w:vAlign w:val="bottom"/>
          </w:tcPr>
          <w:p w14:paraId="000AC20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7.33</w:t>
            </w:r>
          </w:p>
        </w:tc>
        <w:tc>
          <w:tcPr>
            <w:tcW w:w="1489" w:type="dxa"/>
            <w:tcBorders>
              <w:top w:val="nil"/>
              <w:left w:val="nil"/>
              <w:bottom w:val="single" w:sz="4" w:space="0" w:color="auto"/>
              <w:right w:val="single" w:sz="4" w:space="0" w:color="auto"/>
            </w:tcBorders>
            <w:shd w:val="clear" w:color="auto" w:fill="auto"/>
            <w:vAlign w:val="bottom"/>
          </w:tcPr>
          <w:p w14:paraId="37C25EC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9.47</w:t>
            </w:r>
          </w:p>
        </w:tc>
        <w:tc>
          <w:tcPr>
            <w:tcW w:w="930" w:type="dxa"/>
            <w:tcBorders>
              <w:top w:val="nil"/>
              <w:left w:val="nil"/>
              <w:bottom w:val="single" w:sz="4" w:space="0" w:color="auto"/>
              <w:right w:val="single" w:sz="4" w:space="0" w:color="auto"/>
            </w:tcBorders>
            <w:shd w:val="clear" w:color="auto" w:fill="auto"/>
            <w:vAlign w:val="bottom"/>
          </w:tcPr>
          <w:p w14:paraId="36BC03F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33.17</w:t>
            </w:r>
          </w:p>
        </w:tc>
        <w:tc>
          <w:tcPr>
            <w:tcW w:w="1087" w:type="dxa"/>
            <w:tcBorders>
              <w:top w:val="nil"/>
              <w:left w:val="nil"/>
              <w:bottom w:val="single" w:sz="4" w:space="0" w:color="auto"/>
              <w:right w:val="single" w:sz="4" w:space="0" w:color="auto"/>
            </w:tcBorders>
            <w:shd w:val="clear" w:color="auto" w:fill="auto"/>
            <w:vAlign w:val="bottom"/>
          </w:tcPr>
          <w:p w14:paraId="65F1F1C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67.86</w:t>
            </w:r>
          </w:p>
        </w:tc>
        <w:tc>
          <w:tcPr>
            <w:tcW w:w="1395" w:type="dxa"/>
            <w:tcBorders>
              <w:top w:val="nil"/>
              <w:left w:val="nil"/>
              <w:bottom w:val="single" w:sz="4" w:space="0" w:color="auto"/>
              <w:right w:val="single" w:sz="4" w:space="0" w:color="auto"/>
            </w:tcBorders>
            <w:shd w:val="clear" w:color="auto" w:fill="auto"/>
            <w:vAlign w:val="bottom"/>
          </w:tcPr>
          <w:p w14:paraId="0DD441B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84.00</w:t>
            </w:r>
          </w:p>
        </w:tc>
        <w:tc>
          <w:tcPr>
            <w:tcW w:w="2637" w:type="dxa"/>
            <w:tcBorders>
              <w:top w:val="nil"/>
              <w:left w:val="nil"/>
              <w:bottom w:val="single" w:sz="4" w:space="0" w:color="auto"/>
              <w:right w:val="single" w:sz="4" w:space="0" w:color="auto"/>
            </w:tcBorders>
            <w:shd w:val="clear" w:color="auto" w:fill="auto"/>
            <w:vAlign w:val="bottom"/>
          </w:tcPr>
          <w:p w14:paraId="22EA0A0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143.50</w:t>
            </w:r>
          </w:p>
        </w:tc>
      </w:tr>
      <w:tr w:rsidR="00FA04F0" w:rsidRPr="00D76714" w14:paraId="12D2B09D"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D6BB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1C0AB50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4</w:t>
            </w:r>
          </w:p>
        </w:tc>
        <w:tc>
          <w:tcPr>
            <w:tcW w:w="0" w:type="auto"/>
            <w:tcBorders>
              <w:top w:val="nil"/>
              <w:left w:val="nil"/>
              <w:bottom w:val="single" w:sz="4" w:space="0" w:color="auto"/>
              <w:right w:val="single" w:sz="4" w:space="0" w:color="auto"/>
            </w:tcBorders>
            <w:shd w:val="clear" w:color="auto" w:fill="auto"/>
            <w:noWrap/>
            <w:vAlign w:val="bottom"/>
            <w:hideMark/>
          </w:tcPr>
          <w:p w14:paraId="61CFD46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24.69</w:t>
            </w:r>
          </w:p>
        </w:tc>
        <w:tc>
          <w:tcPr>
            <w:tcW w:w="0" w:type="auto"/>
            <w:tcBorders>
              <w:top w:val="nil"/>
              <w:left w:val="nil"/>
              <w:bottom w:val="single" w:sz="4" w:space="0" w:color="auto"/>
              <w:right w:val="single" w:sz="4" w:space="0" w:color="auto"/>
            </w:tcBorders>
            <w:shd w:val="clear" w:color="auto" w:fill="auto"/>
            <w:noWrap/>
            <w:vAlign w:val="bottom"/>
            <w:hideMark/>
          </w:tcPr>
          <w:p w14:paraId="7D14BE8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38.27</w:t>
            </w:r>
          </w:p>
        </w:tc>
        <w:tc>
          <w:tcPr>
            <w:tcW w:w="1334" w:type="dxa"/>
            <w:tcBorders>
              <w:top w:val="nil"/>
              <w:left w:val="nil"/>
              <w:bottom w:val="single" w:sz="4" w:space="0" w:color="auto"/>
              <w:right w:val="single" w:sz="4" w:space="0" w:color="auto"/>
            </w:tcBorders>
            <w:shd w:val="clear" w:color="auto" w:fill="auto"/>
            <w:noWrap/>
            <w:vAlign w:val="bottom"/>
            <w:hideMark/>
          </w:tcPr>
          <w:p w14:paraId="1FDEEB1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67.67</w:t>
            </w:r>
          </w:p>
        </w:tc>
        <w:tc>
          <w:tcPr>
            <w:tcW w:w="1056" w:type="dxa"/>
            <w:tcBorders>
              <w:top w:val="nil"/>
              <w:left w:val="nil"/>
              <w:bottom w:val="single" w:sz="4" w:space="0" w:color="auto"/>
              <w:right w:val="single" w:sz="4" w:space="0" w:color="auto"/>
            </w:tcBorders>
            <w:shd w:val="clear" w:color="auto" w:fill="auto"/>
            <w:vAlign w:val="bottom"/>
          </w:tcPr>
          <w:p w14:paraId="45EE5A8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1.86</w:t>
            </w:r>
          </w:p>
        </w:tc>
        <w:tc>
          <w:tcPr>
            <w:tcW w:w="791" w:type="dxa"/>
            <w:tcBorders>
              <w:top w:val="nil"/>
              <w:left w:val="nil"/>
              <w:bottom w:val="single" w:sz="4" w:space="0" w:color="auto"/>
              <w:right w:val="single" w:sz="4" w:space="0" w:color="auto"/>
            </w:tcBorders>
            <w:shd w:val="clear" w:color="auto" w:fill="auto"/>
            <w:vAlign w:val="bottom"/>
          </w:tcPr>
          <w:p w14:paraId="6413C03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6.41</w:t>
            </w:r>
          </w:p>
        </w:tc>
        <w:tc>
          <w:tcPr>
            <w:tcW w:w="1489" w:type="dxa"/>
            <w:tcBorders>
              <w:top w:val="nil"/>
              <w:left w:val="nil"/>
              <w:bottom w:val="single" w:sz="4" w:space="0" w:color="auto"/>
              <w:right w:val="single" w:sz="4" w:space="0" w:color="auto"/>
            </w:tcBorders>
            <w:shd w:val="clear" w:color="auto" w:fill="auto"/>
            <w:vAlign w:val="bottom"/>
          </w:tcPr>
          <w:p w14:paraId="64C1C94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11.39</w:t>
            </w:r>
          </w:p>
        </w:tc>
        <w:tc>
          <w:tcPr>
            <w:tcW w:w="930" w:type="dxa"/>
            <w:tcBorders>
              <w:top w:val="nil"/>
              <w:left w:val="nil"/>
              <w:bottom w:val="single" w:sz="4" w:space="0" w:color="auto"/>
              <w:right w:val="single" w:sz="4" w:space="0" w:color="auto"/>
            </w:tcBorders>
            <w:shd w:val="clear" w:color="auto" w:fill="auto"/>
            <w:vAlign w:val="bottom"/>
          </w:tcPr>
          <w:p w14:paraId="7953BE0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27.08</w:t>
            </w:r>
          </w:p>
        </w:tc>
        <w:tc>
          <w:tcPr>
            <w:tcW w:w="1087" w:type="dxa"/>
            <w:tcBorders>
              <w:top w:val="nil"/>
              <w:left w:val="nil"/>
              <w:bottom w:val="single" w:sz="4" w:space="0" w:color="auto"/>
              <w:right w:val="single" w:sz="4" w:space="0" w:color="auto"/>
            </w:tcBorders>
            <w:shd w:val="clear" w:color="auto" w:fill="auto"/>
            <w:vAlign w:val="bottom"/>
          </w:tcPr>
          <w:p w14:paraId="1CAECB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49.82</w:t>
            </w:r>
          </w:p>
        </w:tc>
        <w:tc>
          <w:tcPr>
            <w:tcW w:w="1395" w:type="dxa"/>
            <w:tcBorders>
              <w:top w:val="nil"/>
              <w:left w:val="nil"/>
              <w:bottom w:val="single" w:sz="4" w:space="0" w:color="auto"/>
              <w:right w:val="single" w:sz="4" w:space="0" w:color="auto"/>
            </w:tcBorders>
            <w:shd w:val="clear" w:color="auto" w:fill="auto"/>
            <w:vAlign w:val="bottom"/>
          </w:tcPr>
          <w:p w14:paraId="78D3BB7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85.06</w:t>
            </w:r>
          </w:p>
        </w:tc>
        <w:tc>
          <w:tcPr>
            <w:tcW w:w="2637" w:type="dxa"/>
            <w:tcBorders>
              <w:top w:val="nil"/>
              <w:left w:val="nil"/>
              <w:bottom w:val="single" w:sz="4" w:space="0" w:color="auto"/>
              <w:right w:val="single" w:sz="4" w:space="0" w:color="auto"/>
            </w:tcBorders>
            <w:shd w:val="clear" w:color="auto" w:fill="auto"/>
            <w:vAlign w:val="bottom"/>
          </w:tcPr>
          <w:p w14:paraId="6DCAA96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145.99</w:t>
            </w:r>
          </w:p>
        </w:tc>
      </w:tr>
      <w:tr w:rsidR="00FA04F0" w:rsidRPr="00D76714" w14:paraId="4CBA383C"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E2DC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7BC02F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5</w:t>
            </w:r>
          </w:p>
        </w:tc>
        <w:tc>
          <w:tcPr>
            <w:tcW w:w="0" w:type="auto"/>
            <w:tcBorders>
              <w:top w:val="nil"/>
              <w:left w:val="nil"/>
              <w:bottom w:val="single" w:sz="4" w:space="0" w:color="auto"/>
              <w:right w:val="single" w:sz="4" w:space="0" w:color="auto"/>
            </w:tcBorders>
            <w:shd w:val="clear" w:color="auto" w:fill="auto"/>
            <w:noWrap/>
            <w:vAlign w:val="bottom"/>
            <w:hideMark/>
          </w:tcPr>
          <w:p w14:paraId="16EDD7E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24.94</w:t>
            </w:r>
          </w:p>
        </w:tc>
        <w:tc>
          <w:tcPr>
            <w:tcW w:w="0" w:type="auto"/>
            <w:tcBorders>
              <w:top w:val="nil"/>
              <w:left w:val="nil"/>
              <w:bottom w:val="single" w:sz="4" w:space="0" w:color="auto"/>
              <w:right w:val="single" w:sz="4" w:space="0" w:color="auto"/>
            </w:tcBorders>
            <w:shd w:val="clear" w:color="auto" w:fill="auto"/>
            <w:noWrap/>
            <w:vAlign w:val="bottom"/>
            <w:hideMark/>
          </w:tcPr>
          <w:p w14:paraId="3D81312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41.67</w:t>
            </w:r>
          </w:p>
        </w:tc>
        <w:tc>
          <w:tcPr>
            <w:tcW w:w="1334" w:type="dxa"/>
            <w:tcBorders>
              <w:top w:val="nil"/>
              <w:left w:val="nil"/>
              <w:bottom w:val="single" w:sz="4" w:space="0" w:color="auto"/>
              <w:right w:val="single" w:sz="4" w:space="0" w:color="auto"/>
            </w:tcBorders>
            <w:shd w:val="clear" w:color="auto" w:fill="auto"/>
            <w:noWrap/>
            <w:vAlign w:val="bottom"/>
            <w:hideMark/>
          </w:tcPr>
          <w:p w14:paraId="20479CC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71.58</w:t>
            </w:r>
          </w:p>
        </w:tc>
        <w:tc>
          <w:tcPr>
            <w:tcW w:w="1056" w:type="dxa"/>
            <w:tcBorders>
              <w:top w:val="nil"/>
              <w:left w:val="nil"/>
              <w:bottom w:val="single" w:sz="4" w:space="0" w:color="auto"/>
              <w:right w:val="single" w:sz="4" w:space="0" w:color="auto"/>
            </w:tcBorders>
            <w:shd w:val="clear" w:color="auto" w:fill="auto"/>
            <w:vAlign w:val="bottom"/>
          </w:tcPr>
          <w:p w14:paraId="76556E0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w:t>
            </w:r>
          </w:p>
        </w:tc>
        <w:tc>
          <w:tcPr>
            <w:tcW w:w="791" w:type="dxa"/>
            <w:tcBorders>
              <w:top w:val="nil"/>
              <w:left w:val="nil"/>
              <w:bottom w:val="single" w:sz="4" w:space="0" w:color="auto"/>
              <w:right w:val="single" w:sz="4" w:space="0" w:color="auto"/>
            </w:tcBorders>
            <w:shd w:val="clear" w:color="auto" w:fill="auto"/>
            <w:vAlign w:val="bottom"/>
          </w:tcPr>
          <w:p w14:paraId="466BF60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7.09</w:t>
            </w:r>
          </w:p>
        </w:tc>
        <w:tc>
          <w:tcPr>
            <w:tcW w:w="1489" w:type="dxa"/>
            <w:tcBorders>
              <w:top w:val="nil"/>
              <w:left w:val="nil"/>
              <w:bottom w:val="single" w:sz="4" w:space="0" w:color="auto"/>
              <w:right w:val="single" w:sz="4" w:space="0" w:color="auto"/>
            </w:tcBorders>
            <w:shd w:val="clear" w:color="auto" w:fill="auto"/>
            <w:vAlign w:val="bottom"/>
          </w:tcPr>
          <w:p w14:paraId="36CAA74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12.35</w:t>
            </w:r>
          </w:p>
        </w:tc>
        <w:tc>
          <w:tcPr>
            <w:tcW w:w="930" w:type="dxa"/>
            <w:tcBorders>
              <w:top w:val="nil"/>
              <w:left w:val="nil"/>
              <w:bottom w:val="single" w:sz="4" w:space="0" w:color="auto"/>
              <w:right w:val="single" w:sz="4" w:space="0" w:color="auto"/>
            </w:tcBorders>
            <w:shd w:val="clear" w:color="auto" w:fill="auto"/>
            <w:vAlign w:val="bottom"/>
          </w:tcPr>
          <w:p w14:paraId="17808A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26.62</w:t>
            </w:r>
          </w:p>
        </w:tc>
        <w:tc>
          <w:tcPr>
            <w:tcW w:w="1087" w:type="dxa"/>
            <w:tcBorders>
              <w:top w:val="nil"/>
              <w:left w:val="nil"/>
              <w:bottom w:val="single" w:sz="4" w:space="0" w:color="auto"/>
              <w:right w:val="single" w:sz="4" w:space="0" w:color="auto"/>
            </w:tcBorders>
            <w:shd w:val="clear" w:color="auto" w:fill="auto"/>
            <w:vAlign w:val="bottom"/>
          </w:tcPr>
          <w:p w14:paraId="3950977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65.40</w:t>
            </w:r>
          </w:p>
        </w:tc>
        <w:tc>
          <w:tcPr>
            <w:tcW w:w="1395" w:type="dxa"/>
            <w:tcBorders>
              <w:top w:val="nil"/>
              <w:left w:val="nil"/>
              <w:bottom w:val="single" w:sz="4" w:space="0" w:color="auto"/>
              <w:right w:val="single" w:sz="4" w:space="0" w:color="auto"/>
            </w:tcBorders>
            <w:shd w:val="clear" w:color="auto" w:fill="auto"/>
            <w:vAlign w:val="bottom"/>
          </w:tcPr>
          <w:p w14:paraId="63D0AD2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76.23</w:t>
            </w:r>
          </w:p>
        </w:tc>
        <w:tc>
          <w:tcPr>
            <w:tcW w:w="2637" w:type="dxa"/>
            <w:tcBorders>
              <w:top w:val="nil"/>
              <w:left w:val="nil"/>
              <w:bottom w:val="single" w:sz="4" w:space="0" w:color="auto"/>
              <w:right w:val="single" w:sz="4" w:space="0" w:color="auto"/>
            </w:tcBorders>
            <w:shd w:val="clear" w:color="auto" w:fill="auto"/>
            <w:vAlign w:val="bottom"/>
          </w:tcPr>
          <w:p w14:paraId="57900FC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141.85</w:t>
            </w:r>
          </w:p>
        </w:tc>
      </w:tr>
      <w:tr w:rsidR="00FA04F0" w:rsidRPr="00D76714" w14:paraId="7B5BD914"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C21B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6</w:t>
            </w:r>
          </w:p>
        </w:tc>
        <w:tc>
          <w:tcPr>
            <w:tcW w:w="0" w:type="auto"/>
            <w:tcBorders>
              <w:top w:val="nil"/>
              <w:left w:val="nil"/>
              <w:bottom w:val="single" w:sz="4" w:space="0" w:color="auto"/>
              <w:right w:val="single" w:sz="4" w:space="0" w:color="auto"/>
            </w:tcBorders>
            <w:shd w:val="clear" w:color="auto" w:fill="auto"/>
            <w:vAlign w:val="center"/>
            <w:hideMark/>
          </w:tcPr>
          <w:p w14:paraId="2F75A9F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6</w:t>
            </w:r>
          </w:p>
        </w:tc>
        <w:tc>
          <w:tcPr>
            <w:tcW w:w="0" w:type="auto"/>
            <w:tcBorders>
              <w:top w:val="nil"/>
              <w:left w:val="nil"/>
              <w:bottom w:val="single" w:sz="4" w:space="0" w:color="auto"/>
              <w:right w:val="single" w:sz="4" w:space="0" w:color="auto"/>
            </w:tcBorders>
            <w:shd w:val="clear" w:color="auto" w:fill="auto"/>
            <w:noWrap/>
            <w:vAlign w:val="bottom"/>
            <w:hideMark/>
          </w:tcPr>
          <w:p w14:paraId="50055B3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24.26</w:t>
            </w:r>
          </w:p>
        </w:tc>
        <w:tc>
          <w:tcPr>
            <w:tcW w:w="0" w:type="auto"/>
            <w:tcBorders>
              <w:top w:val="nil"/>
              <w:left w:val="nil"/>
              <w:bottom w:val="single" w:sz="4" w:space="0" w:color="auto"/>
              <w:right w:val="single" w:sz="4" w:space="0" w:color="auto"/>
            </w:tcBorders>
            <w:shd w:val="clear" w:color="auto" w:fill="auto"/>
            <w:noWrap/>
            <w:vAlign w:val="bottom"/>
            <w:hideMark/>
          </w:tcPr>
          <w:p w14:paraId="78883C1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39.24</w:t>
            </w:r>
          </w:p>
        </w:tc>
        <w:tc>
          <w:tcPr>
            <w:tcW w:w="1334" w:type="dxa"/>
            <w:tcBorders>
              <w:top w:val="nil"/>
              <w:left w:val="nil"/>
              <w:bottom w:val="single" w:sz="4" w:space="0" w:color="auto"/>
              <w:right w:val="single" w:sz="4" w:space="0" w:color="auto"/>
            </w:tcBorders>
            <w:shd w:val="clear" w:color="auto" w:fill="auto"/>
            <w:noWrap/>
            <w:vAlign w:val="bottom"/>
            <w:hideMark/>
          </w:tcPr>
          <w:p w14:paraId="1D754D2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71.35</w:t>
            </w:r>
          </w:p>
        </w:tc>
        <w:tc>
          <w:tcPr>
            <w:tcW w:w="1056" w:type="dxa"/>
            <w:tcBorders>
              <w:top w:val="nil"/>
              <w:left w:val="nil"/>
              <w:bottom w:val="single" w:sz="4" w:space="0" w:color="auto"/>
              <w:right w:val="single" w:sz="4" w:space="0" w:color="auto"/>
            </w:tcBorders>
            <w:shd w:val="clear" w:color="auto" w:fill="auto"/>
            <w:vAlign w:val="bottom"/>
          </w:tcPr>
          <w:p w14:paraId="381D266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1.32</w:t>
            </w:r>
          </w:p>
        </w:tc>
        <w:tc>
          <w:tcPr>
            <w:tcW w:w="791" w:type="dxa"/>
            <w:tcBorders>
              <w:top w:val="nil"/>
              <w:left w:val="nil"/>
              <w:bottom w:val="single" w:sz="4" w:space="0" w:color="auto"/>
              <w:right w:val="single" w:sz="4" w:space="0" w:color="auto"/>
            </w:tcBorders>
            <w:shd w:val="clear" w:color="auto" w:fill="auto"/>
            <w:vAlign w:val="bottom"/>
          </w:tcPr>
          <w:p w14:paraId="5156624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7.31</w:t>
            </w:r>
          </w:p>
        </w:tc>
        <w:tc>
          <w:tcPr>
            <w:tcW w:w="1489" w:type="dxa"/>
            <w:tcBorders>
              <w:top w:val="nil"/>
              <w:left w:val="nil"/>
              <w:bottom w:val="single" w:sz="4" w:space="0" w:color="auto"/>
              <w:right w:val="single" w:sz="4" w:space="0" w:color="auto"/>
            </w:tcBorders>
            <w:shd w:val="clear" w:color="auto" w:fill="auto"/>
            <w:vAlign w:val="bottom"/>
          </w:tcPr>
          <w:p w14:paraId="7A0628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12.30</w:t>
            </w:r>
          </w:p>
        </w:tc>
        <w:tc>
          <w:tcPr>
            <w:tcW w:w="930" w:type="dxa"/>
            <w:tcBorders>
              <w:top w:val="nil"/>
              <w:left w:val="nil"/>
              <w:bottom w:val="single" w:sz="4" w:space="0" w:color="auto"/>
              <w:right w:val="single" w:sz="4" w:space="0" w:color="auto"/>
            </w:tcBorders>
            <w:shd w:val="clear" w:color="auto" w:fill="auto"/>
            <w:vAlign w:val="bottom"/>
          </w:tcPr>
          <w:p w14:paraId="595E9BB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24.82</w:t>
            </w:r>
          </w:p>
        </w:tc>
        <w:tc>
          <w:tcPr>
            <w:tcW w:w="1087" w:type="dxa"/>
            <w:tcBorders>
              <w:top w:val="nil"/>
              <w:left w:val="nil"/>
              <w:bottom w:val="single" w:sz="4" w:space="0" w:color="auto"/>
              <w:right w:val="single" w:sz="4" w:space="0" w:color="auto"/>
            </w:tcBorders>
            <w:shd w:val="clear" w:color="auto" w:fill="auto"/>
            <w:vAlign w:val="bottom"/>
          </w:tcPr>
          <w:p w14:paraId="1D89A65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62.08</w:t>
            </w:r>
          </w:p>
        </w:tc>
        <w:tc>
          <w:tcPr>
            <w:tcW w:w="1395" w:type="dxa"/>
            <w:tcBorders>
              <w:top w:val="nil"/>
              <w:left w:val="nil"/>
              <w:bottom w:val="single" w:sz="4" w:space="0" w:color="auto"/>
              <w:right w:val="single" w:sz="4" w:space="0" w:color="auto"/>
            </w:tcBorders>
            <w:shd w:val="clear" w:color="auto" w:fill="auto"/>
            <w:vAlign w:val="bottom"/>
          </w:tcPr>
          <w:p w14:paraId="44BFE53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75.57</w:t>
            </w:r>
          </w:p>
        </w:tc>
        <w:tc>
          <w:tcPr>
            <w:tcW w:w="2637" w:type="dxa"/>
            <w:tcBorders>
              <w:top w:val="nil"/>
              <w:left w:val="nil"/>
              <w:bottom w:val="single" w:sz="4" w:space="0" w:color="auto"/>
              <w:right w:val="single" w:sz="4" w:space="0" w:color="auto"/>
            </w:tcBorders>
            <w:shd w:val="clear" w:color="auto" w:fill="auto"/>
            <w:vAlign w:val="bottom"/>
          </w:tcPr>
          <w:p w14:paraId="10C89DD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144.20</w:t>
            </w:r>
          </w:p>
        </w:tc>
      </w:tr>
      <w:tr w:rsidR="00FA04F0" w:rsidRPr="00D76714" w14:paraId="30F05E0F"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3D94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7</w:t>
            </w:r>
          </w:p>
        </w:tc>
        <w:tc>
          <w:tcPr>
            <w:tcW w:w="0" w:type="auto"/>
            <w:tcBorders>
              <w:top w:val="nil"/>
              <w:left w:val="nil"/>
              <w:bottom w:val="single" w:sz="4" w:space="0" w:color="auto"/>
              <w:right w:val="single" w:sz="4" w:space="0" w:color="auto"/>
            </w:tcBorders>
            <w:shd w:val="clear" w:color="auto" w:fill="auto"/>
            <w:vAlign w:val="center"/>
            <w:hideMark/>
          </w:tcPr>
          <w:p w14:paraId="61D2C91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7</w:t>
            </w:r>
          </w:p>
        </w:tc>
        <w:tc>
          <w:tcPr>
            <w:tcW w:w="0" w:type="auto"/>
            <w:tcBorders>
              <w:top w:val="nil"/>
              <w:left w:val="nil"/>
              <w:bottom w:val="single" w:sz="4" w:space="0" w:color="auto"/>
              <w:right w:val="single" w:sz="4" w:space="0" w:color="auto"/>
            </w:tcBorders>
            <w:shd w:val="clear" w:color="auto" w:fill="auto"/>
            <w:noWrap/>
            <w:vAlign w:val="bottom"/>
            <w:hideMark/>
          </w:tcPr>
          <w:p w14:paraId="6E784FF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30.24</w:t>
            </w:r>
          </w:p>
        </w:tc>
        <w:tc>
          <w:tcPr>
            <w:tcW w:w="0" w:type="auto"/>
            <w:tcBorders>
              <w:top w:val="nil"/>
              <w:left w:val="nil"/>
              <w:bottom w:val="single" w:sz="4" w:space="0" w:color="auto"/>
              <w:right w:val="single" w:sz="4" w:space="0" w:color="auto"/>
            </w:tcBorders>
            <w:shd w:val="clear" w:color="auto" w:fill="auto"/>
            <w:noWrap/>
            <w:vAlign w:val="bottom"/>
            <w:hideMark/>
          </w:tcPr>
          <w:p w14:paraId="18A098D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48.85</w:t>
            </w:r>
          </w:p>
        </w:tc>
        <w:tc>
          <w:tcPr>
            <w:tcW w:w="1334" w:type="dxa"/>
            <w:tcBorders>
              <w:top w:val="nil"/>
              <w:left w:val="nil"/>
              <w:bottom w:val="single" w:sz="4" w:space="0" w:color="auto"/>
              <w:right w:val="single" w:sz="4" w:space="0" w:color="auto"/>
            </w:tcBorders>
            <w:shd w:val="clear" w:color="auto" w:fill="auto"/>
            <w:noWrap/>
            <w:vAlign w:val="bottom"/>
            <w:hideMark/>
          </w:tcPr>
          <w:p w14:paraId="6413348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79.84</w:t>
            </w:r>
          </w:p>
        </w:tc>
        <w:tc>
          <w:tcPr>
            <w:tcW w:w="1056" w:type="dxa"/>
            <w:tcBorders>
              <w:top w:val="nil"/>
              <w:left w:val="nil"/>
              <w:bottom w:val="single" w:sz="4" w:space="0" w:color="auto"/>
              <w:right w:val="single" w:sz="4" w:space="0" w:color="auto"/>
            </w:tcBorders>
            <w:shd w:val="clear" w:color="auto" w:fill="auto"/>
            <w:vAlign w:val="bottom"/>
          </w:tcPr>
          <w:p w14:paraId="4FD4395A"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2.58</w:t>
            </w:r>
          </w:p>
        </w:tc>
        <w:tc>
          <w:tcPr>
            <w:tcW w:w="791" w:type="dxa"/>
            <w:tcBorders>
              <w:top w:val="nil"/>
              <w:left w:val="nil"/>
              <w:bottom w:val="single" w:sz="4" w:space="0" w:color="auto"/>
              <w:right w:val="single" w:sz="4" w:space="0" w:color="auto"/>
            </w:tcBorders>
            <w:shd w:val="clear" w:color="auto" w:fill="auto"/>
            <w:vAlign w:val="bottom"/>
          </w:tcPr>
          <w:p w14:paraId="1BA8FEA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9.41</w:t>
            </w:r>
          </w:p>
        </w:tc>
        <w:tc>
          <w:tcPr>
            <w:tcW w:w="1489" w:type="dxa"/>
            <w:tcBorders>
              <w:top w:val="nil"/>
              <w:left w:val="nil"/>
              <w:bottom w:val="single" w:sz="4" w:space="0" w:color="auto"/>
              <w:right w:val="single" w:sz="4" w:space="0" w:color="auto"/>
            </w:tcBorders>
            <w:shd w:val="clear" w:color="auto" w:fill="auto"/>
            <w:vAlign w:val="bottom"/>
          </w:tcPr>
          <w:p w14:paraId="3D3DEEB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18.13</w:t>
            </w:r>
          </w:p>
        </w:tc>
        <w:tc>
          <w:tcPr>
            <w:tcW w:w="930" w:type="dxa"/>
            <w:tcBorders>
              <w:top w:val="nil"/>
              <w:left w:val="nil"/>
              <w:bottom w:val="single" w:sz="4" w:space="0" w:color="auto"/>
              <w:right w:val="single" w:sz="4" w:space="0" w:color="auto"/>
            </w:tcBorders>
            <w:shd w:val="clear" w:color="auto" w:fill="auto"/>
            <w:vAlign w:val="bottom"/>
          </w:tcPr>
          <w:p w14:paraId="0BFA9B4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35.87</w:t>
            </w:r>
          </w:p>
        </w:tc>
        <w:tc>
          <w:tcPr>
            <w:tcW w:w="1087" w:type="dxa"/>
            <w:tcBorders>
              <w:top w:val="nil"/>
              <w:left w:val="nil"/>
              <w:bottom w:val="single" w:sz="4" w:space="0" w:color="auto"/>
              <w:right w:val="single" w:sz="4" w:space="0" w:color="auto"/>
            </w:tcBorders>
            <w:shd w:val="clear" w:color="auto" w:fill="auto"/>
            <w:vAlign w:val="bottom"/>
          </w:tcPr>
          <w:p w14:paraId="28229A67"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77.01</w:t>
            </w:r>
          </w:p>
        </w:tc>
        <w:tc>
          <w:tcPr>
            <w:tcW w:w="1395" w:type="dxa"/>
            <w:tcBorders>
              <w:top w:val="nil"/>
              <w:left w:val="nil"/>
              <w:bottom w:val="single" w:sz="4" w:space="0" w:color="auto"/>
              <w:right w:val="single" w:sz="4" w:space="0" w:color="auto"/>
            </w:tcBorders>
            <w:shd w:val="clear" w:color="auto" w:fill="auto"/>
            <w:vAlign w:val="bottom"/>
          </w:tcPr>
          <w:p w14:paraId="528A251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94.65</w:t>
            </w:r>
          </w:p>
        </w:tc>
        <w:tc>
          <w:tcPr>
            <w:tcW w:w="2637" w:type="dxa"/>
            <w:tcBorders>
              <w:top w:val="nil"/>
              <w:left w:val="nil"/>
              <w:bottom w:val="single" w:sz="4" w:space="0" w:color="auto"/>
              <w:right w:val="single" w:sz="4" w:space="0" w:color="auto"/>
            </w:tcBorders>
            <w:shd w:val="clear" w:color="auto" w:fill="auto"/>
            <w:vAlign w:val="bottom"/>
          </w:tcPr>
          <w:p w14:paraId="18BD4AE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164.34</w:t>
            </w:r>
          </w:p>
        </w:tc>
      </w:tr>
      <w:tr w:rsidR="00FA04F0" w:rsidRPr="00D76714" w14:paraId="5D6BD821"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537E0"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8</w:t>
            </w:r>
          </w:p>
        </w:tc>
        <w:tc>
          <w:tcPr>
            <w:tcW w:w="0" w:type="auto"/>
            <w:tcBorders>
              <w:top w:val="nil"/>
              <w:left w:val="nil"/>
              <w:bottom w:val="single" w:sz="4" w:space="0" w:color="auto"/>
              <w:right w:val="single" w:sz="4" w:space="0" w:color="auto"/>
            </w:tcBorders>
            <w:shd w:val="clear" w:color="auto" w:fill="auto"/>
            <w:vAlign w:val="center"/>
            <w:hideMark/>
          </w:tcPr>
          <w:p w14:paraId="304D385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8</w:t>
            </w:r>
          </w:p>
        </w:tc>
        <w:tc>
          <w:tcPr>
            <w:tcW w:w="0" w:type="auto"/>
            <w:tcBorders>
              <w:top w:val="nil"/>
              <w:left w:val="nil"/>
              <w:bottom w:val="single" w:sz="4" w:space="0" w:color="auto"/>
              <w:right w:val="single" w:sz="4" w:space="0" w:color="auto"/>
            </w:tcBorders>
            <w:shd w:val="clear" w:color="auto" w:fill="auto"/>
            <w:noWrap/>
            <w:vAlign w:val="bottom"/>
            <w:hideMark/>
          </w:tcPr>
          <w:p w14:paraId="1D77ECC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28.78</w:t>
            </w:r>
          </w:p>
        </w:tc>
        <w:tc>
          <w:tcPr>
            <w:tcW w:w="0" w:type="auto"/>
            <w:tcBorders>
              <w:top w:val="nil"/>
              <w:left w:val="nil"/>
              <w:bottom w:val="single" w:sz="4" w:space="0" w:color="auto"/>
              <w:right w:val="single" w:sz="4" w:space="0" w:color="auto"/>
            </w:tcBorders>
            <w:shd w:val="clear" w:color="auto" w:fill="auto"/>
            <w:noWrap/>
            <w:vAlign w:val="bottom"/>
            <w:hideMark/>
          </w:tcPr>
          <w:p w14:paraId="1CC443F9"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46.47</w:t>
            </w:r>
          </w:p>
        </w:tc>
        <w:tc>
          <w:tcPr>
            <w:tcW w:w="1334" w:type="dxa"/>
            <w:tcBorders>
              <w:top w:val="nil"/>
              <w:left w:val="nil"/>
              <w:bottom w:val="single" w:sz="4" w:space="0" w:color="auto"/>
              <w:right w:val="single" w:sz="4" w:space="0" w:color="auto"/>
            </w:tcBorders>
            <w:shd w:val="clear" w:color="auto" w:fill="auto"/>
            <w:noWrap/>
            <w:vAlign w:val="bottom"/>
            <w:hideMark/>
          </w:tcPr>
          <w:p w14:paraId="30707695"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77.50</w:t>
            </w:r>
          </w:p>
        </w:tc>
        <w:tc>
          <w:tcPr>
            <w:tcW w:w="1056" w:type="dxa"/>
            <w:tcBorders>
              <w:top w:val="nil"/>
              <w:left w:val="nil"/>
              <w:bottom w:val="single" w:sz="4" w:space="0" w:color="auto"/>
              <w:right w:val="single" w:sz="4" w:space="0" w:color="auto"/>
            </w:tcBorders>
            <w:shd w:val="clear" w:color="auto" w:fill="auto"/>
            <w:vAlign w:val="bottom"/>
          </w:tcPr>
          <w:p w14:paraId="658204C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2.27</w:t>
            </w:r>
          </w:p>
        </w:tc>
        <w:tc>
          <w:tcPr>
            <w:tcW w:w="791" w:type="dxa"/>
            <w:tcBorders>
              <w:top w:val="nil"/>
              <w:left w:val="nil"/>
              <w:bottom w:val="single" w:sz="4" w:space="0" w:color="auto"/>
              <w:right w:val="single" w:sz="4" w:space="0" w:color="auto"/>
            </w:tcBorders>
            <w:shd w:val="clear" w:color="auto" w:fill="auto"/>
            <w:vAlign w:val="bottom"/>
          </w:tcPr>
          <w:p w14:paraId="47FE072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9.13</w:t>
            </w:r>
          </w:p>
        </w:tc>
        <w:tc>
          <w:tcPr>
            <w:tcW w:w="1489" w:type="dxa"/>
            <w:tcBorders>
              <w:top w:val="nil"/>
              <w:left w:val="nil"/>
              <w:bottom w:val="single" w:sz="4" w:space="0" w:color="auto"/>
              <w:right w:val="single" w:sz="4" w:space="0" w:color="auto"/>
            </w:tcBorders>
            <w:shd w:val="clear" w:color="auto" w:fill="auto"/>
            <w:vAlign w:val="bottom"/>
          </w:tcPr>
          <w:p w14:paraId="77665516"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15.95</w:t>
            </w:r>
          </w:p>
        </w:tc>
        <w:tc>
          <w:tcPr>
            <w:tcW w:w="930" w:type="dxa"/>
            <w:tcBorders>
              <w:top w:val="nil"/>
              <w:left w:val="nil"/>
              <w:bottom w:val="single" w:sz="4" w:space="0" w:color="auto"/>
              <w:right w:val="single" w:sz="4" w:space="0" w:color="auto"/>
            </w:tcBorders>
            <w:shd w:val="clear" w:color="auto" w:fill="auto"/>
            <w:vAlign w:val="bottom"/>
          </w:tcPr>
          <w:p w14:paraId="2BDB23FB"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33.30</w:t>
            </w:r>
          </w:p>
        </w:tc>
        <w:tc>
          <w:tcPr>
            <w:tcW w:w="1087" w:type="dxa"/>
            <w:tcBorders>
              <w:top w:val="nil"/>
              <w:left w:val="nil"/>
              <w:bottom w:val="single" w:sz="4" w:space="0" w:color="auto"/>
              <w:right w:val="single" w:sz="4" w:space="0" w:color="auto"/>
            </w:tcBorders>
            <w:shd w:val="clear" w:color="auto" w:fill="auto"/>
            <w:vAlign w:val="bottom"/>
          </w:tcPr>
          <w:p w14:paraId="110018BF"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75.03</w:t>
            </w:r>
          </w:p>
        </w:tc>
        <w:tc>
          <w:tcPr>
            <w:tcW w:w="1395" w:type="dxa"/>
            <w:tcBorders>
              <w:top w:val="nil"/>
              <w:left w:val="nil"/>
              <w:bottom w:val="single" w:sz="4" w:space="0" w:color="auto"/>
              <w:right w:val="single" w:sz="4" w:space="0" w:color="auto"/>
            </w:tcBorders>
            <w:shd w:val="clear" w:color="auto" w:fill="auto"/>
            <w:vAlign w:val="bottom"/>
          </w:tcPr>
          <w:p w14:paraId="4BC21294"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93.17</w:t>
            </w:r>
          </w:p>
        </w:tc>
        <w:tc>
          <w:tcPr>
            <w:tcW w:w="2637" w:type="dxa"/>
            <w:tcBorders>
              <w:top w:val="nil"/>
              <w:left w:val="nil"/>
              <w:bottom w:val="single" w:sz="4" w:space="0" w:color="auto"/>
              <w:right w:val="single" w:sz="4" w:space="0" w:color="auto"/>
            </w:tcBorders>
            <w:shd w:val="clear" w:color="auto" w:fill="auto"/>
            <w:vAlign w:val="bottom"/>
          </w:tcPr>
          <w:p w14:paraId="6F4FA4A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159.93</w:t>
            </w:r>
          </w:p>
        </w:tc>
      </w:tr>
      <w:tr w:rsidR="00FA04F0" w:rsidRPr="00D76714" w14:paraId="2DE0A6B9" w14:textId="77777777" w:rsidTr="00FA04F0">
        <w:trPr>
          <w:trHeight w:val="2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F5EC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9</w:t>
            </w:r>
          </w:p>
        </w:tc>
        <w:tc>
          <w:tcPr>
            <w:tcW w:w="0" w:type="auto"/>
            <w:tcBorders>
              <w:top w:val="nil"/>
              <w:left w:val="nil"/>
              <w:bottom w:val="single" w:sz="4" w:space="0" w:color="auto"/>
              <w:right w:val="single" w:sz="4" w:space="0" w:color="auto"/>
            </w:tcBorders>
            <w:shd w:val="clear" w:color="auto" w:fill="auto"/>
            <w:vAlign w:val="center"/>
            <w:hideMark/>
          </w:tcPr>
          <w:p w14:paraId="38F4BF2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9</w:t>
            </w:r>
          </w:p>
        </w:tc>
        <w:tc>
          <w:tcPr>
            <w:tcW w:w="0" w:type="auto"/>
            <w:tcBorders>
              <w:top w:val="nil"/>
              <w:left w:val="nil"/>
              <w:bottom w:val="single" w:sz="4" w:space="0" w:color="auto"/>
              <w:right w:val="single" w:sz="4" w:space="0" w:color="auto"/>
            </w:tcBorders>
            <w:shd w:val="clear" w:color="auto" w:fill="auto"/>
            <w:noWrap/>
            <w:vAlign w:val="bottom"/>
            <w:hideMark/>
          </w:tcPr>
          <w:p w14:paraId="20553AF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26.98</w:t>
            </w:r>
          </w:p>
        </w:tc>
        <w:tc>
          <w:tcPr>
            <w:tcW w:w="0" w:type="auto"/>
            <w:tcBorders>
              <w:top w:val="nil"/>
              <w:left w:val="nil"/>
              <w:bottom w:val="single" w:sz="4" w:space="0" w:color="auto"/>
              <w:right w:val="single" w:sz="4" w:space="0" w:color="auto"/>
            </w:tcBorders>
            <w:shd w:val="clear" w:color="auto" w:fill="auto"/>
            <w:noWrap/>
            <w:vAlign w:val="bottom"/>
            <w:hideMark/>
          </w:tcPr>
          <w:p w14:paraId="00C3F7BE"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45.20</w:t>
            </w:r>
          </w:p>
        </w:tc>
        <w:tc>
          <w:tcPr>
            <w:tcW w:w="1334" w:type="dxa"/>
            <w:tcBorders>
              <w:top w:val="nil"/>
              <w:left w:val="nil"/>
              <w:bottom w:val="single" w:sz="4" w:space="0" w:color="auto"/>
              <w:right w:val="single" w:sz="4" w:space="0" w:color="auto"/>
            </w:tcBorders>
            <w:shd w:val="clear" w:color="auto" w:fill="auto"/>
            <w:noWrap/>
            <w:vAlign w:val="bottom"/>
            <w:hideMark/>
          </w:tcPr>
          <w:p w14:paraId="7903D79C"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75.85</w:t>
            </w:r>
          </w:p>
        </w:tc>
        <w:tc>
          <w:tcPr>
            <w:tcW w:w="1056" w:type="dxa"/>
            <w:tcBorders>
              <w:top w:val="nil"/>
              <w:left w:val="nil"/>
              <w:bottom w:val="single" w:sz="4" w:space="0" w:color="auto"/>
              <w:right w:val="single" w:sz="4" w:space="0" w:color="auto"/>
            </w:tcBorders>
            <w:shd w:val="clear" w:color="auto" w:fill="auto"/>
            <w:vAlign w:val="bottom"/>
          </w:tcPr>
          <w:p w14:paraId="2373869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2.22</w:t>
            </w:r>
          </w:p>
        </w:tc>
        <w:tc>
          <w:tcPr>
            <w:tcW w:w="791" w:type="dxa"/>
            <w:tcBorders>
              <w:top w:val="nil"/>
              <w:left w:val="nil"/>
              <w:bottom w:val="single" w:sz="4" w:space="0" w:color="auto"/>
              <w:right w:val="single" w:sz="4" w:space="0" w:color="auto"/>
            </w:tcBorders>
            <w:shd w:val="clear" w:color="auto" w:fill="auto"/>
            <w:vAlign w:val="bottom"/>
          </w:tcPr>
          <w:p w14:paraId="21FF2B18"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8.19</w:t>
            </w:r>
          </w:p>
        </w:tc>
        <w:tc>
          <w:tcPr>
            <w:tcW w:w="1489" w:type="dxa"/>
            <w:tcBorders>
              <w:top w:val="nil"/>
              <w:left w:val="nil"/>
              <w:bottom w:val="single" w:sz="4" w:space="0" w:color="auto"/>
              <w:right w:val="single" w:sz="4" w:space="0" w:color="auto"/>
            </w:tcBorders>
            <w:shd w:val="clear" w:color="auto" w:fill="auto"/>
            <w:vAlign w:val="bottom"/>
          </w:tcPr>
          <w:p w14:paraId="55250232"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14.10</w:t>
            </w:r>
          </w:p>
        </w:tc>
        <w:tc>
          <w:tcPr>
            <w:tcW w:w="930" w:type="dxa"/>
            <w:tcBorders>
              <w:top w:val="nil"/>
              <w:left w:val="nil"/>
              <w:bottom w:val="single" w:sz="4" w:space="0" w:color="auto"/>
              <w:right w:val="single" w:sz="4" w:space="0" w:color="auto"/>
            </w:tcBorders>
            <w:shd w:val="clear" w:color="auto" w:fill="auto"/>
            <w:vAlign w:val="bottom"/>
          </w:tcPr>
          <w:p w14:paraId="07D2272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30.75</w:t>
            </w:r>
          </w:p>
        </w:tc>
        <w:tc>
          <w:tcPr>
            <w:tcW w:w="1087" w:type="dxa"/>
            <w:tcBorders>
              <w:top w:val="nil"/>
              <w:left w:val="nil"/>
              <w:bottom w:val="single" w:sz="4" w:space="0" w:color="auto"/>
              <w:right w:val="single" w:sz="4" w:space="0" w:color="auto"/>
            </w:tcBorders>
            <w:shd w:val="clear" w:color="auto" w:fill="auto"/>
            <w:vAlign w:val="bottom"/>
          </w:tcPr>
          <w:p w14:paraId="24341D91"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72.27</w:t>
            </w:r>
          </w:p>
        </w:tc>
        <w:tc>
          <w:tcPr>
            <w:tcW w:w="1395" w:type="dxa"/>
            <w:tcBorders>
              <w:top w:val="nil"/>
              <w:left w:val="nil"/>
              <w:bottom w:val="single" w:sz="4" w:space="0" w:color="auto"/>
              <w:right w:val="single" w:sz="4" w:space="0" w:color="auto"/>
            </w:tcBorders>
            <w:shd w:val="clear" w:color="auto" w:fill="auto"/>
            <w:vAlign w:val="bottom"/>
          </w:tcPr>
          <w:p w14:paraId="7E5F11D3"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93.68</w:t>
            </w:r>
          </w:p>
        </w:tc>
        <w:tc>
          <w:tcPr>
            <w:tcW w:w="2637" w:type="dxa"/>
            <w:tcBorders>
              <w:top w:val="nil"/>
              <w:left w:val="nil"/>
              <w:bottom w:val="single" w:sz="4" w:space="0" w:color="auto"/>
              <w:right w:val="single" w:sz="4" w:space="0" w:color="auto"/>
            </w:tcBorders>
            <w:shd w:val="clear" w:color="auto" w:fill="auto"/>
            <w:vAlign w:val="bottom"/>
          </w:tcPr>
          <w:p w14:paraId="203BB6CD" w14:textId="77777777" w:rsidR="00FA04F0" w:rsidRPr="00D76714" w:rsidRDefault="00FA04F0"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153.26</w:t>
            </w:r>
          </w:p>
        </w:tc>
      </w:tr>
      <w:tr w:rsidR="00FA04F0" w:rsidRPr="00D76714" w14:paraId="69AC1793"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8CF4A"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5E519A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F-Test</w:t>
            </w:r>
          </w:p>
        </w:tc>
        <w:tc>
          <w:tcPr>
            <w:tcW w:w="0" w:type="auto"/>
            <w:tcBorders>
              <w:top w:val="nil"/>
              <w:left w:val="nil"/>
              <w:bottom w:val="single" w:sz="4" w:space="0" w:color="auto"/>
              <w:right w:val="single" w:sz="4" w:space="0" w:color="auto"/>
            </w:tcBorders>
            <w:shd w:val="clear" w:color="auto" w:fill="auto"/>
            <w:noWrap/>
            <w:vAlign w:val="bottom"/>
            <w:hideMark/>
          </w:tcPr>
          <w:p w14:paraId="3117133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0" w:type="auto"/>
            <w:tcBorders>
              <w:top w:val="nil"/>
              <w:left w:val="nil"/>
              <w:bottom w:val="single" w:sz="4" w:space="0" w:color="auto"/>
              <w:right w:val="single" w:sz="4" w:space="0" w:color="auto"/>
            </w:tcBorders>
            <w:shd w:val="clear" w:color="auto" w:fill="auto"/>
            <w:noWrap/>
            <w:vAlign w:val="bottom"/>
            <w:hideMark/>
          </w:tcPr>
          <w:p w14:paraId="5D48C0C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334" w:type="dxa"/>
            <w:tcBorders>
              <w:top w:val="nil"/>
              <w:left w:val="nil"/>
              <w:bottom w:val="single" w:sz="4" w:space="0" w:color="auto"/>
              <w:right w:val="single" w:sz="4" w:space="0" w:color="auto"/>
            </w:tcBorders>
            <w:shd w:val="clear" w:color="auto" w:fill="auto"/>
            <w:noWrap/>
            <w:vAlign w:val="bottom"/>
            <w:hideMark/>
          </w:tcPr>
          <w:p w14:paraId="4B187B0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56" w:type="dxa"/>
            <w:tcBorders>
              <w:top w:val="nil"/>
              <w:left w:val="nil"/>
              <w:bottom w:val="single" w:sz="4" w:space="0" w:color="auto"/>
              <w:right w:val="single" w:sz="4" w:space="0" w:color="auto"/>
            </w:tcBorders>
            <w:shd w:val="clear" w:color="auto" w:fill="auto"/>
            <w:vAlign w:val="bottom"/>
          </w:tcPr>
          <w:p w14:paraId="05352C4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91" w:type="dxa"/>
            <w:tcBorders>
              <w:top w:val="nil"/>
              <w:left w:val="nil"/>
              <w:bottom w:val="single" w:sz="4" w:space="0" w:color="auto"/>
              <w:right w:val="single" w:sz="4" w:space="0" w:color="auto"/>
            </w:tcBorders>
            <w:shd w:val="clear" w:color="auto" w:fill="auto"/>
            <w:vAlign w:val="bottom"/>
          </w:tcPr>
          <w:p w14:paraId="63F0DDC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489" w:type="dxa"/>
            <w:tcBorders>
              <w:top w:val="nil"/>
              <w:left w:val="nil"/>
              <w:bottom w:val="single" w:sz="4" w:space="0" w:color="auto"/>
              <w:right w:val="single" w:sz="4" w:space="0" w:color="auto"/>
            </w:tcBorders>
            <w:shd w:val="clear" w:color="auto" w:fill="auto"/>
            <w:vAlign w:val="bottom"/>
          </w:tcPr>
          <w:p w14:paraId="2A7A409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930" w:type="dxa"/>
            <w:tcBorders>
              <w:top w:val="nil"/>
              <w:left w:val="nil"/>
              <w:bottom w:val="single" w:sz="4" w:space="0" w:color="auto"/>
              <w:right w:val="single" w:sz="4" w:space="0" w:color="auto"/>
            </w:tcBorders>
            <w:shd w:val="clear" w:color="auto" w:fill="auto"/>
            <w:vAlign w:val="bottom"/>
          </w:tcPr>
          <w:p w14:paraId="2F0DAEE3"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87" w:type="dxa"/>
            <w:tcBorders>
              <w:top w:val="nil"/>
              <w:left w:val="nil"/>
              <w:bottom w:val="single" w:sz="4" w:space="0" w:color="auto"/>
              <w:right w:val="single" w:sz="4" w:space="0" w:color="auto"/>
            </w:tcBorders>
            <w:shd w:val="clear" w:color="auto" w:fill="auto"/>
            <w:vAlign w:val="bottom"/>
          </w:tcPr>
          <w:p w14:paraId="3AFB0AD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395" w:type="dxa"/>
            <w:tcBorders>
              <w:top w:val="nil"/>
              <w:left w:val="nil"/>
              <w:bottom w:val="single" w:sz="4" w:space="0" w:color="auto"/>
              <w:right w:val="single" w:sz="4" w:space="0" w:color="auto"/>
            </w:tcBorders>
            <w:shd w:val="clear" w:color="auto" w:fill="auto"/>
            <w:vAlign w:val="bottom"/>
          </w:tcPr>
          <w:p w14:paraId="4BDC964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2637" w:type="dxa"/>
            <w:tcBorders>
              <w:top w:val="nil"/>
              <w:left w:val="nil"/>
              <w:bottom w:val="single" w:sz="4" w:space="0" w:color="auto"/>
              <w:right w:val="single" w:sz="4" w:space="0" w:color="auto"/>
            </w:tcBorders>
            <w:shd w:val="clear" w:color="auto" w:fill="auto"/>
            <w:vAlign w:val="bottom"/>
          </w:tcPr>
          <w:p w14:paraId="687EF5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r>
      <w:tr w:rsidR="00FA04F0" w:rsidRPr="00D76714" w14:paraId="01E4ED5C"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143E3"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3661B0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C.D.at 5%</w:t>
            </w:r>
          </w:p>
        </w:tc>
        <w:tc>
          <w:tcPr>
            <w:tcW w:w="0" w:type="auto"/>
            <w:tcBorders>
              <w:top w:val="nil"/>
              <w:left w:val="nil"/>
              <w:bottom w:val="single" w:sz="4" w:space="0" w:color="auto"/>
              <w:right w:val="single" w:sz="4" w:space="0" w:color="auto"/>
            </w:tcBorders>
            <w:shd w:val="clear" w:color="auto" w:fill="auto"/>
            <w:noWrap/>
            <w:vAlign w:val="bottom"/>
            <w:hideMark/>
          </w:tcPr>
          <w:p w14:paraId="0F26D06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1.28</w:t>
            </w:r>
          </w:p>
        </w:tc>
        <w:tc>
          <w:tcPr>
            <w:tcW w:w="0" w:type="auto"/>
            <w:tcBorders>
              <w:top w:val="nil"/>
              <w:left w:val="nil"/>
              <w:bottom w:val="single" w:sz="4" w:space="0" w:color="auto"/>
              <w:right w:val="single" w:sz="4" w:space="0" w:color="auto"/>
            </w:tcBorders>
            <w:shd w:val="clear" w:color="auto" w:fill="auto"/>
            <w:noWrap/>
            <w:vAlign w:val="bottom"/>
            <w:hideMark/>
          </w:tcPr>
          <w:p w14:paraId="5F15CD7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1.94</w:t>
            </w:r>
          </w:p>
        </w:tc>
        <w:tc>
          <w:tcPr>
            <w:tcW w:w="1334" w:type="dxa"/>
            <w:tcBorders>
              <w:top w:val="nil"/>
              <w:left w:val="nil"/>
              <w:bottom w:val="single" w:sz="4" w:space="0" w:color="auto"/>
              <w:right w:val="single" w:sz="4" w:space="0" w:color="auto"/>
            </w:tcBorders>
            <w:shd w:val="clear" w:color="auto" w:fill="auto"/>
            <w:noWrap/>
            <w:vAlign w:val="bottom"/>
            <w:hideMark/>
          </w:tcPr>
          <w:p w14:paraId="62793EF3"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4.75</w:t>
            </w:r>
          </w:p>
        </w:tc>
        <w:tc>
          <w:tcPr>
            <w:tcW w:w="1056" w:type="dxa"/>
            <w:tcBorders>
              <w:top w:val="nil"/>
              <w:left w:val="nil"/>
              <w:bottom w:val="single" w:sz="4" w:space="0" w:color="auto"/>
              <w:right w:val="single" w:sz="4" w:space="0" w:color="auto"/>
            </w:tcBorders>
            <w:shd w:val="clear" w:color="auto" w:fill="auto"/>
            <w:vAlign w:val="bottom"/>
          </w:tcPr>
          <w:p w14:paraId="6070EAD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0.22</w:t>
            </w:r>
          </w:p>
        </w:tc>
        <w:tc>
          <w:tcPr>
            <w:tcW w:w="791" w:type="dxa"/>
            <w:tcBorders>
              <w:top w:val="nil"/>
              <w:left w:val="nil"/>
              <w:bottom w:val="single" w:sz="4" w:space="0" w:color="auto"/>
              <w:right w:val="single" w:sz="4" w:space="0" w:color="auto"/>
            </w:tcBorders>
            <w:shd w:val="clear" w:color="auto" w:fill="auto"/>
            <w:vAlign w:val="bottom"/>
          </w:tcPr>
          <w:p w14:paraId="66EEDA0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0.87</w:t>
            </w:r>
          </w:p>
        </w:tc>
        <w:tc>
          <w:tcPr>
            <w:tcW w:w="1489" w:type="dxa"/>
            <w:tcBorders>
              <w:top w:val="nil"/>
              <w:left w:val="nil"/>
              <w:bottom w:val="single" w:sz="4" w:space="0" w:color="auto"/>
              <w:right w:val="single" w:sz="4" w:space="0" w:color="auto"/>
            </w:tcBorders>
            <w:shd w:val="clear" w:color="auto" w:fill="auto"/>
            <w:vAlign w:val="bottom"/>
          </w:tcPr>
          <w:p w14:paraId="743026A5"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1.56</w:t>
            </w:r>
          </w:p>
        </w:tc>
        <w:tc>
          <w:tcPr>
            <w:tcW w:w="930" w:type="dxa"/>
            <w:tcBorders>
              <w:top w:val="nil"/>
              <w:left w:val="nil"/>
              <w:bottom w:val="single" w:sz="4" w:space="0" w:color="auto"/>
              <w:right w:val="single" w:sz="4" w:space="0" w:color="auto"/>
            </w:tcBorders>
            <w:shd w:val="clear" w:color="auto" w:fill="auto"/>
            <w:vAlign w:val="bottom"/>
          </w:tcPr>
          <w:p w14:paraId="764786C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2.70</w:t>
            </w:r>
          </w:p>
        </w:tc>
        <w:tc>
          <w:tcPr>
            <w:tcW w:w="1087" w:type="dxa"/>
            <w:tcBorders>
              <w:top w:val="nil"/>
              <w:left w:val="nil"/>
              <w:bottom w:val="single" w:sz="4" w:space="0" w:color="auto"/>
              <w:right w:val="single" w:sz="4" w:space="0" w:color="auto"/>
            </w:tcBorders>
            <w:shd w:val="clear" w:color="auto" w:fill="auto"/>
            <w:vAlign w:val="bottom"/>
          </w:tcPr>
          <w:p w14:paraId="310B078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6.20</w:t>
            </w:r>
          </w:p>
        </w:tc>
        <w:tc>
          <w:tcPr>
            <w:tcW w:w="1395" w:type="dxa"/>
            <w:tcBorders>
              <w:top w:val="nil"/>
              <w:left w:val="nil"/>
              <w:bottom w:val="single" w:sz="4" w:space="0" w:color="auto"/>
              <w:right w:val="single" w:sz="4" w:space="0" w:color="auto"/>
            </w:tcBorders>
            <w:shd w:val="clear" w:color="auto" w:fill="auto"/>
            <w:vAlign w:val="bottom"/>
          </w:tcPr>
          <w:p w14:paraId="0F2C30D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3.47</w:t>
            </w:r>
          </w:p>
        </w:tc>
        <w:tc>
          <w:tcPr>
            <w:tcW w:w="2637" w:type="dxa"/>
            <w:tcBorders>
              <w:top w:val="nil"/>
              <w:left w:val="nil"/>
              <w:bottom w:val="single" w:sz="4" w:space="0" w:color="auto"/>
              <w:right w:val="single" w:sz="4" w:space="0" w:color="auto"/>
            </w:tcBorders>
            <w:shd w:val="clear" w:color="auto" w:fill="auto"/>
            <w:vAlign w:val="bottom"/>
          </w:tcPr>
          <w:p w14:paraId="2D5A7270"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8.17</w:t>
            </w:r>
          </w:p>
        </w:tc>
      </w:tr>
      <w:tr w:rsidR="00FA04F0" w:rsidRPr="00D76714" w14:paraId="4C6583B5"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29E84"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637FB5B"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S.Ed</w:t>
            </w:r>
            <w:proofErr w:type="spellEnd"/>
            <w:r w:rsidRPr="00D76714">
              <w:rPr>
                <w:rFonts w:ascii="Times New Roman" w:eastAsia="Times New Roman" w:hAnsi="Times New Roman" w:cs="Times New Roman"/>
                <w:b/>
                <w:bCs/>
                <w:sz w:val="24"/>
                <w:szCs w:val="24"/>
                <w:lang w:eastAsia="en-GB"/>
              </w:rPr>
              <w:t>. (</w:t>
            </w:r>
            <w:r w:rsidRPr="00D76714">
              <w:rPr>
                <w:rFonts w:ascii="Times New Roman" w:eastAsia="Times New Roman" w:hAnsi="Times New Roman" w:cs="Times New Roman"/>
                <w:b/>
                <w:bCs/>
                <w:sz w:val="24"/>
                <w:szCs w:val="24"/>
                <w:u w:val="single"/>
                <w:lang w:eastAsia="en-GB"/>
              </w:rPr>
              <w:t>+</w:t>
            </w:r>
            <w:r w:rsidRPr="00D76714">
              <w:rPr>
                <w:rFonts w:ascii="Times New Roman" w:eastAsia="Times New Roman" w:hAnsi="Times New Roman" w:cs="Times New Roman"/>
                <w:b/>
                <w:bCs/>
                <w:sz w:val="24"/>
                <w:szCs w:val="24"/>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1CB2B4E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0.60</w:t>
            </w:r>
          </w:p>
        </w:tc>
        <w:tc>
          <w:tcPr>
            <w:tcW w:w="0" w:type="auto"/>
            <w:tcBorders>
              <w:top w:val="nil"/>
              <w:left w:val="nil"/>
              <w:bottom w:val="single" w:sz="4" w:space="0" w:color="auto"/>
              <w:right w:val="single" w:sz="4" w:space="0" w:color="auto"/>
            </w:tcBorders>
            <w:shd w:val="clear" w:color="auto" w:fill="auto"/>
            <w:noWrap/>
            <w:vAlign w:val="bottom"/>
            <w:hideMark/>
          </w:tcPr>
          <w:p w14:paraId="0ED258B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0.91</w:t>
            </w:r>
          </w:p>
        </w:tc>
        <w:tc>
          <w:tcPr>
            <w:tcW w:w="1334" w:type="dxa"/>
            <w:tcBorders>
              <w:top w:val="nil"/>
              <w:left w:val="nil"/>
              <w:bottom w:val="single" w:sz="4" w:space="0" w:color="auto"/>
              <w:right w:val="single" w:sz="4" w:space="0" w:color="auto"/>
            </w:tcBorders>
            <w:shd w:val="clear" w:color="auto" w:fill="auto"/>
            <w:noWrap/>
            <w:vAlign w:val="bottom"/>
            <w:hideMark/>
          </w:tcPr>
          <w:p w14:paraId="36A1F55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2.24</w:t>
            </w:r>
          </w:p>
        </w:tc>
        <w:tc>
          <w:tcPr>
            <w:tcW w:w="1056" w:type="dxa"/>
            <w:tcBorders>
              <w:top w:val="nil"/>
              <w:left w:val="nil"/>
              <w:bottom w:val="single" w:sz="4" w:space="0" w:color="auto"/>
              <w:right w:val="single" w:sz="4" w:space="0" w:color="auto"/>
            </w:tcBorders>
            <w:shd w:val="clear" w:color="auto" w:fill="auto"/>
            <w:vAlign w:val="bottom"/>
          </w:tcPr>
          <w:p w14:paraId="7E4DDF6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0.10</w:t>
            </w:r>
          </w:p>
        </w:tc>
        <w:tc>
          <w:tcPr>
            <w:tcW w:w="791" w:type="dxa"/>
            <w:tcBorders>
              <w:top w:val="nil"/>
              <w:left w:val="nil"/>
              <w:bottom w:val="single" w:sz="4" w:space="0" w:color="auto"/>
              <w:right w:val="single" w:sz="4" w:space="0" w:color="auto"/>
            </w:tcBorders>
            <w:shd w:val="clear" w:color="auto" w:fill="auto"/>
            <w:vAlign w:val="bottom"/>
          </w:tcPr>
          <w:p w14:paraId="0C8123C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1489" w:type="dxa"/>
            <w:tcBorders>
              <w:top w:val="nil"/>
              <w:left w:val="nil"/>
              <w:bottom w:val="single" w:sz="4" w:space="0" w:color="auto"/>
              <w:right w:val="single" w:sz="4" w:space="0" w:color="auto"/>
            </w:tcBorders>
            <w:shd w:val="clear" w:color="auto" w:fill="auto"/>
            <w:vAlign w:val="bottom"/>
          </w:tcPr>
          <w:p w14:paraId="51455DC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0.74</w:t>
            </w:r>
          </w:p>
        </w:tc>
        <w:tc>
          <w:tcPr>
            <w:tcW w:w="930" w:type="dxa"/>
            <w:tcBorders>
              <w:top w:val="nil"/>
              <w:left w:val="nil"/>
              <w:bottom w:val="single" w:sz="4" w:space="0" w:color="auto"/>
              <w:right w:val="single" w:sz="4" w:space="0" w:color="auto"/>
            </w:tcBorders>
            <w:shd w:val="clear" w:color="auto" w:fill="auto"/>
            <w:vAlign w:val="bottom"/>
          </w:tcPr>
          <w:p w14:paraId="6D2BA41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1.28</w:t>
            </w:r>
          </w:p>
        </w:tc>
        <w:tc>
          <w:tcPr>
            <w:tcW w:w="1087" w:type="dxa"/>
            <w:tcBorders>
              <w:top w:val="nil"/>
              <w:left w:val="nil"/>
              <w:bottom w:val="single" w:sz="4" w:space="0" w:color="auto"/>
              <w:right w:val="single" w:sz="4" w:space="0" w:color="auto"/>
            </w:tcBorders>
            <w:shd w:val="clear" w:color="auto" w:fill="auto"/>
            <w:vAlign w:val="bottom"/>
          </w:tcPr>
          <w:p w14:paraId="3E43B9F0"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2.93</w:t>
            </w:r>
          </w:p>
        </w:tc>
        <w:tc>
          <w:tcPr>
            <w:tcW w:w="1395" w:type="dxa"/>
            <w:tcBorders>
              <w:top w:val="nil"/>
              <w:left w:val="nil"/>
              <w:bottom w:val="single" w:sz="4" w:space="0" w:color="auto"/>
              <w:right w:val="single" w:sz="4" w:space="0" w:color="auto"/>
            </w:tcBorders>
            <w:shd w:val="clear" w:color="auto" w:fill="auto"/>
            <w:vAlign w:val="bottom"/>
          </w:tcPr>
          <w:p w14:paraId="4740F81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1.64</w:t>
            </w:r>
          </w:p>
        </w:tc>
        <w:tc>
          <w:tcPr>
            <w:tcW w:w="2637" w:type="dxa"/>
            <w:tcBorders>
              <w:top w:val="nil"/>
              <w:left w:val="nil"/>
              <w:bottom w:val="single" w:sz="4" w:space="0" w:color="auto"/>
              <w:right w:val="single" w:sz="4" w:space="0" w:color="auto"/>
            </w:tcBorders>
            <w:shd w:val="clear" w:color="auto" w:fill="auto"/>
            <w:vAlign w:val="bottom"/>
          </w:tcPr>
          <w:p w14:paraId="227A644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3.85</w:t>
            </w:r>
          </w:p>
        </w:tc>
      </w:tr>
      <w:tr w:rsidR="00FA04F0" w:rsidRPr="00D76714" w14:paraId="4841A27D"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A8C05"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115A90C8"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S.Em</w:t>
            </w:r>
            <w:proofErr w:type="spellEnd"/>
            <w:r w:rsidRPr="00D76714">
              <w:rPr>
                <w:rFonts w:ascii="Times New Roman" w:eastAsia="Times New Roman" w:hAnsi="Times New Roman" w:cs="Times New Roman"/>
                <w:b/>
                <w:bCs/>
                <w:sz w:val="24"/>
                <w:szCs w:val="24"/>
                <w:lang w:eastAsia="en-GB"/>
              </w:rPr>
              <w:t>.</w:t>
            </w:r>
          </w:p>
        </w:tc>
        <w:tc>
          <w:tcPr>
            <w:tcW w:w="0" w:type="auto"/>
            <w:tcBorders>
              <w:top w:val="nil"/>
              <w:left w:val="nil"/>
              <w:bottom w:val="single" w:sz="4" w:space="0" w:color="auto"/>
              <w:right w:val="single" w:sz="4" w:space="0" w:color="auto"/>
            </w:tcBorders>
            <w:shd w:val="clear" w:color="auto" w:fill="auto"/>
            <w:noWrap/>
            <w:vAlign w:val="bottom"/>
            <w:hideMark/>
          </w:tcPr>
          <w:p w14:paraId="5A7110F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0.43</w:t>
            </w:r>
          </w:p>
        </w:tc>
        <w:tc>
          <w:tcPr>
            <w:tcW w:w="0" w:type="auto"/>
            <w:tcBorders>
              <w:top w:val="nil"/>
              <w:left w:val="nil"/>
              <w:bottom w:val="single" w:sz="4" w:space="0" w:color="auto"/>
              <w:right w:val="single" w:sz="4" w:space="0" w:color="auto"/>
            </w:tcBorders>
            <w:shd w:val="clear" w:color="auto" w:fill="auto"/>
            <w:noWrap/>
            <w:vAlign w:val="bottom"/>
            <w:hideMark/>
          </w:tcPr>
          <w:p w14:paraId="3EA4921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0.65</w:t>
            </w:r>
          </w:p>
        </w:tc>
        <w:tc>
          <w:tcPr>
            <w:tcW w:w="1334" w:type="dxa"/>
            <w:tcBorders>
              <w:top w:val="nil"/>
              <w:left w:val="nil"/>
              <w:bottom w:val="single" w:sz="4" w:space="0" w:color="auto"/>
              <w:right w:val="single" w:sz="4" w:space="0" w:color="auto"/>
            </w:tcBorders>
            <w:shd w:val="clear" w:color="auto" w:fill="auto"/>
            <w:noWrap/>
            <w:vAlign w:val="bottom"/>
            <w:hideMark/>
          </w:tcPr>
          <w:p w14:paraId="4A849B2C"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1.58</w:t>
            </w:r>
          </w:p>
        </w:tc>
        <w:tc>
          <w:tcPr>
            <w:tcW w:w="1056" w:type="dxa"/>
            <w:tcBorders>
              <w:top w:val="nil"/>
              <w:left w:val="nil"/>
              <w:bottom w:val="single" w:sz="4" w:space="0" w:color="auto"/>
              <w:right w:val="single" w:sz="4" w:space="0" w:color="auto"/>
            </w:tcBorders>
            <w:shd w:val="clear" w:color="auto" w:fill="auto"/>
            <w:vAlign w:val="bottom"/>
          </w:tcPr>
          <w:p w14:paraId="5C41D0A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0.07</w:t>
            </w:r>
          </w:p>
        </w:tc>
        <w:tc>
          <w:tcPr>
            <w:tcW w:w="791" w:type="dxa"/>
            <w:tcBorders>
              <w:top w:val="nil"/>
              <w:left w:val="nil"/>
              <w:bottom w:val="single" w:sz="4" w:space="0" w:color="auto"/>
              <w:right w:val="single" w:sz="4" w:space="0" w:color="auto"/>
            </w:tcBorders>
            <w:shd w:val="clear" w:color="auto" w:fill="auto"/>
            <w:vAlign w:val="bottom"/>
          </w:tcPr>
          <w:p w14:paraId="63EDB50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1489" w:type="dxa"/>
            <w:tcBorders>
              <w:top w:val="nil"/>
              <w:left w:val="nil"/>
              <w:bottom w:val="single" w:sz="4" w:space="0" w:color="auto"/>
              <w:right w:val="single" w:sz="4" w:space="0" w:color="auto"/>
            </w:tcBorders>
            <w:shd w:val="clear" w:color="auto" w:fill="auto"/>
            <w:vAlign w:val="bottom"/>
          </w:tcPr>
          <w:p w14:paraId="3147007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0.52</w:t>
            </w:r>
          </w:p>
        </w:tc>
        <w:tc>
          <w:tcPr>
            <w:tcW w:w="930" w:type="dxa"/>
            <w:tcBorders>
              <w:top w:val="nil"/>
              <w:left w:val="nil"/>
              <w:bottom w:val="single" w:sz="4" w:space="0" w:color="auto"/>
              <w:right w:val="single" w:sz="4" w:space="0" w:color="auto"/>
            </w:tcBorders>
            <w:shd w:val="clear" w:color="auto" w:fill="auto"/>
            <w:vAlign w:val="bottom"/>
          </w:tcPr>
          <w:p w14:paraId="0BE9F28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0.90</w:t>
            </w:r>
          </w:p>
        </w:tc>
        <w:tc>
          <w:tcPr>
            <w:tcW w:w="1087" w:type="dxa"/>
            <w:tcBorders>
              <w:top w:val="nil"/>
              <w:left w:val="nil"/>
              <w:bottom w:val="single" w:sz="4" w:space="0" w:color="auto"/>
              <w:right w:val="single" w:sz="4" w:space="0" w:color="auto"/>
            </w:tcBorders>
            <w:shd w:val="clear" w:color="auto" w:fill="auto"/>
            <w:vAlign w:val="bottom"/>
          </w:tcPr>
          <w:p w14:paraId="290922D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2.07</w:t>
            </w:r>
          </w:p>
        </w:tc>
        <w:tc>
          <w:tcPr>
            <w:tcW w:w="1395" w:type="dxa"/>
            <w:tcBorders>
              <w:top w:val="nil"/>
              <w:left w:val="nil"/>
              <w:bottom w:val="single" w:sz="4" w:space="0" w:color="auto"/>
              <w:right w:val="single" w:sz="4" w:space="0" w:color="auto"/>
            </w:tcBorders>
            <w:shd w:val="clear" w:color="auto" w:fill="auto"/>
            <w:vAlign w:val="bottom"/>
          </w:tcPr>
          <w:p w14:paraId="5E89919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1.16</w:t>
            </w:r>
          </w:p>
        </w:tc>
        <w:tc>
          <w:tcPr>
            <w:tcW w:w="2637" w:type="dxa"/>
            <w:tcBorders>
              <w:top w:val="nil"/>
              <w:left w:val="nil"/>
              <w:bottom w:val="single" w:sz="4" w:space="0" w:color="auto"/>
              <w:right w:val="single" w:sz="4" w:space="0" w:color="auto"/>
            </w:tcBorders>
            <w:shd w:val="clear" w:color="auto" w:fill="auto"/>
            <w:vAlign w:val="bottom"/>
          </w:tcPr>
          <w:p w14:paraId="5EA3AD7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2.73</w:t>
            </w:r>
          </w:p>
        </w:tc>
      </w:tr>
      <w:tr w:rsidR="00FA04F0" w:rsidRPr="00D76714" w14:paraId="4B12C5E4" w14:textId="77777777" w:rsidTr="00FA04F0">
        <w:trPr>
          <w:trHeight w:val="1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37878" w14:textId="77777777" w:rsidR="00FA04F0" w:rsidRPr="00D76714" w:rsidRDefault="00FA04F0"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35314C04"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CV</w:t>
            </w:r>
          </w:p>
        </w:tc>
        <w:tc>
          <w:tcPr>
            <w:tcW w:w="0" w:type="auto"/>
            <w:tcBorders>
              <w:top w:val="nil"/>
              <w:left w:val="nil"/>
              <w:bottom w:val="single" w:sz="4" w:space="0" w:color="auto"/>
              <w:right w:val="single" w:sz="4" w:space="0" w:color="auto"/>
            </w:tcBorders>
            <w:shd w:val="clear" w:color="auto" w:fill="auto"/>
            <w:noWrap/>
            <w:vAlign w:val="bottom"/>
            <w:hideMark/>
          </w:tcPr>
          <w:p w14:paraId="3F3E06AD"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2.89</w:t>
            </w:r>
          </w:p>
        </w:tc>
        <w:tc>
          <w:tcPr>
            <w:tcW w:w="0" w:type="auto"/>
            <w:tcBorders>
              <w:top w:val="nil"/>
              <w:left w:val="nil"/>
              <w:bottom w:val="single" w:sz="4" w:space="0" w:color="auto"/>
              <w:right w:val="single" w:sz="4" w:space="0" w:color="auto"/>
            </w:tcBorders>
            <w:shd w:val="clear" w:color="auto" w:fill="auto"/>
            <w:noWrap/>
            <w:vAlign w:val="bottom"/>
            <w:hideMark/>
          </w:tcPr>
          <w:p w14:paraId="4992F0CA"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2.70</w:t>
            </w:r>
          </w:p>
        </w:tc>
        <w:tc>
          <w:tcPr>
            <w:tcW w:w="1334" w:type="dxa"/>
            <w:tcBorders>
              <w:top w:val="nil"/>
              <w:left w:val="nil"/>
              <w:bottom w:val="single" w:sz="4" w:space="0" w:color="auto"/>
              <w:right w:val="single" w:sz="4" w:space="0" w:color="auto"/>
            </w:tcBorders>
            <w:shd w:val="clear" w:color="auto" w:fill="auto"/>
            <w:noWrap/>
            <w:vAlign w:val="bottom"/>
            <w:hideMark/>
          </w:tcPr>
          <w:p w14:paraId="252C5C56"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3.91</w:t>
            </w:r>
          </w:p>
        </w:tc>
        <w:tc>
          <w:tcPr>
            <w:tcW w:w="1056" w:type="dxa"/>
            <w:tcBorders>
              <w:top w:val="nil"/>
              <w:left w:val="nil"/>
              <w:bottom w:val="single" w:sz="4" w:space="0" w:color="auto"/>
              <w:right w:val="single" w:sz="4" w:space="0" w:color="auto"/>
            </w:tcBorders>
            <w:shd w:val="clear" w:color="auto" w:fill="auto"/>
            <w:vAlign w:val="bottom"/>
          </w:tcPr>
          <w:p w14:paraId="31DF18B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6.71</w:t>
            </w:r>
          </w:p>
        </w:tc>
        <w:tc>
          <w:tcPr>
            <w:tcW w:w="791" w:type="dxa"/>
            <w:tcBorders>
              <w:top w:val="nil"/>
              <w:left w:val="nil"/>
              <w:bottom w:val="single" w:sz="4" w:space="0" w:color="auto"/>
              <w:right w:val="single" w:sz="4" w:space="0" w:color="auto"/>
            </w:tcBorders>
            <w:shd w:val="clear" w:color="auto" w:fill="auto"/>
            <w:vAlign w:val="bottom"/>
          </w:tcPr>
          <w:p w14:paraId="56C5387E"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6.87</w:t>
            </w:r>
          </w:p>
        </w:tc>
        <w:tc>
          <w:tcPr>
            <w:tcW w:w="1489" w:type="dxa"/>
            <w:tcBorders>
              <w:top w:val="nil"/>
              <w:left w:val="nil"/>
              <w:bottom w:val="single" w:sz="4" w:space="0" w:color="auto"/>
              <w:right w:val="single" w:sz="4" w:space="0" w:color="auto"/>
            </w:tcBorders>
            <w:shd w:val="clear" w:color="auto" w:fill="auto"/>
            <w:vAlign w:val="bottom"/>
          </w:tcPr>
          <w:p w14:paraId="67152332"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7.40</w:t>
            </w:r>
          </w:p>
        </w:tc>
        <w:tc>
          <w:tcPr>
            <w:tcW w:w="930" w:type="dxa"/>
            <w:tcBorders>
              <w:top w:val="nil"/>
              <w:left w:val="nil"/>
              <w:bottom w:val="single" w:sz="4" w:space="0" w:color="auto"/>
              <w:right w:val="single" w:sz="4" w:space="0" w:color="auto"/>
            </w:tcBorders>
            <w:shd w:val="clear" w:color="auto" w:fill="auto"/>
            <w:vAlign w:val="bottom"/>
          </w:tcPr>
          <w:p w14:paraId="30F424CF"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5.29</w:t>
            </w:r>
          </w:p>
        </w:tc>
        <w:tc>
          <w:tcPr>
            <w:tcW w:w="1087" w:type="dxa"/>
            <w:tcBorders>
              <w:top w:val="nil"/>
              <w:left w:val="nil"/>
              <w:bottom w:val="single" w:sz="4" w:space="0" w:color="auto"/>
              <w:right w:val="single" w:sz="4" w:space="0" w:color="auto"/>
            </w:tcBorders>
            <w:shd w:val="clear" w:color="auto" w:fill="auto"/>
            <w:vAlign w:val="bottom"/>
          </w:tcPr>
          <w:p w14:paraId="2134E567"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5.32</w:t>
            </w:r>
          </w:p>
        </w:tc>
        <w:tc>
          <w:tcPr>
            <w:tcW w:w="1395" w:type="dxa"/>
            <w:tcBorders>
              <w:top w:val="nil"/>
              <w:left w:val="nil"/>
              <w:bottom w:val="single" w:sz="4" w:space="0" w:color="auto"/>
              <w:right w:val="single" w:sz="4" w:space="0" w:color="auto"/>
            </w:tcBorders>
            <w:shd w:val="clear" w:color="auto" w:fill="auto"/>
            <w:vAlign w:val="bottom"/>
          </w:tcPr>
          <w:p w14:paraId="05516FD9"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2.39</w:t>
            </w:r>
          </w:p>
        </w:tc>
        <w:tc>
          <w:tcPr>
            <w:tcW w:w="2637" w:type="dxa"/>
            <w:tcBorders>
              <w:top w:val="nil"/>
              <w:left w:val="nil"/>
              <w:bottom w:val="single" w:sz="4" w:space="0" w:color="auto"/>
              <w:right w:val="single" w:sz="4" w:space="0" w:color="auto"/>
            </w:tcBorders>
            <w:shd w:val="clear" w:color="auto" w:fill="auto"/>
            <w:vAlign w:val="bottom"/>
          </w:tcPr>
          <w:p w14:paraId="203C79A1" w14:textId="77777777" w:rsidR="00FA04F0" w:rsidRPr="00D76714" w:rsidRDefault="00FA04F0"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3.24</w:t>
            </w:r>
          </w:p>
        </w:tc>
      </w:tr>
    </w:tbl>
    <w:p w14:paraId="2A3EA2B5" w14:textId="77777777" w:rsidR="00057552" w:rsidRPr="00D76714" w:rsidRDefault="00057552" w:rsidP="00FA04F0">
      <w:pPr>
        <w:spacing w:line="360" w:lineRule="auto"/>
        <w:jc w:val="both"/>
        <w:rPr>
          <w:rFonts w:ascii="Times New Roman" w:hAnsi="Times New Roman" w:cs="Times New Roman"/>
          <w:b/>
          <w:sz w:val="24"/>
          <w:szCs w:val="24"/>
        </w:rPr>
      </w:pPr>
    </w:p>
    <w:p w14:paraId="3FF4BC4A" w14:textId="77777777" w:rsidR="00057552" w:rsidRPr="00D76714" w:rsidRDefault="00057552" w:rsidP="00FA04F0">
      <w:pPr>
        <w:spacing w:line="360" w:lineRule="auto"/>
        <w:jc w:val="both"/>
        <w:rPr>
          <w:rFonts w:ascii="Times New Roman" w:hAnsi="Times New Roman" w:cs="Times New Roman"/>
          <w:b/>
          <w:sz w:val="24"/>
          <w:szCs w:val="24"/>
        </w:rPr>
      </w:pPr>
    </w:p>
    <w:p w14:paraId="2AE8481D" w14:textId="77777777" w:rsidR="00057552" w:rsidRPr="00D76714" w:rsidRDefault="00057552" w:rsidP="00FA04F0">
      <w:pPr>
        <w:spacing w:line="360" w:lineRule="auto"/>
        <w:jc w:val="both"/>
        <w:rPr>
          <w:rFonts w:ascii="Times New Roman" w:hAnsi="Times New Roman" w:cs="Times New Roman"/>
          <w:b/>
          <w:sz w:val="24"/>
          <w:szCs w:val="24"/>
        </w:rPr>
      </w:pPr>
    </w:p>
    <w:p w14:paraId="2C234339" w14:textId="77777777" w:rsidR="00057552" w:rsidRPr="00D76714" w:rsidRDefault="00057552" w:rsidP="00FA04F0">
      <w:pPr>
        <w:spacing w:line="360" w:lineRule="auto"/>
        <w:jc w:val="both"/>
        <w:rPr>
          <w:rFonts w:ascii="Times New Roman" w:hAnsi="Times New Roman" w:cs="Times New Roman"/>
          <w:b/>
          <w:sz w:val="24"/>
          <w:szCs w:val="24"/>
        </w:rPr>
      </w:pPr>
    </w:p>
    <w:p w14:paraId="5FD6AE82" w14:textId="77777777" w:rsidR="00FA04F0" w:rsidRPr="00D76714" w:rsidRDefault="00FA04F0" w:rsidP="00FA04F0">
      <w:pPr>
        <w:spacing w:line="360" w:lineRule="auto"/>
        <w:jc w:val="both"/>
        <w:rPr>
          <w:rFonts w:ascii="Times New Roman" w:hAnsi="Times New Roman" w:cs="Times New Roman"/>
          <w:b/>
          <w:sz w:val="24"/>
          <w:szCs w:val="24"/>
        </w:rPr>
      </w:pPr>
      <w:r w:rsidRPr="00D76714">
        <w:rPr>
          <w:rFonts w:ascii="Times New Roman" w:hAnsi="Times New Roman" w:cs="Times New Roman"/>
          <w:b/>
          <w:sz w:val="24"/>
          <w:szCs w:val="24"/>
        </w:rPr>
        <w:lastRenderedPageBreak/>
        <w:t xml:space="preserve">Table 2:  Effect of integrated </w:t>
      </w:r>
      <w:proofErr w:type="gramStart"/>
      <w:r w:rsidRPr="00D76714">
        <w:rPr>
          <w:rFonts w:ascii="Times New Roman" w:hAnsi="Times New Roman" w:cs="Times New Roman"/>
          <w:b/>
          <w:sz w:val="24"/>
          <w:szCs w:val="24"/>
        </w:rPr>
        <w:t>nutrient  management</w:t>
      </w:r>
      <w:proofErr w:type="gramEnd"/>
      <w:r w:rsidRPr="00D76714">
        <w:rPr>
          <w:rFonts w:ascii="Times New Roman" w:hAnsi="Times New Roman" w:cs="Times New Roman"/>
          <w:b/>
          <w:sz w:val="24"/>
          <w:szCs w:val="24"/>
        </w:rPr>
        <w:t xml:space="preserve"> on growth, yield and yield of capsicum (</w:t>
      </w:r>
      <w:r w:rsidRPr="00D76714">
        <w:rPr>
          <w:rFonts w:ascii="Times New Roman" w:hAnsi="Times New Roman" w:cs="Times New Roman"/>
          <w:b/>
          <w:i/>
          <w:iCs/>
          <w:sz w:val="24"/>
          <w:szCs w:val="24"/>
        </w:rPr>
        <w:t>Capsicum annuum</w:t>
      </w:r>
      <w:r w:rsidRPr="00D76714">
        <w:rPr>
          <w:rFonts w:ascii="Times New Roman" w:hAnsi="Times New Roman" w:cs="Times New Roman"/>
          <w:b/>
          <w:sz w:val="24"/>
          <w:szCs w:val="24"/>
        </w:rPr>
        <w:t xml:space="preserve"> L.)  under protected cultivation</w:t>
      </w:r>
    </w:p>
    <w:tbl>
      <w:tblPr>
        <w:tblW w:w="16196" w:type="dxa"/>
        <w:tblInd w:w="-929" w:type="dxa"/>
        <w:tblLook w:val="04A0" w:firstRow="1" w:lastRow="0" w:firstColumn="1" w:lastColumn="0" w:noHBand="0" w:noVBand="1"/>
      </w:tblPr>
      <w:tblGrid>
        <w:gridCol w:w="1269"/>
        <w:gridCol w:w="1547"/>
        <w:gridCol w:w="2649"/>
        <w:gridCol w:w="1100"/>
        <w:gridCol w:w="1070"/>
        <w:gridCol w:w="881"/>
        <w:gridCol w:w="1168"/>
        <w:gridCol w:w="896"/>
        <w:gridCol w:w="1196"/>
        <w:gridCol w:w="777"/>
        <w:gridCol w:w="756"/>
        <w:gridCol w:w="756"/>
        <w:gridCol w:w="977"/>
        <w:gridCol w:w="1154"/>
      </w:tblGrid>
      <w:tr w:rsidR="00057552" w:rsidRPr="00D76714" w14:paraId="661259AA" w14:textId="77777777" w:rsidTr="00057552">
        <w:trPr>
          <w:trHeight w:val="509"/>
        </w:trPr>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1920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S.N.</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C30D2"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pacing w:val="-4"/>
                <w:sz w:val="24"/>
                <w:szCs w:val="24"/>
                <w:lang w:eastAsia="en-GB"/>
              </w:rPr>
              <w:t xml:space="preserve">No. </w:t>
            </w:r>
            <w:proofErr w:type="gramStart"/>
            <w:r w:rsidRPr="00D76714">
              <w:rPr>
                <w:rFonts w:ascii="Times New Roman" w:eastAsia="Times New Roman" w:hAnsi="Times New Roman" w:cs="Times New Roman"/>
                <w:b/>
                <w:bCs/>
                <w:spacing w:val="-4"/>
                <w:sz w:val="24"/>
                <w:szCs w:val="24"/>
                <w:lang w:eastAsia="en-GB"/>
              </w:rPr>
              <w:t>of  Treatments</w:t>
            </w:r>
            <w:proofErr w:type="gramEnd"/>
          </w:p>
        </w:tc>
        <w:tc>
          <w:tcPr>
            <w:tcW w:w="264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E69C20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Days to 50% flowering</w:t>
            </w:r>
            <w:r w:rsidRPr="00D76714">
              <w:rPr>
                <w:rFonts w:ascii="Times New Roman" w:eastAsia="Times New Roman" w:hAnsi="Times New Roman" w:cs="Times New Roman"/>
                <w:sz w:val="24"/>
                <w:szCs w:val="24"/>
                <w:lang w:eastAsia="en-GB"/>
              </w:rPr>
              <w:t xml:space="preserve"> </w:t>
            </w:r>
          </w:p>
        </w:tc>
        <w:tc>
          <w:tcPr>
            <w:tcW w:w="1111"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A465DC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 xml:space="preserve">Number of </w:t>
            </w:r>
            <w:proofErr w:type="gramStart"/>
            <w:r w:rsidRPr="00D76714">
              <w:rPr>
                <w:rFonts w:ascii="Times New Roman" w:eastAsia="Times New Roman" w:hAnsi="Times New Roman" w:cs="Times New Roman"/>
                <w:b/>
                <w:bCs/>
                <w:sz w:val="24"/>
                <w:szCs w:val="24"/>
                <w:lang w:eastAsia="en-GB"/>
              </w:rPr>
              <w:t>flower</w:t>
            </w:r>
            <w:proofErr w:type="gramEnd"/>
            <w:r w:rsidRPr="00D76714">
              <w:rPr>
                <w:rFonts w:ascii="Times New Roman" w:eastAsia="Times New Roman" w:hAnsi="Times New Roman" w:cs="Times New Roman"/>
                <w:b/>
                <w:bCs/>
                <w:sz w:val="24"/>
                <w:szCs w:val="24"/>
                <w:lang w:eastAsia="en-GB"/>
              </w:rPr>
              <w:t xml:space="preserve"> per plant</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888EBE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 xml:space="preserve">Number of </w:t>
            </w:r>
            <w:proofErr w:type="gramStart"/>
            <w:r w:rsidRPr="00D76714">
              <w:rPr>
                <w:rFonts w:ascii="Times New Roman" w:eastAsia="Times New Roman" w:hAnsi="Times New Roman" w:cs="Times New Roman"/>
                <w:b/>
                <w:bCs/>
                <w:sz w:val="24"/>
                <w:szCs w:val="24"/>
                <w:lang w:eastAsia="en-GB"/>
              </w:rPr>
              <w:t>fruit</w:t>
            </w:r>
            <w:proofErr w:type="gramEnd"/>
            <w:r w:rsidRPr="00D76714">
              <w:rPr>
                <w:rFonts w:ascii="Times New Roman" w:eastAsia="Times New Roman" w:hAnsi="Times New Roman" w:cs="Times New Roman"/>
                <w:b/>
                <w:bCs/>
                <w:sz w:val="24"/>
                <w:szCs w:val="24"/>
                <w:lang w:eastAsia="en-GB"/>
              </w:rPr>
              <w:t xml:space="preserve"> per plant</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57CE7E0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length (cm)</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7C63B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diameter (cm)</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ADCA6A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weight (g)</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7DF20D4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Pericarp thickness (mm)</w:t>
            </w: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9F59C3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per plant (kg-1)</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6E75CD7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per plot (kg-1)</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3857CA2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Fruit yield (t ha-1)</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1AF44E6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Total soluble solid (0Brix)</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970C3C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b/>
                <w:bCs/>
                <w:sz w:val="24"/>
                <w:szCs w:val="24"/>
                <w:lang w:eastAsia="en-GB"/>
              </w:rPr>
              <w:t>Ascorbic acid (mg/ 100g) of fruit juice</w:t>
            </w:r>
          </w:p>
        </w:tc>
      </w:tr>
      <w:tr w:rsidR="00057552" w:rsidRPr="00D76714" w14:paraId="5A89FDA7" w14:textId="77777777" w:rsidTr="00057552">
        <w:trPr>
          <w:trHeight w:val="509"/>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6906C272" w14:textId="77777777" w:rsidR="00057552" w:rsidRPr="00D76714" w:rsidRDefault="00057552" w:rsidP="00057552">
            <w:pPr>
              <w:spacing w:after="0" w:line="240" w:lineRule="auto"/>
              <w:rPr>
                <w:rFonts w:ascii="Times New Roman" w:eastAsia="Times New Roman" w:hAnsi="Times New Roman" w:cs="Times New Roman"/>
                <w:b/>
                <w:bCs/>
                <w:sz w:val="24"/>
                <w:szCs w:val="24"/>
                <w:lang w:eastAsia="en-GB"/>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435E7AA3" w14:textId="77777777" w:rsidR="00057552" w:rsidRPr="00D76714" w:rsidRDefault="00057552" w:rsidP="00057552">
            <w:pPr>
              <w:spacing w:after="0" w:line="240" w:lineRule="auto"/>
              <w:rPr>
                <w:rFonts w:ascii="Times New Roman" w:eastAsia="Times New Roman" w:hAnsi="Times New Roman" w:cs="Times New Roman"/>
                <w:b/>
                <w:bCs/>
                <w:sz w:val="24"/>
                <w:szCs w:val="24"/>
                <w:lang w:eastAsia="en-GB"/>
              </w:rPr>
            </w:pPr>
          </w:p>
        </w:tc>
        <w:tc>
          <w:tcPr>
            <w:tcW w:w="2649" w:type="dxa"/>
            <w:vMerge/>
            <w:tcBorders>
              <w:top w:val="single" w:sz="4" w:space="0" w:color="auto"/>
              <w:left w:val="single" w:sz="4" w:space="0" w:color="auto"/>
              <w:bottom w:val="single" w:sz="4" w:space="0" w:color="000000"/>
              <w:right w:val="single" w:sz="4" w:space="0" w:color="auto"/>
            </w:tcBorders>
            <w:vAlign w:val="center"/>
            <w:hideMark/>
          </w:tcPr>
          <w:p w14:paraId="1A939649"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11" w:type="dxa"/>
            <w:vMerge/>
            <w:tcBorders>
              <w:top w:val="single" w:sz="4" w:space="0" w:color="auto"/>
              <w:left w:val="single" w:sz="4" w:space="0" w:color="auto"/>
              <w:bottom w:val="single" w:sz="4" w:space="0" w:color="000000"/>
              <w:right w:val="single" w:sz="4" w:space="0" w:color="auto"/>
            </w:tcBorders>
            <w:vAlign w:val="center"/>
          </w:tcPr>
          <w:p w14:paraId="2AF9248B"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037" w:type="dxa"/>
            <w:vMerge/>
            <w:tcBorders>
              <w:top w:val="single" w:sz="4" w:space="0" w:color="auto"/>
              <w:left w:val="single" w:sz="4" w:space="0" w:color="auto"/>
              <w:bottom w:val="single" w:sz="4" w:space="0" w:color="000000"/>
              <w:right w:val="single" w:sz="4" w:space="0" w:color="auto"/>
            </w:tcBorders>
            <w:vAlign w:val="center"/>
          </w:tcPr>
          <w:p w14:paraId="32FBC0EA"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890" w:type="dxa"/>
            <w:vMerge/>
            <w:tcBorders>
              <w:top w:val="single" w:sz="4" w:space="0" w:color="auto"/>
              <w:left w:val="single" w:sz="4" w:space="0" w:color="auto"/>
              <w:bottom w:val="single" w:sz="4" w:space="0" w:color="000000"/>
              <w:right w:val="single" w:sz="4" w:space="0" w:color="auto"/>
            </w:tcBorders>
            <w:vAlign w:val="center"/>
          </w:tcPr>
          <w:p w14:paraId="7F24915E"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80" w:type="dxa"/>
            <w:vMerge/>
            <w:tcBorders>
              <w:top w:val="single" w:sz="4" w:space="0" w:color="auto"/>
              <w:left w:val="single" w:sz="4" w:space="0" w:color="auto"/>
              <w:bottom w:val="single" w:sz="4" w:space="0" w:color="000000"/>
              <w:right w:val="single" w:sz="4" w:space="0" w:color="auto"/>
            </w:tcBorders>
            <w:vAlign w:val="center"/>
          </w:tcPr>
          <w:p w14:paraId="38E9C47A"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876" w:type="dxa"/>
            <w:vMerge/>
            <w:tcBorders>
              <w:top w:val="single" w:sz="4" w:space="0" w:color="auto"/>
              <w:left w:val="single" w:sz="4" w:space="0" w:color="auto"/>
              <w:bottom w:val="single" w:sz="4" w:space="0" w:color="000000"/>
              <w:right w:val="single" w:sz="4" w:space="0" w:color="auto"/>
            </w:tcBorders>
            <w:vAlign w:val="center"/>
          </w:tcPr>
          <w:p w14:paraId="7B234393"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12E454A4"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85" w:type="dxa"/>
            <w:vMerge/>
            <w:tcBorders>
              <w:top w:val="single" w:sz="4" w:space="0" w:color="auto"/>
              <w:left w:val="single" w:sz="4" w:space="0" w:color="auto"/>
              <w:bottom w:val="single" w:sz="4" w:space="0" w:color="000000"/>
              <w:right w:val="single" w:sz="4" w:space="0" w:color="auto"/>
            </w:tcBorders>
            <w:vAlign w:val="center"/>
          </w:tcPr>
          <w:p w14:paraId="5C8FE354"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46" w:type="dxa"/>
            <w:vMerge/>
            <w:tcBorders>
              <w:top w:val="single" w:sz="4" w:space="0" w:color="auto"/>
              <w:left w:val="single" w:sz="4" w:space="0" w:color="auto"/>
              <w:bottom w:val="single" w:sz="4" w:space="0" w:color="000000"/>
              <w:right w:val="single" w:sz="4" w:space="0" w:color="auto"/>
            </w:tcBorders>
            <w:vAlign w:val="center"/>
          </w:tcPr>
          <w:p w14:paraId="1710FFDC"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746" w:type="dxa"/>
            <w:vMerge/>
            <w:tcBorders>
              <w:top w:val="single" w:sz="4" w:space="0" w:color="auto"/>
              <w:left w:val="single" w:sz="4" w:space="0" w:color="auto"/>
              <w:bottom w:val="single" w:sz="4" w:space="0" w:color="000000"/>
              <w:right w:val="single" w:sz="4" w:space="0" w:color="auto"/>
            </w:tcBorders>
            <w:vAlign w:val="center"/>
          </w:tcPr>
          <w:p w14:paraId="02345572"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987" w:type="dxa"/>
            <w:vMerge/>
            <w:tcBorders>
              <w:top w:val="single" w:sz="4" w:space="0" w:color="auto"/>
              <w:left w:val="single" w:sz="4" w:space="0" w:color="auto"/>
              <w:bottom w:val="single" w:sz="4" w:space="0" w:color="000000"/>
              <w:right w:val="single" w:sz="4" w:space="0" w:color="auto"/>
            </w:tcBorders>
            <w:vAlign w:val="center"/>
          </w:tcPr>
          <w:p w14:paraId="2CBEA492"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c>
          <w:tcPr>
            <w:tcW w:w="1166" w:type="dxa"/>
            <w:vMerge/>
            <w:tcBorders>
              <w:top w:val="single" w:sz="4" w:space="0" w:color="auto"/>
              <w:left w:val="single" w:sz="4" w:space="0" w:color="auto"/>
              <w:bottom w:val="single" w:sz="4" w:space="0" w:color="000000"/>
              <w:right w:val="single" w:sz="4" w:space="0" w:color="auto"/>
            </w:tcBorders>
            <w:vAlign w:val="center"/>
          </w:tcPr>
          <w:p w14:paraId="28BC4AB0"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p>
        </w:tc>
      </w:tr>
      <w:tr w:rsidR="00057552" w:rsidRPr="00D76714" w14:paraId="61697D5D"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7AD4E6F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1</w:t>
            </w:r>
          </w:p>
        </w:tc>
        <w:tc>
          <w:tcPr>
            <w:tcW w:w="1547" w:type="dxa"/>
            <w:tcBorders>
              <w:top w:val="nil"/>
              <w:left w:val="nil"/>
              <w:bottom w:val="single" w:sz="4" w:space="0" w:color="auto"/>
              <w:right w:val="single" w:sz="4" w:space="0" w:color="auto"/>
            </w:tcBorders>
            <w:shd w:val="clear" w:color="auto" w:fill="auto"/>
            <w:vAlign w:val="center"/>
            <w:hideMark/>
          </w:tcPr>
          <w:p w14:paraId="54ACFF1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1</w:t>
            </w:r>
          </w:p>
        </w:tc>
        <w:tc>
          <w:tcPr>
            <w:tcW w:w="2649" w:type="dxa"/>
            <w:tcBorders>
              <w:top w:val="nil"/>
              <w:left w:val="nil"/>
              <w:bottom w:val="single" w:sz="4" w:space="0" w:color="auto"/>
              <w:right w:val="single" w:sz="4" w:space="0" w:color="auto"/>
            </w:tcBorders>
            <w:shd w:val="clear" w:color="auto" w:fill="auto"/>
            <w:noWrap/>
            <w:vAlign w:val="bottom"/>
            <w:hideMark/>
          </w:tcPr>
          <w:p w14:paraId="0BC24D0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48.49</w:t>
            </w:r>
          </w:p>
        </w:tc>
        <w:tc>
          <w:tcPr>
            <w:tcW w:w="1111" w:type="dxa"/>
            <w:tcBorders>
              <w:top w:val="nil"/>
              <w:left w:val="nil"/>
              <w:bottom w:val="single" w:sz="4" w:space="0" w:color="auto"/>
              <w:right w:val="single" w:sz="4" w:space="0" w:color="auto"/>
            </w:tcBorders>
            <w:shd w:val="clear" w:color="auto" w:fill="auto"/>
            <w:vAlign w:val="bottom"/>
          </w:tcPr>
          <w:p w14:paraId="3812BAB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9.87</w:t>
            </w:r>
          </w:p>
        </w:tc>
        <w:tc>
          <w:tcPr>
            <w:tcW w:w="1037" w:type="dxa"/>
            <w:tcBorders>
              <w:top w:val="nil"/>
              <w:left w:val="nil"/>
              <w:bottom w:val="single" w:sz="4" w:space="0" w:color="auto"/>
              <w:right w:val="single" w:sz="4" w:space="0" w:color="auto"/>
            </w:tcBorders>
            <w:shd w:val="clear" w:color="auto" w:fill="auto"/>
            <w:vAlign w:val="bottom"/>
          </w:tcPr>
          <w:p w14:paraId="419129B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6.33</w:t>
            </w:r>
          </w:p>
        </w:tc>
        <w:tc>
          <w:tcPr>
            <w:tcW w:w="890" w:type="dxa"/>
            <w:tcBorders>
              <w:top w:val="nil"/>
              <w:left w:val="nil"/>
              <w:bottom w:val="single" w:sz="4" w:space="0" w:color="auto"/>
              <w:right w:val="single" w:sz="4" w:space="0" w:color="auto"/>
            </w:tcBorders>
            <w:shd w:val="clear" w:color="auto" w:fill="auto"/>
            <w:vAlign w:val="bottom"/>
          </w:tcPr>
          <w:p w14:paraId="78FB00C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5.66</w:t>
            </w:r>
          </w:p>
        </w:tc>
        <w:tc>
          <w:tcPr>
            <w:tcW w:w="1180" w:type="dxa"/>
            <w:tcBorders>
              <w:top w:val="nil"/>
              <w:left w:val="nil"/>
              <w:bottom w:val="single" w:sz="4" w:space="0" w:color="auto"/>
              <w:right w:val="single" w:sz="4" w:space="0" w:color="auto"/>
            </w:tcBorders>
            <w:shd w:val="clear" w:color="auto" w:fill="auto"/>
            <w:vAlign w:val="bottom"/>
          </w:tcPr>
          <w:p w14:paraId="505A2A0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5.05</w:t>
            </w:r>
          </w:p>
        </w:tc>
        <w:tc>
          <w:tcPr>
            <w:tcW w:w="876" w:type="dxa"/>
            <w:tcBorders>
              <w:top w:val="nil"/>
              <w:left w:val="nil"/>
              <w:bottom w:val="single" w:sz="4" w:space="0" w:color="auto"/>
              <w:right w:val="single" w:sz="4" w:space="0" w:color="auto"/>
            </w:tcBorders>
            <w:shd w:val="clear" w:color="auto" w:fill="auto"/>
            <w:vAlign w:val="bottom"/>
          </w:tcPr>
          <w:p w14:paraId="2E0A8CD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35.05</w:t>
            </w:r>
          </w:p>
        </w:tc>
        <w:tc>
          <w:tcPr>
            <w:tcW w:w="1208" w:type="dxa"/>
            <w:tcBorders>
              <w:top w:val="nil"/>
              <w:left w:val="nil"/>
              <w:bottom w:val="single" w:sz="4" w:space="0" w:color="auto"/>
              <w:right w:val="single" w:sz="4" w:space="0" w:color="auto"/>
            </w:tcBorders>
            <w:shd w:val="clear" w:color="auto" w:fill="auto"/>
            <w:vAlign w:val="bottom"/>
          </w:tcPr>
          <w:p w14:paraId="65C995C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5.27</w:t>
            </w:r>
          </w:p>
        </w:tc>
        <w:tc>
          <w:tcPr>
            <w:tcW w:w="785" w:type="dxa"/>
            <w:tcBorders>
              <w:top w:val="nil"/>
              <w:left w:val="nil"/>
              <w:bottom w:val="single" w:sz="4" w:space="0" w:color="auto"/>
              <w:right w:val="single" w:sz="4" w:space="0" w:color="auto"/>
            </w:tcBorders>
            <w:shd w:val="clear" w:color="auto" w:fill="auto"/>
            <w:vAlign w:val="bottom"/>
          </w:tcPr>
          <w:p w14:paraId="0182E6C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0.222</w:t>
            </w:r>
          </w:p>
        </w:tc>
        <w:tc>
          <w:tcPr>
            <w:tcW w:w="746" w:type="dxa"/>
            <w:tcBorders>
              <w:top w:val="nil"/>
              <w:left w:val="nil"/>
              <w:bottom w:val="single" w:sz="4" w:space="0" w:color="auto"/>
              <w:right w:val="single" w:sz="4" w:space="0" w:color="auto"/>
            </w:tcBorders>
            <w:shd w:val="clear" w:color="auto" w:fill="auto"/>
            <w:vAlign w:val="bottom"/>
          </w:tcPr>
          <w:p w14:paraId="15DD309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3.32</w:t>
            </w:r>
          </w:p>
        </w:tc>
        <w:tc>
          <w:tcPr>
            <w:tcW w:w="746" w:type="dxa"/>
            <w:tcBorders>
              <w:top w:val="nil"/>
              <w:left w:val="nil"/>
              <w:bottom w:val="single" w:sz="4" w:space="0" w:color="auto"/>
              <w:right w:val="single" w:sz="4" w:space="0" w:color="auto"/>
            </w:tcBorders>
            <w:shd w:val="clear" w:color="auto" w:fill="auto"/>
            <w:vAlign w:val="bottom"/>
          </w:tcPr>
          <w:p w14:paraId="619D32A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6.92</w:t>
            </w:r>
          </w:p>
        </w:tc>
        <w:tc>
          <w:tcPr>
            <w:tcW w:w="987" w:type="dxa"/>
            <w:tcBorders>
              <w:top w:val="nil"/>
              <w:left w:val="nil"/>
              <w:bottom w:val="single" w:sz="4" w:space="0" w:color="auto"/>
              <w:right w:val="single" w:sz="4" w:space="0" w:color="auto"/>
            </w:tcBorders>
            <w:shd w:val="clear" w:color="auto" w:fill="auto"/>
            <w:vAlign w:val="bottom"/>
          </w:tcPr>
          <w:p w14:paraId="66ADC97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4.79</w:t>
            </w:r>
          </w:p>
        </w:tc>
        <w:tc>
          <w:tcPr>
            <w:tcW w:w="1166" w:type="dxa"/>
            <w:tcBorders>
              <w:top w:val="nil"/>
              <w:left w:val="nil"/>
              <w:bottom w:val="single" w:sz="4" w:space="0" w:color="auto"/>
              <w:right w:val="single" w:sz="4" w:space="0" w:color="auto"/>
            </w:tcBorders>
            <w:shd w:val="clear" w:color="auto" w:fill="auto"/>
            <w:vAlign w:val="bottom"/>
          </w:tcPr>
          <w:p w14:paraId="341695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139.83</w:t>
            </w:r>
          </w:p>
        </w:tc>
      </w:tr>
      <w:tr w:rsidR="00057552" w:rsidRPr="00D76714" w14:paraId="51224F9C" w14:textId="77777777" w:rsidTr="00057552">
        <w:trPr>
          <w:trHeight w:val="292"/>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26FB37F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2</w:t>
            </w:r>
          </w:p>
        </w:tc>
        <w:tc>
          <w:tcPr>
            <w:tcW w:w="1547" w:type="dxa"/>
            <w:tcBorders>
              <w:top w:val="nil"/>
              <w:left w:val="nil"/>
              <w:bottom w:val="single" w:sz="4" w:space="0" w:color="auto"/>
              <w:right w:val="single" w:sz="4" w:space="0" w:color="auto"/>
            </w:tcBorders>
            <w:shd w:val="clear" w:color="auto" w:fill="auto"/>
            <w:vAlign w:val="center"/>
            <w:hideMark/>
          </w:tcPr>
          <w:p w14:paraId="0E9E0C9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2</w:t>
            </w:r>
          </w:p>
        </w:tc>
        <w:tc>
          <w:tcPr>
            <w:tcW w:w="2649" w:type="dxa"/>
            <w:tcBorders>
              <w:top w:val="nil"/>
              <w:left w:val="nil"/>
              <w:bottom w:val="single" w:sz="4" w:space="0" w:color="auto"/>
              <w:right w:val="single" w:sz="4" w:space="0" w:color="auto"/>
            </w:tcBorders>
            <w:shd w:val="clear" w:color="auto" w:fill="auto"/>
            <w:noWrap/>
            <w:vAlign w:val="bottom"/>
            <w:hideMark/>
          </w:tcPr>
          <w:p w14:paraId="6056CAB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38.89</w:t>
            </w:r>
          </w:p>
        </w:tc>
        <w:tc>
          <w:tcPr>
            <w:tcW w:w="1111" w:type="dxa"/>
            <w:tcBorders>
              <w:top w:val="nil"/>
              <w:left w:val="nil"/>
              <w:bottom w:val="single" w:sz="4" w:space="0" w:color="auto"/>
              <w:right w:val="single" w:sz="4" w:space="0" w:color="auto"/>
            </w:tcBorders>
            <w:shd w:val="clear" w:color="auto" w:fill="auto"/>
            <w:vAlign w:val="bottom"/>
          </w:tcPr>
          <w:p w14:paraId="7CAC771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14.65</w:t>
            </w:r>
          </w:p>
        </w:tc>
        <w:tc>
          <w:tcPr>
            <w:tcW w:w="1037" w:type="dxa"/>
            <w:tcBorders>
              <w:top w:val="nil"/>
              <w:left w:val="nil"/>
              <w:bottom w:val="single" w:sz="4" w:space="0" w:color="auto"/>
              <w:right w:val="single" w:sz="4" w:space="0" w:color="auto"/>
            </w:tcBorders>
            <w:shd w:val="clear" w:color="auto" w:fill="auto"/>
            <w:vAlign w:val="bottom"/>
          </w:tcPr>
          <w:p w14:paraId="7F62BE8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10.37</w:t>
            </w:r>
          </w:p>
        </w:tc>
        <w:tc>
          <w:tcPr>
            <w:tcW w:w="890" w:type="dxa"/>
            <w:tcBorders>
              <w:top w:val="nil"/>
              <w:left w:val="nil"/>
              <w:bottom w:val="single" w:sz="4" w:space="0" w:color="auto"/>
              <w:right w:val="single" w:sz="4" w:space="0" w:color="auto"/>
            </w:tcBorders>
            <w:shd w:val="clear" w:color="auto" w:fill="auto"/>
            <w:vAlign w:val="bottom"/>
          </w:tcPr>
          <w:p w14:paraId="0A33E1A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7.27</w:t>
            </w:r>
          </w:p>
        </w:tc>
        <w:tc>
          <w:tcPr>
            <w:tcW w:w="1180" w:type="dxa"/>
            <w:tcBorders>
              <w:top w:val="nil"/>
              <w:left w:val="nil"/>
              <w:bottom w:val="single" w:sz="4" w:space="0" w:color="auto"/>
              <w:right w:val="single" w:sz="4" w:space="0" w:color="auto"/>
            </w:tcBorders>
            <w:shd w:val="clear" w:color="auto" w:fill="auto"/>
            <w:vAlign w:val="bottom"/>
          </w:tcPr>
          <w:p w14:paraId="036404A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5.51</w:t>
            </w:r>
          </w:p>
        </w:tc>
        <w:tc>
          <w:tcPr>
            <w:tcW w:w="876" w:type="dxa"/>
            <w:tcBorders>
              <w:top w:val="nil"/>
              <w:left w:val="nil"/>
              <w:bottom w:val="single" w:sz="4" w:space="0" w:color="auto"/>
              <w:right w:val="single" w:sz="4" w:space="0" w:color="auto"/>
            </w:tcBorders>
            <w:shd w:val="clear" w:color="auto" w:fill="auto"/>
            <w:vAlign w:val="bottom"/>
          </w:tcPr>
          <w:p w14:paraId="2F135DB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59.04</w:t>
            </w:r>
          </w:p>
        </w:tc>
        <w:tc>
          <w:tcPr>
            <w:tcW w:w="1208" w:type="dxa"/>
            <w:tcBorders>
              <w:top w:val="nil"/>
              <w:left w:val="nil"/>
              <w:bottom w:val="single" w:sz="4" w:space="0" w:color="auto"/>
              <w:right w:val="single" w:sz="4" w:space="0" w:color="auto"/>
            </w:tcBorders>
            <w:shd w:val="clear" w:color="auto" w:fill="auto"/>
            <w:vAlign w:val="bottom"/>
          </w:tcPr>
          <w:p w14:paraId="14FF60F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6.95</w:t>
            </w:r>
          </w:p>
        </w:tc>
        <w:tc>
          <w:tcPr>
            <w:tcW w:w="785" w:type="dxa"/>
            <w:tcBorders>
              <w:top w:val="nil"/>
              <w:left w:val="nil"/>
              <w:bottom w:val="single" w:sz="4" w:space="0" w:color="auto"/>
              <w:right w:val="single" w:sz="4" w:space="0" w:color="auto"/>
            </w:tcBorders>
            <w:shd w:val="clear" w:color="auto" w:fill="auto"/>
            <w:vAlign w:val="bottom"/>
          </w:tcPr>
          <w:p w14:paraId="2438C17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0.612</w:t>
            </w:r>
          </w:p>
        </w:tc>
        <w:tc>
          <w:tcPr>
            <w:tcW w:w="746" w:type="dxa"/>
            <w:tcBorders>
              <w:top w:val="nil"/>
              <w:left w:val="nil"/>
              <w:bottom w:val="single" w:sz="4" w:space="0" w:color="auto"/>
              <w:right w:val="single" w:sz="4" w:space="0" w:color="auto"/>
            </w:tcBorders>
            <w:shd w:val="clear" w:color="auto" w:fill="auto"/>
            <w:vAlign w:val="bottom"/>
          </w:tcPr>
          <w:p w14:paraId="3063FB1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9.18</w:t>
            </w:r>
          </w:p>
        </w:tc>
        <w:tc>
          <w:tcPr>
            <w:tcW w:w="746" w:type="dxa"/>
            <w:tcBorders>
              <w:top w:val="nil"/>
              <w:left w:val="nil"/>
              <w:bottom w:val="single" w:sz="4" w:space="0" w:color="auto"/>
              <w:right w:val="single" w:sz="4" w:space="0" w:color="auto"/>
            </w:tcBorders>
            <w:shd w:val="clear" w:color="auto" w:fill="auto"/>
            <w:vAlign w:val="bottom"/>
          </w:tcPr>
          <w:p w14:paraId="06A4153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19.12</w:t>
            </w:r>
          </w:p>
        </w:tc>
        <w:tc>
          <w:tcPr>
            <w:tcW w:w="987" w:type="dxa"/>
            <w:tcBorders>
              <w:top w:val="nil"/>
              <w:left w:val="nil"/>
              <w:bottom w:val="single" w:sz="4" w:space="0" w:color="auto"/>
              <w:right w:val="single" w:sz="4" w:space="0" w:color="auto"/>
            </w:tcBorders>
            <w:shd w:val="clear" w:color="auto" w:fill="auto"/>
            <w:vAlign w:val="bottom"/>
          </w:tcPr>
          <w:p w14:paraId="5FCECED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3.95</w:t>
            </w:r>
          </w:p>
        </w:tc>
        <w:tc>
          <w:tcPr>
            <w:tcW w:w="1166" w:type="dxa"/>
            <w:tcBorders>
              <w:top w:val="nil"/>
              <w:left w:val="nil"/>
              <w:bottom w:val="single" w:sz="4" w:space="0" w:color="auto"/>
              <w:right w:val="single" w:sz="4" w:space="0" w:color="auto"/>
            </w:tcBorders>
            <w:shd w:val="clear" w:color="auto" w:fill="auto"/>
            <w:vAlign w:val="bottom"/>
          </w:tcPr>
          <w:p w14:paraId="1BE23BF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144.88</w:t>
            </w:r>
          </w:p>
        </w:tc>
      </w:tr>
      <w:tr w:rsidR="00057552" w:rsidRPr="00D76714" w14:paraId="6AC67ED8"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2C55035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3</w:t>
            </w:r>
          </w:p>
        </w:tc>
        <w:tc>
          <w:tcPr>
            <w:tcW w:w="1547" w:type="dxa"/>
            <w:tcBorders>
              <w:top w:val="nil"/>
              <w:left w:val="nil"/>
              <w:bottom w:val="single" w:sz="4" w:space="0" w:color="auto"/>
              <w:right w:val="single" w:sz="4" w:space="0" w:color="auto"/>
            </w:tcBorders>
            <w:shd w:val="clear" w:color="auto" w:fill="auto"/>
            <w:vAlign w:val="center"/>
            <w:hideMark/>
          </w:tcPr>
          <w:p w14:paraId="546D06A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3</w:t>
            </w:r>
          </w:p>
        </w:tc>
        <w:tc>
          <w:tcPr>
            <w:tcW w:w="2649" w:type="dxa"/>
            <w:tcBorders>
              <w:top w:val="nil"/>
              <w:left w:val="nil"/>
              <w:bottom w:val="single" w:sz="4" w:space="0" w:color="auto"/>
              <w:right w:val="single" w:sz="4" w:space="0" w:color="auto"/>
            </w:tcBorders>
            <w:shd w:val="clear" w:color="auto" w:fill="auto"/>
            <w:noWrap/>
            <w:vAlign w:val="bottom"/>
            <w:hideMark/>
          </w:tcPr>
          <w:p w14:paraId="75A41DE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40.93</w:t>
            </w:r>
          </w:p>
        </w:tc>
        <w:tc>
          <w:tcPr>
            <w:tcW w:w="1111" w:type="dxa"/>
            <w:tcBorders>
              <w:top w:val="nil"/>
              <w:left w:val="nil"/>
              <w:bottom w:val="single" w:sz="4" w:space="0" w:color="auto"/>
              <w:right w:val="single" w:sz="4" w:space="0" w:color="auto"/>
            </w:tcBorders>
            <w:shd w:val="clear" w:color="auto" w:fill="auto"/>
            <w:vAlign w:val="bottom"/>
          </w:tcPr>
          <w:p w14:paraId="341C622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13.47</w:t>
            </w:r>
          </w:p>
        </w:tc>
        <w:tc>
          <w:tcPr>
            <w:tcW w:w="1037" w:type="dxa"/>
            <w:tcBorders>
              <w:top w:val="nil"/>
              <w:left w:val="nil"/>
              <w:bottom w:val="single" w:sz="4" w:space="0" w:color="auto"/>
              <w:right w:val="single" w:sz="4" w:space="0" w:color="auto"/>
            </w:tcBorders>
            <w:shd w:val="clear" w:color="auto" w:fill="auto"/>
            <w:vAlign w:val="bottom"/>
          </w:tcPr>
          <w:p w14:paraId="3FEEBC1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11.73</w:t>
            </w:r>
          </w:p>
        </w:tc>
        <w:tc>
          <w:tcPr>
            <w:tcW w:w="890" w:type="dxa"/>
            <w:tcBorders>
              <w:top w:val="nil"/>
              <w:left w:val="nil"/>
              <w:bottom w:val="single" w:sz="4" w:space="0" w:color="auto"/>
              <w:right w:val="single" w:sz="4" w:space="0" w:color="auto"/>
            </w:tcBorders>
            <w:shd w:val="clear" w:color="auto" w:fill="auto"/>
            <w:vAlign w:val="bottom"/>
          </w:tcPr>
          <w:p w14:paraId="44B2F8E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6.66</w:t>
            </w:r>
          </w:p>
        </w:tc>
        <w:tc>
          <w:tcPr>
            <w:tcW w:w="1180" w:type="dxa"/>
            <w:tcBorders>
              <w:top w:val="nil"/>
              <w:left w:val="nil"/>
              <w:bottom w:val="single" w:sz="4" w:space="0" w:color="auto"/>
              <w:right w:val="single" w:sz="4" w:space="0" w:color="auto"/>
            </w:tcBorders>
            <w:shd w:val="clear" w:color="auto" w:fill="auto"/>
            <w:vAlign w:val="bottom"/>
          </w:tcPr>
          <w:p w14:paraId="210480E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6.07</w:t>
            </w:r>
          </w:p>
        </w:tc>
        <w:tc>
          <w:tcPr>
            <w:tcW w:w="876" w:type="dxa"/>
            <w:tcBorders>
              <w:top w:val="nil"/>
              <w:left w:val="nil"/>
              <w:bottom w:val="single" w:sz="4" w:space="0" w:color="auto"/>
              <w:right w:val="single" w:sz="4" w:space="0" w:color="auto"/>
            </w:tcBorders>
            <w:shd w:val="clear" w:color="auto" w:fill="auto"/>
            <w:vAlign w:val="bottom"/>
          </w:tcPr>
          <w:p w14:paraId="44D0F6F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59.10</w:t>
            </w:r>
          </w:p>
        </w:tc>
        <w:tc>
          <w:tcPr>
            <w:tcW w:w="1208" w:type="dxa"/>
            <w:tcBorders>
              <w:top w:val="nil"/>
              <w:left w:val="nil"/>
              <w:bottom w:val="single" w:sz="4" w:space="0" w:color="auto"/>
              <w:right w:val="single" w:sz="4" w:space="0" w:color="auto"/>
            </w:tcBorders>
            <w:shd w:val="clear" w:color="auto" w:fill="auto"/>
            <w:vAlign w:val="bottom"/>
          </w:tcPr>
          <w:p w14:paraId="1F9FBA5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7.15</w:t>
            </w:r>
          </w:p>
        </w:tc>
        <w:tc>
          <w:tcPr>
            <w:tcW w:w="785" w:type="dxa"/>
            <w:tcBorders>
              <w:top w:val="nil"/>
              <w:left w:val="nil"/>
              <w:bottom w:val="single" w:sz="4" w:space="0" w:color="auto"/>
              <w:right w:val="single" w:sz="4" w:space="0" w:color="auto"/>
            </w:tcBorders>
            <w:shd w:val="clear" w:color="auto" w:fill="auto"/>
            <w:vAlign w:val="bottom"/>
          </w:tcPr>
          <w:p w14:paraId="4DBCC6E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0.693</w:t>
            </w:r>
          </w:p>
        </w:tc>
        <w:tc>
          <w:tcPr>
            <w:tcW w:w="746" w:type="dxa"/>
            <w:tcBorders>
              <w:top w:val="nil"/>
              <w:left w:val="nil"/>
              <w:bottom w:val="single" w:sz="4" w:space="0" w:color="auto"/>
              <w:right w:val="single" w:sz="4" w:space="0" w:color="auto"/>
            </w:tcBorders>
            <w:shd w:val="clear" w:color="auto" w:fill="auto"/>
            <w:vAlign w:val="bottom"/>
          </w:tcPr>
          <w:p w14:paraId="5E26FB8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10.40</w:t>
            </w:r>
          </w:p>
        </w:tc>
        <w:tc>
          <w:tcPr>
            <w:tcW w:w="746" w:type="dxa"/>
            <w:tcBorders>
              <w:top w:val="nil"/>
              <w:left w:val="nil"/>
              <w:bottom w:val="single" w:sz="4" w:space="0" w:color="auto"/>
              <w:right w:val="single" w:sz="4" w:space="0" w:color="auto"/>
            </w:tcBorders>
            <w:shd w:val="clear" w:color="auto" w:fill="auto"/>
            <w:vAlign w:val="bottom"/>
          </w:tcPr>
          <w:p w14:paraId="188B8C8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21.66</w:t>
            </w:r>
          </w:p>
        </w:tc>
        <w:tc>
          <w:tcPr>
            <w:tcW w:w="987" w:type="dxa"/>
            <w:tcBorders>
              <w:top w:val="nil"/>
              <w:left w:val="nil"/>
              <w:bottom w:val="single" w:sz="4" w:space="0" w:color="auto"/>
              <w:right w:val="single" w:sz="4" w:space="0" w:color="auto"/>
            </w:tcBorders>
            <w:shd w:val="clear" w:color="auto" w:fill="auto"/>
            <w:vAlign w:val="bottom"/>
          </w:tcPr>
          <w:p w14:paraId="3C9B233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5.53</w:t>
            </w:r>
          </w:p>
        </w:tc>
        <w:tc>
          <w:tcPr>
            <w:tcW w:w="1166" w:type="dxa"/>
            <w:tcBorders>
              <w:top w:val="nil"/>
              <w:left w:val="nil"/>
              <w:bottom w:val="single" w:sz="4" w:space="0" w:color="auto"/>
              <w:right w:val="single" w:sz="4" w:space="0" w:color="auto"/>
            </w:tcBorders>
            <w:shd w:val="clear" w:color="auto" w:fill="auto"/>
            <w:vAlign w:val="bottom"/>
          </w:tcPr>
          <w:p w14:paraId="26A388D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145.40</w:t>
            </w:r>
          </w:p>
        </w:tc>
      </w:tr>
      <w:tr w:rsidR="00057552" w:rsidRPr="00D76714" w14:paraId="78B43179"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5BFD084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4</w:t>
            </w:r>
          </w:p>
        </w:tc>
        <w:tc>
          <w:tcPr>
            <w:tcW w:w="1547" w:type="dxa"/>
            <w:tcBorders>
              <w:top w:val="nil"/>
              <w:left w:val="nil"/>
              <w:bottom w:val="single" w:sz="4" w:space="0" w:color="auto"/>
              <w:right w:val="single" w:sz="4" w:space="0" w:color="auto"/>
            </w:tcBorders>
            <w:shd w:val="clear" w:color="auto" w:fill="auto"/>
            <w:vAlign w:val="center"/>
            <w:hideMark/>
          </w:tcPr>
          <w:p w14:paraId="15333D2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4</w:t>
            </w:r>
          </w:p>
        </w:tc>
        <w:tc>
          <w:tcPr>
            <w:tcW w:w="2649" w:type="dxa"/>
            <w:tcBorders>
              <w:top w:val="nil"/>
              <w:left w:val="nil"/>
              <w:bottom w:val="single" w:sz="4" w:space="0" w:color="auto"/>
              <w:right w:val="single" w:sz="4" w:space="0" w:color="auto"/>
            </w:tcBorders>
            <w:shd w:val="clear" w:color="auto" w:fill="auto"/>
            <w:noWrap/>
            <w:vAlign w:val="bottom"/>
            <w:hideMark/>
          </w:tcPr>
          <w:p w14:paraId="69BE8F5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41.53</w:t>
            </w:r>
          </w:p>
        </w:tc>
        <w:tc>
          <w:tcPr>
            <w:tcW w:w="1111" w:type="dxa"/>
            <w:tcBorders>
              <w:top w:val="nil"/>
              <w:left w:val="nil"/>
              <w:bottom w:val="single" w:sz="4" w:space="0" w:color="auto"/>
              <w:right w:val="single" w:sz="4" w:space="0" w:color="auto"/>
            </w:tcBorders>
            <w:shd w:val="clear" w:color="auto" w:fill="auto"/>
            <w:vAlign w:val="bottom"/>
          </w:tcPr>
          <w:p w14:paraId="4E8E96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14.76</w:t>
            </w:r>
          </w:p>
        </w:tc>
        <w:tc>
          <w:tcPr>
            <w:tcW w:w="1037" w:type="dxa"/>
            <w:tcBorders>
              <w:top w:val="nil"/>
              <w:left w:val="nil"/>
              <w:bottom w:val="single" w:sz="4" w:space="0" w:color="auto"/>
              <w:right w:val="single" w:sz="4" w:space="0" w:color="auto"/>
            </w:tcBorders>
            <w:shd w:val="clear" w:color="auto" w:fill="auto"/>
            <w:vAlign w:val="bottom"/>
          </w:tcPr>
          <w:p w14:paraId="4F219A4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11.59</w:t>
            </w:r>
          </w:p>
        </w:tc>
        <w:tc>
          <w:tcPr>
            <w:tcW w:w="890" w:type="dxa"/>
            <w:tcBorders>
              <w:top w:val="nil"/>
              <w:left w:val="nil"/>
              <w:bottom w:val="single" w:sz="4" w:space="0" w:color="auto"/>
              <w:right w:val="single" w:sz="4" w:space="0" w:color="auto"/>
            </w:tcBorders>
            <w:shd w:val="clear" w:color="auto" w:fill="auto"/>
            <w:vAlign w:val="bottom"/>
          </w:tcPr>
          <w:p w14:paraId="57282AB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7.07</w:t>
            </w:r>
          </w:p>
        </w:tc>
        <w:tc>
          <w:tcPr>
            <w:tcW w:w="1180" w:type="dxa"/>
            <w:tcBorders>
              <w:top w:val="nil"/>
              <w:left w:val="nil"/>
              <w:bottom w:val="single" w:sz="4" w:space="0" w:color="auto"/>
              <w:right w:val="single" w:sz="4" w:space="0" w:color="auto"/>
            </w:tcBorders>
            <w:shd w:val="clear" w:color="auto" w:fill="auto"/>
            <w:vAlign w:val="bottom"/>
          </w:tcPr>
          <w:p w14:paraId="3AFAE28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5.75</w:t>
            </w:r>
          </w:p>
        </w:tc>
        <w:tc>
          <w:tcPr>
            <w:tcW w:w="876" w:type="dxa"/>
            <w:tcBorders>
              <w:top w:val="nil"/>
              <w:left w:val="nil"/>
              <w:bottom w:val="single" w:sz="4" w:space="0" w:color="auto"/>
              <w:right w:val="single" w:sz="4" w:space="0" w:color="auto"/>
            </w:tcBorders>
            <w:shd w:val="clear" w:color="auto" w:fill="auto"/>
            <w:vAlign w:val="bottom"/>
          </w:tcPr>
          <w:p w14:paraId="45D041A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64.07</w:t>
            </w:r>
          </w:p>
        </w:tc>
        <w:tc>
          <w:tcPr>
            <w:tcW w:w="1208" w:type="dxa"/>
            <w:tcBorders>
              <w:top w:val="nil"/>
              <w:left w:val="nil"/>
              <w:bottom w:val="single" w:sz="4" w:space="0" w:color="auto"/>
              <w:right w:val="single" w:sz="4" w:space="0" w:color="auto"/>
            </w:tcBorders>
            <w:shd w:val="clear" w:color="auto" w:fill="auto"/>
            <w:vAlign w:val="bottom"/>
          </w:tcPr>
          <w:p w14:paraId="6173BF3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6.51</w:t>
            </w:r>
          </w:p>
        </w:tc>
        <w:tc>
          <w:tcPr>
            <w:tcW w:w="785" w:type="dxa"/>
            <w:tcBorders>
              <w:top w:val="nil"/>
              <w:left w:val="nil"/>
              <w:bottom w:val="single" w:sz="4" w:space="0" w:color="auto"/>
              <w:right w:val="single" w:sz="4" w:space="0" w:color="auto"/>
            </w:tcBorders>
            <w:shd w:val="clear" w:color="auto" w:fill="auto"/>
            <w:vAlign w:val="bottom"/>
          </w:tcPr>
          <w:p w14:paraId="307BA47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0.742</w:t>
            </w:r>
          </w:p>
        </w:tc>
        <w:tc>
          <w:tcPr>
            <w:tcW w:w="746" w:type="dxa"/>
            <w:tcBorders>
              <w:top w:val="nil"/>
              <w:left w:val="nil"/>
              <w:bottom w:val="single" w:sz="4" w:space="0" w:color="auto"/>
              <w:right w:val="single" w:sz="4" w:space="0" w:color="auto"/>
            </w:tcBorders>
            <w:shd w:val="clear" w:color="auto" w:fill="auto"/>
            <w:vAlign w:val="bottom"/>
          </w:tcPr>
          <w:p w14:paraId="1261D40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11.14</w:t>
            </w:r>
          </w:p>
        </w:tc>
        <w:tc>
          <w:tcPr>
            <w:tcW w:w="746" w:type="dxa"/>
            <w:tcBorders>
              <w:top w:val="nil"/>
              <w:left w:val="nil"/>
              <w:bottom w:val="single" w:sz="4" w:space="0" w:color="auto"/>
              <w:right w:val="single" w:sz="4" w:space="0" w:color="auto"/>
            </w:tcBorders>
            <w:shd w:val="clear" w:color="auto" w:fill="auto"/>
            <w:vAlign w:val="bottom"/>
          </w:tcPr>
          <w:p w14:paraId="4E1100F7"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23.20</w:t>
            </w:r>
          </w:p>
        </w:tc>
        <w:tc>
          <w:tcPr>
            <w:tcW w:w="987" w:type="dxa"/>
            <w:tcBorders>
              <w:top w:val="nil"/>
              <w:left w:val="nil"/>
              <w:bottom w:val="single" w:sz="4" w:space="0" w:color="auto"/>
              <w:right w:val="single" w:sz="4" w:space="0" w:color="auto"/>
            </w:tcBorders>
            <w:shd w:val="clear" w:color="auto" w:fill="auto"/>
            <w:vAlign w:val="bottom"/>
          </w:tcPr>
          <w:p w14:paraId="7D5EE27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5.75</w:t>
            </w:r>
          </w:p>
        </w:tc>
        <w:tc>
          <w:tcPr>
            <w:tcW w:w="1166" w:type="dxa"/>
            <w:tcBorders>
              <w:top w:val="nil"/>
              <w:left w:val="nil"/>
              <w:bottom w:val="single" w:sz="4" w:space="0" w:color="auto"/>
              <w:right w:val="single" w:sz="4" w:space="0" w:color="auto"/>
            </w:tcBorders>
            <w:shd w:val="clear" w:color="auto" w:fill="auto"/>
            <w:vAlign w:val="bottom"/>
          </w:tcPr>
          <w:p w14:paraId="3C21D34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147.27</w:t>
            </w:r>
          </w:p>
        </w:tc>
      </w:tr>
      <w:tr w:rsidR="00057552" w:rsidRPr="00D76714" w14:paraId="75666CA2"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33DADC8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5</w:t>
            </w:r>
          </w:p>
        </w:tc>
        <w:tc>
          <w:tcPr>
            <w:tcW w:w="1547" w:type="dxa"/>
            <w:tcBorders>
              <w:top w:val="nil"/>
              <w:left w:val="nil"/>
              <w:bottom w:val="single" w:sz="4" w:space="0" w:color="auto"/>
              <w:right w:val="single" w:sz="4" w:space="0" w:color="auto"/>
            </w:tcBorders>
            <w:shd w:val="clear" w:color="auto" w:fill="auto"/>
            <w:vAlign w:val="center"/>
            <w:hideMark/>
          </w:tcPr>
          <w:p w14:paraId="6E4A09E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5</w:t>
            </w:r>
          </w:p>
        </w:tc>
        <w:tc>
          <w:tcPr>
            <w:tcW w:w="2649" w:type="dxa"/>
            <w:tcBorders>
              <w:top w:val="nil"/>
              <w:left w:val="nil"/>
              <w:bottom w:val="single" w:sz="4" w:space="0" w:color="auto"/>
              <w:right w:val="single" w:sz="4" w:space="0" w:color="auto"/>
            </w:tcBorders>
            <w:shd w:val="clear" w:color="auto" w:fill="auto"/>
            <w:noWrap/>
            <w:vAlign w:val="bottom"/>
            <w:hideMark/>
          </w:tcPr>
          <w:p w14:paraId="296B5A0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41.16</w:t>
            </w:r>
          </w:p>
        </w:tc>
        <w:tc>
          <w:tcPr>
            <w:tcW w:w="1111" w:type="dxa"/>
            <w:tcBorders>
              <w:top w:val="nil"/>
              <w:left w:val="nil"/>
              <w:bottom w:val="single" w:sz="4" w:space="0" w:color="auto"/>
              <w:right w:val="single" w:sz="4" w:space="0" w:color="auto"/>
            </w:tcBorders>
            <w:shd w:val="clear" w:color="auto" w:fill="auto"/>
            <w:vAlign w:val="bottom"/>
          </w:tcPr>
          <w:p w14:paraId="1669C0D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13.30</w:t>
            </w:r>
          </w:p>
        </w:tc>
        <w:tc>
          <w:tcPr>
            <w:tcW w:w="1037" w:type="dxa"/>
            <w:tcBorders>
              <w:top w:val="nil"/>
              <w:left w:val="nil"/>
              <w:bottom w:val="single" w:sz="4" w:space="0" w:color="auto"/>
              <w:right w:val="single" w:sz="4" w:space="0" w:color="auto"/>
            </w:tcBorders>
            <w:shd w:val="clear" w:color="auto" w:fill="auto"/>
            <w:vAlign w:val="bottom"/>
          </w:tcPr>
          <w:p w14:paraId="7217F36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9.57</w:t>
            </w:r>
          </w:p>
        </w:tc>
        <w:tc>
          <w:tcPr>
            <w:tcW w:w="890" w:type="dxa"/>
            <w:tcBorders>
              <w:top w:val="nil"/>
              <w:left w:val="nil"/>
              <w:bottom w:val="single" w:sz="4" w:space="0" w:color="auto"/>
              <w:right w:val="single" w:sz="4" w:space="0" w:color="auto"/>
            </w:tcBorders>
            <w:shd w:val="clear" w:color="auto" w:fill="auto"/>
            <w:vAlign w:val="bottom"/>
          </w:tcPr>
          <w:p w14:paraId="1BE2E8C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7.48</w:t>
            </w:r>
          </w:p>
        </w:tc>
        <w:tc>
          <w:tcPr>
            <w:tcW w:w="1180" w:type="dxa"/>
            <w:tcBorders>
              <w:top w:val="nil"/>
              <w:left w:val="nil"/>
              <w:bottom w:val="single" w:sz="4" w:space="0" w:color="auto"/>
              <w:right w:val="single" w:sz="4" w:space="0" w:color="auto"/>
            </w:tcBorders>
            <w:shd w:val="clear" w:color="auto" w:fill="auto"/>
            <w:vAlign w:val="bottom"/>
          </w:tcPr>
          <w:p w14:paraId="6B08F31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6.09</w:t>
            </w:r>
          </w:p>
        </w:tc>
        <w:tc>
          <w:tcPr>
            <w:tcW w:w="876" w:type="dxa"/>
            <w:tcBorders>
              <w:top w:val="nil"/>
              <w:left w:val="nil"/>
              <w:bottom w:val="single" w:sz="4" w:space="0" w:color="auto"/>
              <w:right w:val="single" w:sz="4" w:space="0" w:color="auto"/>
            </w:tcBorders>
            <w:shd w:val="clear" w:color="auto" w:fill="auto"/>
            <w:vAlign w:val="bottom"/>
          </w:tcPr>
          <w:p w14:paraId="51624FD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61.30</w:t>
            </w:r>
          </w:p>
        </w:tc>
        <w:tc>
          <w:tcPr>
            <w:tcW w:w="1208" w:type="dxa"/>
            <w:tcBorders>
              <w:top w:val="nil"/>
              <w:left w:val="nil"/>
              <w:bottom w:val="single" w:sz="4" w:space="0" w:color="auto"/>
              <w:right w:val="single" w:sz="4" w:space="0" w:color="auto"/>
            </w:tcBorders>
            <w:shd w:val="clear" w:color="auto" w:fill="auto"/>
            <w:vAlign w:val="bottom"/>
          </w:tcPr>
          <w:p w14:paraId="439D8B1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7.36</w:t>
            </w:r>
          </w:p>
        </w:tc>
        <w:tc>
          <w:tcPr>
            <w:tcW w:w="785" w:type="dxa"/>
            <w:tcBorders>
              <w:top w:val="nil"/>
              <w:left w:val="nil"/>
              <w:bottom w:val="single" w:sz="4" w:space="0" w:color="auto"/>
              <w:right w:val="single" w:sz="4" w:space="0" w:color="auto"/>
            </w:tcBorders>
            <w:shd w:val="clear" w:color="auto" w:fill="auto"/>
            <w:vAlign w:val="bottom"/>
          </w:tcPr>
          <w:p w14:paraId="0DEE2D6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0.587</w:t>
            </w:r>
          </w:p>
        </w:tc>
        <w:tc>
          <w:tcPr>
            <w:tcW w:w="746" w:type="dxa"/>
            <w:tcBorders>
              <w:top w:val="nil"/>
              <w:left w:val="nil"/>
              <w:bottom w:val="single" w:sz="4" w:space="0" w:color="auto"/>
              <w:right w:val="single" w:sz="4" w:space="0" w:color="auto"/>
            </w:tcBorders>
            <w:shd w:val="clear" w:color="auto" w:fill="auto"/>
            <w:vAlign w:val="bottom"/>
          </w:tcPr>
          <w:p w14:paraId="0551854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8.80</w:t>
            </w:r>
          </w:p>
        </w:tc>
        <w:tc>
          <w:tcPr>
            <w:tcW w:w="746" w:type="dxa"/>
            <w:tcBorders>
              <w:top w:val="nil"/>
              <w:left w:val="nil"/>
              <w:bottom w:val="single" w:sz="4" w:space="0" w:color="auto"/>
              <w:right w:val="single" w:sz="4" w:space="0" w:color="auto"/>
            </w:tcBorders>
            <w:shd w:val="clear" w:color="auto" w:fill="auto"/>
            <w:vAlign w:val="bottom"/>
          </w:tcPr>
          <w:p w14:paraId="237347C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18.34</w:t>
            </w:r>
          </w:p>
        </w:tc>
        <w:tc>
          <w:tcPr>
            <w:tcW w:w="987" w:type="dxa"/>
            <w:tcBorders>
              <w:top w:val="nil"/>
              <w:left w:val="nil"/>
              <w:bottom w:val="single" w:sz="4" w:space="0" w:color="auto"/>
              <w:right w:val="single" w:sz="4" w:space="0" w:color="auto"/>
            </w:tcBorders>
            <w:shd w:val="clear" w:color="auto" w:fill="auto"/>
            <w:vAlign w:val="bottom"/>
          </w:tcPr>
          <w:p w14:paraId="1895FD6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5.91</w:t>
            </w:r>
          </w:p>
        </w:tc>
        <w:tc>
          <w:tcPr>
            <w:tcW w:w="1166" w:type="dxa"/>
            <w:tcBorders>
              <w:top w:val="nil"/>
              <w:left w:val="nil"/>
              <w:bottom w:val="single" w:sz="4" w:space="0" w:color="auto"/>
              <w:right w:val="single" w:sz="4" w:space="0" w:color="auto"/>
            </w:tcBorders>
            <w:shd w:val="clear" w:color="auto" w:fill="auto"/>
            <w:vAlign w:val="bottom"/>
          </w:tcPr>
          <w:p w14:paraId="4D273D4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144.21</w:t>
            </w:r>
          </w:p>
        </w:tc>
      </w:tr>
      <w:tr w:rsidR="00057552" w:rsidRPr="00D76714" w14:paraId="1AC60CEB"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75628A9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6</w:t>
            </w:r>
          </w:p>
        </w:tc>
        <w:tc>
          <w:tcPr>
            <w:tcW w:w="1547" w:type="dxa"/>
            <w:tcBorders>
              <w:top w:val="nil"/>
              <w:left w:val="nil"/>
              <w:bottom w:val="single" w:sz="4" w:space="0" w:color="auto"/>
              <w:right w:val="single" w:sz="4" w:space="0" w:color="auto"/>
            </w:tcBorders>
            <w:shd w:val="clear" w:color="auto" w:fill="auto"/>
            <w:vAlign w:val="center"/>
            <w:hideMark/>
          </w:tcPr>
          <w:p w14:paraId="606CD4B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6</w:t>
            </w:r>
          </w:p>
        </w:tc>
        <w:tc>
          <w:tcPr>
            <w:tcW w:w="2649" w:type="dxa"/>
            <w:tcBorders>
              <w:top w:val="nil"/>
              <w:left w:val="nil"/>
              <w:bottom w:val="single" w:sz="4" w:space="0" w:color="auto"/>
              <w:right w:val="single" w:sz="4" w:space="0" w:color="auto"/>
            </w:tcBorders>
            <w:shd w:val="clear" w:color="auto" w:fill="auto"/>
            <w:noWrap/>
            <w:vAlign w:val="bottom"/>
            <w:hideMark/>
          </w:tcPr>
          <w:p w14:paraId="4A288FE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41.93</w:t>
            </w:r>
          </w:p>
        </w:tc>
        <w:tc>
          <w:tcPr>
            <w:tcW w:w="1111" w:type="dxa"/>
            <w:tcBorders>
              <w:top w:val="nil"/>
              <w:left w:val="nil"/>
              <w:bottom w:val="single" w:sz="4" w:space="0" w:color="auto"/>
              <w:right w:val="single" w:sz="4" w:space="0" w:color="auto"/>
            </w:tcBorders>
            <w:shd w:val="clear" w:color="auto" w:fill="auto"/>
            <w:vAlign w:val="bottom"/>
          </w:tcPr>
          <w:p w14:paraId="11253F3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13.62</w:t>
            </w:r>
          </w:p>
        </w:tc>
        <w:tc>
          <w:tcPr>
            <w:tcW w:w="1037" w:type="dxa"/>
            <w:tcBorders>
              <w:top w:val="nil"/>
              <w:left w:val="nil"/>
              <w:bottom w:val="single" w:sz="4" w:space="0" w:color="auto"/>
              <w:right w:val="single" w:sz="4" w:space="0" w:color="auto"/>
            </w:tcBorders>
            <w:shd w:val="clear" w:color="auto" w:fill="auto"/>
            <w:vAlign w:val="bottom"/>
          </w:tcPr>
          <w:p w14:paraId="5CF7514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9.41</w:t>
            </w:r>
          </w:p>
        </w:tc>
        <w:tc>
          <w:tcPr>
            <w:tcW w:w="890" w:type="dxa"/>
            <w:tcBorders>
              <w:top w:val="nil"/>
              <w:left w:val="nil"/>
              <w:bottom w:val="single" w:sz="4" w:space="0" w:color="auto"/>
              <w:right w:val="single" w:sz="4" w:space="0" w:color="auto"/>
            </w:tcBorders>
            <w:shd w:val="clear" w:color="auto" w:fill="auto"/>
            <w:vAlign w:val="bottom"/>
          </w:tcPr>
          <w:p w14:paraId="16F646B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6.42</w:t>
            </w:r>
          </w:p>
        </w:tc>
        <w:tc>
          <w:tcPr>
            <w:tcW w:w="1180" w:type="dxa"/>
            <w:tcBorders>
              <w:top w:val="nil"/>
              <w:left w:val="nil"/>
              <w:bottom w:val="single" w:sz="4" w:space="0" w:color="auto"/>
              <w:right w:val="single" w:sz="4" w:space="0" w:color="auto"/>
            </w:tcBorders>
            <w:shd w:val="clear" w:color="auto" w:fill="auto"/>
            <w:vAlign w:val="bottom"/>
          </w:tcPr>
          <w:p w14:paraId="0103DB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5.62</w:t>
            </w:r>
          </w:p>
        </w:tc>
        <w:tc>
          <w:tcPr>
            <w:tcW w:w="876" w:type="dxa"/>
            <w:tcBorders>
              <w:top w:val="nil"/>
              <w:left w:val="nil"/>
              <w:bottom w:val="single" w:sz="4" w:space="0" w:color="auto"/>
              <w:right w:val="single" w:sz="4" w:space="0" w:color="auto"/>
            </w:tcBorders>
            <w:shd w:val="clear" w:color="auto" w:fill="auto"/>
            <w:vAlign w:val="bottom"/>
          </w:tcPr>
          <w:p w14:paraId="0C0BBBB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65.72</w:t>
            </w:r>
          </w:p>
        </w:tc>
        <w:tc>
          <w:tcPr>
            <w:tcW w:w="1208" w:type="dxa"/>
            <w:tcBorders>
              <w:top w:val="nil"/>
              <w:left w:val="nil"/>
              <w:bottom w:val="single" w:sz="4" w:space="0" w:color="auto"/>
              <w:right w:val="single" w:sz="4" w:space="0" w:color="auto"/>
            </w:tcBorders>
            <w:shd w:val="clear" w:color="auto" w:fill="auto"/>
            <w:vAlign w:val="bottom"/>
          </w:tcPr>
          <w:p w14:paraId="392C69F7"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7.41</w:t>
            </w:r>
          </w:p>
        </w:tc>
        <w:tc>
          <w:tcPr>
            <w:tcW w:w="785" w:type="dxa"/>
            <w:tcBorders>
              <w:top w:val="nil"/>
              <w:left w:val="nil"/>
              <w:bottom w:val="single" w:sz="4" w:space="0" w:color="auto"/>
              <w:right w:val="single" w:sz="4" w:space="0" w:color="auto"/>
            </w:tcBorders>
            <w:shd w:val="clear" w:color="auto" w:fill="auto"/>
            <w:vAlign w:val="bottom"/>
          </w:tcPr>
          <w:p w14:paraId="77EA06F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0.618</w:t>
            </w:r>
          </w:p>
        </w:tc>
        <w:tc>
          <w:tcPr>
            <w:tcW w:w="746" w:type="dxa"/>
            <w:tcBorders>
              <w:top w:val="nil"/>
              <w:left w:val="nil"/>
              <w:bottom w:val="single" w:sz="4" w:space="0" w:color="auto"/>
              <w:right w:val="single" w:sz="4" w:space="0" w:color="auto"/>
            </w:tcBorders>
            <w:shd w:val="clear" w:color="auto" w:fill="auto"/>
            <w:vAlign w:val="bottom"/>
          </w:tcPr>
          <w:p w14:paraId="6819951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9.26</w:t>
            </w:r>
          </w:p>
        </w:tc>
        <w:tc>
          <w:tcPr>
            <w:tcW w:w="746" w:type="dxa"/>
            <w:tcBorders>
              <w:top w:val="nil"/>
              <w:left w:val="nil"/>
              <w:bottom w:val="single" w:sz="4" w:space="0" w:color="auto"/>
              <w:right w:val="single" w:sz="4" w:space="0" w:color="auto"/>
            </w:tcBorders>
            <w:shd w:val="clear" w:color="auto" w:fill="auto"/>
            <w:vAlign w:val="bottom"/>
          </w:tcPr>
          <w:p w14:paraId="387A1E5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19.30</w:t>
            </w:r>
          </w:p>
        </w:tc>
        <w:tc>
          <w:tcPr>
            <w:tcW w:w="987" w:type="dxa"/>
            <w:tcBorders>
              <w:top w:val="nil"/>
              <w:left w:val="nil"/>
              <w:bottom w:val="single" w:sz="4" w:space="0" w:color="auto"/>
              <w:right w:val="single" w:sz="4" w:space="0" w:color="auto"/>
            </w:tcBorders>
            <w:shd w:val="clear" w:color="auto" w:fill="auto"/>
            <w:vAlign w:val="bottom"/>
          </w:tcPr>
          <w:p w14:paraId="3FEA37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5.41</w:t>
            </w:r>
          </w:p>
        </w:tc>
        <w:tc>
          <w:tcPr>
            <w:tcW w:w="1166" w:type="dxa"/>
            <w:tcBorders>
              <w:top w:val="nil"/>
              <w:left w:val="nil"/>
              <w:bottom w:val="single" w:sz="4" w:space="0" w:color="auto"/>
              <w:right w:val="single" w:sz="4" w:space="0" w:color="auto"/>
            </w:tcBorders>
            <w:shd w:val="clear" w:color="auto" w:fill="auto"/>
            <w:vAlign w:val="bottom"/>
          </w:tcPr>
          <w:p w14:paraId="175108A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141.49</w:t>
            </w:r>
          </w:p>
        </w:tc>
      </w:tr>
      <w:tr w:rsidR="00057552" w:rsidRPr="00D76714" w14:paraId="6EF9E48C"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3AEA5ED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7</w:t>
            </w:r>
          </w:p>
        </w:tc>
        <w:tc>
          <w:tcPr>
            <w:tcW w:w="1547" w:type="dxa"/>
            <w:tcBorders>
              <w:top w:val="nil"/>
              <w:left w:val="nil"/>
              <w:bottom w:val="single" w:sz="4" w:space="0" w:color="auto"/>
              <w:right w:val="single" w:sz="4" w:space="0" w:color="auto"/>
            </w:tcBorders>
            <w:shd w:val="clear" w:color="auto" w:fill="auto"/>
            <w:vAlign w:val="center"/>
            <w:hideMark/>
          </w:tcPr>
          <w:p w14:paraId="4C449B1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7</w:t>
            </w:r>
          </w:p>
        </w:tc>
        <w:tc>
          <w:tcPr>
            <w:tcW w:w="2649" w:type="dxa"/>
            <w:tcBorders>
              <w:top w:val="nil"/>
              <w:left w:val="nil"/>
              <w:bottom w:val="single" w:sz="4" w:space="0" w:color="auto"/>
              <w:right w:val="single" w:sz="4" w:space="0" w:color="auto"/>
            </w:tcBorders>
            <w:shd w:val="clear" w:color="auto" w:fill="auto"/>
            <w:noWrap/>
            <w:vAlign w:val="bottom"/>
            <w:hideMark/>
          </w:tcPr>
          <w:p w14:paraId="7EFFBF43"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35.38</w:t>
            </w:r>
          </w:p>
        </w:tc>
        <w:tc>
          <w:tcPr>
            <w:tcW w:w="1111" w:type="dxa"/>
            <w:tcBorders>
              <w:top w:val="nil"/>
              <w:left w:val="nil"/>
              <w:bottom w:val="single" w:sz="4" w:space="0" w:color="auto"/>
              <w:right w:val="single" w:sz="4" w:space="0" w:color="auto"/>
            </w:tcBorders>
            <w:shd w:val="clear" w:color="auto" w:fill="auto"/>
            <w:vAlign w:val="bottom"/>
          </w:tcPr>
          <w:p w14:paraId="345966B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18.37</w:t>
            </w:r>
          </w:p>
        </w:tc>
        <w:tc>
          <w:tcPr>
            <w:tcW w:w="1037" w:type="dxa"/>
            <w:tcBorders>
              <w:top w:val="nil"/>
              <w:left w:val="nil"/>
              <w:bottom w:val="single" w:sz="4" w:space="0" w:color="auto"/>
              <w:right w:val="single" w:sz="4" w:space="0" w:color="auto"/>
            </w:tcBorders>
            <w:shd w:val="clear" w:color="auto" w:fill="auto"/>
            <w:vAlign w:val="bottom"/>
          </w:tcPr>
          <w:p w14:paraId="64C6AAE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15.37</w:t>
            </w:r>
          </w:p>
        </w:tc>
        <w:tc>
          <w:tcPr>
            <w:tcW w:w="890" w:type="dxa"/>
            <w:tcBorders>
              <w:top w:val="nil"/>
              <w:left w:val="nil"/>
              <w:bottom w:val="single" w:sz="4" w:space="0" w:color="auto"/>
              <w:right w:val="single" w:sz="4" w:space="0" w:color="auto"/>
            </w:tcBorders>
            <w:shd w:val="clear" w:color="auto" w:fill="auto"/>
            <w:vAlign w:val="bottom"/>
          </w:tcPr>
          <w:p w14:paraId="349889F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8.07</w:t>
            </w:r>
          </w:p>
        </w:tc>
        <w:tc>
          <w:tcPr>
            <w:tcW w:w="1180" w:type="dxa"/>
            <w:tcBorders>
              <w:top w:val="nil"/>
              <w:left w:val="nil"/>
              <w:bottom w:val="single" w:sz="4" w:space="0" w:color="auto"/>
              <w:right w:val="single" w:sz="4" w:space="0" w:color="auto"/>
            </w:tcBorders>
            <w:shd w:val="clear" w:color="auto" w:fill="auto"/>
            <w:vAlign w:val="bottom"/>
          </w:tcPr>
          <w:p w14:paraId="5AF174D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7.09</w:t>
            </w:r>
          </w:p>
        </w:tc>
        <w:tc>
          <w:tcPr>
            <w:tcW w:w="876" w:type="dxa"/>
            <w:tcBorders>
              <w:top w:val="nil"/>
              <w:left w:val="nil"/>
              <w:bottom w:val="single" w:sz="4" w:space="0" w:color="auto"/>
              <w:right w:val="single" w:sz="4" w:space="0" w:color="auto"/>
            </w:tcBorders>
            <w:shd w:val="clear" w:color="auto" w:fill="auto"/>
            <w:vAlign w:val="bottom"/>
          </w:tcPr>
          <w:p w14:paraId="7C1D1B9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72.61</w:t>
            </w:r>
          </w:p>
        </w:tc>
        <w:tc>
          <w:tcPr>
            <w:tcW w:w="1208" w:type="dxa"/>
            <w:tcBorders>
              <w:top w:val="nil"/>
              <w:left w:val="nil"/>
              <w:bottom w:val="single" w:sz="4" w:space="0" w:color="auto"/>
              <w:right w:val="single" w:sz="4" w:space="0" w:color="auto"/>
            </w:tcBorders>
            <w:shd w:val="clear" w:color="auto" w:fill="auto"/>
            <w:vAlign w:val="bottom"/>
          </w:tcPr>
          <w:p w14:paraId="03B8AA3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9.17</w:t>
            </w:r>
          </w:p>
        </w:tc>
        <w:tc>
          <w:tcPr>
            <w:tcW w:w="785" w:type="dxa"/>
            <w:tcBorders>
              <w:top w:val="nil"/>
              <w:left w:val="nil"/>
              <w:bottom w:val="single" w:sz="4" w:space="0" w:color="auto"/>
              <w:right w:val="single" w:sz="4" w:space="0" w:color="auto"/>
            </w:tcBorders>
            <w:shd w:val="clear" w:color="auto" w:fill="auto"/>
            <w:vAlign w:val="bottom"/>
          </w:tcPr>
          <w:p w14:paraId="5E665CD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1.116</w:t>
            </w:r>
          </w:p>
        </w:tc>
        <w:tc>
          <w:tcPr>
            <w:tcW w:w="746" w:type="dxa"/>
            <w:tcBorders>
              <w:top w:val="nil"/>
              <w:left w:val="nil"/>
              <w:bottom w:val="single" w:sz="4" w:space="0" w:color="auto"/>
              <w:right w:val="single" w:sz="4" w:space="0" w:color="auto"/>
            </w:tcBorders>
            <w:shd w:val="clear" w:color="auto" w:fill="auto"/>
            <w:vAlign w:val="bottom"/>
          </w:tcPr>
          <w:p w14:paraId="180476A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16.74</w:t>
            </w:r>
          </w:p>
        </w:tc>
        <w:tc>
          <w:tcPr>
            <w:tcW w:w="746" w:type="dxa"/>
            <w:tcBorders>
              <w:top w:val="nil"/>
              <w:left w:val="nil"/>
              <w:bottom w:val="single" w:sz="4" w:space="0" w:color="auto"/>
              <w:right w:val="single" w:sz="4" w:space="0" w:color="auto"/>
            </w:tcBorders>
            <w:shd w:val="clear" w:color="auto" w:fill="auto"/>
            <w:vAlign w:val="bottom"/>
          </w:tcPr>
          <w:p w14:paraId="7E49AB2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34.87</w:t>
            </w:r>
          </w:p>
        </w:tc>
        <w:tc>
          <w:tcPr>
            <w:tcW w:w="987" w:type="dxa"/>
            <w:tcBorders>
              <w:top w:val="nil"/>
              <w:left w:val="nil"/>
              <w:bottom w:val="single" w:sz="4" w:space="0" w:color="auto"/>
              <w:right w:val="single" w:sz="4" w:space="0" w:color="auto"/>
            </w:tcBorders>
            <w:shd w:val="clear" w:color="auto" w:fill="auto"/>
            <w:vAlign w:val="bottom"/>
          </w:tcPr>
          <w:p w14:paraId="6B36FA7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6.83</w:t>
            </w:r>
          </w:p>
        </w:tc>
        <w:tc>
          <w:tcPr>
            <w:tcW w:w="1166" w:type="dxa"/>
            <w:tcBorders>
              <w:top w:val="nil"/>
              <w:left w:val="nil"/>
              <w:bottom w:val="single" w:sz="4" w:space="0" w:color="auto"/>
              <w:right w:val="single" w:sz="4" w:space="0" w:color="auto"/>
            </w:tcBorders>
            <w:shd w:val="clear" w:color="auto" w:fill="auto"/>
            <w:vAlign w:val="bottom"/>
          </w:tcPr>
          <w:p w14:paraId="37345DA9"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150.93</w:t>
            </w:r>
          </w:p>
        </w:tc>
      </w:tr>
      <w:tr w:rsidR="00057552" w:rsidRPr="00D76714" w14:paraId="4681E539"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03C1CBF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8</w:t>
            </w:r>
          </w:p>
        </w:tc>
        <w:tc>
          <w:tcPr>
            <w:tcW w:w="1547" w:type="dxa"/>
            <w:tcBorders>
              <w:top w:val="nil"/>
              <w:left w:val="nil"/>
              <w:bottom w:val="single" w:sz="4" w:space="0" w:color="auto"/>
              <w:right w:val="single" w:sz="4" w:space="0" w:color="auto"/>
            </w:tcBorders>
            <w:shd w:val="clear" w:color="auto" w:fill="auto"/>
            <w:vAlign w:val="center"/>
            <w:hideMark/>
          </w:tcPr>
          <w:p w14:paraId="3CBB8FF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8</w:t>
            </w:r>
          </w:p>
        </w:tc>
        <w:tc>
          <w:tcPr>
            <w:tcW w:w="2649" w:type="dxa"/>
            <w:tcBorders>
              <w:top w:val="nil"/>
              <w:left w:val="nil"/>
              <w:bottom w:val="single" w:sz="4" w:space="0" w:color="auto"/>
              <w:right w:val="single" w:sz="4" w:space="0" w:color="auto"/>
            </w:tcBorders>
            <w:shd w:val="clear" w:color="auto" w:fill="auto"/>
            <w:noWrap/>
            <w:vAlign w:val="bottom"/>
            <w:hideMark/>
          </w:tcPr>
          <w:p w14:paraId="028DBAA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36.73</w:t>
            </w:r>
          </w:p>
        </w:tc>
        <w:tc>
          <w:tcPr>
            <w:tcW w:w="1111" w:type="dxa"/>
            <w:tcBorders>
              <w:top w:val="nil"/>
              <w:left w:val="nil"/>
              <w:bottom w:val="single" w:sz="4" w:space="0" w:color="auto"/>
              <w:right w:val="single" w:sz="4" w:space="0" w:color="auto"/>
            </w:tcBorders>
            <w:shd w:val="clear" w:color="auto" w:fill="auto"/>
            <w:vAlign w:val="bottom"/>
          </w:tcPr>
          <w:p w14:paraId="123EC262"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16.75</w:t>
            </w:r>
          </w:p>
        </w:tc>
        <w:tc>
          <w:tcPr>
            <w:tcW w:w="1037" w:type="dxa"/>
            <w:tcBorders>
              <w:top w:val="nil"/>
              <w:left w:val="nil"/>
              <w:bottom w:val="single" w:sz="4" w:space="0" w:color="auto"/>
              <w:right w:val="single" w:sz="4" w:space="0" w:color="auto"/>
            </w:tcBorders>
            <w:shd w:val="clear" w:color="auto" w:fill="auto"/>
            <w:vAlign w:val="bottom"/>
          </w:tcPr>
          <w:p w14:paraId="0CB3ED0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13.39</w:t>
            </w:r>
          </w:p>
        </w:tc>
        <w:tc>
          <w:tcPr>
            <w:tcW w:w="890" w:type="dxa"/>
            <w:tcBorders>
              <w:top w:val="nil"/>
              <w:left w:val="nil"/>
              <w:bottom w:val="single" w:sz="4" w:space="0" w:color="auto"/>
              <w:right w:val="single" w:sz="4" w:space="0" w:color="auto"/>
            </w:tcBorders>
            <w:shd w:val="clear" w:color="auto" w:fill="auto"/>
            <w:vAlign w:val="bottom"/>
          </w:tcPr>
          <w:p w14:paraId="6D99756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7.51</w:t>
            </w:r>
          </w:p>
        </w:tc>
        <w:tc>
          <w:tcPr>
            <w:tcW w:w="1180" w:type="dxa"/>
            <w:tcBorders>
              <w:top w:val="nil"/>
              <w:left w:val="nil"/>
              <w:bottom w:val="single" w:sz="4" w:space="0" w:color="auto"/>
              <w:right w:val="single" w:sz="4" w:space="0" w:color="auto"/>
            </w:tcBorders>
            <w:shd w:val="clear" w:color="auto" w:fill="auto"/>
            <w:vAlign w:val="bottom"/>
          </w:tcPr>
          <w:p w14:paraId="333978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6.83</w:t>
            </w:r>
          </w:p>
        </w:tc>
        <w:tc>
          <w:tcPr>
            <w:tcW w:w="876" w:type="dxa"/>
            <w:tcBorders>
              <w:top w:val="nil"/>
              <w:left w:val="nil"/>
              <w:bottom w:val="single" w:sz="4" w:space="0" w:color="auto"/>
              <w:right w:val="single" w:sz="4" w:space="0" w:color="auto"/>
            </w:tcBorders>
            <w:shd w:val="clear" w:color="auto" w:fill="auto"/>
            <w:vAlign w:val="bottom"/>
          </w:tcPr>
          <w:p w14:paraId="3ED3E4B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70.64</w:t>
            </w:r>
          </w:p>
        </w:tc>
        <w:tc>
          <w:tcPr>
            <w:tcW w:w="1208" w:type="dxa"/>
            <w:tcBorders>
              <w:top w:val="nil"/>
              <w:left w:val="nil"/>
              <w:bottom w:val="single" w:sz="4" w:space="0" w:color="auto"/>
              <w:right w:val="single" w:sz="4" w:space="0" w:color="auto"/>
            </w:tcBorders>
            <w:shd w:val="clear" w:color="auto" w:fill="auto"/>
            <w:vAlign w:val="bottom"/>
          </w:tcPr>
          <w:p w14:paraId="61F917B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8.47</w:t>
            </w:r>
          </w:p>
        </w:tc>
        <w:tc>
          <w:tcPr>
            <w:tcW w:w="785" w:type="dxa"/>
            <w:tcBorders>
              <w:top w:val="nil"/>
              <w:left w:val="nil"/>
              <w:bottom w:val="single" w:sz="4" w:space="0" w:color="auto"/>
              <w:right w:val="single" w:sz="4" w:space="0" w:color="auto"/>
            </w:tcBorders>
            <w:shd w:val="clear" w:color="auto" w:fill="auto"/>
            <w:vAlign w:val="bottom"/>
          </w:tcPr>
          <w:p w14:paraId="2C10ABC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0.946</w:t>
            </w:r>
          </w:p>
        </w:tc>
        <w:tc>
          <w:tcPr>
            <w:tcW w:w="746" w:type="dxa"/>
            <w:tcBorders>
              <w:top w:val="nil"/>
              <w:left w:val="nil"/>
              <w:bottom w:val="single" w:sz="4" w:space="0" w:color="auto"/>
              <w:right w:val="single" w:sz="4" w:space="0" w:color="auto"/>
            </w:tcBorders>
            <w:shd w:val="clear" w:color="auto" w:fill="auto"/>
            <w:vAlign w:val="bottom"/>
          </w:tcPr>
          <w:p w14:paraId="169A4C9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14.19</w:t>
            </w:r>
          </w:p>
        </w:tc>
        <w:tc>
          <w:tcPr>
            <w:tcW w:w="746" w:type="dxa"/>
            <w:tcBorders>
              <w:top w:val="nil"/>
              <w:left w:val="nil"/>
              <w:bottom w:val="single" w:sz="4" w:space="0" w:color="auto"/>
              <w:right w:val="single" w:sz="4" w:space="0" w:color="auto"/>
            </w:tcBorders>
            <w:shd w:val="clear" w:color="auto" w:fill="auto"/>
            <w:vAlign w:val="bottom"/>
          </w:tcPr>
          <w:p w14:paraId="3878A375"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29.57</w:t>
            </w:r>
          </w:p>
        </w:tc>
        <w:tc>
          <w:tcPr>
            <w:tcW w:w="987" w:type="dxa"/>
            <w:tcBorders>
              <w:top w:val="nil"/>
              <w:left w:val="nil"/>
              <w:bottom w:val="single" w:sz="4" w:space="0" w:color="auto"/>
              <w:right w:val="single" w:sz="4" w:space="0" w:color="auto"/>
            </w:tcBorders>
            <w:shd w:val="clear" w:color="auto" w:fill="auto"/>
            <w:vAlign w:val="bottom"/>
          </w:tcPr>
          <w:p w14:paraId="0723833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6.40</w:t>
            </w:r>
          </w:p>
        </w:tc>
        <w:tc>
          <w:tcPr>
            <w:tcW w:w="1166" w:type="dxa"/>
            <w:tcBorders>
              <w:top w:val="nil"/>
              <w:left w:val="nil"/>
              <w:bottom w:val="single" w:sz="4" w:space="0" w:color="auto"/>
              <w:right w:val="single" w:sz="4" w:space="0" w:color="auto"/>
            </w:tcBorders>
            <w:shd w:val="clear" w:color="auto" w:fill="auto"/>
            <w:vAlign w:val="bottom"/>
          </w:tcPr>
          <w:p w14:paraId="786E9CCA"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149.39</w:t>
            </w:r>
          </w:p>
        </w:tc>
      </w:tr>
      <w:tr w:rsidR="00057552" w:rsidRPr="00D76714" w14:paraId="64FC083C" w14:textId="77777777" w:rsidTr="00057552">
        <w:trPr>
          <w:trHeight w:val="324"/>
        </w:trPr>
        <w:tc>
          <w:tcPr>
            <w:tcW w:w="1268" w:type="dxa"/>
            <w:tcBorders>
              <w:top w:val="nil"/>
              <w:left w:val="single" w:sz="4" w:space="0" w:color="auto"/>
              <w:bottom w:val="single" w:sz="4" w:space="0" w:color="auto"/>
              <w:right w:val="single" w:sz="4" w:space="0" w:color="auto"/>
            </w:tcBorders>
            <w:shd w:val="clear" w:color="auto" w:fill="auto"/>
            <w:vAlign w:val="center"/>
            <w:hideMark/>
          </w:tcPr>
          <w:p w14:paraId="00438EA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10"/>
                <w:sz w:val="24"/>
                <w:szCs w:val="24"/>
                <w:lang w:eastAsia="en-GB"/>
              </w:rPr>
              <w:t>9</w:t>
            </w:r>
          </w:p>
        </w:tc>
        <w:tc>
          <w:tcPr>
            <w:tcW w:w="1547" w:type="dxa"/>
            <w:tcBorders>
              <w:top w:val="nil"/>
              <w:left w:val="nil"/>
              <w:bottom w:val="single" w:sz="4" w:space="0" w:color="auto"/>
              <w:right w:val="single" w:sz="4" w:space="0" w:color="auto"/>
            </w:tcBorders>
            <w:shd w:val="clear" w:color="auto" w:fill="auto"/>
            <w:vAlign w:val="center"/>
            <w:hideMark/>
          </w:tcPr>
          <w:p w14:paraId="3AC4796E"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pacing w:val="-5"/>
                <w:sz w:val="24"/>
                <w:szCs w:val="24"/>
                <w:lang w:eastAsia="en-GB"/>
              </w:rPr>
              <w:t>T</w:t>
            </w:r>
            <w:r w:rsidRPr="00D76714">
              <w:rPr>
                <w:rFonts w:ascii="Times New Roman" w:eastAsia="Times New Roman" w:hAnsi="Times New Roman" w:cs="Times New Roman"/>
                <w:spacing w:val="-5"/>
                <w:sz w:val="24"/>
                <w:szCs w:val="24"/>
                <w:vertAlign w:val="subscript"/>
                <w:lang w:eastAsia="en-GB"/>
              </w:rPr>
              <w:t>9</w:t>
            </w:r>
          </w:p>
        </w:tc>
        <w:tc>
          <w:tcPr>
            <w:tcW w:w="2649" w:type="dxa"/>
            <w:tcBorders>
              <w:top w:val="nil"/>
              <w:left w:val="nil"/>
              <w:bottom w:val="single" w:sz="4" w:space="0" w:color="auto"/>
              <w:right w:val="single" w:sz="4" w:space="0" w:color="auto"/>
            </w:tcBorders>
            <w:shd w:val="clear" w:color="auto" w:fill="auto"/>
            <w:noWrap/>
            <w:vAlign w:val="bottom"/>
            <w:hideMark/>
          </w:tcPr>
          <w:p w14:paraId="1E7345D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37.38</w:t>
            </w:r>
          </w:p>
        </w:tc>
        <w:tc>
          <w:tcPr>
            <w:tcW w:w="1111" w:type="dxa"/>
            <w:tcBorders>
              <w:top w:val="nil"/>
              <w:left w:val="nil"/>
              <w:bottom w:val="single" w:sz="4" w:space="0" w:color="auto"/>
              <w:right w:val="single" w:sz="4" w:space="0" w:color="auto"/>
            </w:tcBorders>
            <w:shd w:val="clear" w:color="auto" w:fill="auto"/>
            <w:vAlign w:val="bottom"/>
          </w:tcPr>
          <w:p w14:paraId="474BC311"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15.72</w:t>
            </w:r>
          </w:p>
        </w:tc>
        <w:tc>
          <w:tcPr>
            <w:tcW w:w="1037" w:type="dxa"/>
            <w:tcBorders>
              <w:top w:val="nil"/>
              <w:left w:val="nil"/>
              <w:bottom w:val="single" w:sz="4" w:space="0" w:color="auto"/>
              <w:right w:val="single" w:sz="4" w:space="0" w:color="auto"/>
            </w:tcBorders>
            <w:shd w:val="clear" w:color="auto" w:fill="auto"/>
            <w:vAlign w:val="bottom"/>
          </w:tcPr>
          <w:p w14:paraId="40873B3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7.97</w:t>
            </w:r>
          </w:p>
        </w:tc>
        <w:tc>
          <w:tcPr>
            <w:tcW w:w="890" w:type="dxa"/>
            <w:tcBorders>
              <w:top w:val="nil"/>
              <w:left w:val="nil"/>
              <w:bottom w:val="single" w:sz="4" w:space="0" w:color="auto"/>
              <w:right w:val="single" w:sz="4" w:space="0" w:color="auto"/>
            </w:tcBorders>
            <w:shd w:val="clear" w:color="auto" w:fill="auto"/>
            <w:vAlign w:val="bottom"/>
          </w:tcPr>
          <w:p w14:paraId="1EF7973B"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7.21</w:t>
            </w:r>
          </w:p>
        </w:tc>
        <w:tc>
          <w:tcPr>
            <w:tcW w:w="1180" w:type="dxa"/>
            <w:tcBorders>
              <w:top w:val="nil"/>
              <w:left w:val="nil"/>
              <w:bottom w:val="single" w:sz="4" w:space="0" w:color="auto"/>
              <w:right w:val="single" w:sz="4" w:space="0" w:color="auto"/>
            </w:tcBorders>
            <w:shd w:val="clear" w:color="auto" w:fill="auto"/>
            <w:vAlign w:val="bottom"/>
          </w:tcPr>
          <w:p w14:paraId="1B717BA4"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6.34</w:t>
            </w:r>
          </w:p>
        </w:tc>
        <w:tc>
          <w:tcPr>
            <w:tcW w:w="876" w:type="dxa"/>
            <w:tcBorders>
              <w:top w:val="nil"/>
              <w:left w:val="nil"/>
              <w:bottom w:val="single" w:sz="4" w:space="0" w:color="auto"/>
              <w:right w:val="single" w:sz="4" w:space="0" w:color="auto"/>
            </w:tcBorders>
            <w:shd w:val="clear" w:color="auto" w:fill="auto"/>
            <w:vAlign w:val="bottom"/>
          </w:tcPr>
          <w:p w14:paraId="6BA107CF"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43.63</w:t>
            </w:r>
          </w:p>
        </w:tc>
        <w:tc>
          <w:tcPr>
            <w:tcW w:w="1208" w:type="dxa"/>
            <w:tcBorders>
              <w:top w:val="nil"/>
              <w:left w:val="nil"/>
              <w:bottom w:val="single" w:sz="4" w:space="0" w:color="auto"/>
              <w:right w:val="single" w:sz="4" w:space="0" w:color="auto"/>
            </w:tcBorders>
            <w:shd w:val="clear" w:color="auto" w:fill="auto"/>
            <w:vAlign w:val="bottom"/>
          </w:tcPr>
          <w:p w14:paraId="1BB58A1C"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8.09</w:t>
            </w:r>
          </w:p>
        </w:tc>
        <w:tc>
          <w:tcPr>
            <w:tcW w:w="785" w:type="dxa"/>
            <w:tcBorders>
              <w:top w:val="nil"/>
              <w:left w:val="nil"/>
              <w:bottom w:val="single" w:sz="4" w:space="0" w:color="auto"/>
              <w:right w:val="single" w:sz="4" w:space="0" w:color="auto"/>
            </w:tcBorders>
            <w:shd w:val="clear" w:color="auto" w:fill="auto"/>
            <w:vAlign w:val="bottom"/>
          </w:tcPr>
          <w:p w14:paraId="1E801C0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0.348</w:t>
            </w:r>
          </w:p>
        </w:tc>
        <w:tc>
          <w:tcPr>
            <w:tcW w:w="746" w:type="dxa"/>
            <w:tcBorders>
              <w:top w:val="nil"/>
              <w:left w:val="nil"/>
              <w:bottom w:val="single" w:sz="4" w:space="0" w:color="auto"/>
              <w:right w:val="single" w:sz="4" w:space="0" w:color="auto"/>
            </w:tcBorders>
            <w:shd w:val="clear" w:color="auto" w:fill="auto"/>
            <w:vAlign w:val="bottom"/>
          </w:tcPr>
          <w:p w14:paraId="33C019CD"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5.22</w:t>
            </w:r>
          </w:p>
        </w:tc>
        <w:tc>
          <w:tcPr>
            <w:tcW w:w="746" w:type="dxa"/>
            <w:tcBorders>
              <w:top w:val="nil"/>
              <w:left w:val="nil"/>
              <w:bottom w:val="single" w:sz="4" w:space="0" w:color="auto"/>
              <w:right w:val="single" w:sz="4" w:space="0" w:color="auto"/>
            </w:tcBorders>
            <w:shd w:val="clear" w:color="auto" w:fill="auto"/>
            <w:vAlign w:val="bottom"/>
          </w:tcPr>
          <w:p w14:paraId="6BAA9E78"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10.87</w:t>
            </w:r>
          </w:p>
        </w:tc>
        <w:tc>
          <w:tcPr>
            <w:tcW w:w="987" w:type="dxa"/>
            <w:tcBorders>
              <w:top w:val="nil"/>
              <w:left w:val="nil"/>
              <w:bottom w:val="single" w:sz="4" w:space="0" w:color="auto"/>
              <w:right w:val="single" w:sz="4" w:space="0" w:color="auto"/>
            </w:tcBorders>
            <w:shd w:val="clear" w:color="auto" w:fill="auto"/>
            <w:vAlign w:val="bottom"/>
          </w:tcPr>
          <w:p w14:paraId="0B8E4900"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6.12</w:t>
            </w:r>
          </w:p>
        </w:tc>
        <w:tc>
          <w:tcPr>
            <w:tcW w:w="1166" w:type="dxa"/>
            <w:tcBorders>
              <w:top w:val="nil"/>
              <w:left w:val="nil"/>
              <w:bottom w:val="single" w:sz="4" w:space="0" w:color="auto"/>
              <w:right w:val="single" w:sz="4" w:space="0" w:color="auto"/>
            </w:tcBorders>
            <w:shd w:val="clear" w:color="auto" w:fill="auto"/>
            <w:vAlign w:val="bottom"/>
          </w:tcPr>
          <w:p w14:paraId="6C932B96" w14:textId="77777777" w:rsidR="00057552" w:rsidRPr="00D76714" w:rsidRDefault="00057552" w:rsidP="00057552">
            <w:pPr>
              <w:spacing w:after="0" w:line="240" w:lineRule="auto"/>
              <w:jc w:val="center"/>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148.34</w:t>
            </w:r>
          </w:p>
        </w:tc>
      </w:tr>
      <w:tr w:rsidR="00057552" w:rsidRPr="00D76714" w14:paraId="3EACFF64"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3D4D19F"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067A82D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F-Test</w:t>
            </w:r>
          </w:p>
        </w:tc>
        <w:tc>
          <w:tcPr>
            <w:tcW w:w="2649" w:type="dxa"/>
            <w:tcBorders>
              <w:top w:val="nil"/>
              <w:left w:val="nil"/>
              <w:bottom w:val="single" w:sz="4" w:space="0" w:color="auto"/>
              <w:right w:val="single" w:sz="4" w:space="0" w:color="auto"/>
            </w:tcBorders>
            <w:shd w:val="clear" w:color="auto" w:fill="auto"/>
            <w:noWrap/>
            <w:vAlign w:val="bottom"/>
            <w:hideMark/>
          </w:tcPr>
          <w:p w14:paraId="24FAA09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11" w:type="dxa"/>
            <w:tcBorders>
              <w:top w:val="nil"/>
              <w:left w:val="nil"/>
              <w:bottom w:val="single" w:sz="4" w:space="0" w:color="auto"/>
              <w:right w:val="single" w:sz="4" w:space="0" w:color="auto"/>
            </w:tcBorders>
            <w:shd w:val="clear" w:color="auto" w:fill="auto"/>
            <w:vAlign w:val="bottom"/>
          </w:tcPr>
          <w:p w14:paraId="3DF0827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037" w:type="dxa"/>
            <w:tcBorders>
              <w:top w:val="nil"/>
              <w:left w:val="nil"/>
              <w:bottom w:val="single" w:sz="4" w:space="0" w:color="auto"/>
              <w:right w:val="single" w:sz="4" w:space="0" w:color="auto"/>
            </w:tcBorders>
            <w:shd w:val="clear" w:color="auto" w:fill="auto"/>
            <w:vAlign w:val="bottom"/>
          </w:tcPr>
          <w:p w14:paraId="4EC9405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890" w:type="dxa"/>
            <w:tcBorders>
              <w:top w:val="nil"/>
              <w:left w:val="nil"/>
              <w:bottom w:val="single" w:sz="4" w:space="0" w:color="auto"/>
              <w:right w:val="single" w:sz="4" w:space="0" w:color="auto"/>
            </w:tcBorders>
            <w:shd w:val="clear" w:color="auto" w:fill="auto"/>
            <w:vAlign w:val="bottom"/>
          </w:tcPr>
          <w:p w14:paraId="19B5CC7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80" w:type="dxa"/>
            <w:tcBorders>
              <w:top w:val="nil"/>
              <w:left w:val="nil"/>
              <w:bottom w:val="single" w:sz="4" w:space="0" w:color="auto"/>
              <w:right w:val="single" w:sz="4" w:space="0" w:color="auto"/>
            </w:tcBorders>
            <w:shd w:val="clear" w:color="auto" w:fill="auto"/>
            <w:vAlign w:val="bottom"/>
          </w:tcPr>
          <w:p w14:paraId="6E71543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876" w:type="dxa"/>
            <w:tcBorders>
              <w:top w:val="nil"/>
              <w:left w:val="nil"/>
              <w:bottom w:val="single" w:sz="4" w:space="0" w:color="auto"/>
              <w:right w:val="single" w:sz="4" w:space="0" w:color="auto"/>
            </w:tcBorders>
            <w:shd w:val="clear" w:color="auto" w:fill="auto"/>
            <w:vAlign w:val="bottom"/>
          </w:tcPr>
          <w:p w14:paraId="0CB9505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208" w:type="dxa"/>
            <w:tcBorders>
              <w:top w:val="nil"/>
              <w:left w:val="nil"/>
              <w:bottom w:val="single" w:sz="4" w:space="0" w:color="auto"/>
              <w:right w:val="single" w:sz="4" w:space="0" w:color="auto"/>
            </w:tcBorders>
            <w:shd w:val="clear" w:color="auto" w:fill="auto"/>
            <w:vAlign w:val="bottom"/>
          </w:tcPr>
          <w:p w14:paraId="3C4B416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85" w:type="dxa"/>
            <w:tcBorders>
              <w:top w:val="nil"/>
              <w:left w:val="nil"/>
              <w:bottom w:val="single" w:sz="4" w:space="0" w:color="auto"/>
              <w:right w:val="single" w:sz="4" w:space="0" w:color="auto"/>
            </w:tcBorders>
            <w:shd w:val="clear" w:color="auto" w:fill="auto"/>
            <w:vAlign w:val="bottom"/>
          </w:tcPr>
          <w:p w14:paraId="2E19615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46" w:type="dxa"/>
            <w:tcBorders>
              <w:top w:val="nil"/>
              <w:left w:val="nil"/>
              <w:bottom w:val="single" w:sz="4" w:space="0" w:color="auto"/>
              <w:right w:val="single" w:sz="4" w:space="0" w:color="auto"/>
            </w:tcBorders>
            <w:shd w:val="clear" w:color="auto" w:fill="auto"/>
            <w:vAlign w:val="bottom"/>
          </w:tcPr>
          <w:p w14:paraId="1EB90F2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746" w:type="dxa"/>
            <w:tcBorders>
              <w:top w:val="nil"/>
              <w:left w:val="nil"/>
              <w:bottom w:val="single" w:sz="4" w:space="0" w:color="auto"/>
              <w:right w:val="single" w:sz="4" w:space="0" w:color="auto"/>
            </w:tcBorders>
            <w:shd w:val="clear" w:color="auto" w:fill="auto"/>
            <w:vAlign w:val="bottom"/>
          </w:tcPr>
          <w:p w14:paraId="3C87AB0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987" w:type="dxa"/>
            <w:tcBorders>
              <w:top w:val="nil"/>
              <w:left w:val="nil"/>
              <w:bottom w:val="single" w:sz="4" w:space="0" w:color="auto"/>
              <w:right w:val="single" w:sz="4" w:space="0" w:color="auto"/>
            </w:tcBorders>
            <w:shd w:val="clear" w:color="auto" w:fill="auto"/>
            <w:vAlign w:val="bottom"/>
          </w:tcPr>
          <w:p w14:paraId="3BBA080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c>
          <w:tcPr>
            <w:tcW w:w="1166" w:type="dxa"/>
            <w:tcBorders>
              <w:top w:val="nil"/>
              <w:left w:val="nil"/>
              <w:bottom w:val="single" w:sz="4" w:space="0" w:color="auto"/>
              <w:right w:val="single" w:sz="4" w:space="0" w:color="auto"/>
            </w:tcBorders>
            <w:shd w:val="clear" w:color="auto" w:fill="auto"/>
            <w:vAlign w:val="bottom"/>
          </w:tcPr>
          <w:p w14:paraId="6AD313D7"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S</w:t>
            </w:r>
          </w:p>
        </w:tc>
      </w:tr>
      <w:tr w:rsidR="00057552" w:rsidRPr="00D76714" w14:paraId="1EECDB70"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0DCE628B"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41A71F5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C.D.at 5%</w:t>
            </w:r>
          </w:p>
        </w:tc>
        <w:tc>
          <w:tcPr>
            <w:tcW w:w="2649" w:type="dxa"/>
            <w:tcBorders>
              <w:top w:val="nil"/>
              <w:left w:val="nil"/>
              <w:bottom w:val="single" w:sz="4" w:space="0" w:color="auto"/>
              <w:right w:val="single" w:sz="4" w:space="0" w:color="auto"/>
            </w:tcBorders>
            <w:shd w:val="clear" w:color="auto" w:fill="auto"/>
            <w:noWrap/>
            <w:vAlign w:val="bottom"/>
            <w:hideMark/>
          </w:tcPr>
          <w:p w14:paraId="436A83A8"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0.88</w:t>
            </w:r>
          </w:p>
        </w:tc>
        <w:tc>
          <w:tcPr>
            <w:tcW w:w="1111" w:type="dxa"/>
            <w:tcBorders>
              <w:top w:val="nil"/>
              <w:left w:val="nil"/>
              <w:bottom w:val="single" w:sz="4" w:space="0" w:color="auto"/>
              <w:right w:val="single" w:sz="4" w:space="0" w:color="auto"/>
            </w:tcBorders>
            <w:shd w:val="clear" w:color="auto" w:fill="auto"/>
            <w:vAlign w:val="bottom"/>
          </w:tcPr>
          <w:p w14:paraId="6849943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0.52</w:t>
            </w:r>
          </w:p>
        </w:tc>
        <w:tc>
          <w:tcPr>
            <w:tcW w:w="1037" w:type="dxa"/>
            <w:tcBorders>
              <w:top w:val="nil"/>
              <w:left w:val="nil"/>
              <w:bottom w:val="single" w:sz="4" w:space="0" w:color="auto"/>
              <w:right w:val="single" w:sz="4" w:space="0" w:color="auto"/>
            </w:tcBorders>
            <w:shd w:val="clear" w:color="auto" w:fill="auto"/>
            <w:vAlign w:val="bottom"/>
          </w:tcPr>
          <w:p w14:paraId="69C7765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0.86</w:t>
            </w:r>
          </w:p>
        </w:tc>
        <w:tc>
          <w:tcPr>
            <w:tcW w:w="890" w:type="dxa"/>
            <w:tcBorders>
              <w:top w:val="nil"/>
              <w:left w:val="nil"/>
              <w:bottom w:val="single" w:sz="4" w:space="0" w:color="auto"/>
              <w:right w:val="single" w:sz="4" w:space="0" w:color="auto"/>
            </w:tcBorders>
            <w:shd w:val="clear" w:color="auto" w:fill="auto"/>
            <w:vAlign w:val="bottom"/>
          </w:tcPr>
          <w:p w14:paraId="2414C812"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0.25</w:t>
            </w:r>
          </w:p>
        </w:tc>
        <w:tc>
          <w:tcPr>
            <w:tcW w:w="1180" w:type="dxa"/>
            <w:tcBorders>
              <w:top w:val="nil"/>
              <w:left w:val="nil"/>
              <w:bottom w:val="single" w:sz="4" w:space="0" w:color="auto"/>
              <w:right w:val="single" w:sz="4" w:space="0" w:color="auto"/>
            </w:tcBorders>
            <w:shd w:val="clear" w:color="auto" w:fill="auto"/>
            <w:vAlign w:val="bottom"/>
          </w:tcPr>
          <w:p w14:paraId="4C4C1EC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0.17</w:t>
            </w:r>
          </w:p>
        </w:tc>
        <w:tc>
          <w:tcPr>
            <w:tcW w:w="876" w:type="dxa"/>
            <w:tcBorders>
              <w:top w:val="nil"/>
              <w:left w:val="nil"/>
              <w:bottom w:val="single" w:sz="4" w:space="0" w:color="auto"/>
              <w:right w:val="single" w:sz="4" w:space="0" w:color="auto"/>
            </w:tcBorders>
            <w:shd w:val="clear" w:color="auto" w:fill="auto"/>
            <w:vAlign w:val="bottom"/>
          </w:tcPr>
          <w:p w14:paraId="1F46642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4.78</w:t>
            </w:r>
          </w:p>
        </w:tc>
        <w:tc>
          <w:tcPr>
            <w:tcW w:w="1208" w:type="dxa"/>
            <w:tcBorders>
              <w:top w:val="nil"/>
              <w:left w:val="nil"/>
              <w:bottom w:val="single" w:sz="4" w:space="0" w:color="auto"/>
              <w:right w:val="single" w:sz="4" w:space="0" w:color="auto"/>
            </w:tcBorders>
            <w:shd w:val="clear" w:color="auto" w:fill="auto"/>
            <w:vAlign w:val="bottom"/>
          </w:tcPr>
          <w:p w14:paraId="6A7D2985"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0.48</w:t>
            </w:r>
          </w:p>
        </w:tc>
        <w:tc>
          <w:tcPr>
            <w:tcW w:w="785" w:type="dxa"/>
            <w:tcBorders>
              <w:top w:val="nil"/>
              <w:left w:val="nil"/>
              <w:bottom w:val="single" w:sz="4" w:space="0" w:color="auto"/>
              <w:right w:val="single" w:sz="4" w:space="0" w:color="auto"/>
            </w:tcBorders>
            <w:shd w:val="clear" w:color="auto" w:fill="auto"/>
            <w:vAlign w:val="bottom"/>
          </w:tcPr>
          <w:p w14:paraId="5EAECF1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0.06</w:t>
            </w:r>
          </w:p>
        </w:tc>
        <w:tc>
          <w:tcPr>
            <w:tcW w:w="746" w:type="dxa"/>
            <w:tcBorders>
              <w:top w:val="nil"/>
              <w:left w:val="nil"/>
              <w:bottom w:val="single" w:sz="4" w:space="0" w:color="auto"/>
              <w:right w:val="single" w:sz="4" w:space="0" w:color="auto"/>
            </w:tcBorders>
            <w:shd w:val="clear" w:color="auto" w:fill="auto"/>
            <w:vAlign w:val="bottom"/>
          </w:tcPr>
          <w:p w14:paraId="734BCE9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0.91</w:t>
            </w:r>
          </w:p>
        </w:tc>
        <w:tc>
          <w:tcPr>
            <w:tcW w:w="746" w:type="dxa"/>
            <w:tcBorders>
              <w:top w:val="nil"/>
              <w:left w:val="nil"/>
              <w:bottom w:val="single" w:sz="4" w:space="0" w:color="auto"/>
              <w:right w:val="single" w:sz="4" w:space="0" w:color="auto"/>
            </w:tcBorders>
            <w:shd w:val="clear" w:color="auto" w:fill="auto"/>
            <w:vAlign w:val="bottom"/>
          </w:tcPr>
          <w:p w14:paraId="3E4269C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1.98</w:t>
            </w:r>
          </w:p>
        </w:tc>
        <w:tc>
          <w:tcPr>
            <w:tcW w:w="987" w:type="dxa"/>
            <w:tcBorders>
              <w:top w:val="nil"/>
              <w:left w:val="nil"/>
              <w:bottom w:val="single" w:sz="4" w:space="0" w:color="auto"/>
              <w:right w:val="single" w:sz="4" w:space="0" w:color="auto"/>
            </w:tcBorders>
            <w:shd w:val="clear" w:color="auto" w:fill="auto"/>
            <w:vAlign w:val="bottom"/>
          </w:tcPr>
          <w:p w14:paraId="14DFC96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0.24</w:t>
            </w:r>
          </w:p>
        </w:tc>
        <w:tc>
          <w:tcPr>
            <w:tcW w:w="1166" w:type="dxa"/>
            <w:tcBorders>
              <w:top w:val="nil"/>
              <w:left w:val="nil"/>
              <w:bottom w:val="single" w:sz="4" w:space="0" w:color="auto"/>
              <w:right w:val="single" w:sz="4" w:space="0" w:color="auto"/>
            </w:tcBorders>
            <w:shd w:val="clear" w:color="auto" w:fill="auto"/>
            <w:vAlign w:val="bottom"/>
          </w:tcPr>
          <w:p w14:paraId="683D9E4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2.11</w:t>
            </w:r>
          </w:p>
        </w:tc>
      </w:tr>
      <w:tr w:rsidR="00057552" w:rsidRPr="00D76714" w14:paraId="7C9008AF"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7FAB1786"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1B26697"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S.Ed</w:t>
            </w:r>
            <w:proofErr w:type="spellEnd"/>
            <w:r w:rsidRPr="00D76714">
              <w:rPr>
                <w:rFonts w:ascii="Times New Roman" w:eastAsia="Times New Roman" w:hAnsi="Times New Roman" w:cs="Times New Roman"/>
                <w:b/>
                <w:bCs/>
                <w:sz w:val="24"/>
                <w:szCs w:val="24"/>
                <w:lang w:eastAsia="en-GB"/>
              </w:rPr>
              <w:t>. (</w:t>
            </w:r>
            <w:r w:rsidRPr="00D76714">
              <w:rPr>
                <w:rFonts w:ascii="Times New Roman" w:eastAsia="Times New Roman" w:hAnsi="Times New Roman" w:cs="Times New Roman"/>
                <w:b/>
                <w:bCs/>
                <w:sz w:val="24"/>
                <w:szCs w:val="24"/>
                <w:u w:val="single"/>
                <w:lang w:eastAsia="en-GB"/>
              </w:rPr>
              <w:t>+</w:t>
            </w:r>
            <w:r w:rsidRPr="00D76714">
              <w:rPr>
                <w:rFonts w:ascii="Times New Roman" w:eastAsia="Times New Roman" w:hAnsi="Times New Roman" w:cs="Times New Roman"/>
                <w:b/>
                <w:bCs/>
                <w:sz w:val="24"/>
                <w:szCs w:val="24"/>
                <w:lang w:eastAsia="en-GB"/>
              </w:rPr>
              <w:t>)</w:t>
            </w:r>
          </w:p>
        </w:tc>
        <w:tc>
          <w:tcPr>
            <w:tcW w:w="2649" w:type="dxa"/>
            <w:tcBorders>
              <w:top w:val="nil"/>
              <w:left w:val="nil"/>
              <w:bottom w:val="single" w:sz="4" w:space="0" w:color="auto"/>
              <w:right w:val="single" w:sz="4" w:space="0" w:color="auto"/>
            </w:tcBorders>
            <w:shd w:val="clear" w:color="auto" w:fill="auto"/>
            <w:noWrap/>
            <w:vAlign w:val="bottom"/>
            <w:hideMark/>
          </w:tcPr>
          <w:p w14:paraId="141692E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1111" w:type="dxa"/>
            <w:tcBorders>
              <w:top w:val="nil"/>
              <w:left w:val="nil"/>
              <w:bottom w:val="single" w:sz="4" w:space="0" w:color="auto"/>
              <w:right w:val="single" w:sz="4" w:space="0" w:color="auto"/>
            </w:tcBorders>
            <w:shd w:val="clear" w:color="auto" w:fill="auto"/>
            <w:vAlign w:val="bottom"/>
          </w:tcPr>
          <w:p w14:paraId="410DD4BF"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0.24</w:t>
            </w:r>
          </w:p>
        </w:tc>
        <w:tc>
          <w:tcPr>
            <w:tcW w:w="1037" w:type="dxa"/>
            <w:tcBorders>
              <w:top w:val="nil"/>
              <w:left w:val="nil"/>
              <w:bottom w:val="single" w:sz="4" w:space="0" w:color="auto"/>
              <w:right w:val="single" w:sz="4" w:space="0" w:color="auto"/>
            </w:tcBorders>
            <w:shd w:val="clear" w:color="auto" w:fill="auto"/>
            <w:vAlign w:val="bottom"/>
          </w:tcPr>
          <w:p w14:paraId="4AA78BC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0.41</w:t>
            </w:r>
          </w:p>
        </w:tc>
        <w:tc>
          <w:tcPr>
            <w:tcW w:w="890" w:type="dxa"/>
            <w:tcBorders>
              <w:top w:val="nil"/>
              <w:left w:val="nil"/>
              <w:bottom w:val="single" w:sz="4" w:space="0" w:color="auto"/>
              <w:right w:val="single" w:sz="4" w:space="0" w:color="auto"/>
            </w:tcBorders>
            <w:shd w:val="clear" w:color="auto" w:fill="auto"/>
            <w:vAlign w:val="bottom"/>
          </w:tcPr>
          <w:p w14:paraId="18A992A8"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0.12</w:t>
            </w:r>
          </w:p>
        </w:tc>
        <w:tc>
          <w:tcPr>
            <w:tcW w:w="1180" w:type="dxa"/>
            <w:tcBorders>
              <w:top w:val="nil"/>
              <w:left w:val="nil"/>
              <w:bottom w:val="single" w:sz="4" w:space="0" w:color="auto"/>
              <w:right w:val="single" w:sz="4" w:space="0" w:color="auto"/>
            </w:tcBorders>
            <w:shd w:val="clear" w:color="auto" w:fill="auto"/>
            <w:vAlign w:val="bottom"/>
          </w:tcPr>
          <w:p w14:paraId="3C6BF03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876" w:type="dxa"/>
            <w:tcBorders>
              <w:top w:val="nil"/>
              <w:left w:val="nil"/>
              <w:bottom w:val="single" w:sz="4" w:space="0" w:color="auto"/>
              <w:right w:val="single" w:sz="4" w:space="0" w:color="auto"/>
            </w:tcBorders>
            <w:shd w:val="clear" w:color="auto" w:fill="auto"/>
            <w:vAlign w:val="bottom"/>
          </w:tcPr>
          <w:p w14:paraId="13EAC51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2.26</w:t>
            </w:r>
          </w:p>
        </w:tc>
        <w:tc>
          <w:tcPr>
            <w:tcW w:w="1208" w:type="dxa"/>
            <w:tcBorders>
              <w:top w:val="nil"/>
              <w:left w:val="nil"/>
              <w:bottom w:val="single" w:sz="4" w:space="0" w:color="auto"/>
              <w:right w:val="single" w:sz="4" w:space="0" w:color="auto"/>
            </w:tcBorders>
            <w:shd w:val="clear" w:color="auto" w:fill="auto"/>
            <w:vAlign w:val="bottom"/>
          </w:tcPr>
          <w:p w14:paraId="309716A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0.23</w:t>
            </w:r>
          </w:p>
        </w:tc>
        <w:tc>
          <w:tcPr>
            <w:tcW w:w="785" w:type="dxa"/>
            <w:tcBorders>
              <w:top w:val="nil"/>
              <w:left w:val="nil"/>
              <w:bottom w:val="single" w:sz="4" w:space="0" w:color="auto"/>
              <w:right w:val="single" w:sz="4" w:space="0" w:color="auto"/>
            </w:tcBorders>
            <w:shd w:val="clear" w:color="auto" w:fill="auto"/>
            <w:vAlign w:val="bottom"/>
          </w:tcPr>
          <w:p w14:paraId="2F4C2F8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0.03</w:t>
            </w:r>
          </w:p>
        </w:tc>
        <w:tc>
          <w:tcPr>
            <w:tcW w:w="746" w:type="dxa"/>
            <w:tcBorders>
              <w:top w:val="nil"/>
              <w:left w:val="nil"/>
              <w:bottom w:val="single" w:sz="4" w:space="0" w:color="auto"/>
              <w:right w:val="single" w:sz="4" w:space="0" w:color="auto"/>
            </w:tcBorders>
            <w:shd w:val="clear" w:color="auto" w:fill="auto"/>
            <w:vAlign w:val="bottom"/>
          </w:tcPr>
          <w:p w14:paraId="18C900E1"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0.43</w:t>
            </w:r>
          </w:p>
        </w:tc>
        <w:tc>
          <w:tcPr>
            <w:tcW w:w="746" w:type="dxa"/>
            <w:tcBorders>
              <w:top w:val="nil"/>
              <w:left w:val="nil"/>
              <w:bottom w:val="single" w:sz="4" w:space="0" w:color="auto"/>
              <w:right w:val="single" w:sz="4" w:space="0" w:color="auto"/>
            </w:tcBorders>
            <w:shd w:val="clear" w:color="auto" w:fill="auto"/>
            <w:vAlign w:val="bottom"/>
          </w:tcPr>
          <w:p w14:paraId="7233643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0.94</w:t>
            </w:r>
          </w:p>
        </w:tc>
        <w:tc>
          <w:tcPr>
            <w:tcW w:w="987" w:type="dxa"/>
            <w:tcBorders>
              <w:top w:val="nil"/>
              <w:left w:val="nil"/>
              <w:bottom w:val="single" w:sz="4" w:space="0" w:color="auto"/>
              <w:right w:val="single" w:sz="4" w:space="0" w:color="auto"/>
            </w:tcBorders>
            <w:shd w:val="clear" w:color="auto" w:fill="auto"/>
            <w:vAlign w:val="bottom"/>
          </w:tcPr>
          <w:p w14:paraId="38999AAE"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0.11</w:t>
            </w:r>
          </w:p>
        </w:tc>
        <w:tc>
          <w:tcPr>
            <w:tcW w:w="1166" w:type="dxa"/>
            <w:tcBorders>
              <w:top w:val="nil"/>
              <w:left w:val="nil"/>
              <w:bottom w:val="single" w:sz="4" w:space="0" w:color="auto"/>
              <w:right w:val="single" w:sz="4" w:space="0" w:color="auto"/>
            </w:tcBorders>
            <w:shd w:val="clear" w:color="auto" w:fill="auto"/>
            <w:vAlign w:val="bottom"/>
          </w:tcPr>
          <w:p w14:paraId="77CFDE4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0.99</w:t>
            </w:r>
          </w:p>
        </w:tc>
      </w:tr>
      <w:tr w:rsidR="00057552" w:rsidRPr="00D76714" w14:paraId="019594AA"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3CAA242D"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663A9CE6"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proofErr w:type="spellStart"/>
            <w:r w:rsidRPr="00D76714">
              <w:rPr>
                <w:rFonts w:ascii="Times New Roman" w:eastAsia="Times New Roman" w:hAnsi="Times New Roman" w:cs="Times New Roman"/>
                <w:b/>
                <w:bCs/>
                <w:sz w:val="24"/>
                <w:szCs w:val="24"/>
                <w:lang w:eastAsia="en-GB"/>
              </w:rPr>
              <w:t>S.Em</w:t>
            </w:r>
            <w:proofErr w:type="spellEnd"/>
            <w:r w:rsidRPr="00D76714">
              <w:rPr>
                <w:rFonts w:ascii="Times New Roman" w:eastAsia="Times New Roman" w:hAnsi="Times New Roman" w:cs="Times New Roman"/>
                <w:b/>
                <w:bCs/>
                <w:sz w:val="24"/>
                <w:szCs w:val="24"/>
                <w:lang w:eastAsia="en-GB"/>
              </w:rPr>
              <w:t>.</w:t>
            </w:r>
          </w:p>
        </w:tc>
        <w:tc>
          <w:tcPr>
            <w:tcW w:w="2649" w:type="dxa"/>
            <w:tcBorders>
              <w:top w:val="nil"/>
              <w:left w:val="nil"/>
              <w:bottom w:val="single" w:sz="4" w:space="0" w:color="auto"/>
              <w:right w:val="single" w:sz="4" w:space="0" w:color="auto"/>
            </w:tcBorders>
            <w:shd w:val="clear" w:color="auto" w:fill="auto"/>
            <w:noWrap/>
            <w:vAlign w:val="bottom"/>
            <w:hideMark/>
          </w:tcPr>
          <w:p w14:paraId="71A2197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1111" w:type="dxa"/>
            <w:tcBorders>
              <w:top w:val="nil"/>
              <w:left w:val="nil"/>
              <w:bottom w:val="single" w:sz="4" w:space="0" w:color="auto"/>
              <w:right w:val="single" w:sz="4" w:space="0" w:color="auto"/>
            </w:tcBorders>
            <w:shd w:val="clear" w:color="auto" w:fill="auto"/>
            <w:vAlign w:val="bottom"/>
          </w:tcPr>
          <w:p w14:paraId="72B8CCDD"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0.17</w:t>
            </w:r>
          </w:p>
        </w:tc>
        <w:tc>
          <w:tcPr>
            <w:tcW w:w="1037" w:type="dxa"/>
            <w:tcBorders>
              <w:top w:val="nil"/>
              <w:left w:val="nil"/>
              <w:bottom w:val="single" w:sz="4" w:space="0" w:color="auto"/>
              <w:right w:val="single" w:sz="4" w:space="0" w:color="auto"/>
            </w:tcBorders>
            <w:shd w:val="clear" w:color="auto" w:fill="auto"/>
            <w:vAlign w:val="bottom"/>
          </w:tcPr>
          <w:p w14:paraId="36982F4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0.29</w:t>
            </w:r>
          </w:p>
        </w:tc>
        <w:tc>
          <w:tcPr>
            <w:tcW w:w="890" w:type="dxa"/>
            <w:tcBorders>
              <w:top w:val="nil"/>
              <w:left w:val="nil"/>
              <w:bottom w:val="single" w:sz="4" w:space="0" w:color="auto"/>
              <w:right w:val="single" w:sz="4" w:space="0" w:color="auto"/>
            </w:tcBorders>
            <w:shd w:val="clear" w:color="auto" w:fill="auto"/>
            <w:vAlign w:val="bottom"/>
          </w:tcPr>
          <w:p w14:paraId="0759728F"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1180" w:type="dxa"/>
            <w:tcBorders>
              <w:top w:val="nil"/>
              <w:left w:val="nil"/>
              <w:bottom w:val="single" w:sz="4" w:space="0" w:color="auto"/>
              <w:right w:val="single" w:sz="4" w:space="0" w:color="auto"/>
            </w:tcBorders>
            <w:shd w:val="clear" w:color="auto" w:fill="auto"/>
            <w:vAlign w:val="bottom"/>
          </w:tcPr>
          <w:p w14:paraId="0D8C964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0.06</w:t>
            </w:r>
          </w:p>
        </w:tc>
        <w:tc>
          <w:tcPr>
            <w:tcW w:w="876" w:type="dxa"/>
            <w:tcBorders>
              <w:top w:val="nil"/>
              <w:left w:val="nil"/>
              <w:bottom w:val="single" w:sz="4" w:space="0" w:color="auto"/>
              <w:right w:val="single" w:sz="4" w:space="0" w:color="auto"/>
            </w:tcBorders>
            <w:shd w:val="clear" w:color="auto" w:fill="auto"/>
            <w:vAlign w:val="bottom"/>
          </w:tcPr>
          <w:p w14:paraId="656E738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1.60</w:t>
            </w:r>
          </w:p>
        </w:tc>
        <w:tc>
          <w:tcPr>
            <w:tcW w:w="1208" w:type="dxa"/>
            <w:tcBorders>
              <w:top w:val="nil"/>
              <w:left w:val="nil"/>
              <w:bottom w:val="single" w:sz="4" w:space="0" w:color="auto"/>
              <w:right w:val="single" w:sz="4" w:space="0" w:color="auto"/>
            </w:tcBorders>
            <w:shd w:val="clear" w:color="auto" w:fill="auto"/>
            <w:vAlign w:val="bottom"/>
          </w:tcPr>
          <w:p w14:paraId="5952789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0.16</w:t>
            </w:r>
          </w:p>
        </w:tc>
        <w:tc>
          <w:tcPr>
            <w:tcW w:w="785" w:type="dxa"/>
            <w:tcBorders>
              <w:top w:val="nil"/>
              <w:left w:val="nil"/>
              <w:bottom w:val="single" w:sz="4" w:space="0" w:color="auto"/>
              <w:right w:val="single" w:sz="4" w:space="0" w:color="auto"/>
            </w:tcBorders>
            <w:shd w:val="clear" w:color="auto" w:fill="auto"/>
            <w:vAlign w:val="bottom"/>
          </w:tcPr>
          <w:p w14:paraId="4BE98A21"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0.02</w:t>
            </w:r>
          </w:p>
        </w:tc>
        <w:tc>
          <w:tcPr>
            <w:tcW w:w="746" w:type="dxa"/>
            <w:tcBorders>
              <w:top w:val="nil"/>
              <w:left w:val="nil"/>
              <w:bottom w:val="single" w:sz="4" w:space="0" w:color="auto"/>
              <w:right w:val="single" w:sz="4" w:space="0" w:color="auto"/>
            </w:tcBorders>
            <w:shd w:val="clear" w:color="auto" w:fill="auto"/>
            <w:vAlign w:val="bottom"/>
          </w:tcPr>
          <w:p w14:paraId="5964FA3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0.30</w:t>
            </w:r>
          </w:p>
        </w:tc>
        <w:tc>
          <w:tcPr>
            <w:tcW w:w="746" w:type="dxa"/>
            <w:tcBorders>
              <w:top w:val="nil"/>
              <w:left w:val="nil"/>
              <w:bottom w:val="single" w:sz="4" w:space="0" w:color="auto"/>
              <w:right w:val="single" w:sz="4" w:space="0" w:color="auto"/>
            </w:tcBorders>
            <w:shd w:val="clear" w:color="auto" w:fill="auto"/>
            <w:vAlign w:val="bottom"/>
          </w:tcPr>
          <w:p w14:paraId="11DEFA5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0.66</w:t>
            </w:r>
          </w:p>
        </w:tc>
        <w:tc>
          <w:tcPr>
            <w:tcW w:w="987" w:type="dxa"/>
            <w:tcBorders>
              <w:top w:val="nil"/>
              <w:left w:val="nil"/>
              <w:bottom w:val="single" w:sz="4" w:space="0" w:color="auto"/>
              <w:right w:val="single" w:sz="4" w:space="0" w:color="auto"/>
            </w:tcBorders>
            <w:shd w:val="clear" w:color="auto" w:fill="auto"/>
            <w:vAlign w:val="bottom"/>
          </w:tcPr>
          <w:p w14:paraId="32370C4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0.08</w:t>
            </w:r>
          </w:p>
        </w:tc>
        <w:tc>
          <w:tcPr>
            <w:tcW w:w="1166" w:type="dxa"/>
            <w:tcBorders>
              <w:top w:val="nil"/>
              <w:left w:val="nil"/>
              <w:bottom w:val="single" w:sz="4" w:space="0" w:color="auto"/>
              <w:right w:val="single" w:sz="4" w:space="0" w:color="auto"/>
            </w:tcBorders>
            <w:shd w:val="clear" w:color="auto" w:fill="auto"/>
            <w:vAlign w:val="bottom"/>
          </w:tcPr>
          <w:p w14:paraId="04DF323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0.70</w:t>
            </w:r>
          </w:p>
        </w:tc>
      </w:tr>
      <w:tr w:rsidR="00057552" w:rsidRPr="00D76714" w14:paraId="7B72593E" w14:textId="77777777" w:rsidTr="00057552">
        <w:trPr>
          <w:trHeight w:val="281"/>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6274F1D5" w14:textId="77777777" w:rsidR="00057552" w:rsidRPr="00D76714" w:rsidRDefault="00057552" w:rsidP="00057552">
            <w:pPr>
              <w:spacing w:after="0" w:line="240" w:lineRule="auto"/>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 </w:t>
            </w:r>
          </w:p>
        </w:tc>
        <w:tc>
          <w:tcPr>
            <w:tcW w:w="1547" w:type="dxa"/>
            <w:tcBorders>
              <w:top w:val="nil"/>
              <w:left w:val="nil"/>
              <w:bottom w:val="single" w:sz="4" w:space="0" w:color="auto"/>
              <w:right w:val="single" w:sz="4" w:space="0" w:color="auto"/>
            </w:tcBorders>
            <w:shd w:val="clear" w:color="auto" w:fill="auto"/>
            <w:noWrap/>
            <w:vAlign w:val="center"/>
            <w:hideMark/>
          </w:tcPr>
          <w:p w14:paraId="3B6E5B70"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CV</w:t>
            </w:r>
          </w:p>
        </w:tc>
        <w:tc>
          <w:tcPr>
            <w:tcW w:w="2649" w:type="dxa"/>
            <w:tcBorders>
              <w:top w:val="nil"/>
              <w:left w:val="nil"/>
              <w:bottom w:val="single" w:sz="4" w:space="0" w:color="auto"/>
              <w:right w:val="single" w:sz="4" w:space="0" w:color="auto"/>
            </w:tcBorders>
            <w:shd w:val="clear" w:color="auto" w:fill="auto"/>
            <w:noWrap/>
            <w:vAlign w:val="bottom"/>
            <w:hideMark/>
          </w:tcPr>
          <w:p w14:paraId="13B69B9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1.26</w:t>
            </w:r>
          </w:p>
        </w:tc>
        <w:tc>
          <w:tcPr>
            <w:tcW w:w="1111" w:type="dxa"/>
            <w:tcBorders>
              <w:top w:val="nil"/>
              <w:left w:val="nil"/>
              <w:bottom w:val="single" w:sz="4" w:space="0" w:color="auto"/>
              <w:right w:val="single" w:sz="4" w:space="0" w:color="auto"/>
            </w:tcBorders>
            <w:shd w:val="clear" w:color="auto" w:fill="auto"/>
            <w:vAlign w:val="bottom"/>
          </w:tcPr>
          <w:p w14:paraId="5F7B1F9B"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2.06</w:t>
            </w:r>
          </w:p>
        </w:tc>
        <w:tc>
          <w:tcPr>
            <w:tcW w:w="1037" w:type="dxa"/>
            <w:tcBorders>
              <w:top w:val="nil"/>
              <w:left w:val="nil"/>
              <w:bottom w:val="single" w:sz="4" w:space="0" w:color="auto"/>
              <w:right w:val="single" w:sz="4" w:space="0" w:color="auto"/>
            </w:tcBorders>
            <w:shd w:val="clear" w:color="auto" w:fill="auto"/>
            <w:vAlign w:val="bottom"/>
          </w:tcPr>
          <w:p w14:paraId="117868E9"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4.66</w:t>
            </w:r>
          </w:p>
        </w:tc>
        <w:tc>
          <w:tcPr>
            <w:tcW w:w="890" w:type="dxa"/>
            <w:tcBorders>
              <w:top w:val="nil"/>
              <w:left w:val="nil"/>
              <w:bottom w:val="single" w:sz="4" w:space="0" w:color="auto"/>
              <w:right w:val="single" w:sz="4" w:space="0" w:color="auto"/>
            </w:tcBorders>
            <w:shd w:val="clear" w:color="auto" w:fill="auto"/>
            <w:vAlign w:val="bottom"/>
          </w:tcPr>
          <w:p w14:paraId="535D5FD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2.07</w:t>
            </w:r>
          </w:p>
        </w:tc>
        <w:tc>
          <w:tcPr>
            <w:tcW w:w="1180" w:type="dxa"/>
            <w:tcBorders>
              <w:top w:val="nil"/>
              <w:left w:val="nil"/>
              <w:bottom w:val="single" w:sz="4" w:space="0" w:color="auto"/>
              <w:right w:val="single" w:sz="4" w:space="0" w:color="auto"/>
            </w:tcBorders>
            <w:shd w:val="clear" w:color="auto" w:fill="auto"/>
            <w:vAlign w:val="bottom"/>
          </w:tcPr>
          <w:p w14:paraId="40320FC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1.60</w:t>
            </w:r>
          </w:p>
        </w:tc>
        <w:tc>
          <w:tcPr>
            <w:tcW w:w="876" w:type="dxa"/>
            <w:tcBorders>
              <w:top w:val="nil"/>
              <w:left w:val="nil"/>
              <w:bottom w:val="single" w:sz="4" w:space="0" w:color="auto"/>
              <w:right w:val="single" w:sz="4" w:space="0" w:color="auto"/>
            </w:tcBorders>
            <w:shd w:val="clear" w:color="auto" w:fill="auto"/>
            <w:vAlign w:val="bottom"/>
          </w:tcPr>
          <w:p w14:paraId="5B94DF66"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4.68</w:t>
            </w:r>
          </w:p>
        </w:tc>
        <w:tc>
          <w:tcPr>
            <w:tcW w:w="1208" w:type="dxa"/>
            <w:tcBorders>
              <w:top w:val="nil"/>
              <w:left w:val="nil"/>
              <w:bottom w:val="single" w:sz="4" w:space="0" w:color="auto"/>
              <w:right w:val="single" w:sz="4" w:space="0" w:color="auto"/>
            </w:tcBorders>
            <w:shd w:val="clear" w:color="auto" w:fill="auto"/>
            <w:vAlign w:val="bottom"/>
          </w:tcPr>
          <w:p w14:paraId="794B212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3.77</w:t>
            </w:r>
          </w:p>
        </w:tc>
        <w:tc>
          <w:tcPr>
            <w:tcW w:w="785" w:type="dxa"/>
            <w:tcBorders>
              <w:top w:val="nil"/>
              <w:left w:val="nil"/>
              <w:bottom w:val="single" w:sz="4" w:space="0" w:color="auto"/>
              <w:right w:val="single" w:sz="4" w:space="0" w:color="auto"/>
            </w:tcBorders>
            <w:shd w:val="clear" w:color="auto" w:fill="auto"/>
            <w:vAlign w:val="bottom"/>
          </w:tcPr>
          <w:p w14:paraId="52447C03"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5.61</w:t>
            </w:r>
          </w:p>
        </w:tc>
        <w:tc>
          <w:tcPr>
            <w:tcW w:w="746" w:type="dxa"/>
            <w:tcBorders>
              <w:top w:val="nil"/>
              <w:left w:val="nil"/>
              <w:bottom w:val="single" w:sz="4" w:space="0" w:color="auto"/>
              <w:right w:val="single" w:sz="4" w:space="0" w:color="auto"/>
            </w:tcBorders>
            <w:shd w:val="clear" w:color="auto" w:fill="auto"/>
            <w:vAlign w:val="bottom"/>
          </w:tcPr>
          <w:p w14:paraId="28564FA4"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5.37</w:t>
            </w:r>
          </w:p>
        </w:tc>
        <w:tc>
          <w:tcPr>
            <w:tcW w:w="746" w:type="dxa"/>
            <w:tcBorders>
              <w:top w:val="nil"/>
              <w:left w:val="nil"/>
              <w:bottom w:val="single" w:sz="4" w:space="0" w:color="auto"/>
              <w:right w:val="single" w:sz="4" w:space="0" w:color="auto"/>
            </w:tcBorders>
            <w:shd w:val="clear" w:color="auto" w:fill="auto"/>
            <w:vAlign w:val="bottom"/>
          </w:tcPr>
          <w:p w14:paraId="123A042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5.61</w:t>
            </w:r>
          </w:p>
        </w:tc>
        <w:tc>
          <w:tcPr>
            <w:tcW w:w="987" w:type="dxa"/>
            <w:tcBorders>
              <w:top w:val="nil"/>
              <w:left w:val="nil"/>
              <w:bottom w:val="single" w:sz="4" w:space="0" w:color="auto"/>
              <w:right w:val="single" w:sz="4" w:space="0" w:color="auto"/>
            </w:tcBorders>
            <w:shd w:val="clear" w:color="auto" w:fill="auto"/>
            <w:vAlign w:val="bottom"/>
          </w:tcPr>
          <w:p w14:paraId="56BECB4C"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2.36</w:t>
            </w:r>
          </w:p>
        </w:tc>
        <w:tc>
          <w:tcPr>
            <w:tcW w:w="1166" w:type="dxa"/>
            <w:tcBorders>
              <w:top w:val="nil"/>
              <w:left w:val="nil"/>
              <w:bottom w:val="single" w:sz="4" w:space="0" w:color="auto"/>
              <w:right w:val="single" w:sz="4" w:space="0" w:color="auto"/>
            </w:tcBorders>
            <w:shd w:val="clear" w:color="auto" w:fill="auto"/>
            <w:vAlign w:val="bottom"/>
          </w:tcPr>
          <w:p w14:paraId="708A0F1A" w14:textId="77777777" w:rsidR="00057552" w:rsidRPr="00D76714" w:rsidRDefault="00057552" w:rsidP="00057552">
            <w:pPr>
              <w:spacing w:after="0" w:line="240" w:lineRule="auto"/>
              <w:jc w:val="center"/>
              <w:rPr>
                <w:rFonts w:ascii="Times New Roman" w:eastAsia="Times New Roman" w:hAnsi="Times New Roman" w:cs="Times New Roman"/>
                <w:b/>
                <w:bCs/>
                <w:sz w:val="24"/>
                <w:szCs w:val="24"/>
                <w:lang w:eastAsia="en-GB"/>
              </w:rPr>
            </w:pPr>
            <w:r w:rsidRPr="00D76714">
              <w:rPr>
                <w:rFonts w:ascii="Times New Roman" w:eastAsia="Times New Roman" w:hAnsi="Times New Roman" w:cs="Times New Roman"/>
                <w:b/>
                <w:bCs/>
                <w:sz w:val="24"/>
                <w:szCs w:val="24"/>
                <w:lang w:eastAsia="en-GB"/>
              </w:rPr>
              <w:t>0.84</w:t>
            </w:r>
          </w:p>
        </w:tc>
      </w:tr>
    </w:tbl>
    <w:p w14:paraId="6CD6A904" w14:textId="77777777" w:rsidR="00FA04F0" w:rsidRPr="00D76714" w:rsidRDefault="00FA04F0" w:rsidP="00FA04F0">
      <w:pPr>
        <w:spacing w:after="0" w:line="240" w:lineRule="auto"/>
        <w:ind w:left="851" w:hanging="851"/>
        <w:jc w:val="both"/>
        <w:rPr>
          <w:rFonts w:ascii="Times New Roman" w:hAnsi="Times New Roman" w:cs="Times New Roman"/>
          <w:sz w:val="24"/>
          <w:szCs w:val="24"/>
        </w:rPr>
        <w:sectPr w:rsidR="00FA04F0" w:rsidRPr="00D76714" w:rsidSect="00FA04F0">
          <w:pgSz w:w="16838" w:h="11906" w:orient="landscape"/>
          <w:pgMar w:top="2007" w:right="1440" w:bottom="1440" w:left="1440" w:header="709" w:footer="709" w:gutter="0"/>
          <w:cols w:space="708"/>
          <w:docGrid w:linePitch="360"/>
        </w:sectPr>
      </w:pPr>
    </w:p>
    <w:p w14:paraId="021EE449" w14:textId="77777777" w:rsidR="00FA04F0" w:rsidRPr="00D76714" w:rsidRDefault="00FA04F0" w:rsidP="00FA04F0">
      <w:pPr>
        <w:spacing w:after="0" w:line="240" w:lineRule="auto"/>
        <w:ind w:left="851" w:hanging="851"/>
        <w:jc w:val="both"/>
        <w:rPr>
          <w:rFonts w:ascii="Times New Roman" w:hAnsi="Times New Roman" w:cs="Times New Roman"/>
          <w:sz w:val="24"/>
          <w:szCs w:val="24"/>
        </w:rPr>
      </w:pPr>
    </w:p>
    <w:p w14:paraId="7628724C"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08B5CD25"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418BAE7A"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26B15457"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7BFD5529"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40B8F1A4" w14:textId="77777777" w:rsidR="00E46D23" w:rsidRPr="00D76714" w:rsidRDefault="00E46D23" w:rsidP="00FA04F0">
      <w:pPr>
        <w:spacing w:after="0" w:line="240" w:lineRule="auto"/>
        <w:ind w:firstLine="720"/>
        <w:jc w:val="both"/>
        <w:rPr>
          <w:rFonts w:ascii="Times New Roman" w:hAnsi="Times New Roman" w:cs="Times New Roman"/>
          <w:sz w:val="24"/>
          <w:szCs w:val="24"/>
          <w:shd w:val="clear" w:color="auto" w:fill="FFFFFF"/>
        </w:rPr>
      </w:pPr>
    </w:p>
    <w:p w14:paraId="121B0236" w14:textId="77777777" w:rsidR="00E46D23" w:rsidRPr="00D76714" w:rsidRDefault="000310A2" w:rsidP="000310A2">
      <w:pPr>
        <w:tabs>
          <w:tab w:val="left" w:pos="2640"/>
        </w:tabs>
        <w:spacing w:after="0" w:line="240" w:lineRule="auto"/>
        <w:ind w:firstLine="720"/>
        <w:jc w:val="both"/>
        <w:rPr>
          <w:rFonts w:ascii="Times New Roman" w:eastAsia="Times New Roman" w:hAnsi="Times New Roman" w:cs="Times New Roman"/>
          <w:sz w:val="24"/>
          <w:szCs w:val="24"/>
          <w:lang w:eastAsia="en-GB"/>
        </w:rPr>
      </w:pPr>
      <w:r w:rsidRPr="00D76714">
        <w:rPr>
          <w:rFonts w:ascii="Times New Roman" w:eastAsia="Times New Roman" w:hAnsi="Times New Roman" w:cs="Times New Roman"/>
          <w:sz w:val="24"/>
          <w:szCs w:val="24"/>
          <w:lang w:eastAsia="en-GB"/>
        </w:rPr>
        <w:tab/>
      </w:r>
    </w:p>
    <w:p w14:paraId="31309F18" w14:textId="77777777" w:rsidR="00E46D23" w:rsidRPr="00D76714" w:rsidRDefault="00E46D23" w:rsidP="00FA04F0">
      <w:pPr>
        <w:spacing w:after="0" w:line="240" w:lineRule="auto"/>
        <w:ind w:firstLine="720"/>
        <w:jc w:val="both"/>
        <w:rPr>
          <w:rFonts w:ascii="Times New Roman" w:eastAsia="Times New Roman" w:hAnsi="Times New Roman" w:cs="Times New Roman"/>
          <w:spacing w:val="-2"/>
          <w:sz w:val="24"/>
          <w:szCs w:val="24"/>
          <w:lang w:eastAsia="en-GB"/>
        </w:rPr>
      </w:pPr>
    </w:p>
    <w:p w14:paraId="31542E84" w14:textId="77777777" w:rsidR="00E46D23" w:rsidRPr="00D76714" w:rsidRDefault="00E46D23" w:rsidP="00FA04F0">
      <w:pPr>
        <w:pStyle w:val="Default"/>
        <w:jc w:val="both"/>
        <w:rPr>
          <w:b/>
          <w:shd w:val="clear" w:color="auto" w:fill="FFFFFF"/>
        </w:rPr>
      </w:pPr>
    </w:p>
    <w:p w14:paraId="05894CC8" w14:textId="77777777" w:rsidR="00B83D45" w:rsidRPr="00D76714" w:rsidRDefault="00B83D45" w:rsidP="00FA04F0">
      <w:pPr>
        <w:pStyle w:val="NoSpacing"/>
        <w:ind w:firstLine="720"/>
        <w:jc w:val="both"/>
        <w:rPr>
          <w:rFonts w:ascii="Times New Roman" w:hAnsi="Times New Roman"/>
          <w:sz w:val="24"/>
          <w:szCs w:val="24"/>
          <w:shd w:val="clear" w:color="auto" w:fill="FFFFFF"/>
        </w:rPr>
      </w:pPr>
    </w:p>
    <w:p w14:paraId="7F534B6D" w14:textId="77777777" w:rsidR="00B83D45" w:rsidRPr="00D76714" w:rsidRDefault="00B83D45" w:rsidP="00FA04F0">
      <w:pPr>
        <w:spacing w:after="0" w:line="240" w:lineRule="auto"/>
        <w:rPr>
          <w:rFonts w:ascii="Times New Roman" w:hAnsi="Times New Roman" w:cs="Times New Roman"/>
          <w:b/>
          <w:sz w:val="24"/>
          <w:szCs w:val="24"/>
        </w:rPr>
      </w:pPr>
    </w:p>
    <w:sectPr w:rsidR="00B83D45" w:rsidRPr="00D76714" w:rsidSect="00E1484E">
      <w:pgSz w:w="11906" w:h="16838"/>
      <w:pgMar w:top="1440" w:right="1440" w:bottom="1440" w:left="200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USER" w:date="2025-06-29T10:15:00Z" w:initials="U">
    <w:p w14:paraId="53E6F6B1" w14:textId="27AE8733" w:rsidR="00E02FF0" w:rsidRDefault="00E02FF0">
      <w:pPr>
        <w:pStyle w:val="CommentText"/>
      </w:pPr>
      <w:r>
        <w:rPr>
          <w:rStyle w:val="CommentReference"/>
        </w:rPr>
        <w:annotationRef/>
      </w:r>
      <w:proofErr w:type="spellStart"/>
      <w:r w:rsidRPr="00E02FF0">
        <w:t>Kayesh</w:t>
      </w:r>
      <w:proofErr w:type="spellEnd"/>
      <w:r w:rsidRPr="00E02FF0">
        <w:t xml:space="preserve">, E., </w:t>
      </w:r>
      <w:proofErr w:type="spellStart"/>
      <w:r w:rsidRPr="00E02FF0">
        <w:t>Gomasta</w:t>
      </w:r>
      <w:proofErr w:type="spellEnd"/>
      <w:r w:rsidRPr="00E02FF0">
        <w:t xml:space="preserve">, J., </w:t>
      </w:r>
      <w:proofErr w:type="spellStart"/>
      <w:r w:rsidRPr="00E02FF0">
        <w:t>Bilkish</w:t>
      </w:r>
      <w:proofErr w:type="spellEnd"/>
      <w:r w:rsidRPr="00E02FF0">
        <w:t>, N., Koly, K. A., &amp; Mallick, S. R. (2023). A holistic approach of organic farming in improving the productivity and quality of horticultural crops. In </w:t>
      </w:r>
      <w:r w:rsidRPr="00E02FF0">
        <w:rPr>
          <w:i/>
          <w:iCs/>
        </w:rPr>
        <w:t>Organic Fertilizers-New Advances and Applications</w:t>
      </w:r>
      <w:r w:rsidRPr="00E02FF0">
        <w:t xml:space="preserve">. </w:t>
      </w:r>
      <w:proofErr w:type="spellStart"/>
      <w:r w:rsidRPr="00E02FF0">
        <w:t>IntechOpen</w:t>
      </w:r>
      <w:proofErr w:type="spellEnd"/>
      <w:r w:rsidRPr="00E02FF0">
        <w:t>.</w:t>
      </w:r>
    </w:p>
  </w:comment>
  <w:comment w:id="62" w:author="USER" w:date="2025-06-29T10:18:00Z" w:initials="U">
    <w:p w14:paraId="1E0D98F7" w14:textId="2CE1F327" w:rsidR="005E4378" w:rsidRDefault="005E4378">
      <w:pPr>
        <w:pStyle w:val="CommentText"/>
      </w:pPr>
      <w:r>
        <w:rPr>
          <w:rStyle w:val="CommentReference"/>
        </w:rPr>
        <w:annotationRef/>
      </w:r>
      <w:r w:rsidRPr="005E4378">
        <w:t xml:space="preserve">Howlader, M. I. A., </w:t>
      </w:r>
      <w:proofErr w:type="spellStart"/>
      <w:r w:rsidRPr="005E4378">
        <w:t>Gomasta</w:t>
      </w:r>
      <w:proofErr w:type="spellEnd"/>
      <w:r w:rsidRPr="005E4378">
        <w:t>, J., &amp; Rahman, M. M. (2019). Integrated nutrient Management for Tomato in the southern region of Bangladesh. </w:t>
      </w:r>
      <w:r w:rsidRPr="005E4378">
        <w:rPr>
          <w:i/>
          <w:iCs/>
        </w:rPr>
        <w:t>International journal of innovative research</w:t>
      </w:r>
      <w:r w:rsidRPr="005E4378">
        <w:t>, </w:t>
      </w:r>
      <w:r w:rsidRPr="005E4378">
        <w:rPr>
          <w:i/>
          <w:iCs/>
        </w:rPr>
        <w:t>4</w:t>
      </w:r>
      <w:r w:rsidRPr="005E4378">
        <w:t>(3), 55-58.</w:t>
      </w:r>
    </w:p>
  </w:comment>
  <w:comment w:id="66" w:author="USER" w:date="2025-06-29T10:20:00Z" w:initials="U">
    <w:p w14:paraId="78E3C7BA" w14:textId="7F8860D3" w:rsidR="00FF0847" w:rsidRDefault="00FF0847">
      <w:pPr>
        <w:pStyle w:val="CommentText"/>
      </w:pPr>
      <w:r>
        <w:rPr>
          <w:rStyle w:val="CommentReference"/>
        </w:rPr>
        <w:annotationRef/>
      </w:r>
      <w:r w:rsidRPr="00FF0847">
        <w:t xml:space="preserve">Apu, S. C., Biswas, M. S., Bhuiyan, M. A. B., </w:t>
      </w:r>
      <w:proofErr w:type="spellStart"/>
      <w:r w:rsidRPr="00FF0847">
        <w:t>Gomasta</w:t>
      </w:r>
      <w:proofErr w:type="spellEnd"/>
      <w:r w:rsidRPr="00FF0847">
        <w:t xml:space="preserve">, J., </w:t>
      </w:r>
      <w:proofErr w:type="spellStart"/>
      <w:r w:rsidRPr="00FF0847">
        <w:t>Easmin</w:t>
      </w:r>
      <w:proofErr w:type="spellEnd"/>
      <w:r w:rsidRPr="00FF0847">
        <w:t xml:space="preserve">, S., &amp; </w:t>
      </w:r>
      <w:proofErr w:type="spellStart"/>
      <w:r w:rsidRPr="00FF0847">
        <w:t>Kayesh</w:t>
      </w:r>
      <w:proofErr w:type="spellEnd"/>
      <w:r w:rsidRPr="00FF0847">
        <w:t>, E. (2022). Effect of organic amendments and arbuscular mycorrhizal fungi on plant growth, yield and quality of strawberry. </w:t>
      </w:r>
      <w:r w:rsidRPr="00FF0847">
        <w:rPr>
          <w:i/>
          <w:iCs/>
        </w:rPr>
        <w:t>Annals of Bangladesh Agriculture</w:t>
      </w:r>
      <w:r w:rsidRPr="00FF0847">
        <w:t>, </w:t>
      </w:r>
      <w:r w:rsidRPr="00FF0847">
        <w:rPr>
          <w:i/>
          <w:iCs/>
        </w:rPr>
        <w:t>26</w:t>
      </w:r>
      <w:r w:rsidRPr="00FF0847">
        <w:t>(2), 71-82.</w:t>
      </w:r>
    </w:p>
  </w:comment>
  <w:comment w:id="72" w:author="USER" w:date="2025-06-29T10:27:00Z" w:initials="U">
    <w:p w14:paraId="6B685698" w14:textId="0A4E3C63" w:rsidR="00F072BF" w:rsidRDefault="00F072BF">
      <w:pPr>
        <w:pStyle w:val="CommentText"/>
      </w:pPr>
      <w:r>
        <w:rPr>
          <w:rStyle w:val="CommentReference"/>
        </w:rPr>
        <w:annotationRef/>
      </w:r>
      <w:r w:rsidRPr="00F072BF">
        <w:t>Rahman, A., Salma, U., </w:t>
      </w:r>
      <w:proofErr w:type="spellStart"/>
      <w:r w:rsidRPr="00F072BF">
        <w:t>Gomasta</w:t>
      </w:r>
      <w:proofErr w:type="spellEnd"/>
      <w:r w:rsidRPr="00F072BF">
        <w:t xml:space="preserve">, J., Ali, M. K., Bari, A. K. M. A., Alam, M. N., Rahman, M. M., </w:t>
      </w:r>
      <w:proofErr w:type="spellStart"/>
      <w:r w:rsidRPr="00F072BF">
        <w:t>Promi</w:t>
      </w:r>
      <w:proofErr w:type="spellEnd"/>
      <w:r w:rsidRPr="00F072BF">
        <w:t xml:space="preserve">, R. J., &amp; </w:t>
      </w:r>
      <w:proofErr w:type="spellStart"/>
      <w:r w:rsidRPr="00F072BF">
        <w:t>Kayesh</w:t>
      </w:r>
      <w:proofErr w:type="spellEnd"/>
      <w:r w:rsidRPr="00F072BF">
        <w:t>, E. (2023). Degree and frequency of nitrogen amendments influencing the off-season okra production in the semi-arid north-western Bangladesh. </w:t>
      </w:r>
      <w:r w:rsidRPr="00F072BF">
        <w:rPr>
          <w:i/>
          <w:iCs/>
        </w:rPr>
        <w:t>Plant Archives</w:t>
      </w:r>
      <w:r w:rsidRPr="00F072BF">
        <w:t>, </w:t>
      </w:r>
      <w:r w:rsidRPr="00F072BF">
        <w:rPr>
          <w:i/>
          <w:iCs/>
        </w:rPr>
        <w:t>23</w:t>
      </w:r>
      <w:r w:rsidRPr="00F072BF">
        <w:t>(2), 93-103.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E6F6B1" w15:done="0"/>
  <w15:commentEx w15:paraId="1E0D98F7" w15:done="0"/>
  <w15:commentEx w15:paraId="78E3C7BA" w15:done="0"/>
  <w15:commentEx w15:paraId="6B685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2B84A6" w16cex:dateUtc="2025-06-29T04:15:00Z"/>
  <w16cex:commentExtensible w16cex:durableId="107E7613" w16cex:dateUtc="2025-06-29T04:18:00Z"/>
  <w16cex:commentExtensible w16cex:durableId="10B9832E" w16cex:dateUtc="2025-06-29T04:20:00Z"/>
  <w16cex:commentExtensible w16cex:durableId="0DE74282" w16cex:dateUtc="2025-06-29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E6F6B1" w16cid:durableId="082B84A6"/>
  <w16cid:commentId w16cid:paraId="1E0D98F7" w16cid:durableId="107E7613"/>
  <w16cid:commentId w16cid:paraId="78E3C7BA" w16cid:durableId="10B9832E"/>
  <w16cid:commentId w16cid:paraId="6B685698" w16cid:durableId="0DE74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81E7" w14:textId="77777777" w:rsidR="00E21C0B" w:rsidRDefault="00E21C0B" w:rsidP="00ED7606">
      <w:pPr>
        <w:spacing w:after="0" w:line="240" w:lineRule="auto"/>
      </w:pPr>
      <w:r>
        <w:separator/>
      </w:r>
    </w:p>
  </w:endnote>
  <w:endnote w:type="continuationSeparator" w:id="0">
    <w:p w14:paraId="5FBDDE51" w14:textId="77777777" w:rsidR="00E21C0B" w:rsidRDefault="00E21C0B" w:rsidP="00ED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DD70" w14:textId="77777777" w:rsidR="007E3FC1" w:rsidRDefault="007E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9863" w14:textId="77777777" w:rsidR="007E3FC1" w:rsidRDefault="007E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3052" w14:textId="77777777" w:rsidR="007E3FC1" w:rsidRDefault="007E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071D8" w14:textId="77777777" w:rsidR="00E21C0B" w:rsidRDefault="00E21C0B" w:rsidP="00ED7606">
      <w:pPr>
        <w:spacing w:after="0" w:line="240" w:lineRule="auto"/>
      </w:pPr>
      <w:r>
        <w:separator/>
      </w:r>
    </w:p>
  </w:footnote>
  <w:footnote w:type="continuationSeparator" w:id="0">
    <w:p w14:paraId="1B32EA00" w14:textId="77777777" w:rsidR="00E21C0B" w:rsidRDefault="00E21C0B" w:rsidP="00ED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4D9D" w14:textId="4305B65E" w:rsidR="007E3FC1" w:rsidRDefault="00000000">
    <w:pPr>
      <w:pStyle w:val="Header"/>
    </w:pPr>
    <w:r>
      <w:rPr>
        <w:noProof/>
      </w:rPr>
      <w:pict w14:anchorId="06854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3" o:spid="_x0000_s1026"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B924" w14:textId="6BA24583" w:rsidR="007E3FC1" w:rsidRDefault="00000000">
    <w:pPr>
      <w:pStyle w:val="Header"/>
    </w:pPr>
    <w:r>
      <w:rPr>
        <w:noProof/>
      </w:rPr>
      <w:pict w14:anchorId="4237A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4" o:spid="_x0000_s1027"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B58C" w14:textId="1F818387" w:rsidR="007E3FC1" w:rsidRDefault="00000000">
    <w:pPr>
      <w:pStyle w:val="Header"/>
    </w:pPr>
    <w:r>
      <w:rPr>
        <w:noProof/>
      </w:rPr>
      <w:pict w14:anchorId="650F8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35312" o:spid="_x0000_s1025"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84E"/>
    <w:rsid w:val="000310A2"/>
    <w:rsid w:val="00057552"/>
    <w:rsid w:val="00123375"/>
    <w:rsid w:val="001A404B"/>
    <w:rsid w:val="001B46B8"/>
    <w:rsid w:val="002256A1"/>
    <w:rsid w:val="00225729"/>
    <w:rsid w:val="0026371D"/>
    <w:rsid w:val="00296E1B"/>
    <w:rsid w:val="00300A56"/>
    <w:rsid w:val="003F22DC"/>
    <w:rsid w:val="005174B8"/>
    <w:rsid w:val="005E4378"/>
    <w:rsid w:val="006979DB"/>
    <w:rsid w:val="006F4B1E"/>
    <w:rsid w:val="00743DCA"/>
    <w:rsid w:val="007A0669"/>
    <w:rsid w:val="007E3FC1"/>
    <w:rsid w:val="007E71AE"/>
    <w:rsid w:val="00872DE0"/>
    <w:rsid w:val="008B262C"/>
    <w:rsid w:val="0091339F"/>
    <w:rsid w:val="009528E5"/>
    <w:rsid w:val="009B111F"/>
    <w:rsid w:val="00AE1BF1"/>
    <w:rsid w:val="00B76712"/>
    <w:rsid w:val="00B83D45"/>
    <w:rsid w:val="00B9785E"/>
    <w:rsid w:val="00CC02FF"/>
    <w:rsid w:val="00D127B8"/>
    <w:rsid w:val="00D278A5"/>
    <w:rsid w:val="00D32B50"/>
    <w:rsid w:val="00D76714"/>
    <w:rsid w:val="00D87BB6"/>
    <w:rsid w:val="00DA4A92"/>
    <w:rsid w:val="00E02FF0"/>
    <w:rsid w:val="00E1484E"/>
    <w:rsid w:val="00E20288"/>
    <w:rsid w:val="00E21C0B"/>
    <w:rsid w:val="00E45E83"/>
    <w:rsid w:val="00E46D23"/>
    <w:rsid w:val="00ED7606"/>
    <w:rsid w:val="00F072BF"/>
    <w:rsid w:val="00FA04F0"/>
    <w:rsid w:val="00FF0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3B700"/>
  <w15:docId w15:val="{0DF8990F-E9CF-42B6-9F13-6ECF13C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1484E"/>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6979D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ED7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606"/>
  </w:style>
  <w:style w:type="paragraph" w:styleId="Footer">
    <w:name w:val="footer"/>
    <w:basedOn w:val="Normal"/>
    <w:link w:val="FooterChar"/>
    <w:uiPriority w:val="99"/>
    <w:unhideWhenUsed/>
    <w:rsid w:val="00ED7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606"/>
  </w:style>
  <w:style w:type="paragraph" w:styleId="NoSpacing">
    <w:name w:val="No Spacing"/>
    <w:link w:val="NoSpacingChar"/>
    <w:uiPriority w:val="1"/>
    <w:qFormat/>
    <w:rsid w:val="00B83D45"/>
    <w:pPr>
      <w:spacing w:after="0" w:line="240" w:lineRule="auto"/>
    </w:pPr>
    <w:rPr>
      <w:rFonts w:ascii="Arial ?" w:eastAsia="Calibri" w:hAnsi="Arial ?" w:cs="Times New Roman"/>
      <w:lang w:val="en-US"/>
    </w:rPr>
  </w:style>
  <w:style w:type="character" w:customStyle="1" w:styleId="NoSpacingChar">
    <w:name w:val="No Spacing Char"/>
    <w:basedOn w:val="DefaultParagraphFont"/>
    <w:link w:val="NoSpacing"/>
    <w:uiPriority w:val="1"/>
    <w:locked/>
    <w:rsid w:val="00B83D45"/>
    <w:rPr>
      <w:rFonts w:ascii="Arial ?" w:eastAsia="Calibri" w:hAnsi="Arial ?" w:cs="Times New Roman"/>
      <w:lang w:val="en-US"/>
    </w:rPr>
  </w:style>
  <w:style w:type="character" w:styleId="Hyperlink">
    <w:name w:val="Hyperlink"/>
    <w:basedOn w:val="DefaultParagraphFont"/>
    <w:uiPriority w:val="99"/>
    <w:unhideWhenUsed/>
    <w:rsid w:val="001A404B"/>
    <w:rPr>
      <w:color w:val="0000FF"/>
      <w:u w:val="single"/>
    </w:rPr>
  </w:style>
  <w:style w:type="paragraph" w:customStyle="1" w:styleId="article-authors">
    <w:name w:val="article-authors"/>
    <w:basedOn w:val="Normal"/>
    <w:rsid w:val="001A40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E1BF1"/>
    <w:rPr>
      <w:color w:val="605E5C"/>
      <w:shd w:val="clear" w:color="auto" w:fill="E1DFDD"/>
    </w:rPr>
  </w:style>
  <w:style w:type="paragraph" w:styleId="ListParagraph">
    <w:name w:val="List Paragraph"/>
    <w:basedOn w:val="Normal"/>
    <w:uiPriority w:val="34"/>
    <w:qFormat/>
    <w:rsid w:val="00D32B50"/>
    <w:pPr>
      <w:ind w:left="720"/>
      <w:contextualSpacing/>
    </w:pPr>
  </w:style>
  <w:style w:type="paragraph" w:styleId="Revision">
    <w:name w:val="Revision"/>
    <w:hidden/>
    <w:uiPriority w:val="99"/>
    <w:semiHidden/>
    <w:rsid w:val="003F22DC"/>
    <w:pPr>
      <w:spacing w:after="0" w:line="240" w:lineRule="auto"/>
    </w:pPr>
  </w:style>
  <w:style w:type="character" w:styleId="CommentReference">
    <w:name w:val="annotation reference"/>
    <w:basedOn w:val="DefaultParagraphFont"/>
    <w:uiPriority w:val="99"/>
    <w:semiHidden/>
    <w:unhideWhenUsed/>
    <w:rsid w:val="00E02FF0"/>
    <w:rPr>
      <w:sz w:val="16"/>
      <w:szCs w:val="16"/>
    </w:rPr>
  </w:style>
  <w:style w:type="paragraph" w:styleId="CommentText">
    <w:name w:val="annotation text"/>
    <w:basedOn w:val="Normal"/>
    <w:link w:val="CommentTextChar"/>
    <w:uiPriority w:val="99"/>
    <w:semiHidden/>
    <w:unhideWhenUsed/>
    <w:rsid w:val="00E02FF0"/>
    <w:pPr>
      <w:spacing w:line="240" w:lineRule="auto"/>
    </w:pPr>
    <w:rPr>
      <w:sz w:val="20"/>
      <w:szCs w:val="20"/>
    </w:rPr>
  </w:style>
  <w:style w:type="character" w:customStyle="1" w:styleId="CommentTextChar">
    <w:name w:val="Comment Text Char"/>
    <w:basedOn w:val="DefaultParagraphFont"/>
    <w:link w:val="CommentText"/>
    <w:uiPriority w:val="99"/>
    <w:semiHidden/>
    <w:rsid w:val="00E02FF0"/>
    <w:rPr>
      <w:sz w:val="20"/>
      <w:szCs w:val="20"/>
    </w:rPr>
  </w:style>
  <w:style w:type="paragraph" w:styleId="CommentSubject">
    <w:name w:val="annotation subject"/>
    <w:basedOn w:val="CommentText"/>
    <w:next w:val="CommentText"/>
    <w:link w:val="CommentSubjectChar"/>
    <w:uiPriority w:val="99"/>
    <w:semiHidden/>
    <w:unhideWhenUsed/>
    <w:rsid w:val="00E02FF0"/>
    <w:rPr>
      <w:b/>
      <w:bCs/>
    </w:rPr>
  </w:style>
  <w:style w:type="character" w:customStyle="1" w:styleId="CommentSubjectChar">
    <w:name w:val="Comment Subject Char"/>
    <w:basedOn w:val="CommentTextChar"/>
    <w:link w:val="CommentSubject"/>
    <w:uiPriority w:val="99"/>
    <w:semiHidden/>
    <w:rsid w:val="00E02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agricoop.nic.in/en/StatHortEst2"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12</Pages>
  <Words>4801</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2025-04-21T18:36:00Z</dcterms:created>
  <dcterms:modified xsi:type="dcterms:W3CDTF">2025-06-29T04:34:00Z</dcterms:modified>
</cp:coreProperties>
</file>