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A170" w14:textId="6873FAC3" w:rsidR="00A47D89" w:rsidRPr="00A47D89" w:rsidRDefault="00A47D89" w:rsidP="00EE7B18">
      <w:pPr>
        <w:jc w:val="center"/>
        <w:rPr>
          <w:rFonts w:ascii="Times New Roman" w:hAnsi="Times New Roman" w:cs="Times New Roman"/>
          <w:sz w:val="24"/>
          <w:u w:val="single"/>
        </w:rPr>
      </w:pPr>
      <w:r w:rsidRPr="00A47D89">
        <w:rPr>
          <w:rFonts w:ascii="Times New Roman" w:hAnsi="Times New Roman" w:cs="Times New Roman"/>
          <w:sz w:val="24"/>
          <w:u w:val="single"/>
        </w:rPr>
        <w:t xml:space="preserve">ORIGINAL RESEARCH ARTICLE              </w:t>
      </w:r>
    </w:p>
    <w:p w14:paraId="5FED3A4E" w14:textId="110AD979" w:rsidR="003D6709" w:rsidRPr="003D6709" w:rsidRDefault="003D6709" w:rsidP="00EE7B18">
      <w:pPr>
        <w:jc w:val="center"/>
        <w:rPr>
          <w:rFonts w:ascii="Times New Roman" w:hAnsi="Times New Roman" w:cs="Times New Roman"/>
          <w:sz w:val="24"/>
        </w:rPr>
      </w:pPr>
      <w:r w:rsidRPr="003D6709">
        <w:rPr>
          <w:rFonts w:ascii="Times New Roman" w:hAnsi="Times New Roman" w:cs="Times New Roman"/>
          <w:sz w:val="24"/>
        </w:rPr>
        <w:t>ASSESSMENT OF GOAT MANAGEMENT PRACTICES IN THE SOUTHERN TRANSITION ZONE OF HASSAN DISTRICT, KARNATAKA</w:t>
      </w:r>
    </w:p>
    <w:p w14:paraId="192EEABE" w14:textId="77777777" w:rsidR="00035083" w:rsidRDefault="00035083" w:rsidP="00035083">
      <w:pPr>
        <w:rPr>
          <w:rFonts w:ascii="Times New Roman" w:hAnsi="Times New Roman" w:cs="Times New Roman"/>
          <w:b/>
          <w:sz w:val="24"/>
          <w:szCs w:val="24"/>
        </w:rPr>
      </w:pPr>
    </w:p>
    <w:p w14:paraId="1848273B" w14:textId="77777777" w:rsidR="00035083" w:rsidRDefault="00035083" w:rsidP="00035083">
      <w:pPr>
        <w:rPr>
          <w:rFonts w:ascii="Times New Roman" w:hAnsi="Times New Roman" w:cs="Times New Roman"/>
          <w:b/>
          <w:sz w:val="24"/>
          <w:szCs w:val="24"/>
        </w:rPr>
      </w:pPr>
    </w:p>
    <w:p w14:paraId="050ABC7F" w14:textId="37F049B3" w:rsidR="003D6709" w:rsidRDefault="00436878" w:rsidP="00035083">
      <w:pPr>
        <w:rPr>
          <w:rFonts w:ascii="Times New Roman" w:hAnsi="Times New Roman" w:cs="Times New Roman"/>
          <w:b/>
          <w:sz w:val="24"/>
          <w:szCs w:val="24"/>
        </w:rPr>
      </w:pPr>
      <w:r>
        <w:rPr>
          <w:rFonts w:ascii="Times New Roman" w:hAnsi="Times New Roman" w:cs="Times New Roman"/>
          <w:b/>
          <w:sz w:val="24"/>
          <w:szCs w:val="24"/>
        </w:rPr>
        <w:t>ABSTRACT</w:t>
      </w:r>
    </w:p>
    <w:p w14:paraId="07EE000C" w14:textId="71151007" w:rsidR="009B1969" w:rsidRDefault="00436878" w:rsidP="009B1969">
      <w:pPr>
        <w:spacing w:after="0" w:line="480" w:lineRule="auto"/>
        <w:ind w:firstLine="720"/>
        <w:jc w:val="both"/>
        <w:rPr>
          <w:rFonts w:ascii="Times New Roman" w:eastAsia="Times New Roman" w:hAnsi="Times New Roman" w:cs="Times New Roman"/>
          <w:sz w:val="24"/>
          <w:szCs w:val="24"/>
          <w:lang w:eastAsia="en-IN"/>
        </w:rPr>
      </w:pPr>
      <w:proofErr w:type="spellStart"/>
      <w:r w:rsidRPr="00436878">
        <w:rPr>
          <w:rFonts w:ascii="Times New Roman" w:eastAsia="Times New Roman" w:hAnsi="Times New Roman" w:cs="Times New Roman"/>
          <w:sz w:val="24"/>
          <w:szCs w:val="24"/>
          <w:lang w:eastAsia="en-IN"/>
        </w:rPr>
        <w:t>Arkalgudu</w:t>
      </w:r>
      <w:proofErr w:type="spellEnd"/>
      <w:r w:rsidRPr="00436878">
        <w:rPr>
          <w:rFonts w:ascii="Times New Roman" w:eastAsia="Times New Roman" w:hAnsi="Times New Roman" w:cs="Times New Roman"/>
          <w:sz w:val="24"/>
          <w:szCs w:val="24"/>
          <w:lang w:eastAsia="en-IN"/>
        </w:rPr>
        <w:t xml:space="preserve"> Taluk, situated in the Southern Transition Zone of Hassan district, Karnataka, is a prominent goat-rearing region, with goats constituting 35.81% of the livestock population. This study aimed to assess goat management and marketing practices across four villages in the taluk, involving 100 goat farmers with flock sizes of 20 or more. Data were collected </w:t>
      </w:r>
      <w:r w:rsidRPr="009B1969">
        <w:rPr>
          <w:rFonts w:ascii="Times New Roman" w:eastAsia="Times New Roman" w:hAnsi="Times New Roman" w:cs="Times New Roman"/>
          <w:i/>
          <w:sz w:val="24"/>
          <w:szCs w:val="24"/>
          <w:lang w:eastAsia="en-IN"/>
        </w:rPr>
        <w:t>via</w:t>
      </w:r>
      <w:r w:rsidRPr="00436878">
        <w:rPr>
          <w:rFonts w:ascii="Times New Roman" w:eastAsia="Times New Roman" w:hAnsi="Times New Roman" w:cs="Times New Roman"/>
          <w:sz w:val="24"/>
          <w:szCs w:val="24"/>
          <w:lang w:eastAsia="en-IN"/>
        </w:rPr>
        <w:t xml:space="preserve"> structured interviews and </w:t>
      </w:r>
      <w:proofErr w:type="spellStart"/>
      <w:r w:rsidRPr="00436878">
        <w:rPr>
          <w:rFonts w:ascii="Times New Roman" w:eastAsia="Times New Roman" w:hAnsi="Times New Roman" w:cs="Times New Roman"/>
          <w:sz w:val="24"/>
          <w:szCs w:val="24"/>
          <w:lang w:eastAsia="en-IN"/>
        </w:rPr>
        <w:t>analyzed</w:t>
      </w:r>
      <w:proofErr w:type="spellEnd"/>
      <w:r w:rsidRPr="00436878">
        <w:rPr>
          <w:rFonts w:ascii="Times New Roman" w:eastAsia="Times New Roman" w:hAnsi="Times New Roman" w:cs="Times New Roman"/>
          <w:sz w:val="24"/>
          <w:szCs w:val="24"/>
          <w:lang w:eastAsia="en-IN"/>
        </w:rPr>
        <w:t xml:space="preserve"> using IBM SPSS software.</w:t>
      </w:r>
      <w:r>
        <w:rPr>
          <w:rFonts w:ascii="Times New Roman" w:eastAsia="Times New Roman" w:hAnsi="Times New Roman" w:cs="Times New Roman"/>
          <w:sz w:val="24"/>
          <w:szCs w:val="24"/>
          <w:lang w:eastAsia="en-IN"/>
        </w:rPr>
        <w:t xml:space="preserve"> </w:t>
      </w:r>
      <w:ins w:id="0" w:author="Lenovo" w:date="2025-06-22T11:35:00Z">
        <w:r w:rsidR="009017B7">
          <w:rPr>
            <w:rFonts w:ascii="Times New Roman" w:eastAsia="Times New Roman" w:hAnsi="Times New Roman" w:cs="Times New Roman"/>
            <w:sz w:val="24"/>
            <w:szCs w:val="24"/>
            <w:lang w:eastAsia="en-IN"/>
          </w:rPr>
          <w:t>The r</w:t>
        </w:r>
      </w:ins>
      <w:del w:id="1" w:author="Lenovo" w:date="2025-06-22T11:35:00Z">
        <w:r w:rsidRPr="00436878" w:rsidDel="009017B7">
          <w:rPr>
            <w:rFonts w:ascii="Times New Roman" w:eastAsia="Times New Roman" w:hAnsi="Times New Roman" w:cs="Times New Roman"/>
            <w:sz w:val="24"/>
            <w:szCs w:val="24"/>
            <w:lang w:eastAsia="en-IN"/>
          </w:rPr>
          <w:delText>R</w:delText>
        </w:r>
      </w:del>
      <w:r w:rsidRPr="00436878">
        <w:rPr>
          <w:rFonts w:ascii="Times New Roman" w:eastAsia="Times New Roman" w:hAnsi="Times New Roman" w:cs="Times New Roman"/>
          <w:sz w:val="24"/>
          <w:szCs w:val="24"/>
          <w:lang w:eastAsia="en-IN"/>
        </w:rPr>
        <w:t>esults revealed that</w:t>
      </w:r>
      <w:r w:rsidR="009B1969">
        <w:rPr>
          <w:rFonts w:ascii="Times New Roman" w:eastAsia="Times New Roman" w:hAnsi="Times New Roman" w:cs="Times New Roman"/>
          <w:sz w:val="24"/>
          <w:szCs w:val="24"/>
          <w:lang w:eastAsia="en-IN"/>
        </w:rPr>
        <w:t>,</w:t>
      </w:r>
      <w:r w:rsidRPr="00436878">
        <w:rPr>
          <w:rFonts w:ascii="Times New Roman" w:eastAsia="Times New Roman" w:hAnsi="Times New Roman" w:cs="Times New Roman"/>
          <w:sz w:val="24"/>
          <w:szCs w:val="24"/>
          <w:lang w:eastAsia="en-IN"/>
        </w:rPr>
        <w:t xml:space="preserve"> goat housing predominantly consisted of kutcha, closed sheds with earthen floors and asbestos or thatch roofing, mostly located within household compounds. Ventilation was generally inadequate, reflecting limited awareness and financial constraints. Feeding practices relied heavily on community grazing lands (82%) and natural water sources (74%), with most farmers watering goats once daily. Colostrum feeding was timely in most cases, with 64% of kids receiving colostrum within 30 minutes of birth. Solid feeds and green fodder were introduced between 1 and 2 months, supporting early growth.</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Breeding was mainly uncontrolled natural mating, with farmers maintaining their own bucks at recommended buck-to-doe ratios. Artificial insemination adoption was minimal despite government support. Health management showed moderate vaccination coverage, especially for Haemorrhagic Septicaemia, and regular deworming practices, supplemented by </w:t>
      </w:r>
      <w:r w:rsidR="009B1969" w:rsidRPr="00436878">
        <w:rPr>
          <w:rFonts w:ascii="Times New Roman" w:eastAsia="Times New Roman" w:hAnsi="Times New Roman" w:cs="Times New Roman"/>
          <w:sz w:val="24"/>
          <w:szCs w:val="24"/>
          <w:lang w:eastAsia="en-IN"/>
        </w:rPr>
        <w:t>Ethno</w:t>
      </w:r>
      <w:r>
        <w:rPr>
          <w:rFonts w:ascii="Times New Roman" w:eastAsia="Times New Roman" w:hAnsi="Times New Roman" w:cs="Times New Roman"/>
          <w:sz w:val="24"/>
          <w:szCs w:val="24"/>
          <w:lang w:eastAsia="en-IN"/>
        </w:rPr>
        <w:t>-</w:t>
      </w:r>
      <w:r w:rsidR="009B1969" w:rsidRPr="00436878">
        <w:rPr>
          <w:rFonts w:ascii="Times New Roman" w:eastAsia="Times New Roman" w:hAnsi="Times New Roman" w:cs="Times New Roman"/>
          <w:sz w:val="24"/>
          <w:szCs w:val="24"/>
          <w:lang w:eastAsia="en-IN"/>
        </w:rPr>
        <w:t xml:space="preserve">Veterinary </w:t>
      </w:r>
      <w:r w:rsidRPr="00436878">
        <w:rPr>
          <w:rFonts w:ascii="Times New Roman" w:eastAsia="Times New Roman" w:hAnsi="Times New Roman" w:cs="Times New Roman"/>
          <w:sz w:val="24"/>
          <w:szCs w:val="24"/>
          <w:lang w:eastAsia="en-IN"/>
        </w:rPr>
        <w:t>treatments. Waste management involved composting manure, primarily used as fertilizer in agricultural fields.</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Overall, a semi-intensive rearing system prevailed with established weaning and castration practices. While traditional management practices dominated, awareness of scientific methods was evident in areas like health </w:t>
      </w:r>
      <w:r w:rsidRPr="00436878">
        <w:rPr>
          <w:rFonts w:ascii="Times New Roman" w:eastAsia="Times New Roman" w:hAnsi="Times New Roman" w:cs="Times New Roman"/>
          <w:sz w:val="24"/>
          <w:szCs w:val="24"/>
          <w:lang w:eastAsia="en-IN"/>
        </w:rPr>
        <w:lastRenderedPageBreak/>
        <w:t>care and breeding. The study highlights the importance of integrating improved housing, feeding, and breeding strategies to enhance goat productivity in the Southern Transition Zone of Hassan district.</w:t>
      </w:r>
    </w:p>
    <w:p w14:paraId="508490C5" w14:textId="77777777" w:rsidR="007E7AA1" w:rsidRDefault="007E7AA1" w:rsidP="009B1969">
      <w:pPr>
        <w:spacing w:after="0" w:line="480" w:lineRule="auto"/>
        <w:ind w:firstLine="720"/>
        <w:jc w:val="both"/>
        <w:rPr>
          <w:rFonts w:ascii="Times New Roman" w:eastAsia="Times New Roman" w:hAnsi="Times New Roman" w:cs="Times New Roman"/>
          <w:sz w:val="24"/>
          <w:szCs w:val="24"/>
          <w:lang w:eastAsia="en-IN"/>
        </w:rPr>
      </w:pPr>
      <w:r w:rsidRPr="009B1969">
        <w:rPr>
          <w:rFonts w:ascii="Times New Roman" w:eastAsia="Times New Roman" w:hAnsi="Times New Roman" w:cs="Times New Roman"/>
          <w:b/>
          <w:sz w:val="24"/>
          <w:szCs w:val="24"/>
          <w:lang w:eastAsia="en-IN"/>
        </w:rPr>
        <w:t>Key words</w:t>
      </w:r>
      <w:r>
        <w:rPr>
          <w:rFonts w:ascii="Times New Roman" w:eastAsia="Times New Roman" w:hAnsi="Times New Roman" w:cs="Times New Roman"/>
          <w:sz w:val="24"/>
          <w:szCs w:val="24"/>
          <w:lang w:eastAsia="en-IN"/>
        </w:rPr>
        <w:t xml:space="preserve">: </w:t>
      </w:r>
      <w:r w:rsidR="009B1969" w:rsidRPr="009B1969">
        <w:rPr>
          <w:rFonts w:ascii="Times New Roman" w:eastAsia="Times New Roman" w:hAnsi="Times New Roman" w:cs="Times New Roman"/>
          <w:sz w:val="24"/>
          <w:szCs w:val="24"/>
          <w:lang w:eastAsia="en-IN"/>
        </w:rPr>
        <w:t xml:space="preserve">Breeding, Feeding practices, </w:t>
      </w:r>
      <w:r w:rsidRPr="007E7AA1">
        <w:rPr>
          <w:rFonts w:ascii="Times New Roman" w:eastAsia="Times New Roman" w:hAnsi="Times New Roman" w:cs="Times New Roman"/>
          <w:sz w:val="24"/>
          <w:szCs w:val="24"/>
          <w:lang w:eastAsia="en-IN"/>
        </w:rPr>
        <w:t xml:space="preserve">Goat management, </w:t>
      </w:r>
      <w:r w:rsidR="009B1969" w:rsidRPr="009B1969">
        <w:rPr>
          <w:rFonts w:ascii="Times New Roman" w:eastAsia="Times New Roman" w:hAnsi="Times New Roman" w:cs="Times New Roman"/>
          <w:sz w:val="24"/>
          <w:szCs w:val="24"/>
          <w:lang w:eastAsia="en-IN"/>
        </w:rPr>
        <w:t>Health care</w:t>
      </w:r>
      <w:r w:rsidR="009B1969">
        <w:rPr>
          <w:rFonts w:ascii="Times New Roman" w:eastAsia="Times New Roman" w:hAnsi="Times New Roman" w:cs="Times New Roman"/>
          <w:sz w:val="24"/>
          <w:szCs w:val="24"/>
          <w:lang w:eastAsia="en-IN"/>
        </w:rPr>
        <w:t>, Housing</w:t>
      </w:r>
      <w:r w:rsidRPr="007E7AA1">
        <w:rPr>
          <w:rFonts w:ascii="Times New Roman" w:eastAsia="Times New Roman" w:hAnsi="Times New Roman" w:cs="Times New Roman"/>
          <w:sz w:val="24"/>
          <w:szCs w:val="24"/>
          <w:lang w:eastAsia="en-IN"/>
        </w:rPr>
        <w:t xml:space="preserve">.  </w:t>
      </w:r>
    </w:p>
    <w:p w14:paraId="08B2A931" w14:textId="62A6BA8B" w:rsidR="00EE7B18" w:rsidRPr="003D4492" w:rsidRDefault="00EE7B18" w:rsidP="003D4492">
      <w:pPr>
        <w:pStyle w:val="ListParagraph"/>
        <w:numPr>
          <w:ilvl w:val="0"/>
          <w:numId w:val="12"/>
        </w:numPr>
        <w:spacing w:line="360" w:lineRule="auto"/>
        <w:jc w:val="both"/>
        <w:rPr>
          <w:rFonts w:ascii="Times New Roman" w:hAnsi="Times New Roman" w:cs="Times New Roman"/>
          <w:b/>
          <w:sz w:val="24"/>
          <w:szCs w:val="24"/>
        </w:rPr>
      </w:pPr>
      <w:r w:rsidRPr="003D4492">
        <w:rPr>
          <w:rFonts w:ascii="Times New Roman" w:hAnsi="Times New Roman" w:cs="Times New Roman"/>
          <w:b/>
          <w:sz w:val="24"/>
          <w:szCs w:val="24"/>
        </w:rPr>
        <w:t>INTRODUCTION:</w:t>
      </w:r>
    </w:p>
    <w:p w14:paraId="49116530" w14:textId="77777777" w:rsidR="003D6709" w:rsidRPr="003D6709" w:rsidRDefault="00D11F3A" w:rsidP="003D4492">
      <w:pPr>
        <w:pStyle w:val="NormalWeb"/>
        <w:spacing w:line="480" w:lineRule="auto"/>
        <w:jc w:val="both"/>
        <w:rPr>
          <w:lang w:val="en-IN" w:eastAsia="en-IN"/>
        </w:rPr>
      </w:pPr>
      <w:r>
        <w:t xml:space="preserve">         </w:t>
      </w:r>
      <w:r w:rsidR="003D6709" w:rsidRPr="003D6709">
        <w:rPr>
          <w:lang w:val="en-IN" w:eastAsia="en-IN"/>
        </w:rPr>
        <w:t>Goats, often referred to as the "poor man's cow," play a crucial role in the livelihoods of resource-poor farmers by serving as a supplementary source of income and nutritional security. Go</w:t>
      </w:r>
      <w:r w:rsidR="003D6709">
        <w:rPr>
          <w:lang w:val="en-IN" w:eastAsia="en-IN"/>
        </w:rPr>
        <w:t xml:space="preserve">at farming is particularly well </w:t>
      </w:r>
      <w:r w:rsidR="003D6709" w:rsidRPr="003D6709">
        <w:rPr>
          <w:lang w:val="en-IN" w:eastAsia="en-IN"/>
        </w:rPr>
        <w:t>suited to marginal and smallholder farmers due to its low initial investment, minimal maintenance costs, and shor</w:t>
      </w:r>
      <w:r w:rsidR="003D6709">
        <w:rPr>
          <w:lang w:val="en-IN" w:eastAsia="en-IN"/>
        </w:rPr>
        <w:t xml:space="preserve">t reproductive cycle. As a cash </w:t>
      </w:r>
      <w:r w:rsidR="003D6709" w:rsidRPr="003D6709">
        <w:rPr>
          <w:lang w:val="en-IN" w:eastAsia="en-IN"/>
        </w:rPr>
        <w:t>generating asset, goats offer financial resilience to rural households, especially during periods of economic distress.</w:t>
      </w:r>
    </w:p>
    <w:p w14:paraId="3B63B89B" w14:textId="68E36B28" w:rsidR="003D6709" w:rsidRDefault="003D6709" w:rsidP="003D4492">
      <w:pPr>
        <w:spacing w:before="100" w:beforeAutospacing="1" w:after="100" w:afterAutospacing="1" w:line="480" w:lineRule="auto"/>
        <w:ind w:firstLine="720"/>
        <w:jc w:val="both"/>
        <w:rPr>
          <w:ins w:id="2" w:author="Lenovo" w:date="2025-06-22T11:47:00Z"/>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In India, goat husbandry contributes significantly to household income and rural employment. However, despite the potential of this sector, goat rearing is predominantly characterized by traditional or unscientific management systems, often involving open grazing or mixed farming practices</w:t>
      </w:r>
      <w:ins w:id="3" w:author="Lenovo" w:date="2025-06-22T12:30:00Z">
        <w:r w:rsidR="004F07A5">
          <w:rPr>
            <w:rFonts w:ascii="Times New Roman" w:eastAsia="Times New Roman" w:hAnsi="Times New Roman" w:cs="Times New Roman"/>
            <w:sz w:val="24"/>
            <w:szCs w:val="24"/>
            <w:lang w:eastAsia="en-IN"/>
          </w:rPr>
          <w:t xml:space="preserve"> (Reference??)</w:t>
        </w:r>
      </w:ins>
      <w:r w:rsidRPr="003D6709">
        <w:rPr>
          <w:rFonts w:ascii="Times New Roman" w:eastAsia="Times New Roman" w:hAnsi="Times New Roman" w:cs="Times New Roman"/>
          <w:sz w:val="24"/>
          <w:szCs w:val="24"/>
          <w:lang w:eastAsia="en-IN"/>
        </w:rPr>
        <w:t>. These practices are typically limited to basic husbandry methods and lack the adoption of improved scientific technologies. Factors such as limited awareness, inadequa</w:t>
      </w:r>
      <w:r>
        <w:rPr>
          <w:rFonts w:ascii="Times New Roman" w:eastAsia="Times New Roman" w:hAnsi="Times New Roman" w:cs="Times New Roman"/>
          <w:sz w:val="24"/>
          <w:szCs w:val="24"/>
          <w:lang w:eastAsia="en-IN"/>
        </w:rPr>
        <w:t xml:space="preserve">te extension support, and socio </w:t>
      </w:r>
      <w:r w:rsidRPr="003D6709">
        <w:rPr>
          <w:rFonts w:ascii="Times New Roman" w:eastAsia="Times New Roman" w:hAnsi="Times New Roman" w:cs="Times New Roman"/>
          <w:sz w:val="24"/>
          <w:szCs w:val="24"/>
          <w:lang w:eastAsia="en-IN"/>
        </w:rPr>
        <w:t>economic constraints hinder the widespread implementation of modern, profitable management interventions.</w:t>
      </w:r>
      <w:r>
        <w:rPr>
          <w:rFonts w:ascii="Times New Roman" w:eastAsia="Times New Roman" w:hAnsi="Times New Roman" w:cs="Times New Roman"/>
          <w:sz w:val="24"/>
          <w:szCs w:val="24"/>
          <w:lang w:eastAsia="en-IN"/>
        </w:rPr>
        <w:t xml:space="preserve"> I</w:t>
      </w:r>
      <w:r w:rsidRPr="003D6709">
        <w:rPr>
          <w:rFonts w:ascii="Times New Roman" w:eastAsia="Times New Roman" w:hAnsi="Times New Roman" w:cs="Times New Roman"/>
          <w:sz w:val="24"/>
          <w:szCs w:val="24"/>
          <w:lang w:eastAsia="en-IN"/>
        </w:rPr>
        <w:t xml:space="preserve">ncreasing demand for goat products and the socio-economic importance of goats in rural systems, there is a pressing need to assess and improve existing management practices. Strategic interventions, tailored to agro-climatic and socio-cultural conditions, </w:t>
      </w:r>
      <w:r w:rsidR="005968EA">
        <w:rPr>
          <w:rFonts w:ascii="Times New Roman" w:eastAsia="Times New Roman" w:hAnsi="Times New Roman" w:cs="Times New Roman"/>
          <w:sz w:val="24"/>
          <w:szCs w:val="24"/>
          <w:lang w:eastAsia="en-IN"/>
        </w:rPr>
        <w:t xml:space="preserve">especially strengthening the market linkages </w:t>
      </w:r>
      <w:r w:rsidRPr="003D6709">
        <w:rPr>
          <w:rFonts w:ascii="Times New Roman" w:eastAsia="Times New Roman" w:hAnsi="Times New Roman" w:cs="Times New Roman"/>
          <w:sz w:val="24"/>
          <w:szCs w:val="24"/>
          <w:lang w:eastAsia="en-IN"/>
        </w:rPr>
        <w:t xml:space="preserve">can enhance goat productivity, improve economic returns, and </w:t>
      </w:r>
      <w:r w:rsidR="0020081A">
        <w:rPr>
          <w:rFonts w:ascii="Times New Roman" w:eastAsia="Times New Roman" w:hAnsi="Times New Roman" w:cs="Times New Roman"/>
          <w:sz w:val="24"/>
          <w:szCs w:val="24"/>
          <w:lang w:eastAsia="en-IN"/>
        </w:rPr>
        <w:t>contributes to economic upliftment of rural farmers</w:t>
      </w:r>
      <w:r w:rsidR="005968EA" w:rsidRPr="005968EA">
        <w:rPr>
          <w:rFonts w:ascii="Times New Roman" w:eastAsia="Times New Roman" w:hAnsi="Times New Roman" w:cs="Times New Roman"/>
          <w:sz w:val="24"/>
          <w:szCs w:val="24"/>
          <w:vertAlign w:val="superscript"/>
          <w:lang w:eastAsia="en-IN"/>
        </w:rPr>
        <w:t>1</w:t>
      </w:r>
      <w:r w:rsidRPr="003D6709">
        <w:rPr>
          <w:rFonts w:ascii="Times New Roman" w:eastAsia="Times New Roman" w:hAnsi="Times New Roman" w:cs="Times New Roman"/>
          <w:sz w:val="24"/>
          <w:szCs w:val="24"/>
          <w:lang w:eastAsia="en-IN"/>
        </w:rPr>
        <w:t>.</w:t>
      </w:r>
    </w:p>
    <w:p w14:paraId="0DEFBF4D" w14:textId="2C1C6880" w:rsidR="00200723" w:rsidRPr="003D6709" w:rsidRDefault="00200723"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ins w:id="4" w:author="Lenovo" w:date="2025-06-22T11:47:00Z">
        <w:r>
          <w:rPr>
            <w:rFonts w:ascii="Times New Roman" w:eastAsia="Times New Roman" w:hAnsi="Times New Roman" w:cs="Times New Roman"/>
            <w:sz w:val="24"/>
            <w:szCs w:val="24"/>
            <w:lang w:eastAsia="en-IN"/>
          </w:rPr>
          <w:t>Please mention here the objective of the study</w:t>
        </w:r>
      </w:ins>
    </w:p>
    <w:p w14:paraId="7BADE7CC" w14:textId="0442F136" w:rsidR="00D11F3A" w:rsidRPr="003D4492" w:rsidRDefault="00D11F3A" w:rsidP="003D4492">
      <w:pPr>
        <w:pStyle w:val="ListParagraph"/>
        <w:numPr>
          <w:ilvl w:val="0"/>
          <w:numId w:val="12"/>
        </w:numPr>
        <w:jc w:val="both"/>
        <w:rPr>
          <w:rFonts w:ascii="Times New Roman" w:hAnsi="Times New Roman" w:cs="Times New Roman"/>
          <w:b/>
          <w:sz w:val="24"/>
          <w:szCs w:val="24"/>
        </w:rPr>
      </w:pPr>
      <w:r w:rsidRPr="003D4492">
        <w:rPr>
          <w:rFonts w:ascii="Times New Roman" w:hAnsi="Times New Roman" w:cs="Times New Roman"/>
          <w:b/>
          <w:sz w:val="24"/>
          <w:szCs w:val="24"/>
        </w:rPr>
        <w:lastRenderedPageBreak/>
        <w:t>MATERIALS AND METHODS:</w:t>
      </w:r>
    </w:p>
    <w:p w14:paraId="59A286FA" w14:textId="284B0DFB"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proofErr w:type="spellStart"/>
      <w:r w:rsidRPr="003D6709">
        <w:rPr>
          <w:rFonts w:ascii="Times New Roman" w:eastAsia="Times New Roman" w:hAnsi="Times New Roman" w:cs="Times New Roman"/>
          <w:sz w:val="24"/>
          <w:szCs w:val="24"/>
          <w:lang w:eastAsia="en-IN"/>
        </w:rPr>
        <w:t>Arkalgudu</w:t>
      </w:r>
      <w:proofErr w:type="spellEnd"/>
      <w:r w:rsidRPr="003D6709">
        <w:rPr>
          <w:rFonts w:ascii="Times New Roman" w:eastAsia="Times New Roman" w:hAnsi="Times New Roman" w:cs="Times New Roman"/>
          <w:sz w:val="24"/>
          <w:szCs w:val="24"/>
          <w:lang w:eastAsia="en-IN"/>
        </w:rPr>
        <w:t xml:space="preserve"> Taluk, located in the Southern Transition Zone (STZ) of Hassan district, Karnataka, represent</w:t>
      </w:r>
      <w:r>
        <w:rPr>
          <w:rFonts w:ascii="Times New Roman" w:eastAsia="Times New Roman" w:hAnsi="Times New Roman" w:cs="Times New Roman"/>
          <w:sz w:val="24"/>
          <w:szCs w:val="24"/>
          <w:lang w:eastAsia="en-IN"/>
        </w:rPr>
        <w:t>s one of the four distinct agro-</w:t>
      </w:r>
      <w:r w:rsidRPr="003D6709">
        <w:rPr>
          <w:rFonts w:ascii="Times New Roman" w:eastAsia="Times New Roman" w:hAnsi="Times New Roman" w:cs="Times New Roman"/>
          <w:sz w:val="24"/>
          <w:szCs w:val="24"/>
          <w:lang w:eastAsia="en-IN"/>
        </w:rPr>
        <w:t xml:space="preserve">climatic zones of the district. This region is characterized by a high proportion of goat-rearing households, with goats constituting approximately 35.81% of the total livestock population. </w:t>
      </w:r>
      <w:del w:id="5" w:author="Lenovo" w:date="2025-06-22T11:56:00Z">
        <w:r w:rsidRPr="003D6709" w:rsidDel="00447C4F">
          <w:rPr>
            <w:rFonts w:ascii="Times New Roman" w:eastAsia="Times New Roman" w:hAnsi="Times New Roman" w:cs="Times New Roman"/>
            <w:sz w:val="24"/>
            <w:szCs w:val="24"/>
            <w:lang w:eastAsia="en-IN"/>
          </w:rPr>
          <w:delText>Given the significant role of agro-climatic conditions in influencing livestock management practices, Arkalgudu Taluk was purposively selected as the study area for the present investigation.</w:delText>
        </w:r>
        <w:r w:rsidDel="00447C4F">
          <w:rPr>
            <w:rFonts w:ascii="Times New Roman" w:eastAsia="Times New Roman" w:hAnsi="Times New Roman" w:cs="Times New Roman"/>
            <w:sz w:val="24"/>
            <w:szCs w:val="24"/>
            <w:lang w:eastAsia="en-IN"/>
          </w:rPr>
          <w:delText xml:space="preserve"> </w:delText>
        </w:r>
      </w:del>
      <w:r w:rsidRPr="003D6709">
        <w:rPr>
          <w:rFonts w:ascii="Times New Roman" w:eastAsia="Times New Roman" w:hAnsi="Times New Roman" w:cs="Times New Roman"/>
          <w:sz w:val="24"/>
          <w:szCs w:val="24"/>
          <w:lang w:eastAsia="en-IN"/>
        </w:rPr>
        <w:t>The taluk comprises five revenue blocks, locally referred to as ‘</w:t>
      </w:r>
      <w:proofErr w:type="spellStart"/>
      <w:r w:rsidRPr="003D6709">
        <w:rPr>
          <w:rFonts w:ascii="Times New Roman" w:eastAsia="Times New Roman" w:hAnsi="Times New Roman" w:cs="Times New Roman"/>
          <w:sz w:val="24"/>
          <w:szCs w:val="24"/>
          <w:lang w:eastAsia="en-IN"/>
        </w:rPr>
        <w:t>hoblis</w:t>
      </w:r>
      <w:proofErr w:type="spellEnd"/>
      <w:r w:rsidRPr="003D6709">
        <w:rPr>
          <w:rFonts w:ascii="Times New Roman" w:eastAsia="Times New Roman" w:hAnsi="Times New Roman" w:cs="Times New Roman"/>
          <w:sz w:val="24"/>
          <w:szCs w:val="24"/>
          <w:lang w:eastAsia="en-IN"/>
        </w:rPr>
        <w:t xml:space="preserve">’. </w:t>
      </w:r>
      <w:ins w:id="6" w:author="Lenovo" w:date="2025-06-22T11:56:00Z">
        <w:r w:rsidR="00447C4F">
          <w:rPr>
            <w:rFonts w:ascii="Times New Roman" w:eastAsia="Times New Roman" w:hAnsi="Times New Roman" w:cs="Times New Roman"/>
            <w:sz w:val="24"/>
            <w:szCs w:val="24"/>
            <w:lang w:eastAsia="en-IN"/>
          </w:rPr>
          <w:t>Among</w:t>
        </w:r>
      </w:ins>
      <w:del w:id="7" w:author="Lenovo" w:date="2025-06-22T11:56:00Z">
        <w:r w:rsidRPr="003D6709" w:rsidDel="00447C4F">
          <w:rPr>
            <w:rFonts w:ascii="Times New Roman" w:eastAsia="Times New Roman" w:hAnsi="Times New Roman" w:cs="Times New Roman"/>
            <w:sz w:val="24"/>
            <w:szCs w:val="24"/>
            <w:lang w:eastAsia="en-IN"/>
          </w:rPr>
          <w:delText>From</w:delText>
        </w:r>
      </w:del>
      <w:r w:rsidRPr="003D6709">
        <w:rPr>
          <w:rFonts w:ascii="Times New Roman" w:eastAsia="Times New Roman" w:hAnsi="Times New Roman" w:cs="Times New Roman"/>
          <w:sz w:val="24"/>
          <w:szCs w:val="24"/>
          <w:lang w:eastAsia="en-IN"/>
        </w:rPr>
        <w:t xml:space="preserve"> these, four villages were selected based on the prevalence of goat farming activities. </w:t>
      </w:r>
      <w:del w:id="8" w:author="Lenovo" w:date="2025-06-22T11:58:00Z">
        <w:r w:rsidRPr="003D6709" w:rsidDel="00447C4F">
          <w:rPr>
            <w:rFonts w:ascii="Times New Roman" w:eastAsia="Times New Roman" w:hAnsi="Times New Roman" w:cs="Times New Roman"/>
            <w:sz w:val="24"/>
            <w:szCs w:val="24"/>
            <w:lang w:eastAsia="en-IN"/>
          </w:rPr>
          <w:delText xml:space="preserve">Within each village, </w:delText>
        </w:r>
      </w:del>
      <w:ins w:id="9" w:author="Lenovo" w:date="2025-06-22T11:58:00Z">
        <w:r w:rsidR="00447C4F">
          <w:rPr>
            <w:rFonts w:ascii="Times New Roman" w:eastAsia="Times New Roman" w:hAnsi="Times New Roman" w:cs="Times New Roman"/>
            <w:sz w:val="24"/>
            <w:szCs w:val="24"/>
            <w:lang w:eastAsia="en-IN"/>
          </w:rPr>
          <w:t>F</w:t>
        </w:r>
      </w:ins>
      <w:del w:id="10" w:author="Lenovo" w:date="2025-06-22T11:58:00Z">
        <w:r w:rsidRPr="003D6709" w:rsidDel="00447C4F">
          <w:rPr>
            <w:rFonts w:ascii="Times New Roman" w:eastAsia="Times New Roman" w:hAnsi="Times New Roman" w:cs="Times New Roman"/>
            <w:sz w:val="24"/>
            <w:szCs w:val="24"/>
            <w:lang w:eastAsia="en-IN"/>
          </w:rPr>
          <w:delText>f</w:delText>
        </w:r>
      </w:del>
      <w:r w:rsidRPr="003D6709">
        <w:rPr>
          <w:rFonts w:ascii="Times New Roman" w:eastAsia="Times New Roman" w:hAnsi="Times New Roman" w:cs="Times New Roman"/>
          <w:sz w:val="24"/>
          <w:szCs w:val="24"/>
          <w:lang w:eastAsia="en-IN"/>
        </w:rPr>
        <w:t>ive goat farmers possessing a minimum flock size of 20 goats were randomly selected</w:t>
      </w:r>
      <w:ins w:id="11" w:author="Lenovo" w:date="2025-06-22T11:58:00Z">
        <w:r w:rsidR="00447C4F">
          <w:rPr>
            <w:rFonts w:ascii="Times New Roman" w:eastAsia="Times New Roman" w:hAnsi="Times New Roman" w:cs="Times New Roman"/>
            <w:sz w:val="24"/>
            <w:szCs w:val="24"/>
            <w:lang w:eastAsia="en-IN"/>
          </w:rPr>
          <w:t xml:space="preserve"> from each village</w:t>
        </w:r>
      </w:ins>
      <w:r w:rsidRPr="003D6709">
        <w:rPr>
          <w:rFonts w:ascii="Times New Roman" w:eastAsia="Times New Roman" w:hAnsi="Times New Roman" w:cs="Times New Roman"/>
          <w:sz w:val="24"/>
          <w:szCs w:val="24"/>
          <w:lang w:eastAsia="en-IN"/>
        </w:rPr>
        <w:t>, resulting in a total sample size of 100 respondents.</w:t>
      </w:r>
      <w:r>
        <w:rPr>
          <w:rFonts w:ascii="Times New Roman" w:eastAsia="Times New Roman" w:hAnsi="Times New Roman" w:cs="Times New Roman"/>
          <w:sz w:val="24"/>
          <w:szCs w:val="24"/>
          <w:lang w:eastAsia="en-IN"/>
        </w:rPr>
        <w:t xml:space="preserve"> </w:t>
      </w:r>
    </w:p>
    <w:p w14:paraId="4B21070D"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Data on various goat husbandry and management practices were collected using a structured interview schedule, which was developed, pre-tested, and validated for reliability, efficiency, and practicality. Information was obtained through direct, in-person interviews with the selected farmers. The collected data were compiled in Microsoft Excel and subjected to statistical analysis using IBM SPSS software to draw meaningful inferences.</w:t>
      </w:r>
    </w:p>
    <w:p w14:paraId="4D185C95" w14:textId="77442374" w:rsidR="00D11F3A" w:rsidRPr="00AA4A91" w:rsidRDefault="003D4492" w:rsidP="00D11F3A">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D11F3A" w:rsidRPr="00AA4A91">
        <w:rPr>
          <w:rFonts w:ascii="Times New Roman" w:eastAsia="Times New Roman" w:hAnsi="Times New Roman" w:cs="Times New Roman"/>
          <w:b/>
          <w:color w:val="000000"/>
          <w:sz w:val="24"/>
          <w:szCs w:val="24"/>
        </w:rPr>
        <w:t>RESULTS AND DISCUSSION:</w:t>
      </w:r>
    </w:p>
    <w:p w14:paraId="3AA49852" w14:textId="13AE4D2F" w:rsidR="00D11F3A" w:rsidRPr="00837A55" w:rsidRDefault="003D4492" w:rsidP="003D6709">
      <w:pPr>
        <w:pStyle w:val="NormalWeb"/>
        <w:spacing w:before="0" w:beforeAutospacing="0" w:after="0" w:afterAutospacing="0"/>
        <w:jc w:val="both"/>
        <w:rPr>
          <w:b/>
          <w:color w:val="000000"/>
        </w:rPr>
      </w:pPr>
      <w:r>
        <w:rPr>
          <w:b/>
          <w:color w:val="000000"/>
        </w:rPr>
        <w:t>3.1</w:t>
      </w:r>
      <w:r w:rsidR="00D11F3A">
        <w:rPr>
          <w:b/>
          <w:color w:val="000000"/>
        </w:rPr>
        <w:t xml:space="preserve"> </w:t>
      </w:r>
      <w:r w:rsidR="00D11F3A" w:rsidRPr="00837A55">
        <w:rPr>
          <w:b/>
          <w:color w:val="000000"/>
        </w:rPr>
        <w:t>Housing practices</w:t>
      </w:r>
    </w:p>
    <w:p w14:paraId="5774539C" w14:textId="7440B900"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Proper housing is fundamental to effective livestock management. In the present study, goat housing practices in the Southern Transition Zone of Hassan district are summarized in Table 1. Goat sheds were primarily located within the household compound (50%), adjacent to the residence (35%), or at the farm (15%).</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A majority of the farmers provided closed (82%) and </w:t>
      </w:r>
      <w:r w:rsidRPr="00B72780">
        <w:rPr>
          <w:rFonts w:ascii="Times New Roman" w:eastAsia="Times New Roman" w:hAnsi="Times New Roman" w:cs="Times New Roman"/>
          <w:iCs/>
          <w:sz w:val="24"/>
          <w:szCs w:val="24"/>
          <w:lang w:eastAsia="en-IN"/>
        </w:rPr>
        <w:t>kutcha</w:t>
      </w:r>
      <w:r w:rsidRPr="00B72780">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(84%) type sheds, </w:t>
      </w:r>
      <w:r w:rsidRPr="003D6709">
        <w:rPr>
          <w:rFonts w:ascii="Times New Roman" w:eastAsia="Times New Roman" w:hAnsi="Times New Roman" w:cs="Times New Roman"/>
          <w:sz w:val="24"/>
          <w:szCs w:val="24"/>
          <w:lang w:eastAsia="en-IN"/>
        </w:rPr>
        <w:lastRenderedPageBreak/>
        <w:t xml:space="preserve">while only 18% and 16% maintained open and </w:t>
      </w:r>
      <w:r w:rsidRPr="003D6709">
        <w:rPr>
          <w:rFonts w:ascii="Times New Roman" w:eastAsia="Times New Roman" w:hAnsi="Times New Roman" w:cs="Times New Roman"/>
          <w:i/>
          <w:iCs/>
          <w:sz w:val="24"/>
          <w:szCs w:val="24"/>
          <w:lang w:eastAsia="en-IN"/>
        </w:rPr>
        <w:t>pucca</w:t>
      </w:r>
      <w:r w:rsidRPr="003D6709">
        <w:rPr>
          <w:rFonts w:ascii="Times New Roman" w:eastAsia="Times New Roman" w:hAnsi="Times New Roman" w:cs="Times New Roman"/>
          <w:sz w:val="24"/>
          <w:szCs w:val="24"/>
          <w:lang w:eastAsia="en-IN"/>
        </w:rPr>
        <w:t xml:space="preserve"> sheds, respectively. All respondents practiced night sheltering of goats.</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Roofing materials commonly used included asbestos sheets (40%), thatch (32%), and G</w:t>
      </w:r>
      <w:r w:rsidR="00B72780">
        <w:rPr>
          <w:rFonts w:ascii="Times New Roman" w:eastAsia="Times New Roman" w:hAnsi="Times New Roman" w:cs="Times New Roman"/>
          <w:sz w:val="24"/>
          <w:szCs w:val="24"/>
          <w:lang w:eastAsia="en-IN"/>
        </w:rPr>
        <w:t xml:space="preserve">alvanized </w:t>
      </w:r>
      <w:r w:rsidRPr="003D6709">
        <w:rPr>
          <w:rFonts w:ascii="Times New Roman" w:eastAsia="Times New Roman" w:hAnsi="Times New Roman" w:cs="Times New Roman"/>
          <w:sz w:val="24"/>
          <w:szCs w:val="24"/>
          <w:lang w:eastAsia="en-IN"/>
        </w:rPr>
        <w:t>I</w:t>
      </w:r>
      <w:r w:rsidR="00B72780">
        <w:rPr>
          <w:rFonts w:ascii="Times New Roman" w:eastAsia="Times New Roman" w:hAnsi="Times New Roman" w:cs="Times New Roman"/>
          <w:sz w:val="24"/>
          <w:szCs w:val="24"/>
          <w:lang w:eastAsia="en-IN"/>
        </w:rPr>
        <w:t>ron (GI)</w:t>
      </w:r>
      <w:r w:rsidRPr="003D6709">
        <w:rPr>
          <w:rFonts w:ascii="Times New Roman" w:eastAsia="Times New Roman" w:hAnsi="Times New Roman" w:cs="Times New Roman"/>
          <w:sz w:val="24"/>
          <w:szCs w:val="24"/>
          <w:lang w:eastAsia="en-IN"/>
        </w:rPr>
        <w:t xml:space="preserve"> sheets (25%). Shed structures were supported by steel (43.29%), wood (37.11%), or stone (19.58%). Ventilation was inadequate in most sheds, with only 10.63% having sufficient ventilation, 7.44% with limited, and 81.91% with none.</w:t>
      </w:r>
    </w:p>
    <w:p w14:paraId="24B86F00"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Most goat sheds (93%) lacked a basement and were constructed directly on earthen floors; only 7% had proper foundations. Brick walls (65.65%) were predominant, followed by wooden (28.28%) and stone (6.06%) walls. Drainage type corresponded with the flooring, with 90% being mud-based and 10% cemented.</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White</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washing was not practiced by 81% of farmers; among those who did, it was done biannually (56%), annually (28%), or occasionally (16%). Daily cleaning of sheds was practiced by 87% of respondents, while 13% cleaned twice daily.</w:t>
      </w:r>
    </w:p>
    <w:p w14:paraId="04B8B6AC" w14:textId="5CFF86DA" w:rsidR="00B72780" w:rsidRDefault="003D6709" w:rsidP="003D4492">
      <w:pPr>
        <w:spacing w:before="100" w:beforeAutospacing="1" w:after="100" w:afterAutospacing="1" w:line="480" w:lineRule="auto"/>
        <w:ind w:firstLine="720"/>
        <w:jc w:val="both"/>
        <w:rPr>
          <w:ins w:id="12" w:author="Lenovo" w:date="2025-06-22T12:54:00Z"/>
          <w:rFonts w:ascii="Times New Roman" w:eastAsia="Times New Roman" w:hAnsi="Times New Roman" w:cs="Times New Roman"/>
          <w:sz w:val="24"/>
          <w:szCs w:val="24"/>
          <w:vertAlign w:val="superscript"/>
          <w:lang w:eastAsia="en-IN"/>
        </w:rPr>
      </w:pPr>
      <w:r w:rsidRPr="003D6709">
        <w:rPr>
          <w:rFonts w:ascii="Times New Roman" w:eastAsia="Times New Roman" w:hAnsi="Times New Roman" w:cs="Times New Roman"/>
          <w:sz w:val="24"/>
          <w:szCs w:val="24"/>
          <w:lang w:eastAsia="en-IN"/>
        </w:rPr>
        <w:t>The average shed dimensions were 13.96 ft (length), 7.68 ft (width), with central and side heights of 8.15 ft and 4.87 ft, respectively. Inadequate ventilation and poor shed design were primarily due to limited awareness of scientific housing and financial constraints</w:t>
      </w:r>
      <w:r w:rsidR="00B72780" w:rsidRPr="00B72780">
        <w:rPr>
          <w:rFonts w:ascii="Times New Roman" w:eastAsia="Times New Roman" w:hAnsi="Times New Roman" w:cs="Times New Roman"/>
          <w:sz w:val="24"/>
          <w:szCs w:val="24"/>
          <w:vertAlign w:val="superscript"/>
          <w:lang w:eastAsia="en-IN"/>
        </w:rPr>
        <w:t>2,3,4 &amp;5</w:t>
      </w:r>
      <w:r w:rsidRPr="00B72780">
        <w:rPr>
          <w:rFonts w:ascii="Times New Roman" w:eastAsia="Times New Roman" w:hAnsi="Times New Roman" w:cs="Times New Roman"/>
          <w:sz w:val="24"/>
          <w:szCs w:val="24"/>
          <w:vertAlign w:val="superscript"/>
          <w:lang w:eastAsia="en-IN"/>
        </w:rPr>
        <w:t>.</w:t>
      </w:r>
      <w:r w:rsidRPr="003D6709">
        <w:rPr>
          <w:rFonts w:ascii="Times New Roman" w:eastAsia="Times New Roman" w:hAnsi="Times New Roman" w:cs="Times New Roman"/>
          <w:sz w:val="24"/>
          <w:szCs w:val="24"/>
          <w:lang w:eastAsia="en-IN"/>
        </w:rPr>
        <w:t xml:space="preserve"> </w:t>
      </w:r>
      <w:r w:rsidR="00B72780">
        <w:rPr>
          <w:rFonts w:ascii="Times New Roman" w:eastAsia="Times New Roman" w:hAnsi="Times New Roman" w:cs="Times New Roman"/>
          <w:sz w:val="24"/>
          <w:szCs w:val="24"/>
          <w:lang w:eastAsia="en-IN"/>
        </w:rPr>
        <w:t>Better housing conditions in regions where, farmers had awareness about the scientific goat rearing was also observed</w:t>
      </w:r>
      <w:r w:rsidR="00B72780" w:rsidRPr="00B72780">
        <w:rPr>
          <w:rFonts w:ascii="Times New Roman" w:eastAsia="Times New Roman" w:hAnsi="Times New Roman" w:cs="Times New Roman"/>
          <w:sz w:val="24"/>
          <w:szCs w:val="24"/>
          <w:vertAlign w:val="superscript"/>
          <w:lang w:eastAsia="en-IN"/>
        </w:rPr>
        <w:t>6</w:t>
      </w:r>
      <w:r w:rsidR="00B72780">
        <w:rPr>
          <w:rFonts w:ascii="Times New Roman" w:eastAsia="Times New Roman" w:hAnsi="Times New Roman" w:cs="Times New Roman"/>
          <w:sz w:val="24"/>
          <w:szCs w:val="24"/>
          <w:vertAlign w:val="superscript"/>
          <w:lang w:eastAsia="en-IN"/>
        </w:rPr>
        <w:t>.</w:t>
      </w:r>
      <w:ins w:id="13" w:author="Lenovo" w:date="2025-06-22T12:54:00Z">
        <w:r w:rsidR="00A77EAD">
          <w:rPr>
            <w:rFonts w:ascii="Times New Roman" w:eastAsia="Times New Roman" w:hAnsi="Times New Roman" w:cs="Times New Roman"/>
            <w:sz w:val="24"/>
            <w:szCs w:val="24"/>
            <w:vertAlign w:val="superscript"/>
            <w:lang w:eastAsia="en-IN"/>
          </w:rPr>
          <w:t xml:space="preserve">    </w:t>
        </w:r>
      </w:ins>
    </w:p>
    <w:p w14:paraId="51E53967" w14:textId="1854A7C9" w:rsidR="00A77EAD" w:rsidRDefault="00A77EAD"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ins w:id="14" w:author="Lenovo" w:date="2025-06-22T12:54:00Z">
        <w:r>
          <w:rPr>
            <w:rFonts w:ascii="Times New Roman" w:eastAsia="Times New Roman" w:hAnsi="Times New Roman" w:cs="Times New Roman"/>
            <w:sz w:val="24"/>
            <w:szCs w:val="24"/>
            <w:vertAlign w:val="superscript"/>
            <w:lang w:eastAsia="en-IN"/>
          </w:rPr>
          <w:t xml:space="preserve">Discuss about housing conditions in survey </w:t>
        </w:r>
      </w:ins>
      <w:ins w:id="15" w:author="Lenovo" w:date="2025-06-22T13:06:00Z">
        <w:r w:rsidR="00036FF3">
          <w:rPr>
            <w:rFonts w:ascii="Times New Roman" w:eastAsia="Times New Roman" w:hAnsi="Times New Roman" w:cs="Times New Roman"/>
            <w:sz w:val="24"/>
            <w:szCs w:val="24"/>
            <w:vertAlign w:val="superscript"/>
            <w:lang w:eastAsia="en-IN"/>
          </w:rPr>
          <w:t>taken in other parts of the world and country</w:t>
        </w:r>
      </w:ins>
    </w:p>
    <w:p w14:paraId="528718FB" w14:textId="6AD98E54"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p>
    <w:tbl>
      <w:tblPr>
        <w:tblpPr w:leftFromText="180" w:rightFromText="180" w:vertAnchor="text" w:horzAnchor="margin" w:tblpXSpec="center" w:tblpY="-562"/>
        <w:tblW w:w="4995" w:type="pct"/>
        <w:tblLook w:val="04A0" w:firstRow="1" w:lastRow="0" w:firstColumn="1" w:lastColumn="0" w:noHBand="0" w:noVBand="1"/>
      </w:tblPr>
      <w:tblGrid>
        <w:gridCol w:w="1529"/>
        <w:gridCol w:w="5102"/>
        <w:gridCol w:w="1702"/>
        <w:gridCol w:w="1702"/>
      </w:tblGrid>
      <w:tr w:rsidR="00265E0E" w:rsidRPr="003D6709" w14:paraId="2D0F0E11" w14:textId="77777777" w:rsidTr="003D4492">
        <w:trPr>
          <w:trHeight w:val="284"/>
        </w:trPr>
        <w:tc>
          <w:tcPr>
            <w:tcW w:w="762" w:type="pct"/>
            <w:tcBorders>
              <w:top w:val="nil"/>
              <w:left w:val="nil"/>
              <w:bottom w:val="nil"/>
              <w:right w:val="nil"/>
            </w:tcBorders>
            <w:shd w:val="clear" w:color="auto" w:fill="auto"/>
            <w:noWrap/>
            <w:vAlign w:val="bottom"/>
            <w:hideMark/>
          </w:tcPr>
          <w:p w14:paraId="23D6480D"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lastRenderedPageBreak/>
              <w:t>Table. 1:</w:t>
            </w:r>
          </w:p>
        </w:tc>
        <w:tc>
          <w:tcPr>
            <w:tcW w:w="4238" w:type="pct"/>
            <w:gridSpan w:val="3"/>
            <w:tcBorders>
              <w:top w:val="nil"/>
              <w:left w:val="nil"/>
              <w:bottom w:val="single" w:sz="4" w:space="0" w:color="auto"/>
              <w:right w:val="nil"/>
            </w:tcBorders>
            <w:shd w:val="clear" w:color="auto" w:fill="auto"/>
            <w:noWrap/>
            <w:vAlign w:val="bottom"/>
            <w:hideMark/>
          </w:tcPr>
          <w:p w14:paraId="6E96DFA7"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Housing Management practices followed by the farmers</w:t>
            </w:r>
          </w:p>
        </w:tc>
      </w:tr>
      <w:tr w:rsidR="00265E0E" w:rsidRPr="003D6709" w14:paraId="006F83A1" w14:textId="77777777" w:rsidTr="003D4492">
        <w:trPr>
          <w:trHeight w:val="284"/>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7A84" w14:textId="72E037E2"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S</w:t>
            </w:r>
            <w:r w:rsidR="003D4492" w:rsidRPr="003D4492">
              <w:rPr>
                <w:rFonts w:ascii="Times New Roman" w:hAnsi="Times New Roman" w:cs="Times New Roman"/>
                <w:b/>
                <w:sz w:val="24"/>
                <w:szCs w:val="24"/>
              </w:rPr>
              <w:t>l</w:t>
            </w:r>
            <w:r w:rsidRPr="003D4492">
              <w:rPr>
                <w:rFonts w:ascii="Times New Roman" w:hAnsi="Times New Roman" w:cs="Times New Roman"/>
                <w:b/>
                <w:sz w:val="24"/>
                <w:szCs w:val="24"/>
              </w:rPr>
              <w:t>.No</w:t>
            </w:r>
          </w:p>
        </w:tc>
        <w:tc>
          <w:tcPr>
            <w:tcW w:w="2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F9B7"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Characteristic</w:t>
            </w:r>
          </w:p>
        </w:tc>
        <w:tc>
          <w:tcPr>
            <w:tcW w:w="16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F39A34"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Respondent (N=100)</w:t>
            </w:r>
          </w:p>
        </w:tc>
      </w:tr>
      <w:tr w:rsidR="00265E0E" w:rsidRPr="003D6709" w14:paraId="6FAE7841" w14:textId="77777777" w:rsidTr="003D4492">
        <w:trPr>
          <w:trHeight w:val="284"/>
        </w:trPr>
        <w:tc>
          <w:tcPr>
            <w:tcW w:w="762" w:type="pct"/>
            <w:vMerge/>
            <w:tcBorders>
              <w:top w:val="single" w:sz="4" w:space="0" w:color="auto"/>
              <w:left w:val="single" w:sz="4" w:space="0" w:color="auto"/>
              <w:bottom w:val="single" w:sz="4" w:space="0" w:color="auto"/>
              <w:right w:val="single" w:sz="4" w:space="0" w:color="auto"/>
            </w:tcBorders>
            <w:vAlign w:val="center"/>
            <w:hideMark/>
          </w:tcPr>
          <w:p w14:paraId="51195695" w14:textId="77777777" w:rsidR="00265E0E" w:rsidRPr="003D4492" w:rsidRDefault="00265E0E" w:rsidP="003D4492">
            <w:pPr>
              <w:pStyle w:val="NoSpacing"/>
              <w:rPr>
                <w:rFonts w:ascii="Times New Roman" w:hAnsi="Times New Roman" w:cs="Times New Roman"/>
                <w:b/>
                <w:sz w:val="24"/>
                <w:szCs w:val="24"/>
              </w:rPr>
            </w:pPr>
          </w:p>
        </w:tc>
        <w:tc>
          <w:tcPr>
            <w:tcW w:w="2542" w:type="pct"/>
            <w:vMerge/>
            <w:tcBorders>
              <w:top w:val="single" w:sz="4" w:space="0" w:color="auto"/>
              <w:left w:val="single" w:sz="4" w:space="0" w:color="auto"/>
              <w:bottom w:val="single" w:sz="4" w:space="0" w:color="auto"/>
              <w:right w:val="single" w:sz="4" w:space="0" w:color="auto"/>
            </w:tcBorders>
            <w:vAlign w:val="center"/>
            <w:hideMark/>
          </w:tcPr>
          <w:p w14:paraId="541B7A94" w14:textId="77777777" w:rsidR="00265E0E" w:rsidRPr="003D4492" w:rsidRDefault="00265E0E" w:rsidP="003D4492">
            <w:pPr>
              <w:pStyle w:val="NoSpacing"/>
              <w:rPr>
                <w:rFonts w:ascii="Times New Roman" w:hAnsi="Times New Roman" w:cs="Times New Roman"/>
                <w:b/>
                <w:sz w:val="24"/>
                <w:szCs w:val="24"/>
              </w:rPr>
            </w:pPr>
          </w:p>
        </w:tc>
        <w:tc>
          <w:tcPr>
            <w:tcW w:w="848" w:type="pct"/>
            <w:tcBorders>
              <w:top w:val="nil"/>
              <w:left w:val="nil"/>
              <w:bottom w:val="single" w:sz="4" w:space="0" w:color="auto"/>
              <w:right w:val="single" w:sz="4" w:space="0" w:color="auto"/>
            </w:tcBorders>
            <w:shd w:val="clear" w:color="auto" w:fill="auto"/>
            <w:noWrap/>
            <w:vAlign w:val="bottom"/>
            <w:hideMark/>
          </w:tcPr>
          <w:p w14:paraId="3D3A6D03"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Number</w:t>
            </w:r>
          </w:p>
        </w:tc>
        <w:tc>
          <w:tcPr>
            <w:tcW w:w="848" w:type="pct"/>
            <w:tcBorders>
              <w:top w:val="nil"/>
              <w:left w:val="nil"/>
              <w:bottom w:val="single" w:sz="4" w:space="0" w:color="auto"/>
              <w:right w:val="single" w:sz="4" w:space="0" w:color="auto"/>
            </w:tcBorders>
            <w:shd w:val="clear" w:color="auto" w:fill="auto"/>
            <w:noWrap/>
            <w:vAlign w:val="bottom"/>
            <w:hideMark/>
          </w:tcPr>
          <w:p w14:paraId="0574DF7D"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Percentage</w:t>
            </w:r>
          </w:p>
        </w:tc>
      </w:tr>
      <w:tr w:rsidR="00265E0E" w:rsidRPr="003D6709" w14:paraId="549EB7E2"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3826"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Type</w:t>
            </w:r>
          </w:p>
        </w:tc>
      </w:tr>
      <w:tr w:rsidR="00265E0E" w:rsidRPr="003D6709" w14:paraId="597F3F7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014E2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51F8A4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Open</w:t>
            </w:r>
          </w:p>
        </w:tc>
        <w:tc>
          <w:tcPr>
            <w:tcW w:w="848" w:type="pct"/>
            <w:tcBorders>
              <w:top w:val="nil"/>
              <w:left w:val="nil"/>
              <w:bottom w:val="single" w:sz="4" w:space="0" w:color="auto"/>
              <w:right w:val="single" w:sz="4" w:space="0" w:color="auto"/>
            </w:tcBorders>
            <w:shd w:val="clear" w:color="auto" w:fill="auto"/>
            <w:noWrap/>
            <w:vAlign w:val="bottom"/>
            <w:hideMark/>
          </w:tcPr>
          <w:p w14:paraId="76089F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c>
          <w:tcPr>
            <w:tcW w:w="848" w:type="pct"/>
            <w:tcBorders>
              <w:top w:val="nil"/>
              <w:left w:val="nil"/>
              <w:bottom w:val="single" w:sz="4" w:space="0" w:color="auto"/>
              <w:right w:val="single" w:sz="4" w:space="0" w:color="auto"/>
            </w:tcBorders>
            <w:shd w:val="clear" w:color="auto" w:fill="auto"/>
            <w:noWrap/>
            <w:vAlign w:val="bottom"/>
            <w:hideMark/>
          </w:tcPr>
          <w:p w14:paraId="43D83BE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r>
      <w:tr w:rsidR="00265E0E" w:rsidRPr="003D6709" w14:paraId="5F91F82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1B2D90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53CB3B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Closed</w:t>
            </w:r>
          </w:p>
        </w:tc>
        <w:tc>
          <w:tcPr>
            <w:tcW w:w="848" w:type="pct"/>
            <w:tcBorders>
              <w:top w:val="nil"/>
              <w:left w:val="nil"/>
              <w:bottom w:val="single" w:sz="4" w:space="0" w:color="auto"/>
              <w:right w:val="single" w:sz="4" w:space="0" w:color="auto"/>
            </w:tcBorders>
            <w:shd w:val="clear" w:color="auto" w:fill="auto"/>
            <w:noWrap/>
            <w:vAlign w:val="bottom"/>
            <w:hideMark/>
          </w:tcPr>
          <w:p w14:paraId="44C83D7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c>
          <w:tcPr>
            <w:tcW w:w="848" w:type="pct"/>
            <w:tcBorders>
              <w:top w:val="nil"/>
              <w:left w:val="nil"/>
              <w:bottom w:val="single" w:sz="4" w:space="0" w:color="auto"/>
              <w:right w:val="single" w:sz="4" w:space="0" w:color="auto"/>
            </w:tcBorders>
            <w:shd w:val="clear" w:color="auto" w:fill="auto"/>
            <w:noWrap/>
            <w:vAlign w:val="bottom"/>
            <w:hideMark/>
          </w:tcPr>
          <w:p w14:paraId="50EAECF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r>
      <w:tr w:rsidR="00265E0E" w:rsidRPr="003D6709" w14:paraId="6A92EC85"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E48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Location of the shed</w:t>
            </w:r>
          </w:p>
        </w:tc>
      </w:tr>
      <w:tr w:rsidR="00265E0E" w:rsidRPr="003D6709" w14:paraId="582D20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88AB6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25007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Adjacent</w:t>
            </w:r>
          </w:p>
        </w:tc>
        <w:tc>
          <w:tcPr>
            <w:tcW w:w="848" w:type="pct"/>
            <w:tcBorders>
              <w:top w:val="nil"/>
              <w:left w:val="nil"/>
              <w:bottom w:val="single" w:sz="4" w:space="0" w:color="auto"/>
              <w:right w:val="single" w:sz="4" w:space="0" w:color="auto"/>
            </w:tcBorders>
            <w:shd w:val="clear" w:color="auto" w:fill="auto"/>
            <w:noWrap/>
            <w:vAlign w:val="bottom"/>
            <w:hideMark/>
          </w:tcPr>
          <w:p w14:paraId="0D8E96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c>
          <w:tcPr>
            <w:tcW w:w="848" w:type="pct"/>
            <w:tcBorders>
              <w:top w:val="nil"/>
              <w:left w:val="nil"/>
              <w:bottom w:val="single" w:sz="4" w:space="0" w:color="auto"/>
              <w:right w:val="single" w:sz="4" w:space="0" w:color="auto"/>
            </w:tcBorders>
            <w:shd w:val="clear" w:color="auto" w:fill="auto"/>
            <w:noWrap/>
            <w:vAlign w:val="bottom"/>
            <w:hideMark/>
          </w:tcPr>
          <w:p w14:paraId="32433AA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r>
      <w:tr w:rsidR="00265E0E" w:rsidRPr="003D6709" w14:paraId="35DD2553"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64CA10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4C9C116"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Within Compound</w:t>
            </w:r>
          </w:p>
        </w:tc>
        <w:tc>
          <w:tcPr>
            <w:tcW w:w="848" w:type="pct"/>
            <w:tcBorders>
              <w:top w:val="nil"/>
              <w:left w:val="nil"/>
              <w:bottom w:val="single" w:sz="4" w:space="0" w:color="auto"/>
              <w:right w:val="single" w:sz="4" w:space="0" w:color="auto"/>
            </w:tcBorders>
            <w:shd w:val="clear" w:color="auto" w:fill="auto"/>
            <w:noWrap/>
            <w:vAlign w:val="bottom"/>
            <w:hideMark/>
          </w:tcPr>
          <w:p w14:paraId="5B01506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c>
          <w:tcPr>
            <w:tcW w:w="848" w:type="pct"/>
            <w:tcBorders>
              <w:top w:val="nil"/>
              <w:left w:val="nil"/>
              <w:bottom w:val="single" w:sz="4" w:space="0" w:color="auto"/>
              <w:right w:val="single" w:sz="4" w:space="0" w:color="auto"/>
            </w:tcBorders>
            <w:shd w:val="clear" w:color="auto" w:fill="auto"/>
            <w:noWrap/>
            <w:vAlign w:val="bottom"/>
            <w:hideMark/>
          </w:tcPr>
          <w:p w14:paraId="5C75FF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r>
      <w:tr w:rsidR="00265E0E" w:rsidRPr="003D6709" w14:paraId="4E3FA6F6"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FEDA67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B17D76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At farm</w:t>
            </w:r>
          </w:p>
        </w:tc>
        <w:tc>
          <w:tcPr>
            <w:tcW w:w="848" w:type="pct"/>
            <w:tcBorders>
              <w:top w:val="nil"/>
              <w:left w:val="nil"/>
              <w:bottom w:val="single" w:sz="4" w:space="0" w:color="auto"/>
              <w:right w:val="single" w:sz="4" w:space="0" w:color="auto"/>
            </w:tcBorders>
            <w:shd w:val="clear" w:color="auto" w:fill="auto"/>
            <w:noWrap/>
            <w:vAlign w:val="bottom"/>
            <w:hideMark/>
          </w:tcPr>
          <w:p w14:paraId="3CAE8E4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c>
          <w:tcPr>
            <w:tcW w:w="848" w:type="pct"/>
            <w:tcBorders>
              <w:top w:val="nil"/>
              <w:left w:val="nil"/>
              <w:bottom w:val="single" w:sz="4" w:space="0" w:color="auto"/>
              <w:right w:val="single" w:sz="4" w:space="0" w:color="auto"/>
            </w:tcBorders>
            <w:shd w:val="clear" w:color="auto" w:fill="auto"/>
            <w:noWrap/>
            <w:vAlign w:val="bottom"/>
            <w:hideMark/>
          </w:tcPr>
          <w:p w14:paraId="0F947B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r>
      <w:tr w:rsidR="00265E0E" w:rsidRPr="003D6709" w14:paraId="23B900BB"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FDC9"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Structure</w:t>
            </w:r>
          </w:p>
        </w:tc>
      </w:tr>
      <w:tr w:rsidR="00265E0E" w:rsidRPr="003D6709" w14:paraId="201F228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B5DD16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936996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Kutcha</w:t>
            </w:r>
          </w:p>
        </w:tc>
        <w:tc>
          <w:tcPr>
            <w:tcW w:w="848" w:type="pct"/>
            <w:tcBorders>
              <w:top w:val="nil"/>
              <w:left w:val="nil"/>
              <w:bottom w:val="single" w:sz="4" w:space="0" w:color="auto"/>
              <w:right w:val="single" w:sz="4" w:space="0" w:color="auto"/>
            </w:tcBorders>
            <w:shd w:val="clear" w:color="auto" w:fill="auto"/>
            <w:noWrap/>
            <w:vAlign w:val="bottom"/>
            <w:hideMark/>
          </w:tcPr>
          <w:p w14:paraId="2EA9025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c>
          <w:tcPr>
            <w:tcW w:w="848" w:type="pct"/>
            <w:tcBorders>
              <w:top w:val="nil"/>
              <w:left w:val="nil"/>
              <w:bottom w:val="single" w:sz="4" w:space="0" w:color="auto"/>
              <w:right w:val="single" w:sz="4" w:space="0" w:color="auto"/>
            </w:tcBorders>
            <w:shd w:val="clear" w:color="auto" w:fill="auto"/>
            <w:noWrap/>
            <w:vAlign w:val="bottom"/>
            <w:hideMark/>
          </w:tcPr>
          <w:p w14:paraId="24CB238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r>
      <w:tr w:rsidR="00265E0E" w:rsidRPr="003D6709" w14:paraId="1AFACD1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57B594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1CA4E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Pucca</w:t>
            </w:r>
          </w:p>
        </w:tc>
        <w:tc>
          <w:tcPr>
            <w:tcW w:w="848" w:type="pct"/>
            <w:tcBorders>
              <w:top w:val="nil"/>
              <w:left w:val="nil"/>
              <w:bottom w:val="single" w:sz="4" w:space="0" w:color="auto"/>
              <w:right w:val="single" w:sz="4" w:space="0" w:color="auto"/>
            </w:tcBorders>
            <w:shd w:val="clear" w:color="auto" w:fill="auto"/>
            <w:noWrap/>
            <w:vAlign w:val="bottom"/>
            <w:hideMark/>
          </w:tcPr>
          <w:p w14:paraId="0DEFF16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490D36C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132A800E"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43DF"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Roof</w:t>
            </w:r>
          </w:p>
        </w:tc>
      </w:tr>
      <w:tr w:rsidR="00265E0E" w:rsidRPr="003D6709" w14:paraId="423B5F8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07F5BD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0F3679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Thatch</w:t>
            </w:r>
          </w:p>
        </w:tc>
        <w:tc>
          <w:tcPr>
            <w:tcW w:w="848" w:type="pct"/>
            <w:tcBorders>
              <w:top w:val="nil"/>
              <w:left w:val="nil"/>
              <w:bottom w:val="single" w:sz="4" w:space="0" w:color="auto"/>
              <w:right w:val="single" w:sz="4" w:space="0" w:color="auto"/>
            </w:tcBorders>
            <w:shd w:val="clear" w:color="auto" w:fill="auto"/>
            <w:noWrap/>
            <w:vAlign w:val="bottom"/>
            <w:hideMark/>
          </w:tcPr>
          <w:p w14:paraId="64DA5BA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c>
          <w:tcPr>
            <w:tcW w:w="848" w:type="pct"/>
            <w:tcBorders>
              <w:top w:val="nil"/>
              <w:left w:val="nil"/>
              <w:bottom w:val="single" w:sz="4" w:space="0" w:color="auto"/>
              <w:right w:val="single" w:sz="4" w:space="0" w:color="auto"/>
            </w:tcBorders>
            <w:shd w:val="clear" w:color="auto" w:fill="auto"/>
            <w:noWrap/>
            <w:vAlign w:val="bottom"/>
            <w:hideMark/>
          </w:tcPr>
          <w:p w14:paraId="27FA23C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r>
      <w:tr w:rsidR="00265E0E" w:rsidRPr="003D6709" w14:paraId="295991D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CCE73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CFA1D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GI sheet</w:t>
            </w:r>
          </w:p>
        </w:tc>
        <w:tc>
          <w:tcPr>
            <w:tcW w:w="848" w:type="pct"/>
            <w:tcBorders>
              <w:top w:val="nil"/>
              <w:left w:val="nil"/>
              <w:bottom w:val="single" w:sz="4" w:space="0" w:color="auto"/>
              <w:right w:val="single" w:sz="4" w:space="0" w:color="auto"/>
            </w:tcBorders>
            <w:shd w:val="clear" w:color="auto" w:fill="auto"/>
            <w:noWrap/>
            <w:vAlign w:val="bottom"/>
            <w:hideMark/>
          </w:tcPr>
          <w:p w14:paraId="357FB19B"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c>
          <w:tcPr>
            <w:tcW w:w="848" w:type="pct"/>
            <w:tcBorders>
              <w:top w:val="nil"/>
              <w:left w:val="nil"/>
              <w:bottom w:val="single" w:sz="4" w:space="0" w:color="auto"/>
              <w:right w:val="single" w:sz="4" w:space="0" w:color="auto"/>
            </w:tcBorders>
            <w:shd w:val="clear" w:color="auto" w:fill="auto"/>
            <w:noWrap/>
            <w:vAlign w:val="bottom"/>
            <w:hideMark/>
          </w:tcPr>
          <w:p w14:paraId="7ECD699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r>
      <w:tr w:rsidR="00265E0E" w:rsidRPr="003D6709" w14:paraId="64E4E1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C3D9F6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1A18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Asbestos sheet</w:t>
            </w:r>
          </w:p>
        </w:tc>
        <w:tc>
          <w:tcPr>
            <w:tcW w:w="848" w:type="pct"/>
            <w:tcBorders>
              <w:top w:val="nil"/>
              <w:left w:val="nil"/>
              <w:bottom w:val="single" w:sz="4" w:space="0" w:color="auto"/>
              <w:right w:val="single" w:sz="4" w:space="0" w:color="auto"/>
            </w:tcBorders>
            <w:shd w:val="clear" w:color="auto" w:fill="auto"/>
            <w:noWrap/>
            <w:vAlign w:val="bottom"/>
            <w:hideMark/>
          </w:tcPr>
          <w:p w14:paraId="6B1C637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c>
          <w:tcPr>
            <w:tcW w:w="848" w:type="pct"/>
            <w:tcBorders>
              <w:top w:val="nil"/>
              <w:left w:val="nil"/>
              <w:bottom w:val="single" w:sz="4" w:space="0" w:color="auto"/>
              <w:right w:val="single" w:sz="4" w:space="0" w:color="auto"/>
            </w:tcBorders>
            <w:shd w:val="clear" w:color="auto" w:fill="auto"/>
            <w:noWrap/>
            <w:vAlign w:val="bottom"/>
            <w:hideMark/>
          </w:tcPr>
          <w:p w14:paraId="3B2065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r>
      <w:tr w:rsidR="00265E0E" w:rsidRPr="003D6709" w14:paraId="7D479F2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D6E3"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Roof Support</w:t>
            </w:r>
          </w:p>
        </w:tc>
      </w:tr>
      <w:tr w:rsidR="00265E0E" w:rsidRPr="003D6709" w14:paraId="39A2DFA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169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41993F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344E20D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36</w:t>
            </w:r>
          </w:p>
        </w:tc>
        <w:tc>
          <w:tcPr>
            <w:tcW w:w="848" w:type="pct"/>
            <w:tcBorders>
              <w:top w:val="nil"/>
              <w:left w:val="nil"/>
              <w:bottom w:val="single" w:sz="4" w:space="0" w:color="auto"/>
              <w:right w:val="single" w:sz="4" w:space="0" w:color="auto"/>
            </w:tcBorders>
            <w:shd w:val="clear" w:color="auto" w:fill="auto"/>
            <w:noWrap/>
            <w:vAlign w:val="bottom"/>
            <w:hideMark/>
          </w:tcPr>
          <w:p w14:paraId="344E446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37.11%</w:t>
            </w:r>
          </w:p>
        </w:tc>
      </w:tr>
      <w:tr w:rsidR="00265E0E" w:rsidRPr="003D6709" w14:paraId="1A4FA71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86B31B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35FBCE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Steel</w:t>
            </w:r>
          </w:p>
        </w:tc>
        <w:tc>
          <w:tcPr>
            <w:tcW w:w="848" w:type="pct"/>
            <w:tcBorders>
              <w:top w:val="nil"/>
              <w:left w:val="nil"/>
              <w:bottom w:val="single" w:sz="4" w:space="0" w:color="auto"/>
              <w:right w:val="single" w:sz="4" w:space="0" w:color="auto"/>
            </w:tcBorders>
            <w:shd w:val="clear" w:color="auto" w:fill="auto"/>
            <w:noWrap/>
            <w:vAlign w:val="bottom"/>
            <w:hideMark/>
          </w:tcPr>
          <w:p w14:paraId="0ADDFDC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42</w:t>
            </w:r>
          </w:p>
        </w:tc>
        <w:tc>
          <w:tcPr>
            <w:tcW w:w="848" w:type="pct"/>
            <w:tcBorders>
              <w:top w:val="nil"/>
              <w:left w:val="nil"/>
              <w:bottom w:val="single" w:sz="4" w:space="0" w:color="auto"/>
              <w:right w:val="single" w:sz="4" w:space="0" w:color="auto"/>
            </w:tcBorders>
            <w:shd w:val="clear" w:color="auto" w:fill="auto"/>
            <w:noWrap/>
            <w:vAlign w:val="bottom"/>
            <w:hideMark/>
          </w:tcPr>
          <w:p w14:paraId="015E50D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43.29%</w:t>
            </w:r>
          </w:p>
        </w:tc>
      </w:tr>
      <w:tr w:rsidR="00265E0E" w:rsidRPr="003D6709" w14:paraId="2784317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CC8E6A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2468CB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2790650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69817C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19.58%</w:t>
            </w:r>
          </w:p>
        </w:tc>
      </w:tr>
      <w:tr w:rsidR="00265E0E" w:rsidRPr="003D6709" w14:paraId="0ED33B9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9704"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Ventilation</w:t>
            </w:r>
          </w:p>
        </w:tc>
      </w:tr>
      <w:tr w:rsidR="00265E0E" w:rsidRPr="003D6709" w14:paraId="52972DD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8A0C5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BBFC1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08C3086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77</w:t>
            </w:r>
          </w:p>
        </w:tc>
        <w:tc>
          <w:tcPr>
            <w:tcW w:w="848" w:type="pct"/>
            <w:tcBorders>
              <w:top w:val="nil"/>
              <w:left w:val="nil"/>
              <w:bottom w:val="single" w:sz="4" w:space="0" w:color="auto"/>
              <w:right w:val="single" w:sz="4" w:space="0" w:color="auto"/>
            </w:tcBorders>
            <w:shd w:val="clear" w:color="auto" w:fill="auto"/>
            <w:noWrap/>
            <w:vAlign w:val="bottom"/>
            <w:hideMark/>
          </w:tcPr>
          <w:p w14:paraId="3D2514A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81.91%</w:t>
            </w:r>
          </w:p>
        </w:tc>
      </w:tr>
      <w:tr w:rsidR="00265E0E" w:rsidRPr="003D6709" w14:paraId="5602AD1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CC5F6F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9FDFC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Wall</w:t>
            </w:r>
          </w:p>
        </w:tc>
        <w:tc>
          <w:tcPr>
            <w:tcW w:w="848" w:type="pct"/>
            <w:tcBorders>
              <w:top w:val="nil"/>
              <w:left w:val="nil"/>
              <w:bottom w:val="single" w:sz="4" w:space="0" w:color="auto"/>
              <w:right w:val="single" w:sz="4" w:space="0" w:color="auto"/>
            </w:tcBorders>
            <w:shd w:val="clear" w:color="auto" w:fill="auto"/>
            <w:noWrap/>
            <w:vAlign w:val="bottom"/>
            <w:hideMark/>
          </w:tcPr>
          <w:p w14:paraId="0D58E0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259B687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7.44%</w:t>
            </w:r>
          </w:p>
        </w:tc>
      </w:tr>
      <w:tr w:rsidR="00265E0E" w:rsidRPr="003D6709" w14:paraId="154DCCF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61BE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582AC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Ridge</w:t>
            </w:r>
          </w:p>
        </w:tc>
        <w:tc>
          <w:tcPr>
            <w:tcW w:w="848" w:type="pct"/>
            <w:tcBorders>
              <w:top w:val="nil"/>
              <w:left w:val="nil"/>
              <w:bottom w:val="single" w:sz="4" w:space="0" w:color="auto"/>
              <w:right w:val="single" w:sz="4" w:space="0" w:color="auto"/>
            </w:tcBorders>
            <w:shd w:val="clear" w:color="auto" w:fill="auto"/>
            <w:noWrap/>
            <w:vAlign w:val="bottom"/>
            <w:hideMark/>
          </w:tcPr>
          <w:p w14:paraId="796DFC4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0B74A79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10.63%</w:t>
            </w:r>
          </w:p>
        </w:tc>
      </w:tr>
      <w:tr w:rsidR="00265E0E" w:rsidRPr="003D6709" w14:paraId="5628D11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8875"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Basement</w:t>
            </w:r>
          </w:p>
        </w:tc>
      </w:tr>
      <w:tr w:rsidR="00265E0E" w:rsidRPr="003D6709" w14:paraId="57C1D81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6EA180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DA79E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726A21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6C997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r>
      <w:tr w:rsidR="00265E0E" w:rsidRPr="003D6709" w14:paraId="223A259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28BE8C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C6D44B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56F25CC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c>
          <w:tcPr>
            <w:tcW w:w="848" w:type="pct"/>
            <w:tcBorders>
              <w:top w:val="nil"/>
              <w:left w:val="nil"/>
              <w:bottom w:val="single" w:sz="4" w:space="0" w:color="auto"/>
              <w:right w:val="single" w:sz="4" w:space="0" w:color="auto"/>
            </w:tcBorders>
            <w:shd w:val="clear" w:color="auto" w:fill="auto"/>
            <w:noWrap/>
            <w:vAlign w:val="bottom"/>
            <w:hideMark/>
          </w:tcPr>
          <w:p w14:paraId="2ADE038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r>
      <w:tr w:rsidR="00265E0E" w:rsidRPr="003D6709" w14:paraId="206A1C81"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D9A3"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Drainage</w:t>
            </w:r>
          </w:p>
        </w:tc>
      </w:tr>
      <w:tr w:rsidR="00265E0E" w:rsidRPr="003D6709" w14:paraId="1E1BC76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D455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F36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Mud</w:t>
            </w:r>
          </w:p>
        </w:tc>
        <w:tc>
          <w:tcPr>
            <w:tcW w:w="848" w:type="pct"/>
            <w:tcBorders>
              <w:top w:val="nil"/>
              <w:left w:val="nil"/>
              <w:bottom w:val="single" w:sz="4" w:space="0" w:color="auto"/>
              <w:right w:val="single" w:sz="4" w:space="0" w:color="auto"/>
            </w:tcBorders>
            <w:shd w:val="clear" w:color="auto" w:fill="auto"/>
            <w:noWrap/>
            <w:vAlign w:val="bottom"/>
            <w:hideMark/>
          </w:tcPr>
          <w:p w14:paraId="397E991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c>
          <w:tcPr>
            <w:tcW w:w="848" w:type="pct"/>
            <w:tcBorders>
              <w:top w:val="nil"/>
              <w:left w:val="nil"/>
              <w:bottom w:val="single" w:sz="4" w:space="0" w:color="auto"/>
              <w:right w:val="single" w:sz="4" w:space="0" w:color="auto"/>
            </w:tcBorders>
            <w:shd w:val="clear" w:color="auto" w:fill="auto"/>
            <w:noWrap/>
            <w:vAlign w:val="bottom"/>
            <w:hideMark/>
          </w:tcPr>
          <w:p w14:paraId="48C3E45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r>
      <w:tr w:rsidR="00265E0E" w:rsidRPr="003D6709" w14:paraId="764E2C9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ABDA68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AADA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Cement</w:t>
            </w:r>
          </w:p>
        </w:tc>
        <w:tc>
          <w:tcPr>
            <w:tcW w:w="848" w:type="pct"/>
            <w:tcBorders>
              <w:top w:val="nil"/>
              <w:left w:val="nil"/>
              <w:bottom w:val="single" w:sz="4" w:space="0" w:color="auto"/>
              <w:right w:val="single" w:sz="4" w:space="0" w:color="auto"/>
            </w:tcBorders>
            <w:shd w:val="clear" w:color="auto" w:fill="auto"/>
            <w:noWrap/>
            <w:vAlign w:val="bottom"/>
            <w:hideMark/>
          </w:tcPr>
          <w:p w14:paraId="5D7D9C0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36D7225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r>
      <w:tr w:rsidR="00265E0E" w:rsidRPr="003D6709" w14:paraId="4EDD488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7347"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Wall</w:t>
            </w:r>
          </w:p>
        </w:tc>
      </w:tr>
      <w:tr w:rsidR="00265E0E" w:rsidRPr="003D6709" w14:paraId="5B7D0E1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A3445C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2668C6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13246D50"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w:t>
            </w:r>
          </w:p>
        </w:tc>
        <w:tc>
          <w:tcPr>
            <w:tcW w:w="848" w:type="pct"/>
            <w:tcBorders>
              <w:top w:val="nil"/>
              <w:left w:val="nil"/>
              <w:bottom w:val="single" w:sz="4" w:space="0" w:color="auto"/>
              <w:right w:val="single" w:sz="4" w:space="0" w:color="auto"/>
            </w:tcBorders>
            <w:shd w:val="clear" w:color="auto" w:fill="auto"/>
            <w:noWrap/>
            <w:vAlign w:val="bottom"/>
            <w:hideMark/>
          </w:tcPr>
          <w:p w14:paraId="7782442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6.06%</w:t>
            </w:r>
          </w:p>
        </w:tc>
      </w:tr>
      <w:tr w:rsidR="00265E0E" w:rsidRPr="003D6709" w14:paraId="4F69FA5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793643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C79AC7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Brick</w:t>
            </w:r>
          </w:p>
        </w:tc>
        <w:tc>
          <w:tcPr>
            <w:tcW w:w="848" w:type="pct"/>
            <w:tcBorders>
              <w:top w:val="nil"/>
              <w:left w:val="nil"/>
              <w:bottom w:val="single" w:sz="4" w:space="0" w:color="auto"/>
              <w:right w:val="single" w:sz="4" w:space="0" w:color="auto"/>
            </w:tcBorders>
            <w:shd w:val="clear" w:color="auto" w:fill="auto"/>
            <w:noWrap/>
            <w:vAlign w:val="bottom"/>
            <w:hideMark/>
          </w:tcPr>
          <w:p w14:paraId="02D91F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w:t>
            </w:r>
          </w:p>
        </w:tc>
        <w:tc>
          <w:tcPr>
            <w:tcW w:w="848" w:type="pct"/>
            <w:tcBorders>
              <w:top w:val="nil"/>
              <w:left w:val="nil"/>
              <w:bottom w:val="single" w:sz="4" w:space="0" w:color="auto"/>
              <w:right w:val="single" w:sz="4" w:space="0" w:color="auto"/>
            </w:tcBorders>
            <w:shd w:val="clear" w:color="auto" w:fill="auto"/>
            <w:noWrap/>
            <w:vAlign w:val="bottom"/>
            <w:hideMark/>
          </w:tcPr>
          <w:p w14:paraId="5E9D30E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65.65%</w:t>
            </w:r>
          </w:p>
        </w:tc>
      </w:tr>
      <w:tr w:rsidR="00265E0E" w:rsidRPr="003D6709" w14:paraId="066BF28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FB5C61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B7CCB6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2D93011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7B9E63E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28.28%</w:t>
            </w:r>
          </w:p>
        </w:tc>
      </w:tr>
      <w:tr w:rsidR="00265E0E" w:rsidRPr="003D6709" w14:paraId="5389129C"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16D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White washing done</w:t>
            </w:r>
          </w:p>
        </w:tc>
      </w:tr>
      <w:tr w:rsidR="00265E0E" w:rsidRPr="003D6709" w14:paraId="3F0E7C1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C9BDD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29FFB4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1E7831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0411EF1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r>
      <w:tr w:rsidR="00265E0E" w:rsidRPr="003D6709" w14:paraId="31A7A24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9BBF27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51DD8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21AD63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c>
          <w:tcPr>
            <w:tcW w:w="848" w:type="pct"/>
            <w:tcBorders>
              <w:top w:val="nil"/>
              <w:left w:val="nil"/>
              <w:bottom w:val="single" w:sz="4" w:space="0" w:color="auto"/>
              <w:right w:val="single" w:sz="4" w:space="0" w:color="auto"/>
            </w:tcBorders>
            <w:shd w:val="clear" w:color="auto" w:fill="auto"/>
            <w:noWrap/>
            <w:vAlign w:val="bottom"/>
            <w:hideMark/>
          </w:tcPr>
          <w:p w14:paraId="13BC161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r>
      <w:tr w:rsidR="00265E0E" w:rsidRPr="003D6709" w14:paraId="10A6C329"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73A9" w14:textId="5DF2304A"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Frequency of white w</w:t>
            </w:r>
            <w:r w:rsidR="00265E0E" w:rsidRPr="003D4492">
              <w:rPr>
                <w:rFonts w:ascii="Times New Roman" w:hAnsi="Times New Roman" w:cs="Times New Roman"/>
                <w:b/>
                <w:sz w:val="24"/>
                <w:szCs w:val="24"/>
              </w:rPr>
              <w:t>ashing</w:t>
            </w:r>
          </w:p>
        </w:tc>
      </w:tr>
      <w:tr w:rsidR="00265E0E" w:rsidRPr="003D6709" w14:paraId="626AF0D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99A8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D5AD9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4571ABF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34DECC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4631B06C"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BA5FCF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E549B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6 Month / Biannual</w:t>
            </w:r>
          </w:p>
        </w:tc>
        <w:tc>
          <w:tcPr>
            <w:tcW w:w="848" w:type="pct"/>
            <w:tcBorders>
              <w:top w:val="nil"/>
              <w:left w:val="nil"/>
              <w:bottom w:val="single" w:sz="4" w:space="0" w:color="auto"/>
              <w:right w:val="single" w:sz="4" w:space="0" w:color="auto"/>
            </w:tcBorders>
            <w:shd w:val="clear" w:color="auto" w:fill="auto"/>
            <w:noWrap/>
            <w:vAlign w:val="bottom"/>
            <w:hideMark/>
          </w:tcPr>
          <w:p w14:paraId="1C49089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c>
          <w:tcPr>
            <w:tcW w:w="848" w:type="pct"/>
            <w:tcBorders>
              <w:top w:val="nil"/>
              <w:left w:val="nil"/>
              <w:bottom w:val="single" w:sz="4" w:space="0" w:color="auto"/>
              <w:right w:val="single" w:sz="4" w:space="0" w:color="auto"/>
            </w:tcBorders>
            <w:shd w:val="clear" w:color="auto" w:fill="auto"/>
            <w:noWrap/>
            <w:vAlign w:val="bottom"/>
            <w:hideMark/>
          </w:tcPr>
          <w:p w14:paraId="38DB0A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r>
      <w:tr w:rsidR="00265E0E" w:rsidRPr="003D6709" w14:paraId="309795F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B4A0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1B6CA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12 Month / Annual</w:t>
            </w:r>
          </w:p>
        </w:tc>
        <w:tc>
          <w:tcPr>
            <w:tcW w:w="848" w:type="pct"/>
            <w:tcBorders>
              <w:top w:val="nil"/>
              <w:left w:val="nil"/>
              <w:bottom w:val="single" w:sz="4" w:space="0" w:color="auto"/>
              <w:right w:val="single" w:sz="4" w:space="0" w:color="auto"/>
            </w:tcBorders>
            <w:shd w:val="clear" w:color="auto" w:fill="auto"/>
            <w:noWrap/>
            <w:vAlign w:val="bottom"/>
            <w:hideMark/>
          </w:tcPr>
          <w:p w14:paraId="3C88261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4E29B1D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r>
      <w:tr w:rsidR="00265E0E" w:rsidRPr="003D6709" w14:paraId="3E6C642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D670" w14:textId="62CFF6D5"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Shed c</w:t>
            </w:r>
            <w:r w:rsidR="00265E0E" w:rsidRPr="003D4492">
              <w:rPr>
                <w:rFonts w:ascii="Times New Roman" w:hAnsi="Times New Roman" w:cs="Times New Roman"/>
                <w:b/>
                <w:sz w:val="24"/>
                <w:szCs w:val="24"/>
              </w:rPr>
              <w:t>leaning</w:t>
            </w:r>
          </w:p>
        </w:tc>
      </w:tr>
      <w:tr w:rsidR="00265E0E" w:rsidRPr="003D6709" w14:paraId="3483017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F49E68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11CDC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Once a day</w:t>
            </w:r>
          </w:p>
        </w:tc>
        <w:tc>
          <w:tcPr>
            <w:tcW w:w="848" w:type="pct"/>
            <w:tcBorders>
              <w:top w:val="nil"/>
              <w:left w:val="nil"/>
              <w:bottom w:val="single" w:sz="4" w:space="0" w:color="auto"/>
              <w:right w:val="single" w:sz="4" w:space="0" w:color="auto"/>
            </w:tcBorders>
            <w:shd w:val="clear" w:color="auto" w:fill="auto"/>
            <w:noWrap/>
            <w:vAlign w:val="bottom"/>
            <w:hideMark/>
          </w:tcPr>
          <w:p w14:paraId="3B489FF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c>
          <w:tcPr>
            <w:tcW w:w="848" w:type="pct"/>
            <w:tcBorders>
              <w:top w:val="nil"/>
              <w:left w:val="nil"/>
              <w:bottom w:val="single" w:sz="4" w:space="0" w:color="auto"/>
              <w:right w:val="single" w:sz="4" w:space="0" w:color="auto"/>
            </w:tcBorders>
            <w:shd w:val="clear" w:color="auto" w:fill="auto"/>
            <w:noWrap/>
            <w:vAlign w:val="bottom"/>
            <w:hideMark/>
          </w:tcPr>
          <w:p w14:paraId="6C2DC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r>
      <w:tr w:rsidR="00265E0E" w:rsidRPr="003D6709" w14:paraId="0EC1663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0DD2CF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lastRenderedPageBreak/>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013ED8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Twice a day</w:t>
            </w:r>
          </w:p>
        </w:tc>
        <w:tc>
          <w:tcPr>
            <w:tcW w:w="848" w:type="pct"/>
            <w:tcBorders>
              <w:top w:val="nil"/>
              <w:left w:val="nil"/>
              <w:bottom w:val="single" w:sz="4" w:space="0" w:color="auto"/>
              <w:right w:val="single" w:sz="4" w:space="0" w:color="auto"/>
            </w:tcBorders>
            <w:shd w:val="clear" w:color="auto" w:fill="auto"/>
            <w:noWrap/>
            <w:vAlign w:val="bottom"/>
            <w:hideMark/>
          </w:tcPr>
          <w:p w14:paraId="778C4B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c>
          <w:tcPr>
            <w:tcW w:w="848" w:type="pct"/>
            <w:tcBorders>
              <w:top w:val="nil"/>
              <w:left w:val="nil"/>
              <w:bottom w:val="single" w:sz="4" w:space="0" w:color="auto"/>
              <w:right w:val="single" w:sz="4" w:space="0" w:color="auto"/>
            </w:tcBorders>
            <w:shd w:val="clear" w:color="auto" w:fill="auto"/>
            <w:noWrap/>
            <w:vAlign w:val="bottom"/>
            <w:hideMark/>
          </w:tcPr>
          <w:p w14:paraId="5C3595D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r>
      <w:tr w:rsidR="00265E0E" w:rsidRPr="003D6709" w14:paraId="3107299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20E8" w14:textId="496E36A4"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Average s</w:t>
            </w:r>
            <w:r w:rsidR="00265E0E" w:rsidRPr="003D4492">
              <w:rPr>
                <w:rFonts w:ascii="Times New Roman" w:hAnsi="Times New Roman" w:cs="Times New Roman"/>
                <w:b/>
                <w:sz w:val="24"/>
                <w:szCs w:val="24"/>
              </w:rPr>
              <w:t>hed dimensions (ft)</w:t>
            </w:r>
          </w:p>
        </w:tc>
      </w:tr>
      <w:tr w:rsidR="00265E0E" w:rsidRPr="003D6709" w14:paraId="1B94093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D3605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A24E0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length</w:t>
            </w:r>
          </w:p>
        </w:tc>
        <w:tc>
          <w:tcPr>
            <w:tcW w:w="848" w:type="pct"/>
            <w:tcBorders>
              <w:top w:val="nil"/>
              <w:left w:val="nil"/>
              <w:bottom w:val="single" w:sz="4" w:space="0" w:color="auto"/>
              <w:right w:val="single" w:sz="4" w:space="0" w:color="auto"/>
            </w:tcBorders>
            <w:shd w:val="clear" w:color="auto" w:fill="auto"/>
            <w:noWrap/>
            <w:vAlign w:val="bottom"/>
            <w:hideMark/>
          </w:tcPr>
          <w:p w14:paraId="13B8D2B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13.96</w:t>
            </w:r>
          </w:p>
        </w:tc>
        <w:tc>
          <w:tcPr>
            <w:tcW w:w="848" w:type="pct"/>
            <w:tcBorders>
              <w:top w:val="nil"/>
              <w:left w:val="nil"/>
              <w:bottom w:val="single" w:sz="4" w:space="0" w:color="auto"/>
              <w:right w:val="single" w:sz="4" w:space="0" w:color="auto"/>
            </w:tcBorders>
            <w:shd w:val="clear" w:color="auto" w:fill="auto"/>
            <w:noWrap/>
            <w:vAlign w:val="bottom"/>
            <w:hideMark/>
          </w:tcPr>
          <w:p w14:paraId="3478DBC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3A159BD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932EF2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20D996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width</w:t>
            </w:r>
          </w:p>
        </w:tc>
        <w:tc>
          <w:tcPr>
            <w:tcW w:w="848" w:type="pct"/>
            <w:tcBorders>
              <w:top w:val="nil"/>
              <w:left w:val="nil"/>
              <w:bottom w:val="single" w:sz="4" w:space="0" w:color="auto"/>
              <w:right w:val="single" w:sz="4" w:space="0" w:color="auto"/>
            </w:tcBorders>
            <w:shd w:val="clear" w:color="auto" w:fill="auto"/>
            <w:noWrap/>
            <w:vAlign w:val="bottom"/>
            <w:hideMark/>
          </w:tcPr>
          <w:p w14:paraId="6EC24C3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7.68</w:t>
            </w:r>
          </w:p>
        </w:tc>
        <w:tc>
          <w:tcPr>
            <w:tcW w:w="848" w:type="pct"/>
            <w:tcBorders>
              <w:top w:val="nil"/>
              <w:left w:val="nil"/>
              <w:bottom w:val="single" w:sz="4" w:space="0" w:color="auto"/>
              <w:right w:val="single" w:sz="4" w:space="0" w:color="auto"/>
            </w:tcBorders>
            <w:shd w:val="clear" w:color="auto" w:fill="auto"/>
            <w:noWrap/>
            <w:vAlign w:val="bottom"/>
            <w:hideMark/>
          </w:tcPr>
          <w:p w14:paraId="2EF2F7B5"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1791869A"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A09679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5D7104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height at centre</w:t>
            </w:r>
          </w:p>
        </w:tc>
        <w:tc>
          <w:tcPr>
            <w:tcW w:w="848" w:type="pct"/>
            <w:tcBorders>
              <w:top w:val="nil"/>
              <w:left w:val="nil"/>
              <w:bottom w:val="single" w:sz="4" w:space="0" w:color="auto"/>
              <w:right w:val="single" w:sz="4" w:space="0" w:color="auto"/>
            </w:tcBorders>
            <w:shd w:val="clear" w:color="auto" w:fill="auto"/>
            <w:noWrap/>
            <w:vAlign w:val="bottom"/>
            <w:hideMark/>
          </w:tcPr>
          <w:p w14:paraId="26991FA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8.15</w:t>
            </w:r>
          </w:p>
        </w:tc>
        <w:tc>
          <w:tcPr>
            <w:tcW w:w="848" w:type="pct"/>
            <w:tcBorders>
              <w:top w:val="nil"/>
              <w:left w:val="nil"/>
              <w:bottom w:val="single" w:sz="4" w:space="0" w:color="auto"/>
              <w:right w:val="single" w:sz="4" w:space="0" w:color="auto"/>
            </w:tcBorders>
            <w:shd w:val="clear" w:color="auto" w:fill="auto"/>
            <w:noWrap/>
            <w:vAlign w:val="bottom"/>
            <w:hideMark/>
          </w:tcPr>
          <w:p w14:paraId="5B60470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2405E92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4E5781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4</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23DFD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height at sides</w:t>
            </w:r>
          </w:p>
        </w:tc>
        <w:tc>
          <w:tcPr>
            <w:tcW w:w="848" w:type="pct"/>
            <w:tcBorders>
              <w:top w:val="nil"/>
              <w:left w:val="nil"/>
              <w:bottom w:val="single" w:sz="4" w:space="0" w:color="auto"/>
              <w:right w:val="single" w:sz="4" w:space="0" w:color="auto"/>
            </w:tcBorders>
            <w:shd w:val="clear" w:color="auto" w:fill="auto"/>
            <w:noWrap/>
            <w:vAlign w:val="bottom"/>
            <w:hideMark/>
          </w:tcPr>
          <w:p w14:paraId="0F295EB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4.87</w:t>
            </w:r>
          </w:p>
        </w:tc>
        <w:tc>
          <w:tcPr>
            <w:tcW w:w="848" w:type="pct"/>
            <w:tcBorders>
              <w:top w:val="nil"/>
              <w:left w:val="nil"/>
              <w:bottom w:val="single" w:sz="4" w:space="0" w:color="auto"/>
              <w:right w:val="single" w:sz="4" w:space="0" w:color="auto"/>
            </w:tcBorders>
            <w:shd w:val="clear" w:color="auto" w:fill="auto"/>
            <w:noWrap/>
            <w:vAlign w:val="bottom"/>
            <w:hideMark/>
          </w:tcPr>
          <w:p w14:paraId="41242E02" w14:textId="77777777" w:rsidR="00265E0E" w:rsidRPr="003D6709" w:rsidRDefault="00265E0E" w:rsidP="003D4492">
            <w:pPr>
              <w:pStyle w:val="NoSpacing"/>
              <w:jc w:val="center"/>
              <w:rPr>
                <w:rFonts w:ascii="Times New Roman" w:hAnsi="Times New Roman" w:cs="Times New Roman"/>
                <w:sz w:val="24"/>
                <w:szCs w:val="24"/>
              </w:rPr>
            </w:pPr>
          </w:p>
        </w:tc>
      </w:tr>
    </w:tbl>
    <w:p w14:paraId="11CE62A0" w14:textId="77777777" w:rsidR="00D11F3A" w:rsidRDefault="00D11F3A" w:rsidP="00D11F3A"/>
    <w:p w14:paraId="35AA455B" w14:textId="77777777" w:rsidR="00D11F3A" w:rsidRDefault="00D11F3A" w:rsidP="00D11F3A"/>
    <w:p w14:paraId="6033747F" w14:textId="77777777" w:rsidR="00D11F3A" w:rsidRDefault="00D11F3A" w:rsidP="00D11F3A"/>
    <w:p w14:paraId="71A5E716" w14:textId="793FABDE" w:rsidR="00B72780" w:rsidRDefault="00B72780" w:rsidP="00D11F3A"/>
    <w:p w14:paraId="1AB149B4" w14:textId="77777777" w:rsidR="00D11F3A" w:rsidRPr="00B72780" w:rsidRDefault="00D11F3A" w:rsidP="00B72780">
      <w:pPr>
        <w:sectPr w:rsidR="00D11F3A" w:rsidRPr="00B72780" w:rsidSect="00B72780">
          <w:headerReference w:type="even" r:id="rId7"/>
          <w:headerReference w:type="default" r:id="rId8"/>
          <w:footerReference w:type="even" r:id="rId9"/>
          <w:footerReference w:type="default" r:id="rId10"/>
          <w:headerReference w:type="first" r:id="rId11"/>
          <w:footerReference w:type="first" r:id="rId12"/>
          <w:pgSz w:w="12240" w:h="15840"/>
          <w:pgMar w:top="1701" w:right="851" w:bottom="1701" w:left="1560" w:header="709" w:footer="709" w:gutter="0"/>
          <w:cols w:space="708"/>
          <w:docGrid w:linePitch="360"/>
        </w:sectPr>
      </w:pPr>
    </w:p>
    <w:p w14:paraId="049F28BD" w14:textId="5D68D418" w:rsidR="00D11F3A" w:rsidRDefault="003D4492" w:rsidP="00D11F3A">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3.2. Feeding</w:t>
      </w:r>
      <w:r w:rsidR="00D11F3A" w:rsidRPr="00D62D1C">
        <w:rPr>
          <w:rFonts w:ascii="Times New Roman" w:eastAsia="Times New Roman" w:hAnsi="Times New Roman" w:cs="Times New Roman"/>
          <w:b/>
          <w:color w:val="000000"/>
          <w:sz w:val="24"/>
          <w:szCs w:val="24"/>
        </w:rPr>
        <w:t xml:space="preserve"> practices</w:t>
      </w:r>
      <w:r w:rsidR="00D11F3A">
        <w:rPr>
          <w:rFonts w:ascii="Times New Roman" w:eastAsia="Times New Roman" w:hAnsi="Times New Roman" w:cs="Times New Roman"/>
          <w:b/>
          <w:color w:val="000000"/>
          <w:sz w:val="24"/>
          <w:szCs w:val="24"/>
        </w:rPr>
        <w:t xml:space="preserve"> of goat</w:t>
      </w:r>
    </w:p>
    <w:p w14:paraId="68EA83F2" w14:textId="2E8EDB25" w:rsidR="00D11F3A" w:rsidRPr="00D62D1C"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w:t>
      </w:r>
      <w:r w:rsidR="00D11F3A">
        <w:rPr>
          <w:rFonts w:ascii="Times New Roman" w:eastAsia="Times New Roman" w:hAnsi="Times New Roman" w:cs="Times New Roman"/>
          <w:b/>
          <w:color w:val="000000"/>
          <w:sz w:val="24"/>
          <w:szCs w:val="24"/>
        </w:rPr>
        <w:t xml:space="preserve"> Source </w:t>
      </w:r>
      <w:r>
        <w:rPr>
          <w:rFonts w:ascii="Times New Roman" w:eastAsia="Times New Roman" w:hAnsi="Times New Roman" w:cs="Times New Roman"/>
          <w:b/>
          <w:color w:val="000000"/>
          <w:sz w:val="24"/>
          <w:szCs w:val="24"/>
        </w:rPr>
        <w:t xml:space="preserve">and </w:t>
      </w:r>
      <w:r w:rsidR="00D11F3A">
        <w:rPr>
          <w:rFonts w:ascii="Times New Roman" w:eastAsia="Times New Roman" w:hAnsi="Times New Roman" w:cs="Times New Roman"/>
          <w:b/>
          <w:color w:val="000000"/>
          <w:sz w:val="24"/>
          <w:szCs w:val="24"/>
        </w:rPr>
        <w:t xml:space="preserve">frequency of feed </w:t>
      </w:r>
      <w:r>
        <w:rPr>
          <w:rFonts w:ascii="Times New Roman" w:eastAsia="Times New Roman" w:hAnsi="Times New Roman" w:cs="Times New Roman"/>
          <w:b/>
          <w:color w:val="000000"/>
          <w:sz w:val="24"/>
          <w:szCs w:val="24"/>
        </w:rPr>
        <w:t>and</w:t>
      </w:r>
      <w:r w:rsidR="00D11F3A">
        <w:rPr>
          <w:rFonts w:ascii="Times New Roman" w:eastAsia="Times New Roman" w:hAnsi="Times New Roman" w:cs="Times New Roman"/>
          <w:b/>
          <w:color w:val="000000"/>
          <w:sz w:val="24"/>
          <w:szCs w:val="24"/>
        </w:rPr>
        <w:t xml:space="preserve"> water</w:t>
      </w:r>
    </w:p>
    <w:p w14:paraId="07D4B7FB"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Feeding and watering practices adopted by goat farmers in the study area are summarized in Table 2. The majority of respondents (82%) relied primarily on community grazing lands for feeding their goats, while only 18% utilized privately owned land for grazing purposes. This indicates a strong dependence on common property resources for sustaining goat production.</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Regarding water sources, the predominant supply for goats was from natural water bodies such as rivers, channels, and tanks (74%). Additionally, 16% of farmers depended on open wells, while 10% utilized bore wells as a water source.</w:t>
      </w:r>
    </w:p>
    <w:p w14:paraId="06A2BC3A" w14:textId="77777777" w:rsidR="00A85B0C" w:rsidRPr="00A85B0C" w:rsidRDefault="00A85B0C"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watering was predominantly once daily (91%), with only 9% of farmers offering water twice a day. These findings suggest a general trend of minimal water provision, which may have implications on animal health and productivity, especially during dry seasons. The reliance on open and seasonal water sources also highlights the vulnerability of goat rearing to water scarcity in the region.</w:t>
      </w:r>
    </w:p>
    <w:p w14:paraId="2C1BBEB6" w14:textId="10C5E054" w:rsidR="00D11F3A" w:rsidRPr="00434266"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3.2.2 </w:t>
      </w:r>
      <w:r w:rsidRPr="00434266">
        <w:rPr>
          <w:rFonts w:ascii="Times New Roman" w:eastAsia="Times New Roman" w:hAnsi="Times New Roman" w:cs="Times New Roman"/>
          <w:b/>
          <w:color w:val="000000"/>
          <w:sz w:val="24"/>
          <w:szCs w:val="24"/>
        </w:rPr>
        <w:t>Colostrum</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w:t>
      </w:r>
      <w:r w:rsidR="00D11F3A" w:rsidRPr="00434266">
        <w:rPr>
          <w:rFonts w:ascii="Times New Roman" w:eastAsia="Times New Roman" w:hAnsi="Times New Roman" w:cs="Times New Roman"/>
          <w:b/>
          <w:color w:val="000000"/>
          <w:sz w:val="24"/>
          <w:szCs w:val="24"/>
        </w:rPr>
        <w:t>olid feeds:</w:t>
      </w:r>
    </w:p>
    <w:p w14:paraId="3F700417"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The colostrum feeding practices among goat farmers in the study area are detailed in Table 3. Timely colostrum intake is critical for neonatal immunity and survival. In the present study, 64% of farmers ensured that newborn kids received colostrum within 30 minutes of birth. A further 24% administered colostrum within one hour, while the remaining 11% delayed colostrum feeding to between one and two </w:t>
      </w:r>
      <w:proofErr w:type="gramStart"/>
      <w:r w:rsidRPr="00A85B0C">
        <w:rPr>
          <w:rFonts w:ascii="Times New Roman" w:eastAsia="Times New Roman" w:hAnsi="Times New Roman" w:cs="Times New Roman"/>
          <w:sz w:val="24"/>
          <w:szCs w:val="24"/>
          <w:lang w:eastAsia="en-IN"/>
        </w:rPr>
        <w:t>hours</w:t>
      </w:r>
      <w:proofErr w:type="gramEnd"/>
      <w:r w:rsidRPr="00A85B0C">
        <w:rPr>
          <w:rFonts w:ascii="Times New Roman" w:eastAsia="Times New Roman" w:hAnsi="Times New Roman" w:cs="Times New Roman"/>
          <w:sz w:val="24"/>
          <w:szCs w:val="24"/>
          <w:lang w:eastAsia="en-IN"/>
        </w:rPr>
        <w:t xml:space="preserve"> post-parturition.</w:t>
      </w:r>
    </w:p>
    <w:p w14:paraId="4759B422"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colostrum feeding varied among respondents. A majority (74%) reported feeding colostrum four times daily, whereas 22% practiced a thrice-daily feeding schedule. These findings reflect generally acceptable colostrum management practices, although there remains scope for improving uniformity and promptness.</w:t>
      </w:r>
    </w:p>
    <w:p w14:paraId="576044A8" w14:textId="38B016EE"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Regarding the introduction of solid feeds, 71% of farmers initiated feeding between 1 and 2 months of age, while 24% delayed this beyond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Only 5% introduced solid </w:t>
      </w:r>
      <w:r w:rsidRPr="00A85B0C">
        <w:rPr>
          <w:rFonts w:ascii="Times New Roman" w:eastAsia="Times New Roman" w:hAnsi="Times New Roman" w:cs="Times New Roman"/>
          <w:sz w:val="24"/>
          <w:szCs w:val="24"/>
          <w:lang w:eastAsia="en-IN"/>
        </w:rPr>
        <w:lastRenderedPageBreak/>
        <w:t>feeds before the kids were one month old. This suggests that most farmers follow conventional timelines for introducing concentrate or dry matter into the diet, which aids rumen development and supports early growth.</w:t>
      </w:r>
    </w:p>
    <w:p w14:paraId="2336C5BD" w14:textId="680D5169"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Similarly, the practice of introducing green fodder to kids showed that 75% of farmers began feeding greens between 1 and 2 months of age. About 14% delayed green feeding until after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while 8% introduced greens within the first month. These feeding practices are important indicators of nutritional management and overall kid health in the early developmental stages.</w:t>
      </w:r>
    </w:p>
    <w:tbl>
      <w:tblPr>
        <w:tblpPr w:leftFromText="180" w:rightFromText="180" w:vertAnchor="text" w:horzAnchor="margin" w:tblpY="27"/>
        <w:tblW w:w="4994" w:type="pct"/>
        <w:tblLook w:val="04A0" w:firstRow="1" w:lastRow="0" w:firstColumn="1" w:lastColumn="0" w:noHBand="0" w:noVBand="1"/>
      </w:tblPr>
      <w:tblGrid>
        <w:gridCol w:w="1441"/>
        <w:gridCol w:w="4608"/>
        <w:gridCol w:w="1434"/>
        <w:gridCol w:w="1748"/>
      </w:tblGrid>
      <w:tr w:rsidR="00D11F3A" w:rsidRPr="00FB390E" w14:paraId="2043875C" w14:textId="77777777" w:rsidTr="00D11F3A">
        <w:trPr>
          <w:trHeight w:val="315"/>
        </w:trPr>
        <w:tc>
          <w:tcPr>
            <w:tcW w:w="780" w:type="pct"/>
            <w:tcBorders>
              <w:top w:val="nil"/>
              <w:left w:val="nil"/>
              <w:bottom w:val="nil"/>
              <w:right w:val="nil"/>
            </w:tcBorders>
            <w:shd w:val="clear" w:color="auto" w:fill="auto"/>
            <w:noWrap/>
            <w:vAlign w:val="bottom"/>
            <w:hideMark/>
          </w:tcPr>
          <w:p w14:paraId="074C9BEF" w14:textId="77777777" w:rsidR="00D11F3A" w:rsidRPr="00FB390E" w:rsidRDefault="00D11F3A" w:rsidP="003D4492">
            <w:pPr>
              <w:spacing w:after="0" w:line="48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2</w:t>
            </w:r>
            <w:r w:rsidRPr="00FB390E">
              <w:rPr>
                <w:rFonts w:ascii="Times New Roman" w:eastAsia="Times New Roman" w:hAnsi="Times New Roman" w:cs="Times New Roman"/>
                <w:b/>
                <w:bCs/>
                <w:color w:val="000000"/>
                <w:sz w:val="24"/>
                <w:szCs w:val="24"/>
              </w:rPr>
              <w:t>:</w:t>
            </w:r>
          </w:p>
        </w:tc>
        <w:tc>
          <w:tcPr>
            <w:tcW w:w="4220" w:type="pct"/>
            <w:gridSpan w:val="3"/>
            <w:tcBorders>
              <w:top w:val="nil"/>
              <w:left w:val="nil"/>
              <w:bottom w:val="nil"/>
              <w:right w:val="nil"/>
            </w:tcBorders>
            <w:shd w:val="clear" w:color="auto" w:fill="auto"/>
            <w:noWrap/>
            <w:vAlign w:val="bottom"/>
            <w:hideMark/>
          </w:tcPr>
          <w:p w14:paraId="2106E31D" w14:textId="77777777" w:rsidR="00D11F3A" w:rsidRPr="00FB390E" w:rsidRDefault="00D11F3A" w:rsidP="003D4492">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Feeding management practices adopted by goat </w:t>
            </w:r>
            <w:proofErr w:type="spellStart"/>
            <w:r>
              <w:rPr>
                <w:rFonts w:ascii="Times New Roman" w:eastAsia="Times New Roman" w:hAnsi="Times New Roman" w:cs="Times New Roman"/>
                <w:b/>
                <w:bCs/>
                <w:color w:val="000000"/>
                <w:sz w:val="24"/>
                <w:szCs w:val="24"/>
              </w:rPr>
              <w:t>rearers</w:t>
            </w:r>
            <w:proofErr w:type="spellEnd"/>
          </w:p>
        </w:tc>
      </w:tr>
      <w:tr w:rsidR="00D11F3A" w:rsidRPr="00FB390E" w14:paraId="4B79448C" w14:textId="77777777" w:rsidTr="00D11F3A">
        <w:trPr>
          <w:trHeight w:val="315"/>
        </w:trPr>
        <w:tc>
          <w:tcPr>
            <w:tcW w:w="7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9442" w14:textId="29BD862B" w:rsidR="00D11F3A" w:rsidRPr="00FB390E" w:rsidRDefault="00D11F3A" w:rsidP="003D4492">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S</w:t>
            </w:r>
            <w:r w:rsidR="003D4492">
              <w:rPr>
                <w:rFonts w:ascii="Times New Roman" w:eastAsia="Times New Roman" w:hAnsi="Times New Roman" w:cs="Times New Roman"/>
                <w:b/>
                <w:bCs/>
                <w:color w:val="000000"/>
                <w:sz w:val="24"/>
                <w:szCs w:val="24"/>
              </w:rPr>
              <w:t>l</w:t>
            </w:r>
            <w:r w:rsidRPr="00FB390E">
              <w:rPr>
                <w:rFonts w:ascii="Times New Roman" w:eastAsia="Times New Roman" w:hAnsi="Times New Roman" w:cs="Times New Roman"/>
                <w:b/>
                <w:bCs/>
                <w:color w:val="000000"/>
                <w:sz w:val="24"/>
                <w:szCs w:val="24"/>
              </w:rPr>
              <w:t>.No</w:t>
            </w:r>
          </w:p>
        </w:tc>
        <w:tc>
          <w:tcPr>
            <w:tcW w:w="24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09EE3"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Characteristic</w:t>
            </w:r>
          </w:p>
        </w:tc>
        <w:tc>
          <w:tcPr>
            <w:tcW w:w="17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9C4E6C"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Respondent (N=100)</w:t>
            </w:r>
          </w:p>
        </w:tc>
      </w:tr>
      <w:tr w:rsidR="00D11F3A" w:rsidRPr="00FB390E" w14:paraId="330C68B7" w14:textId="77777777" w:rsidTr="00D11F3A">
        <w:trPr>
          <w:trHeight w:val="315"/>
        </w:trPr>
        <w:tc>
          <w:tcPr>
            <w:tcW w:w="780" w:type="pct"/>
            <w:vMerge/>
            <w:tcBorders>
              <w:top w:val="single" w:sz="4" w:space="0" w:color="auto"/>
              <w:left w:val="single" w:sz="4" w:space="0" w:color="auto"/>
              <w:bottom w:val="single" w:sz="4" w:space="0" w:color="auto"/>
              <w:right w:val="single" w:sz="4" w:space="0" w:color="auto"/>
            </w:tcBorders>
            <w:vAlign w:val="center"/>
            <w:hideMark/>
          </w:tcPr>
          <w:p w14:paraId="06479B5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2496" w:type="pct"/>
            <w:vMerge/>
            <w:tcBorders>
              <w:top w:val="single" w:sz="4" w:space="0" w:color="auto"/>
              <w:left w:val="single" w:sz="4" w:space="0" w:color="auto"/>
              <w:bottom w:val="single" w:sz="4" w:space="0" w:color="auto"/>
              <w:right w:val="single" w:sz="4" w:space="0" w:color="auto"/>
            </w:tcBorders>
            <w:vAlign w:val="center"/>
            <w:hideMark/>
          </w:tcPr>
          <w:p w14:paraId="041FCC8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777" w:type="pct"/>
            <w:tcBorders>
              <w:top w:val="nil"/>
              <w:left w:val="nil"/>
              <w:bottom w:val="single" w:sz="4" w:space="0" w:color="auto"/>
              <w:right w:val="single" w:sz="4" w:space="0" w:color="auto"/>
            </w:tcBorders>
            <w:shd w:val="clear" w:color="auto" w:fill="auto"/>
            <w:noWrap/>
            <w:vAlign w:val="bottom"/>
            <w:hideMark/>
          </w:tcPr>
          <w:p w14:paraId="52F50731"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Number</w:t>
            </w:r>
          </w:p>
        </w:tc>
        <w:tc>
          <w:tcPr>
            <w:tcW w:w="947" w:type="pct"/>
            <w:tcBorders>
              <w:top w:val="nil"/>
              <w:left w:val="nil"/>
              <w:bottom w:val="single" w:sz="4" w:space="0" w:color="auto"/>
              <w:right w:val="single" w:sz="4" w:space="0" w:color="auto"/>
            </w:tcBorders>
            <w:shd w:val="clear" w:color="auto" w:fill="auto"/>
            <w:noWrap/>
            <w:vAlign w:val="bottom"/>
            <w:hideMark/>
          </w:tcPr>
          <w:p w14:paraId="1D21C196"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Percentage</w:t>
            </w:r>
          </w:p>
        </w:tc>
      </w:tr>
      <w:tr w:rsidR="00D11F3A" w:rsidRPr="00FB390E" w14:paraId="480EB830"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0A6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Type of g</w:t>
            </w:r>
            <w:r w:rsidRPr="00FB390E">
              <w:rPr>
                <w:rFonts w:ascii="Times New Roman" w:eastAsia="Times New Roman" w:hAnsi="Times New Roman" w:cs="Times New Roman"/>
                <w:b/>
                <w:bCs/>
                <w:color w:val="000000"/>
                <w:sz w:val="24"/>
                <w:szCs w:val="24"/>
              </w:rPr>
              <w:t>razing land</w:t>
            </w:r>
          </w:p>
        </w:tc>
      </w:tr>
      <w:tr w:rsidR="00D11F3A" w:rsidRPr="00FB390E" w14:paraId="5A3288B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7BCD31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1FB086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Owne</w:t>
            </w:r>
            <w:r>
              <w:rPr>
                <w:rFonts w:ascii="Times New Roman" w:eastAsia="Times New Roman" w:hAnsi="Times New Roman" w:cs="Times New Roman"/>
                <w:color w:val="000000"/>
                <w:sz w:val="24"/>
                <w:szCs w:val="24"/>
              </w:rPr>
              <w:t>d</w:t>
            </w:r>
          </w:p>
        </w:tc>
        <w:tc>
          <w:tcPr>
            <w:tcW w:w="777" w:type="pct"/>
            <w:tcBorders>
              <w:top w:val="nil"/>
              <w:left w:val="nil"/>
              <w:bottom w:val="single" w:sz="4" w:space="0" w:color="auto"/>
              <w:right w:val="single" w:sz="4" w:space="0" w:color="auto"/>
            </w:tcBorders>
            <w:shd w:val="clear" w:color="auto" w:fill="auto"/>
            <w:noWrap/>
            <w:vAlign w:val="bottom"/>
            <w:hideMark/>
          </w:tcPr>
          <w:p w14:paraId="367E126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c>
          <w:tcPr>
            <w:tcW w:w="947" w:type="pct"/>
            <w:tcBorders>
              <w:top w:val="nil"/>
              <w:left w:val="nil"/>
              <w:bottom w:val="single" w:sz="4" w:space="0" w:color="auto"/>
              <w:right w:val="single" w:sz="4" w:space="0" w:color="auto"/>
            </w:tcBorders>
            <w:shd w:val="clear" w:color="auto" w:fill="auto"/>
            <w:noWrap/>
            <w:vAlign w:val="bottom"/>
            <w:hideMark/>
          </w:tcPr>
          <w:p w14:paraId="1D9437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r>
      <w:tr w:rsidR="00D11F3A" w:rsidRPr="00FB390E" w14:paraId="2943498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FB4AE5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3191778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Community</w:t>
            </w:r>
          </w:p>
        </w:tc>
        <w:tc>
          <w:tcPr>
            <w:tcW w:w="777" w:type="pct"/>
            <w:tcBorders>
              <w:top w:val="nil"/>
              <w:left w:val="nil"/>
              <w:bottom w:val="single" w:sz="4" w:space="0" w:color="auto"/>
              <w:right w:val="single" w:sz="4" w:space="0" w:color="auto"/>
            </w:tcBorders>
            <w:shd w:val="clear" w:color="auto" w:fill="auto"/>
            <w:noWrap/>
            <w:vAlign w:val="bottom"/>
            <w:hideMark/>
          </w:tcPr>
          <w:p w14:paraId="34A459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c>
          <w:tcPr>
            <w:tcW w:w="947" w:type="pct"/>
            <w:tcBorders>
              <w:top w:val="nil"/>
              <w:left w:val="nil"/>
              <w:bottom w:val="single" w:sz="4" w:space="0" w:color="auto"/>
              <w:right w:val="single" w:sz="4" w:space="0" w:color="auto"/>
            </w:tcBorders>
            <w:shd w:val="clear" w:color="auto" w:fill="auto"/>
            <w:noWrap/>
            <w:vAlign w:val="bottom"/>
            <w:hideMark/>
          </w:tcPr>
          <w:p w14:paraId="201038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r>
      <w:tr w:rsidR="00D11F3A" w:rsidRPr="00FB390E" w14:paraId="42947E0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79A3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Source</w:t>
            </w:r>
          </w:p>
        </w:tc>
      </w:tr>
      <w:tr w:rsidR="00D11F3A" w:rsidRPr="00FB390E" w14:paraId="59ED802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5B3E66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199D92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Open </w:t>
            </w:r>
          </w:p>
        </w:tc>
        <w:tc>
          <w:tcPr>
            <w:tcW w:w="777" w:type="pct"/>
            <w:tcBorders>
              <w:top w:val="nil"/>
              <w:left w:val="nil"/>
              <w:bottom w:val="single" w:sz="4" w:space="0" w:color="auto"/>
              <w:right w:val="single" w:sz="4" w:space="0" w:color="auto"/>
            </w:tcBorders>
            <w:shd w:val="clear" w:color="auto" w:fill="auto"/>
            <w:noWrap/>
            <w:vAlign w:val="bottom"/>
            <w:hideMark/>
          </w:tcPr>
          <w:p w14:paraId="362D673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c>
          <w:tcPr>
            <w:tcW w:w="947" w:type="pct"/>
            <w:tcBorders>
              <w:top w:val="nil"/>
              <w:left w:val="nil"/>
              <w:bottom w:val="single" w:sz="4" w:space="0" w:color="auto"/>
              <w:right w:val="single" w:sz="4" w:space="0" w:color="auto"/>
            </w:tcBorders>
            <w:shd w:val="clear" w:color="auto" w:fill="auto"/>
            <w:noWrap/>
            <w:vAlign w:val="bottom"/>
            <w:hideMark/>
          </w:tcPr>
          <w:p w14:paraId="06DCA68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r>
      <w:tr w:rsidR="00D11F3A" w:rsidRPr="00FB390E" w14:paraId="1E8AA8A7"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75B373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5161C59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Bore well</w:t>
            </w:r>
          </w:p>
        </w:tc>
        <w:tc>
          <w:tcPr>
            <w:tcW w:w="777" w:type="pct"/>
            <w:tcBorders>
              <w:top w:val="nil"/>
              <w:left w:val="nil"/>
              <w:bottom w:val="single" w:sz="4" w:space="0" w:color="auto"/>
              <w:right w:val="single" w:sz="4" w:space="0" w:color="auto"/>
            </w:tcBorders>
            <w:shd w:val="clear" w:color="auto" w:fill="auto"/>
            <w:noWrap/>
            <w:vAlign w:val="bottom"/>
            <w:hideMark/>
          </w:tcPr>
          <w:p w14:paraId="2EE5394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c>
          <w:tcPr>
            <w:tcW w:w="947" w:type="pct"/>
            <w:tcBorders>
              <w:top w:val="nil"/>
              <w:left w:val="nil"/>
              <w:bottom w:val="single" w:sz="4" w:space="0" w:color="auto"/>
              <w:right w:val="single" w:sz="4" w:space="0" w:color="auto"/>
            </w:tcBorders>
            <w:shd w:val="clear" w:color="auto" w:fill="auto"/>
            <w:noWrap/>
            <w:vAlign w:val="bottom"/>
            <w:hideMark/>
          </w:tcPr>
          <w:p w14:paraId="2AD3E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r>
      <w:tr w:rsidR="00D11F3A" w:rsidRPr="00FB390E" w14:paraId="377A50E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874CCB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3DE24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Other</w:t>
            </w:r>
          </w:p>
        </w:tc>
        <w:tc>
          <w:tcPr>
            <w:tcW w:w="777" w:type="pct"/>
            <w:tcBorders>
              <w:top w:val="nil"/>
              <w:left w:val="nil"/>
              <w:bottom w:val="single" w:sz="4" w:space="0" w:color="auto"/>
              <w:right w:val="single" w:sz="4" w:space="0" w:color="auto"/>
            </w:tcBorders>
            <w:shd w:val="clear" w:color="auto" w:fill="auto"/>
            <w:noWrap/>
            <w:vAlign w:val="bottom"/>
            <w:hideMark/>
          </w:tcPr>
          <w:p w14:paraId="3C399F8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09A91AE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r>
      <w:tr w:rsidR="00D11F3A" w:rsidRPr="00FB390E" w14:paraId="409EE3A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B71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frequency</w:t>
            </w:r>
          </w:p>
        </w:tc>
      </w:tr>
      <w:tr w:rsidR="00D11F3A" w:rsidRPr="00FB390E" w14:paraId="38645B6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A8FC39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84FA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Once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52CDB7C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c>
          <w:tcPr>
            <w:tcW w:w="947" w:type="pct"/>
            <w:tcBorders>
              <w:top w:val="nil"/>
              <w:left w:val="nil"/>
              <w:bottom w:val="single" w:sz="4" w:space="0" w:color="auto"/>
              <w:right w:val="single" w:sz="4" w:space="0" w:color="auto"/>
            </w:tcBorders>
            <w:shd w:val="clear" w:color="auto" w:fill="auto"/>
            <w:noWrap/>
            <w:vAlign w:val="bottom"/>
            <w:hideMark/>
          </w:tcPr>
          <w:p w14:paraId="391010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r>
      <w:tr w:rsidR="00D11F3A" w:rsidRPr="00FB390E" w14:paraId="6E0FF69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D14870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178D830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Twice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2AE912F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c>
          <w:tcPr>
            <w:tcW w:w="947" w:type="pct"/>
            <w:tcBorders>
              <w:top w:val="nil"/>
              <w:left w:val="nil"/>
              <w:bottom w:val="single" w:sz="4" w:space="0" w:color="auto"/>
              <w:right w:val="single" w:sz="4" w:space="0" w:color="auto"/>
            </w:tcBorders>
            <w:shd w:val="clear" w:color="auto" w:fill="auto"/>
            <w:noWrap/>
            <w:vAlign w:val="bottom"/>
            <w:hideMark/>
          </w:tcPr>
          <w:p w14:paraId="4A88682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r>
      <w:tr w:rsidR="00D11F3A" w:rsidRPr="00FB390E" w14:paraId="6DE44E38"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933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Colostrum fed</w:t>
            </w: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(after birth)</w:t>
            </w:r>
          </w:p>
        </w:tc>
      </w:tr>
      <w:tr w:rsidR="00D11F3A" w:rsidRPr="00FB390E" w14:paraId="0A772A0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6A99AA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1DFB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 &lt; 30 min</w:t>
            </w:r>
          </w:p>
        </w:tc>
        <w:tc>
          <w:tcPr>
            <w:tcW w:w="777" w:type="pct"/>
            <w:tcBorders>
              <w:top w:val="nil"/>
              <w:left w:val="nil"/>
              <w:bottom w:val="single" w:sz="4" w:space="0" w:color="auto"/>
              <w:right w:val="single" w:sz="4" w:space="0" w:color="auto"/>
            </w:tcBorders>
            <w:shd w:val="clear" w:color="auto" w:fill="auto"/>
            <w:noWrap/>
            <w:vAlign w:val="bottom"/>
            <w:hideMark/>
          </w:tcPr>
          <w:p w14:paraId="2D3540B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61</w:t>
            </w:r>
          </w:p>
        </w:tc>
        <w:tc>
          <w:tcPr>
            <w:tcW w:w="947" w:type="pct"/>
            <w:tcBorders>
              <w:top w:val="nil"/>
              <w:left w:val="nil"/>
              <w:bottom w:val="single" w:sz="4" w:space="0" w:color="auto"/>
              <w:right w:val="single" w:sz="4" w:space="0" w:color="auto"/>
            </w:tcBorders>
            <w:shd w:val="clear" w:color="auto" w:fill="auto"/>
            <w:noWrap/>
            <w:vAlign w:val="bottom"/>
            <w:hideMark/>
          </w:tcPr>
          <w:p w14:paraId="6F00BD9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63.54%</w:t>
            </w:r>
          </w:p>
        </w:tc>
      </w:tr>
      <w:tr w:rsidR="00D11F3A" w:rsidRPr="00FB390E" w14:paraId="6271981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893D09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9B520D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 Hr</w:t>
            </w:r>
          </w:p>
        </w:tc>
        <w:tc>
          <w:tcPr>
            <w:tcW w:w="777" w:type="pct"/>
            <w:tcBorders>
              <w:top w:val="nil"/>
              <w:left w:val="nil"/>
              <w:bottom w:val="single" w:sz="4" w:space="0" w:color="auto"/>
              <w:right w:val="single" w:sz="4" w:space="0" w:color="auto"/>
            </w:tcBorders>
            <w:shd w:val="clear" w:color="auto" w:fill="auto"/>
            <w:noWrap/>
            <w:vAlign w:val="bottom"/>
            <w:hideMark/>
          </w:tcPr>
          <w:p w14:paraId="34B9D3F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w:t>
            </w:r>
          </w:p>
        </w:tc>
        <w:tc>
          <w:tcPr>
            <w:tcW w:w="947" w:type="pct"/>
            <w:tcBorders>
              <w:top w:val="nil"/>
              <w:left w:val="nil"/>
              <w:bottom w:val="single" w:sz="4" w:space="0" w:color="auto"/>
              <w:right w:val="single" w:sz="4" w:space="0" w:color="auto"/>
            </w:tcBorders>
            <w:shd w:val="clear" w:color="auto" w:fill="auto"/>
            <w:noWrap/>
            <w:vAlign w:val="bottom"/>
            <w:hideMark/>
          </w:tcPr>
          <w:p w14:paraId="580567F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24.00%</w:t>
            </w:r>
          </w:p>
        </w:tc>
      </w:tr>
      <w:tr w:rsidR="00D11F3A" w:rsidRPr="00FB390E" w14:paraId="4EF6DF80"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AE56B4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E51350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Hr</w:t>
            </w:r>
          </w:p>
        </w:tc>
        <w:tc>
          <w:tcPr>
            <w:tcW w:w="777" w:type="pct"/>
            <w:tcBorders>
              <w:top w:val="nil"/>
              <w:left w:val="nil"/>
              <w:bottom w:val="single" w:sz="4" w:space="0" w:color="auto"/>
              <w:right w:val="single" w:sz="4" w:space="0" w:color="auto"/>
            </w:tcBorders>
            <w:shd w:val="clear" w:color="auto" w:fill="auto"/>
            <w:noWrap/>
            <w:vAlign w:val="bottom"/>
            <w:hideMark/>
          </w:tcPr>
          <w:p w14:paraId="5C6AE8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11</w:t>
            </w:r>
          </w:p>
        </w:tc>
        <w:tc>
          <w:tcPr>
            <w:tcW w:w="947" w:type="pct"/>
            <w:tcBorders>
              <w:top w:val="nil"/>
              <w:left w:val="nil"/>
              <w:bottom w:val="single" w:sz="4" w:space="0" w:color="auto"/>
              <w:right w:val="single" w:sz="4" w:space="0" w:color="auto"/>
            </w:tcBorders>
            <w:shd w:val="clear" w:color="auto" w:fill="auto"/>
            <w:noWrap/>
            <w:vAlign w:val="bottom"/>
            <w:hideMark/>
          </w:tcPr>
          <w:p w14:paraId="0C7711E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15.00%</w:t>
            </w:r>
          </w:p>
        </w:tc>
      </w:tr>
      <w:tr w:rsidR="00D11F3A" w:rsidRPr="00FB390E" w14:paraId="5B816D7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12C1"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Freq. of </w:t>
            </w:r>
            <w:r w:rsidRPr="00FB390E">
              <w:rPr>
                <w:rFonts w:ascii="Times New Roman" w:eastAsia="Times New Roman" w:hAnsi="Times New Roman" w:cs="Times New Roman"/>
                <w:b/>
                <w:bCs/>
                <w:color w:val="000000"/>
                <w:sz w:val="24"/>
                <w:szCs w:val="24"/>
              </w:rPr>
              <w:t>Col</w:t>
            </w:r>
            <w:r>
              <w:rPr>
                <w:rFonts w:ascii="Times New Roman" w:eastAsia="Times New Roman" w:hAnsi="Times New Roman" w:cs="Times New Roman"/>
                <w:b/>
                <w:bCs/>
                <w:color w:val="000000"/>
                <w:sz w:val="24"/>
                <w:szCs w:val="24"/>
              </w:rPr>
              <w:t>. fee</w:t>
            </w:r>
            <w:r w:rsidRPr="00FB390E">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z w:val="24"/>
                <w:szCs w:val="24"/>
              </w:rPr>
              <w:t xml:space="preserve">ing </w:t>
            </w:r>
            <w:r w:rsidRPr="00FB390E">
              <w:rPr>
                <w:rFonts w:ascii="Times New Roman" w:eastAsia="Times New Roman" w:hAnsi="Times New Roman" w:cs="Times New Roman"/>
                <w:b/>
                <w:bCs/>
                <w:color w:val="000000"/>
                <w:sz w:val="24"/>
                <w:szCs w:val="24"/>
              </w:rPr>
              <w:t>(times/day)</w:t>
            </w:r>
          </w:p>
        </w:tc>
      </w:tr>
      <w:tr w:rsidR="00D11F3A" w:rsidRPr="00FB390E" w14:paraId="4AA5FA8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F51A27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9D1503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 times</w:t>
            </w:r>
          </w:p>
        </w:tc>
        <w:tc>
          <w:tcPr>
            <w:tcW w:w="777" w:type="pct"/>
            <w:tcBorders>
              <w:top w:val="nil"/>
              <w:left w:val="nil"/>
              <w:bottom w:val="single" w:sz="4" w:space="0" w:color="auto"/>
              <w:right w:val="single" w:sz="4" w:space="0" w:color="auto"/>
            </w:tcBorders>
            <w:shd w:val="clear" w:color="auto" w:fill="auto"/>
            <w:noWrap/>
            <w:vAlign w:val="bottom"/>
            <w:hideMark/>
          </w:tcPr>
          <w:p w14:paraId="7E0045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w:t>
            </w:r>
          </w:p>
        </w:tc>
        <w:tc>
          <w:tcPr>
            <w:tcW w:w="947" w:type="pct"/>
            <w:tcBorders>
              <w:top w:val="nil"/>
              <w:left w:val="nil"/>
              <w:bottom w:val="single" w:sz="4" w:space="0" w:color="auto"/>
              <w:right w:val="single" w:sz="4" w:space="0" w:color="auto"/>
            </w:tcBorders>
            <w:shd w:val="clear" w:color="auto" w:fill="auto"/>
            <w:noWrap/>
            <w:vAlign w:val="bottom"/>
            <w:hideMark/>
          </w:tcPr>
          <w:p w14:paraId="6B698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22.91%</w:t>
            </w:r>
          </w:p>
        </w:tc>
      </w:tr>
      <w:tr w:rsidR="00D11F3A" w:rsidRPr="00FB390E" w14:paraId="18C1D7F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C89D6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EFC9F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4 times  </w:t>
            </w:r>
          </w:p>
        </w:tc>
        <w:tc>
          <w:tcPr>
            <w:tcW w:w="777" w:type="pct"/>
            <w:tcBorders>
              <w:top w:val="nil"/>
              <w:left w:val="nil"/>
              <w:bottom w:val="single" w:sz="4" w:space="0" w:color="auto"/>
              <w:right w:val="single" w:sz="4" w:space="0" w:color="auto"/>
            </w:tcBorders>
            <w:shd w:val="clear" w:color="auto" w:fill="auto"/>
            <w:noWrap/>
            <w:vAlign w:val="bottom"/>
            <w:hideMark/>
          </w:tcPr>
          <w:p w14:paraId="2C90507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376AD6D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77.08%</w:t>
            </w:r>
          </w:p>
        </w:tc>
      </w:tr>
      <w:tr w:rsidR="00D11F3A" w:rsidRPr="00FB390E" w14:paraId="7F95229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00D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s</w:t>
            </w:r>
            <w:r w:rsidRPr="00FB390E">
              <w:rPr>
                <w:rFonts w:ascii="Times New Roman" w:eastAsia="Times New Roman" w:hAnsi="Times New Roman" w:cs="Times New Roman"/>
                <w:b/>
                <w:bCs/>
                <w:color w:val="000000"/>
                <w:sz w:val="24"/>
                <w:szCs w:val="24"/>
              </w:rPr>
              <w:t xml:space="preserve">olid </w:t>
            </w:r>
            <w:r>
              <w:rPr>
                <w:rFonts w:ascii="Times New Roman" w:eastAsia="Times New Roman" w:hAnsi="Times New Roman" w:cs="Times New Roman"/>
                <w:b/>
                <w:bCs/>
                <w:color w:val="000000"/>
                <w:sz w:val="24"/>
                <w:szCs w:val="24"/>
              </w:rPr>
              <w:t xml:space="preserve">feed </w:t>
            </w:r>
            <w:r w:rsidRPr="00FB390E">
              <w:rPr>
                <w:rFonts w:ascii="Times New Roman" w:eastAsia="Times New Roman" w:hAnsi="Times New Roman" w:cs="Times New Roman"/>
                <w:b/>
                <w:bCs/>
                <w:color w:val="000000"/>
                <w:sz w:val="24"/>
                <w:szCs w:val="24"/>
              </w:rPr>
              <w:t>(age)</w:t>
            </w:r>
          </w:p>
        </w:tc>
      </w:tr>
      <w:tr w:rsidR="00D11F3A" w:rsidRPr="00FB390E" w14:paraId="60B54F4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75C65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EBD219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48BF325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w:t>
            </w:r>
          </w:p>
        </w:tc>
        <w:tc>
          <w:tcPr>
            <w:tcW w:w="947" w:type="pct"/>
            <w:tcBorders>
              <w:top w:val="nil"/>
              <w:left w:val="nil"/>
              <w:bottom w:val="single" w:sz="4" w:space="0" w:color="auto"/>
              <w:right w:val="single" w:sz="4" w:space="0" w:color="auto"/>
            </w:tcBorders>
            <w:shd w:val="clear" w:color="auto" w:fill="auto"/>
            <w:noWrap/>
            <w:vAlign w:val="bottom"/>
            <w:hideMark/>
          </w:tcPr>
          <w:p w14:paraId="69FB1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5.20%</w:t>
            </w:r>
          </w:p>
        </w:tc>
      </w:tr>
      <w:tr w:rsidR="00D11F3A" w:rsidRPr="00FB390E" w14:paraId="55078C7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6AF0B2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4C493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1DA084B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68</w:t>
            </w:r>
          </w:p>
        </w:tc>
        <w:tc>
          <w:tcPr>
            <w:tcW w:w="947" w:type="pct"/>
            <w:tcBorders>
              <w:top w:val="nil"/>
              <w:left w:val="nil"/>
              <w:bottom w:val="single" w:sz="4" w:space="0" w:color="auto"/>
              <w:right w:val="single" w:sz="4" w:space="0" w:color="auto"/>
            </w:tcBorders>
            <w:shd w:val="clear" w:color="auto" w:fill="auto"/>
            <w:noWrap/>
            <w:vAlign w:val="bottom"/>
            <w:hideMark/>
          </w:tcPr>
          <w:p w14:paraId="3211196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70.83%</w:t>
            </w:r>
          </w:p>
        </w:tc>
      </w:tr>
      <w:tr w:rsidR="00D11F3A" w:rsidRPr="00FB390E" w14:paraId="2FB3E613"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DA445C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2151AD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3EB36B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w:t>
            </w:r>
          </w:p>
        </w:tc>
        <w:tc>
          <w:tcPr>
            <w:tcW w:w="947" w:type="pct"/>
            <w:tcBorders>
              <w:top w:val="nil"/>
              <w:left w:val="nil"/>
              <w:bottom w:val="single" w:sz="4" w:space="0" w:color="auto"/>
              <w:right w:val="single" w:sz="4" w:space="0" w:color="auto"/>
            </w:tcBorders>
            <w:shd w:val="clear" w:color="auto" w:fill="auto"/>
            <w:noWrap/>
            <w:vAlign w:val="bottom"/>
            <w:hideMark/>
          </w:tcPr>
          <w:p w14:paraId="0422376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23.95%</w:t>
            </w:r>
          </w:p>
        </w:tc>
      </w:tr>
      <w:tr w:rsidR="00D11F3A" w:rsidRPr="00FB390E" w14:paraId="2042EE22"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2C3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g</w:t>
            </w:r>
            <w:r w:rsidRPr="00FB390E">
              <w:rPr>
                <w:rFonts w:ascii="Times New Roman" w:eastAsia="Times New Roman" w:hAnsi="Times New Roman" w:cs="Times New Roman"/>
                <w:b/>
                <w:bCs/>
                <w:color w:val="000000"/>
                <w:sz w:val="24"/>
                <w:szCs w:val="24"/>
              </w:rPr>
              <w:t>reen</w:t>
            </w:r>
            <w:r>
              <w:rPr>
                <w:rFonts w:ascii="Times New Roman" w:eastAsia="Times New Roman" w:hAnsi="Times New Roman" w:cs="Times New Roman"/>
                <w:b/>
                <w:bCs/>
                <w:color w:val="000000"/>
                <w:sz w:val="24"/>
                <w:szCs w:val="24"/>
              </w:rPr>
              <w:t xml:space="preserve">s </w:t>
            </w:r>
            <w:r w:rsidRPr="00FB390E">
              <w:rPr>
                <w:rFonts w:ascii="Times New Roman" w:eastAsia="Times New Roman" w:hAnsi="Times New Roman" w:cs="Times New Roman"/>
                <w:b/>
                <w:bCs/>
                <w:color w:val="000000"/>
                <w:sz w:val="24"/>
                <w:szCs w:val="24"/>
              </w:rPr>
              <w:t>(age)</w:t>
            </w:r>
          </w:p>
        </w:tc>
      </w:tr>
      <w:tr w:rsidR="00D11F3A" w:rsidRPr="00FB390E" w14:paraId="07D2107C"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2B6520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77517C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121D18B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w:t>
            </w:r>
          </w:p>
        </w:tc>
        <w:tc>
          <w:tcPr>
            <w:tcW w:w="947" w:type="pct"/>
            <w:tcBorders>
              <w:top w:val="nil"/>
              <w:left w:val="nil"/>
              <w:bottom w:val="single" w:sz="4" w:space="0" w:color="auto"/>
              <w:right w:val="single" w:sz="4" w:space="0" w:color="auto"/>
            </w:tcBorders>
            <w:shd w:val="clear" w:color="auto" w:fill="auto"/>
            <w:noWrap/>
            <w:vAlign w:val="bottom"/>
            <w:hideMark/>
          </w:tcPr>
          <w:p w14:paraId="0149D08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8.33%</w:t>
            </w:r>
          </w:p>
        </w:tc>
      </w:tr>
      <w:tr w:rsidR="00D11F3A" w:rsidRPr="00FB390E" w14:paraId="5B03871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0CF0A1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1C1E2D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4627235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75</w:t>
            </w:r>
          </w:p>
        </w:tc>
        <w:tc>
          <w:tcPr>
            <w:tcW w:w="947" w:type="pct"/>
            <w:tcBorders>
              <w:top w:val="nil"/>
              <w:left w:val="nil"/>
              <w:bottom w:val="single" w:sz="4" w:space="0" w:color="auto"/>
              <w:right w:val="single" w:sz="4" w:space="0" w:color="auto"/>
            </w:tcBorders>
            <w:shd w:val="clear" w:color="auto" w:fill="auto"/>
            <w:noWrap/>
            <w:vAlign w:val="bottom"/>
            <w:hideMark/>
          </w:tcPr>
          <w:p w14:paraId="66836D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78.12%</w:t>
            </w:r>
          </w:p>
        </w:tc>
      </w:tr>
      <w:tr w:rsidR="00D11F3A" w:rsidRPr="00FB390E" w14:paraId="4783203E"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1618E5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69D659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5F4DF8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w:t>
            </w:r>
          </w:p>
        </w:tc>
        <w:tc>
          <w:tcPr>
            <w:tcW w:w="947" w:type="pct"/>
            <w:tcBorders>
              <w:top w:val="nil"/>
              <w:left w:val="nil"/>
              <w:bottom w:val="single" w:sz="4" w:space="0" w:color="auto"/>
              <w:right w:val="single" w:sz="4" w:space="0" w:color="auto"/>
            </w:tcBorders>
            <w:shd w:val="clear" w:color="auto" w:fill="auto"/>
            <w:noWrap/>
            <w:vAlign w:val="bottom"/>
            <w:hideMark/>
          </w:tcPr>
          <w:p w14:paraId="4D3A0FF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13.54%</w:t>
            </w:r>
          </w:p>
        </w:tc>
      </w:tr>
    </w:tbl>
    <w:p w14:paraId="0C78B621" w14:textId="77777777" w:rsidR="00D11F3A" w:rsidRDefault="00D11F3A" w:rsidP="00D11F3A"/>
    <w:p w14:paraId="0DEFCE08"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Feeding management is a critical component of successful goat farming, directly influencing growth, reproduction, and overall productivity. In the present study, the primary sources of fodder for goats included natural pastures, community grazing lands, roadsides, and riverbanks. Most of the respondents were marginal farmers with limited land holdings, relying heavily on communal grazing resources. A small proportion of farmers supplemented their goats' diets with maize grains; however, the overall use of concentrate feeds was minimal.</w:t>
      </w:r>
    </w:p>
    <w:p w14:paraId="43BFCBAB"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Water for livestock was predominantly sourced from rivers, ponds, and canals. Typically, goats were offered water once daily during grazing. In some instances, potable water was also provided in the shed, particularly upon the animals’ return from grazing, with a few farmers supplying water twice daily. These practices suggest a dependence on natural and accessible water sources, with moderate attention to hydration management.</w:t>
      </w:r>
    </w:p>
    <w:p w14:paraId="6CAE3183" w14:textId="677E6F6D" w:rsidR="00A85B0C" w:rsidRPr="00A85B0C" w:rsidRDefault="00A85B0C" w:rsidP="00B7278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Farmers in the region demonstrated awareness of the importance of colostrum feeding, with a majority ensuring that newborn kids received colostrum within 30 minutes of birth. To facilitate early rumen development and reduce dependence on maternal milk, solid feeds and green fodder were introduced at an early age.</w:t>
      </w:r>
      <w:r w:rsidR="00B72780">
        <w:rPr>
          <w:rFonts w:ascii="Times New Roman" w:eastAsia="Times New Roman" w:hAnsi="Times New Roman" w:cs="Times New Roman"/>
          <w:sz w:val="24"/>
          <w:szCs w:val="24"/>
          <w:lang w:eastAsia="en-IN"/>
        </w:rPr>
        <w:t xml:space="preserve"> </w:t>
      </w:r>
      <w:r w:rsidRPr="00B72780">
        <w:rPr>
          <w:rFonts w:ascii="Times New Roman" w:eastAsia="Times New Roman" w:hAnsi="Times New Roman" w:cs="Times New Roman"/>
          <w:sz w:val="24"/>
          <w:szCs w:val="24"/>
          <w:lang w:eastAsia="en-IN"/>
        </w:rPr>
        <w:t>The feeding and watering practices observed in this study align with the natural availability of resources in the region</w:t>
      </w:r>
      <w:r w:rsidR="00B72780" w:rsidRPr="00B72780">
        <w:rPr>
          <w:rFonts w:ascii="Times New Roman" w:eastAsia="Times New Roman" w:hAnsi="Times New Roman" w:cs="Times New Roman"/>
          <w:sz w:val="24"/>
          <w:szCs w:val="24"/>
          <w:vertAlign w:val="superscript"/>
          <w:lang w:eastAsia="en-IN"/>
        </w:rPr>
        <w:t>2,7,8,9 &amp; 10</w:t>
      </w:r>
      <w:r w:rsidRPr="00B72780">
        <w:rPr>
          <w:rFonts w:ascii="Times New Roman" w:eastAsia="Times New Roman" w:hAnsi="Times New Roman" w:cs="Times New Roman"/>
          <w:sz w:val="24"/>
          <w:szCs w:val="24"/>
          <w:lang w:eastAsia="en-IN"/>
        </w:rPr>
        <w:t xml:space="preserve"> In contrast, a higher incidence of concentrate feeding among goat keepers, highlighting regional variation in feeding strategies</w:t>
      </w:r>
      <w:r w:rsidR="00B72780" w:rsidRPr="00B72780">
        <w:rPr>
          <w:rFonts w:ascii="Times New Roman" w:eastAsia="Times New Roman" w:hAnsi="Times New Roman" w:cs="Times New Roman"/>
          <w:sz w:val="24"/>
          <w:szCs w:val="24"/>
          <w:lang w:eastAsia="en-IN"/>
        </w:rPr>
        <w:t xml:space="preserve"> was also recorded</w:t>
      </w:r>
      <w:r w:rsidR="00B72780" w:rsidRPr="00B72780">
        <w:rPr>
          <w:rFonts w:ascii="Times New Roman" w:eastAsia="Times New Roman" w:hAnsi="Times New Roman" w:cs="Times New Roman"/>
          <w:sz w:val="24"/>
          <w:szCs w:val="24"/>
          <w:vertAlign w:val="superscript"/>
          <w:lang w:eastAsia="en-IN"/>
        </w:rPr>
        <w:t>11</w:t>
      </w:r>
      <w:r w:rsidRPr="00B72780">
        <w:rPr>
          <w:rFonts w:ascii="Times New Roman" w:eastAsia="Times New Roman" w:hAnsi="Times New Roman" w:cs="Times New Roman"/>
          <w:sz w:val="24"/>
          <w:szCs w:val="24"/>
          <w:vertAlign w:val="superscript"/>
          <w:lang w:eastAsia="en-IN"/>
        </w:rPr>
        <w:t>.</w:t>
      </w:r>
    </w:p>
    <w:p w14:paraId="71AE62E0" w14:textId="142C7D8A" w:rsidR="00D11F3A" w:rsidRPr="00D62D1C" w:rsidRDefault="003D4492" w:rsidP="00D11F3A">
      <w:pPr>
        <w:spacing w:after="0" w:line="48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3.2.3</w:t>
      </w:r>
      <w:r w:rsidR="00D076F0">
        <w:rPr>
          <w:rFonts w:ascii="Times New Roman" w:eastAsia="Times New Roman" w:hAnsi="Times New Roman" w:cs="Times New Roman"/>
          <w:b/>
          <w:color w:val="000000"/>
          <w:sz w:val="24"/>
        </w:rPr>
        <w:t>. Breeding</w:t>
      </w:r>
      <w:r w:rsidR="00D11F3A" w:rsidRPr="00D62D1C">
        <w:rPr>
          <w:rFonts w:ascii="Times New Roman" w:eastAsia="Times New Roman" w:hAnsi="Times New Roman" w:cs="Times New Roman"/>
          <w:b/>
          <w:color w:val="000000"/>
          <w:sz w:val="24"/>
        </w:rPr>
        <w:t xml:space="preserve"> practices</w:t>
      </w:r>
    </w:p>
    <w:p w14:paraId="4A1427FB" w14:textId="77777777" w:rsidR="00A85B0C" w:rsidRPr="00A85B0C" w:rsidRDefault="00A85B0C" w:rsidP="00D076F0">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Breeding practices among goat farmers in the study area are summarized in Table 3. The majority of farmers (94.79%) followed uncontrolled natural mating, while only 5.20% adopted controlled breeding methods. Most farmers maintained breeding bucks within their flocks, with a male-to-female ratio of 1:10 in small to medium-sized flocks (64.58%) and 1:15 in larger flocks (35.41%), aligning with standard recommendations.</w:t>
      </w:r>
    </w:p>
    <w:p w14:paraId="024EA4B9"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Regarding mating systems, flock mating was predominant (85.26%), followed by artificial insemination (12.5%) and pen mating (3.12%). Artificial insemination was conducted using </w:t>
      </w:r>
      <w:proofErr w:type="spellStart"/>
      <w:r w:rsidRPr="00A85B0C">
        <w:rPr>
          <w:rFonts w:ascii="Times New Roman" w:eastAsia="Times New Roman" w:hAnsi="Times New Roman" w:cs="Times New Roman"/>
          <w:sz w:val="24"/>
          <w:szCs w:val="24"/>
          <w:lang w:eastAsia="en-IN"/>
        </w:rPr>
        <w:t>Osmanabadi</w:t>
      </w:r>
      <w:proofErr w:type="spellEnd"/>
      <w:r w:rsidRPr="00A85B0C">
        <w:rPr>
          <w:rFonts w:ascii="Times New Roman" w:eastAsia="Times New Roman" w:hAnsi="Times New Roman" w:cs="Times New Roman"/>
          <w:sz w:val="24"/>
          <w:szCs w:val="24"/>
          <w:lang w:eastAsia="en-IN"/>
        </w:rPr>
        <w:t xml:space="preserve"> semen supplied by the Department of Animal Husbandry and Veterinary Services, indicating government support for improved breeding. However, its adoption remained limited.</w:t>
      </w:r>
    </w:p>
    <w:tbl>
      <w:tblPr>
        <w:tblW w:w="4994" w:type="pct"/>
        <w:tblInd w:w="5" w:type="dxa"/>
        <w:tblLook w:val="04A0" w:firstRow="1" w:lastRow="0" w:firstColumn="1" w:lastColumn="0" w:noHBand="0" w:noVBand="1"/>
      </w:tblPr>
      <w:tblGrid>
        <w:gridCol w:w="1226"/>
        <w:gridCol w:w="52"/>
        <w:gridCol w:w="4471"/>
        <w:gridCol w:w="1097"/>
        <w:gridCol w:w="1381"/>
        <w:gridCol w:w="1004"/>
      </w:tblGrid>
      <w:tr w:rsidR="00D11F3A" w:rsidRPr="00B51DB6" w14:paraId="19F87406" w14:textId="77777777" w:rsidTr="00D11F3A">
        <w:trPr>
          <w:trHeight w:val="319"/>
        </w:trPr>
        <w:tc>
          <w:tcPr>
            <w:tcW w:w="692" w:type="pct"/>
            <w:gridSpan w:val="2"/>
            <w:tcBorders>
              <w:top w:val="nil"/>
              <w:left w:val="nil"/>
              <w:bottom w:val="nil"/>
              <w:right w:val="nil"/>
            </w:tcBorders>
            <w:shd w:val="clear" w:color="auto" w:fill="auto"/>
            <w:noWrap/>
            <w:vAlign w:val="bottom"/>
            <w:hideMark/>
          </w:tcPr>
          <w:p w14:paraId="1E120D33"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3</w:t>
            </w:r>
            <w:r w:rsidRPr="00B51DB6">
              <w:rPr>
                <w:rFonts w:ascii="Times New Roman" w:eastAsia="Times New Roman" w:hAnsi="Times New Roman" w:cs="Times New Roman"/>
                <w:b/>
                <w:bCs/>
                <w:color w:val="000000"/>
                <w:sz w:val="24"/>
                <w:szCs w:val="24"/>
              </w:rPr>
              <w:t>:</w:t>
            </w:r>
          </w:p>
        </w:tc>
        <w:tc>
          <w:tcPr>
            <w:tcW w:w="4308" w:type="pct"/>
            <w:gridSpan w:val="4"/>
            <w:tcBorders>
              <w:top w:val="nil"/>
              <w:left w:val="nil"/>
              <w:bottom w:val="nil"/>
              <w:right w:val="nil"/>
            </w:tcBorders>
            <w:shd w:val="clear" w:color="auto" w:fill="auto"/>
            <w:noWrap/>
            <w:vAlign w:val="center"/>
            <w:hideMark/>
          </w:tcPr>
          <w:p w14:paraId="359115A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Breeding </w:t>
            </w:r>
            <w:r>
              <w:rPr>
                <w:rFonts w:ascii="Times New Roman" w:eastAsia="Times New Roman" w:hAnsi="Times New Roman" w:cs="Times New Roman"/>
                <w:b/>
                <w:bCs/>
                <w:color w:val="000000"/>
                <w:sz w:val="24"/>
                <w:szCs w:val="24"/>
              </w:rPr>
              <w:t xml:space="preserve">management </w:t>
            </w:r>
            <w:r w:rsidRPr="00B51DB6">
              <w:rPr>
                <w:rFonts w:ascii="Times New Roman" w:eastAsia="Times New Roman" w:hAnsi="Times New Roman" w:cs="Times New Roman"/>
                <w:b/>
                <w:bCs/>
                <w:color w:val="000000"/>
                <w:sz w:val="24"/>
                <w:szCs w:val="24"/>
              </w:rPr>
              <w:t>practices</w:t>
            </w:r>
            <w:r>
              <w:rPr>
                <w:rFonts w:ascii="Times New Roman" w:eastAsia="Times New Roman" w:hAnsi="Times New Roman" w:cs="Times New Roman"/>
                <w:b/>
                <w:bCs/>
                <w:color w:val="000000"/>
                <w:sz w:val="24"/>
                <w:szCs w:val="24"/>
              </w:rPr>
              <w:t xml:space="preserve"> of goat </w:t>
            </w:r>
            <w:proofErr w:type="spellStart"/>
            <w:r>
              <w:rPr>
                <w:rFonts w:ascii="Times New Roman" w:eastAsia="Times New Roman" w:hAnsi="Times New Roman" w:cs="Times New Roman"/>
                <w:b/>
                <w:bCs/>
                <w:color w:val="000000"/>
                <w:sz w:val="24"/>
                <w:szCs w:val="24"/>
              </w:rPr>
              <w:t>rearers</w:t>
            </w:r>
            <w:proofErr w:type="spellEnd"/>
          </w:p>
        </w:tc>
      </w:tr>
      <w:tr w:rsidR="00D11F3A" w:rsidRPr="00B51DB6" w14:paraId="487CC948" w14:textId="77777777" w:rsidTr="00D11F3A">
        <w:trPr>
          <w:gridAfter w:val="1"/>
          <w:wAfter w:w="544" w:type="pct"/>
          <w:trHeight w:val="319"/>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C12D" w14:textId="60796AF5" w:rsidR="00D11F3A" w:rsidRPr="00B51DB6" w:rsidRDefault="00D076F0" w:rsidP="00D11F3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Sl</w:t>
            </w:r>
            <w:r w:rsidR="00D11F3A" w:rsidRPr="00B51DB6">
              <w:rPr>
                <w:rFonts w:ascii="Times New Roman" w:eastAsia="Times New Roman" w:hAnsi="Times New Roman" w:cs="Times New Roman"/>
                <w:b/>
                <w:bCs/>
                <w:color w:val="000000"/>
                <w:sz w:val="24"/>
                <w:szCs w:val="24"/>
              </w:rPr>
              <w:t>.No</w:t>
            </w:r>
          </w:p>
        </w:tc>
        <w:tc>
          <w:tcPr>
            <w:tcW w:w="245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C1A0"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Characteristic</w:t>
            </w:r>
          </w:p>
        </w:tc>
        <w:tc>
          <w:tcPr>
            <w:tcW w:w="13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B2EEB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Respondent (N=100)</w:t>
            </w:r>
          </w:p>
        </w:tc>
      </w:tr>
      <w:tr w:rsidR="00D11F3A" w:rsidRPr="00B51DB6" w14:paraId="34C733BF" w14:textId="77777777" w:rsidTr="00D11F3A">
        <w:trPr>
          <w:gridAfter w:val="1"/>
          <w:wAfter w:w="544" w:type="pct"/>
          <w:trHeight w:val="319"/>
        </w:trPr>
        <w:tc>
          <w:tcPr>
            <w:tcW w:w="664" w:type="pct"/>
            <w:vMerge/>
            <w:tcBorders>
              <w:top w:val="single" w:sz="4" w:space="0" w:color="auto"/>
              <w:left w:val="single" w:sz="4" w:space="0" w:color="auto"/>
              <w:bottom w:val="single" w:sz="4" w:space="0" w:color="auto"/>
              <w:right w:val="single" w:sz="4" w:space="0" w:color="auto"/>
            </w:tcBorders>
            <w:vAlign w:val="center"/>
            <w:hideMark/>
          </w:tcPr>
          <w:p w14:paraId="7642B116"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2450" w:type="pct"/>
            <w:gridSpan w:val="2"/>
            <w:vMerge/>
            <w:tcBorders>
              <w:top w:val="single" w:sz="4" w:space="0" w:color="auto"/>
              <w:left w:val="single" w:sz="4" w:space="0" w:color="auto"/>
              <w:bottom w:val="single" w:sz="4" w:space="0" w:color="auto"/>
              <w:right w:val="single" w:sz="4" w:space="0" w:color="auto"/>
            </w:tcBorders>
            <w:vAlign w:val="center"/>
            <w:hideMark/>
          </w:tcPr>
          <w:p w14:paraId="7790995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594" w:type="pct"/>
            <w:tcBorders>
              <w:top w:val="nil"/>
              <w:left w:val="nil"/>
              <w:bottom w:val="single" w:sz="4" w:space="0" w:color="auto"/>
              <w:right w:val="single" w:sz="4" w:space="0" w:color="auto"/>
            </w:tcBorders>
            <w:shd w:val="clear" w:color="auto" w:fill="auto"/>
            <w:noWrap/>
            <w:vAlign w:val="bottom"/>
            <w:hideMark/>
          </w:tcPr>
          <w:p w14:paraId="0157A4A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Number</w:t>
            </w:r>
          </w:p>
        </w:tc>
        <w:tc>
          <w:tcPr>
            <w:tcW w:w="748" w:type="pct"/>
            <w:tcBorders>
              <w:top w:val="nil"/>
              <w:left w:val="nil"/>
              <w:bottom w:val="single" w:sz="4" w:space="0" w:color="auto"/>
              <w:right w:val="single" w:sz="4" w:space="0" w:color="auto"/>
            </w:tcBorders>
            <w:shd w:val="clear" w:color="auto" w:fill="auto"/>
            <w:noWrap/>
            <w:vAlign w:val="bottom"/>
            <w:hideMark/>
          </w:tcPr>
          <w:p w14:paraId="1A5472DC"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Percentage</w:t>
            </w:r>
          </w:p>
        </w:tc>
      </w:tr>
      <w:tr w:rsidR="00D11F3A" w:rsidRPr="00B51DB6" w14:paraId="2D2969D4"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F2D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 xml:space="preserve">Mating System </w:t>
            </w:r>
            <w:r>
              <w:rPr>
                <w:rFonts w:ascii="Times New Roman" w:eastAsia="Times New Roman" w:hAnsi="Times New Roman" w:cs="Times New Roman"/>
                <w:b/>
                <w:bCs/>
                <w:color w:val="000000"/>
                <w:sz w:val="24"/>
                <w:szCs w:val="24"/>
              </w:rPr>
              <w:t>followed</w:t>
            </w:r>
          </w:p>
        </w:tc>
      </w:tr>
      <w:tr w:rsidR="00D11F3A" w:rsidRPr="00B51DB6" w14:paraId="304CC6A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8CDB6E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EE30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 xml:space="preserve">Controlled </w:t>
            </w:r>
          </w:p>
        </w:tc>
        <w:tc>
          <w:tcPr>
            <w:tcW w:w="594" w:type="pct"/>
            <w:tcBorders>
              <w:top w:val="nil"/>
              <w:left w:val="nil"/>
              <w:bottom w:val="single" w:sz="4" w:space="0" w:color="auto"/>
              <w:right w:val="single" w:sz="4" w:space="0" w:color="auto"/>
            </w:tcBorders>
            <w:shd w:val="clear" w:color="auto" w:fill="auto"/>
            <w:noWrap/>
            <w:vAlign w:val="bottom"/>
            <w:hideMark/>
          </w:tcPr>
          <w:p w14:paraId="2ACB73B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w:t>
            </w:r>
          </w:p>
        </w:tc>
        <w:tc>
          <w:tcPr>
            <w:tcW w:w="748" w:type="pct"/>
            <w:tcBorders>
              <w:top w:val="nil"/>
              <w:left w:val="nil"/>
              <w:bottom w:val="single" w:sz="4" w:space="0" w:color="auto"/>
              <w:right w:val="single" w:sz="4" w:space="0" w:color="auto"/>
            </w:tcBorders>
            <w:shd w:val="clear" w:color="auto" w:fill="auto"/>
            <w:noWrap/>
            <w:vAlign w:val="bottom"/>
            <w:hideMark/>
          </w:tcPr>
          <w:p w14:paraId="5A23F3C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5.20%</w:t>
            </w:r>
          </w:p>
        </w:tc>
      </w:tr>
      <w:tr w:rsidR="00D11F3A" w:rsidRPr="00B51DB6" w14:paraId="1D03B050"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C6DE3F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CE3D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Uncontrolled</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Natural</w:t>
            </w:r>
          </w:p>
        </w:tc>
        <w:tc>
          <w:tcPr>
            <w:tcW w:w="594" w:type="pct"/>
            <w:tcBorders>
              <w:top w:val="nil"/>
              <w:left w:val="nil"/>
              <w:bottom w:val="single" w:sz="4" w:space="0" w:color="auto"/>
              <w:right w:val="single" w:sz="4" w:space="0" w:color="auto"/>
            </w:tcBorders>
            <w:shd w:val="clear" w:color="auto" w:fill="auto"/>
            <w:noWrap/>
            <w:vAlign w:val="bottom"/>
            <w:hideMark/>
          </w:tcPr>
          <w:p w14:paraId="7929F7A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91</w:t>
            </w:r>
          </w:p>
        </w:tc>
        <w:tc>
          <w:tcPr>
            <w:tcW w:w="748" w:type="pct"/>
            <w:tcBorders>
              <w:top w:val="nil"/>
              <w:left w:val="nil"/>
              <w:bottom w:val="single" w:sz="4" w:space="0" w:color="auto"/>
              <w:right w:val="single" w:sz="4" w:space="0" w:color="auto"/>
            </w:tcBorders>
            <w:shd w:val="clear" w:color="auto" w:fill="auto"/>
            <w:noWrap/>
            <w:vAlign w:val="bottom"/>
            <w:hideMark/>
          </w:tcPr>
          <w:p w14:paraId="5A0F6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94.79%</w:t>
            </w:r>
          </w:p>
        </w:tc>
      </w:tr>
      <w:tr w:rsidR="00D11F3A" w:rsidRPr="00B51DB6" w14:paraId="6EA1393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A45C" w14:textId="77777777" w:rsidR="00D11F3A" w:rsidRPr="00B51DB6" w:rsidRDefault="00D11F3A" w:rsidP="00D11F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51DB6">
              <w:rPr>
                <w:rFonts w:ascii="Times New Roman" w:eastAsia="Times New Roman" w:hAnsi="Times New Roman" w:cs="Times New Roman"/>
                <w:b/>
                <w:bCs/>
                <w:sz w:val="24"/>
                <w:szCs w:val="24"/>
              </w:rPr>
              <w:t>Buck : Doe ratio</w:t>
            </w:r>
          </w:p>
        </w:tc>
      </w:tr>
      <w:tr w:rsidR="00D11F3A" w:rsidRPr="00B51DB6" w14:paraId="1A23DD6B"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C93A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5928A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1:10 (small flock)</w:t>
            </w:r>
          </w:p>
        </w:tc>
        <w:tc>
          <w:tcPr>
            <w:tcW w:w="594" w:type="pct"/>
            <w:tcBorders>
              <w:top w:val="nil"/>
              <w:left w:val="nil"/>
              <w:bottom w:val="single" w:sz="8" w:space="0" w:color="auto"/>
              <w:right w:val="single" w:sz="8" w:space="0" w:color="auto"/>
            </w:tcBorders>
            <w:shd w:val="clear" w:color="auto" w:fill="auto"/>
            <w:noWrap/>
            <w:vAlign w:val="bottom"/>
            <w:hideMark/>
          </w:tcPr>
          <w:p w14:paraId="7878CD2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62</w:t>
            </w:r>
          </w:p>
        </w:tc>
        <w:tc>
          <w:tcPr>
            <w:tcW w:w="748" w:type="pct"/>
            <w:tcBorders>
              <w:top w:val="nil"/>
              <w:left w:val="nil"/>
              <w:bottom w:val="single" w:sz="8" w:space="0" w:color="auto"/>
              <w:right w:val="single" w:sz="8" w:space="0" w:color="auto"/>
            </w:tcBorders>
            <w:shd w:val="clear" w:color="auto" w:fill="auto"/>
            <w:noWrap/>
            <w:vAlign w:val="bottom"/>
            <w:hideMark/>
          </w:tcPr>
          <w:p w14:paraId="4D6441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64.58%</w:t>
            </w:r>
          </w:p>
        </w:tc>
      </w:tr>
      <w:tr w:rsidR="00D11F3A" w:rsidRPr="00B51DB6" w14:paraId="210CC596"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CF2157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2DFD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 (Medium and Large flock)</w:t>
            </w:r>
          </w:p>
        </w:tc>
        <w:tc>
          <w:tcPr>
            <w:tcW w:w="594" w:type="pct"/>
            <w:tcBorders>
              <w:top w:val="nil"/>
              <w:left w:val="nil"/>
              <w:bottom w:val="single" w:sz="8" w:space="0" w:color="auto"/>
              <w:right w:val="single" w:sz="8" w:space="0" w:color="auto"/>
            </w:tcBorders>
            <w:shd w:val="clear" w:color="auto" w:fill="auto"/>
            <w:noWrap/>
            <w:vAlign w:val="bottom"/>
            <w:hideMark/>
          </w:tcPr>
          <w:p w14:paraId="6557635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34</w:t>
            </w:r>
          </w:p>
        </w:tc>
        <w:tc>
          <w:tcPr>
            <w:tcW w:w="748" w:type="pct"/>
            <w:tcBorders>
              <w:top w:val="nil"/>
              <w:left w:val="nil"/>
              <w:bottom w:val="single" w:sz="8" w:space="0" w:color="auto"/>
              <w:right w:val="single" w:sz="8" w:space="0" w:color="auto"/>
            </w:tcBorders>
            <w:shd w:val="clear" w:color="auto" w:fill="auto"/>
            <w:noWrap/>
            <w:vAlign w:val="bottom"/>
            <w:hideMark/>
          </w:tcPr>
          <w:p w14:paraId="648A19C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35.41%</w:t>
            </w:r>
          </w:p>
        </w:tc>
      </w:tr>
      <w:tr w:rsidR="00D11F3A" w:rsidRPr="00B51DB6" w14:paraId="0C1916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C57E"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Method of mating</w:t>
            </w:r>
          </w:p>
        </w:tc>
      </w:tr>
      <w:tr w:rsidR="00D11F3A" w:rsidRPr="00B51DB6" w14:paraId="5F18B86A"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98192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CE0F1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Flock mating</w:t>
            </w:r>
          </w:p>
        </w:tc>
        <w:tc>
          <w:tcPr>
            <w:tcW w:w="594" w:type="pct"/>
            <w:tcBorders>
              <w:top w:val="nil"/>
              <w:left w:val="nil"/>
              <w:bottom w:val="single" w:sz="8" w:space="0" w:color="auto"/>
              <w:right w:val="single" w:sz="8" w:space="0" w:color="auto"/>
            </w:tcBorders>
            <w:shd w:val="clear" w:color="auto" w:fill="auto"/>
            <w:noWrap/>
            <w:vAlign w:val="bottom"/>
            <w:hideMark/>
          </w:tcPr>
          <w:p w14:paraId="0E254C8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81</w:t>
            </w:r>
          </w:p>
        </w:tc>
        <w:tc>
          <w:tcPr>
            <w:tcW w:w="748" w:type="pct"/>
            <w:tcBorders>
              <w:top w:val="nil"/>
              <w:left w:val="nil"/>
              <w:bottom w:val="single" w:sz="8" w:space="0" w:color="auto"/>
              <w:right w:val="single" w:sz="8" w:space="0" w:color="auto"/>
            </w:tcBorders>
            <w:shd w:val="clear" w:color="auto" w:fill="auto"/>
            <w:noWrap/>
            <w:vAlign w:val="bottom"/>
            <w:hideMark/>
          </w:tcPr>
          <w:p w14:paraId="47F6B8B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85.26%</w:t>
            </w:r>
          </w:p>
        </w:tc>
      </w:tr>
      <w:tr w:rsidR="00D11F3A" w:rsidRPr="00B51DB6" w14:paraId="2859CE2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267B15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0B59F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Pen mating</w:t>
            </w:r>
          </w:p>
        </w:tc>
        <w:tc>
          <w:tcPr>
            <w:tcW w:w="594" w:type="pct"/>
            <w:tcBorders>
              <w:top w:val="nil"/>
              <w:left w:val="nil"/>
              <w:bottom w:val="single" w:sz="8" w:space="0" w:color="auto"/>
              <w:right w:val="single" w:sz="8" w:space="0" w:color="auto"/>
            </w:tcBorders>
            <w:shd w:val="clear" w:color="auto" w:fill="auto"/>
            <w:noWrap/>
            <w:vAlign w:val="bottom"/>
            <w:hideMark/>
          </w:tcPr>
          <w:p w14:paraId="2186CF7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748" w:type="pct"/>
            <w:tcBorders>
              <w:top w:val="nil"/>
              <w:left w:val="nil"/>
              <w:bottom w:val="single" w:sz="8" w:space="0" w:color="auto"/>
              <w:right w:val="single" w:sz="8" w:space="0" w:color="auto"/>
            </w:tcBorders>
            <w:shd w:val="clear" w:color="auto" w:fill="auto"/>
            <w:noWrap/>
            <w:vAlign w:val="bottom"/>
            <w:hideMark/>
          </w:tcPr>
          <w:p w14:paraId="4BD0E7C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3.12%</w:t>
            </w:r>
          </w:p>
        </w:tc>
      </w:tr>
      <w:tr w:rsidR="00D11F3A" w:rsidRPr="00B51DB6" w14:paraId="13A2981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846C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24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450B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Artificial Insemination</w:t>
            </w:r>
          </w:p>
        </w:tc>
        <w:tc>
          <w:tcPr>
            <w:tcW w:w="594" w:type="pct"/>
            <w:tcBorders>
              <w:top w:val="nil"/>
              <w:left w:val="nil"/>
              <w:bottom w:val="single" w:sz="8" w:space="0" w:color="auto"/>
              <w:right w:val="single" w:sz="8" w:space="0" w:color="auto"/>
            </w:tcBorders>
            <w:shd w:val="clear" w:color="auto" w:fill="auto"/>
            <w:noWrap/>
            <w:vAlign w:val="bottom"/>
            <w:hideMark/>
          </w:tcPr>
          <w:p w14:paraId="796938F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w:t>
            </w:r>
          </w:p>
        </w:tc>
        <w:tc>
          <w:tcPr>
            <w:tcW w:w="748" w:type="pct"/>
            <w:tcBorders>
              <w:top w:val="nil"/>
              <w:left w:val="nil"/>
              <w:bottom w:val="single" w:sz="8" w:space="0" w:color="auto"/>
              <w:right w:val="single" w:sz="8" w:space="0" w:color="auto"/>
            </w:tcBorders>
            <w:shd w:val="clear" w:color="auto" w:fill="auto"/>
            <w:noWrap/>
            <w:vAlign w:val="bottom"/>
            <w:hideMark/>
          </w:tcPr>
          <w:p w14:paraId="54BA8C3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12.50%</w:t>
            </w:r>
          </w:p>
        </w:tc>
      </w:tr>
      <w:tr w:rsidR="00D11F3A" w:rsidRPr="00B51DB6" w14:paraId="0F97B718"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757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Sources of m</w:t>
            </w:r>
            <w:r w:rsidRPr="00B51DB6">
              <w:rPr>
                <w:rFonts w:ascii="Times New Roman" w:eastAsia="Times New Roman" w:hAnsi="Times New Roman" w:cs="Times New Roman"/>
                <w:b/>
                <w:bCs/>
                <w:color w:val="000000"/>
                <w:sz w:val="24"/>
                <w:szCs w:val="24"/>
              </w:rPr>
              <w:t>ale for Breeding</w:t>
            </w:r>
          </w:p>
        </w:tc>
      </w:tr>
      <w:tr w:rsidR="00D11F3A" w:rsidRPr="00B51DB6" w14:paraId="31AFA327"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A57CB2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19F3F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Farm Owned</w:t>
            </w:r>
          </w:p>
        </w:tc>
        <w:tc>
          <w:tcPr>
            <w:tcW w:w="594" w:type="pct"/>
            <w:tcBorders>
              <w:top w:val="nil"/>
              <w:left w:val="nil"/>
              <w:bottom w:val="single" w:sz="8" w:space="0" w:color="auto"/>
              <w:right w:val="single" w:sz="8" w:space="0" w:color="auto"/>
            </w:tcBorders>
            <w:shd w:val="clear" w:color="auto" w:fill="auto"/>
            <w:noWrap/>
            <w:vAlign w:val="bottom"/>
            <w:hideMark/>
          </w:tcPr>
          <w:p w14:paraId="6FB1C95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w:t>
            </w:r>
          </w:p>
        </w:tc>
        <w:tc>
          <w:tcPr>
            <w:tcW w:w="748" w:type="pct"/>
            <w:tcBorders>
              <w:top w:val="nil"/>
              <w:left w:val="nil"/>
              <w:bottom w:val="single" w:sz="8" w:space="0" w:color="auto"/>
              <w:right w:val="single" w:sz="8" w:space="0" w:color="auto"/>
            </w:tcBorders>
            <w:shd w:val="clear" w:color="auto" w:fill="auto"/>
            <w:noWrap/>
            <w:vAlign w:val="bottom"/>
            <w:hideMark/>
          </w:tcPr>
          <w:p w14:paraId="1285CA5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88.42%</w:t>
            </w:r>
          </w:p>
        </w:tc>
      </w:tr>
      <w:tr w:rsidR="00D11F3A" w:rsidRPr="00B51DB6" w14:paraId="64D39FEF"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2D03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CA4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Hired</w:t>
            </w:r>
          </w:p>
        </w:tc>
        <w:tc>
          <w:tcPr>
            <w:tcW w:w="594" w:type="pct"/>
            <w:tcBorders>
              <w:top w:val="nil"/>
              <w:left w:val="nil"/>
              <w:bottom w:val="single" w:sz="8" w:space="0" w:color="auto"/>
              <w:right w:val="single" w:sz="8" w:space="0" w:color="auto"/>
            </w:tcBorders>
            <w:shd w:val="clear" w:color="auto" w:fill="auto"/>
            <w:noWrap/>
            <w:vAlign w:val="bottom"/>
            <w:hideMark/>
          </w:tcPr>
          <w:p w14:paraId="32270FA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w:t>
            </w:r>
          </w:p>
        </w:tc>
        <w:tc>
          <w:tcPr>
            <w:tcW w:w="748" w:type="pct"/>
            <w:tcBorders>
              <w:top w:val="nil"/>
              <w:left w:val="nil"/>
              <w:bottom w:val="single" w:sz="8" w:space="0" w:color="auto"/>
              <w:right w:val="single" w:sz="8" w:space="0" w:color="auto"/>
            </w:tcBorders>
            <w:shd w:val="clear" w:color="auto" w:fill="auto"/>
            <w:noWrap/>
            <w:vAlign w:val="bottom"/>
            <w:hideMark/>
          </w:tcPr>
          <w:p w14:paraId="1F8FA5A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11.57%</w:t>
            </w:r>
          </w:p>
        </w:tc>
      </w:tr>
      <w:tr w:rsidR="00D11F3A" w:rsidRPr="00B51DB6" w14:paraId="3DCB96B9" w14:textId="77777777" w:rsidTr="00D11F3A">
        <w:trPr>
          <w:gridAfter w:val="1"/>
          <w:wAfter w:w="544" w:type="pct"/>
          <w:trHeight w:val="319"/>
        </w:trPr>
        <w:tc>
          <w:tcPr>
            <w:tcW w:w="4456" w:type="pct"/>
            <w:gridSpan w:val="5"/>
            <w:tcBorders>
              <w:top w:val="nil"/>
              <w:left w:val="single" w:sz="4" w:space="0" w:color="auto"/>
              <w:bottom w:val="single" w:sz="4" w:space="0" w:color="auto"/>
              <w:right w:val="single" w:sz="4" w:space="0" w:color="auto"/>
            </w:tcBorders>
            <w:shd w:val="clear" w:color="auto" w:fill="auto"/>
            <w:noWrap/>
            <w:vAlign w:val="bottom"/>
            <w:hideMark/>
          </w:tcPr>
          <w:p w14:paraId="25AB759C"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Method of </w:t>
            </w:r>
            <w:proofErr w:type="spellStart"/>
            <w:r>
              <w:rPr>
                <w:rFonts w:ascii="Times New Roman" w:eastAsia="Times New Roman" w:hAnsi="Times New Roman" w:cs="Times New Roman"/>
                <w:b/>
                <w:bCs/>
                <w:color w:val="000000"/>
                <w:sz w:val="24"/>
                <w:szCs w:val="24"/>
              </w:rPr>
              <w:t>E</w:t>
            </w:r>
            <w:r w:rsidRPr="00B51DB6">
              <w:rPr>
                <w:rFonts w:ascii="Times New Roman" w:eastAsia="Times New Roman" w:hAnsi="Times New Roman" w:cs="Times New Roman"/>
                <w:b/>
                <w:bCs/>
                <w:color w:val="000000"/>
                <w:sz w:val="24"/>
                <w:szCs w:val="24"/>
              </w:rPr>
              <w:t>strous</w:t>
            </w:r>
            <w:proofErr w:type="spellEnd"/>
            <w:r w:rsidRPr="00B51DB6">
              <w:rPr>
                <w:rFonts w:ascii="Times New Roman" w:eastAsia="Times New Roman" w:hAnsi="Times New Roman" w:cs="Times New Roman"/>
                <w:b/>
                <w:bCs/>
                <w:color w:val="000000"/>
                <w:sz w:val="24"/>
                <w:szCs w:val="24"/>
              </w:rPr>
              <w:t xml:space="preserve"> detection</w:t>
            </w:r>
          </w:p>
        </w:tc>
      </w:tr>
      <w:tr w:rsidR="00D11F3A" w:rsidRPr="00B51DB6" w14:paraId="0A946E3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66201C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EA656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Physical</w:t>
            </w:r>
          </w:p>
        </w:tc>
        <w:tc>
          <w:tcPr>
            <w:tcW w:w="594" w:type="pct"/>
            <w:tcBorders>
              <w:top w:val="nil"/>
              <w:left w:val="nil"/>
              <w:bottom w:val="single" w:sz="8" w:space="0" w:color="auto"/>
              <w:right w:val="single" w:sz="8" w:space="0" w:color="auto"/>
            </w:tcBorders>
            <w:shd w:val="clear" w:color="auto" w:fill="auto"/>
            <w:noWrap/>
            <w:vAlign w:val="bottom"/>
            <w:hideMark/>
          </w:tcPr>
          <w:p w14:paraId="134169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w:t>
            </w:r>
          </w:p>
        </w:tc>
        <w:tc>
          <w:tcPr>
            <w:tcW w:w="748" w:type="pct"/>
            <w:tcBorders>
              <w:top w:val="nil"/>
              <w:left w:val="nil"/>
              <w:bottom w:val="single" w:sz="8" w:space="0" w:color="auto"/>
              <w:right w:val="single" w:sz="8" w:space="0" w:color="auto"/>
            </w:tcBorders>
            <w:shd w:val="clear" w:color="auto" w:fill="auto"/>
            <w:noWrap/>
            <w:vAlign w:val="bottom"/>
            <w:hideMark/>
          </w:tcPr>
          <w:p w14:paraId="4F7D077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16.66%</w:t>
            </w:r>
          </w:p>
        </w:tc>
      </w:tr>
      <w:tr w:rsidR="00D11F3A" w:rsidRPr="00B51DB6" w14:paraId="51C3407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7B553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F352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Mounting</w:t>
            </w:r>
          </w:p>
        </w:tc>
        <w:tc>
          <w:tcPr>
            <w:tcW w:w="594" w:type="pct"/>
            <w:tcBorders>
              <w:top w:val="nil"/>
              <w:left w:val="nil"/>
              <w:bottom w:val="single" w:sz="8" w:space="0" w:color="auto"/>
              <w:right w:val="single" w:sz="8" w:space="0" w:color="auto"/>
            </w:tcBorders>
            <w:shd w:val="clear" w:color="auto" w:fill="auto"/>
            <w:noWrap/>
            <w:vAlign w:val="bottom"/>
            <w:hideMark/>
          </w:tcPr>
          <w:p w14:paraId="04C07B2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80</w:t>
            </w:r>
          </w:p>
        </w:tc>
        <w:tc>
          <w:tcPr>
            <w:tcW w:w="748" w:type="pct"/>
            <w:tcBorders>
              <w:top w:val="nil"/>
              <w:left w:val="nil"/>
              <w:bottom w:val="single" w:sz="8" w:space="0" w:color="auto"/>
              <w:right w:val="single" w:sz="8" w:space="0" w:color="auto"/>
            </w:tcBorders>
            <w:shd w:val="clear" w:color="auto" w:fill="auto"/>
            <w:noWrap/>
            <w:vAlign w:val="bottom"/>
            <w:hideMark/>
          </w:tcPr>
          <w:p w14:paraId="67415E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83.33%</w:t>
            </w:r>
          </w:p>
        </w:tc>
      </w:tr>
      <w:tr w:rsidR="00D11F3A" w:rsidRPr="00B51DB6" w14:paraId="7A4378BA"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0FB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Criteria for </w:t>
            </w:r>
            <w:r w:rsidRPr="00B51DB6">
              <w:rPr>
                <w:rFonts w:ascii="Times New Roman" w:eastAsia="Times New Roman" w:hAnsi="Times New Roman" w:cs="Times New Roman"/>
                <w:b/>
                <w:bCs/>
                <w:color w:val="000000"/>
                <w:sz w:val="24"/>
                <w:szCs w:val="24"/>
              </w:rPr>
              <w:t>Selection of Buck</w:t>
            </w:r>
          </w:p>
        </w:tc>
      </w:tr>
      <w:tr w:rsidR="00D11F3A" w:rsidRPr="00B51DB6" w14:paraId="61E80A81"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B7FF2"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A. </w:t>
            </w:r>
            <w:r w:rsidRPr="00B51DB6">
              <w:rPr>
                <w:rFonts w:ascii="Times New Roman" w:eastAsia="Times New Roman" w:hAnsi="Times New Roman" w:cs="Times New Roman"/>
                <w:b/>
                <w:bCs/>
                <w:color w:val="000000"/>
                <w:sz w:val="24"/>
                <w:szCs w:val="24"/>
              </w:rPr>
              <w:t>Physical appearance</w:t>
            </w:r>
          </w:p>
        </w:tc>
      </w:tr>
      <w:tr w:rsidR="00D11F3A" w:rsidRPr="00B51DB6" w14:paraId="53E66B6B"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DE7DB6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D968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498D74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c>
          <w:tcPr>
            <w:tcW w:w="748" w:type="pct"/>
            <w:tcBorders>
              <w:top w:val="nil"/>
              <w:left w:val="nil"/>
              <w:bottom w:val="single" w:sz="4" w:space="0" w:color="auto"/>
              <w:right w:val="single" w:sz="4" w:space="0" w:color="auto"/>
            </w:tcBorders>
            <w:shd w:val="clear" w:color="auto" w:fill="auto"/>
            <w:noWrap/>
            <w:vAlign w:val="bottom"/>
            <w:hideMark/>
          </w:tcPr>
          <w:p w14:paraId="52BDBC1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r>
      <w:tr w:rsidR="00D11F3A" w:rsidRPr="00B51DB6" w14:paraId="06BD54B4"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9B3BB4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23FFE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731D702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c>
          <w:tcPr>
            <w:tcW w:w="748" w:type="pct"/>
            <w:tcBorders>
              <w:top w:val="nil"/>
              <w:left w:val="nil"/>
              <w:bottom w:val="single" w:sz="4" w:space="0" w:color="auto"/>
              <w:right w:val="single" w:sz="4" w:space="0" w:color="auto"/>
            </w:tcBorders>
            <w:shd w:val="clear" w:color="auto" w:fill="auto"/>
            <w:noWrap/>
            <w:vAlign w:val="bottom"/>
            <w:hideMark/>
          </w:tcPr>
          <w:p w14:paraId="4B6542B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r>
      <w:tr w:rsidR="00D11F3A" w:rsidRPr="00B51DB6" w14:paraId="1AE719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3849"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B. </w:t>
            </w:r>
            <w:r w:rsidRPr="00B51DB6">
              <w:rPr>
                <w:rFonts w:ascii="Times New Roman" w:eastAsia="Times New Roman" w:hAnsi="Times New Roman" w:cs="Times New Roman"/>
                <w:b/>
                <w:bCs/>
                <w:color w:val="000000"/>
                <w:sz w:val="24"/>
                <w:szCs w:val="24"/>
              </w:rPr>
              <w:t>Pedigree</w:t>
            </w:r>
          </w:p>
        </w:tc>
      </w:tr>
      <w:tr w:rsidR="00D11F3A" w:rsidRPr="00B51DB6" w14:paraId="59F77D37"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ECAC4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DBA40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0C2FCF7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8" w:type="pct"/>
            <w:tcBorders>
              <w:top w:val="nil"/>
              <w:left w:val="nil"/>
              <w:bottom w:val="single" w:sz="4" w:space="0" w:color="auto"/>
              <w:right w:val="single" w:sz="4" w:space="0" w:color="auto"/>
            </w:tcBorders>
            <w:shd w:val="clear" w:color="auto" w:fill="auto"/>
            <w:noWrap/>
            <w:vAlign w:val="bottom"/>
            <w:hideMark/>
          </w:tcPr>
          <w:p w14:paraId="21371A4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51DB6">
              <w:rPr>
                <w:rFonts w:ascii="Times New Roman" w:eastAsia="Times New Roman" w:hAnsi="Times New Roman" w:cs="Times New Roman"/>
                <w:color w:val="000000"/>
                <w:sz w:val="24"/>
                <w:szCs w:val="24"/>
              </w:rPr>
              <w:t>%</w:t>
            </w:r>
          </w:p>
        </w:tc>
      </w:tr>
      <w:tr w:rsidR="00D11F3A" w:rsidRPr="00B51DB6" w14:paraId="6402AFD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68B910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46AE0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98F14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748" w:type="pct"/>
            <w:tcBorders>
              <w:top w:val="nil"/>
              <w:left w:val="nil"/>
              <w:bottom w:val="single" w:sz="4" w:space="0" w:color="auto"/>
              <w:right w:val="single" w:sz="4" w:space="0" w:color="auto"/>
            </w:tcBorders>
            <w:shd w:val="clear" w:color="auto" w:fill="auto"/>
            <w:noWrap/>
            <w:vAlign w:val="bottom"/>
            <w:hideMark/>
          </w:tcPr>
          <w:p w14:paraId="41047B80"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sidRPr="00B51DB6">
              <w:rPr>
                <w:rFonts w:ascii="Times New Roman" w:eastAsia="Times New Roman" w:hAnsi="Times New Roman" w:cs="Times New Roman"/>
                <w:color w:val="000000"/>
                <w:sz w:val="24"/>
                <w:szCs w:val="24"/>
              </w:rPr>
              <w:t>%</w:t>
            </w:r>
          </w:p>
        </w:tc>
      </w:tr>
      <w:tr w:rsidR="00D11F3A" w:rsidRPr="00B51DB6" w14:paraId="46B95E1E"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E33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 </w:t>
            </w:r>
            <w:r w:rsidRPr="00B51DB6">
              <w:rPr>
                <w:rFonts w:ascii="Times New Roman" w:eastAsia="Times New Roman" w:hAnsi="Times New Roman" w:cs="Times New Roman"/>
                <w:b/>
                <w:bCs/>
                <w:color w:val="000000"/>
                <w:sz w:val="24"/>
                <w:szCs w:val="24"/>
              </w:rPr>
              <w:t xml:space="preserve">Reliability of owner </w:t>
            </w:r>
          </w:p>
        </w:tc>
      </w:tr>
      <w:tr w:rsidR="00D11F3A" w:rsidRPr="00B51DB6" w14:paraId="2D1D843C"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05C740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DBDCD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5EB371E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c>
          <w:tcPr>
            <w:tcW w:w="748" w:type="pct"/>
            <w:tcBorders>
              <w:top w:val="nil"/>
              <w:left w:val="nil"/>
              <w:bottom w:val="single" w:sz="4" w:space="0" w:color="auto"/>
              <w:right w:val="single" w:sz="4" w:space="0" w:color="auto"/>
            </w:tcBorders>
            <w:shd w:val="clear" w:color="auto" w:fill="auto"/>
            <w:noWrap/>
            <w:vAlign w:val="bottom"/>
            <w:hideMark/>
          </w:tcPr>
          <w:p w14:paraId="2525904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r>
      <w:tr w:rsidR="00D11F3A" w:rsidRPr="00B51DB6" w14:paraId="63A036FA"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066B6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6EA29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2614DE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c>
          <w:tcPr>
            <w:tcW w:w="748" w:type="pct"/>
            <w:tcBorders>
              <w:top w:val="nil"/>
              <w:left w:val="nil"/>
              <w:bottom w:val="single" w:sz="4" w:space="0" w:color="auto"/>
              <w:right w:val="single" w:sz="4" w:space="0" w:color="auto"/>
            </w:tcBorders>
            <w:shd w:val="clear" w:color="auto" w:fill="auto"/>
            <w:noWrap/>
            <w:vAlign w:val="bottom"/>
            <w:hideMark/>
          </w:tcPr>
          <w:p w14:paraId="59F694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r>
    </w:tbl>
    <w:p w14:paraId="62A8BBB3" w14:textId="3987D6EF" w:rsidR="006D4B5F" w:rsidRDefault="00A85B0C" w:rsidP="006D4B5F">
      <w:pPr>
        <w:spacing w:before="100" w:beforeAutospacing="1" w:after="100" w:afterAutospacing="1" w:line="480" w:lineRule="auto"/>
        <w:ind w:firstLine="720"/>
        <w:jc w:val="both"/>
      </w:pPr>
      <w:r w:rsidRPr="00A85B0C">
        <w:rPr>
          <w:rFonts w:ascii="Times New Roman" w:eastAsia="Times New Roman" w:hAnsi="Times New Roman" w:cs="Times New Roman"/>
          <w:sz w:val="24"/>
          <w:szCs w:val="24"/>
          <w:lang w:eastAsia="en-IN"/>
        </w:rPr>
        <w:t xml:space="preserve">A majority of farmers (88.42%) used farm-owned bucks for breeding, while 11.57% relied on hired males. Selection of breeding bucks was primarily based on morphological traits (90%), followed by the reliability of the buck’s owner (35%) and, to a lesser extent, </w:t>
      </w:r>
      <w:r w:rsidRPr="00A85B0C">
        <w:rPr>
          <w:rFonts w:ascii="Times New Roman" w:eastAsia="Times New Roman" w:hAnsi="Times New Roman" w:cs="Times New Roman"/>
          <w:sz w:val="24"/>
          <w:szCs w:val="24"/>
          <w:lang w:eastAsia="en-IN"/>
        </w:rPr>
        <w:lastRenderedPageBreak/>
        <w:t>pedigree information (2%).</w:t>
      </w:r>
      <w:r w:rsidR="00D076F0">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These findings suggest that while traditional breeding practices remain dominant, farmers showed awareness of scientific breeding norms</w:t>
      </w:r>
      <w:r w:rsidR="00B72780" w:rsidRPr="00B72780">
        <w:rPr>
          <w:rFonts w:ascii="Times New Roman" w:eastAsia="Times New Roman" w:hAnsi="Times New Roman" w:cs="Times New Roman"/>
          <w:sz w:val="24"/>
          <w:szCs w:val="24"/>
          <w:vertAlign w:val="superscript"/>
          <w:lang w:eastAsia="en-IN"/>
        </w:rPr>
        <w:t>12 &amp; 13.</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 xml:space="preserve">Goat owners </w:t>
      </w:r>
      <w:r w:rsidR="006D4B5F" w:rsidRPr="006D4B5F">
        <w:rPr>
          <w:rFonts w:ascii="Times New Roman" w:eastAsia="Times New Roman" w:hAnsi="Times New Roman" w:cs="Times New Roman"/>
          <w:sz w:val="24"/>
          <w:szCs w:val="24"/>
          <w:lang w:eastAsia="en-IN"/>
        </w:rPr>
        <w:t>in some parts of India also relied on community or rented bucks with limited use of AI</w:t>
      </w:r>
      <w:r w:rsidR="006D4B5F" w:rsidRPr="006D4B5F">
        <w:rPr>
          <w:rFonts w:ascii="Times New Roman" w:eastAsia="Times New Roman" w:hAnsi="Times New Roman" w:cs="Times New Roman"/>
          <w:sz w:val="24"/>
          <w:szCs w:val="24"/>
          <w:vertAlign w:val="superscript"/>
          <w:lang w:eastAsia="en-IN"/>
        </w:rPr>
        <w:t>10 &amp;14.</w:t>
      </w:r>
    </w:p>
    <w:p w14:paraId="2252589E" w14:textId="68F1813A" w:rsidR="00D11F3A" w:rsidRDefault="003D4492" w:rsidP="00D11F3A">
      <w:pPr>
        <w:pStyle w:val="NormalWeb"/>
        <w:spacing w:before="0" w:beforeAutospacing="0" w:after="0" w:afterAutospacing="0" w:line="480" w:lineRule="auto"/>
        <w:jc w:val="both"/>
        <w:rPr>
          <w:b/>
          <w:color w:val="000000"/>
        </w:rPr>
      </w:pPr>
      <w:r>
        <w:rPr>
          <w:b/>
          <w:color w:val="000000"/>
        </w:rPr>
        <w:t>3.2.4</w:t>
      </w:r>
      <w:r w:rsidR="00D11F3A">
        <w:rPr>
          <w:b/>
          <w:color w:val="000000"/>
        </w:rPr>
        <w:t xml:space="preserve">. </w:t>
      </w:r>
      <w:r w:rsidR="00D11F3A" w:rsidRPr="00D62D1C">
        <w:rPr>
          <w:b/>
          <w:color w:val="000000"/>
        </w:rPr>
        <w:t>Healthcare management practices</w:t>
      </w:r>
    </w:p>
    <w:p w14:paraId="4C1E6F5A" w14:textId="77777777" w:rsidR="004E0978" w:rsidRPr="004E0978" w:rsidRDefault="004E0978" w:rsidP="00D076F0">
      <w:pPr>
        <w:spacing w:line="480" w:lineRule="auto"/>
        <w:ind w:firstLine="720"/>
        <w:jc w:val="both"/>
        <w:rPr>
          <w:rFonts w:ascii="Times New Roman" w:hAnsi="Times New Roman" w:cs="Times New Roman"/>
          <w:sz w:val="24"/>
          <w:lang w:eastAsia="en-IN"/>
        </w:rPr>
      </w:pPr>
      <w:r w:rsidRPr="004E0978">
        <w:rPr>
          <w:rFonts w:ascii="Times New Roman" w:hAnsi="Times New Roman" w:cs="Times New Roman"/>
          <w:sz w:val="24"/>
          <w:lang w:eastAsia="en-IN"/>
        </w:rPr>
        <w:t xml:space="preserve">The adoption and awareness of health care practices among goat farmers are summarized in Table 4. Vaccination coverage was highest for Haemorrhagic Septicaemia (HS) at 76%, followed by </w:t>
      </w:r>
      <w:proofErr w:type="spellStart"/>
      <w:r w:rsidRPr="004E0978">
        <w:rPr>
          <w:rFonts w:ascii="Times New Roman" w:hAnsi="Times New Roman" w:cs="Times New Roman"/>
          <w:sz w:val="24"/>
          <w:lang w:eastAsia="en-IN"/>
        </w:rPr>
        <w:t>Peste</w:t>
      </w:r>
      <w:proofErr w:type="spellEnd"/>
      <w:r w:rsidRPr="004E0978">
        <w:rPr>
          <w:rFonts w:ascii="Times New Roman" w:hAnsi="Times New Roman" w:cs="Times New Roman"/>
          <w:sz w:val="24"/>
          <w:lang w:eastAsia="en-IN"/>
        </w:rPr>
        <w:t xml:space="preserve"> des </w:t>
      </w:r>
      <w:proofErr w:type="spellStart"/>
      <w:r w:rsidRPr="004E0978">
        <w:rPr>
          <w:rFonts w:ascii="Times New Roman" w:hAnsi="Times New Roman" w:cs="Times New Roman"/>
          <w:sz w:val="24"/>
          <w:lang w:eastAsia="en-IN"/>
        </w:rPr>
        <w:t>Petits</w:t>
      </w:r>
      <w:proofErr w:type="spellEnd"/>
      <w:r w:rsidRPr="004E0978">
        <w:rPr>
          <w:rFonts w:ascii="Times New Roman" w:hAnsi="Times New Roman" w:cs="Times New Roman"/>
          <w:sz w:val="24"/>
          <w:lang w:eastAsia="en-IN"/>
        </w:rPr>
        <w:t xml:space="preserve"> Ruminants (PPR) at 45%, Enterotoxaemia (ET) at 31%, and Foot and Mouth Disease (FMD) at 7%. Prophylactic vaccination against major diseases was practiced to varying extents, with government-led campaigns playing a key role in disease prevention. </w:t>
      </w:r>
    </w:p>
    <w:p w14:paraId="3C5D502C" w14:textId="7BB9287C" w:rsidR="00D076F0" w:rsidRDefault="00D076F0" w:rsidP="00D076F0">
      <w:pPr>
        <w:spacing w:line="480" w:lineRule="auto"/>
        <w:ind w:firstLine="720"/>
        <w:jc w:val="both"/>
        <w:rPr>
          <w:rFonts w:ascii="Times New Roman" w:hAnsi="Times New Roman" w:cs="Times New Roman"/>
          <w:b/>
          <w:bCs/>
          <w:color w:val="000000"/>
          <w:sz w:val="24"/>
        </w:rPr>
      </w:pPr>
      <w:r w:rsidRPr="004E0978">
        <w:rPr>
          <w:rFonts w:ascii="Times New Roman" w:hAnsi="Times New Roman" w:cs="Times New Roman"/>
          <w:sz w:val="24"/>
          <w:lang w:eastAsia="en-IN"/>
        </w:rPr>
        <w:t>Deworming practices were more consistent among adult goats, with 93% of farmers performing regular deworming, primarily at six-month intervals (74%) or annually (19%). In contrast, only 63% of farmers reported regular deworming of kids, with frequencies of every three months (45%) and every 4–6 months (18%), while 37% dewormed irregularly. Veterinary services were utilized by 69% of the respondents. Notably,</w:t>
      </w:r>
      <w:r>
        <w:rPr>
          <w:rFonts w:ascii="Times New Roman" w:hAnsi="Times New Roman" w:cs="Times New Roman"/>
          <w:sz w:val="24"/>
          <w:lang w:eastAsia="en-IN"/>
        </w:rPr>
        <w:t xml:space="preserve"> 98% of farmers also relied on E</w:t>
      </w:r>
      <w:r w:rsidRPr="004E0978">
        <w:rPr>
          <w:rFonts w:ascii="Times New Roman" w:hAnsi="Times New Roman" w:cs="Times New Roman"/>
          <w:sz w:val="24"/>
          <w:lang w:eastAsia="en-IN"/>
        </w:rPr>
        <w:t>thno</w:t>
      </w:r>
      <w:r>
        <w:rPr>
          <w:rFonts w:ascii="Times New Roman" w:hAnsi="Times New Roman" w:cs="Times New Roman"/>
          <w:sz w:val="24"/>
          <w:lang w:eastAsia="en-IN"/>
        </w:rPr>
        <w:t>-V</w:t>
      </w:r>
      <w:r w:rsidRPr="004E0978">
        <w:rPr>
          <w:rFonts w:ascii="Times New Roman" w:hAnsi="Times New Roman" w:cs="Times New Roman"/>
          <w:sz w:val="24"/>
          <w:lang w:eastAsia="en-IN"/>
        </w:rPr>
        <w:t>eterinary practices for treating various ailments, reflecting a strong influence of traditional knowledge in herd health management.</w:t>
      </w:r>
      <w:r w:rsidRPr="004E0978">
        <w:rPr>
          <w:rFonts w:ascii="Times New Roman" w:hAnsi="Times New Roman" w:cs="Times New Roman"/>
          <w:b/>
          <w:bCs/>
          <w:color w:val="000000"/>
          <w:sz w:val="24"/>
        </w:rPr>
        <w:t xml:space="preserve">  </w:t>
      </w:r>
    </w:p>
    <w:p w14:paraId="08164947" w14:textId="58F748C5" w:rsidR="00D076F0" w:rsidRDefault="00D076F0" w:rsidP="00D076F0">
      <w:pPr>
        <w:spacing w:before="100" w:beforeAutospacing="1" w:after="100" w:afterAutospacing="1" w:line="480" w:lineRule="auto"/>
        <w:ind w:firstLine="720"/>
        <w:jc w:val="both"/>
        <w:rPr>
          <w:rFonts w:ascii="Times New Roman" w:eastAsia="Times New Roman" w:hAnsi="Times New Roman" w:cs="Times New Roman"/>
          <w:b/>
          <w:bCs/>
          <w:sz w:val="24"/>
          <w:szCs w:val="24"/>
          <w:lang w:eastAsia="en-IN"/>
        </w:rPr>
      </w:pPr>
      <w:r w:rsidRPr="00A85B0C">
        <w:rPr>
          <w:rFonts w:ascii="Times New Roman" w:eastAsia="Times New Roman" w:hAnsi="Times New Roman" w:cs="Times New Roman"/>
          <w:sz w:val="24"/>
          <w:szCs w:val="24"/>
          <w:lang w:eastAsia="en-IN"/>
        </w:rPr>
        <w:t>Annual veterinary expenditure revealed that 49.47% of farmers spent between ₹1,000–2,000, 42.10% spent less than ₹1,000, and only 8.42% reported spending more than ₹2,000 per year. These figures indicate modest but proactive health investments.</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 findings suggest that farmers in the region have a reasonable level of awareness and adoption of health care measures, largely supported by government outreach and traditional practices</w:t>
      </w:r>
      <w:r w:rsidR="006D4B5F">
        <w:rPr>
          <w:rFonts w:ascii="Times New Roman" w:eastAsia="Times New Roman" w:hAnsi="Times New Roman" w:cs="Times New Roman"/>
          <w:sz w:val="24"/>
          <w:szCs w:val="24"/>
          <w:vertAlign w:val="superscript"/>
          <w:lang w:eastAsia="en-IN"/>
        </w:rPr>
        <w:t>8,9&amp;</w:t>
      </w:r>
      <w:r w:rsidR="006D4B5F" w:rsidRPr="006D4B5F">
        <w:rPr>
          <w:rFonts w:ascii="Times New Roman" w:eastAsia="Times New Roman" w:hAnsi="Times New Roman" w:cs="Times New Roman"/>
          <w:sz w:val="24"/>
          <w:szCs w:val="24"/>
          <w:vertAlign w:val="superscript"/>
          <w:lang w:eastAsia="en-IN"/>
        </w:rPr>
        <w:t>12</w:t>
      </w:r>
      <w:r w:rsidRPr="006D4B5F">
        <w:rPr>
          <w:rFonts w:ascii="Times New Roman" w:eastAsia="Times New Roman" w:hAnsi="Times New Roman" w:cs="Times New Roman"/>
          <w:sz w:val="24"/>
          <w:szCs w:val="24"/>
          <w:vertAlign w:val="superscript"/>
          <w:lang w:eastAsia="en-IN"/>
        </w:rPr>
        <w:t>.</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There were recordings where, many of the farmers did not comply with the recommended vaccination schedule</w:t>
      </w:r>
      <w:r w:rsidR="006D4B5F" w:rsidRPr="006D4B5F">
        <w:rPr>
          <w:rFonts w:ascii="Times New Roman" w:eastAsia="Times New Roman" w:hAnsi="Times New Roman" w:cs="Times New Roman"/>
          <w:sz w:val="24"/>
          <w:szCs w:val="24"/>
          <w:vertAlign w:val="superscript"/>
          <w:lang w:eastAsia="en-IN"/>
        </w:rPr>
        <w:t>15&amp;16</w:t>
      </w:r>
      <w:r w:rsidR="006D4B5F">
        <w:rPr>
          <w:rFonts w:ascii="Times New Roman" w:eastAsia="Times New Roman" w:hAnsi="Times New Roman" w:cs="Times New Roman"/>
          <w:sz w:val="24"/>
          <w:szCs w:val="24"/>
          <w:vertAlign w:val="superscript"/>
          <w:lang w:eastAsia="en-IN"/>
        </w:rPr>
        <w:t>.</w:t>
      </w:r>
    </w:p>
    <w:p w14:paraId="540BF834" w14:textId="77777777" w:rsidR="00D076F0" w:rsidRPr="004E0978" w:rsidRDefault="00D076F0" w:rsidP="00D076F0">
      <w:pPr>
        <w:spacing w:line="480" w:lineRule="auto"/>
        <w:ind w:firstLine="720"/>
        <w:jc w:val="both"/>
        <w:rPr>
          <w:rFonts w:ascii="Times New Roman" w:hAnsi="Times New Roman" w:cs="Times New Roman"/>
          <w:b/>
          <w:bCs/>
          <w:color w:val="000000"/>
          <w:sz w:val="24"/>
        </w:rPr>
      </w:pPr>
    </w:p>
    <w:tbl>
      <w:tblPr>
        <w:tblpPr w:leftFromText="180" w:rightFromText="180" w:vertAnchor="page" w:horzAnchor="margin" w:tblpY="20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89"/>
        <w:gridCol w:w="4639"/>
        <w:gridCol w:w="1288"/>
        <w:gridCol w:w="1797"/>
      </w:tblGrid>
      <w:tr w:rsidR="006D4B5F" w:rsidRPr="00C50EA7" w14:paraId="4E358EE4" w14:textId="77777777" w:rsidTr="006D4B5F">
        <w:trPr>
          <w:trHeight w:val="293"/>
        </w:trPr>
        <w:tc>
          <w:tcPr>
            <w:tcW w:w="821" w:type="pct"/>
            <w:gridSpan w:val="2"/>
            <w:vMerge w:val="restart"/>
            <w:tcBorders>
              <w:top w:val="single" w:sz="4" w:space="0" w:color="auto"/>
            </w:tcBorders>
            <w:shd w:val="clear" w:color="auto" w:fill="auto"/>
            <w:noWrap/>
            <w:vAlign w:val="center"/>
            <w:hideMark/>
          </w:tcPr>
          <w:p w14:paraId="70B9DE9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lastRenderedPageBreak/>
              <w:t>S</w:t>
            </w:r>
            <w:r>
              <w:rPr>
                <w:rFonts w:ascii="Times New Roman" w:eastAsia="Times New Roman" w:hAnsi="Times New Roman" w:cs="Times New Roman"/>
                <w:b/>
                <w:bCs/>
                <w:color w:val="000000"/>
                <w:sz w:val="24"/>
                <w:szCs w:val="24"/>
              </w:rPr>
              <w:t>l</w:t>
            </w:r>
            <w:r w:rsidRPr="00C50EA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No</w:t>
            </w:r>
          </w:p>
        </w:tc>
        <w:tc>
          <w:tcPr>
            <w:tcW w:w="2510" w:type="pct"/>
            <w:vMerge w:val="restart"/>
            <w:tcBorders>
              <w:top w:val="single" w:sz="4" w:space="0" w:color="auto"/>
            </w:tcBorders>
            <w:shd w:val="clear" w:color="auto" w:fill="auto"/>
            <w:noWrap/>
            <w:vAlign w:val="center"/>
            <w:hideMark/>
          </w:tcPr>
          <w:p w14:paraId="259D142F"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Characteristic</w:t>
            </w:r>
          </w:p>
        </w:tc>
        <w:tc>
          <w:tcPr>
            <w:tcW w:w="1669" w:type="pct"/>
            <w:gridSpan w:val="2"/>
            <w:tcBorders>
              <w:top w:val="single" w:sz="4" w:space="0" w:color="auto"/>
            </w:tcBorders>
            <w:shd w:val="clear" w:color="auto" w:fill="auto"/>
            <w:noWrap/>
            <w:vAlign w:val="bottom"/>
            <w:hideMark/>
          </w:tcPr>
          <w:p w14:paraId="161C13F0"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Respondent (N=100)</w:t>
            </w:r>
          </w:p>
        </w:tc>
      </w:tr>
      <w:tr w:rsidR="006D4B5F" w:rsidRPr="00C50EA7" w14:paraId="50B0FBD9" w14:textId="77777777" w:rsidTr="006D4B5F">
        <w:trPr>
          <w:trHeight w:val="293"/>
        </w:trPr>
        <w:tc>
          <w:tcPr>
            <w:tcW w:w="821" w:type="pct"/>
            <w:gridSpan w:val="2"/>
            <w:vMerge/>
            <w:vAlign w:val="center"/>
            <w:hideMark/>
          </w:tcPr>
          <w:p w14:paraId="77B79D36"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2510" w:type="pct"/>
            <w:vMerge/>
            <w:vAlign w:val="center"/>
            <w:hideMark/>
          </w:tcPr>
          <w:p w14:paraId="5A171F6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697" w:type="pct"/>
            <w:shd w:val="clear" w:color="auto" w:fill="auto"/>
            <w:noWrap/>
            <w:vAlign w:val="bottom"/>
            <w:hideMark/>
          </w:tcPr>
          <w:p w14:paraId="441C4C6B"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Number</w:t>
            </w:r>
          </w:p>
        </w:tc>
        <w:tc>
          <w:tcPr>
            <w:tcW w:w="972" w:type="pct"/>
            <w:shd w:val="clear" w:color="auto" w:fill="auto"/>
            <w:noWrap/>
            <w:vAlign w:val="bottom"/>
            <w:hideMark/>
          </w:tcPr>
          <w:p w14:paraId="0CAC7FD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Percentage</w:t>
            </w:r>
          </w:p>
        </w:tc>
      </w:tr>
      <w:tr w:rsidR="006D4B5F" w:rsidRPr="00C50EA7" w14:paraId="02049833" w14:textId="77777777" w:rsidTr="006D4B5F">
        <w:trPr>
          <w:trHeight w:val="293"/>
        </w:trPr>
        <w:tc>
          <w:tcPr>
            <w:tcW w:w="5000" w:type="pct"/>
            <w:gridSpan w:val="5"/>
            <w:shd w:val="clear" w:color="auto" w:fill="auto"/>
            <w:noWrap/>
            <w:vAlign w:val="bottom"/>
            <w:hideMark/>
          </w:tcPr>
          <w:p w14:paraId="30BA9C22"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Vaccination</w:t>
            </w:r>
          </w:p>
        </w:tc>
      </w:tr>
      <w:tr w:rsidR="006D4B5F" w:rsidRPr="00C50EA7" w14:paraId="5E877B30" w14:textId="77777777" w:rsidTr="006D4B5F">
        <w:trPr>
          <w:trHeight w:val="293"/>
        </w:trPr>
        <w:tc>
          <w:tcPr>
            <w:tcW w:w="340" w:type="pct"/>
            <w:vMerge w:val="restart"/>
            <w:shd w:val="clear" w:color="auto" w:fill="auto"/>
            <w:noWrap/>
            <w:vAlign w:val="center"/>
            <w:hideMark/>
          </w:tcPr>
          <w:p w14:paraId="054F99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481" w:type="pct"/>
            <w:vMerge w:val="restart"/>
            <w:shd w:val="clear" w:color="auto" w:fill="auto"/>
            <w:noWrap/>
            <w:vAlign w:val="center"/>
            <w:hideMark/>
          </w:tcPr>
          <w:p w14:paraId="59CCD7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FMD</w:t>
            </w:r>
          </w:p>
        </w:tc>
        <w:tc>
          <w:tcPr>
            <w:tcW w:w="2510" w:type="pct"/>
            <w:shd w:val="clear" w:color="auto" w:fill="auto"/>
            <w:noWrap/>
            <w:vAlign w:val="bottom"/>
            <w:hideMark/>
          </w:tcPr>
          <w:p w14:paraId="2264A15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98DFA7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26CE971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4FFC532A" w14:textId="77777777" w:rsidTr="006D4B5F">
        <w:trPr>
          <w:trHeight w:val="293"/>
        </w:trPr>
        <w:tc>
          <w:tcPr>
            <w:tcW w:w="340" w:type="pct"/>
            <w:vMerge/>
            <w:vAlign w:val="center"/>
            <w:hideMark/>
          </w:tcPr>
          <w:p w14:paraId="0E8DC9D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085EC90"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CD142E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62FF813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7F0DD04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674CCF4E" w14:textId="77777777" w:rsidTr="006D4B5F">
        <w:trPr>
          <w:trHeight w:val="293"/>
        </w:trPr>
        <w:tc>
          <w:tcPr>
            <w:tcW w:w="340" w:type="pct"/>
            <w:vMerge w:val="restart"/>
            <w:shd w:val="clear" w:color="auto" w:fill="auto"/>
            <w:noWrap/>
            <w:vAlign w:val="center"/>
            <w:hideMark/>
          </w:tcPr>
          <w:p w14:paraId="1E0F59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481" w:type="pct"/>
            <w:vMerge w:val="restart"/>
            <w:shd w:val="clear" w:color="auto" w:fill="auto"/>
            <w:noWrap/>
            <w:vAlign w:val="center"/>
            <w:hideMark/>
          </w:tcPr>
          <w:p w14:paraId="4DEC957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HS</w:t>
            </w:r>
          </w:p>
        </w:tc>
        <w:tc>
          <w:tcPr>
            <w:tcW w:w="2510" w:type="pct"/>
            <w:shd w:val="clear" w:color="auto" w:fill="auto"/>
            <w:noWrap/>
            <w:vAlign w:val="bottom"/>
            <w:hideMark/>
          </w:tcPr>
          <w:p w14:paraId="082F35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1630A4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c>
          <w:tcPr>
            <w:tcW w:w="972" w:type="pct"/>
            <w:shd w:val="clear" w:color="auto" w:fill="auto"/>
            <w:noWrap/>
            <w:vAlign w:val="bottom"/>
            <w:hideMark/>
          </w:tcPr>
          <w:p w14:paraId="6326EC8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r>
      <w:tr w:rsidR="006D4B5F" w:rsidRPr="00C50EA7" w14:paraId="30C14B13" w14:textId="77777777" w:rsidTr="006D4B5F">
        <w:trPr>
          <w:trHeight w:val="293"/>
        </w:trPr>
        <w:tc>
          <w:tcPr>
            <w:tcW w:w="340" w:type="pct"/>
            <w:vMerge/>
            <w:vAlign w:val="center"/>
            <w:hideMark/>
          </w:tcPr>
          <w:p w14:paraId="08B9E27E"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5E32B89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AE14BC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10241A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c>
          <w:tcPr>
            <w:tcW w:w="972" w:type="pct"/>
            <w:shd w:val="clear" w:color="auto" w:fill="auto"/>
            <w:noWrap/>
            <w:vAlign w:val="bottom"/>
            <w:hideMark/>
          </w:tcPr>
          <w:p w14:paraId="5417D13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r>
      <w:tr w:rsidR="006D4B5F" w:rsidRPr="00C50EA7" w14:paraId="4C4A5E4A" w14:textId="77777777" w:rsidTr="006D4B5F">
        <w:trPr>
          <w:trHeight w:val="293"/>
        </w:trPr>
        <w:tc>
          <w:tcPr>
            <w:tcW w:w="340" w:type="pct"/>
            <w:vMerge w:val="restart"/>
            <w:shd w:val="clear" w:color="auto" w:fill="auto"/>
            <w:noWrap/>
            <w:vAlign w:val="center"/>
            <w:hideMark/>
          </w:tcPr>
          <w:p w14:paraId="0269DE9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481" w:type="pct"/>
            <w:vMerge w:val="restart"/>
            <w:shd w:val="clear" w:color="auto" w:fill="auto"/>
            <w:noWrap/>
            <w:vAlign w:val="center"/>
            <w:hideMark/>
          </w:tcPr>
          <w:p w14:paraId="328BF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ET</w:t>
            </w:r>
          </w:p>
        </w:tc>
        <w:tc>
          <w:tcPr>
            <w:tcW w:w="2510" w:type="pct"/>
            <w:shd w:val="clear" w:color="auto" w:fill="auto"/>
            <w:noWrap/>
            <w:vAlign w:val="bottom"/>
            <w:hideMark/>
          </w:tcPr>
          <w:p w14:paraId="3ED4BD0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265476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027136A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15B65A48" w14:textId="77777777" w:rsidTr="006D4B5F">
        <w:trPr>
          <w:trHeight w:val="293"/>
        </w:trPr>
        <w:tc>
          <w:tcPr>
            <w:tcW w:w="340" w:type="pct"/>
            <w:vMerge/>
            <w:vAlign w:val="center"/>
            <w:hideMark/>
          </w:tcPr>
          <w:p w14:paraId="5C10218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1E2483F"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10FA98C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78C4599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1FAEF3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46B4F11C" w14:textId="77777777" w:rsidTr="006D4B5F">
        <w:trPr>
          <w:trHeight w:val="293"/>
        </w:trPr>
        <w:tc>
          <w:tcPr>
            <w:tcW w:w="340" w:type="pct"/>
            <w:vMerge w:val="restart"/>
            <w:shd w:val="clear" w:color="auto" w:fill="auto"/>
            <w:noWrap/>
            <w:vAlign w:val="center"/>
            <w:hideMark/>
          </w:tcPr>
          <w:p w14:paraId="0FB23DF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481" w:type="pct"/>
            <w:vMerge w:val="restart"/>
            <w:shd w:val="clear" w:color="auto" w:fill="auto"/>
            <w:noWrap/>
            <w:vAlign w:val="center"/>
            <w:hideMark/>
          </w:tcPr>
          <w:p w14:paraId="43FF32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PPR</w:t>
            </w:r>
          </w:p>
        </w:tc>
        <w:tc>
          <w:tcPr>
            <w:tcW w:w="2510" w:type="pct"/>
            <w:shd w:val="clear" w:color="auto" w:fill="auto"/>
            <w:noWrap/>
            <w:vAlign w:val="bottom"/>
            <w:hideMark/>
          </w:tcPr>
          <w:p w14:paraId="304D8E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2A54907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09380F7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4EC0E73C" w14:textId="77777777" w:rsidTr="006D4B5F">
        <w:trPr>
          <w:trHeight w:val="293"/>
        </w:trPr>
        <w:tc>
          <w:tcPr>
            <w:tcW w:w="340" w:type="pct"/>
            <w:vMerge/>
            <w:vAlign w:val="center"/>
            <w:hideMark/>
          </w:tcPr>
          <w:p w14:paraId="2692AC92"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63F3180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7FECDCB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3CDB559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c>
          <w:tcPr>
            <w:tcW w:w="972" w:type="pct"/>
            <w:shd w:val="clear" w:color="auto" w:fill="auto"/>
            <w:noWrap/>
            <w:vAlign w:val="bottom"/>
            <w:hideMark/>
          </w:tcPr>
          <w:p w14:paraId="456F028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r>
      <w:tr w:rsidR="006D4B5F" w:rsidRPr="00C50EA7" w14:paraId="47F644C9" w14:textId="77777777" w:rsidTr="006D4B5F">
        <w:trPr>
          <w:trHeight w:val="293"/>
        </w:trPr>
        <w:tc>
          <w:tcPr>
            <w:tcW w:w="5000" w:type="pct"/>
            <w:gridSpan w:val="5"/>
            <w:shd w:val="clear" w:color="auto" w:fill="auto"/>
            <w:noWrap/>
            <w:vAlign w:val="bottom"/>
            <w:hideMark/>
          </w:tcPr>
          <w:p w14:paraId="5973BBB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(Kids)</w:t>
            </w:r>
          </w:p>
        </w:tc>
      </w:tr>
      <w:tr w:rsidR="006D4B5F" w:rsidRPr="00C50EA7" w14:paraId="3D7F6BF4" w14:textId="77777777" w:rsidTr="006D4B5F">
        <w:trPr>
          <w:trHeight w:val="293"/>
        </w:trPr>
        <w:tc>
          <w:tcPr>
            <w:tcW w:w="340" w:type="pct"/>
            <w:shd w:val="clear" w:color="auto" w:fill="auto"/>
            <w:noWrap/>
            <w:vAlign w:val="bottom"/>
            <w:hideMark/>
          </w:tcPr>
          <w:p w14:paraId="4DB9A7E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66B8E2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473864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c>
          <w:tcPr>
            <w:tcW w:w="972" w:type="pct"/>
            <w:shd w:val="clear" w:color="auto" w:fill="auto"/>
            <w:noWrap/>
            <w:vAlign w:val="bottom"/>
            <w:hideMark/>
          </w:tcPr>
          <w:p w14:paraId="5980CE8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r>
      <w:tr w:rsidR="006D4B5F" w:rsidRPr="00C50EA7" w14:paraId="3033BBBA" w14:textId="77777777" w:rsidTr="006D4B5F">
        <w:trPr>
          <w:trHeight w:val="293"/>
        </w:trPr>
        <w:tc>
          <w:tcPr>
            <w:tcW w:w="340" w:type="pct"/>
            <w:shd w:val="clear" w:color="auto" w:fill="auto"/>
            <w:noWrap/>
            <w:vAlign w:val="bottom"/>
            <w:hideMark/>
          </w:tcPr>
          <w:p w14:paraId="5C5D4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025A1F8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5678AA8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6E32DC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0EA3C884" w14:textId="77777777" w:rsidTr="006D4B5F">
        <w:trPr>
          <w:trHeight w:val="293"/>
        </w:trPr>
        <w:tc>
          <w:tcPr>
            <w:tcW w:w="5000" w:type="pct"/>
            <w:gridSpan w:val="5"/>
            <w:shd w:val="clear" w:color="auto" w:fill="auto"/>
            <w:noWrap/>
            <w:vAlign w:val="bottom"/>
            <w:hideMark/>
          </w:tcPr>
          <w:p w14:paraId="4BB58B0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Frequency</w:t>
            </w:r>
          </w:p>
        </w:tc>
      </w:tr>
      <w:tr w:rsidR="006D4B5F" w:rsidRPr="00C50EA7" w14:paraId="5C2C8E1A" w14:textId="77777777" w:rsidTr="006D4B5F">
        <w:trPr>
          <w:trHeight w:val="293"/>
        </w:trPr>
        <w:tc>
          <w:tcPr>
            <w:tcW w:w="340" w:type="pct"/>
            <w:shd w:val="clear" w:color="auto" w:fill="auto"/>
            <w:noWrap/>
            <w:vAlign w:val="bottom"/>
            <w:hideMark/>
          </w:tcPr>
          <w:p w14:paraId="3C50272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9FBBE2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79BB42C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1FFD86E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5E3D66F8" w14:textId="77777777" w:rsidTr="006D4B5F">
        <w:trPr>
          <w:trHeight w:val="293"/>
        </w:trPr>
        <w:tc>
          <w:tcPr>
            <w:tcW w:w="340" w:type="pct"/>
            <w:shd w:val="clear" w:color="auto" w:fill="auto"/>
            <w:noWrap/>
            <w:vAlign w:val="bottom"/>
            <w:hideMark/>
          </w:tcPr>
          <w:p w14:paraId="34545AE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2330397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0-3 Mon</w:t>
            </w:r>
          </w:p>
        </w:tc>
        <w:tc>
          <w:tcPr>
            <w:tcW w:w="697" w:type="pct"/>
            <w:shd w:val="clear" w:color="auto" w:fill="auto"/>
            <w:noWrap/>
            <w:vAlign w:val="bottom"/>
            <w:hideMark/>
          </w:tcPr>
          <w:p w14:paraId="0C1A6DF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6CFA6D3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1B05BB7F" w14:textId="77777777" w:rsidTr="006D4B5F">
        <w:trPr>
          <w:trHeight w:val="293"/>
        </w:trPr>
        <w:tc>
          <w:tcPr>
            <w:tcW w:w="340" w:type="pct"/>
            <w:shd w:val="clear" w:color="auto" w:fill="auto"/>
            <w:noWrap/>
            <w:vAlign w:val="bottom"/>
            <w:hideMark/>
          </w:tcPr>
          <w:p w14:paraId="74A41F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5761B7B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4-6 Mon</w:t>
            </w:r>
          </w:p>
        </w:tc>
        <w:tc>
          <w:tcPr>
            <w:tcW w:w="697" w:type="pct"/>
            <w:shd w:val="clear" w:color="auto" w:fill="auto"/>
            <w:noWrap/>
            <w:vAlign w:val="bottom"/>
            <w:hideMark/>
          </w:tcPr>
          <w:p w14:paraId="5AD1308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c>
          <w:tcPr>
            <w:tcW w:w="972" w:type="pct"/>
            <w:shd w:val="clear" w:color="auto" w:fill="auto"/>
            <w:noWrap/>
            <w:vAlign w:val="bottom"/>
            <w:hideMark/>
          </w:tcPr>
          <w:p w14:paraId="2640B25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r>
      <w:tr w:rsidR="006D4B5F" w:rsidRPr="00C50EA7" w14:paraId="27C1C3BF" w14:textId="77777777" w:rsidTr="006D4B5F">
        <w:trPr>
          <w:trHeight w:val="293"/>
        </w:trPr>
        <w:tc>
          <w:tcPr>
            <w:tcW w:w="5000" w:type="pct"/>
            <w:gridSpan w:val="5"/>
            <w:shd w:val="clear" w:color="auto" w:fill="auto"/>
            <w:noWrap/>
            <w:vAlign w:val="bottom"/>
            <w:hideMark/>
          </w:tcPr>
          <w:p w14:paraId="45F6CA7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(Adult)</w:t>
            </w:r>
          </w:p>
        </w:tc>
      </w:tr>
      <w:tr w:rsidR="006D4B5F" w:rsidRPr="00C50EA7" w14:paraId="008D433A" w14:textId="77777777" w:rsidTr="006D4B5F">
        <w:trPr>
          <w:trHeight w:val="293"/>
        </w:trPr>
        <w:tc>
          <w:tcPr>
            <w:tcW w:w="340" w:type="pct"/>
            <w:shd w:val="clear" w:color="auto" w:fill="auto"/>
            <w:noWrap/>
            <w:vAlign w:val="bottom"/>
            <w:hideMark/>
          </w:tcPr>
          <w:p w14:paraId="4F7F36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E615ED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58804FB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4D7E47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4336DC27" w14:textId="77777777" w:rsidTr="006D4B5F">
        <w:trPr>
          <w:trHeight w:val="293"/>
        </w:trPr>
        <w:tc>
          <w:tcPr>
            <w:tcW w:w="340" w:type="pct"/>
            <w:shd w:val="clear" w:color="auto" w:fill="auto"/>
            <w:noWrap/>
            <w:vAlign w:val="bottom"/>
            <w:hideMark/>
          </w:tcPr>
          <w:p w14:paraId="4658B39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3EF09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14425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50F0DC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244001" w14:textId="77777777" w:rsidTr="006D4B5F">
        <w:trPr>
          <w:trHeight w:val="293"/>
        </w:trPr>
        <w:tc>
          <w:tcPr>
            <w:tcW w:w="5000" w:type="pct"/>
            <w:gridSpan w:val="5"/>
            <w:shd w:val="clear" w:color="auto" w:fill="auto"/>
            <w:noWrap/>
            <w:vAlign w:val="bottom"/>
            <w:hideMark/>
          </w:tcPr>
          <w:p w14:paraId="2AA8A08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Adults</w:t>
            </w:r>
          </w:p>
        </w:tc>
      </w:tr>
      <w:tr w:rsidR="006D4B5F" w:rsidRPr="00C50EA7" w14:paraId="5E779BB1" w14:textId="77777777" w:rsidTr="006D4B5F">
        <w:trPr>
          <w:trHeight w:val="293"/>
        </w:trPr>
        <w:tc>
          <w:tcPr>
            <w:tcW w:w="340" w:type="pct"/>
            <w:shd w:val="clear" w:color="auto" w:fill="auto"/>
            <w:noWrap/>
            <w:vAlign w:val="bottom"/>
            <w:hideMark/>
          </w:tcPr>
          <w:p w14:paraId="63B826B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2AB2888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E2CB6E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347097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84FC6E" w14:textId="77777777" w:rsidTr="006D4B5F">
        <w:trPr>
          <w:trHeight w:val="293"/>
        </w:trPr>
        <w:tc>
          <w:tcPr>
            <w:tcW w:w="340" w:type="pct"/>
            <w:shd w:val="clear" w:color="auto" w:fill="auto"/>
            <w:noWrap/>
            <w:vAlign w:val="bottom"/>
            <w:hideMark/>
          </w:tcPr>
          <w:p w14:paraId="2D9CB8F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70705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 4-6 Mon</w:t>
            </w:r>
          </w:p>
        </w:tc>
        <w:tc>
          <w:tcPr>
            <w:tcW w:w="697" w:type="pct"/>
            <w:shd w:val="clear" w:color="auto" w:fill="auto"/>
            <w:noWrap/>
            <w:vAlign w:val="bottom"/>
            <w:hideMark/>
          </w:tcPr>
          <w:p w14:paraId="210BD3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c>
          <w:tcPr>
            <w:tcW w:w="972" w:type="pct"/>
            <w:shd w:val="clear" w:color="auto" w:fill="auto"/>
            <w:noWrap/>
            <w:vAlign w:val="bottom"/>
            <w:hideMark/>
          </w:tcPr>
          <w:p w14:paraId="5DC9D1D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r>
      <w:tr w:rsidR="006D4B5F" w:rsidRPr="00C50EA7" w14:paraId="3AA2DB89" w14:textId="77777777" w:rsidTr="006D4B5F">
        <w:trPr>
          <w:trHeight w:val="293"/>
        </w:trPr>
        <w:tc>
          <w:tcPr>
            <w:tcW w:w="340" w:type="pct"/>
            <w:shd w:val="clear" w:color="auto" w:fill="auto"/>
            <w:noWrap/>
            <w:vAlign w:val="bottom"/>
            <w:hideMark/>
          </w:tcPr>
          <w:p w14:paraId="62D4C6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17BFB6F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6-12 Mon</w:t>
            </w:r>
          </w:p>
        </w:tc>
        <w:tc>
          <w:tcPr>
            <w:tcW w:w="697" w:type="pct"/>
            <w:shd w:val="clear" w:color="auto" w:fill="auto"/>
            <w:noWrap/>
            <w:vAlign w:val="bottom"/>
            <w:hideMark/>
          </w:tcPr>
          <w:p w14:paraId="30DC244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c>
          <w:tcPr>
            <w:tcW w:w="972" w:type="pct"/>
            <w:shd w:val="clear" w:color="auto" w:fill="auto"/>
            <w:noWrap/>
            <w:vAlign w:val="bottom"/>
            <w:hideMark/>
          </w:tcPr>
          <w:p w14:paraId="0868E1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r>
      <w:tr w:rsidR="006D4B5F" w:rsidRPr="00C50EA7" w14:paraId="1196EC1E" w14:textId="77777777" w:rsidTr="006D4B5F">
        <w:trPr>
          <w:trHeight w:val="293"/>
        </w:trPr>
        <w:tc>
          <w:tcPr>
            <w:tcW w:w="5000" w:type="pct"/>
            <w:gridSpan w:val="5"/>
            <w:shd w:val="clear" w:color="auto" w:fill="auto"/>
            <w:noWrap/>
            <w:vAlign w:val="bottom"/>
            <w:hideMark/>
          </w:tcPr>
          <w:p w14:paraId="14CCD86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Veterinary care</w:t>
            </w:r>
          </w:p>
        </w:tc>
      </w:tr>
      <w:tr w:rsidR="006D4B5F" w:rsidRPr="00C50EA7" w14:paraId="3D32D597" w14:textId="77777777" w:rsidTr="006D4B5F">
        <w:trPr>
          <w:trHeight w:val="293"/>
        </w:trPr>
        <w:tc>
          <w:tcPr>
            <w:tcW w:w="340" w:type="pct"/>
            <w:shd w:val="clear" w:color="auto" w:fill="auto"/>
            <w:noWrap/>
            <w:vAlign w:val="bottom"/>
            <w:hideMark/>
          </w:tcPr>
          <w:p w14:paraId="65ED08A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729D2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Yes </w:t>
            </w:r>
          </w:p>
        </w:tc>
        <w:tc>
          <w:tcPr>
            <w:tcW w:w="697" w:type="pct"/>
            <w:shd w:val="clear" w:color="auto" w:fill="auto"/>
            <w:noWrap/>
            <w:vAlign w:val="bottom"/>
            <w:hideMark/>
          </w:tcPr>
          <w:p w14:paraId="3503C5D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6CCADAA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3E16C329" w14:textId="77777777" w:rsidTr="006D4B5F">
        <w:trPr>
          <w:trHeight w:val="293"/>
        </w:trPr>
        <w:tc>
          <w:tcPr>
            <w:tcW w:w="340" w:type="pct"/>
            <w:shd w:val="clear" w:color="auto" w:fill="auto"/>
            <w:noWrap/>
            <w:vAlign w:val="bottom"/>
            <w:hideMark/>
          </w:tcPr>
          <w:p w14:paraId="6238E0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3AFD859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2AFA47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5E8562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4A3825E5" w14:textId="77777777" w:rsidTr="006D4B5F">
        <w:trPr>
          <w:trHeight w:val="293"/>
        </w:trPr>
        <w:tc>
          <w:tcPr>
            <w:tcW w:w="5000" w:type="pct"/>
            <w:gridSpan w:val="5"/>
            <w:shd w:val="clear" w:color="auto" w:fill="auto"/>
            <w:noWrap/>
            <w:vAlign w:val="center"/>
            <w:hideMark/>
          </w:tcPr>
          <w:p w14:paraId="0A49BF2F"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Ethno-vet practices</w:t>
            </w:r>
          </w:p>
        </w:tc>
      </w:tr>
      <w:tr w:rsidR="006D4B5F" w:rsidRPr="00C50EA7" w14:paraId="4DF7B91D" w14:textId="77777777" w:rsidTr="006D4B5F">
        <w:trPr>
          <w:trHeight w:val="293"/>
        </w:trPr>
        <w:tc>
          <w:tcPr>
            <w:tcW w:w="340" w:type="pct"/>
            <w:shd w:val="clear" w:color="auto" w:fill="auto"/>
            <w:noWrap/>
            <w:vAlign w:val="bottom"/>
            <w:hideMark/>
          </w:tcPr>
          <w:p w14:paraId="6712A86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D2FB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25FD371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c>
          <w:tcPr>
            <w:tcW w:w="972" w:type="pct"/>
            <w:shd w:val="clear" w:color="auto" w:fill="auto"/>
            <w:noWrap/>
            <w:vAlign w:val="bottom"/>
            <w:hideMark/>
          </w:tcPr>
          <w:p w14:paraId="7E38393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r>
      <w:tr w:rsidR="006D4B5F" w:rsidRPr="00C50EA7" w14:paraId="2DDC0F07" w14:textId="77777777" w:rsidTr="006D4B5F">
        <w:trPr>
          <w:trHeight w:val="293"/>
        </w:trPr>
        <w:tc>
          <w:tcPr>
            <w:tcW w:w="340" w:type="pct"/>
            <w:shd w:val="clear" w:color="auto" w:fill="auto"/>
            <w:noWrap/>
            <w:vAlign w:val="bottom"/>
            <w:hideMark/>
          </w:tcPr>
          <w:p w14:paraId="338567F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1FF29E8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39B7E66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c>
          <w:tcPr>
            <w:tcW w:w="972" w:type="pct"/>
            <w:shd w:val="clear" w:color="auto" w:fill="auto"/>
            <w:noWrap/>
            <w:vAlign w:val="bottom"/>
            <w:hideMark/>
          </w:tcPr>
          <w:p w14:paraId="5F0DC2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r>
      <w:tr w:rsidR="006D4B5F" w:rsidRPr="00C50EA7" w14:paraId="255E21DC" w14:textId="77777777" w:rsidTr="006D4B5F">
        <w:trPr>
          <w:trHeight w:val="293"/>
        </w:trPr>
        <w:tc>
          <w:tcPr>
            <w:tcW w:w="5000" w:type="pct"/>
            <w:gridSpan w:val="5"/>
            <w:shd w:val="clear" w:color="auto" w:fill="auto"/>
            <w:noWrap/>
            <w:vAlign w:val="bottom"/>
            <w:hideMark/>
          </w:tcPr>
          <w:p w14:paraId="6E394021"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Annual vet expenses (Rs.)</w:t>
            </w:r>
          </w:p>
        </w:tc>
      </w:tr>
      <w:tr w:rsidR="006D4B5F" w:rsidRPr="00C50EA7" w14:paraId="10464649" w14:textId="77777777" w:rsidTr="006D4B5F">
        <w:trPr>
          <w:trHeight w:val="293"/>
        </w:trPr>
        <w:tc>
          <w:tcPr>
            <w:tcW w:w="340" w:type="pct"/>
            <w:shd w:val="clear" w:color="auto" w:fill="auto"/>
            <w:noWrap/>
            <w:vAlign w:val="bottom"/>
            <w:hideMark/>
          </w:tcPr>
          <w:p w14:paraId="2745AFB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3773D6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500-1000</w:t>
            </w:r>
          </w:p>
        </w:tc>
        <w:tc>
          <w:tcPr>
            <w:tcW w:w="697" w:type="pct"/>
            <w:shd w:val="clear" w:color="auto" w:fill="auto"/>
            <w:noWrap/>
            <w:vAlign w:val="bottom"/>
            <w:hideMark/>
          </w:tcPr>
          <w:p w14:paraId="71E79C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40</w:t>
            </w:r>
          </w:p>
        </w:tc>
        <w:tc>
          <w:tcPr>
            <w:tcW w:w="972" w:type="pct"/>
            <w:shd w:val="clear" w:color="auto" w:fill="auto"/>
            <w:noWrap/>
            <w:vAlign w:val="bottom"/>
            <w:hideMark/>
          </w:tcPr>
          <w:p w14:paraId="5D61E9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42.10%</w:t>
            </w:r>
          </w:p>
        </w:tc>
      </w:tr>
      <w:tr w:rsidR="006D4B5F" w:rsidRPr="00C50EA7" w14:paraId="2F3754C7" w14:textId="77777777" w:rsidTr="006D4B5F">
        <w:trPr>
          <w:trHeight w:val="293"/>
        </w:trPr>
        <w:tc>
          <w:tcPr>
            <w:tcW w:w="340" w:type="pct"/>
            <w:shd w:val="clear" w:color="auto" w:fill="auto"/>
            <w:noWrap/>
            <w:vAlign w:val="bottom"/>
            <w:hideMark/>
          </w:tcPr>
          <w:p w14:paraId="7303200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9EFBD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1000-2000</w:t>
            </w:r>
          </w:p>
        </w:tc>
        <w:tc>
          <w:tcPr>
            <w:tcW w:w="697" w:type="pct"/>
            <w:shd w:val="clear" w:color="auto" w:fill="auto"/>
            <w:noWrap/>
            <w:vAlign w:val="bottom"/>
            <w:hideMark/>
          </w:tcPr>
          <w:p w14:paraId="5D374A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47</w:t>
            </w:r>
          </w:p>
        </w:tc>
        <w:tc>
          <w:tcPr>
            <w:tcW w:w="972" w:type="pct"/>
            <w:shd w:val="clear" w:color="auto" w:fill="auto"/>
            <w:noWrap/>
            <w:vAlign w:val="bottom"/>
            <w:hideMark/>
          </w:tcPr>
          <w:p w14:paraId="2D3A4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49.47%</w:t>
            </w:r>
          </w:p>
        </w:tc>
      </w:tr>
      <w:tr w:rsidR="006D4B5F" w:rsidRPr="00C50EA7" w14:paraId="2066F9E8" w14:textId="77777777" w:rsidTr="006D4B5F">
        <w:trPr>
          <w:trHeight w:val="293"/>
        </w:trPr>
        <w:tc>
          <w:tcPr>
            <w:tcW w:w="340" w:type="pct"/>
            <w:shd w:val="clear" w:color="auto" w:fill="auto"/>
            <w:noWrap/>
            <w:vAlign w:val="bottom"/>
            <w:hideMark/>
          </w:tcPr>
          <w:p w14:paraId="78BC11C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62032E6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&gt;2000</w:t>
            </w:r>
          </w:p>
        </w:tc>
        <w:tc>
          <w:tcPr>
            <w:tcW w:w="697" w:type="pct"/>
            <w:shd w:val="clear" w:color="auto" w:fill="auto"/>
            <w:noWrap/>
            <w:vAlign w:val="bottom"/>
            <w:hideMark/>
          </w:tcPr>
          <w:p w14:paraId="2F17EBE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w:t>
            </w:r>
          </w:p>
        </w:tc>
        <w:tc>
          <w:tcPr>
            <w:tcW w:w="972" w:type="pct"/>
            <w:shd w:val="clear" w:color="auto" w:fill="auto"/>
            <w:noWrap/>
            <w:vAlign w:val="bottom"/>
            <w:hideMark/>
          </w:tcPr>
          <w:p w14:paraId="43C2BA0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8.42%</w:t>
            </w:r>
          </w:p>
        </w:tc>
      </w:tr>
      <w:tr w:rsidR="006D4B5F" w:rsidRPr="00C50EA7" w14:paraId="45C63461" w14:textId="77777777" w:rsidTr="006D4B5F">
        <w:trPr>
          <w:trHeight w:val="293"/>
        </w:trPr>
        <w:tc>
          <w:tcPr>
            <w:tcW w:w="5000" w:type="pct"/>
            <w:gridSpan w:val="5"/>
            <w:shd w:val="clear" w:color="auto" w:fill="auto"/>
            <w:noWrap/>
            <w:vAlign w:val="bottom"/>
            <w:hideMark/>
          </w:tcPr>
          <w:p w14:paraId="298DF394"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Mortality</w:t>
            </w:r>
          </w:p>
        </w:tc>
      </w:tr>
      <w:tr w:rsidR="006D4B5F" w:rsidRPr="00C50EA7" w14:paraId="6EF0EDD7" w14:textId="77777777" w:rsidTr="006D4B5F">
        <w:trPr>
          <w:trHeight w:val="293"/>
        </w:trPr>
        <w:tc>
          <w:tcPr>
            <w:tcW w:w="5000" w:type="pct"/>
            <w:gridSpan w:val="5"/>
            <w:shd w:val="clear" w:color="auto" w:fill="auto"/>
            <w:noWrap/>
            <w:vAlign w:val="bottom"/>
            <w:hideMark/>
          </w:tcPr>
          <w:p w14:paraId="5FD44F3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Post mortem conducted</w:t>
            </w:r>
          </w:p>
        </w:tc>
      </w:tr>
      <w:tr w:rsidR="006D4B5F" w:rsidRPr="00C50EA7" w14:paraId="4D266A2E" w14:textId="77777777" w:rsidTr="006D4B5F">
        <w:trPr>
          <w:trHeight w:val="293"/>
        </w:trPr>
        <w:tc>
          <w:tcPr>
            <w:tcW w:w="340" w:type="pct"/>
            <w:shd w:val="clear" w:color="auto" w:fill="auto"/>
            <w:noWrap/>
            <w:vAlign w:val="bottom"/>
            <w:hideMark/>
          </w:tcPr>
          <w:p w14:paraId="2BE135A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79D465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643CD4F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972" w:type="pct"/>
            <w:shd w:val="clear" w:color="auto" w:fill="auto"/>
            <w:noWrap/>
            <w:vAlign w:val="bottom"/>
            <w:hideMark/>
          </w:tcPr>
          <w:p w14:paraId="0CC3C34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r>
      <w:tr w:rsidR="006D4B5F" w:rsidRPr="00C50EA7" w14:paraId="6B2080BA" w14:textId="77777777" w:rsidTr="006D4B5F">
        <w:trPr>
          <w:trHeight w:val="293"/>
        </w:trPr>
        <w:tc>
          <w:tcPr>
            <w:tcW w:w="340" w:type="pct"/>
            <w:shd w:val="clear" w:color="auto" w:fill="auto"/>
            <w:noWrap/>
            <w:vAlign w:val="bottom"/>
            <w:hideMark/>
          </w:tcPr>
          <w:p w14:paraId="55C451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676B56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BD6285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c>
          <w:tcPr>
            <w:tcW w:w="972" w:type="pct"/>
            <w:shd w:val="clear" w:color="auto" w:fill="auto"/>
            <w:noWrap/>
            <w:vAlign w:val="bottom"/>
            <w:hideMark/>
          </w:tcPr>
          <w:p w14:paraId="01D53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r>
    </w:tbl>
    <w:p w14:paraId="46A2B440" w14:textId="54513EB9" w:rsidR="004E0978" w:rsidRPr="004E0978" w:rsidRDefault="00D076F0" w:rsidP="00D076F0">
      <w:pPr>
        <w:spacing w:line="480" w:lineRule="auto"/>
        <w:jc w:val="both"/>
        <w:rPr>
          <w:rFonts w:ascii="Times New Roman" w:hAnsi="Times New Roman" w:cs="Times New Roman"/>
          <w:b/>
          <w:sz w:val="24"/>
        </w:rPr>
      </w:pPr>
      <w:r w:rsidRPr="00D076F0">
        <w:rPr>
          <w:rFonts w:ascii="Times New Roman" w:hAnsi="Times New Roman" w:cs="Times New Roman"/>
          <w:b/>
          <w:bCs/>
          <w:sz w:val="24"/>
        </w:rPr>
        <w:t>Table 4: Health care management practices followed by goat farmers</w:t>
      </w:r>
    </w:p>
    <w:p w14:paraId="03E7ABF2" w14:textId="77777777" w:rsidR="00A85B0C" w:rsidRPr="00A85B0C" w:rsidRDefault="00A85B0C" w:rsidP="00A85B0C">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p>
    <w:p w14:paraId="3E3622ED" w14:textId="77777777" w:rsidR="006D4B5F" w:rsidRDefault="006D4B5F" w:rsidP="00D11F3A">
      <w:pPr>
        <w:pStyle w:val="NormalWeb"/>
        <w:spacing w:before="0" w:beforeAutospacing="0" w:after="0" w:afterAutospacing="0" w:line="480" w:lineRule="auto"/>
        <w:jc w:val="both"/>
        <w:rPr>
          <w:b/>
          <w:color w:val="000000"/>
        </w:rPr>
      </w:pPr>
    </w:p>
    <w:p w14:paraId="3DE6C44D" w14:textId="77777777" w:rsidR="006D4B5F" w:rsidRDefault="006D4B5F" w:rsidP="00D11F3A">
      <w:pPr>
        <w:pStyle w:val="NormalWeb"/>
        <w:spacing w:before="0" w:beforeAutospacing="0" w:after="0" w:afterAutospacing="0" w:line="480" w:lineRule="auto"/>
        <w:jc w:val="both"/>
        <w:rPr>
          <w:b/>
          <w:color w:val="000000"/>
        </w:rPr>
      </w:pPr>
    </w:p>
    <w:p w14:paraId="71C4B434" w14:textId="1AB82980" w:rsidR="00D11F3A" w:rsidRDefault="003D4492" w:rsidP="00D11F3A">
      <w:pPr>
        <w:pStyle w:val="NormalWeb"/>
        <w:spacing w:before="0" w:beforeAutospacing="0" w:after="0" w:afterAutospacing="0" w:line="480" w:lineRule="auto"/>
        <w:jc w:val="both"/>
        <w:rPr>
          <w:b/>
          <w:color w:val="000000"/>
        </w:rPr>
      </w:pPr>
      <w:r>
        <w:rPr>
          <w:b/>
          <w:color w:val="000000"/>
        </w:rPr>
        <w:lastRenderedPageBreak/>
        <w:t>3.2.5</w:t>
      </w:r>
      <w:r w:rsidR="008A5110">
        <w:rPr>
          <w:b/>
          <w:color w:val="000000"/>
        </w:rPr>
        <w:t>.</w:t>
      </w:r>
      <w:r w:rsidR="00D11F3A">
        <w:rPr>
          <w:b/>
          <w:color w:val="000000"/>
        </w:rPr>
        <w:t xml:space="preserve"> </w:t>
      </w:r>
      <w:r w:rsidR="00D11F3A" w:rsidRPr="00D62D1C">
        <w:rPr>
          <w:b/>
          <w:color w:val="000000"/>
        </w:rPr>
        <w:t>Waste management practices</w:t>
      </w:r>
    </w:p>
    <w:p w14:paraId="22421146" w14:textId="77777777" w:rsidR="00D11F3A" w:rsidRDefault="00D11F3A" w:rsidP="00230151">
      <w:pPr>
        <w:pStyle w:val="NormalWeb"/>
        <w:spacing w:before="0" w:beforeAutospacing="0" w:after="0" w:afterAutospacing="0" w:line="480" w:lineRule="auto"/>
        <w:ind w:firstLine="720"/>
        <w:jc w:val="both"/>
        <w:rPr>
          <w:color w:val="000000"/>
        </w:rPr>
      </w:pPr>
      <w:r w:rsidRPr="00FB234A">
        <w:rPr>
          <w:color w:val="000000"/>
        </w:rPr>
        <w:t xml:space="preserve">The details of waste management practices adopted by the goat farmers of </w:t>
      </w:r>
      <w:r>
        <w:rPr>
          <w:color w:val="000000"/>
        </w:rPr>
        <w:t xml:space="preserve">the study </w:t>
      </w:r>
      <w:r w:rsidRPr="00FB234A">
        <w:rPr>
          <w:color w:val="000000"/>
        </w:rPr>
        <w:t xml:space="preserve">area </w:t>
      </w:r>
      <w:r>
        <w:rPr>
          <w:color w:val="000000"/>
        </w:rPr>
        <w:t>is</w:t>
      </w:r>
      <w:r w:rsidRPr="00FB234A">
        <w:rPr>
          <w:color w:val="000000"/>
        </w:rPr>
        <w:t xml:space="preserve"> presented in Table </w:t>
      </w:r>
      <w:r w:rsidR="008A5110">
        <w:rPr>
          <w:color w:val="000000"/>
        </w:rPr>
        <w:t>5</w:t>
      </w:r>
      <w:r w:rsidRPr="00FB234A">
        <w:rPr>
          <w:color w:val="000000"/>
        </w:rPr>
        <w:t>.</w:t>
      </w:r>
      <w:r>
        <w:rPr>
          <w:b/>
          <w:color w:val="000000"/>
        </w:rPr>
        <w:t xml:space="preserve"> </w:t>
      </w:r>
      <w:r w:rsidRPr="00FD15F1">
        <w:rPr>
          <w:color w:val="000000"/>
        </w:rPr>
        <w:t xml:space="preserve">The present study </w:t>
      </w:r>
      <w:r>
        <w:rPr>
          <w:color w:val="000000"/>
        </w:rPr>
        <w:t>showed</w:t>
      </w:r>
      <w:r w:rsidRPr="00FD15F1">
        <w:rPr>
          <w:color w:val="000000"/>
        </w:rPr>
        <w:t xml:space="preserve"> that</w:t>
      </w:r>
      <w:r>
        <w:rPr>
          <w:color w:val="000000"/>
        </w:rPr>
        <w:t>,</w:t>
      </w:r>
      <w:r w:rsidRPr="00FD15F1">
        <w:rPr>
          <w:color w:val="000000"/>
        </w:rPr>
        <w:t xml:space="preserve"> majority </w:t>
      </w:r>
      <w:r>
        <w:rPr>
          <w:color w:val="000000"/>
        </w:rPr>
        <w:t>(</w:t>
      </w:r>
      <w:r w:rsidRPr="00FD15F1">
        <w:rPr>
          <w:color w:val="000000"/>
        </w:rPr>
        <w:t>89%</w:t>
      </w:r>
      <w:r>
        <w:rPr>
          <w:color w:val="000000"/>
        </w:rPr>
        <w:t>)</w:t>
      </w:r>
      <w:r w:rsidRPr="00FD15F1">
        <w:rPr>
          <w:color w:val="000000"/>
        </w:rPr>
        <w:t xml:space="preserve"> of the goat rearing farmers converted the waste into compost by collecting daily at one place and only </w:t>
      </w:r>
      <w:r>
        <w:rPr>
          <w:color w:val="000000"/>
        </w:rPr>
        <w:t>a small number of them (</w:t>
      </w:r>
      <w:r w:rsidRPr="00FD15F1">
        <w:rPr>
          <w:color w:val="000000"/>
        </w:rPr>
        <w:t>11%</w:t>
      </w:r>
      <w:r>
        <w:rPr>
          <w:color w:val="000000"/>
        </w:rPr>
        <w:t xml:space="preserve">) let out the waste into </w:t>
      </w:r>
      <w:r w:rsidRPr="00FD15F1">
        <w:rPr>
          <w:color w:val="000000"/>
        </w:rPr>
        <w:t xml:space="preserve">the field. </w:t>
      </w:r>
      <w:r>
        <w:rPr>
          <w:color w:val="000000"/>
        </w:rPr>
        <w:t>T</w:t>
      </w:r>
      <w:r w:rsidRPr="00FD15F1">
        <w:rPr>
          <w:color w:val="000000"/>
        </w:rPr>
        <w:t xml:space="preserve">he distance of compost </w:t>
      </w:r>
      <w:proofErr w:type="gramStart"/>
      <w:r w:rsidRPr="00FD15F1">
        <w:rPr>
          <w:color w:val="000000"/>
        </w:rPr>
        <w:t>pit  from</w:t>
      </w:r>
      <w:proofErr w:type="gramEnd"/>
      <w:r w:rsidRPr="00FD15F1">
        <w:rPr>
          <w:color w:val="000000"/>
        </w:rPr>
        <w:t xml:space="preserve"> the goat shed was less than 25 feet</w:t>
      </w:r>
      <w:r>
        <w:rPr>
          <w:color w:val="000000"/>
        </w:rPr>
        <w:t xml:space="preserve"> in (72%) of the sheds followed </w:t>
      </w:r>
      <w:r w:rsidRPr="00FD15F1">
        <w:rPr>
          <w:color w:val="000000"/>
        </w:rPr>
        <w:t>by (28%) of the goat farmers dump</w:t>
      </w:r>
      <w:r>
        <w:rPr>
          <w:color w:val="000000"/>
        </w:rPr>
        <w:t>ing</w:t>
      </w:r>
      <w:r w:rsidRPr="00FD15F1">
        <w:rPr>
          <w:color w:val="000000"/>
        </w:rPr>
        <w:t xml:space="preserve"> the waste into compost pit </w:t>
      </w:r>
      <w:r>
        <w:rPr>
          <w:color w:val="000000"/>
        </w:rPr>
        <w:t>which was at a distance</w:t>
      </w:r>
      <w:r w:rsidRPr="00FD15F1">
        <w:rPr>
          <w:color w:val="000000"/>
        </w:rPr>
        <w:t xml:space="preserve"> of about 25 to 50 feet </w:t>
      </w:r>
      <w:r>
        <w:rPr>
          <w:color w:val="000000"/>
        </w:rPr>
        <w:t>away from the shed.</w:t>
      </w:r>
    </w:p>
    <w:p w14:paraId="5B9D70F0" w14:textId="77777777" w:rsidR="00D11F3A" w:rsidRDefault="00D11F3A" w:rsidP="00230151">
      <w:pPr>
        <w:pStyle w:val="NormalWeb"/>
        <w:spacing w:before="0" w:beforeAutospacing="0" w:after="0" w:afterAutospacing="0" w:line="480" w:lineRule="auto"/>
        <w:ind w:firstLine="720"/>
        <w:jc w:val="both"/>
        <w:rPr>
          <w:color w:val="000000"/>
        </w:rPr>
      </w:pPr>
      <w:r>
        <w:rPr>
          <w:color w:val="000000"/>
        </w:rPr>
        <w:t xml:space="preserve">Turning of compost was not commonly practiced (95%) and it was disposed mainly through sales (53%) by the goat farmers. whereas, 28 per cent of them used as </w:t>
      </w:r>
      <w:r w:rsidRPr="00FD15F1">
        <w:rPr>
          <w:color w:val="000000"/>
        </w:rPr>
        <w:t xml:space="preserve">fertilizers to their agriculture land and </w:t>
      </w:r>
      <w:r>
        <w:rPr>
          <w:color w:val="000000"/>
        </w:rPr>
        <w:t>19%</w:t>
      </w:r>
      <w:r w:rsidRPr="00FD15F1">
        <w:rPr>
          <w:color w:val="000000"/>
        </w:rPr>
        <w:t xml:space="preserve"> farmers follow</w:t>
      </w:r>
      <w:r>
        <w:rPr>
          <w:color w:val="000000"/>
        </w:rPr>
        <w:t>ed</w:t>
      </w:r>
      <w:r w:rsidRPr="00FD15F1">
        <w:rPr>
          <w:color w:val="000000"/>
        </w:rPr>
        <w:t xml:space="preserve"> both</w:t>
      </w:r>
      <w:r>
        <w:rPr>
          <w:color w:val="000000"/>
        </w:rPr>
        <w:t xml:space="preserve"> ways of disposing the waste obtained from the goat farm. Majority of the goat farmers disposed those wastes annually (88%) and some even followed it biannually (12%). </w:t>
      </w:r>
    </w:p>
    <w:p w14:paraId="42027E1B" w14:textId="77777777" w:rsidR="008A5110" w:rsidRDefault="008A5110" w:rsidP="00230151">
      <w:pPr>
        <w:spacing w:after="0" w:line="480" w:lineRule="auto"/>
        <w:ind w:firstLine="720"/>
        <w:jc w:val="both"/>
        <w:rPr>
          <w:rFonts w:ascii="Times New Roman" w:hAnsi="Times New Roman" w:cs="Times New Roman"/>
          <w:sz w:val="24"/>
          <w:szCs w:val="24"/>
        </w:rPr>
      </w:pPr>
      <w:r w:rsidRPr="00084C87">
        <w:rPr>
          <w:rFonts w:ascii="Times New Roman" w:hAnsi="Times New Roman" w:cs="Times New Roman"/>
          <w:sz w:val="24"/>
          <w:szCs w:val="24"/>
        </w:rPr>
        <w:t>Goat farm waste w</w:t>
      </w:r>
      <w:r>
        <w:rPr>
          <w:rFonts w:ascii="Times New Roman" w:hAnsi="Times New Roman" w:cs="Times New Roman"/>
          <w:sz w:val="24"/>
          <w:szCs w:val="24"/>
        </w:rPr>
        <w:t>ere</w:t>
      </w:r>
      <w:r w:rsidRPr="00084C87">
        <w:rPr>
          <w:rFonts w:ascii="Times New Roman" w:hAnsi="Times New Roman" w:cs="Times New Roman"/>
          <w:sz w:val="24"/>
          <w:szCs w:val="24"/>
        </w:rPr>
        <w:t xml:space="preserve"> either stored up in an open area or dumped into ditches, or it was composted. </w:t>
      </w:r>
      <w:r>
        <w:rPr>
          <w:rFonts w:ascii="Times New Roman" w:hAnsi="Times New Roman" w:cs="Times New Roman"/>
          <w:sz w:val="24"/>
          <w:szCs w:val="24"/>
        </w:rPr>
        <w:t>M</w:t>
      </w:r>
      <w:r w:rsidRPr="00084C87">
        <w:rPr>
          <w:rFonts w:ascii="Times New Roman" w:hAnsi="Times New Roman" w:cs="Times New Roman"/>
          <w:sz w:val="24"/>
          <w:szCs w:val="24"/>
        </w:rPr>
        <w:t xml:space="preserve">ajority of </w:t>
      </w:r>
      <w:r>
        <w:rPr>
          <w:rFonts w:ascii="Times New Roman" w:hAnsi="Times New Roman" w:cs="Times New Roman"/>
          <w:sz w:val="24"/>
          <w:szCs w:val="24"/>
        </w:rPr>
        <w:t xml:space="preserve">the </w:t>
      </w:r>
      <w:r w:rsidRPr="00084C87">
        <w:rPr>
          <w:rFonts w:ascii="Times New Roman" w:hAnsi="Times New Roman" w:cs="Times New Roman"/>
          <w:sz w:val="24"/>
          <w:szCs w:val="24"/>
        </w:rPr>
        <w:t>livestock owners use</w:t>
      </w:r>
      <w:r>
        <w:rPr>
          <w:rFonts w:ascii="Times New Roman" w:hAnsi="Times New Roman" w:cs="Times New Roman"/>
          <w:sz w:val="24"/>
          <w:szCs w:val="24"/>
        </w:rPr>
        <w:t>d</w:t>
      </w:r>
      <w:r w:rsidRPr="00084C87">
        <w:rPr>
          <w:rFonts w:ascii="Times New Roman" w:hAnsi="Times New Roman" w:cs="Times New Roman"/>
          <w:sz w:val="24"/>
          <w:szCs w:val="24"/>
        </w:rPr>
        <w:t xml:space="preserve"> their manure as fertilizer and </w:t>
      </w:r>
      <w:r>
        <w:rPr>
          <w:rFonts w:ascii="Times New Roman" w:hAnsi="Times New Roman" w:cs="Times New Roman"/>
          <w:sz w:val="24"/>
          <w:szCs w:val="24"/>
        </w:rPr>
        <w:t>the present study showed</w:t>
      </w:r>
      <w:r w:rsidRPr="00084C87">
        <w:rPr>
          <w:rFonts w:ascii="Times New Roman" w:hAnsi="Times New Roman" w:cs="Times New Roman"/>
          <w:sz w:val="24"/>
          <w:szCs w:val="24"/>
        </w:rPr>
        <w:t xml:space="preserve"> a similar tendency</w:t>
      </w:r>
      <w:r>
        <w:rPr>
          <w:rFonts w:ascii="Times New Roman" w:hAnsi="Times New Roman" w:cs="Times New Roman"/>
          <w:sz w:val="24"/>
          <w:szCs w:val="24"/>
        </w:rPr>
        <w:t xml:space="preserve"> by the farmers</w:t>
      </w:r>
      <w:r w:rsidRPr="00084C87">
        <w:rPr>
          <w:rFonts w:ascii="Times New Roman" w:hAnsi="Times New Roman" w:cs="Times New Roman"/>
          <w:sz w:val="24"/>
          <w:szCs w:val="24"/>
        </w:rPr>
        <w:t xml:space="preserve">. Since the majority of farmers chose to use goat compost as their preferred manure </w:t>
      </w:r>
      <w:r>
        <w:rPr>
          <w:rFonts w:ascii="Times New Roman" w:hAnsi="Times New Roman" w:cs="Times New Roman"/>
          <w:sz w:val="24"/>
          <w:szCs w:val="24"/>
        </w:rPr>
        <w:t>to</w:t>
      </w:r>
      <w:r w:rsidRPr="00084C87">
        <w:rPr>
          <w:rFonts w:ascii="Times New Roman" w:hAnsi="Times New Roman" w:cs="Times New Roman"/>
          <w:sz w:val="24"/>
          <w:szCs w:val="24"/>
        </w:rPr>
        <w:t xml:space="preserve"> their agricultural fields due to its high nutritional value, disposal was done on a yearly basis.</w:t>
      </w:r>
    </w:p>
    <w:p w14:paraId="1D8CE4A3" w14:textId="2211054D" w:rsidR="00D11F3A" w:rsidRDefault="003D4492" w:rsidP="00A85B0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3.2.6</w:t>
      </w:r>
      <w:r w:rsidR="008A5110">
        <w:rPr>
          <w:rFonts w:ascii="Times New Roman" w:eastAsia="Times New Roman" w:hAnsi="Times New Roman" w:cs="Times New Roman"/>
          <w:b/>
          <w:color w:val="000000"/>
          <w:sz w:val="24"/>
          <w:szCs w:val="24"/>
        </w:rPr>
        <w:t xml:space="preserve">. </w:t>
      </w:r>
      <w:r w:rsidR="00D11F3A">
        <w:rPr>
          <w:rFonts w:ascii="Times New Roman" w:eastAsia="Times New Roman" w:hAnsi="Times New Roman" w:cs="Times New Roman"/>
          <w:b/>
          <w:color w:val="000000"/>
          <w:sz w:val="24"/>
          <w:szCs w:val="24"/>
        </w:rPr>
        <w:t xml:space="preserve"> </w:t>
      </w:r>
      <w:r w:rsidR="00D11F3A" w:rsidRPr="00D62D1C">
        <w:rPr>
          <w:rFonts w:ascii="Times New Roman" w:eastAsia="Times New Roman" w:hAnsi="Times New Roman" w:cs="Times New Roman"/>
          <w:b/>
          <w:color w:val="000000"/>
          <w:sz w:val="24"/>
          <w:szCs w:val="24"/>
        </w:rPr>
        <w:t>General management practices</w:t>
      </w:r>
      <w:r w:rsidR="00D11F3A">
        <w:rPr>
          <w:rFonts w:ascii="Times New Roman" w:eastAsia="Times New Roman" w:hAnsi="Times New Roman" w:cs="Times New Roman"/>
          <w:b/>
          <w:color w:val="000000"/>
          <w:sz w:val="24"/>
          <w:szCs w:val="24"/>
        </w:rPr>
        <w:t xml:space="preserve"> </w:t>
      </w:r>
    </w:p>
    <w:p w14:paraId="412C00FB"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routine management practices followed by goat farmers are summarized in Table 6. All respondents (100%) practiced a semi-intensive rearing system. Navel cord treatment of newborn kids was largely neglected, with 76.13% of farmers not adopting this critical practice, while only 23.86% practiced it.</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Post-kidding management involved confining does within the shed; 85.41% of farmers allowed grazing within two days after kidding, and 12.5% permitted grazing between two to three days. Weaning was predominantly conducted between 1 to 2 months of age by 78.12% of farmers, with 15.62% weaning after 2 months, and 6% before 1 month.</w:t>
      </w:r>
    </w:p>
    <w:p w14:paraId="502E66C3"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Castration of unwanted males was performed by 79% of farmers between 6 to 12 months of age, and by 21% before 6 months, using either the </w:t>
      </w:r>
      <w:proofErr w:type="spellStart"/>
      <w:r w:rsidRPr="00A85B0C">
        <w:rPr>
          <w:rFonts w:ascii="Times New Roman" w:eastAsia="Times New Roman" w:hAnsi="Times New Roman" w:cs="Times New Roman"/>
          <w:sz w:val="24"/>
          <w:szCs w:val="24"/>
          <w:lang w:eastAsia="en-IN"/>
        </w:rPr>
        <w:t>Burdizzo</w:t>
      </w:r>
      <w:proofErr w:type="spellEnd"/>
      <w:r w:rsidRPr="00A85B0C">
        <w:rPr>
          <w:rFonts w:ascii="Times New Roman" w:eastAsia="Times New Roman" w:hAnsi="Times New Roman" w:cs="Times New Roman"/>
          <w:sz w:val="24"/>
          <w:szCs w:val="24"/>
          <w:lang w:eastAsia="en-IN"/>
        </w:rPr>
        <w:t xml:space="preserve"> method (60.82%) or local techniques (39.17%). Animal washing was mainly practiced during festive occasions (68%), while 32% washed their goats monthly.</w:t>
      </w:r>
      <w:r w:rsidR="004E0978">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 xml:space="preserve">The average flock size was approximately 40 animals, with most farmers (95%) managing their flocks without hired </w:t>
      </w:r>
      <w:proofErr w:type="spellStart"/>
      <w:r w:rsidRPr="00A85B0C">
        <w:rPr>
          <w:rFonts w:ascii="Times New Roman" w:eastAsia="Times New Roman" w:hAnsi="Times New Roman" w:cs="Times New Roman"/>
          <w:sz w:val="24"/>
          <w:szCs w:val="24"/>
          <w:lang w:eastAsia="en-IN"/>
        </w:rPr>
        <w:t>labor</w:t>
      </w:r>
      <w:proofErr w:type="spellEnd"/>
      <w:r w:rsidRPr="00A85B0C">
        <w:rPr>
          <w:rFonts w:ascii="Times New Roman" w:eastAsia="Times New Roman" w:hAnsi="Times New Roman" w:cs="Times New Roman"/>
          <w:sz w:val="24"/>
          <w:szCs w:val="24"/>
          <w:lang w:eastAsia="en-IN"/>
        </w:rPr>
        <w:t>. Only 7% insured their animals, reflecting limited awareness of insurance benefits.</w:t>
      </w:r>
    </w:p>
    <w:p w14:paraId="1F292EEB" w14:textId="02B584C4" w:rsidR="00A85B0C" w:rsidRDefault="00A85B0C" w:rsidP="00230151">
      <w:pPr>
        <w:spacing w:before="100" w:beforeAutospacing="1" w:after="100" w:afterAutospacing="1" w:line="480" w:lineRule="auto"/>
        <w:ind w:firstLine="720"/>
        <w:jc w:val="both"/>
        <w:rPr>
          <w:ins w:id="16" w:author="Lenovo" w:date="2025-06-22T13:06:00Z"/>
          <w:rFonts w:ascii="Times New Roman" w:eastAsia="Times New Roman" w:hAnsi="Times New Roman" w:cs="Times New Roman"/>
          <w:sz w:val="24"/>
          <w:szCs w:val="24"/>
          <w:lang w:eastAsia="en-IN"/>
        </w:rPr>
      </w:pPr>
      <w:r w:rsidRPr="006D4B5F">
        <w:rPr>
          <w:rFonts w:ascii="Times New Roman" w:eastAsia="Times New Roman" w:hAnsi="Times New Roman" w:cs="Times New Roman"/>
          <w:sz w:val="24"/>
          <w:szCs w:val="24"/>
          <w:lang w:eastAsia="en-IN"/>
        </w:rPr>
        <w:t xml:space="preserve">These findings indicate that while essential management practices such as weaning, castration, and post-kidding care are commonly followed, knowledge gaps exist in practices like navel cord treatment. Similar observations were </w:t>
      </w:r>
      <w:r w:rsidR="006D4B5F" w:rsidRPr="006D4B5F">
        <w:rPr>
          <w:rFonts w:ascii="Times New Roman" w:eastAsia="Times New Roman" w:hAnsi="Times New Roman" w:cs="Times New Roman"/>
          <w:sz w:val="24"/>
          <w:szCs w:val="24"/>
          <w:lang w:eastAsia="en-IN"/>
        </w:rPr>
        <w:t>also reported with regard to</w:t>
      </w:r>
      <w:r w:rsidRPr="006D4B5F">
        <w:rPr>
          <w:rFonts w:ascii="Times New Roman" w:eastAsia="Times New Roman" w:hAnsi="Times New Roman" w:cs="Times New Roman"/>
          <w:sz w:val="24"/>
          <w:szCs w:val="24"/>
          <w:lang w:eastAsia="en-IN"/>
        </w:rPr>
        <w:t xml:space="preserve"> colostrum feeding and newborn cleaning practices</w:t>
      </w:r>
      <w:r w:rsidR="006D4B5F" w:rsidRPr="006D4B5F">
        <w:rPr>
          <w:rFonts w:ascii="Times New Roman" w:eastAsia="Times New Roman" w:hAnsi="Times New Roman" w:cs="Times New Roman"/>
          <w:sz w:val="24"/>
          <w:szCs w:val="24"/>
          <w:vertAlign w:val="superscript"/>
          <w:lang w:eastAsia="en-IN"/>
        </w:rPr>
        <w:t>11</w:t>
      </w:r>
      <w:r w:rsidRPr="006D4B5F">
        <w:rPr>
          <w:rFonts w:ascii="Times New Roman" w:eastAsia="Times New Roman" w:hAnsi="Times New Roman" w:cs="Times New Roman"/>
          <w:sz w:val="24"/>
          <w:szCs w:val="24"/>
          <w:lang w:eastAsia="en-IN"/>
        </w:rPr>
        <w:t>, and active support to does during kidding and hoof</w:t>
      </w:r>
      <w:r w:rsidRPr="00A85B0C">
        <w:rPr>
          <w:rFonts w:ascii="Times New Roman" w:eastAsia="Times New Roman" w:hAnsi="Times New Roman" w:cs="Times New Roman"/>
          <w:sz w:val="24"/>
          <w:szCs w:val="24"/>
          <w:lang w:eastAsia="en-IN"/>
        </w:rPr>
        <w:t xml:space="preserve"> trimming in newborns</w:t>
      </w:r>
      <w:r w:rsidR="006D4B5F">
        <w:rPr>
          <w:rFonts w:ascii="Times New Roman" w:eastAsia="Times New Roman" w:hAnsi="Times New Roman" w:cs="Times New Roman"/>
          <w:sz w:val="24"/>
          <w:szCs w:val="24"/>
          <w:lang w:eastAsia="en-IN"/>
        </w:rPr>
        <w:t xml:space="preserve"> was also carried out by certain section of the farmers</w:t>
      </w:r>
      <w:r w:rsidR="006D4B5F" w:rsidRPr="006D4B5F">
        <w:rPr>
          <w:rFonts w:ascii="Times New Roman" w:eastAsia="Times New Roman" w:hAnsi="Times New Roman" w:cs="Times New Roman"/>
          <w:sz w:val="24"/>
          <w:szCs w:val="24"/>
          <w:vertAlign w:val="superscript"/>
          <w:lang w:eastAsia="en-IN"/>
        </w:rPr>
        <w:t>16</w:t>
      </w:r>
      <w:r w:rsidRPr="00A85B0C">
        <w:rPr>
          <w:rFonts w:ascii="Times New Roman" w:eastAsia="Times New Roman" w:hAnsi="Times New Roman" w:cs="Times New Roman"/>
          <w:sz w:val="24"/>
          <w:szCs w:val="24"/>
          <w:lang w:eastAsia="en-IN"/>
        </w:rPr>
        <w:t>.</w:t>
      </w:r>
    </w:p>
    <w:p w14:paraId="08B31645" w14:textId="575F1842" w:rsidR="00036FF3" w:rsidRDefault="00036FF3" w:rsidP="00230151">
      <w:pPr>
        <w:spacing w:before="100" w:beforeAutospacing="1" w:after="100" w:afterAutospacing="1" w:line="480" w:lineRule="auto"/>
        <w:ind w:firstLine="720"/>
        <w:jc w:val="both"/>
        <w:rPr>
          <w:ins w:id="17" w:author="Lenovo" w:date="2025-06-22T13:06:00Z"/>
          <w:rFonts w:ascii="Times New Roman" w:eastAsia="Times New Roman" w:hAnsi="Times New Roman" w:cs="Times New Roman"/>
          <w:sz w:val="24"/>
          <w:szCs w:val="24"/>
          <w:lang w:eastAsia="en-IN"/>
        </w:rPr>
      </w:pPr>
      <w:ins w:id="18" w:author="Lenovo" w:date="2025-06-22T13:06:00Z">
        <w:r>
          <w:rPr>
            <w:rFonts w:ascii="Times New Roman" w:eastAsia="Times New Roman" w:hAnsi="Times New Roman" w:cs="Times New Roman"/>
            <w:sz w:val="24"/>
            <w:szCs w:val="24"/>
            <w:lang w:eastAsia="en-IN"/>
          </w:rPr>
          <w:t xml:space="preserve">Discussion </w:t>
        </w:r>
        <w:proofErr w:type="spellStart"/>
        <w:r>
          <w:rPr>
            <w:rFonts w:ascii="Times New Roman" w:eastAsia="Times New Roman" w:hAnsi="Times New Roman" w:cs="Times New Roman"/>
            <w:sz w:val="24"/>
            <w:szCs w:val="24"/>
            <w:lang w:eastAsia="en-IN"/>
          </w:rPr>
          <w:t>needsto</w:t>
        </w:r>
        <w:proofErr w:type="spellEnd"/>
        <w:r>
          <w:rPr>
            <w:rFonts w:ascii="Times New Roman" w:eastAsia="Times New Roman" w:hAnsi="Times New Roman" w:cs="Times New Roman"/>
            <w:sz w:val="24"/>
            <w:szCs w:val="24"/>
            <w:lang w:eastAsia="en-IN"/>
          </w:rPr>
          <w:t xml:space="preserve"> be more exhaustive </w:t>
        </w:r>
        <w:proofErr w:type="gramStart"/>
        <w:r>
          <w:rPr>
            <w:rFonts w:ascii="Times New Roman" w:eastAsia="Times New Roman" w:hAnsi="Times New Roman" w:cs="Times New Roman"/>
            <w:sz w:val="24"/>
            <w:szCs w:val="24"/>
            <w:lang w:eastAsia="en-IN"/>
          </w:rPr>
          <w:t xml:space="preserve">include </w:t>
        </w:r>
      </w:ins>
      <w:ins w:id="19" w:author="Lenovo" w:date="2025-06-22T13:08:00Z">
        <w:r>
          <w:rPr>
            <w:rFonts w:ascii="Times New Roman" w:eastAsia="Times New Roman" w:hAnsi="Times New Roman" w:cs="Times New Roman"/>
            <w:sz w:val="24"/>
            <w:szCs w:val="24"/>
            <w:lang w:eastAsia="en-IN"/>
          </w:rPr>
          <w:t xml:space="preserve"> the</w:t>
        </w:r>
        <w:proofErr w:type="gramEnd"/>
        <w:r>
          <w:rPr>
            <w:rFonts w:ascii="Times New Roman" w:eastAsia="Times New Roman" w:hAnsi="Times New Roman" w:cs="Times New Roman"/>
            <w:sz w:val="24"/>
            <w:szCs w:val="24"/>
            <w:lang w:eastAsia="en-IN"/>
          </w:rPr>
          <w:t xml:space="preserve"> results and conclusions from  other articles like</w:t>
        </w:r>
      </w:ins>
      <w:ins w:id="20" w:author="Lenovo" w:date="2025-06-22T13:09:00Z">
        <w:r>
          <w:rPr>
            <w:rFonts w:ascii="Times New Roman" w:eastAsia="Times New Roman" w:hAnsi="Times New Roman" w:cs="Times New Roman"/>
            <w:sz w:val="24"/>
            <w:szCs w:val="24"/>
            <w:lang w:eastAsia="en-IN"/>
          </w:rPr>
          <w:t>….</w:t>
        </w:r>
      </w:ins>
    </w:p>
    <w:p w14:paraId="777B725F" w14:textId="0ACDDDFE" w:rsidR="00036FF3" w:rsidRDefault="00036FF3" w:rsidP="00230151">
      <w:pPr>
        <w:spacing w:before="100" w:beforeAutospacing="1" w:after="100" w:afterAutospacing="1" w:line="480" w:lineRule="auto"/>
        <w:ind w:firstLine="720"/>
        <w:jc w:val="both"/>
        <w:rPr>
          <w:ins w:id="21" w:author="Lenovo" w:date="2025-06-22T13:07:00Z"/>
          <w:rFonts w:ascii="Arial" w:hAnsi="Arial" w:cs="Arial"/>
          <w:b/>
          <w:bCs/>
          <w:color w:val="131314"/>
          <w:sz w:val="18"/>
          <w:szCs w:val="18"/>
          <w:shd w:val="clear" w:color="auto" w:fill="FFFFFF"/>
        </w:rPr>
      </w:pPr>
      <w:ins w:id="22" w:author="Lenovo" w:date="2025-06-22T13:07:00Z">
        <w:r w:rsidRPr="00036FF3">
          <w:rPr>
            <w:rFonts w:ascii="Arial" w:hAnsi="Arial" w:cs="Arial"/>
            <w:b/>
            <w:bCs/>
            <w:color w:val="131314"/>
            <w:sz w:val="18"/>
            <w:szCs w:val="18"/>
            <w:shd w:val="clear" w:color="auto" w:fill="FFFFFF"/>
            <w:rPrChange w:id="23" w:author="Lenovo" w:date="2025-06-22T13:07:00Z">
              <w:rPr>
                <w:rFonts w:ascii="Arial" w:hAnsi="Arial" w:cs="Arial"/>
                <w:b/>
                <w:bCs/>
                <w:color w:val="131314"/>
                <w:sz w:val="33"/>
                <w:szCs w:val="33"/>
                <w:shd w:val="clear" w:color="auto" w:fill="FFFFFF"/>
              </w:rPr>
            </w:rPrChange>
          </w:rPr>
          <w:t xml:space="preserve">Appraisal of the management practices of goat farmers in selected districts of the KwaZulu-Natal province: can the </w:t>
        </w:r>
        <w:proofErr w:type="spellStart"/>
        <w:r w:rsidRPr="00036FF3">
          <w:rPr>
            <w:rFonts w:ascii="Arial" w:hAnsi="Arial" w:cs="Arial"/>
            <w:b/>
            <w:bCs/>
            <w:color w:val="131314"/>
            <w:sz w:val="18"/>
            <w:szCs w:val="18"/>
            <w:shd w:val="clear" w:color="auto" w:fill="FFFFFF"/>
            <w:rPrChange w:id="24" w:author="Lenovo" w:date="2025-06-22T13:07:00Z">
              <w:rPr>
                <w:rFonts w:ascii="Arial" w:hAnsi="Arial" w:cs="Arial"/>
                <w:b/>
                <w:bCs/>
                <w:color w:val="131314"/>
                <w:sz w:val="33"/>
                <w:szCs w:val="33"/>
                <w:shd w:val="clear" w:color="auto" w:fill="FFFFFF"/>
              </w:rPr>
            </w:rPrChange>
          </w:rPr>
          <w:t>extensionist</w:t>
        </w:r>
        <w:proofErr w:type="spellEnd"/>
        <w:r w:rsidRPr="00036FF3">
          <w:rPr>
            <w:rFonts w:ascii="Arial" w:hAnsi="Arial" w:cs="Arial"/>
            <w:b/>
            <w:bCs/>
            <w:color w:val="131314"/>
            <w:sz w:val="18"/>
            <w:szCs w:val="18"/>
            <w:shd w:val="clear" w:color="auto" w:fill="FFFFFF"/>
            <w:rPrChange w:id="25" w:author="Lenovo" w:date="2025-06-22T13:07:00Z">
              <w:rPr>
                <w:rFonts w:ascii="Arial" w:hAnsi="Arial" w:cs="Arial"/>
                <w:b/>
                <w:bCs/>
                <w:color w:val="131314"/>
                <w:sz w:val="33"/>
                <w:szCs w:val="33"/>
                <w:shd w:val="clear" w:color="auto" w:fill="FFFFFF"/>
              </w:rPr>
            </w:rPrChange>
          </w:rPr>
          <w:t xml:space="preserve"> play a role to improve?</w:t>
        </w:r>
      </w:ins>
    </w:p>
    <w:p w14:paraId="16CA05C9" w14:textId="0590A89B" w:rsidR="00036FF3" w:rsidRDefault="00036FF3" w:rsidP="00230151">
      <w:pPr>
        <w:spacing w:before="100" w:beforeAutospacing="1" w:after="100" w:afterAutospacing="1" w:line="480" w:lineRule="auto"/>
        <w:ind w:firstLine="720"/>
        <w:jc w:val="both"/>
        <w:rPr>
          <w:ins w:id="26" w:author="Lenovo" w:date="2025-06-22T13:08:00Z"/>
          <w:rFonts w:ascii="Times New Roman" w:eastAsia="Times New Roman" w:hAnsi="Times New Roman" w:cs="Times New Roman"/>
          <w:sz w:val="18"/>
          <w:szCs w:val="18"/>
          <w:lang w:eastAsia="en-IN"/>
        </w:rPr>
      </w:pPr>
      <w:ins w:id="27" w:author="Lenovo" w:date="2025-06-22T13:08:00Z">
        <w:r w:rsidRPr="00036FF3">
          <w:rPr>
            <w:rFonts w:ascii="Times New Roman" w:eastAsia="Times New Roman" w:hAnsi="Times New Roman" w:cs="Times New Roman"/>
            <w:sz w:val="18"/>
            <w:szCs w:val="18"/>
            <w:lang w:eastAsia="en-IN"/>
          </w:rPr>
          <w:t>Assessment of Management and Breeding Practices among Indigenous Goat Farmers in a Tropical Humid Forest Zone</w:t>
        </w:r>
      </w:ins>
    </w:p>
    <w:p w14:paraId="19A10021" w14:textId="58876EBC" w:rsidR="00036FF3" w:rsidRPr="00036FF3" w:rsidRDefault="00036FF3" w:rsidP="00230151">
      <w:pPr>
        <w:spacing w:before="100" w:beforeAutospacing="1" w:after="100" w:afterAutospacing="1" w:line="480" w:lineRule="auto"/>
        <w:ind w:firstLine="720"/>
        <w:jc w:val="both"/>
        <w:rPr>
          <w:rFonts w:ascii="Times New Roman" w:eastAsia="Times New Roman" w:hAnsi="Times New Roman" w:cs="Times New Roman"/>
          <w:sz w:val="18"/>
          <w:szCs w:val="18"/>
          <w:lang w:eastAsia="en-IN"/>
          <w:rPrChange w:id="28" w:author="Lenovo" w:date="2025-06-22T13:07:00Z">
            <w:rPr>
              <w:rFonts w:ascii="Times New Roman" w:eastAsia="Times New Roman" w:hAnsi="Times New Roman" w:cs="Times New Roman"/>
              <w:sz w:val="24"/>
              <w:szCs w:val="24"/>
              <w:lang w:eastAsia="en-IN"/>
            </w:rPr>
          </w:rPrChange>
        </w:rPr>
      </w:pPr>
      <w:ins w:id="29" w:author="Lenovo" w:date="2025-06-22T13:10:00Z">
        <w:r w:rsidRPr="00036FF3">
          <w:rPr>
            <w:rFonts w:ascii="Times New Roman" w:eastAsia="Times New Roman" w:hAnsi="Times New Roman" w:cs="Times New Roman"/>
            <w:sz w:val="18"/>
            <w:szCs w:val="18"/>
            <w:lang w:eastAsia="en-IN"/>
          </w:rPr>
          <w:t xml:space="preserve">Assessment on dairy goat management practice in the </w:t>
        </w:r>
        <w:proofErr w:type="spellStart"/>
        <w:r w:rsidRPr="00036FF3">
          <w:rPr>
            <w:rFonts w:ascii="Times New Roman" w:eastAsia="Times New Roman" w:hAnsi="Times New Roman" w:cs="Times New Roman"/>
            <w:sz w:val="18"/>
            <w:szCs w:val="18"/>
            <w:lang w:eastAsia="en-IN"/>
          </w:rPr>
          <w:t>Korahey</w:t>
        </w:r>
        <w:proofErr w:type="spellEnd"/>
        <w:r w:rsidRPr="00036FF3">
          <w:rPr>
            <w:rFonts w:ascii="Times New Roman" w:eastAsia="Times New Roman" w:hAnsi="Times New Roman" w:cs="Times New Roman"/>
            <w:sz w:val="18"/>
            <w:szCs w:val="18"/>
            <w:lang w:eastAsia="en-IN"/>
          </w:rPr>
          <w:t xml:space="preserve"> Zone, Somali, Ethiopia</w:t>
        </w:r>
      </w:ins>
    </w:p>
    <w:p w14:paraId="09F9AC51" w14:textId="77777777" w:rsidR="008A5110" w:rsidRPr="000E47CE" w:rsidRDefault="008A5110" w:rsidP="008A5110">
      <w:pPr>
        <w:spacing w:after="0" w:line="480" w:lineRule="auto"/>
        <w:jc w:val="both"/>
        <w:rPr>
          <w:rFonts w:ascii="Times New Roman" w:eastAsia="Times New Roman" w:hAnsi="Times New Roman" w:cs="Times New Roman"/>
          <w:sz w:val="24"/>
          <w:szCs w:val="24"/>
        </w:rPr>
      </w:pPr>
      <w:r w:rsidRPr="00CD3D12">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5</w:t>
      </w:r>
      <w:r w:rsidRPr="00CD3D1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Waste Management practices</w:t>
      </w:r>
      <w:r>
        <w:rPr>
          <w:rFonts w:ascii="Times New Roman" w:eastAsia="Times New Roman" w:hAnsi="Times New Roman" w:cs="Times New Roman"/>
          <w:b/>
          <w:bCs/>
          <w:color w:val="000000"/>
          <w:sz w:val="24"/>
          <w:szCs w:val="24"/>
        </w:rPr>
        <w:t xml:space="preserve"> adopted by goat farmers</w:t>
      </w:r>
    </w:p>
    <w:tbl>
      <w:tblPr>
        <w:tblW w:w="4994" w:type="pct"/>
        <w:tblLook w:val="04A0" w:firstRow="1" w:lastRow="0" w:firstColumn="1" w:lastColumn="0" w:noHBand="0" w:noVBand="1"/>
      </w:tblPr>
      <w:tblGrid>
        <w:gridCol w:w="1627"/>
        <w:gridCol w:w="4285"/>
        <w:gridCol w:w="1608"/>
        <w:gridCol w:w="1711"/>
      </w:tblGrid>
      <w:tr w:rsidR="00D11F3A" w:rsidRPr="00CD3D12" w14:paraId="0A98A651" w14:textId="77777777" w:rsidTr="00B45D84">
        <w:trPr>
          <w:trHeight w:val="372"/>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42B7" w14:textId="705DB0E9" w:rsidR="00D11F3A" w:rsidRPr="00CD3D12" w:rsidRDefault="00D11F3A" w:rsidP="00230151">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CD3D12">
              <w:rPr>
                <w:rFonts w:ascii="Times New Roman" w:eastAsia="Times New Roman" w:hAnsi="Times New Roman" w:cs="Times New Roman"/>
                <w:b/>
                <w:bCs/>
                <w:color w:val="000000"/>
                <w:sz w:val="24"/>
                <w:szCs w:val="24"/>
              </w:rPr>
              <w:t>.</w:t>
            </w:r>
            <w:r w:rsidR="00230151">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No</w:t>
            </w:r>
          </w:p>
        </w:tc>
        <w:tc>
          <w:tcPr>
            <w:tcW w:w="2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5587"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Characteristic</w:t>
            </w:r>
          </w:p>
        </w:tc>
        <w:tc>
          <w:tcPr>
            <w:tcW w:w="17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2DD6DD"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Respondent (N=100)</w:t>
            </w:r>
          </w:p>
        </w:tc>
      </w:tr>
      <w:tr w:rsidR="00D11F3A" w:rsidRPr="00CD3D12" w14:paraId="0FF2EB60" w14:textId="77777777" w:rsidTr="00B45D84">
        <w:trPr>
          <w:trHeight w:val="372"/>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1D313696"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2321" w:type="pct"/>
            <w:vMerge/>
            <w:tcBorders>
              <w:top w:val="single" w:sz="4" w:space="0" w:color="auto"/>
              <w:left w:val="single" w:sz="4" w:space="0" w:color="auto"/>
              <w:bottom w:val="single" w:sz="4" w:space="0" w:color="auto"/>
              <w:right w:val="single" w:sz="4" w:space="0" w:color="auto"/>
            </w:tcBorders>
            <w:vAlign w:val="center"/>
            <w:hideMark/>
          </w:tcPr>
          <w:p w14:paraId="0407E513"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871" w:type="pct"/>
            <w:tcBorders>
              <w:top w:val="nil"/>
              <w:left w:val="nil"/>
              <w:bottom w:val="single" w:sz="4" w:space="0" w:color="auto"/>
              <w:right w:val="single" w:sz="4" w:space="0" w:color="auto"/>
            </w:tcBorders>
            <w:shd w:val="clear" w:color="auto" w:fill="auto"/>
            <w:noWrap/>
            <w:vAlign w:val="center"/>
            <w:hideMark/>
          </w:tcPr>
          <w:p w14:paraId="3DEBAF71"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Number</w:t>
            </w:r>
          </w:p>
        </w:tc>
        <w:tc>
          <w:tcPr>
            <w:tcW w:w="927" w:type="pct"/>
            <w:tcBorders>
              <w:top w:val="nil"/>
              <w:left w:val="nil"/>
              <w:bottom w:val="single" w:sz="4" w:space="0" w:color="auto"/>
              <w:right w:val="single" w:sz="4" w:space="0" w:color="auto"/>
            </w:tcBorders>
            <w:shd w:val="clear" w:color="auto" w:fill="auto"/>
            <w:noWrap/>
            <w:vAlign w:val="center"/>
            <w:hideMark/>
          </w:tcPr>
          <w:p w14:paraId="15B65BF8"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Percentage</w:t>
            </w:r>
          </w:p>
        </w:tc>
      </w:tr>
      <w:tr w:rsidR="00D11F3A" w:rsidRPr="00CD3D12" w14:paraId="2ABF774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70C7"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Processing method</w:t>
            </w:r>
          </w:p>
        </w:tc>
      </w:tr>
      <w:tr w:rsidR="00D11F3A" w:rsidRPr="00CD3D12" w14:paraId="2084ABF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4EE74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0B99D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Compost</w:t>
            </w:r>
          </w:p>
        </w:tc>
        <w:tc>
          <w:tcPr>
            <w:tcW w:w="871" w:type="pct"/>
            <w:tcBorders>
              <w:top w:val="nil"/>
              <w:left w:val="nil"/>
              <w:bottom w:val="single" w:sz="4" w:space="0" w:color="auto"/>
              <w:right w:val="single" w:sz="4" w:space="0" w:color="auto"/>
            </w:tcBorders>
            <w:shd w:val="clear" w:color="auto" w:fill="auto"/>
            <w:noWrap/>
            <w:vAlign w:val="center"/>
            <w:hideMark/>
          </w:tcPr>
          <w:p w14:paraId="4C1A6B8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c>
          <w:tcPr>
            <w:tcW w:w="927" w:type="pct"/>
            <w:tcBorders>
              <w:top w:val="nil"/>
              <w:left w:val="nil"/>
              <w:bottom w:val="single" w:sz="4" w:space="0" w:color="auto"/>
              <w:right w:val="single" w:sz="4" w:space="0" w:color="auto"/>
            </w:tcBorders>
            <w:shd w:val="clear" w:color="auto" w:fill="auto"/>
            <w:noWrap/>
            <w:vAlign w:val="center"/>
            <w:hideMark/>
          </w:tcPr>
          <w:p w14:paraId="2C9D10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r>
      <w:tr w:rsidR="00D11F3A" w:rsidRPr="00CD3D12" w14:paraId="1E3C037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CC6A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B50808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 xml:space="preserve">Let out </w:t>
            </w:r>
            <w:r>
              <w:rPr>
                <w:rFonts w:ascii="Times New Roman" w:eastAsia="Times New Roman" w:hAnsi="Times New Roman" w:cs="Times New Roman"/>
                <w:color w:val="000000"/>
                <w:sz w:val="24"/>
                <w:szCs w:val="24"/>
              </w:rPr>
              <w:t xml:space="preserve">to </w:t>
            </w:r>
            <w:r w:rsidRPr="00CD3D12">
              <w:rPr>
                <w:rFonts w:ascii="Times New Roman" w:eastAsia="Times New Roman" w:hAnsi="Times New Roman" w:cs="Times New Roman"/>
                <w:color w:val="000000"/>
                <w:sz w:val="24"/>
                <w:szCs w:val="24"/>
              </w:rPr>
              <w:t>field</w:t>
            </w:r>
          </w:p>
        </w:tc>
        <w:tc>
          <w:tcPr>
            <w:tcW w:w="871" w:type="pct"/>
            <w:tcBorders>
              <w:top w:val="nil"/>
              <w:left w:val="nil"/>
              <w:bottom w:val="single" w:sz="4" w:space="0" w:color="auto"/>
              <w:right w:val="single" w:sz="4" w:space="0" w:color="auto"/>
            </w:tcBorders>
            <w:shd w:val="clear" w:color="auto" w:fill="auto"/>
            <w:noWrap/>
            <w:vAlign w:val="center"/>
            <w:hideMark/>
          </w:tcPr>
          <w:p w14:paraId="2A5F058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c>
          <w:tcPr>
            <w:tcW w:w="927" w:type="pct"/>
            <w:tcBorders>
              <w:top w:val="nil"/>
              <w:left w:val="nil"/>
              <w:bottom w:val="single" w:sz="4" w:space="0" w:color="auto"/>
              <w:right w:val="single" w:sz="4" w:space="0" w:color="auto"/>
            </w:tcBorders>
            <w:shd w:val="clear" w:color="auto" w:fill="auto"/>
            <w:noWrap/>
            <w:vAlign w:val="center"/>
            <w:hideMark/>
          </w:tcPr>
          <w:p w14:paraId="1A648B2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r>
      <w:tr w:rsidR="00D11F3A" w:rsidRPr="00CD3D12" w14:paraId="629A685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601E"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Compost distance</w:t>
            </w:r>
          </w:p>
        </w:tc>
      </w:tr>
      <w:tr w:rsidR="00D11F3A" w:rsidRPr="00CD3D12" w14:paraId="182CEC4F"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58A0CA5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2B800A9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CD3D12">
              <w:rPr>
                <w:rFonts w:ascii="Times New Roman" w:eastAsia="Times New Roman" w:hAnsi="Times New Roman" w:cs="Times New Roman"/>
                <w:color w:val="000000"/>
                <w:sz w:val="24"/>
                <w:szCs w:val="24"/>
              </w:rPr>
              <w:t>25 ft</w:t>
            </w:r>
          </w:p>
        </w:tc>
        <w:tc>
          <w:tcPr>
            <w:tcW w:w="871" w:type="pct"/>
            <w:tcBorders>
              <w:top w:val="nil"/>
              <w:left w:val="nil"/>
              <w:bottom w:val="single" w:sz="4" w:space="0" w:color="auto"/>
              <w:right w:val="single" w:sz="4" w:space="0" w:color="auto"/>
            </w:tcBorders>
            <w:shd w:val="clear" w:color="auto" w:fill="auto"/>
            <w:noWrap/>
            <w:vAlign w:val="center"/>
            <w:hideMark/>
          </w:tcPr>
          <w:p w14:paraId="6A22C3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c>
          <w:tcPr>
            <w:tcW w:w="927" w:type="pct"/>
            <w:tcBorders>
              <w:top w:val="nil"/>
              <w:left w:val="nil"/>
              <w:bottom w:val="single" w:sz="4" w:space="0" w:color="auto"/>
              <w:right w:val="single" w:sz="4" w:space="0" w:color="auto"/>
            </w:tcBorders>
            <w:shd w:val="clear" w:color="auto" w:fill="auto"/>
            <w:noWrap/>
            <w:vAlign w:val="center"/>
            <w:hideMark/>
          </w:tcPr>
          <w:p w14:paraId="52BF83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r>
      <w:tr w:rsidR="00D11F3A" w:rsidRPr="00CD3D12" w14:paraId="010D573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724A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51A496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25-50 ft</w:t>
            </w:r>
          </w:p>
        </w:tc>
        <w:tc>
          <w:tcPr>
            <w:tcW w:w="871" w:type="pct"/>
            <w:tcBorders>
              <w:top w:val="nil"/>
              <w:left w:val="nil"/>
              <w:bottom w:val="single" w:sz="4" w:space="0" w:color="auto"/>
              <w:right w:val="single" w:sz="4" w:space="0" w:color="auto"/>
            </w:tcBorders>
            <w:shd w:val="clear" w:color="auto" w:fill="auto"/>
            <w:noWrap/>
            <w:vAlign w:val="center"/>
            <w:hideMark/>
          </w:tcPr>
          <w:p w14:paraId="322A46C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1AE93E7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1D29BBC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6424"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Pr="00CD3D12">
              <w:rPr>
                <w:rFonts w:ascii="Times New Roman" w:eastAsia="Times New Roman" w:hAnsi="Times New Roman" w:cs="Times New Roman"/>
                <w:b/>
                <w:bCs/>
                <w:color w:val="000000"/>
                <w:sz w:val="24"/>
                <w:szCs w:val="24"/>
              </w:rPr>
              <w:t>Turning of compost</w:t>
            </w:r>
          </w:p>
        </w:tc>
      </w:tr>
      <w:tr w:rsidR="00D11F3A" w:rsidRPr="00CD3D12" w14:paraId="09ED8B67"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514B81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6E780E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Yes</w:t>
            </w:r>
          </w:p>
        </w:tc>
        <w:tc>
          <w:tcPr>
            <w:tcW w:w="871" w:type="pct"/>
            <w:tcBorders>
              <w:top w:val="nil"/>
              <w:left w:val="nil"/>
              <w:bottom w:val="single" w:sz="4" w:space="0" w:color="auto"/>
              <w:right w:val="single" w:sz="4" w:space="0" w:color="auto"/>
            </w:tcBorders>
            <w:shd w:val="clear" w:color="auto" w:fill="auto"/>
            <w:noWrap/>
            <w:vAlign w:val="center"/>
            <w:hideMark/>
          </w:tcPr>
          <w:p w14:paraId="5A4823D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c>
          <w:tcPr>
            <w:tcW w:w="927" w:type="pct"/>
            <w:tcBorders>
              <w:top w:val="nil"/>
              <w:left w:val="nil"/>
              <w:bottom w:val="single" w:sz="4" w:space="0" w:color="auto"/>
              <w:right w:val="single" w:sz="4" w:space="0" w:color="auto"/>
            </w:tcBorders>
            <w:shd w:val="clear" w:color="auto" w:fill="auto"/>
            <w:noWrap/>
            <w:vAlign w:val="center"/>
            <w:hideMark/>
          </w:tcPr>
          <w:p w14:paraId="1C948CE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r>
      <w:tr w:rsidR="00D11F3A" w:rsidRPr="00CD3D12" w14:paraId="767D9CAD"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7909A4F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20A7A9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No</w:t>
            </w:r>
          </w:p>
        </w:tc>
        <w:tc>
          <w:tcPr>
            <w:tcW w:w="871" w:type="pct"/>
            <w:tcBorders>
              <w:top w:val="nil"/>
              <w:left w:val="nil"/>
              <w:bottom w:val="single" w:sz="4" w:space="0" w:color="auto"/>
              <w:right w:val="single" w:sz="4" w:space="0" w:color="auto"/>
            </w:tcBorders>
            <w:shd w:val="clear" w:color="auto" w:fill="auto"/>
            <w:noWrap/>
            <w:vAlign w:val="center"/>
            <w:hideMark/>
          </w:tcPr>
          <w:p w14:paraId="670CB04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c>
          <w:tcPr>
            <w:tcW w:w="927" w:type="pct"/>
            <w:tcBorders>
              <w:top w:val="nil"/>
              <w:left w:val="nil"/>
              <w:bottom w:val="single" w:sz="4" w:space="0" w:color="auto"/>
              <w:right w:val="single" w:sz="4" w:space="0" w:color="auto"/>
            </w:tcBorders>
            <w:shd w:val="clear" w:color="auto" w:fill="auto"/>
            <w:noWrap/>
            <w:vAlign w:val="center"/>
            <w:hideMark/>
          </w:tcPr>
          <w:p w14:paraId="6CD3054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r>
      <w:tr w:rsidR="00D11F3A" w:rsidRPr="00CD3D12" w14:paraId="64AB81D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81A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Disposal</w:t>
            </w:r>
          </w:p>
        </w:tc>
      </w:tr>
      <w:tr w:rsidR="00D11F3A" w:rsidRPr="00CD3D12" w14:paraId="39899D3B"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2A0231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746E0B7B"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Fertilizer</w:t>
            </w:r>
          </w:p>
        </w:tc>
        <w:tc>
          <w:tcPr>
            <w:tcW w:w="871" w:type="pct"/>
            <w:tcBorders>
              <w:top w:val="nil"/>
              <w:left w:val="nil"/>
              <w:bottom w:val="single" w:sz="4" w:space="0" w:color="auto"/>
              <w:right w:val="single" w:sz="4" w:space="0" w:color="auto"/>
            </w:tcBorders>
            <w:shd w:val="clear" w:color="auto" w:fill="auto"/>
            <w:noWrap/>
            <w:vAlign w:val="center"/>
            <w:hideMark/>
          </w:tcPr>
          <w:p w14:paraId="3CBB5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79547E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470ED9C4"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F61BEC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13E05958"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Sale</w:t>
            </w:r>
          </w:p>
        </w:tc>
        <w:tc>
          <w:tcPr>
            <w:tcW w:w="871" w:type="pct"/>
            <w:tcBorders>
              <w:top w:val="nil"/>
              <w:left w:val="nil"/>
              <w:bottom w:val="single" w:sz="4" w:space="0" w:color="auto"/>
              <w:right w:val="single" w:sz="4" w:space="0" w:color="auto"/>
            </w:tcBorders>
            <w:shd w:val="clear" w:color="auto" w:fill="auto"/>
            <w:noWrap/>
            <w:vAlign w:val="center"/>
            <w:hideMark/>
          </w:tcPr>
          <w:p w14:paraId="20D04D6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c>
          <w:tcPr>
            <w:tcW w:w="927" w:type="pct"/>
            <w:tcBorders>
              <w:top w:val="nil"/>
              <w:left w:val="nil"/>
              <w:bottom w:val="single" w:sz="4" w:space="0" w:color="auto"/>
              <w:right w:val="single" w:sz="4" w:space="0" w:color="auto"/>
            </w:tcBorders>
            <w:shd w:val="clear" w:color="auto" w:fill="auto"/>
            <w:noWrap/>
            <w:vAlign w:val="center"/>
            <w:hideMark/>
          </w:tcPr>
          <w:p w14:paraId="72371ADF"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r>
      <w:tr w:rsidR="00D11F3A" w:rsidRPr="00CD3D12" w14:paraId="6735F698"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FC51EA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3</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836B0F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Both</w:t>
            </w:r>
          </w:p>
        </w:tc>
        <w:tc>
          <w:tcPr>
            <w:tcW w:w="871" w:type="pct"/>
            <w:tcBorders>
              <w:top w:val="nil"/>
              <w:left w:val="nil"/>
              <w:bottom w:val="single" w:sz="4" w:space="0" w:color="auto"/>
              <w:right w:val="single" w:sz="4" w:space="0" w:color="auto"/>
            </w:tcBorders>
            <w:shd w:val="clear" w:color="auto" w:fill="auto"/>
            <w:noWrap/>
            <w:vAlign w:val="center"/>
            <w:hideMark/>
          </w:tcPr>
          <w:p w14:paraId="152F863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c>
          <w:tcPr>
            <w:tcW w:w="927" w:type="pct"/>
            <w:tcBorders>
              <w:top w:val="nil"/>
              <w:left w:val="nil"/>
              <w:bottom w:val="single" w:sz="4" w:space="0" w:color="auto"/>
              <w:right w:val="single" w:sz="4" w:space="0" w:color="auto"/>
            </w:tcBorders>
            <w:shd w:val="clear" w:color="auto" w:fill="auto"/>
            <w:noWrap/>
            <w:vAlign w:val="center"/>
            <w:hideMark/>
          </w:tcPr>
          <w:p w14:paraId="5B3DA6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r>
      <w:tr w:rsidR="00D11F3A" w:rsidRPr="00CD3D12" w14:paraId="2D2FF99C"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0E6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Frequency of disposal</w:t>
            </w:r>
          </w:p>
        </w:tc>
      </w:tr>
      <w:tr w:rsidR="00D11F3A" w:rsidRPr="00CD3D12" w14:paraId="13EA0061"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487AE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34287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6 Months</w:t>
            </w:r>
          </w:p>
        </w:tc>
        <w:tc>
          <w:tcPr>
            <w:tcW w:w="871" w:type="pct"/>
            <w:tcBorders>
              <w:top w:val="nil"/>
              <w:left w:val="nil"/>
              <w:bottom w:val="single" w:sz="4" w:space="0" w:color="auto"/>
              <w:right w:val="single" w:sz="4" w:space="0" w:color="auto"/>
            </w:tcBorders>
            <w:shd w:val="clear" w:color="auto" w:fill="auto"/>
            <w:noWrap/>
            <w:vAlign w:val="center"/>
            <w:hideMark/>
          </w:tcPr>
          <w:p w14:paraId="6001099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c>
          <w:tcPr>
            <w:tcW w:w="927" w:type="pct"/>
            <w:tcBorders>
              <w:top w:val="nil"/>
              <w:left w:val="nil"/>
              <w:bottom w:val="single" w:sz="4" w:space="0" w:color="auto"/>
              <w:right w:val="single" w:sz="4" w:space="0" w:color="auto"/>
            </w:tcBorders>
            <w:shd w:val="clear" w:color="auto" w:fill="auto"/>
            <w:noWrap/>
            <w:vAlign w:val="center"/>
            <w:hideMark/>
          </w:tcPr>
          <w:p w14:paraId="22D9AD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r>
      <w:tr w:rsidR="00D11F3A" w:rsidRPr="00CD3D12" w14:paraId="0ADD3BB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31D33E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25BD96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Annual</w:t>
            </w:r>
          </w:p>
        </w:tc>
        <w:tc>
          <w:tcPr>
            <w:tcW w:w="871" w:type="pct"/>
            <w:tcBorders>
              <w:top w:val="nil"/>
              <w:left w:val="nil"/>
              <w:bottom w:val="single" w:sz="4" w:space="0" w:color="auto"/>
              <w:right w:val="single" w:sz="4" w:space="0" w:color="auto"/>
            </w:tcBorders>
            <w:shd w:val="clear" w:color="auto" w:fill="auto"/>
            <w:noWrap/>
            <w:vAlign w:val="center"/>
            <w:hideMark/>
          </w:tcPr>
          <w:p w14:paraId="78B0847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c>
          <w:tcPr>
            <w:tcW w:w="927" w:type="pct"/>
            <w:tcBorders>
              <w:top w:val="nil"/>
              <w:left w:val="nil"/>
              <w:bottom w:val="single" w:sz="4" w:space="0" w:color="auto"/>
              <w:right w:val="single" w:sz="4" w:space="0" w:color="auto"/>
            </w:tcBorders>
            <w:shd w:val="clear" w:color="auto" w:fill="auto"/>
            <w:noWrap/>
            <w:vAlign w:val="center"/>
            <w:hideMark/>
          </w:tcPr>
          <w:p w14:paraId="26D66B4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r>
    </w:tbl>
    <w:p w14:paraId="64487734" w14:textId="77777777" w:rsidR="004E0978" w:rsidRDefault="00B45D84">
      <w:r>
        <w:br w:type="page"/>
      </w:r>
    </w:p>
    <w:tbl>
      <w:tblPr>
        <w:tblW w:w="4994" w:type="pct"/>
        <w:tblInd w:w="5" w:type="dxa"/>
        <w:tblLook w:val="04A0" w:firstRow="1" w:lastRow="0" w:firstColumn="1" w:lastColumn="0" w:noHBand="0" w:noVBand="1"/>
      </w:tblPr>
      <w:tblGrid>
        <w:gridCol w:w="1459"/>
        <w:gridCol w:w="4857"/>
        <w:gridCol w:w="1296"/>
        <w:gridCol w:w="1619"/>
      </w:tblGrid>
      <w:tr w:rsidR="00D11F3A" w:rsidRPr="00E33297" w14:paraId="4D0AE7BF" w14:textId="77777777" w:rsidTr="00B45D84">
        <w:trPr>
          <w:trHeight w:val="320"/>
        </w:trPr>
        <w:tc>
          <w:tcPr>
            <w:tcW w:w="790" w:type="pct"/>
            <w:tcBorders>
              <w:top w:val="nil"/>
              <w:left w:val="nil"/>
              <w:bottom w:val="nil"/>
              <w:right w:val="nil"/>
            </w:tcBorders>
            <w:shd w:val="clear" w:color="auto" w:fill="auto"/>
            <w:noWrap/>
            <w:vAlign w:val="bottom"/>
            <w:hideMark/>
          </w:tcPr>
          <w:p w14:paraId="4B11E7AC" w14:textId="77777777" w:rsidR="008A5110" w:rsidRDefault="008A5110" w:rsidP="008A5110">
            <w:pPr>
              <w:spacing w:after="0" w:line="240" w:lineRule="auto"/>
              <w:jc w:val="center"/>
              <w:rPr>
                <w:rFonts w:ascii="Times New Roman" w:eastAsia="Times New Roman" w:hAnsi="Times New Roman" w:cs="Times New Roman"/>
                <w:b/>
                <w:bCs/>
                <w:color w:val="000000"/>
                <w:sz w:val="24"/>
                <w:szCs w:val="24"/>
              </w:rPr>
            </w:pPr>
          </w:p>
          <w:p w14:paraId="08F18CE7" w14:textId="77777777" w:rsidR="00D11F3A" w:rsidRPr="00E33297" w:rsidRDefault="00D11F3A" w:rsidP="008A5110">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 xml:space="preserve">Table </w:t>
            </w:r>
            <w:r w:rsidR="008A5110">
              <w:rPr>
                <w:rFonts w:ascii="Times New Roman" w:eastAsia="Times New Roman" w:hAnsi="Times New Roman" w:cs="Times New Roman"/>
                <w:b/>
                <w:bCs/>
                <w:color w:val="000000"/>
                <w:sz w:val="24"/>
                <w:szCs w:val="24"/>
              </w:rPr>
              <w:t>6</w:t>
            </w:r>
            <w:r w:rsidRPr="00E33297">
              <w:rPr>
                <w:rFonts w:ascii="Times New Roman" w:eastAsia="Times New Roman" w:hAnsi="Times New Roman" w:cs="Times New Roman"/>
                <w:b/>
                <w:bCs/>
                <w:color w:val="000000"/>
                <w:sz w:val="24"/>
                <w:szCs w:val="24"/>
              </w:rPr>
              <w:t>:</w:t>
            </w:r>
          </w:p>
        </w:tc>
        <w:tc>
          <w:tcPr>
            <w:tcW w:w="4210" w:type="pct"/>
            <w:gridSpan w:val="3"/>
            <w:tcBorders>
              <w:top w:val="nil"/>
              <w:left w:val="nil"/>
              <w:bottom w:val="nil"/>
              <w:right w:val="nil"/>
            </w:tcBorders>
            <w:shd w:val="clear" w:color="auto" w:fill="auto"/>
            <w:noWrap/>
            <w:vAlign w:val="bottom"/>
            <w:hideMark/>
          </w:tcPr>
          <w:p w14:paraId="35B71E1C" w14:textId="77777777" w:rsidR="00D11F3A" w:rsidRPr="00E33297" w:rsidRDefault="00D11F3A" w:rsidP="008A5110">
            <w:pPr>
              <w:spacing w:after="0" w:line="240" w:lineRule="auto"/>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General Management practices</w:t>
            </w:r>
            <w:r>
              <w:rPr>
                <w:rFonts w:ascii="Times New Roman" w:eastAsia="Times New Roman" w:hAnsi="Times New Roman" w:cs="Times New Roman"/>
                <w:b/>
                <w:bCs/>
                <w:color w:val="000000"/>
                <w:sz w:val="24"/>
                <w:szCs w:val="24"/>
              </w:rPr>
              <w:t xml:space="preserve"> adopted by goat </w:t>
            </w:r>
            <w:r w:rsidR="008A5110">
              <w:rPr>
                <w:rFonts w:ascii="Times New Roman" w:eastAsia="Times New Roman" w:hAnsi="Times New Roman" w:cs="Times New Roman"/>
                <w:b/>
                <w:bCs/>
                <w:color w:val="000000"/>
                <w:sz w:val="24"/>
                <w:szCs w:val="24"/>
              </w:rPr>
              <w:t>owners</w:t>
            </w:r>
          </w:p>
        </w:tc>
      </w:tr>
      <w:tr w:rsidR="00D11F3A" w:rsidRPr="00E33297" w14:paraId="6B6FD698" w14:textId="77777777" w:rsidTr="00B45D84">
        <w:trPr>
          <w:trHeight w:val="320"/>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9607B" w14:textId="4DC4DD83" w:rsidR="00D11F3A" w:rsidRPr="00E33297" w:rsidRDefault="00D11F3A" w:rsidP="00230151">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.No</w:t>
            </w:r>
          </w:p>
        </w:tc>
        <w:tc>
          <w:tcPr>
            <w:tcW w:w="26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1D36"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Characteristic</w:t>
            </w:r>
          </w:p>
        </w:tc>
        <w:tc>
          <w:tcPr>
            <w:tcW w:w="157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1861E1"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Respondent (N=100)</w:t>
            </w:r>
          </w:p>
        </w:tc>
      </w:tr>
      <w:tr w:rsidR="00D11F3A" w:rsidRPr="00E33297" w14:paraId="32352B37" w14:textId="77777777" w:rsidTr="00B45D84">
        <w:trPr>
          <w:trHeight w:val="320"/>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3C88679A"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2631" w:type="pct"/>
            <w:vMerge/>
            <w:tcBorders>
              <w:top w:val="single" w:sz="4" w:space="0" w:color="auto"/>
              <w:left w:val="single" w:sz="4" w:space="0" w:color="auto"/>
              <w:bottom w:val="single" w:sz="4" w:space="0" w:color="auto"/>
              <w:right w:val="single" w:sz="4" w:space="0" w:color="auto"/>
            </w:tcBorders>
            <w:vAlign w:val="center"/>
            <w:hideMark/>
          </w:tcPr>
          <w:p w14:paraId="57FB45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702" w:type="pct"/>
            <w:tcBorders>
              <w:top w:val="nil"/>
              <w:left w:val="nil"/>
              <w:bottom w:val="single" w:sz="4" w:space="0" w:color="auto"/>
              <w:right w:val="single" w:sz="4" w:space="0" w:color="auto"/>
            </w:tcBorders>
            <w:shd w:val="clear" w:color="auto" w:fill="auto"/>
            <w:noWrap/>
            <w:vAlign w:val="bottom"/>
            <w:hideMark/>
          </w:tcPr>
          <w:p w14:paraId="5DA44A0E"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Number</w:t>
            </w:r>
          </w:p>
        </w:tc>
        <w:tc>
          <w:tcPr>
            <w:tcW w:w="877" w:type="pct"/>
            <w:tcBorders>
              <w:top w:val="nil"/>
              <w:left w:val="nil"/>
              <w:bottom w:val="single" w:sz="4" w:space="0" w:color="auto"/>
              <w:right w:val="single" w:sz="4" w:space="0" w:color="auto"/>
            </w:tcBorders>
            <w:shd w:val="clear" w:color="auto" w:fill="auto"/>
            <w:noWrap/>
            <w:vAlign w:val="bottom"/>
            <w:hideMark/>
          </w:tcPr>
          <w:p w14:paraId="02B9EFE7"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Percentage</w:t>
            </w:r>
          </w:p>
        </w:tc>
      </w:tr>
      <w:tr w:rsidR="00D11F3A" w:rsidRPr="00E33297" w14:paraId="50CF6C3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9C99"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Systems of rearing</w:t>
            </w:r>
          </w:p>
        </w:tc>
      </w:tr>
      <w:tr w:rsidR="00D11F3A" w:rsidRPr="00E33297" w14:paraId="3F3C090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77D4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5019332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Semi-intensive</w:t>
            </w:r>
          </w:p>
        </w:tc>
        <w:tc>
          <w:tcPr>
            <w:tcW w:w="702" w:type="pct"/>
            <w:tcBorders>
              <w:top w:val="nil"/>
              <w:left w:val="nil"/>
              <w:bottom w:val="single" w:sz="4" w:space="0" w:color="auto"/>
              <w:right w:val="single" w:sz="4" w:space="0" w:color="auto"/>
            </w:tcBorders>
            <w:shd w:val="clear" w:color="auto" w:fill="auto"/>
            <w:noWrap/>
            <w:vAlign w:val="bottom"/>
            <w:hideMark/>
          </w:tcPr>
          <w:p w14:paraId="71CCC93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c>
          <w:tcPr>
            <w:tcW w:w="877" w:type="pct"/>
            <w:tcBorders>
              <w:top w:val="nil"/>
              <w:left w:val="nil"/>
              <w:bottom w:val="single" w:sz="4" w:space="0" w:color="auto"/>
              <w:right w:val="single" w:sz="4" w:space="0" w:color="auto"/>
            </w:tcBorders>
            <w:shd w:val="clear" w:color="auto" w:fill="auto"/>
            <w:noWrap/>
            <w:vAlign w:val="bottom"/>
            <w:hideMark/>
          </w:tcPr>
          <w:p w14:paraId="58513A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r>
      <w:tr w:rsidR="00D11F3A" w:rsidRPr="00E33297" w14:paraId="49F88A8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DED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Navel care</w:t>
            </w:r>
          </w:p>
        </w:tc>
      </w:tr>
      <w:tr w:rsidR="00D11F3A" w:rsidRPr="00E33297" w14:paraId="1CC14DF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EE79F0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6CCDA0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BD4725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103357F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23.86%</w:t>
            </w:r>
          </w:p>
        </w:tc>
      </w:tr>
      <w:tr w:rsidR="00D11F3A" w:rsidRPr="00E33297" w14:paraId="53554E0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ED96E1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660AB3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35952E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67</w:t>
            </w:r>
          </w:p>
        </w:tc>
        <w:tc>
          <w:tcPr>
            <w:tcW w:w="877" w:type="pct"/>
            <w:tcBorders>
              <w:top w:val="nil"/>
              <w:left w:val="nil"/>
              <w:bottom w:val="single" w:sz="4" w:space="0" w:color="auto"/>
              <w:right w:val="single" w:sz="4" w:space="0" w:color="auto"/>
            </w:tcBorders>
            <w:shd w:val="clear" w:color="auto" w:fill="auto"/>
            <w:noWrap/>
            <w:vAlign w:val="bottom"/>
            <w:hideMark/>
          </w:tcPr>
          <w:p w14:paraId="3722F6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76.13%</w:t>
            </w:r>
          </w:p>
        </w:tc>
      </w:tr>
      <w:tr w:rsidR="00D11F3A" w:rsidRPr="00E33297" w14:paraId="751654D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9E46FF"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Doe sent for grazing</w:t>
            </w:r>
            <w:r>
              <w:rPr>
                <w:rFonts w:ascii="Times New Roman" w:eastAsia="Times New Roman" w:hAnsi="Times New Roman" w:cs="Times New Roman"/>
                <w:b/>
                <w:bCs/>
                <w:color w:val="000000"/>
                <w:sz w:val="24"/>
                <w:szCs w:val="24"/>
              </w:rPr>
              <w:t xml:space="preserve"> after kidding</w:t>
            </w:r>
          </w:p>
        </w:tc>
      </w:tr>
      <w:tr w:rsidR="00D11F3A" w:rsidRPr="00E33297" w14:paraId="6FC25E6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4C0A7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DF5F19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E33297">
              <w:rPr>
                <w:rFonts w:ascii="Times New Roman" w:eastAsia="Times New Roman" w:hAnsi="Times New Roman" w:cs="Times New Roman"/>
                <w:color w:val="000000"/>
                <w:sz w:val="24"/>
                <w:szCs w:val="24"/>
              </w:rPr>
              <w:t>2 Days</w:t>
            </w:r>
          </w:p>
        </w:tc>
        <w:tc>
          <w:tcPr>
            <w:tcW w:w="702" w:type="pct"/>
            <w:tcBorders>
              <w:top w:val="nil"/>
              <w:left w:val="nil"/>
              <w:bottom w:val="single" w:sz="4" w:space="0" w:color="auto"/>
              <w:right w:val="single" w:sz="4" w:space="0" w:color="auto"/>
            </w:tcBorders>
            <w:shd w:val="clear" w:color="auto" w:fill="auto"/>
            <w:noWrap/>
            <w:vAlign w:val="bottom"/>
            <w:hideMark/>
          </w:tcPr>
          <w:p w14:paraId="7F42930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84</w:t>
            </w:r>
          </w:p>
        </w:tc>
        <w:tc>
          <w:tcPr>
            <w:tcW w:w="877" w:type="pct"/>
            <w:tcBorders>
              <w:top w:val="nil"/>
              <w:left w:val="nil"/>
              <w:bottom w:val="single" w:sz="4" w:space="0" w:color="auto"/>
              <w:right w:val="single" w:sz="4" w:space="0" w:color="auto"/>
            </w:tcBorders>
            <w:shd w:val="clear" w:color="auto" w:fill="auto"/>
            <w:noWrap/>
            <w:vAlign w:val="bottom"/>
            <w:hideMark/>
          </w:tcPr>
          <w:p w14:paraId="381098C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85.41%</w:t>
            </w:r>
          </w:p>
        </w:tc>
      </w:tr>
      <w:tr w:rsidR="00D11F3A" w:rsidRPr="00E33297" w14:paraId="7B044832"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EACEAF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ABED34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 Days</w:t>
            </w:r>
          </w:p>
        </w:tc>
        <w:tc>
          <w:tcPr>
            <w:tcW w:w="702" w:type="pct"/>
            <w:tcBorders>
              <w:top w:val="nil"/>
              <w:left w:val="nil"/>
              <w:bottom w:val="single" w:sz="4" w:space="0" w:color="auto"/>
              <w:right w:val="single" w:sz="4" w:space="0" w:color="auto"/>
            </w:tcBorders>
            <w:shd w:val="clear" w:color="auto" w:fill="auto"/>
            <w:noWrap/>
            <w:vAlign w:val="bottom"/>
            <w:hideMark/>
          </w:tcPr>
          <w:p w14:paraId="25BC4AE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w:t>
            </w:r>
          </w:p>
        </w:tc>
        <w:tc>
          <w:tcPr>
            <w:tcW w:w="877" w:type="pct"/>
            <w:tcBorders>
              <w:top w:val="nil"/>
              <w:left w:val="nil"/>
              <w:bottom w:val="single" w:sz="4" w:space="0" w:color="auto"/>
              <w:right w:val="single" w:sz="4" w:space="0" w:color="auto"/>
            </w:tcBorders>
            <w:shd w:val="clear" w:color="auto" w:fill="auto"/>
            <w:noWrap/>
            <w:vAlign w:val="bottom"/>
            <w:hideMark/>
          </w:tcPr>
          <w:p w14:paraId="43930A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12.50%</w:t>
            </w:r>
          </w:p>
        </w:tc>
      </w:tr>
      <w:tr w:rsidR="00D11F3A" w:rsidRPr="00E33297" w14:paraId="71F94A96"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529A6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Weaning age</w:t>
            </w:r>
            <w:r>
              <w:rPr>
                <w:rFonts w:ascii="Times New Roman" w:eastAsia="Times New Roman" w:hAnsi="Times New Roman" w:cs="Times New Roman"/>
                <w:b/>
                <w:bCs/>
                <w:color w:val="000000"/>
                <w:sz w:val="24"/>
                <w:szCs w:val="24"/>
              </w:rPr>
              <w:t xml:space="preserve"> of kids</w:t>
            </w:r>
          </w:p>
        </w:tc>
      </w:tr>
      <w:tr w:rsidR="00D11F3A" w:rsidRPr="00E33297" w14:paraId="5548B8E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3AF441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75D514D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 1 Month</w:t>
            </w:r>
          </w:p>
        </w:tc>
        <w:tc>
          <w:tcPr>
            <w:tcW w:w="702" w:type="pct"/>
            <w:tcBorders>
              <w:top w:val="nil"/>
              <w:left w:val="nil"/>
              <w:bottom w:val="single" w:sz="4" w:space="0" w:color="auto"/>
              <w:right w:val="single" w:sz="4" w:space="0" w:color="auto"/>
            </w:tcBorders>
            <w:shd w:val="clear" w:color="auto" w:fill="auto"/>
            <w:noWrap/>
            <w:vAlign w:val="bottom"/>
            <w:hideMark/>
          </w:tcPr>
          <w:p w14:paraId="0A8CF2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w:t>
            </w:r>
          </w:p>
        </w:tc>
        <w:tc>
          <w:tcPr>
            <w:tcW w:w="877" w:type="pct"/>
            <w:tcBorders>
              <w:top w:val="nil"/>
              <w:left w:val="nil"/>
              <w:bottom w:val="single" w:sz="4" w:space="0" w:color="auto"/>
              <w:right w:val="single" w:sz="4" w:space="0" w:color="auto"/>
            </w:tcBorders>
            <w:shd w:val="clear" w:color="auto" w:fill="auto"/>
            <w:noWrap/>
            <w:vAlign w:val="bottom"/>
            <w:hideMark/>
          </w:tcPr>
          <w:p w14:paraId="5C3AC29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6.25%</w:t>
            </w:r>
          </w:p>
        </w:tc>
      </w:tr>
      <w:tr w:rsidR="00D11F3A" w:rsidRPr="00E33297" w14:paraId="59D6B1E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61EB6FA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026664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 Month</w:t>
            </w:r>
          </w:p>
        </w:tc>
        <w:tc>
          <w:tcPr>
            <w:tcW w:w="702" w:type="pct"/>
            <w:tcBorders>
              <w:top w:val="nil"/>
              <w:left w:val="nil"/>
              <w:bottom w:val="single" w:sz="4" w:space="0" w:color="auto"/>
              <w:right w:val="single" w:sz="4" w:space="0" w:color="auto"/>
            </w:tcBorders>
            <w:shd w:val="clear" w:color="auto" w:fill="auto"/>
            <w:noWrap/>
            <w:vAlign w:val="bottom"/>
            <w:hideMark/>
          </w:tcPr>
          <w:p w14:paraId="7C2E961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75</w:t>
            </w:r>
          </w:p>
        </w:tc>
        <w:tc>
          <w:tcPr>
            <w:tcW w:w="877" w:type="pct"/>
            <w:tcBorders>
              <w:top w:val="nil"/>
              <w:left w:val="nil"/>
              <w:bottom w:val="single" w:sz="4" w:space="0" w:color="auto"/>
              <w:right w:val="single" w:sz="4" w:space="0" w:color="auto"/>
            </w:tcBorders>
            <w:shd w:val="clear" w:color="auto" w:fill="auto"/>
            <w:noWrap/>
            <w:vAlign w:val="bottom"/>
            <w:hideMark/>
          </w:tcPr>
          <w:p w14:paraId="2242056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78.12%</w:t>
            </w:r>
          </w:p>
        </w:tc>
      </w:tr>
      <w:tr w:rsidR="00D11F3A" w:rsidRPr="00E33297" w14:paraId="4737B6B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1C7421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E45176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&gt; 2 Month</w:t>
            </w:r>
          </w:p>
        </w:tc>
        <w:tc>
          <w:tcPr>
            <w:tcW w:w="702" w:type="pct"/>
            <w:tcBorders>
              <w:top w:val="nil"/>
              <w:left w:val="nil"/>
              <w:bottom w:val="single" w:sz="4" w:space="0" w:color="auto"/>
              <w:right w:val="single" w:sz="4" w:space="0" w:color="auto"/>
            </w:tcBorders>
            <w:shd w:val="clear" w:color="auto" w:fill="auto"/>
            <w:noWrap/>
            <w:vAlign w:val="bottom"/>
            <w:hideMark/>
          </w:tcPr>
          <w:p w14:paraId="2B9F694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w:t>
            </w:r>
          </w:p>
        </w:tc>
        <w:tc>
          <w:tcPr>
            <w:tcW w:w="877" w:type="pct"/>
            <w:tcBorders>
              <w:top w:val="nil"/>
              <w:left w:val="nil"/>
              <w:bottom w:val="single" w:sz="4" w:space="0" w:color="auto"/>
              <w:right w:val="single" w:sz="4" w:space="0" w:color="auto"/>
            </w:tcBorders>
            <w:shd w:val="clear" w:color="auto" w:fill="auto"/>
            <w:noWrap/>
            <w:vAlign w:val="bottom"/>
            <w:hideMark/>
          </w:tcPr>
          <w:p w14:paraId="1D970F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15.62%</w:t>
            </w:r>
          </w:p>
        </w:tc>
      </w:tr>
      <w:tr w:rsidR="00D11F3A" w:rsidRPr="00E33297" w14:paraId="7189DF2E"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715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Castration (Age)</w:t>
            </w:r>
          </w:p>
        </w:tc>
      </w:tr>
      <w:tr w:rsidR="00D11F3A" w:rsidRPr="00E33297" w14:paraId="7D856EF4"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143CEB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15EF9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Pr="00E33297">
              <w:rPr>
                <w:rFonts w:ascii="Times New Roman" w:eastAsia="Times New Roman" w:hAnsi="Times New Roman" w:cs="Times New Roman"/>
                <w:color w:val="000000"/>
                <w:sz w:val="24"/>
                <w:szCs w:val="24"/>
              </w:rPr>
              <w:t>6 Mon</w:t>
            </w:r>
          </w:p>
        </w:tc>
        <w:tc>
          <w:tcPr>
            <w:tcW w:w="702" w:type="pct"/>
            <w:tcBorders>
              <w:top w:val="nil"/>
              <w:left w:val="nil"/>
              <w:bottom w:val="single" w:sz="4" w:space="0" w:color="auto"/>
              <w:right w:val="single" w:sz="4" w:space="0" w:color="auto"/>
            </w:tcBorders>
            <w:shd w:val="clear" w:color="auto" w:fill="auto"/>
            <w:noWrap/>
            <w:vAlign w:val="bottom"/>
            <w:hideMark/>
          </w:tcPr>
          <w:p w14:paraId="238B4A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31AAB8E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E33297">
              <w:rPr>
                <w:rFonts w:ascii="Times New Roman" w:eastAsia="Times New Roman" w:hAnsi="Times New Roman" w:cs="Times New Roman"/>
                <w:color w:val="000000"/>
                <w:sz w:val="24"/>
                <w:szCs w:val="24"/>
              </w:rPr>
              <w:t>%</w:t>
            </w:r>
          </w:p>
        </w:tc>
      </w:tr>
      <w:tr w:rsidR="00D11F3A" w:rsidRPr="00E33297" w14:paraId="3D29B05D"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2FE87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99EDD2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E33297">
              <w:rPr>
                <w:rFonts w:ascii="Times New Roman" w:eastAsia="Times New Roman" w:hAnsi="Times New Roman" w:cs="Times New Roman"/>
                <w:color w:val="000000"/>
                <w:sz w:val="24"/>
                <w:szCs w:val="24"/>
              </w:rPr>
              <w:t>12 Mon</w:t>
            </w:r>
          </w:p>
        </w:tc>
        <w:tc>
          <w:tcPr>
            <w:tcW w:w="702" w:type="pct"/>
            <w:tcBorders>
              <w:top w:val="nil"/>
              <w:left w:val="nil"/>
              <w:bottom w:val="single" w:sz="4" w:space="0" w:color="auto"/>
              <w:right w:val="single" w:sz="4" w:space="0" w:color="auto"/>
            </w:tcBorders>
            <w:shd w:val="clear" w:color="auto" w:fill="auto"/>
            <w:noWrap/>
            <w:vAlign w:val="bottom"/>
            <w:hideMark/>
          </w:tcPr>
          <w:p w14:paraId="5E98137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877" w:type="pct"/>
            <w:tcBorders>
              <w:top w:val="nil"/>
              <w:left w:val="nil"/>
              <w:bottom w:val="single" w:sz="4" w:space="0" w:color="auto"/>
              <w:right w:val="single" w:sz="4" w:space="0" w:color="auto"/>
            </w:tcBorders>
            <w:shd w:val="clear" w:color="auto" w:fill="auto"/>
            <w:noWrap/>
            <w:vAlign w:val="bottom"/>
            <w:hideMark/>
          </w:tcPr>
          <w:p w14:paraId="0B2FA06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Pr="00E33297">
              <w:rPr>
                <w:rFonts w:ascii="Times New Roman" w:eastAsia="Times New Roman" w:hAnsi="Times New Roman" w:cs="Times New Roman"/>
                <w:color w:val="000000"/>
                <w:sz w:val="24"/>
                <w:szCs w:val="24"/>
              </w:rPr>
              <w:t>%</w:t>
            </w:r>
          </w:p>
        </w:tc>
      </w:tr>
      <w:tr w:rsidR="00D11F3A" w:rsidRPr="00E33297" w14:paraId="0B5275F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BFEC"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Castration Method </w:t>
            </w:r>
          </w:p>
        </w:tc>
      </w:tr>
      <w:tr w:rsidR="00D11F3A" w:rsidRPr="00E33297" w14:paraId="19ED35D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5832A5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3FB2CC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proofErr w:type="spellStart"/>
            <w:r w:rsidRPr="00E33297">
              <w:rPr>
                <w:rFonts w:ascii="Times New Roman" w:eastAsia="Times New Roman" w:hAnsi="Times New Roman" w:cs="Times New Roman"/>
                <w:color w:val="000000"/>
                <w:sz w:val="24"/>
                <w:szCs w:val="24"/>
              </w:rPr>
              <w:t>Burdizzo</w:t>
            </w:r>
            <w:proofErr w:type="spellEnd"/>
          </w:p>
        </w:tc>
        <w:tc>
          <w:tcPr>
            <w:tcW w:w="702" w:type="pct"/>
            <w:tcBorders>
              <w:top w:val="nil"/>
              <w:left w:val="nil"/>
              <w:bottom w:val="single" w:sz="4" w:space="0" w:color="auto"/>
              <w:right w:val="single" w:sz="4" w:space="0" w:color="auto"/>
            </w:tcBorders>
            <w:shd w:val="clear" w:color="auto" w:fill="auto"/>
            <w:noWrap/>
            <w:vAlign w:val="bottom"/>
            <w:hideMark/>
          </w:tcPr>
          <w:p w14:paraId="15F0E5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59</w:t>
            </w:r>
          </w:p>
        </w:tc>
        <w:tc>
          <w:tcPr>
            <w:tcW w:w="877" w:type="pct"/>
            <w:tcBorders>
              <w:top w:val="nil"/>
              <w:left w:val="nil"/>
              <w:bottom w:val="single" w:sz="4" w:space="0" w:color="auto"/>
              <w:right w:val="single" w:sz="4" w:space="0" w:color="auto"/>
            </w:tcBorders>
            <w:shd w:val="clear" w:color="auto" w:fill="auto"/>
            <w:noWrap/>
            <w:vAlign w:val="bottom"/>
            <w:hideMark/>
          </w:tcPr>
          <w:p w14:paraId="559A424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60.82%</w:t>
            </w:r>
          </w:p>
        </w:tc>
      </w:tr>
      <w:tr w:rsidR="00D11F3A" w:rsidRPr="00E33297" w14:paraId="6571362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C37851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8F8E91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Local </w:t>
            </w:r>
          </w:p>
        </w:tc>
        <w:tc>
          <w:tcPr>
            <w:tcW w:w="702" w:type="pct"/>
            <w:tcBorders>
              <w:top w:val="nil"/>
              <w:left w:val="nil"/>
              <w:bottom w:val="single" w:sz="4" w:space="0" w:color="auto"/>
              <w:right w:val="single" w:sz="4" w:space="0" w:color="auto"/>
            </w:tcBorders>
            <w:shd w:val="clear" w:color="auto" w:fill="auto"/>
            <w:noWrap/>
            <w:vAlign w:val="bottom"/>
            <w:hideMark/>
          </w:tcPr>
          <w:p w14:paraId="40120FB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38</w:t>
            </w:r>
          </w:p>
        </w:tc>
        <w:tc>
          <w:tcPr>
            <w:tcW w:w="877" w:type="pct"/>
            <w:tcBorders>
              <w:top w:val="nil"/>
              <w:left w:val="nil"/>
              <w:bottom w:val="single" w:sz="4" w:space="0" w:color="auto"/>
              <w:right w:val="single" w:sz="4" w:space="0" w:color="auto"/>
            </w:tcBorders>
            <w:shd w:val="clear" w:color="auto" w:fill="auto"/>
            <w:noWrap/>
            <w:vAlign w:val="bottom"/>
            <w:hideMark/>
          </w:tcPr>
          <w:p w14:paraId="0FF281F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39.17%</w:t>
            </w:r>
          </w:p>
        </w:tc>
      </w:tr>
      <w:tr w:rsidR="00D11F3A" w:rsidRPr="00E33297" w14:paraId="1592E93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4F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Washing frequency</w:t>
            </w:r>
          </w:p>
        </w:tc>
      </w:tr>
      <w:tr w:rsidR="00D11F3A" w:rsidRPr="00E33297" w14:paraId="20BB679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098ED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9B8A5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Monthly</w:t>
            </w:r>
          </w:p>
        </w:tc>
        <w:tc>
          <w:tcPr>
            <w:tcW w:w="702" w:type="pct"/>
            <w:tcBorders>
              <w:top w:val="nil"/>
              <w:left w:val="nil"/>
              <w:bottom w:val="single" w:sz="4" w:space="0" w:color="auto"/>
              <w:right w:val="single" w:sz="4" w:space="0" w:color="auto"/>
            </w:tcBorders>
            <w:shd w:val="clear" w:color="auto" w:fill="auto"/>
            <w:noWrap/>
            <w:vAlign w:val="bottom"/>
            <w:hideMark/>
          </w:tcPr>
          <w:p w14:paraId="4BACDEE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c>
          <w:tcPr>
            <w:tcW w:w="877" w:type="pct"/>
            <w:tcBorders>
              <w:top w:val="nil"/>
              <w:left w:val="nil"/>
              <w:bottom w:val="single" w:sz="4" w:space="0" w:color="auto"/>
              <w:right w:val="single" w:sz="4" w:space="0" w:color="auto"/>
            </w:tcBorders>
            <w:shd w:val="clear" w:color="auto" w:fill="auto"/>
            <w:noWrap/>
            <w:vAlign w:val="bottom"/>
            <w:hideMark/>
          </w:tcPr>
          <w:p w14:paraId="41EF9F3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r>
      <w:tr w:rsidR="00D11F3A" w:rsidRPr="00E33297" w14:paraId="3655CB5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08182D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138639E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Festive Occasions</w:t>
            </w:r>
          </w:p>
        </w:tc>
        <w:tc>
          <w:tcPr>
            <w:tcW w:w="702" w:type="pct"/>
            <w:tcBorders>
              <w:top w:val="nil"/>
              <w:left w:val="nil"/>
              <w:bottom w:val="single" w:sz="4" w:space="0" w:color="auto"/>
              <w:right w:val="single" w:sz="4" w:space="0" w:color="auto"/>
            </w:tcBorders>
            <w:shd w:val="clear" w:color="auto" w:fill="auto"/>
            <w:noWrap/>
            <w:vAlign w:val="bottom"/>
            <w:hideMark/>
          </w:tcPr>
          <w:p w14:paraId="1F68B9D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c>
          <w:tcPr>
            <w:tcW w:w="877" w:type="pct"/>
            <w:tcBorders>
              <w:top w:val="nil"/>
              <w:left w:val="nil"/>
              <w:bottom w:val="single" w:sz="4" w:space="0" w:color="auto"/>
              <w:right w:val="single" w:sz="4" w:space="0" w:color="auto"/>
            </w:tcBorders>
            <w:shd w:val="clear" w:color="auto" w:fill="auto"/>
            <w:noWrap/>
            <w:vAlign w:val="bottom"/>
            <w:hideMark/>
          </w:tcPr>
          <w:p w14:paraId="0FAE8CA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r>
      <w:tr w:rsidR="00D11F3A" w:rsidRPr="00E33297" w14:paraId="18B30AE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9934" w14:textId="1114AB14" w:rsidR="00D11F3A" w:rsidRPr="00E33297" w:rsidRDefault="00D11F3A" w:rsidP="002301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Hired </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abour</w:t>
            </w:r>
          </w:p>
        </w:tc>
      </w:tr>
      <w:tr w:rsidR="00D11F3A" w:rsidRPr="00E33297" w14:paraId="501E629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7B5FD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0BC86A0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298A58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c>
          <w:tcPr>
            <w:tcW w:w="877" w:type="pct"/>
            <w:tcBorders>
              <w:top w:val="nil"/>
              <w:left w:val="nil"/>
              <w:bottom w:val="single" w:sz="4" w:space="0" w:color="auto"/>
              <w:right w:val="single" w:sz="4" w:space="0" w:color="auto"/>
            </w:tcBorders>
            <w:shd w:val="clear" w:color="auto" w:fill="auto"/>
            <w:noWrap/>
            <w:vAlign w:val="bottom"/>
            <w:hideMark/>
          </w:tcPr>
          <w:p w14:paraId="5512DFB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r>
      <w:tr w:rsidR="00D11F3A" w:rsidRPr="00E33297" w14:paraId="5D9E2CC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8B97AF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EAF71C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6BADD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c>
          <w:tcPr>
            <w:tcW w:w="877" w:type="pct"/>
            <w:tcBorders>
              <w:top w:val="nil"/>
              <w:left w:val="nil"/>
              <w:bottom w:val="single" w:sz="4" w:space="0" w:color="auto"/>
              <w:right w:val="single" w:sz="4" w:space="0" w:color="auto"/>
            </w:tcBorders>
            <w:shd w:val="clear" w:color="auto" w:fill="auto"/>
            <w:noWrap/>
            <w:vAlign w:val="bottom"/>
            <w:hideMark/>
          </w:tcPr>
          <w:p w14:paraId="069357D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r>
      <w:tr w:rsidR="00D11F3A" w:rsidRPr="00E33297" w14:paraId="631BAA5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74F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Insurance for animals </w:t>
            </w:r>
          </w:p>
        </w:tc>
      </w:tr>
      <w:tr w:rsidR="00D11F3A" w:rsidRPr="00E33297" w14:paraId="21B46A13"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763263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1BF19C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Yes </w:t>
            </w:r>
          </w:p>
        </w:tc>
        <w:tc>
          <w:tcPr>
            <w:tcW w:w="702" w:type="pct"/>
            <w:tcBorders>
              <w:top w:val="nil"/>
              <w:left w:val="nil"/>
              <w:bottom w:val="single" w:sz="4" w:space="0" w:color="auto"/>
              <w:right w:val="single" w:sz="4" w:space="0" w:color="auto"/>
            </w:tcBorders>
            <w:shd w:val="clear" w:color="auto" w:fill="auto"/>
            <w:noWrap/>
            <w:vAlign w:val="bottom"/>
            <w:hideMark/>
          </w:tcPr>
          <w:p w14:paraId="4B4CA7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c>
          <w:tcPr>
            <w:tcW w:w="877" w:type="pct"/>
            <w:tcBorders>
              <w:top w:val="nil"/>
              <w:left w:val="nil"/>
              <w:bottom w:val="single" w:sz="4" w:space="0" w:color="auto"/>
              <w:right w:val="single" w:sz="4" w:space="0" w:color="auto"/>
            </w:tcBorders>
            <w:shd w:val="clear" w:color="auto" w:fill="auto"/>
            <w:noWrap/>
            <w:vAlign w:val="bottom"/>
            <w:hideMark/>
          </w:tcPr>
          <w:p w14:paraId="56C01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r>
      <w:tr w:rsidR="00D11F3A" w:rsidRPr="00E33297" w14:paraId="27D7B271"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1561BB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F7219E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5758149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c>
          <w:tcPr>
            <w:tcW w:w="877" w:type="pct"/>
            <w:tcBorders>
              <w:top w:val="nil"/>
              <w:left w:val="nil"/>
              <w:bottom w:val="single" w:sz="4" w:space="0" w:color="auto"/>
              <w:right w:val="single" w:sz="4" w:space="0" w:color="auto"/>
            </w:tcBorders>
            <w:shd w:val="clear" w:color="auto" w:fill="auto"/>
            <w:noWrap/>
            <w:vAlign w:val="bottom"/>
            <w:hideMark/>
          </w:tcPr>
          <w:p w14:paraId="691A0FA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r>
    </w:tbl>
    <w:p w14:paraId="18E5700C" w14:textId="77777777" w:rsidR="00D11F3A" w:rsidRPr="00AA4A91" w:rsidRDefault="00D11F3A" w:rsidP="00D11F3A">
      <w:pPr>
        <w:pStyle w:val="Normal1"/>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p>
    <w:p w14:paraId="35082B6A" w14:textId="77777777" w:rsidR="00D11F3A" w:rsidRDefault="00B45D84" w:rsidP="004E0978">
      <w:pPr>
        <w:autoSpaceDE w:val="0"/>
        <w:autoSpaceDN w:val="0"/>
        <w:adjustRightInd w:val="0"/>
        <w:spacing w:after="0" w:line="240" w:lineRule="auto"/>
        <w:jc w:val="both"/>
        <w:rPr>
          <w:rFonts w:ascii="Times New Roman" w:hAnsi="Times New Roman" w:cs="Times New Roman"/>
          <w:b/>
          <w:sz w:val="24"/>
          <w:szCs w:val="24"/>
        </w:rPr>
      </w:pPr>
      <w:r w:rsidRPr="00B45D84">
        <w:rPr>
          <w:rFonts w:ascii="Times New Roman" w:hAnsi="Times New Roman" w:cs="Times New Roman"/>
          <w:b/>
          <w:sz w:val="24"/>
          <w:szCs w:val="24"/>
        </w:rPr>
        <w:t>CONCLUSION:</w:t>
      </w:r>
    </w:p>
    <w:p w14:paraId="15765E0C" w14:textId="154CE45B" w:rsidR="004E0978" w:rsidRDefault="004E0978" w:rsidP="00230151">
      <w:pPr>
        <w:spacing w:after="0" w:line="480" w:lineRule="auto"/>
        <w:ind w:firstLine="720"/>
        <w:jc w:val="both"/>
        <w:rPr>
          <w:ins w:id="30" w:author="Lenovo" w:date="2025-06-22T13:11:00Z"/>
          <w:rFonts w:ascii="Times New Roman" w:eastAsia="Times New Roman" w:hAnsi="Times New Roman" w:cs="Times New Roman"/>
          <w:sz w:val="24"/>
          <w:szCs w:val="24"/>
          <w:lang w:eastAsia="en-IN"/>
        </w:rPr>
      </w:pPr>
      <w:r w:rsidRPr="004E0978">
        <w:rPr>
          <w:rFonts w:ascii="Times New Roman" w:eastAsia="Times New Roman" w:hAnsi="Times New Roman" w:cs="Times New Roman"/>
          <w:sz w:val="24"/>
          <w:szCs w:val="24"/>
          <w:lang w:eastAsia="en-IN"/>
        </w:rPr>
        <w:t xml:space="preserve">Goat housing predominantly consisted of kutcha structures with earthen floors and asbestos roofs, located within residential premises but lacking internal enclosures. Breeding was exclusively natural and unregulated, with farmers </w:t>
      </w:r>
      <w:r w:rsidR="00230151" w:rsidRPr="004E0978">
        <w:rPr>
          <w:rFonts w:ascii="Times New Roman" w:eastAsia="Times New Roman" w:hAnsi="Times New Roman" w:cs="Times New Roman"/>
          <w:sz w:val="24"/>
          <w:szCs w:val="24"/>
          <w:lang w:eastAsia="en-IN"/>
        </w:rPr>
        <w:t>favouring</w:t>
      </w:r>
      <w:r w:rsidRPr="004E0978">
        <w:rPr>
          <w:rFonts w:ascii="Times New Roman" w:eastAsia="Times New Roman" w:hAnsi="Times New Roman" w:cs="Times New Roman"/>
          <w:sz w:val="24"/>
          <w:szCs w:val="24"/>
          <w:lang w:eastAsia="en-IN"/>
        </w:rPr>
        <w:t xml:space="preserve"> their own bucks. Feeding relied primarily on communal grazing lands and available browse. Early colostrum feeding within 30 minutes of birth, followed by timely introduction of solid feeds and greens, supported kid development. Vaccination and deworming were effectively implemented, facilitated by robust veterinary services. The semi-intensive rearing system prevailed, with </w:t>
      </w:r>
      <w:r w:rsidRPr="004E0978">
        <w:rPr>
          <w:rFonts w:ascii="Times New Roman" w:eastAsia="Times New Roman" w:hAnsi="Times New Roman" w:cs="Times New Roman"/>
          <w:sz w:val="24"/>
          <w:szCs w:val="24"/>
          <w:lang w:eastAsia="en-IN"/>
        </w:rPr>
        <w:lastRenderedPageBreak/>
        <w:t xml:space="preserve">weaning commonly practiced between one and two months of age and castration performed scientifically using the </w:t>
      </w:r>
      <w:proofErr w:type="spellStart"/>
      <w:r w:rsidRPr="004E0978">
        <w:rPr>
          <w:rFonts w:ascii="Times New Roman" w:eastAsia="Times New Roman" w:hAnsi="Times New Roman" w:cs="Times New Roman"/>
          <w:sz w:val="24"/>
          <w:szCs w:val="24"/>
          <w:lang w:eastAsia="en-IN"/>
        </w:rPr>
        <w:t>Burdizzo</w:t>
      </w:r>
      <w:proofErr w:type="spellEnd"/>
      <w:r w:rsidRPr="004E0978">
        <w:rPr>
          <w:rFonts w:ascii="Times New Roman" w:eastAsia="Times New Roman" w:hAnsi="Times New Roman" w:cs="Times New Roman"/>
          <w:sz w:val="24"/>
          <w:szCs w:val="24"/>
          <w:lang w:eastAsia="en-IN"/>
        </w:rPr>
        <w:t xml:space="preserve"> method between 6 and 12 months. Manure management was efficient, with waste composted and applied to agricultural fields, reflecting integrated farming practices.</w:t>
      </w:r>
    </w:p>
    <w:p w14:paraId="41E12F7B" w14:textId="08A03EBC" w:rsidR="00DA082B" w:rsidRPr="004E0978" w:rsidRDefault="00DA082B" w:rsidP="00230151">
      <w:pPr>
        <w:spacing w:after="0" w:line="480" w:lineRule="auto"/>
        <w:ind w:firstLine="720"/>
        <w:jc w:val="both"/>
        <w:rPr>
          <w:rFonts w:ascii="Times New Roman" w:eastAsia="Times New Roman" w:hAnsi="Times New Roman" w:cs="Times New Roman"/>
          <w:sz w:val="24"/>
          <w:szCs w:val="24"/>
          <w:lang w:eastAsia="en-IN"/>
        </w:rPr>
      </w:pPr>
      <w:ins w:id="31" w:author="Lenovo" w:date="2025-06-22T13:12:00Z">
        <w:r>
          <w:rPr>
            <w:rFonts w:ascii="Times New Roman" w:eastAsia="Times New Roman" w:hAnsi="Times New Roman" w:cs="Times New Roman"/>
            <w:sz w:val="24"/>
            <w:szCs w:val="24"/>
            <w:lang w:eastAsia="en-IN"/>
          </w:rPr>
          <w:t>Please write about the implication of the study and the way forward in conclusion rather than just stating the results.</w:t>
        </w:r>
      </w:ins>
      <w:bookmarkStart w:id="32" w:name="_GoBack"/>
      <w:bookmarkEnd w:id="32"/>
    </w:p>
    <w:p w14:paraId="7780DED0" w14:textId="77777777" w:rsidR="00DA6546" w:rsidRPr="00B45D84" w:rsidRDefault="00DA6546" w:rsidP="00DA654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CEEF423" w14:textId="77777777" w:rsidR="000E7341" w:rsidRDefault="000E7341" w:rsidP="000E7341"/>
    <w:p w14:paraId="1618B1EB"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 </w:t>
      </w:r>
      <w:proofErr w:type="spellStart"/>
      <w:r>
        <w:rPr>
          <w:rFonts w:ascii="Times New Roman" w:eastAsia="Calibri" w:hAnsi="Times New Roman" w:cs="Times New Roman"/>
          <w:color w:val="222222"/>
          <w:sz w:val="24"/>
          <w:szCs w:val="24"/>
          <w:shd w:val="clear" w:color="auto" w:fill="FFFFFF"/>
          <w:lang w:val="en-US"/>
        </w:rPr>
        <w:t>Chinnamani</w:t>
      </w:r>
      <w:proofErr w:type="spellEnd"/>
      <w:r>
        <w:rPr>
          <w:rFonts w:ascii="Times New Roman" w:eastAsia="Calibri" w:hAnsi="Times New Roman" w:cs="Times New Roman"/>
          <w:color w:val="222222"/>
          <w:sz w:val="24"/>
          <w:szCs w:val="24"/>
          <w:shd w:val="clear" w:color="auto" w:fill="FFFFFF"/>
          <w:lang w:val="en-US"/>
        </w:rPr>
        <w:t xml:space="preserve"> </w:t>
      </w:r>
      <w:r w:rsidRPr="00E9362D">
        <w:rPr>
          <w:rFonts w:ascii="Times New Roman" w:eastAsia="Calibri" w:hAnsi="Times New Roman" w:cs="Times New Roman"/>
          <w:color w:val="222222"/>
          <w:sz w:val="24"/>
          <w:szCs w:val="24"/>
          <w:shd w:val="clear" w:color="auto" w:fill="FFFFFF"/>
          <w:lang w:val="en-US"/>
        </w:rPr>
        <w:t>K</w:t>
      </w:r>
      <w:r>
        <w:rPr>
          <w:rFonts w:ascii="Times New Roman" w:eastAsia="Calibri" w:hAnsi="Times New Roman" w:cs="Times New Roman"/>
          <w:color w:val="222222"/>
          <w:sz w:val="24"/>
          <w:szCs w:val="24"/>
          <w:shd w:val="clear" w:color="auto" w:fill="FFFFFF"/>
          <w:lang w:val="en-US"/>
        </w:rPr>
        <w:t xml:space="preserve">, </w:t>
      </w:r>
      <w:proofErr w:type="spellStart"/>
      <w:r>
        <w:rPr>
          <w:rFonts w:ascii="Times New Roman" w:eastAsia="Calibri" w:hAnsi="Times New Roman" w:cs="Times New Roman"/>
          <w:color w:val="222222"/>
          <w:sz w:val="24"/>
          <w:szCs w:val="24"/>
          <w:shd w:val="clear" w:color="auto" w:fill="FFFFFF"/>
          <w:lang w:val="en-US"/>
        </w:rPr>
        <w:t>Thiruvenkadan</w:t>
      </w:r>
      <w:proofErr w:type="spellEnd"/>
      <w:r>
        <w:rPr>
          <w:rFonts w:ascii="Times New Roman" w:eastAsia="Calibri" w:hAnsi="Times New Roman" w:cs="Times New Roman"/>
          <w:color w:val="222222"/>
          <w:sz w:val="24"/>
          <w:szCs w:val="24"/>
          <w:shd w:val="clear" w:color="auto" w:fill="FFFFFF"/>
          <w:lang w:val="en-US"/>
        </w:rPr>
        <w:t xml:space="preserve"> AK </w:t>
      </w:r>
      <w:proofErr w:type="spellStart"/>
      <w:r w:rsidRPr="00E9362D">
        <w:rPr>
          <w:rFonts w:ascii="Times New Roman" w:eastAsia="Calibri" w:hAnsi="Times New Roman" w:cs="Times New Roman"/>
          <w:color w:val="222222"/>
          <w:sz w:val="24"/>
          <w:szCs w:val="24"/>
          <w:shd w:val="clear" w:color="auto" w:fill="FFFFFF"/>
          <w:lang w:val="en-US"/>
        </w:rPr>
        <w:t>Muralidharan</w:t>
      </w:r>
      <w:proofErr w:type="spellEnd"/>
      <w:r>
        <w:rPr>
          <w:rFonts w:ascii="Times New Roman" w:eastAsia="Calibri" w:hAnsi="Times New Roman" w:cs="Times New Roman"/>
          <w:color w:val="222222"/>
          <w:sz w:val="24"/>
          <w:szCs w:val="24"/>
          <w:shd w:val="clear" w:color="auto" w:fill="FFFFFF"/>
          <w:lang w:val="en-US"/>
        </w:rPr>
        <w:t xml:space="preserve"> J</w:t>
      </w:r>
      <w:r w:rsidRPr="00E9362D">
        <w:rPr>
          <w:rFonts w:ascii="Times New Roman" w:eastAsia="Calibri" w:hAnsi="Times New Roman" w:cs="Times New Roman"/>
          <w:color w:val="222222"/>
          <w:sz w:val="24"/>
          <w:szCs w:val="24"/>
          <w:shd w:val="clear" w:color="auto" w:fill="FFFFFF"/>
          <w:lang w:val="en-US"/>
        </w:rPr>
        <w:t xml:space="preserve"> and </w:t>
      </w:r>
      <w:proofErr w:type="spellStart"/>
      <w:r w:rsidRPr="00E9362D">
        <w:rPr>
          <w:rFonts w:ascii="Times New Roman" w:eastAsia="Calibri" w:hAnsi="Times New Roman" w:cs="Times New Roman"/>
          <w:color w:val="222222"/>
          <w:sz w:val="24"/>
          <w:szCs w:val="24"/>
          <w:shd w:val="clear" w:color="auto" w:fill="FFFFFF"/>
          <w:lang w:val="en-US"/>
        </w:rPr>
        <w:t>Chandrasekar</w:t>
      </w:r>
      <w:proofErr w:type="spellEnd"/>
      <w:r w:rsidRPr="00E9362D">
        <w:rPr>
          <w:rFonts w:ascii="Times New Roman" w:eastAsia="Calibri" w:hAnsi="Times New Roman" w:cs="Times New Roman"/>
          <w:color w:val="222222"/>
          <w:sz w:val="24"/>
          <w:szCs w:val="24"/>
          <w:shd w:val="clear" w:color="auto" w:fill="FFFFFF"/>
          <w:lang w:val="en-US"/>
        </w:rPr>
        <w:t xml:space="preserve"> T</w:t>
      </w:r>
      <w:r>
        <w:rPr>
          <w:rFonts w:ascii="Times New Roman" w:eastAsia="Calibri" w:hAnsi="Times New Roman" w:cs="Times New Roman"/>
          <w:color w:val="222222"/>
          <w:sz w:val="24"/>
          <w:szCs w:val="24"/>
          <w:shd w:val="clear" w:color="auto" w:fill="FFFFFF"/>
          <w:lang w:val="en-US"/>
        </w:rPr>
        <w:t xml:space="preserve">. </w:t>
      </w:r>
      <w:r w:rsidRPr="00E9362D">
        <w:rPr>
          <w:rFonts w:ascii="Times New Roman" w:eastAsia="Calibri" w:hAnsi="Times New Roman" w:cs="Times New Roman"/>
          <w:color w:val="222222"/>
          <w:sz w:val="24"/>
          <w:szCs w:val="24"/>
          <w:shd w:val="clear" w:color="auto" w:fill="FFFFFF"/>
          <w:lang w:val="en-US"/>
        </w:rPr>
        <w:t>Economic analysis of intensive and semi-intensive systems of goat rearing in Tamil Nadu</w:t>
      </w:r>
      <w:r>
        <w:rPr>
          <w:rFonts w:ascii="Times New Roman" w:eastAsia="Calibri" w:hAnsi="Times New Roman" w:cs="Times New Roman"/>
          <w:color w:val="222222"/>
          <w:sz w:val="24"/>
          <w:szCs w:val="24"/>
          <w:shd w:val="clear" w:color="auto" w:fill="FFFFFF"/>
          <w:lang w:val="en-US"/>
        </w:rPr>
        <w:t xml:space="preserve">. Pharma </w:t>
      </w:r>
      <w:proofErr w:type="spellStart"/>
      <w:r>
        <w:rPr>
          <w:rFonts w:ascii="Times New Roman" w:eastAsia="Calibri" w:hAnsi="Times New Roman" w:cs="Times New Roman"/>
          <w:color w:val="222222"/>
          <w:sz w:val="24"/>
          <w:szCs w:val="24"/>
          <w:shd w:val="clear" w:color="auto" w:fill="FFFFFF"/>
          <w:lang w:val="en-US"/>
        </w:rPr>
        <w:t>Innovatio</w:t>
      </w:r>
      <w:proofErr w:type="spellEnd"/>
      <w:r>
        <w:rPr>
          <w:rFonts w:ascii="Times New Roman" w:eastAsia="Calibri" w:hAnsi="Times New Roman" w:cs="Times New Roman"/>
          <w:color w:val="222222"/>
          <w:sz w:val="24"/>
          <w:szCs w:val="24"/>
          <w:shd w:val="clear" w:color="auto" w:fill="FFFFFF"/>
          <w:lang w:val="en-US"/>
        </w:rPr>
        <w:t xml:space="preserve"> Journal 2022:11(12):3347-3350</w:t>
      </w:r>
    </w:p>
    <w:p w14:paraId="4C6E379F"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2 Nandi</w:t>
      </w:r>
      <w:r w:rsidRPr="000E6051">
        <w:rPr>
          <w:rFonts w:ascii="Times New Roman" w:eastAsia="Calibri" w:hAnsi="Times New Roman" w:cs="Times New Roman"/>
          <w:color w:val="222222"/>
          <w:sz w:val="24"/>
          <w:szCs w:val="24"/>
          <w:shd w:val="clear" w:color="auto" w:fill="FFFFFF"/>
          <w:lang w:val="en-US"/>
        </w:rPr>
        <w:t xml:space="preserve"> D, Roy S, Bera S, Sundar Kesh S</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Samanta A</w:t>
      </w:r>
      <w:r>
        <w:rPr>
          <w:rFonts w:ascii="Times New Roman" w:eastAsia="Calibri" w:hAnsi="Times New Roman" w:cs="Times New Roman"/>
          <w:color w:val="222222"/>
          <w:sz w:val="24"/>
          <w:szCs w:val="24"/>
          <w:shd w:val="clear" w:color="auto" w:fill="FFFFFF"/>
          <w:lang w:val="en-US"/>
        </w:rPr>
        <w:t>K. The rearing system of Black Bengal g</w:t>
      </w:r>
      <w:r w:rsidRPr="000E6051">
        <w:rPr>
          <w:rFonts w:ascii="Times New Roman" w:eastAsia="Calibri" w:hAnsi="Times New Roman" w:cs="Times New Roman"/>
          <w:color w:val="222222"/>
          <w:sz w:val="24"/>
          <w:szCs w:val="24"/>
          <w:shd w:val="clear" w:color="auto" w:fill="FFFFFF"/>
          <w:lang w:val="en-US"/>
        </w:rPr>
        <w:t>oat and their farmers in West Bengal, India. </w:t>
      </w:r>
      <w:r w:rsidRPr="004914B4">
        <w:rPr>
          <w:rFonts w:ascii="Times New Roman" w:eastAsia="Calibri" w:hAnsi="Times New Roman" w:cs="Times New Roman"/>
          <w:iCs/>
          <w:color w:val="222222"/>
          <w:sz w:val="24"/>
          <w:szCs w:val="24"/>
          <w:shd w:val="clear" w:color="auto" w:fill="FFFFFF"/>
          <w:lang w:val="en-US"/>
        </w:rPr>
        <w:t>Vet. World</w:t>
      </w:r>
      <w:r>
        <w:rPr>
          <w:rFonts w:ascii="Times New Roman" w:eastAsia="Calibri" w:hAnsi="Times New Roman" w:cs="Times New Roman"/>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4914B4">
        <w:rPr>
          <w:rFonts w:ascii="Times New Roman" w:eastAsia="Calibri" w:hAnsi="Times New Roman" w:cs="Times New Roman"/>
          <w:color w:val="222222"/>
          <w:sz w:val="24"/>
          <w:szCs w:val="24"/>
          <w:shd w:val="clear" w:color="auto" w:fill="FFFFFF"/>
          <w:lang w:val="en-US"/>
        </w:rPr>
        <w:t>2011</w:t>
      </w:r>
      <w:r>
        <w:rPr>
          <w:rFonts w:ascii="Times New Roman" w:eastAsia="Calibri" w:hAnsi="Times New Roman" w:cs="Times New Roman"/>
          <w:color w:val="222222"/>
          <w:sz w:val="24"/>
          <w:szCs w:val="24"/>
          <w:shd w:val="clear" w:color="auto" w:fill="FFFFFF"/>
          <w:lang w:val="en-US"/>
        </w:rPr>
        <w:t>;4(6):</w:t>
      </w:r>
      <w:r w:rsidRPr="000E6051">
        <w:rPr>
          <w:rFonts w:ascii="Times New Roman" w:eastAsia="Calibri" w:hAnsi="Times New Roman" w:cs="Times New Roman"/>
          <w:color w:val="222222"/>
          <w:sz w:val="24"/>
          <w:szCs w:val="24"/>
          <w:shd w:val="clear" w:color="auto" w:fill="FFFFFF"/>
          <w:lang w:val="en-US"/>
        </w:rPr>
        <w:t>254-257.</w:t>
      </w:r>
    </w:p>
    <w:p w14:paraId="3B58B1E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3 </w:t>
      </w:r>
      <w:proofErr w:type="spellStart"/>
      <w:r w:rsidRPr="000E6051">
        <w:rPr>
          <w:rFonts w:ascii="Times New Roman" w:eastAsia="Calibri" w:hAnsi="Times New Roman" w:cs="Times New Roman"/>
          <w:color w:val="222222"/>
          <w:sz w:val="24"/>
          <w:szCs w:val="24"/>
          <w:shd w:val="clear" w:color="auto" w:fill="FFFFFF"/>
          <w:lang w:val="en-US"/>
        </w:rPr>
        <w:t>Sabapara</w:t>
      </w:r>
      <w:proofErr w:type="spellEnd"/>
      <w:r w:rsidRPr="000E6051">
        <w:rPr>
          <w:rFonts w:ascii="Times New Roman" w:eastAsia="Calibri" w:hAnsi="Times New Roman" w:cs="Times New Roman"/>
          <w:color w:val="222222"/>
          <w:sz w:val="24"/>
          <w:szCs w:val="24"/>
          <w:shd w:val="clear" w:color="auto" w:fill="FFFFFF"/>
          <w:lang w:val="en-US"/>
        </w:rPr>
        <w:t xml:space="preserve"> GP, </w:t>
      </w:r>
      <w:proofErr w:type="spellStart"/>
      <w:r w:rsidRPr="000E6051">
        <w:rPr>
          <w:rFonts w:ascii="Times New Roman" w:eastAsia="Calibri" w:hAnsi="Times New Roman" w:cs="Times New Roman"/>
          <w:color w:val="222222"/>
          <w:sz w:val="24"/>
          <w:szCs w:val="24"/>
          <w:shd w:val="clear" w:color="auto" w:fill="FFFFFF"/>
          <w:lang w:val="en-US"/>
        </w:rPr>
        <w:t>Kharadi</w:t>
      </w:r>
      <w:proofErr w:type="spellEnd"/>
      <w:r w:rsidRPr="000E6051">
        <w:rPr>
          <w:rFonts w:ascii="Times New Roman" w:eastAsia="Calibri" w:hAnsi="Times New Roman" w:cs="Times New Roman"/>
          <w:color w:val="222222"/>
          <w:sz w:val="24"/>
          <w:szCs w:val="24"/>
          <w:shd w:val="clear" w:color="auto" w:fill="FFFFFF"/>
          <w:lang w:val="en-US"/>
        </w:rPr>
        <w:t xml:space="preserve"> VB, </w:t>
      </w:r>
      <w:proofErr w:type="spellStart"/>
      <w:r w:rsidRPr="000E6051">
        <w:rPr>
          <w:rFonts w:ascii="Times New Roman" w:eastAsia="Calibri" w:hAnsi="Times New Roman" w:cs="Times New Roman"/>
          <w:color w:val="222222"/>
          <w:sz w:val="24"/>
          <w:szCs w:val="24"/>
          <w:shd w:val="clear" w:color="auto" w:fill="FFFFFF"/>
          <w:lang w:val="en-US"/>
        </w:rPr>
        <w:t>Sorthiya</w:t>
      </w:r>
      <w:proofErr w:type="spellEnd"/>
      <w:r w:rsidRPr="000E6051">
        <w:rPr>
          <w:rFonts w:ascii="Times New Roman" w:eastAsia="Calibri" w:hAnsi="Times New Roman" w:cs="Times New Roman"/>
          <w:color w:val="222222"/>
          <w:sz w:val="24"/>
          <w:szCs w:val="24"/>
          <w:shd w:val="clear" w:color="auto" w:fill="FFFFFF"/>
          <w:lang w:val="en-US"/>
        </w:rPr>
        <w:t xml:space="preserve"> LM</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Patel DC. </w:t>
      </w:r>
      <w:r>
        <w:rPr>
          <w:rFonts w:ascii="Times New Roman" w:eastAsia="Calibri" w:hAnsi="Times New Roman" w:cs="Times New Roman"/>
          <w:color w:val="222222"/>
          <w:sz w:val="24"/>
          <w:szCs w:val="24"/>
          <w:shd w:val="clear" w:color="auto" w:fill="FFFFFF"/>
          <w:lang w:val="en-US"/>
        </w:rPr>
        <w:t xml:space="preserve">Housing, health care and </w:t>
      </w:r>
      <w:r w:rsidRPr="000E6051">
        <w:rPr>
          <w:rFonts w:ascii="Times New Roman" w:eastAsia="Calibri" w:hAnsi="Times New Roman" w:cs="Times New Roman"/>
          <w:color w:val="222222"/>
          <w:sz w:val="24"/>
          <w:szCs w:val="24"/>
          <w:shd w:val="clear" w:color="auto" w:fill="FFFFFF"/>
          <w:lang w:val="en-US"/>
        </w:rPr>
        <w:t>milking management practices followed by goat o</w:t>
      </w:r>
      <w:r>
        <w:rPr>
          <w:rFonts w:ascii="Times New Roman" w:eastAsia="Calibri" w:hAnsi="Times New Roman" w:cs="Times New Roman"/>
          <w:color w:val="222222"/>
          <w:sz w:val="24"/>
          <w:szCs w:val="24"/>
          <w:shd w:val="clear" w:color="auto" w:fill="FFFFFF"/>
          <w:lang w:val="en-US"/>
        </w:rPr>
        <w:t xml:space="preserve">wners in Navsari district of </w:t>
      </w:r>
      <w:r w:rsidRPr="000E6051">
        <w:rPr>
          <w:rFonts w:ascii="Times New Roman" w:eastAsia="Calibri" w:hAnsi="Times New Roman" w:cs="Times New Roman"/>
          <w:color w:val="222222"/>
          <w:sz w:val="24"/>
          <w:szCs w:val="24"/>
          <w:shd w:val="clear" w:color="auto" w:fill="FFFFFF"/>
          <w:lang w:val="en-US"/>
        </w:rPr>
        <w:t>Gujarat. </w:t>
      </w:r>
      <w:r w:rsidRPr="00060944">
        <w:rPr>
          <w:rFonts w:ascii="Times New Roman" w:eastAsia="Calibri" w:hAnsi="Times New Roman" w:cs="Times New Roman"/>
          <w:iCs/>
          <w:color w:val="222222"/>
          <w:sz w:val="24"/>
          <w:szCs w:val="24"/>
          <w:shd w:val="clear" w:color="auto" w:fill="FFFFFF"/>
          <w:lang w:val="en-US"/>
        </w:rPr>
        <w:t>Sch. J. Agric. Vet. Sci</w:t>
      </w:r>
      <w:r w:rsidRPr="00013DE5">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2014</w:t>
      </w:r>
      <w:r>
        <w:rPr>
          <w:rFonts w:ascii="Times New Roman" w:eastAsia="Calibri" w:hAnsi="Times New Roman" w:cs="Times New Roman"/>
          <w:color w:val="222222"/>
          <w:sz w:val="24"/>
          <w:szCs w:val="24"/>
          <w:shd w:val="clear" w:color="auto" w:fill="FFFFFF"/>
          <w:lang w:val="en-US"/>
        </w:rPr>
        <w:t>;1</w:t>
      </w:r>
      <w:r w:rsidRPr="000E6051">
        <w:rPr>
          <w:rFonts w:ascii="Times New Roman" w:eastAsia="Calibri" w:hAnsi="Times New Roman" w:cs="Times New Roman"/>
          <w:iCs/>
          <w:color w:val="222222"/>
          <w:sz w:val="24"/>
          <w:szCs w:val="24"/>
          <w:shd w:val="clear" w:color="auto" w:fill="FFFFFF"/>
          <w:lang w:val="en-US"/>
        </w:rPr>
        <w:t>(4)</w:t>
      </w:r>
      <w:r w:rsidRPr="000E6051">
        <w:rPr>
          <w:rFonts w:ascii="Times New Roman" w:eastAsia="Calibri" w:hAnsi="Times New Roman" w:cs="Times New Roman"/>
          <w:b/>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164-167.</w:t>
      </w:r>
    </w:p>
    <w:p w14:paraId="54AD5D9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4 </w:t>
      </w:r>
      <w:r w:rsidRPr="000E6051">
        <w:rPr>
          <w:rFonts w:ascii="Times New Roman" w:eastAsia="Calibri" w:hAnsi="Times New Roman" w:cs="Times New Roman"/>
          <w:color w:val="222222"/>
          <w:sz w:val="24"/>
          <w:szCs w:val="24"/>
          <w:shd w:val="clear" w:color="auto" w:fill="FFFFFF"/>
          <w:lang w:val="en-US"/>
        </w:rPr>
        <w:t>Jana C, Rahman FH, Mondal SK</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Singh AK. </w:t>
      </w:r>
      <w:r>
        <w:rPr>
          <w:rFonts w:ascii="Times New Roman" w:eastAsia="Calibri" w:hAnsi="Times New Roman" w:cs="Times New Roman"/>
          <w:color w:val="222222"/>
          <w:sz w:val="24"/>
          <w:szCs w:val="24"/>
          <w:shd w:val="clear" w:color="auto" w:fill="FFFFFF"/>
          <w:lang w:val="en-US"/>
        </w:rPr>
        <w:t>Management practices and</w:t>
      </w:r>
      <w:r w:rsidRPr="000E6051">
        <w:rPr>
          <w:rFonts w:ascii="Times New Roman" w:eastAsia="Calibri" w:hAnsi="Times New Roman" w:cs="Times New Roman"/>
          <w:color w:val="222222"/>
          <w:sz w:val="24"/>
          <w:szCs w:val="24"/>
          <w:shd w:val="clear" w:color="auto" w:fill="FFFFFF"/>
          <w:lang w:val="en-US"/>
        </w:rPr>
        <w:t xml:space="preserve"> perceived constraints in goat rearing in Burdwan district of West Bengal.</w:t>
      </w:r>
      <w:r w:rsidRPr="00083B48">
        <w:rPr>
          <w:rFonts w:ascii="Times New Roman" w:eastAsia="Calibri" w:hAnsi="Times New Roman" w:cs="Times New Roman"/>
          <w:color w:val="FF0000"/>
          <w:sz w:val="24"/>
          <w:szCs w:val="24"/>
          <w:shd w:val="clear" w:color="auto" w:fill="FFFFFF"/>
          <w:lang w:val="en-US"/>
        </w:rPr>
        <w:t> </w:t>
      </w:r>
      <w:r w:rsidRPr="00A36524">
        <w:rPr>
          <w:rFonts w:ascii="Times New Roman" w:eastAsia="Calibri" w:hAnsi="Times New Roman" w:cs="Times New Roman"/>
          <w:iCs/>
          <w:color w:val="000000" w:themeColor="text1"/>
          <w:sz w:val="24"/>
          <w:szCs w:val="24"/>
          <w:shd w:val="clear" w:color="auto" w:fill="FFFFFF"/>
          <w:lang w:val="en-US"/>
        </w:rPr>
        <w:t>Indian. Res. J. Ext. Educ.</w:t>
      </w:r>
      <w:r w:rsidRPr="00A36524">
        <w:rPr>
          <w:rFonts w:ascii="Times New Roman" w:eastAsia="Calibri" w:hAnsi="Times New Roman" w:cs="Times New Roman"/>
          <w:color w:val="000000" w:themeColor="text1"/>
          <w:sz w:val="24"/>
          <w:szCs w:val="24"/>
          <w:shd w:val="clear" w:color="auto" w:fill="FFFFFF"/>
          <w:lang w:val="en-US"/>
        </w:rPr>
        <w:t> 2016;</w:t>
      </w:r>
      <w:r w:rsidRPr="00A36524">
        <w:rPr>
          <w:rFonts w:ascii="Times New Roman" w:eastAsia="Calibri" w:hAnsi="Times New Roman" w:cs="Times New Roman"/>
          <w:iCs/>
          <w:color w:val="222222"/>
          <w:sz w:val="24"/>
          <w:szCs w:val="24"/>
          <w:shd w:val="clear" w:color="auto" w:fill="FFFFFF"/>
          <w:lang w:val="en-US"/>
        </w:rPr>
        <w:t>14</w:t>
      </w:r>
      <w:r w:rsidRPr="000E6051">
        <w:rPr>
          <w:rFonts w:ascii="Times New Roman" w:eastAsia="Calibri" w:hAnsi="Times New Roman" w:cs="Times New Roman"/>
          <w:color w:val="222222"/>
          <w:sz w:val="24"/>
          <w:szCs w:val="24"/>
          <w:shd w:val="clear" w:color="auto" w:fill="FFFFFF"/>
          <w:lang w:val="en-US"/>
        </w:rPr>
        <w:t>(2):107-110.</w:t>
      </w:r>
    </w:p>
    <w:p w14:paraId="19EBEA3C"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5 </w:t>
      </w:r>
      <w:proofErr w:type="spellStart"/>
      <w:r>
        <w:rPr>
          <w:rFonts w:ascii="Times New Roman" w:eastAsia="Calibri" w:hAnsi="Times New Roman" w:cs="Times New Roman"/>
          <w:color w:val="222222"/>
          <w:sz w:val="24"/>
          <w:szCs w:val="24"/>
          <w:shd w:val="clear" w:color="auto" w:fill="FFFFFF"/>
          <w:lang w:val="en-US"/>
        </w:rPr>
        <w:t>Berihu</w:t>
      </w:r>
      <w:proofErr w:type="spellEnd"/>
      <w:r>
        <w:rPr>
          <w:rFonts w:ascii="Times New Roman" w:eastAsia="Calibri" w:hAnsi="Times New Roman" w:cs="Times New Roman"/>
          <w:color w:val="222222"/>
          <w:sz w:val="24"/>
          <w:szCs w:val="24"/>
          <w:shd w:val="clear" w:color="auto" w:fill="FFFFFF"/>
          <w:lang w:val="en-US"/>
        </w:rPr>
        <w:t xml:space="preserve"> M</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Berhane</w:t>
      </w:r>
      <w:proofErr w:type="spellEnd"/>
      <w:r w:rsidRPr="000E6051">
        <w:rPr>
          <w:rFonts w:ascii="Times New Roman" w:eastAsia="Calibri" w:hAnsi="Times New Roman" w:cs="Times New Roman"/>
          <w:color w:val="222222"/>
          <w:sz w:val="24"/>
          <w:szCs w:val="24"/>
          <w:shd w:val="clear" w:color="auto" w:fill="FFFFFF"/>
          <w:lang w:val="en-US"/>
        </w:rPr>
        <w:t xml:space="preserve"> G</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Gebrechiristos</w:t>
      </w:r>
      <w:proofErr w:type="spellEnd"/>
      <w:r w:rsidRPr="000E6051">
        <w:rPr>
          <w:rFonts w:ascii="Times New Roman" w:eastAsia="Calibri" w:hAnsi="Times New Roman" w:cs="Times New Roman"/>
          <w:color w:val="222222"/>
          <w:sz w:val="24"/>
          <w:szCs w:val="24"/>
          <w:shd w:val="clear" w:color="auto" w:fill="FFFFFF"/>
          <w:lang w:val="en-US"/>
        </w:rPr>
        <w:t xml:space="preserve">, S. Feeding and management practices of free range goat production in </w:t>
      </w:r>
      <w:proofErr w:type="spellStart"/>
      <w:r w:rsidRPr="000E6051">
        <w:rPr>
          <w:rFonts w:ascii="Times New Roman" w:eastAsia="Calibri" w:hAnsi="Times New Roman" w:cs="Times New Roman"/>
          <w:color w:val="222222"/>
          <w:sz w:val="24"/>
          <w:szCs w:val="24"/>
          <w:shd w:val="clear" w:color="auto" w:fill="FFFFFF"/>
          <w:lang w:val="en-US"/>
        </w:rPr>
        <w:t>Tahtay</w:t>
      </w:r>
      <w:proofErr w:type="spellEnd"/>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Koraro</w:t>
      </w:r>
      <w:proofErr w:type="spellEnd"/>
      <w:r w:rsidRPr="000E6051">
        <w:rPr>
          <w:rFonts w:ascii="Times New Roman" w:eastAsia="Calibri" w:hAnsi="Times New Roman" w:cs="Times New Roman"/>
          <w:color w:val="222222"/>
          <w:sz w:val="24"/>
          <w:szCs w:val="24"/>
          <w:shd w:val="clear" w:color="auto" w:fill="FFFFFF"/>
          <w:lang w:val="en-US"/>
        </w:rPr>
        <w:t xml:space="preserve"> district Northern Ethiopia. </w:t>
      </w:r>
      <w:r>
        <w:rPr>
          <w:rFonts w:ascii="Times New Roman" w:eastAsia="Calibri" w:hAnsi="Times New Roman" w:cs="Times New Roman"/>
          <w:iCs/>
          <w:color w:val="222222"/>
          <w:sz w:val="24"/>
          <w:szCs w:val="24"/>
          <w:shd w:val="clear" w:color="auto" w:fill="FFFFFF"/>
          <w:lang w:val="en-US"/>
        </w:rPr>
        <w:t>Am</w:t>
      </w:r>
      <w:r w:rsidRPr="00230151">
        <w:rPr>
          <w:rFonts w:ascii="Times New Roman" w:eastAsia="Calibri" w:hAnsi="Times New Roman" w:cs="Times New Roman"/>
          <w:iCs/>
          <w:color w:val="222222"/>
          <w:sz w:val="24"/>
          <w:szCs w:val="24"/>
          <w:shd w:val="clear" w:color="auto" w:fill="FFFFFF"/>
          <w:lang w:val="en-US"/>
        </w:rPr>
        <w:t xml:space="preserve"> J Soc</w:t>
      </w:r>
      <w:r>
        <w:rPr>
          <w:rFonts w:ascii="Times New Roman" w:eastAsia="Calibri" w:hAnsi="Times New Roman" w:cs="Times New Roman"/>
          <w:iCs/>
          <w:color w:val="222222"/>
          <w:sz w:val="24"/>
          <w:szCs w:val="24"/>
          <w:shd w:val="clear" w:color="auto" w:fill="FFFFFF"/>
          <w:lang w:val="en-US"/>
        </w:rPr>
        <w:t xml:space="preserve">ial Manag </w:t>
      </w:r>
      <w:r w:rsidRPr="00230151">
        <w:rPr>
          <w:rFonts w:ascii="Times New Roman" w:eastAsia="Calibri" w:hAnsi="Times New Roman" w:cs="Times New Roman"/>
          <w:iCs/>
          <w:color w:val="222222"/>
          <w:sz w:val="24"/>
          <w:szCs w:val="24"/>
          <w:shd w:val="clear" w:color="auto" w:fill="FFFFFF"/>
          <w:lang w:val="en-US"/>
        </w:rPr>
        <w:t>Sci</w:t>
      </w:r>
      <w:r w:rsidRPr="00E54659">
        <w:rPr>
          <w:rFonts w:ascii="Times New Roman" w:eastAsia="Calibri" w:hAnsi="Times New Roman" w:cs="Times New Roman"/>
          <w:iCs/>
          <w:color w:val="222222"/>
          <w:sz w:val="24"/>
          <w:szCs w:val="24"/>
          <w:shd w:val="clear" w:color="auto" w:fill="FFFFFF"/>
          <w:lang w:val="en-US"/>
        </w:rPr>
        <w:t>.</w:t>
      </w:r>
      <w:r>
        <w:rPr>
          <w:rFonts w:ascii="Times New Roman" w:eastAsia="Calibri" w:hAnsi="Times New Roman" w:cs="Times New Roman"/>
          <w:color w:val="222222"/>
          <w:sz w:val="24"/>
          <w:szCs w:val="24"/>
          <w:shd w:val="clear" w:color="auto" w:fill="FFFFFF"/>
          <w:lang w:val="en-US"/>
        </w:rPr>
        <w:t xml:space="preserve"> 2015;6</w:t>
      </w:r>
      <w:r w:rsidRPr="000E6051">
        <w:rPr>
          <w:rFonts w:ascii="Times New Roman" w:eastAsia="Calibri" w:hAnsi="Times New Roman" w:cs="Times New Roman"/>
          <w:color w:val="222222"/>
          <w:sz w:val="24"/>
          <w:szCs w:val="24"/>
          <w:shd w:val="clear" w:color="auto" w:fill="FFFFFF"/>
          <w:lang w:val="en-US"/>
        </w:rPr>
        <w:t>(2):40-47.</w:t>
      </w:r>
    </w:p>
    <w:p w14:paraId="0A85AFC1"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lastRenderedPageBreak/>
        <w:t>6 Islam MA</w:t>
      </w:r>
      <w:r w:rsidRPr="000E6051">
        <w:rPr>
          <w:rFonts w:ascii="Times New Roman" w:eastAsia="Calibri" w:hAnsi="Times New Roman" w:cs="Times New Roman"/>
          <w:color w:val="222222"/>
          <w:sz w:val="24"/>
          <w:szCs w:val="24"/>
          <w:shd w:val="clear" w:color="auto" w:fill="FFFFFF"/>
          <w:lang w:val="en-US"/>
        </w:rPr>
        <w:t xml:space="preserve">, Hossain MN, </w:t>
      </w:r>
      <w:proofErr w:type="spellStart"/>
      <w:r w:rsidRPr="000E6051">
        <w:rPr>
          <w:rFonts w:ascii="Times New Roman" w:eastAsia="Calibri" w:hAnsi="Times New Roman" w:cs="Times New Roman"/>
          <w:color w:val="222222"/>
          <w:sz w:val="24"/>
          <w:szCs w:val="24"/>
          <w:shd w:val="clear" w:color="auto" w:fill="FFFFFF"/>
          <w:lang w:val="en-US"/>
        </w:rPr>
        <w:t>Chokraborti</w:t>
      </w:r>
      <w:proofErr w:type="spellEnd"/>
      <w:r w:rsidRPr="000E6051">
        <w:rPr>
          <w:rFonts w:ascii="Times New Roman" w:eastAsia="Calibri" w:hAnsi="Times New Roman" w:cs="Times New Roman"/>
          <w:color w:val="222222"/>
          <w:sz w:val="24"/>
          <w:szCs w:val="24"/>
          <w:shd w:val="clear" w:color="auto" w:fill="FFFFFF"/>
          <w:lang w:val="en-US"/>
        </w:rPr>
        <w:t xml:space="preserve"> SS, Rahman S, Tasnim A</w:t>
      </w:r>
      <w:r>
        <w:rPr>
          <w:rFonts w:ascii="Times New Roman" w:eastAsia="Calibri" w:hAnsi="Times New Roman" w:cs="Times New Roman"/>
          <w:color w:val="222222"/>
          <w:sz w:val="24"/>
          <w:szCs w:val="24"/>
          <w:shd w:val="clear" w:color="auto" w:fill="FFFFFF"/>
          <w:lang w:val="en-US"/>
        </w:rPr>
        <w:t>, Al Zabir</w:t>
      </w:r>
      <w:r w:rsidRPr="000E6051">
        <w:rPr>
          <w:rFonts w:ascii="Times New Roman" w:eastAsia="Calibri" w:hAnsi="Times New Roman" w:cs="Times New Roman"/>
          <w:color w:val="222222"/>
          <w:sz w:val="24"/>
          <w:szCs w:val="24"/>
          <w:shd w:val="clear" w:color="auto" w:fill="FFFFFF"/>
          <w:lang w:val="en-US"/>
        </w:rPr>
        <w:t xml:space="preserve"> A. </w:t>
      </w:r>
      <w:r>
        <w:rPr>
          <w:rFonts w:ascii="Times New Roman" w:eastAsia="Calibri" w:hAnsi="Times New Roman" w:cs="Times New Roman"/>
          <w:color w:val="222222"/>
          <w:sz w:val="24"/>
          <w:szCs w:val="24"/>
          <w:shd w:val="clear" w:color="auto" w:fill="FFFFFF"/>
          <w:lang w:val="en-US"/>
        </w:rPr>
        <w:t>Socio-economic profile of goat rearing farmers and their management p</w:t>
      </w:r>
      <w:r w:rsidRPr="000E6051">
        <w:rPr>
          <w:rFonts w:ascii="Times New Roman" w:eastAsia="Calibri" w:hAnsi="Times New Roman" w:cs="Times New Roman"/>
          <w:color w:val="222222"/>
          <w:sz w:val="24"/>
          <w:szCs w:val="24"/>
          <w:shd w:val="clear" w:color="auto" w:fill="FFFFFF"/>
          <w:lang w:val="en-US"/>
        </w:rPr>
        <w:t>ractices in</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Sylhet, Bangladesh. </w:t>
      </w:r>
      <w:r w:rsidRPr="00005A91">
        <w:rPr>
          <w:rFonts w:ascii="Times New Roman" w:hAnsi="Times New Roman" w:cs="Times New Roman"/>
          <w:color w:val="040C28"/>
          <w:sz w:val="24"/>
          <w:szCs w:val="24"/>
        </w:rPr>
        <w:t>J.</w:t>
      </w:r>
      <w:r w:rsidRPr="00005A91">
        <w:rPr>
          <w:rFonts w:ascii="Times New Roman" w:hAnsi="Times New Roman" w:cs="Times New Roman"/>
          <w:color w:val="202124"/>
          <w:sz w:val="24"/>
          <w:szCs w:val="24"/>
          <w:shd w:val="clear" w:color="auto" w:fill="FFFFFF"/>
        </w:rPr>
        <w:t> A</w:t>
      </w:r>
      <w:r w:rsidRPr="00005A91">
        <w:rPr>
          <w:rFonts w:ascii="Times New Roman" w:hAnsi="Times New Roman" w:cs="Times New Roman"/>
          <w:color w:val="040C28"/>
          <w:sz w:val="24"/>
          <w:szCs w:val="24"/>
        </w:rPr>
        <w:t>gric.</w:t>
      </w:r>
      <w:r w:rsidRPr="00005A91">
        <w:rPr>
          <w:rFonts w:ascii="Times New Roman" w:hAnsi="Times New Roman" w:cs="Times New Roman"/>
          <w:color w:val="202124"/>
          <w:sz w:val="24"/>
          <w:szCs w:val="24"/>
          <w:shd w:val="clear" w:color="auto" w:fill="FFFFFF"/>
        </w:rPr>
        <w:t> </w:t>
      </w:r>
      <w:proofErr w:type="spellStart"/>
      <w:r w:rsidRPr="00005A91">
        <w:rPr>
          <w:rFonts w:ascii="Times New Roman" w:hAnsi="Times New Roman" w:cs="Times New Roman"/>
          <w:color w:val="202124"/>
          <w:sz w:val="24"/>
          <w:szCs w:val="24"/>
          <w:shd w:val="clear" w:color="auto" w:fill="FFFFFF"/>
        </w:rPr>
        <w:t>E</w:t>
      </w:r>
      <w:r w:rsidRPr="00005A91">
        <w:rPr>
          <w:rFonts w:ascii="Times New Roman" w:hAnsi="Times New Roman" w:cs="Times New Roman"/>
          <w:color w:val="040C28"/>
          <w:sz w:val="24"/>
          <w:szCs w:val="24"/>
        </w:rPr>
        <w:t>col</w:t>
      </w:r>
      <w:proofErr w:type="spellEnd"/>
      <w:r w:rsidRPr="00083B48">
        <w:rPr>
          <w:rFonts w:ascii="Times New Roman" w:eastAsia="Calibri" w:hAnsi="Times New Roman" w:cs="Times New Roman"/>
          <w:i/>
          <w:iCs/>
          <w:color w:val="222222"/>
          <w:sz w:val="24"/>
          <w:szCs w:val="24"/>
          <w:shd w:val="clear" w:color="auto" w:fill="FFFFFF"/>
          <w:lang w:val="en-US"/>
        </w:rPr>
        <w:t>.</w:t>
      </w:r>
      <w:r w:rsidRPr="00005A91">
        <w:rPr>
          <w:rFonts w:ascii="Times New Roman" w:eastAsia="Calibri" w:hAnsi="Times New Roman" w:cs="Times New Roman"/>
          <w:color w:val="222222"/>
          <w:sz w:val="24"/>
          <w:szCs w:val="24"/>
          <w:shd w:val="clear" w:color="auto" w:fill="FFFFFF"/>
          <w:lang w:val="en-US"/>
        </w:rPr>
        <w:t xml:space="preserve"> 2018</w:t>
      </w:r>
      <w:r w:rsidRPr="00A36524">
        <w:rPr>
          <w:rFonts w:ascii="Times New Roman" w:eastAsia="Calibri" w:hAnsi="Times New Roman" w:cs="Times New Roman"/>
          <w:color w:val="222222"/>
          <w:sz w:val="24"/>
          <w:szCs w:val="24"/>
          <w:shd w:val="clear" w:color="auto" w:fill="FFFFFF"/>
          <w:lang w:val="en-US"/>
        </w:rPr>
        <w:t>;</w:t>
      </w:r>
      <w:r w:rsidRPr="00A36524">
        <w:rPr>
          <w:rFonts w:ascii="Times New Roman" w:eastAsia="Calibri" w:hAnsi="Times New Roman" w:cs="Times New Roman"/>
          <w:iCs/>
          <w:color w:val="222222"/>
          <w:sz w:val="24"/>
          <w:szCs w:val="24"/>
          <w:shd w:val="clear" w:color="auto" w:fill="FFFFFF"/>
          <w:lang w:val="en-US"/>
        </w:rPr>
        <w:t>15</w:t>
      </w:r>
      <w:r>
        <w:rPr>
          <w:rFonts w:ascii="Times New Roman" w:eastAsia="Calibri" w:hAnsi="Times New Roman" w:cs="Times New Roman"/>
          <w:color w:val="222222"/>
          <w:sz w:val="24"/>
          <w:szCs w:val="24"/>
          <w:shd w:val="clear" w:color="auto" w:fill="FFFFFF"/>
          <w:lang w:val="en-US"/>
        </w:rPr>
        <w:t>(4):</w:t>
      </w:r>
      <w:r w:rsidRPr="000E6051">
        <w:rPr>
          <w:rFonts w:ascii="Times New Roman" w:eastAsia="Calibri" w:hAnsi="Times New Roman" w:cs="Times New Roman"/>
          <w:color w:val="222222"/>
          <w:sz w:val="24"/>
          <w:szCs w:val="24"/>
          <w:shd w:val="clear" w:color="auto" w:fill="FFFFFF"/>
          <w:lang w:val="en-US"/>
        </w:rPr>
        <w:t>1-10.</w:t>
      </w:r>
    </w:p>
    <w:p w14:paraId="45B43C2E"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7 </w:t>
      </w:r>
      <w:proofErr w:type="spellStart"/>
      <w:r w:rsidRPr="000E6051">
        <w:rPr>
          <w:rFonts w:ascii="Times New Roman" w:eastAsia="Calibri" w:hAnsi="Times New Roman" w:cs="Times New Roman"/>
          <w:color w:val="222222"/>
          <w:sz w:val="24"/>
          <w:szCs w:val="24"/>
          <w:shd w:val="clear" w:color="auto" w:fill="FFFFFF"/>
          <w:lang w:val="en-US"/>
        </w:rPr>
        <w:t>Sabapara</w:t>
      </w:r>
      <w:proofErr w:type="spellEnd"/>
      <w:r w:rsidRPr="000E6051">
        <w:rPr>
          <w:rFonts w:ascii="Times New Roman" w:eastAsia="Calibri" w:hAnsi="Times New Roman" w:cs="Times New Roman"/>
          <w:color w:val="222222"/>
          <w:sz w:val="24"/>
          <w:szCs w:val="24"/>
          <w:shd w:val="clear" w:color="auto" w:fill="FFFFFF"/>
          <w:lang w:val="en-US"/>
        </w:rPr>
        <w:t xml:space="preserve"> GP, Deshpande SB, </w:t>
      </w:r>
      <w:proofErr w:type="spellStart"/>
      <w:r w:rsidRPr="000E6051">
        <w:rPr>
          <w:rFonts w:ascii="Times New Roman" w:eastAsia="Calibri" w:hAnsi="Times New Roman" w:cs="Times New Roman"/>
          <w:color w:val="222222"/>
          <w:sz w:val="24"/>
          <w:szCs w:val="24"/>
          <w:shd w:val="clear" w:color="auto" w:fill="FFFFFF"/>
          <w:lang w:val="en-US"/>
        </w:rPr>
        <w:t>Kharadi</w:t>
      </w:r>
      <w:proofErr w:type="spellEnd"/>
      <w:r w:rsidRPr="000E6051">
        <w:rPr>
          <w:rFonts w:ascii="Times New Roman" w:eastAsia="Calibri" w:hAnsi="Times New Roman" w:cs="Times New Roman"/>
          <w:color w:val="222222"/>
          <w:sz w:val="24"/>
          <w:szCs w:val="24"/>
          <w:shd w:val="clear" w:color="auto" w:fill="FFFFFF"/>
          <w:lang w:val="en-US"/>
        </w:rPr>
        <w:t xml:space="preserve"> VB</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Malik </w:t>
      </w:r>
      <w:r>
        <w:rPr>
          <w:rFonts w:ascii="Times New Roman" w:eastAsia="Calibri" w:hAnsi="Times New Roman" w:cs="Times New Roman"/>
          <w:color w:val="222222"/>
          <w:sz w:val="24"/>
          <w:szCs w:val="24"/>
          <w:shd w:val="clear" w:color="auto" w:fill="FFFFFF"/>
          <w:lang w:val="en-US"/>
        </w:rPr>
        <w:t>PK. Housing and feeding</w:t>
      </w:r>
      <w:r w:rsidRPr="000E6051">
        <w:rPr>
          <w:rFonts w:ascii="Times New Roman" w:eastAsia="Calibri" w:hAnsi="Times New Roman" w:cs="Times New Roman"/>
          <w:color w:val="222222"/>
          <w:sz w:val="24"/>
          <w:szCs w:val="24"/>
          <w:shd w:val="clear" w:color="auto" w:fill="FFFFFF"/>
          <w:lang w:val="en-US"/>
        </w:rPr>
        <w:t xml:space="preserve"> managemental practices for goats followed in South Gujarat. </w:t>
      </w:r>
      <w:r w:rsidRPr="00060944">
        <w:rPr>
          <w:rFonts w:ascii="Times New Roman" w:eastAsia="Calibri" w:hAnsi="Times New Roman" w:cs="Times New Roman"/>
          <w:iCs/>
          <w:color w:val="222222"/>
          <w:sz w:val="24"/>
          <w:szCs w:val="24"/>
          <w:shd w:val="clear" w:color="auto" w:fill="FFFFFF"/>
          <w:lang w:val="en-US"/>
        </w:rPr>
        <w:t>Indian J. Anim. Sci</w:t>
      </w:r>
      <w:r w:rsidRPr="002C5DA1">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Pr>
          <w:rFonts w:ascii="Times New Roman" w:eastAsia="Calibri" w:hAnsi="Times New Roman" w:cs="Times New Roman"/>
          <w:color w:val="222222"/>
          <w:sz w:val="24"/>
          <w:szCs w:val="24"/>
          <w:shd w:val="clear" w:color="auto" w:fill="FFFFFF"/>
          <w:lang w:val="en-US"/>
        </w:rPr>
        <w:t>2010;</w:t>
      </w:r>
      <w:r w:rsidRPr="00060944">
        <w:rPr>
          <w:rFonts w:ascii="Times New Roman" w:eastAsia="Calibri" w:hAnsi="Times New Roman" w:cs="Times New Roman"/>
          <w:iCs/>
          <w:color w:val="222222"/>
          <w:sz w:val="24"/>
          <w:szCs w:val="24"/>
          <w:shd w:val="clear" w:color="auto" w:fill="FFFFFF"/>
          <w:lang w:val="en-US"/>
        </w:rPr>
        <w:t>80</w:t>
      </w:r>
      <w:r w:rsidRPr="000E6051">
        <w:rPr>
          <w:rFonts w:ascii="Times New Roman" w:eastAsia="Calibri" w:hAnsi="Times New Roman" w:cs="Times New Roman"/>
          <w:color w:val="222222"/>
          <w:sz w:val="24"/>
          <w:szCs w:val="24"/>
          <w:shd w:val="clear" w:color="auto" w:fill="FFFFFF"/>
          <w:lang w:val="en-US"/>
        </w:rPr>
        <w:t>(4):385-387.</w:t>
      </w:r>
    </w:p>
    <w:p w14:paraId="2E758BFA"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8 </w:t>
      </w:r>
      <w:proofErr w:type="spellStart"/>
      <w:r w:rsidRPr="000E6051">
        <w:rPr>
          <w:rFonts w:ascii="Times New Roman" w:eastAsia="Calibri" w:hAnsi="Times New Roman" w:cs="Times New Roman"/>
          <w:color w:val="222222"/>
          <w:sz w:val="24"/>
          <w:szCs w:val="24"/>
          <w:shd w:val="clear" w:color="auto" w:fill="FFFFFF"/>
          <w:lang w:val="en-US"/>
        </w:rPr>
        <w:t>Lavania</w:t>
      </w:r>
      <w:proofErr w:type="spellEnd"/>
      <w:r w:rsidRPr="000E6051">
        <w:rPr>
          <w:rFonts w:ascii="Times New Roman" w:eastAsia="Calibri" w:hAnsi="Times New Roman" w:cs="Times New Roman"/>
          <w:color w:val="222222"/>
          <w:sz w:val="24"/>
          <w:szCs w:val="24"/>
          <w:shd w:val="clear" w:color="auto" w:fill="FFFFFF"/>
          <w:lang w:val="en-US"/>
        </w:rPr>
        <w:t xml:space="preserve"> P, </w:t>
      </w:r>
      <w:proofErr w:type="spellStart"/>
      <w:r w:rsidRPr="000E6051">
        <w:rPr>
          <w:rFonts w:ascii="Times New Roman" w:eastAsia="Calibri" w:hAnsi="Times New Roman" w:cs="Times New Roman"/>
          <w:color w:val="222222"/>
          <w:sz w:val="24"/>
          <w:szCs w:val="24"/>
          <w:shd w:val="clear" w:color="auto" w:fill="FFFFFF"/>
          <w:lang w:val="en-US"/>
        </w:rPr>
        <w:t>Jingar</w:t>
      </w:r>
      <w:proofErr w:type="spellEnd"/>
      <w:r w:rsidRPr="000E6051">
        <w:rPr>
          <w:rFonts w:ascii="Times New Roman" w:eastAsia="Calibri" w:hAnsi="Times New Roman" w:cs="Times New Roman"/>
          <w:color w:val="222222"/>
          <w:sz w:val="24"/>
          <w:szCs w:val="24"/>
          <w:shd w:val="clear" w:color="auto" w:fill="FFFFFF"/>
          <w:lang w:val="en-US"/>
        </w:rPr>
        <w:t xml:space="preserve"> S</w:t>
      </w:r>
      <w:r>
        <w:rPr>
          <w:rFonts w:ascii="Times New Roman" w:eastAsia="Calibri" w:hAnsi="Times New Roman" w:cs="Times New Roman"/>
          <w:color w:val="222222"/>
          <w:sz w:val="24"/>
          <w:szCs w:val="24"/>
          <w:shd w:val="clear" w:color="auto" w:fill="FFFFFF"/>
          <w:lang w:val="en-US"/>
        </w:rPr>
        <w:t>C</w:t>
      </w:r>
      <w:r w:rsidRPr="000E6051">
        <w:rPr>
          <w:rFonts w:ascii="Times New Roman" w:eastAsia="Calibri" w:hAnsi="Times New Roman" w:cs="Times New Roman"/>
          <w:color w:val="222222"/>
          <w:sz w:val="24"/>
          <w:szCs w:val="24"/>
          <w:shd w:val="clear" w:color="auto" w:fill="FFFFFF"/>
          <w:lang w:val="en-US"/>
        </w:rPr>
        <w:t>, Kumar D, Kumar A</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Kantwa</w:t>
      </w:r>
      <w:proofErr w:type="spellEnd"/>
      <w:r w:rsidRPr="000E6051">
        <w:rPr>
          <w:rFonts w:ascii="Times New Roman" w:eastAsia="Calibri" w:hAnsi="Times New Roman" w:cs="Times New Roman"/>
          <w:color w:val="222222"/>
          <w:sz w:val="24"/>
          <w:szCs w:val="24"/>
          <w:shd w:val="clear" w:color="auto" w:fill="FFFFFF"/>
          <w:lang w:val="en-US"/>
        </w:rPr>
        <w:t xml:space="preserve"> SC. Feeding and health care</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 xml:space="preserve">management practices adopted by tribal goat farmers in </w:t>
      </w:r>
      <w:proofErr w:type="spellStart"/>
      <w:r w:rsidRPr="000E6051">
        <w:rPr>
          <w:rFonts w:ascii="Times New Roman" w:eastAsia="Calibri" w:hAnsi="Times New Roman" w:cs="Times New Roman"/>
          <w:color w:val="222222"/>
          <w:sz w:val="24"/>
          <w:szCs w:val="24"/>
          <w:shd w:val="clear" w:color="auto" w:fill="FFFFFF"/>
          <w:lang w:val="en-US"/>
        </w:rPr>
        <w:t>Sirohi</w:t>
      </w:r>
      <w:proofErr w:type="spellEnd"/>
      <w:r w:rsidRPr="000E6051">
        <w:rPr>
          <w:rFonts w:ascii="Times New Roman" w:eastAsia="Calibri" w:hAnsi="Times New Roman" w:cs="Times New Roman"/>
          <w:color w:val="222222"/>
          <w:sz w:val="24"/>
          <w:szCs w:val="24"/>
          <w:shd w:val="clear" w:color="auto" w:fill="FFFFFF"/>
          <w:lang w:val="en-US"/>
        </w:rPr>
        <w:t xml:space="preserve"> district of Southern Rajasthan. </w:t>
      </w:r>
      <w:r w:rsidRPr="004914B4">
        <w:rPr>
          <w:rFonts w:ascii="Times New Roman" w:eastAsia="Calibri" w:hAnsi="Times New Roman" w:cs="Times New Roman"/>
          <w:iCs/>
          <w:color w:val="222222"/>
          <w:sz w:val="24"/>
          <w:szCs w:val="24"/>
          <w:shd w:val="clear" w:color="auto" w:fill="FFFFFF"/>
          <w:lang w:val="en-US"/>
        </w:rPr>
        <w:t xml:space="preserve">J. Bio. </w:t>
      </w:r>
      <w:proofErr w:type="spellStart"/>
      <w:r w:rsidRPr="004914B4">
        <w:rPr>
          <w:rFonts w:ascii="Times New Roman" w:eastAsia="Calibri" w:hAnsi="Times New Roman" w:cs="Times New Roman"/>
          <w:iCs/>
          <w:color w:val="222222"/>
          <w:sz w:val="24"/>
          <w:szCs w:val="24"/>
          <w:shd w:val="clear" w:color="auto" w:fill="FFFFFF"/>
          <w:lang w:val="en-US"/>
        </w:rPr>
        <w:t>Innov</w:t>
      </w:r>
      <w:proofErr w:type="spellEnd"/>
      <w:r w:rsidRPr="00013DE5">
        <w:rPr>
          <w:rFonts w:ascii="Times New Roman" w:eastAsia="Calibri" w:hAnsi="Times New Roman" w:cs="Times New Roman"/>
          <w:i/>
          <w:iCs/>
          <w:color w:val="222222"/>
          <w:sz w:val="24"/>
          <w:szCs w:val="24"/>
          <w:shd w:val="clear" w:color="auto" w:fill="FFFFFF"/>
          <w:lang w:val="en-US"/>
        </w:rPr>
        <w:t>.</w:t>
      </w:r>
      <w:r>
        <w:rPr>
          <w:rFonts w:ascii="Times New Roman" w:eastAsia="Calibri" w:hAnsi="Times New Roman" w:cs="Times New Roman"/>
          <w:i/>
          <w:iCs/>
          <w:color w:val="222222"/>
          <w:sz w:val="24"/>
          <w:szCs w:val="24"/>
          <w:shd w:val="clear" w:color="auto" w:fill="FFFFFF"/>
          <w:lang w:val="en-US"/>
        </w:rPr>
        <w:t xml:space="preserve"> </w:t>
      </w:r>
      <w:r>
        <w:rPr>
          <w:rFonts w:ascii="Times New Roman" w:eastAsia="Calibri" w:hAnsi="Times New Roman" w:cs="Times New Roman"/>
          <w:color w:val="222222"/>
          <w:sz w:val="24"/>
          <w:szCs w:val="24"/>
          <w:shd w:val="clear" w:color="auto" w:fill="FFFFFF"/>
          <w:lang w:val="en-US"/>
        </w:rPr>
        <w:t>2014;3</w:t>
      </w:r>
      <w:r w:rsidRPr="000E6051">
        <w:rPr>
          <w:rFonts w:ascii="Times New Roman" w:eastAsia="Calibri" w:hAnsi="Times New Roman" w:cs="Times New Roman"/>
          <w:color w:val="222222"/>
          <w:sz w:val="24"/>
          <w:szCs w:val="24"/>
          <w:shd w:val="clear" w:color="auto" w:fill="FFFFFF"/>
          <w:lang w:val="en-US"/>
        </w:rPr>
        <w:t>(3):170-175.</w:t>
      </w:r>
    </w:p>
    <w:p w14:paraId="6E87B26F" w14:textId="77777777" w:rsidR="000E7341" w:rsidRPr="00F50B04" w:rsidRDefault="000E7341"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lang w:val="en-US"/>
        </w:rPr>
        <w:t xml:space="preserve">9 </w:t>
      </w:r>
      <w:r w:rsidRPr="000E6051">
        <w:rPr>
          <w:rFonts w:ascii="Times New Roman" w:eastAsia="Calibri" w:hAnsi="Times New Roman" w:cs="Times New Roman"/>
          <w:color w:val="222222"/>
          <w:sz w:val="24"/>
          <w:szCs w:val="24"/>
          <w:shd w:val="clear" w:color="auto" w:fill="FFFFFF"/>
          <w:lang w:val="en-US"/>
        </w:rPr>
        <w:t xml:space="preserve">Jayashree R, Jayashankar MR, </w:t>
      </w:r>
      <w:proofErr w:type="spellStart"/>
      <w:r w:rsidRPr="000E6051">
        <w:rPr>
          <w:rFonts w:ascii="Times New Roman" w:eastAsia="Calibri" w:hAnsi="Times New Roman" w:cs="Times New Roman"/>
          <w:color w:val="222222"/>
          <w:sz w:val="24"/>
          <w:szCs w:val="24"/>
          <w:shd w:val="clear" w:color="auto" w:fill="FFFFFF"/>
          <w:lang w:val="en-US"/>
        </w:rPr>
        <w:t>Nagaraja</w:t>
      </w:r>
      <w:proofErr w:type="spellEnd"/>
      <w:r w:rsidRPr="000E6051">
        <w:rPr>
          <w:rFonts w:ascii="Times New Roman" w:eastAsia="Calibri" w:hAnsi="Times New Roman" w:cs="Times New Roman"/>
          <w:color w:val="222222"/>
          <w:sz w:val="24"/>
          <w:szCs w:val="24"/>
          <w:shd w:val="clear" w:color="auto" w:fill="FFFFFF"/>
          <w:lang w:val="en-US"/>
        </w:rPr>
        <w:t xml:space="preserve"> CS, </w:t>
      </w:r>
      <w:proofErr w:type="spellStart"/>
      <w:r w:rsidRPr="000E6051">
        <w:rPr>
          <w:rFonts w:ascii="Times New Roman" w:eastAsia="Calibri" w:hAnsi="Times New Roman" w:cs="Times New Roman"/>
          <w:color w:val="222222"/>
          <w:sz w:val="24"/>
          <w:szCs w:val="24"/>
          <w:shd w:val="clear" w:color="auto" w:fill="FFFFFF"/>
          <w:lang w:val="en-US"/>
        </w:rPr>
        <w:t>Satyanarayana</w:t>
      </w:r>
      <w:proofErr w:type="spellEnd"/>
      <w:r w:rsidRPr="000E6051">
        <w:rPr>
          <w:rFonts w:ascii="Times New Roman" w:eastAsia="Calibri" w:hAnsi="Times New Roman" w:cs="Times New Roman"/>
          <w:color w:val="222222"/>
          <w:sz w:val="24"/>
          <w:szCs w:val="24"/>
          <w:shd w:val="clear" w:color="auto" w:fill="FFFFFF"/>
          <w:lang w:val="en-US"/>
        </w:rPr>
        <w:t xml:space="preserve"> K</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Isloor</w:t>
      </w:r>
      <w:proofErr w:type="spellEnd"/>
      <w:r w:rsidRPr="000E6051">
        <w:rPr>
          <w:rFonts w:ascii="Times New Roman" w:eastAsia="Calibri" w:hAnsi="Times New Roman" w:cs="Times New Roman"/>
          <w:color w:val="222222"/>
          <w:sz w:val="24"/>
          <w:szCs w:val="24"/>
          <w:shd w:val="clear" w:color="auto" w:fill="FFFFFF"/>
          <w:lang w:val="en-US"/>
        </w:rPr>
        <w:t xml:space="preserve"> S. Goat</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rearing practices in Southern Karnataka. </w:t>
      </w:r>
      <w:r w:rsidRPr="00A36524">
        <w:rPr>
          <w:rFonts w:ascii="Times New Roman" w:eastAsia="Calibri" w:hAnsi="Times New Roman" w:cs="Times New Roman"/>
          <w:iCs/>
          <w:color w:val="222222"/>
          <w:sz w:val="24"/>
          <w:szCs w:val="24"/>
          <w:shd w:val="clear" w:color="auto" w:fill="FFFFFF"/>
          <w:lang w:val="en-US"/>
        </w:rPr>
        <w:t>Int. J. Sci. Environ. Technol.</w:t>
      </w:r>
      <w:r>
        <w:rPr>
          <w:rFonts w:ascii="Times New Roman" w:eastAsia="Calibri" w:hAnsi="Times New Roman" w:cs="Times New Roman"/>
          <w:color w:val="222222"/>
          <w:sz w:val="24"/>
          <w:szCs w:val="24"/>
          <w:shd w:val="clear" w:color="auto" w:fill="FFFFFF"/>
          <w:lang w:val="en-US"/>
        </w:rPr>
        <w:t xml:space="preserve"> 2014;</w:t>
      </w:r>
      <w:r w:rsidRPr="00A36524">
        <w:rPr>
          <w:rFonts w:ascii="Times New Roman" w:eastAsia="Calibri" w:hAnsi="Times New Roman" w:cs="Times New Roman"/>
          <w:iCs/>
          <w:color w:val="222222"/>
          <w:sz w:val="24"/>
          <w:szCs w:val="24"/>
          <w:shd w:val="clear" w:color="auto" w:fill="FFFFFF"/>
          <w:lang w:val="en-US"/>
        </w:rPr>
        <w:t>3</w:t>
      </w:r>
      <w:r w:rsidRPr="000E6051">
        <w:rPr>
          <w:rFonts w:ascii="Times New Roman" w:eastAsia="Calibri" w:hAnsi="Times New Roman" w:cs="Times New Roman"/>
          <w:color w:val="222222"/>
          <w:sz w:val="24"/>
          <w:szCs w:val="24"/>
          <w:shd w:val="clear" w:color="auto" w:fill="FFFFFF"/>
          <w:lang w:val="en-US"/>
        </w:rPr>
        <w:t>(4):1328-1335.</w:t>
      </w:r>
    </w:p>
    <w:p w14:paraId="66D54A80"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10 </w:t>
      </w:r>
      <w:r w:rsidRPr="000E6051">
        <w:rPr>
          <w:rFonts w:ascii="Times New Roman" w:eastAsia="Calibri" w:hAnsi="Times New Roman" w:cs="Times New Roman"/>
          <w:color w:val="222222"/>
          <w:sz w:val="24"/>
          <w:szCs w:val="24"/>
          <w:shd w:val="clear" w:color="auto" w:fill="FFFFFF"/>
          <w:lang w:val="en-US"/>
        </w:rPr>
        <w:t>Hossain MS, Akhtar</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A</w:t>
      </w:r>
      <w:r>
        <w:rPr>
          <w:rFonts w:ascii="Times New Roman" w:eastAsia="Calibri" w:hAnsi="Times New Roman" w:cs="Times New Roman"/>
          <w:color w:val="222222"/>
          <w:sz w:val="24"/>
          <w:szCs w:val="24"/>
          <w:shd w:val="clear" w:color="auto" w:fill="FFFFFF"/>
          <w:lang w:val="en-US"/>
        </w:rPr>
        <w:t>, Hossain</w:t>
      </w:r>
      <w:r w:rsidRPr="000E6051">
        <w:rPr>
          <w:rFonts w:ascii="Times New Roman" w:eastAsia="Calibri" w:hAnsi="Times New Roman" w:cs="Times New Roman"/>
          <w:color w:val="222222"/>
          <w:sz w:val="24"/>
          <w:szCs w:val="24"/>
          <w:shd w:val="clear" w:color="auto" w:fill="FFFFFF"/>
          <w:lang w:val="en-US"/>
        </w:rPr>
        <w:t xml:space="preserve"> MH, Choudhury MP</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Islam F. Goat husbandry practices in Southern region of Bangladesh. </w:t>
      </w:r>
      <w:r w:rsidRPr="0093045A">
        <w:rPr>
          <w:rFonts w:ascii="Times New Roman" w:eastAsia="Calibri" w:hAnsi="Times New Roman" w:cs="Times New Roman"/>
          <w:iCs/>
          <w:color w:val="222222"/>
          <w:sz w:val="24"/>
          <w:szCs w:val="24"/>
          <w:shd w:val="clear" w:color="auto" w:fill="FFFFFF"/>
          <w:lang w:val="en-US"/>
        </w:rPr>
        <w:t xml:space="preserve">J. </w:t>
      </w:r>
      <w:proofErr w:type="spellStart"/>
      <w:r w:rsidRPr="0093045A">
        <w:rPr>
          <w:rFonts w:ascii="Times New Roman" w:eastAsia="Calibri" w:hAnsi="Times New Roman" w:cs="Times New Roman"/>
          <w:iCs/>
          <w:color w:val="222222"/>
          <w:sz w:val="24"/>
          <w:szCs w:val="24"/>
          <w:shd w:val="clear" w:color="auto" w:fill="FFFFFF"/>
          <w:lang w:val="en-US"/>
        </w:rPr>
        <w:t>Biosci</w:t>
      </w:r>
      <w:proofErr w:type="spellEnd"/>
      <w:r w:rsidRPr="0093045A">
        <w:rPr>
          <w:rFonts w:ascii="Times New Roman" w:eastAsia="Calibri" w:hAnsi="Times New Roman" w:cs="Times New Roman"/>
          <w:iCs/>
          <w:color w:val="222222"/>
          <w:sz w:val="24"/>
          <w:szCs w:val="24"/>
          <w:shd w:val="clear" w:color="auto" w:fill="FFFFFF"/>
          <w:lang w:val="en-US"/>
        </w:rPr>
        <w:t>. Agric. Res</w:t>
      </w:r>
      <w:r w:rsidRPr="000E6051">
        <w:rPr>
          <w:rFonts w:ascii="Times New Roman" w:eastAsia="Calibri" w:hAnsi="Times New Roman" w:cs="Times New Roman"/>
          <w:i/>
          <w:iCs/>
          <w:color w:val="222222"/>
          <w:sz w:val="24"/>
          <w:szCs w:val="24"/>
          <w:shd w:val="clear" w:color="auto" w:fill="FFFFFF"/>
          <w:lang w:val="en-US"/>
        </w:rPr>
        <w:t>.</w:t>
      </w:r>
      <w:r>
        <w:rPr>
          <w:rFonts w:ascii="Times New Roman" w:eastAsia="Calibri" w:hAnsi="Times New Roman" w:cs="Times New Roman"/>
          <w:i/>
          <w:iCs/>
          <w:color w:val="222222"/>
          <w:sz w:val="24"/>
          <w:szCs w:val="24"/>
          <w:shd w:val="clear" w:color="auto" w:fill="FFFFFF"/>
          <w:lang w:val="en-US"/>
        </w:rPr>
        <w:t xml:space="preserve"> </w:t>
      </w:r>
      <w:r>
        <w:rPr>
          <w:rFonts w:ascii="Times New Roman" w:eastAsia="Calibri" w:hAnsi="Times New Roman" w:cs="Times New Roman"/>
          <w:iCs/>
          <w:color w:val="222222"/>
          <w:sz w:val="24"/>
          <w:szCs w:val="24"/>
          <w:shd w:val="clear" w:color="auto" w:fill="FFFFFF"/>
          <w:lang w:val="en-US"/>
        </w:rPr>
        <w:t>2015;5</w:t>
      </w:r>
      <w:r w:rsidRPr="000E6051">
        <w:rPr>
          <w:rFonts w:ascii="Times New Roman" w:eastAsia="Calibri" w:hAnsi="Times New Roman" w:cs="Times New Roman"/>
          <w:color w:val="222222"/>
          <w:sz w:val="24"/>
          <w:szCs w:val="24"/>
          <w:shd w:val="clear" w:color="auto" w:fill="FFFFFF"/>
          <w:lang w:val="en-US"/>
        </w:rPr>
        <w:t>(2):59-64.</w:t>
      </w:r>
    </w:p>
    <w:p w14:paraId="1F980C35"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11 </w:t>
      </w:r>
      <w:proofErr w:type="spellStart"/>
      <w:r w:rsidRPr="000E6051">
        <w:rPr>
          <w:rFonts w:ascii="Times New Roman" w:eastAsia="Calibri" w:hAnsi="Times New Roman" w:cs="Times New Roman"/>
          <w:color w:val="222222"/>
          <w:sz w:val="24"/>
          <w:szCs w:val="24"/>
          <w:shd w:val="clear" w:color="auto" w:fill="FFFFFF"/>
          <w:lang w:val="en-US"/>
        </w:rPr>
        <w:t>Khadda</w:t>
      </w:r>
      <w:proofErr w:type="spellEnd"/>
      <w:r w:rsidRPr="000E6051">
        <w:rPr>
          <w:rFonts w:ascii="Times New Roman" w:eastAsia="Calibri" w:hAnsi="Times New Roman" w:cs="Times New Roman"/>
          <w:color w:val="222222"/>
          <w:sz w:val="24"/>
          <w:szCs w:val="24"/>
          <w:shd w:val="clear" w:color="auto" w:fill="FFFFFF"/>
          <w:lang w:val="en-US"/>
        </w:rPr>
        <w:t xml:space="preserve"> BS, Singh</w:t>
      </w:r>
      <w:r>
        <w:rPr>
          <w:rFonts w:ascii="Times New Roman" w:eastAsia="Calibri" w:hAnsi="Times New Roman" w:cs="Times New Roman"/>
          <w:color w:val="222222"/>
          <w:sz w:val="24"/>
          <w:szCs w:val="24"/>
          <w:shd w:val="clear" w:color="auto" w:fill="FFFFFF"/>
          <w:lang w:val="en-US"/>
        </w:rPr>
        <w:t xml:space="preserve"> B, Singh</w:t>
      </w:r>
      <w:r w:rsidRPr="000E6051">
        <w:rPr>
          <w:rFonts w:ascii="Times New Roman" w:eastAsia="Calibri" w:hAnsi="Times New Roman" w:cs="Times New Roman"/>
          <w:color w:val="222222"/>
          <w:sz w:val="24"/>
          <w:szCs w:val="24"/>
          <w:shd w:val="clear" w:color="auto" w:fill="FFFFFF"/>
          <w:lang w:val="en-US"/>
        </w:rPr>
        <w:t xml:space="preserve"> DV, Singh SK, Singh CB, Singh JL</w:t>
      </w:r>
      <w:r>
        <w:rPr>
          <w:rFonts w:ascii="Times New Roman" w:eastAsia="Calibri" w:hAnsi="Times New Roman" w:cs="Times New Roman"/>
          <w:color w:val="222222"/>
          <w:sz w:val="24"/>
          <w:szCs w:val="24"/>
          <w:shd w:val="clear" w:color="auto" w:fill="FFFFFF"/>
          <w:lang w:val="en-US"/>
        </w:rPr>
        <w:t xml:space="preserve"> et al</w:t>
      </w:r>
      <w:r w:rsidRPr="000E6051">
        <w:rPr>
          <w:rFonts w:ascii="Times New Roman" w:eastAsia="Calibri" w:hAnsi="Times New Roman" w:cs="Times New Roman"/>
          <w:color w:val="222222"/>
          <w:sz w:val="24"/>
          <w:szCs w:val="24"/>
          <w:shd w:val="clear" w:color="auto" w:fill="FFFFFF"/>
          <w:lang w:val="en-US"/>
        </w:rPr>
        <w:t xml:space="preserve">. Feeding Management </w:t>
      </w:r>
      <w:r>
        <w:rPr>
          <w:rFonts w:ascii="Times New Roman" w:eastAsia="Calibri" w:hAnsi="Times New Roman" w:cs="Times New Roman"/>
          <w:color w:val="222222"/>
          <w:sz w:val="24"/>
          <w:szCs w:val="24"/>
          <w:shd w:val="clear" w:color="auto" w:fill="FFFFFF"/>
          <w:lang w:val="en-US"/>
        </w:rPr>
        <w:t>practices of goats adopted by Pantja goat keepers in Tarai r</w:t>
      </w:r>
      <w:r w:rsidRPr="000E6051">
        <w:rPr>
          <w:rFonts w:ascii="Times New Roman" w:eastAsia="Calibri" w:hAnsi="Times New Roman" w:cs="Times New Roman"/>
          <w:color w:val="222222"/>
          <w:sz w:val="24"/>
          <w:szCs w:val="24"/>
          <w:shd w:val="clear" w:color="auto" w:fill="FFFFFF"/>
          <w:lang w:val="en-US"/>
        </w:rPr>
        <w:t>egion of Uttarakhand. </w:t>
      </w:r>
      <w:r w:rsidRPr="004914B4">
        <w:rPr>
          <w:rFonts w:ascii="Times New Roman" w:hAnsi="Times New Roman" w:cs="Times New Roman"/>
          <w:color w:val="040C28"/>
          <w:sz w:val="24"/>
          <w:szCs w:val="24"/>
        </w:rPr>
        <w:t>Int.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J.</w:t>
      </w:r>
      <w:r w:rsidRPr="004914B4">
        <w:rPr>
          <w:rFonts w:ascii="Times New Roman" w:hAnsi="Times New Roman" w:cs="Times New Roman"/>
          <w:color w:val="202124"/>
          <w:sz w:val="24"/>
          <w:szCs w:val="24"/>
          <w:shd w:val="clear" w:color="auto" w:fill="FFFFFF"/>
        </w:rPr>
        <w:t> </w:t>
      </w:r>
      <w:proofErr w:type="spellStart"/>
      <w:r w:rsidRPr="004914B4">
        <w:rPr>
          <w:rFonts w:ascii="Times New Roman" w:hAnsi="Times New Roman" w:cs="Times New Roman"/>
          <w:color w:val="040C28"/>
          <w:sz w:val="24"/>
          <w:szCs w:val="24"/>
        </w:rPr>
        <w:t>Livest</w:t>
      </w:r>
      <w:proofErr w:type="spellEnd"/>
      <w:r w:rsidRPr="004914B4">
        <w:rPr>
          <w:rFonts w:ascii="Times New Roman" w:hAnsi="Times New Roman" w:cs="Times New Roman"/>
          <w:color w:val="040C28"/>
          <w:sz w:val="24"/>
          <w:szCs w:val="24"/>
        </w:rPr>
        <w: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Res</w:t>
      </w:r>
      <w:r w:rsidRPr="006E081C">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Pr>
          <w:rFonts w:ascii="Times New Roman" w:eastAsia="Calibri" w:hAnsi="Times New Roman" w:cs="Times New Roman"/>
          <w:color w:val="222222"/>
          <w:sz w:val="24"/>
          <w:szCs w:val="24"/>
          <w:shd w:val="clear" w:color="auto" w:fill="FFFFFF"/>
          <w:lang w:val="en-US"/>
        </w:rPr>
        <w:t>2017;8(</w:t>
      </w:r>
      <w:r w:rsidRPr="000E6051">
        <w:rPr>
          <w:rFonts w:ascii="Times New Roman" w:eastAsia="Calibri" w:hAnsi="Times New Roman" w:cs="Times New Roman"/>
          <w:color w:val="222222"/>
          <w:sz w:val="24"/>
          <w:szCs w:val="24"/>
          <w:shd w:val="clear" w:color="auto" w:fill="FFFFFF"/>
          <w:lang w:val="en-US"/>
        </w:rPr>
        <w:t>7):109-115.</w:t>
      </w:r>
    </w:p>
    <w:p w14:paraId="271922D3" w14:textId="77777777" w:rsidR="000E7341" w:rsidRDefault="000E7341"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12 Ekambaram </w:t>
      </w:r>
      <w:r>
        <w:rPr>
          <w:rFonts w:ascii="Times New Roman" w:hAnsi="Times New Roman" w:cs="Times New Roman"/>
          <w:color w:val="222222"/>
          <w:sz w:val="24"/>
          <w:szCs w:val="24"/>
          <w:shd w:val="clear" w:color="auto" w:fill="FFFFFF"/>
        </w:rPr>
        <w:t>Tripathi</w:t>
      </w:r>
      <w:r w:rsidRPr="00F50B04">
        <w:rPr>
          <w:rFonts w:ascii="Times New Roman" w:hAnsi="Times New Roman" w:cs="Times New Roman"/>
          <w:color w:val="222222"/>
          <w:sz w:val="24"/>
          <w:szCs w:val="24"/>
          <w:shd w:val="clear" w:color="auto" w:fill="FFFFFF"/>
        </w:rPr>
        <w:t xml:space="preserve"> MK, Chaturvedi OH, Karim SA</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Singh</w:t>
      </w:r>
      <w:r>
        <w:rPr>
          <w:rFonts w:ascii="Times New Roman" w:hAnsi="Times New Roman" w:cs="Times New Roman"/>
          <w:color w:val="222222"/>
          <w:sz w:val="24"/>
          <w:szCs w:val="24"/>
          <w:shd w:val="clear" w:color="auto" w:fill="FFFFFF"/>
        </w:rPr>
        <w:t xml:space="preserve"> V</w:t>
      </w:r>
      <w:r w:rsidRPr="00F50B04">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w:t>
      </w:r>
      <w:proofErr w:type="spellStart"/>
      <w:r w:rsidRPr="00F50B04">
        <w:rPr>
          <w:rFonts w:ascii="Times New Roman" w:hAnsi="Times New Roman" w:cs="Times New Roman"/>
          <w:color w:val="222222"/>
          <w:sz w:val="24"/>
          <w:szCs w:val="24"/>
          <w:shd w:val="clear" w:color="auto" w:fill="FFFFFF"/>
        </w:rPr>
        <w:t>Sisodiya</w:t>
      </w:r>
      <w:proofErr w:type="spellEnd"/>
      <w:r w:rsidRPr="00F50B04">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L.</w:t>
      </w:r>
      <w:r w:rsidRPr="00F50B04">
        <w:rPr>
          <w:rFonts w:ascii="Times New Roman" w:hAnsi="Times New Roman" w:cs="Times New Roman"/>
          <w:color w:val="222222"/>
          <w:sz w:val="24"/>
          <w:szCs w:val="24"/>
          <w:shd w:val="clear" w:color="auto" w:fill="FFFFFF"/>
        </w:rPr>
        <w:t xml:space="preserve"> Effect of different levels of concentrate allowances on rumen fluid pH, nutrient digestion, nitrogen retention and growth performance of weaner lambs.</w:t>
      </w:r>
      <w:r>
        <w:rPr>
          <w:rFonts w:ascii="Times New Roman" w:hAnsi="Times New Roman" w:cs="Times New Roman"/>
          <w:color w:val="222222"/>
          <w:sz w:val="24"/>
          <w:szCs w:val="24"/>
          <w:shd w:val="clear" w:color="auto" w:fill="FFFFFF"/>
        </w:rPr>
        <w:t xml:space="preserve"> </w:t>
      </w:r>
      <w:r w:rsidRPr="00F50B04">
        <w:rPr>
          <w:rFonts w:ascii="Times New Roman" w:hAnsi="Times New Roman" w:cs="Times New Roman"/>
          <w:color w:val="222222"/>
          <w:sz w:val="24"/>
          <w:szCs w:val="24"/>
          <w:shd w:val="clear" w:color="auto" w:fill="FFFFFF"/>
        </w:rPr>
        <w:t> </w:t>
      </w:r>
      <w:r w:rsidRPr="00C24349">
        <w:rPr>
          <w:rFonts w:ascii="Times New Roman" w:hAnsi="Times New Roman" w:cs="Times New Roman"/>
          <w:iCs/>
          <w:color w:val="222222"/>
          <w:sz w:val="24"/>
          <w:szCs w:val="24"/>
          <w:shd w:val="clear" w:color="auto" w:fill="FFFFFF"/>
        </w:rPr>
        <w:t>Small Rumin Res.</w:t>
      </w:r>
      <w:r>
        <w:rPr>
          <w:rFonts w:ascii="Times New Roman" w:hAnsi="Times New Roman" w:cs="Times New Roman"/>
          <w:iCs/>
          <w:color w:val="222222"/>
          <w:sz w:val="24"/>
          <w:szCs w:val="24"/>
          <w:shd w:val="clear" w:color="auto" w:fill="FFFFFF"/>
        </w:rPr>
        <w:t xml:space="preserve"> </w:t>
      </w:r>
      <w:r w:rsidRPr="00C24349">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rPr>
        <w:t>;</w:t>
      </w:r>
      <w:r w:rsidRPr="005A0EA2">
        <w:rPr>
          <w:rFonts w:ascii="Times New Roman" w:hAnsi="Times New Roman" w:cs="Times New Roman"/>
          <w:iCs/>
          <w:color w:val="222222"/>
          <w:sz w:val="24"/>
          <w:szCs w:val="24"/>
          <w:shd w:val="clear" w:color="auto" w:fill="FFFFFF"/>
        </w:rPr>
        <w:t>72</w:t>
      </w:r>
      <w:r w:rsidRPr="00F50B04">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178-186.</w:t>
      </w:r>
    </w:p>
    <w:p w14:paraId="0A59BCC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13 </w:t>
      </w:r>
      <w:proofErr w:type="spellStart"/>
      <w:r w:rsidRPr="000E6051">
        <w:rPr>
          <w:rFonts w:ascii="Times New Roman" w:eastAsia="Calibri" w:hAnsi="Times New Roman" w:cs="Times New Roman"/>
          <w:color w:val="222222"/>
          <w:sz w:val="24"/>
          <w:szCs w:val="24"/>
          <w:shd w:val="clear" w:color="auto" w:fill="FFFFFF"/>
          <w:lang w:val="en-US"/>
        </w:rPr>
        <w:t>Mataveia</w:t>
      </w:r>
      <w:proofErr w:type="spellEnd"/>
      <w:r w:rsidRPr="000E6051">
        <w:rPr>
          <w:rFonts w:ascii="Times New Roman" w:eastAsia="Calibri" w:hAnsi="Times New Roman" w:cs="Times New Roman"/>
          <w:color w:val="222222"/>
          <w:sz w:val="24"/>
          <w:szCs w:val="24"/>
          <w:shd w:val="clear" w:color="auto" w:fill="FFFFFF"/>
          <w:lang w:val="en-US"/>
        </w:rPr>
        <w:t xml:space="preserve"> GA, </w:t>
      </w:r>
      <w:proofErr w:type="spellStart"/>
      <w:r w:rsidRPr="000E6051">
        <w:rPr>
          <w:rFonts w:ascii="Times New Roman" w:eastAsia="Calibri" w:hAnsi="Times New Roman" w:cs="Times New Roman"/>
          <w:color w:val="222222"/>
          <w:sz w:val="24"/>
          <w:szCs w:val="24"/>
          <w:shd w:val="clear" w:color="auto" w:fill="FFFFFF"/>
          <w:lang w:val="en-US"/>
        </w:rPr>
        <w:t>Garrine</w:t>
      </w:r>
      <w:proofErr w:type="spellEnd"/>
      <w:r w:rsidRPr="000E6051">
        <w:rPr>
          <w:rFonts w:ascii="Times New Roman" w:eastAsia="Calibri" w:hAnsi="Times New Roman" w:cs="Times New Roman"/>
          <w:color w:val="222222"/>
          <w:sz w:val="24"/>
          <w:szCs w:val="24"/>
          <w:shd w:val="clear" w:color="auto" w:fill="FFFFFF"/>
          <w:lang w:val="en-US"/>
        </w:rPr>
        <w:t xml:space="preserve"> CM, </w:t>
      </w:r>
      <w:proofErr w:type="spellStart"/>
      <w:r w:rsidRPr="000E6051">
        <w:rPr>
          <w:rFonts w:ascii="Times New Roman" w:eastAsia="Calibri" w:hAnsi="Times New Roman" w:cs="Times New Roman"/>
          <w:color w:val="222222"/>
          <w:sz w:val="24"/>
          <w:szCs w:val="24"/>
          <w:shd w:val="clear" w:color="auto" w:fill="FFFFFF"/>
          <w:lang w:val="en-US"/>
        </w:rPr>
        <w:t>Pondja</w:t>
      </w:r>
      <w:proofErr w:type="spellEnd"/>
      <w:r w:rsidRPr="000E6051">
        <w:rPr>
          <w:rFonts w:ascii="Times New Roman" w:eastAsia="Calibri" w:hAnsi="Times New Roman" w:cs="Times New Roman"/>
          <w:color w:val="222222"/>
          <w:sz w:val="24"/>
          <w:szCs w:val="24"/>
          <w:shd w:val="clear" w:color="auto" w:fill="FFFFFF"/>
          <w:lang w:val="en-US"/>
        </w:rPr>
        <w:t xml:space="preserve"> A, </w:t>
      </w:r>
      <w:proofErr w:type="spellStart"/>
      <w:r w:rsidRPr="000E6051">
        <w:rPr>
          <w:rFonts w:ascii="Times New Roman" w:eastAsia="Calibri" w:hAnsi="Times New Roman" w:cs="Times New Roman"/>
          <w:color w:val="222222"/>
          <w:sz w:val="24"/>
          <w:szCs w:val="24"/>
          <w:shd w:val="clear" w:color="auto" w:fill="FFFFFF"/>
          <w:lang w:val="en-US"/>
        </w:rPr>
        <w:t>Hassen</w:t>
      </w:r>
      <w:proofErr w:type="spellEnd"/>
      <w:r w:rsidRPr="000E6051">
        <w:rPr>
          <w:rFonts w:ascii="Times New Roman" w:eastAsia="Calibri" w:hAnsi="Times New Roman" w:cs="Times New Roman"/>
          <w:color w:val="222222"/>
          <w:sz w:val="24"/>
          <w:szCs w:val="24"/>
          <w:shd w:val="clear" w:color="auto" w:fill="FFFFFF"/>
          <w:lang w:val="en-US"/>
        </w:rPr>
        <w:t xml:space="preserve"> A</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Viss</w:t>
      </w:r>
      <w:r>
        <w:rPr>
          <w:rFonts w:ascii="Times New Roman" w:eastAsia="Calibri" w:hAnsi="Times New Roman" w:cs="Times New Roman"/>
          <w:color w:val="222222"/>
          <w:sz w:val="24"/>
          <w:szCs w:val="24"/>
          <w:shd w:val="clear" w:color="auto" w:fill="FFFFFF"/>
          <w:lang w:val="en-US"/>
        </w:rPr>
        <w:t xml:space="preserve">er C. Smallholder goat </w:t>
      </w:r>
      <w:r w:rsidRPr="000E6051">
        <w:rPr>
          <w:rFonts w:ascii="Times New Roman" w:eastAsia="Calibri" w:hAnsi="Times New Roman" w:cs="Times New Roman"/>
          <w:color w:val="222222"/>
          <w:sz w:val="24"/>
          <w:szCs w:val="24"/>
          <w:shd w:val="clear" w:color="auto" w:fill="FFFFFF"/>
          <w:lang w:val="en-US"/>
        </w:rPr>
        <w:t xml:space="preserve">production in the </w:t>
      </w:r>
      <w:proofErr w:type="spellStart"/>
      <w:r w:rsidRPr="000E6051">
        <w:rPr>
          <w:rFonts w:ascii="Times New Roman" w:eastAsia="Calibri" w:hAnsi="Times New Roman" w:cs="Times New Roman"/>
          <w:color w:val="222222"/>
          <w:sz w:val="24"/>
          <w:szCs w:val="24"/>
          <w:shd w:val="clear" w:color="auto" w:fill="FFFFFF"/>
          <w:lang w:val="en-US"/>
        </w:rPr>
        <w:t>Namaacha</w:t>
      </w:r>
      <w:proofErr w:type="spellEnd"/>
      <w:r w:rsidRPr="000E6051">
        <w:rPr>
          <w:rFonts w:ascii="Times New Roman" w:eastAsia="Calibri" w:hAnsi="Times New Roman" w:cs="Times New Roman"/>
          <w:color w:val="222222"/>
          <w:sz w:val="24"/>
          <w:szCs w:val="24"/>
          <w:shd w:val="clear" w:color="auto" w:fill="FFFFFF"/>
          <w:lang w:val="en-US"/>
        </w:rPr>
        <w:t xml:space="preserve"> and </w:t>
      </w:r>
      <w:proofErr w:type="spellStart"/>
      <w:r w:rsidRPr="000E6051">
        <w:rPr>
          <w:rFonts w:ascii="Times New Roman" w:eastAsia="Calibri" w:hAnsi="Times New Roman" w:cs="Times New Roman"/>
          <w:color w:val="222222"/>
          <w:sz w:val="24"/>
          <w:szCs w:val="24"/>
          <w:shd w:val="clear" w:color="auto" w:fill="FFFFFF"/>
          <w:lang w:val="en-US"/>
        </w:rPr>
        <w:t>Moamba</w:t>
      </w:r>
      <w:proofErr w:type="spellEnd"/>
      <w:r w:rsidRPr="000E6051">
        <w:rPr>
          <w:rFonts w:ascii="Times New Roman" w:eastAsia="Calibri" w:hAnsi="Times New Roman" w:cs="Times New Roman"/>
          <w:color w:val="222222"/>
          <w:sz w:val="24"/>
          <w:szCs w:val="24"/>
          <w:shd w:val="clear" w:color="auto" w:fill="FFFFFF"/>
          <w:lang w:val="en-US"/>
        </w:rPr>
        <w:t xml:space="preserve"> districts of Southern Mozambique. </w:t>
      </w:r>
      <w:r>
        <w:rPr>
          <w:rFonts w:ascii="Times New Roman" w:eastAsia="Calibri" w:hAnsi="Times New Roman" w:cs="Times New Roman"/>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 xml:space="preserve">J. Agric. Rural Dev. Trop. </w:t>
      </w:r>
      <w:proofErr w:type="spellStart"/>
      <w:r w:rsidRPr="004914B4">
        <w:rPr>
          <w:rFonts w:ascii="Times New Roman" w:eastAsia="Calibri" w:hAnsi="Times New Roman" w:cs="Times New Roman"/>
          <w:color w:val="222222"/>
          <w:sz w:val="24"/>
          <w:szCs w:val="24"/>
          <w:shd w:val="clear" w:color="auto" w:fill="FFFFFF"/>
          <w:lang w:val="en-US"/>
        </w:rPr>
        <w:t>Subtrop</w:t>
      </w:r>
      <w:proofErr w:type="spellEnd"/>
      <w:r w:rsidRPr="00EC1347">
        <w:rPr>
          <w:rFonts w:ascii="Times New Roman" w:eastAsia="Calibri" w:hAnsi="Times New Roman" w:cs="Times New Roman"/>
          <w:i/>
          <w:color w:val="222222"/>
          <w:sz w:val="24"/>
          <w:szCs w:val="24"/>
          <w:shd w:val="clear" w:color="auto" w:fill="FFFFFF"/>
          <w:lang w:val="en-US"/>
        </w:rPr>
        <w:t>.</w:t>
      </w:r>
      <w:r>
        <w:rPr>
          <w:rFonts w:ascii="Times New Roman" w:eastAsia="Calibri" w:hAnsi="Times New Roman" w:cs="Times New Roman"/>
          <w:i/>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2019</w:t>
      </w:r>
      <w:r>
        <w:rPr>
          <w:rFonts w:ascii="Times New Roman" w:eastAsia="Calibri" w:hAnsi="Times New Roman" w:cs="Times New Roman"/>
          <w:color w:val="222222"/>
          <w:sz w:val="24"/>
          <w:szCs w:val="24"/>
          <w:shd w:val="clear" w:color="auto" w:fill="FFFFFF"/>
          <w:lang w:val="en-US"/>
        </w:rPr>
        <w:t>;</w:t>
      </w:r>
      <w:r w:rsidRPr="004914B4">
        <w:rPr>
          <w:rFonts w:ascii="Times New Roman" w:eastAsia="Calibri" w:hAnsi="Times New Roman" w:cs="Times New Roman"/>
          <w:color w:val="222222"/>
          <w:sz w:val="24"/>
          <w:szCs w:val="24"/>
          <w:shd w:val="clear" w:color="auto" w:fill="FFFFFF"/>
          <w:lang w:val="en-US"/>
        </w:rPr>
        <w:t>119</w:t>
      </w:r>
      <w:r w:rsidRPr="000E6051">
        <w:rPr>
          <w:rFonts w:ascii="Times New Roman" w:eastAsia="Calibri" w:hAnsi="Times New Roman" w:cs="Times New Roman"/>
          <w:color w:val="222222"/>
          <w:sz w:val="24"/>
          <w:szCs w:val="24"/>
          <w:shd w:val="clear" w:color="auto" w:fill="FFFFFF"/>
          <w:lang w:val="en-US"/>
        </w:rPr>
        <w:t xml:space="preserve">(2): 31-41. </w:t>
      </w:r>
    </w:p>
    <w:p w14:paraId="2FAB62F3"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lastRenderedPageBreak/>
        <w:t xml:space="preserve">14 </w:t>
      </w:r>
      <w:r w:rsidRPr="000E6051">
        <w:rPr>
          <w:rFonts w:ascii="Times New Roman" w:eastAsia="Calibri" w:hAnsi="Times New Roman" w:cs="Times New Roman"/>
          <w:color w:val="222222"/>
          <w:sz w:val="24"/>
          <w:szCs w:val="24"/>
          <w:shd w:val="clear" w:color="auto" w:fill="FFFFFF"/>
          <w:lang w:val="en-US"/>
        </w:rPr>
        <w:t>Nirmala TV, Karunasree E, Reddy AD, Reddy RVSK, Subbaiah KV, Raju SGS</w:t>
      </w:r>
      <w:r>
        <w:rPr>
          <w:rFonts w:ascii="Times New Roman" w:eastAsia="Calibri" w:hAnsi="Times New Roman" w:cs="Times New Roman"/>
          <w:color w:val="222222"/>
          <w:sz w:val="24"/>
          <w:szCs w:val="24"/>
          <w:shd w:val="clear" w:color="auto" w:fill="FFFFFF"/>
          <w:lang w:val="en-US"/>
        </w:rPr>
        <w:t xml:space="preserve"> et al. </w:t>
      </w:r>
      <w:r w:rsidRPr="000E6051">
        <w:rPr>
          <w:rFonts w:ascii="Times New Roman" w:eastAsia="Calibri" w:hAnsi="Times New Roman" w:cs="Times New Roman"/>
          <w:color w:val="222222"/>
          <w:sz w:val="24"/>
          <w:szCs w:val="24"/>
          <w:shd w:val="clear" w:color="auto" w:fill="FFFFFF"/>
          <w:lang w:val="en-US"/>
        </w:rPr>
        <w:t>Adoption of scientific management practices in goat farming by tribal goat farmers in west Godavari district of Andhra Pradesh. </w:t>
      </w:r>
      <w:r w:rsidRPr="00060944">
        <w:rPr>
          <w:rFonts w:ascii="Times New Roman" w:eastAsia="Calibri" w:hAnsi="Times New Roman" w:cs="Times New Roman"/>
          <w:iCs/>
          <w:color w:val="222222"/>
          <w:sz w:val="24"/>
          <w:szCs w:val="24"/>
          <w:shd w:val="clear" w:color="auto" w:fill="FFFFFF"/>
          <w:lang w:val="en-US"/>
        </w:rPr>
        <w:t xml:space="preserve">J. </w:t>
      </w:r>
      <w:proofErr w:type="spellStart"/>
      <w:r w:rsidRPr="00060944">
        <w:rPr>
          <w:rFonts w:ascii="Times New Roman" w:eastAsia="Calibri" w:hAnsi="Times New Roman" w:cs="Times New Roman"/>
          <w:iCs/>
          <w:color w:val="222222"/>
          <w:sz w:val="24"/>
          <w:szCs w:val="24"/>
          <w:shd w:val="clear" w:color="auto" w:fill="FFFFFF"/>
          <w:lang w:val="en-US"/>
        </w:rPr>
        <w:t>Pharmacogn</w:t>
      </w:r>
      <w:proofErr w:type="spellEnd"/>
      <w:r w:rsidRPr="00060944">
        <w:rPr>
          <w:rFonts w:ascii="Times New Roman" w:eastAsia="Calibri" w:hAnsi="Times New Roman" w:cs="Times New Roman"/>
          <w:iCs/>
          <w:color w:val="222222"/>
          <w:sz w:val="24"/>
          <w:szCs w:val="24"/>
          <w:shd w:val="clear" w:color="auto" w:fill="FFFFFF"/>
          <w:lang w:val="en-US"/>
        </w:rPr>
        <w:t xml:space="preserve">. </w:t>
      </w:r>
      <w:proofErr w:type="spellStart"/>
      <w:r w:rsidRPr="00060944">
        <w:rPr>
          <w:rFonts w:ascii="Times New Roman" w:eastAsia="Calibri" w:hAnsi="Times New Roman" w:cs="Times New Roman"/>
          <w:iCs/>
          <w:color w:val="222222"/>
          <w:sz w:val="24"/>
          <w:szCs w:val="24"/>
          <w:shd w:val="clear" w:color="auto" w:fill="FFFFFF"/>
          <w:lang w:val="en-US"/>
        </w:rPr>
        <w:t>Phytochem</w:t>
      </w:r>
      <w:proofErr w:type="spellEnd"/>
      <w:r w:rsidRPr="00A06AA3">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2017</w:t>
      </w:r>
      <w:r>
        <w:rPr>
          <w:rFonts w:ascii="Times New Roman" w:eastAsia="Calibri" w:hAnsi="Times New Roman" w:cs="Times New Roman"/>
          <w:color w:val="222222"/>
          <w:sz w:val="24"/>
          <w:szCs w:val="24"/>
          <w:shd w:val="clear" w:color="auto" w:fill="FFFFFF"/>
          <w:lang w:val="en-US"/>
        </w:rPr>
        <w:t>;6</w:t>
      </w:r>
      <w:r w:rsidRPr="000E6051">
        <w:rPr>
          <w:rFonts w:ascii="Times New Roman" w:eastAsia="Calibri" w:hAnsi="Times New Roman" w:cs="Times New Roman"/>
          <w:color w:val="222222"/>
          <w:sz w:val="24"/>
          <w:szCs w:val="24"/>
          <w:shd w:val="clear" w:color="auto" w:fill="FFFFFF"/>
          <w:lang w:val="en-US"/>
        </w:rPr>
        <w:t>(6): 536-539.</w:t>
      </w:r>
    </w:p>
    <w:p w14:paraId="5CFFE382"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15 </w:t>
      </w:r>
      <w:proofErr w:type="spellStart"/>
      <w:r w:rsidRPr="000E6051">
        <w:rPr>
          <w:rFonts w:ascii="Times New Roman" w:eastAsia="Calibri" w:hAnsi="Times New Roman" w:cs="Times New Roman"/>
          <w:color w:val="222222"/>
          <w:sz w:val="24"/>
          <w:szCs w:val="24"/>
          <w:shd w:val="clear" w:color="auto" w:fill="FFFFFF"/>
          <w:lang w:val="en-US"/>
        </w:rPr>
        <w:t>Tanwar</w:t>
      </w:r>
      <w:proofErr w:type="spellEnd"/>
      <w:r w:rsidRPr="000E6051">
        <w:rPr>
          <w:rFonts w:ascii="Times New Roman" w:eastAsia="Calibri" w:hAnsi="Times New Roman" w:cs="Times New Roman"/>
          <w:color w:val="222222"/>
          <w:sz w:val="24"/>
          <w:szCs w:val="24"/>
          <w:shd w:val="clear" w:color="auto" w:fill="FFFFFF"/>
          <w:lang w:val="en-US"/>
        </w:rPr>
        <w:t xml:space="preserve"> PS</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Rohilla</w:t>
      </w:r>
      <w:proofErr w:type="spellEnd"/>
      <w:r w:rsidRPr="000E6051">
        <w:rPr>
          <w:rFonts w:ascii="Times New Roman" w:eastAsia="Calibri" w:hAnsi="Times New Roman" w:cs="Times New Roman"/>
          <w:color w:val="222222"/>
          <w:sz w:val="24"/>
          <w:szCs w:val="24"/>
          <w:shd w:val="clear" w:color="auto" w:fill="FFFFFF"/>
          <w:lang w:val="en-US"/>
        </w:rPr>
        <w:t xml:space="preserve"> PP. Goat management practices adopted by farmers in Jaipur district of Rajasthan. </w:t>
      </w:r>
      <w:r w:rsidRPr="00060944">
        <w:rPr>
          <w:rFonts w:ascii="Times New Roman" w:eastAsia="Calibri" w:hAnsi="Times New Roman" w:cs="Times New Roman"/>
          <w:iCs/>
          <w:color w:val="222222"/>
          <w:sz w:val="24"/>
          <w:szCs w:val="24"/>
          <w:shd w:val="clear" w:color="auto" w:fill="FFFFFF"/>
          <w:lang w:val="en-US"/>
        </w:rPr>
        <w:t>Indian J. Small Rumin</w:t>
      </w:r>
      <w:r>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2012</w:t>
      </w:r>
      <w:r>
        <w:rPr>
          <w:rFonts w:ascii="Times New Roman" w:eastAsia="Calibri" w:hAnsi="Times New Roman" w:cs="Times New Roman"/>
          <w:color w:val="222222"/>
          <w:sz w:val="24"/>
          <w:szCs w:val="24"/>
          <w:shd w:val="clear" w:color="auto" w:fill="FFFFFF"/>
          <w:lang w:val="en-US"/>
        </w:rPr>
        <w:t>;18</w:t>
      </w:r>
      <w:r w:rsidRPr="000E6051">
        <w:rPr>
          <w:rFonts w:ascii="Times New Roman" w:eastAsia="Calibri" w:hAnsi="Times New Roman" w:cs="Times New Roman"/>
          <w:color w:val="222222"/>
          <w:sz w:val="24"/>
          <w:szCs w:val="24"/>
          <w:shd w:val="clear" w:color="auto" w:fill="FFFFFF"/>
          <w:lang w:val="en-US"/>
        </w:rPr>
        <w:t>(1):121-124.</w:t>
      </w:r>
    </w:p>
    <w:p w14:paraId="5FC7ED42"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16 </w:t>
      </w:r>
      <w:r w:rsidRPr="000E6051">
        <w:rPr>
          <w:rFonts w:ascii="Times New Roman" w:eastAsia="Calibri" w:hAnsi="Times New Roman" w:cs="Times New Roman"/>
          <w:color w:val="222222"/>
          <w:sz w:val="24"/>
          <w:szCs w:val="24"/>
          <w:shd w:val="clear" w:color="auto" w:fill="FFFFFF"/>
          <w:lang w:val="en-US"/>
        </w:rPr>
        <w:t>Sangameswaran R</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Prasad S. Managemental practices followed by goat keepers of </w:t>
      </w:r>
      <w:proofErr w:type="spellStart"/>
      <w:r w:rsidRPr="000E6051">
        <w:rPr>
          <w:rFonts w:ascii="Times New Roman" w:eastAsia="Calibri" w:hAnsi="Times New Roman" w:cs="Times New Roman"/>
          <w:color w:val="222222"/>
          <w:sz w:val="24"/>
          <w:szCs w:val="24"/>
          <w:shd w:val="clear" w:color="auto" w:fill="FFFFFF"/>
          <w:lang w:val="en-US"/>
        </w:rPr>
        <w:t>Attur</w:t>
      </w:r>
      <w:proofErr w:type="spellEnd"/>
      <w:r w:rsidRPr="000E6051">
        <w:rPr>
          <w:rFonts w:ascii="Times New Roman" w:eastAsia="Calibri" w:hAnsi="Times New Roman" w:cs="Times New Roman"/>
          <w:color w:val="222222"/>
          <w:sz w:val="24"/>
          <w:szCs w:val="24"/>
          <w:shd w:val="clear" w:color="auto" w:fill="FFFFFF"/>
          <w:lang w:val="en-US"/>
        </w:rPr>
        <w:t xml:space="preserve"> block, Salem district. </w:t>
      </w:r>
      <w:r w:rsidRPr="00060944">
        <w:rPr>
          <w:rFonts w:ascii="Times New Roman" w:eastAsia="Calibri" w:hAnsi="Times New Roman" w:cs="Times New Roman"/>
          <w:color w:val="222222"/>
          <w:sz w:val="24"/>
          <w:szCs w:val="24"/>
          <w:shd w:val="clear" w:color="auto" w:fill="FFFFFF"/>
          <w:lang w:val="en-US"/>
        </w:rPr>
        <w:t>Int. J</w:t>
      </w:r>
      <w:r w:rsidRPr="00060944">
        <w:rPr>
          <w:rFonts w:ascii="Times New Roman" w:eastAsia="Calibri" w:hAnsi="Times New Roman" w:cs="Times New Roman"/>
          <w:iCs/>
          <w:color w:val="222222"/>
          <w:sz w:val="24"/>
          <w:szCs w:val="24"/>
          <w:shd w:val="clear" w:color="auto" w:fill="FFFFFF"/>
          <w:lang w:val="en-US"/>
        </w:rPr>
        <w:t>. Environ. Sci. Technol</w:t>
      </w:r>
      <w:r w:rsidRPr="002118F0">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2016</w:t>
      </w:r>
      <w:r>
        <w:rPr>
          <w:rFonts w:ascii="Times New Roman" w:eastAsia="Calibri" w:hAnsi="Times New Roman" w:cs="Times New Roman"/>
          <w:color w:val="222222"/>
          <w:sz w:val="24"/>
          <w:szCs w:val="24"/>
          <w:shd w:val="clear" w:color="auto" w:fill="FFFFFF"/>
          <w:lang w:val="en-US"/>
        </w:rPr>
        <w:t>;5</w:t>
      </w:r>
      <w:r w:rsidRPr="000E6051">
        <w:rPr>
          <w:rFonts w:ascii="Times New Roman" w:eastAsia="Calibri" w:hAnsi="Times New Roman" w:cs="Times New Roman"/>
          <w:color w:val="222222"/>
          <w:sz w:val="24"/>
          <w:szCs w:val="24"/>
          <w:shd w:val="clear" w:color="auto" w:fill="FFFFFF"/>
          <w:lang w:val="en-US"/>
        </w:rPr>
        <w:t>(5):3369-3375.</w:t>
      </w:r>
    </w:p>
    <w:p w14:paraId="56B86D02" w14:textId="77777777" w:rsidR="00DA6546" w:rsidRPr="000E6051" w:rsidRDefault="00DA6546" w:rsidP="00A36524">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p>
    <w:p w14:paraId="7C3ADBF6" w14:textId="77777777" w:rsidR="00DA6546" w:rsidRDefault="00DA6546" w:rsidP="00A36524">
      <w:pPr>
        <w:spacing w:line="480" w:lineRule="auto"/>
      </w:pPr>
    </w:p>
    <w:p w14:paraId="79155E54" w14:textId="77777777" w:rsidR="00D11F3A" w:rsidRDefault="00D11F3A" w:rsidP="00A36524">
      <w:pPr>
        <w:spacing w:line="480" w:lineRule="auto"/>
      </w:pPr>
    </w:p>
    <w:sectPr w:rsidR="00D11F3A" w:rsidSect="004E0978">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7969" w14:textId="77777777" w:rsidR="00BB5CBB" w:rsidRDefault="00BB5CBB">
      <w:pPr>
        <w:spacing w:after="0" w:line="240" w:lineRule="auto"/>
      </w:pPr>
      <w:r>
        <w:separator/>
      </w:r>
    </w:p>
  </w:endnote>
  <w:endnote w:type="continuationSeparator" w:id="0">
    <w:p w14:paraId="54D31480" w14:textId="77777777" w:rsidR="00BB5CBB" w:rsidRDefault="00BB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09D8" w14:textId="77777777" w:rsidR="004F07A5" w:rsidRDefault="004F07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D14C" w14:textId="77777777" w:rsidR="004F07A5" w:rsidRDefault="004F07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247E3" w14:textId="77777777" w:rsidR="004F07A5" w:rsidRDefault="004F07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1881" w14:textId="77777777" w:rsidR="00BB5CBB" w:rsidRDefault="00BB5CBB">
      <w:pPr>
        <w:spacing w:after="0" w:line="240" w:lineRule="auto"/>
      </w:pPr>
      <w:r>
        <w:separator/>
      </w:r>
    </w:p>
  </w:footnote>
  <w:footnote w:type="continuationSeparator" w:id="0">
    <w:p w14:paraId="205C5A0B" w14:textId="77777777" w:rsidR="00BB5CBB" w:rsidRDefault="00BB5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CBC9" w14:textId="72CD69F6" w:rsidR="004F07A5" w:rsidRDefault="004F07A5">
    <w:pPr>
      <w:pStyle w:val="Header"/>
    </w:pPr>
    <w:r>
      <w:rPr>
        <w:noProof/>
      </w:rPr>
      <w:pict w14:anchorId="4291E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5" o:spid="_x0000_s2050" type="#_x0000_t136" style="position:absolute;margin-left:0;margin-top:0;width:583.4pt;height:109.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6CE3" w14:textId="086BD4B6" w:rsidR="004F07A5" w:rsidRDefault="004F07A5">
    <w:pPr>
      <w:pStyle w:val="Header"/>
    </w:pPr>
    <w:r>
      <w:rPr>
        <w:noProof/>
      </w:rPr>
      <w:pict w14:anchorId="558FC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6" o:spid="_x0000_s2051" type="#_x0000_t136" style="position:absolute;margin-left:0;margin-top:0;width:583.4pt;height:109.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34C1" w14:textId="0B7D4335" w:rsidR="004F07A5" w:rsidRDefault="004F07A5">
    <w:pPr>
      <w:pStyle w:val="Header"/>
    </w:pPr>
    <w:r>
      <w:rPr>
        <w:noProof/>
      </w:rPr>
      <w:pict w14:anchorId="5E3DF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4" o:spid="_x0000_s2049" type="#_x0000_t136" style="position:absolute;margin-left:0;margin-top:0;width:583.4pt;height:109.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9C6"/>
    <w:multiLevelType w:val="hybridMultilevel"/>
    <w:tmpl w:val="B610F3D2"/>
    <w:lvl w:ilvl="0" w:tplc="709A4B42">
      <w:start w:val="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D612F794">
      <w:start w:val="1"/>
      <w:numFmt w:val="lowerRoman"/>
      <w:lvlText w:val="%2."/>
      <w:lvlJc w:val="left"/>
      <w:pPr>
        <w:ind w:left="1048" w:hanging="156"/>
      </w:pPr>
      <w:rPr>
        <w:rFonts w:ascii="Carlito" w:eastAsia="Carlito" w:hAnsi="Carlito" w:cs="Carlito" w:hint="default"/>
        <w:w w:val="100"/>
        <w:sz w:val="22"/>
        <w:szCs w:val="22"/>
        <w:lang w:val="en-US" w:eastAsia="en-US" w:bidi="ar-SA"/>
      </w:rPr>
    </w:lvl>
    <w:lvl w:ilvl="2" w:tplc="917CA604">
      <w:numFmt w:val="bullet"/>
      <w:lvlText w:val="•"/>
      <w:lvlJc w:val="left"/>
      <w:pPr>
        <w:ind w:left="1942" w:hanging="156"/>
      </w:pPr>
      <w:rPr>
        <w:rFonts w:hint="default"/>
        <w:lang w:val="en-US" w:eastAsia="en-US" w:bidi="ar-SA"/>
      </w:rPr>
    </w:lvl>
    <w:lvl w:ilvl="3" w:tplc="90EE8C88">
      <w:numFmt w:val="bullet"/>
      <w:lvlText w:val="•"/>
      <w:lvlJc w:val="left"/>
      <w:pPr>
        <w:ind w:left="2845" w:hanging="156"/>
      </w:pPr>
      <w:rPr>
        <w:rFonts w:hint="default"/>
        <w:lang w:val="en-US" w:eastAsia="en-US" w:bidi="ar-SA"/>
      </w:rPr>
    </w:lvl>
    <w:lvl w:ilvl="4" w:tplc="CD444D42">
      <w:numFmt w:val="bullet"/>
      <w:lvlText w:val="•"/>
      <w:lvlJc w:val="left"/>
      <w:pPr>
        <w:ind w:left="3748" w:hanging="156"/>
      </w:pPr>
      <w:rPr>
        <w:rFonts w:hint="default"/>
        <w:lang w:val="en-US" w:eastAsia="en-US" w:bidi="ar-SA"/>
      </w:rPr>
    </w:lvl>
    <w:lvl w:ilvl="5" w:tplc="64D0E222">
      <w:numFmt w:val="bullet"/>
      <w:lvlText w:val="•"/>
      <w:lvlJc w:val="left"/>
      <w:pPr>
        <w:ind w:left="4651" w:hanging="156"/>
      </w:pPr>
      <w:rPr>
        <w:rFonts w:hint="default"/>
        <w:lang w:val="en-US" w:eastAsia="en-US" w:bidi="ar-SA"/>
      </w:rPr>
    </w:lvl>
    <w:lvl w:ilvl="6" w:tplc="F83E1FDC">
      <w:numFmt w:val="bullet"/>
      <w:lvlText w:val="•"/>
      <w:lvlJc w:val="left"/>
      <w:pPr>
        <w:ind w:left="5554" w:hanging="156"/>
      </w:pPr>
      <w:rPr>
        <w:rFonts w:hint="default"/>
        <w:lang w:val="en-US" w:eastAsia="en-US" w:bidi="ar-SA"/>
      </w:rPr>
    </w:lvl>
    <w:lvl w:ilvl="7" w:tplc="BDE0DC48">
      <w:numFmt w:val="bullet"/>
      <w:lvlText w:val="•"/>
      <w:lvlJc w:val="left"/>
      <w:pPr>
        <w:ind w:left="6457" w:hanging="156"/>
      </w:pPr>
      <w:rPr>
        <w:rFonts w:hint="default"/>
        <w:lang w:val="en-US" w:eastAsia="en-US" w:bidi="ar-SA"/>
      </w:rPr>
    </w:lvl>
    <w:lvl w:ilvl="8" w:tplc="64D6C36C">
      <w:numFmt w:val="bullet"/>
      <w:lvlText w:val="•"/>
      <w:lvlJc w:val="left"/>
      <w:pPr>
        <w:ind w:left="7360" w:hanging="156"/>
      </w:pPr>
      <w:rPr>
        <w:rFonts w:hint="default"/>
        <w:lang w:val="en-US" w:eastAsia="en-US" w:bidi="ar-SA"/>
      </w:rPr>
    </w:lvl>
  </w:abstractNum>
  <w:abstractNum w:abstractNumId="1" w15:restartNumberingAfterBreak="0">
    <w:nsid w:val="30112E87"/>
    <w:multiLevelType w:val="hybridMultilevel"/>
    <w:tmpl w:val="0C08D0B2"/>
    <w:lvl w:ilvl="0" w:tplc="D4F20944">
      <w:start w:val="1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ACD4E23A">
      <w:numFmt w:val="bullet"/>
      <w:lvlText w:val="•"/>
      <w:lvlJc w:val="left"/>
      <w:pPr>
        <w:ind w:left="1726" w:hanging="360"/>
      </w:pPr>
      <w:rPr>
        <w:rFonts w:hint="default"/>
        <w:lang w:val="en-US" w:eastAsia="en-US" w:bidi="ar-SA"/>
      </w:rPr>
    </w:lvl>
    <w:lvl w:ilvl="2" w:tplc="70FA9C5C">
      <w:numFmt w:val="bullet"/>
      <w:lvlText w:val="•"/>
      <w:lvlJc w:val="left"/>
      <w:pPr>
        <w:ind w:left="2553" w:hanging="360"/>
      </w:pPr>
      <w:rPr>
        <w:rFonts w:hint="default"/>
        <w:lang w:val="en-US" w:eastAsia="en-US" w:bidi="ar-SA"/>
      </w:rPr>
    </w:lvl>
    <w:lvl w:ilvl="3" w:tplc="E288018E">
      <w:numFmt w:val="bullet"/>
      <w:lvlText w:val="•"/>
      <w:lvlJc w:val="left"/>
      <w:pPr>
        <w:ind w:left="3379" w:hanging="360"/>
      </w:pPr>
      <w:rPr>
        <w:rFonts w:hint="default"/>
        <w:lang w:val="en-US" w:eastAsia="en-US" w:bidi="ar-SA"/>
      </w:rPr>
    </w:lvl>
    <w:lvl w:ilvl="4" w:tplc="FD846FBA">
      <w:numFmt w:val="bullet"/>
      <w:lvlText w:val="•"/>
      <w:lvlJc w:val="left"/>
      <w:pPr>
        <w:ind w:left="4206" w:hanging="360"/>
      </w:pPr>
      <w:rPr>
        <w:rFonts w:hint="default"/>
        <w:lang w:val="en-US" w:eastAsia="en-US" w:bidi="ar-SA"/>
      </w:rPr>
    </w:lvl>
    <w:lvl w:ilvl="5" w:tplc="B950ADBA">
      <w:numFmt w:val="bullet"/>
      <w:lvlText w:val="•"/>
      <w:lvlJc w:val="left"/>
      <w:pPr>
        <w:ind w:left="5033" w:hanging="360"/>
      </w:pPr>
      <w:rPr>
        <w:rFonts w:hint="default"/>
        <w:lang w:val="en-US" w:eastAsia="en-US" w:bidi="ar-SA"/>
      </w:rPr>
    </w:lvl>
    <w:lvl w:ilvl="6" w:tplc="2DE8A42A">
      <w:numFmt w:val="bullet"/>
      <w:lvlText w:val="•"/>
      <w:lvlJc w:val="left"/>
      <w:pPr>
        <w:ind w:left="5859" w:hanging="360"/>
      </w:pPr>
      <w:rPr>
        <w:rFonts w:hint="default"/>
        <w:lang w:val="en-US" w:eastAsia="en-US" w:bidi="ar-SA"/>
      </w:rPr>
    </w:lvl>
    <w:lvl w:ilvl="7" w:tplc="55C28948">
      <w:numFmt w:val="bullet"/>
      <w:lvlText w:val="•"/>
      <w:lvlJc w:val="left"/>
      <w:pPr>
        <w:ind w:left="6686" w:hanging="360"/>
      </w:pPr>
      <w:rPr>
        <w:rFonts w:hint="default"/>
        <w:lang w:val="en-US" w:eastAsia="en-US" w:bidi="ar-SA"/>
      </w:rPr>
    </w:lvl>
    <w:lvl w:ilvl="8" w:tplc="1826E74A">
      <w:numFmt w:val="bullet"/>
      <w:lvlText w:val="•"/>
      <w:lvlJc w:val="left"/>
      <w:pPr>
        <w:ind w:left="7513" w:hanging="360"/>
      </w:pPr>
      <w:rPr>
        <w:rFonts w:hint="default"/>
        <w:lang w:val="en-US" w:eastAsia="en-US" w:bidi="ar-SA"/>
      </w:rPr>
    </w:lvl>
  </w:abstractNum>
  <w:abstractNum w:abstractNumId="2" w15:restartNumberingAfterBreak="0">
    <w:nsid w:val="304D48E9"/>
    <w:multiLevelType w:val="hybridMultilevel"/>
    <w:tmpl w:val="57525D88"/>
    <w:lvl w:ilvl="0" w:tplc="8AD446FC">
      <w:start w:val="3"/>
      <w:numFmt w:val="lowerLetter"/>
      <w:lvlText w:val="%1."/>
      <w:lvlJc w:val="left"/>
      <w:pPr>
        <w:ind w:left="892" w:hanging="360"/>
      </w:pPr>
      <w:rPr>
        <w:rFonts w:ascii="Times New Roman" w:eastAsia="Carlito" w:hAnsi="Times New Roman" w:cs="Times New Roman" w:hint="default"/>
        <w:w w:val="100"/>
        <w:sz w:val="22"/>
        <w:szCs w:val="22"/>
        <w:lang w:val="en-US" w:eastAsia="en-US" w:bidi="ar-SA"/>
      </w:rPr>
    </w:lvl>
    <w:lvl w:ilvl="1" w:tplc="641058E8">
      <w:numFmt w:val="bullet"/>
      <w:lvlText w:val="•"/>
      <w:lvlJc w:val="left"/>
      <w:pPr>
        <w:ind w:left="1140" w:hanging="360"/>
      </w:pPr>
      <w:rPr>
        <w:rFonts w:hint="default"/>
        <w:lang w:val="en-US" w:eastAsia="en-US" w:bidi="ar-SA"/>
      </w:rPr>
    </w:lvl>
    <w:lvl w:ilvl="2" w:tplc="13DAFEAC">
      <w:numFmt w:val="bullet"/>
      <w:lvlText w:val="•"/>
      <w:lvlJc w:val="left"/>
      <w:pPr>
        <w:ind w:left="2031" w:hanging="360"/>
      </w:pPr>
      <w:rPr>
        <w:rFonts w:hint="default"/>
        <w:lang w:val="en-US" w:eastAsia="en-US" w:bidi="ar-SA"/>
      </w:rPr>
    </w:lvl>
    <w:lvl w:ilvl="3" w:tplc="AA32F15C">
      <w:numFmt w:val="bullet"/>
      <w:lvlText w:val="•"/>
      <w:lvlJc w:val="left"/>
      <w:pPr>
        <w:ind w:left="2923" w:hanging="360"/>
      </w:pPr>
      <w:rPr>
        <w:rFonts w:hint="default"/>
        <w:lang w:val="en-US" w:eastAsia="en-US" w:bidi="ar-SA"/>
      </w:rPr>
    </w:lvl>
    <w:lvl w:ilvl="4" w:tplc="04E291A4">
      <w:numFmt w:val="bullet"/>
      <w:lvlText w:val="•"/>
      <w:lvlJc w:val="left"/>
      <w:pPr>
        <w:ind w:left="3815" w:hanging="360"/>
      </w:pPr>
      <w:rPr>
        <w:rFonts w:hint="default"/>
        <w:lang w:val="en-US" w:eastAsia="en-US" w:bidi="ar-SA"/>
      </w:rPr>
    </w:lvl>
    <w:lvl w:ilvl="5" w:tplc="DDA49C54">
      <w:numFmt w:val="bullet"/>
      <w:lvlText w:val="•"/>
      <w:lvlJc w:val="left"/>
      <w:pPr>
        <w:ind w:left="4707" w:hanging="360"/>
      </w:pPr>
      <w:rPr>
        <w:rFonts w:hint="default"/>
        <w:lang w:val="en-US" w:eastAsia="en-US" w:bidi="ar-SA"/>
      </w:rPr>
    </w:lvl>
    <w:lvl w:ilvl="6" w:tplc="B8FABCCE">
      <w:numFmt w:val="bullet"/>
      <w:lvlText w:val="•"/>
      <w:lvlJc w:val="left"/>
      <w:pPr>
        <w:ind w:left="5599" w:hanging="360"/>
      </w:pPr>
      <w:rPr>
        <w:rFonts w:hint="default"/>
        <w:lang w:val="en-US" w:eastAsia="en-US" w:bidi="ar-SA"/>
      </w:rPr>
    </w:lvl>
    <w:lvl w:ilvl="7" w:tplc="DC288DAC">
      <w:numFmt w:val="bullet"/>
      <w:lvlText w:val="•"/>
      <w:lvlJc w:val="left"/>
      <w:pPr>
        <w:ind w:left="6490" w:hanging="360"/>
      </w:pPr>
      <w:rPr>
        <w:rFonts w:hint="default"/>
        <w:lang w:val="en-US" w:eastAsia="en-US" w:bidi="ar-SA"/>
      </w:rPr>
    </w:lvl>
    <w:lvl w:ilvl="8" w:tplc="A98E6238">
      <w:numFmt w:val="bullet"/>
      <w:lvlText w:val="•"/>
      <w:lvlJc w:val="left"/>
      <w:pPr>
        <w:ind w:left="7382" w:hanging="360"/>
      </w:pPr>
      <w:rPr>
        <w:rFonts w:hint="default"/>
        <w:lang w:val="en-US" w:eastAsia="en-US" w:bidi="ar-SA"/>
      </w:rPr>
    </w:lvl>
  </w:abstractNum>
  <w:abstractNum w:abstractNumId="3" w15:restartNumberingAfterBreak="0">
    <w:nsid w:val="314E4A1B"/>
    <w:multiLevelType w:val="hybridMultilevel"/>
    <w:tmpl w:val="01961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4D2475"/>
    <w:multiLevelType w:val="hybridMultilevel"/>
    <w:tmpl w:val="893EA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D0EFC"/>
    <w:multiLevelType w:val="hybridMultilevel"/>
    <w:tmpl w:val="14708B48"/>
    <w:lvl w:ilvl="0" w:tplc="BC2EDA8A">
      <w:start w:val="9"/>
      <w:numFmt w:val="decimal"/>
      <w:lvlText w:val="%1."/>
      <w:lvlJc w:val="left"/>
      <w:pPr>
        <w:ind w:left="467" w:hanging="360"/>
      </w:pPr>
      <w:rPr>
        <w:rFonts w:ascii="Times New Roman" w:eastAsia="Carlito" w:hAnsi="Times New Roman" w:cs="Times New Roman" w:hint="default"/>
        <w:w w:val="100"/>
        <w:sz w:val="22"/>
        <w:szCs w:val="22"/>
        <w:lang w:val="en-US" w:eastAsia="en-US" w:bidi="ar-SA"/>
      </w:rPr>
    </w:lvl>
    <w:lvl w:ilvl="1" w:tplc="B0BE115C">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0158D4EC">
      <w:numFmt w:val="bullet"/>
      <w:lvlText w:val="•"/>
      <w:lvlJc w:val="left"/>
      <w:pPr>
        <w:ind w:left="1818" w:hanging="360"/>
      </w:pPr>
      <w:rPr>
        <w:rFonts w:hint="default"/>
        <w:lang w:val="en-US" w:eastAsia="en-US" w:bidi="ar-SA"/>
      </w:rPr>
    </w:lvl>
    <w:lvl w:ilvl="3" w:tplc="F7E49CA2">
      <w:numFmt w:val="bullet"/>
      <w:lvlText w:val="•"/>
      <w:lvlJc w:val="left"/>
      <w:pPr>
        <w:ind w:left="2736" w:hanging="360"/>
      </w:pPr>
      <w:rPr>
        <w:rFonts w:hint="default"/>
        <w:lang w:val="en-US" w:eastAsia="en-US" w:bidi="ar-SA"/>
      </w:rPr>
    </w:lvl>
    <w:lvl w:ilvl="4" w:tplc="6DFE19EC">
      <w:numFmt w:val="bullet"/>
      <w:lvlText w:val="•"/>
      <w:lvlJc w:val="left"/>
      <w:pPr>
        <w:ind w:left="3655" w:hanging="360"/>
      </w:pPr>
      <w:rPr>
        <w:rFonts w:hint="default"/>
        <w:lang w:val="en-US" w:eastAsia="en-US" w:bidi="ar-SA"/>
      </w:rPr>
    </w:lvl>
    <w:lvl w:ilvl="5" w:tplc="EFCE4A52">
      <w:numFmt w:val="bullet"/>
      <w:lvlText w:val="•"/>
      <w:lvlJc w:val="left"/>
      <w:pPr>
        <w:ind w:left="4573" w:hanging="360"/>
      </w:pPr>
      <w:rPr>
        <w:rFonts w:hint="default"/>
        <w:lang w:val="en-US" w:eastAsia="en-US" w:bidi="ar-SA"/>
      </w:rPr>
    </w:lvl>
    <w:lvl w:ilvl="6" w:tplc="850A5294">
      <w:numFmt w:val="bullet"/>
      <w:lvlText w:val="•"/>
      <w:lvlJc w:val="left"/>
      <w:pPr>
        <w:ind w:left="5492" w:hanging="360"/>
      </w:pPr>
      <w:rPr>
        <w:rFonts w:hint="default"/>
        <w:lang w:val="en-US" w:eastAsia="en-US" w:bidi="ar-SA"/>
      </w:rPr>
    </w:lvl>
    <w:lvl w:ilvl="7" w:tplc="86608324">
      <w:numFmt w:val="bullet"/>
      <w:lvlText w:val="•"/>
      <w:lvlJc w:val="left"/>
      <w:pPr>
        <w:ind w:left="6410" w:hanging="360"/>
      </w:pPr>
      <w:rPr>
        <w:rFonts w:hint="default"/>
        <w:lang w:val="en-US" w:eastAsia="en-US" w:bidi="ar-SA"/>
      </w:rPr>
    </w:lvl>
    <w:lvl w:ilvl="8" w:tplc="68867C4A">
      <w:numFmt w:val="bullet"/>
      <w:lvlText w:val="•"/>
      <w:lvlJc w:val="left"/>
      <w:pPr>
        <w:ind w:left="7329" w:hanging="360"/>
      </w:pPr>
      <w:rPr>
        <w:rFonts w:hint="default"/>
        <w:lang w:val="en-US" w:eastAsia="en-US" w:bidi="ar-SA"/>
      </w:rPr>
    </w:lvl>
  </w:abstractNum>
  <w:abstractNum w:abstractNumId="6" w15:restartNumberingAfterBreak="0">
    <w:nsid w:val="404E2F3F"/>
    <w:multiLevelType w:val="hybridMultilevel"/>
    <w:tmpl w:val="94A62484"/>
    <w:lvl w:ilvl="0" w:tplc="223014A6">
      <w:start w:val="1"/>
      <w:numFmt w:val="decimal"/>
      <w:lvlText w:val="%1."/>
      <w:lvlJc w:val="left"/>
      <w:pPr>
        <w:ind w:left="467" w:hanging="360"/>
      </w:pPr>
      <w:rPr>
        <w:rFonts w:ascii="Times New Roman" w:eastAsia="Carlito" w:hAnsi="Times New Roman" w:cs="Times New Roman" w:hint="default"/>
        <w:b w:val="0"/>
        <w:bCs/>
        <w:w w:val="100"/>
        <w:sz w:val="22"/>
        <w:szCs w:val="22"/>
        <w:lang w:val="en-US" w:eastAsia="en-US" w:bidi="ar-SA"/>
      </w:rPr>
    </w:lvl>
    <w:lvl w:ilvl="1" w:tplc="A01AAA38">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CD5024D8">
      <w:start w:val="1"/>
      <w:numFmt w:val="lowerRoman"/>
      <w:lvlText w:val="%3."/>
      <w:lvlJc w:val="left"/>
      <w:pPr>
        <w:ind w:left="1048" w:hanging="156"/>
      </w:pPr>
      <w:rPr>
        <w:rFonts w:ascii="Carlito" w:eastAsia="Carlito" w:hAnsi="Carlito" w:cs="Carlito" w:hint="default"/>
        <w:w w:val="100"/>
        <w:sz w:val="22"/>
        <w:szCs w:val="22"/>
        <w:lang w:val="en-US" w:eastAsia="en-US" w:bidi="ar-SA"/>
      </w:rPr>
    </w:lvl>
    <w:lvl w:ilvl="3" w:tplc="BC5835E4">
      <w:numFmt w:val="bullet"/>
      <w:lvlText w:val="•"/>
      <w:lvlJc w:val="left"/>
      <w:pPr>
        <w:ind w:left="2055" w:hanging="156"/>
      </w:pPr>
      <w:rPr>
        <w:rFonts w:hint="default"/>
        <w:lang w:val="en-US" w:eastAsia="en-US" w:bidi="ar-SA"/>
      </w:rPr>
    </w:lvl>
    <w:lvl w:ilvl="4" w:tplc="DDA229BE">
      <w:numFmt w:val="bullet"/>
      <w:lvlText w:val="•"/>
      <w:lvlJc w:val="left"/>
      <w:pPr>
        <w:ind w:left="3071" w:hanging="156"/>
      </w:pPr>
      <w:rPr>
        <w:rFonts w:hint="default"/>
        <w:lang w:val="en-US" w:eastAsia="en-US" w:bidi="ar-SA"/>
      </w:rPr>
    </w:lvl>
    <w:lvl w:ilvl="5" w:tplc="C8D0463E">
      <w:numFmt w:val="bullet"/>
      <w:lvlText w:val="•"/>
      <w:lvlJc w:val="left"/>
      <w:pPr>
        <w:ind w:left="4087" w:hanging="156"/>
      </w:pPr>
      <w:rPr>
        <w:rFonts w:hint="default"/>
        <w:lang w:val="en-US" w:eastAsia="en-US" w:bidi="ar-SA"/>
      </w:rPr>
    </w:lvl>
    <w:lvl w:ilvl="6" w:tplc="45E6043A">
      <w:numFmt w:val="bullet"/>
      <w:lvlText w:val="•"/>
      <w:lvlJc w:val="left"/>
      <w:pPr>
        <w:ind w:left="5103" w:hanging="156"/>
      </w:pPr>
      <w:rPr>
        <w:rFonts w:hint="default"/>
        <w:lang w:val="en-US" w:eastAsia="en-US" w:bidi="ar-SA"/>
      </w:rPr>
    </w:lvl>
    <w:lvl w:ilvl="7" w:tplc="913050B6">
      <w:numFmt w:val="bullet"/>
      <w:lvlText w:val="•"/>
      <w:lvlJc w:val="left"/>
      <w:pPr>
        <w:ind w:left="6119" w:hanging="156"/>
      </w:pPr>
      <w:rPr>
        <w:rFonts w:hint="default"/>
        <w:lang w:val="en-US" w:eastAsia="en-US" w:bidi="ar-SA"/>
      </w:rPr>
    </w:lvl>
    <w:lvl w:ilvl="8" w:tplc="EA64884C">
      <w:numFmt w:val="bullet"/>
      <w:lvlText w:val="•"/>
      <w:lvlJc w:val="left"/>
      <w:pPr>
        <w:ind w:left="7134" w:hanging="156"/>
      </w:pPr>
      <w:rPr>
        <w:rFonts w:hint="default"/>
        <w:lang w:val="en-US" w:eastAsia="en-US" w:bidi="ar-SA"/>
      </w:rPr>
    </w:lvl>
  </w:abstractNum>
  <w:abstractNum w:abstractNumId="7" w15:restartNumberingAfterBreak="0">
    <w:nsid w:val="42C41B0E"/>
    <w:multiLevelType w:val="multilevel"/>
    <w:tmpl w:val="47BE9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63501E5"/>
    <w:multiLevelType w:val="hybridMultilevel"/>
    <w:tmpl w:val="2FA672B8"/>
    <w:lvl w:ilvl="0" w:tplc="93E40900">
      <w:start w:val="1"/>
      <w:numFmt w:val="decimal"/>
      <w:lvlText w:val="%1."/>
      <w:lvlJc w:val="left"/>
      <w:pPr>
        <w:ind w:left="827" w:hanging="360"/>
      </w:pPr>
      <w:rPr>
        <w:rFonts w:hint="default"/>
        <w:b/>
        <w:bCs/>
        <w:w w:val="100"/>
        <w:lang w:val="en-US" w:eastAsia="en-US" w:bidi="ar-SA"/>
      </w:rPr>
    </w:lvl>
    <w:lvl w:ilvl="1" w:tplc="7BCA6C64">
      <w:start w:val="1"/>
      <w:numFmt w:val="lowerLetter"/>
      <w:lvlText w:val="%2."/>
      <w:lvlJc w:val="left"/>
      <w:pPr>
        <w:ind w:left="1173" w:hanging="425"/>
      </w:pPr>
      <w:rPr>
        <w:rFonts w:ascii="Times New Roman" w:eastAsia="Carlito" w:hAnsi="Times New Roman" w:cs="Times New Roman" w:hint="default"/>
        <w:spacing w:val="-1"/>
        <w:w w:val="100"/>
        <w:sz w:val="22"/>
        <w:szCs w:val="22"/>
        <w:lang w:val="en-US" w:eastAsia="en-US" w:bidi="ar-SA"/>
      </w:rPr>
    </w:lvl>
    <w:lvl w:ilvl="2" w:tplc="836A0622">
      <w:numFmt w:val="bullet"/>
      <w:lvlText w:val="•"/>
      <w:lvlJc w:val="left"/>
      <w:pPr>
        <w:ind w:left="1040" w:hanging="425"/>
      </w:pPr>
      <w:rPr>
        <w:rFonts w:hint="default"/>
        <w:lang w:val="en-US" w:eastAsia="en-US" w:bidi="ar-SA"/>
      </w:rPr>
    </w:lvl>
    <w:lvl w:ilvl="3" w:tplc="C59476E0">
      <w:numFmt w:val="bullet"/>
      <w:lvlText w:val="•"/>
      <w:lvlJc w:val="left"/>
      <w:pPr>
        <w:ind w:left="1180" w:hanging="425"/>
      </w:pPr>
      <w:rPr>
        <w:rFonts w:hint="default"/>
        <w:lang w:val="en-US" w:eastAsia="en-US" w:bidi="ar-SA"/>
      </w:rPr>
    </w:lvl>
    <w:lvl w:ilvl="4" w:tplc="D5327290">
      <w:numFmt w:val="bullet"/>
      <w:lvlText w:val="•"/>
      <w:lvlJc w:val="left"/>
      <w:pPr>
        <w:ind w:left="2320" w:hanging="425"/>
      </w:pPr>
      <w:rPr>
        <w:rFonts w:hint="default"/>
        <w:lang w:val="en-US" w:eastAsia="en-US" w:bidi="ar-SA"/>
      </w:rPr>
    </w:lvl>
    <w:lvl w:ilvl="5" w:tplc="6EB0E94E">
      <w:numFmt w:val="bullet"/>
      <w:lvlText w:val="•"/>
      <w:lvlJc w:val="left"/>
      <w:pPr>
        <w:ind w:left="3461" w:hanging="425"/>
      </w:pPr>
      <w:rPr>
        <w:rFonts w:hint="default"/>
        <w:lang w:val="en-US" w:eastAsia="en-US" w:bidi="ar-SA"/>
      </w:rPr>
    </w:lvl>
    <w:lvl w:ilvl="6" w:tplc="0D24685A">
      <w:numFmt w:val="bullet"/>
      <w:lvlText w:val="•"/>
      <w:lvlJc w:val="left"/>
      <w:pPr>
        <w:ind w:left="4602" w:hanging="425"/>
      </w:pPr>
      <w:rPr>
        <w:rFonts w:hint="default"/>
        <w:lang w:val="en-US" w:eastAsia="en-US" w:bidi="ar-SA"/>
      </w:rPr>
    </w:lvl>
    <w:lvl w:ilvl="7" w:tplc="DF50C2AE">
      <w:numFmt w:val="bullet"/>
      <w:lvlText w:val="•"/>
      <w:lvlJc w:val="left"/>
      <w:pPr>
        <w:ind w:left="5743" w:hanging="425"/>
      </w:pPr>
      <w:rPr>
        <w:rFonts w:hint="default"/>
        <w:lang w:val="en-US" w:eastAsia="en-US" w:bidi="ar-SA"/>
      </w:rPr>
    </w:lvl>
    <w:lvl w:ilvl="8" w:tplc="30549586">
      <w:numFmt w:val="bullet"/>
      <w:lvlText w:val="•"/>
      <w:lvlJc w:val="left"/>
      <w:pPr>
        <w:ind w:left="6884" w:hanging="425"/>
      </w:pPr>
      <w:rPr>
        <w:rFonts w:hint="default"/>
        <w:lang w:val="en-US" w:eastAsia="en-US" w:bidi="ar-SA"/>
      </w:rPr>
    </w:lvl>
  </w:abstractNum>
  <w:abstractNum w:abstractNumId="9" w15:restartNumberingAfterBreak="0">
    <w:nsid w:val="5B21585E"/>
    <w:multiLevelType w:val="hybridMultilevel"/>
    <w:tmpl w:val="033A07B8"/>
    <w:lvl w:ilvl="0" w:tplc="85744F7E">
      <w:start w:val="4"/>
      <w:numFmt w:val="decimal"/>
      <w:lvlText w:val="%1."/>
      <w:lvlJc w:val="left"/>
      <w:pPr>
        <w:ind w:left="467" w:hanging="360"/>
      </w:pPr>
      <w:rPr>
        <w:rFonts w:ascii="Times New Roman" w:eastAsia="Carlito" w:hAnsi="Times New Roman" w:cs="Times New Roman" w:hint="default"/>
        <w:b w:val="0"/>
        <w:w w:val="100"/>
        <w:sz w:val="22"/>
        <w:szCs w:val="22"/>
        <w:lang w:val="en-US" w:eastAsia="en-US" w:bidi="ar-SA"/>
      </w:rPr>
    </w:lvl>
    <w:lvl w:ilvl="1" w:tplc="4B3CC62C">
      <w:numFmt w:val="bullet"/>
      <w:lvlText w:val="•"/>
      <w:lvlJc w:val="left"/>
      <w:pPr>
        <w:ind w:left="1330" w:hanging="360"/>
      </w:pPr>
      <w:rPr>
        <w:rFonts w:hint="default"/>
        <w:lang w:val="en-US" w:eastAsia="en-US" w:bidi="ar-SA"/>
      </w:rPr>
    </w:lvl>
    <w:lvl w:ilvl="2" w:tplc="22D0E54E">
      <w:numFmt w:val="bullet"/>
      <w:lvlText w:val="•"/>
      <w:lvlJc w:val="left"/>
      <w:pPr>
        <w:ind w:left="2201" w:hanging="360"/>
      </w:pPr>
      <w:rPr>
        <w:rFonts w:hint="default"/>
        <w:lang w:val="en-US" w:eastAsia="en-US" w:bidi="ar-SA"/>
      </w:rPr>
    </w:lvl>
    <w:lvl w:ilvl="3" w:tplc="7C36B326">
      <w:numFmt w:val="bullet"/>
      <w:lvlText w:val="•"/>
      <w:lvlJc w:val="left"/>
      <w:pPr>
        <w:ind w:left="3071" w:hanging="360"/>
      </w:pPr>
      <w:rPr>
        <w:rFonts w:hint="default"/>
        <w:lang w:val="en-US" w:eastAsia="en-US" w:bidi="ar-SA"/>
      </w:rPr>
    </w:lvl>
    <w:lvl w:ilvl="4" w:tplc="610A1F00">
      <w:numFmt w:val="bullet"/>
      <w:lvlText w:val="•"/>
      <w:lvlJc w:val="left"/>
      <w:pPr>
        <w:ind w:left="3942" w:hanging="360"/>
      </w:pPr>
      <w:rPr>
        <w:rFonts w:hint="default"/>
        <w:lang w:val="en-US" w:eastAsia="en-US" w:bidi="ar-SA"/>
      </w:rPr>
    </w:lvl>
    <w:lvl w:ilvl="5" w:tplc="86A4A350">
      <w:numFmt w:val="bullet"/>
      <w:lvlText w:val="•"/>
      <w:lvlJc w:val="left"/>
      <w:pPr>
        <w:ind w:left="4813" w:hanging="360"/>
      </w:pPr>
      <w:rPr>
        <w:rFonts w:hint="default"/>
        <w:lang w:val="en-US" w:eastAsia="en-US" w:bidi="ar-SA"/>
      </w:rPr>
    </w:lvl>
    <w:lvl w:ilvl="6" w:tplc="ABDC95FC">
      <w:numFmt w:val="bullet"/>
      <w:lvlText w:val="•"/>
      <w:lvlJc w:val="left"/>
      <w:pPr>
        <w:ind w:left="5683" w:hanging="360"/>
      </w:pPr>
      <w:rPr>
        <w:rFonts w:hint="default"/>
        <w:lang w:val="en-US" w:eastAsia="en-US" w:bidi="ar-SA"/>
      </w:rPr>
    </w:lvl>
    <w:lvl w:ilvl="7" w:tplc="76DAF668">
      <w:numFmt w:val="bullet"/>
      <w:lvlText w:val="•"/>
      <w:lvlJc w:val="left"/>
      <w:pPr>
        <w:ind w:left="6554" w:hanging="360"/>
      </w:pPr>
      <w:rPr>
        <w:rFonts w:hint="default"/>
        <w:lang w:val="en-US" w:eastAsia="en-US" w:bidi="ar-SA"/>
      </w:rPr>
    </w:lvl>
    <w:lvl w:ilvl="8" w:tplc="7A8A665E">
      <w:numFmt w:val="bullet"/>
      <w:lvlText w:val="•"/>
      <w:lvlJc w:val="left"/>
      <w:pPr>
        <w:ind w:left="7425" w:hanging="360"/>
      </w:pPr>
      <w:rPr>
        <w:rFonts w:hint="default"/>
        <w:lang w:val="en-US" w:eastAsia="en-US" w:bidi="ar-SA"/>
      </w:rPr>
    </w:lvl>
  </w:abstractNum>
  <w:abstractNum w:abstractNumId="10" w15:restartNumberingAfterBreak="0">
    <w:nsid w:val="68AE2B0B"/>
    <w:multiLevelType w:val="hybridMultilevel"/>
    <w:tmpl w:val="186062E0"/>
    <w:lvl w:ilvl="0" w:tplc="12C45552">
      <w:start w:val="7"/>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B7085B86">
      <w:start w:val="1"/>
      <w:numFmt w:val="lowerRoman"/>
      <w:lvlText w:val="%2."/>
      <w:lvlJc w:val="left"/>
      <w:pPr>
        <w:ind w:left="1048" w:hanging="156"/>
      </w:pPr>
      <w:rPr>
        <w:rFonts w:ascii="Times New Roman" w:eastAsia="Carlito" w:hAnsi="Times New Roman" w:cs="Times New Roman" w:hint="default"/>
        <w:w w:val="100"/>
        <w:sz w:val="22"/>
        <w:szCs w:val="22"/>
        <w:lang w:val="en-US" w:eastAsia="en-US" w:bidi="ar-SA"/>
      </w:rPr>
    </w:lvl>
    <w:lvl w:ilvl="2" w:tplc="919A34B4">
      <w:numFmt w:val="bullet"/>
      <w:lvlText w:val="•"/>
      <w:lvlJc w:val="left"/>
      <w:pPr>
        <w:ind w:left="1942" w:hanging="156"/>
      </w:pPr>
      <w:rPr>
        <w:rFonts w:hint="default"/>
        <w:lang w:val="en-US" w:eastAsia="en-US" w:bidi="ar-SA"/>
      </w:rPr>
    </w:lvl>
    <w:lvl w:ilvl="3" w:tplc="4414169E">
      <w:numFmt w:val="bullet"/>
      <w:lvlText w:val="•"/>
      <w:lvlJc w:val="left"/>
      <w:pPr>
        <w:ind w:left="2845" w:hanging="156"/>
      </w:pPr>
      <w:rPr>
        <w:rFonts w:hint="default"/>
        <w:lang w:val="en-US" w:eastAsia="en-US" w:bidi="ar-SA"/>
      </w:rPr>
    </w:lvl>
    <w:lvl w:ilvl="4" w:tplc="FEA6C54A">
      <w:numFmt w:val="bullet"/>
      <w:lvlText w:val="•"/>
      <w:lvlJc w:val="left"/>
      <w:pPr>
        <w:ind w:left="3748" w:hanging="156"/>
      </w:pPr>
      <w:rPr>
        <w:rFonts w:hint="default"/>
        <w:lang w:val="en-US" w:eastAsia="en-US" w:bidi="ar-SA"/>
      </w:rPr>
    </w:lvl>
    <w:lvl w:ilvl="5" w:tplc="2FAE7C08">
      <w:numFmt w:val="bullet"/>
      <w:lvlText w:val="•"/>
      <w:lvlJc w:val="left"/>
      <w:pPr>
        <w:ind w:left="4651" w:hanging="156"/>
      </w:pPr>
      <w:rPr>
        <w:rFonts w:hint="default"/>
        <w:lang w:val="en-US" w:eastAsia="en-US" w:bidi="ar-SA"/>
      </w:rPr>
    </w:lvl>
    <w:lvl w:ilvl="6" w:tplc="CE7888E8">
      <w:numFmt w:val="bullet"/>
      <w:lvlText w:val="•"/>
      <w:lvlJc w:val="left"/>
      <w:pPr>
        <w:ind w:left="5554" w:hanging="156"/>
      </w:pPr>
      <w:rPr>
        <w:rFonts w:hint="default"/>
        <w:lang w:val="en-US" w:eastAsia="en-US" w:bidi="ar-SA"/>
      </w:rPr>
    </w:lvl>
    <w:lvl w:ilvl="7" w:tplc="B5864F5E">
      <w:numFmt w:val="bullet"/>
      <w:lvlText w:val="•"/>
      <w:lvlJc w:val="left"/>
      <w:pPr>
        <w:ind w:left="6457" w:hanging="156"/>
      </w:pPr>
      <w:rPr>
        <w:rFonts w:hint="default"/>
        <w:lang w:val="en-US" w:eastAsia="en-US" w:bidi="ar-SA"/>
      </w:rPr>
    </w:lvl>
    <w:lvl w:ilvl="8" w:tplc="2978263E">
      <w:numFmt w:val="bullet"/>
      <w:lvlText w:val="•"/>
      <w:lvlJc w:val="left"/>
      <w:pPr>
        <w:ind w:left="7360" w:hanging="156"/>
      </w:pPr>
      <w:rPr>
        <w:rFonts w:hint="default"/>
        <w:lang w:val="en-US" w:eastAsia="en-US" w:bidi="ar-SA"/>
      </w:rPr>
    </w:lvl>
  </w:abstractNum>
  <w:abstractNum w:abstractNumId="11" w15:restartNumberingAfterBreak="0">
    <w:nsid w:val="7BB53076"/>
    <w:multiLevelType w:val="hybridMultilevel"/>
    <w:tmpl w:val="D63EC2AE"/>
    <w:lvl w:ilvl="0" w:tplc="106C826E">
      <w:start w:val="1"/>
      <w:numFmt w:val="bullet"/>
      <w:lvlText w:val=""/>
      <w:lvlJc w:val="left"/>
      <w:pPr>
        <w:tabs>
          <w:tab w:val="num" w:pos="720"/>
        </w:tabs>
        <w:ind w:left="720" w:hanging="360"/>
      </w:pPr>
      <w:rPr>
        <w:rFonts w:ascii="Wingdings 2" w:hAnsi="Wingdings 2" w:hint="default"/>
      </w:rPr>
    </w:lvl>
    <w:lvl w:ilvl="1" w:tplc="29CE0B5C" w:tentative="1">
      <w:start w:val="1"/>
      <w:numFmt w:val="bullet"/>
      <w:lvlText w:val=""/>
      <w:lvlJc w:val="left"/>
      <w:pPr>
        <w:tabs>
          <w:tab w:val="num" w:pos="1440"/>
        </w:tabs>
        <w:ind w:left="1440" w:hanging="360"/>
      </w:pPr>
      <w:rPr>
        <w:rFonts w:ascii="Wingdings 2" w:hAnsi="Wingdings 2" w:hint="default"/>
      </w:rPr>
    </w:lvl>
    <w:lvl w:ilvl="2" w:tplc="45DC851A" w:tentative="1">
      <w:start w:val="1"/>
      <w:numFmt w:val="bullet"/>
      <w:lvlText w:val=""/>
      <w:lvlJc w:val="left"/>
      <w:pPr>
        <w:tabs>
          <w:tab w:val="num" w:pos="2160"/>
        </w:tabs>
        <w:ind w:left="2160" w:hanging="360"/>
      </w:pPr>
      <w:rPr>
        <w:rFonts w:ascii="Wingdings 2" w:hAnsi="Wingdings 2" w:hint="default"/>
      </w:rPr>
    </w:lvl>
    <w:lvl w:ilvl="3" w:tplc="B732992C" w:tentative="1">
      <w:start w:val="1"/>
      <w:numFmt w:val="bullet"/>
      <w:lvlText w:val=""/>
      <w:lvlJc w:val="left"/>
      <w:pPr>
        <w:tabs>
          <w:tab w:val="num" w:pos="2880"/>
        </w:tabs>
        <w:ind w:left="2880" w:hanging="360"/>
      </w:pPr>
      <w:rPr>
        <w:rFonts w:ascii="Wingdings 2" w:hAnsi="Wingdings 2" w:hint="default"/>
      </w:rPr>
    </w:lvl>
    <w:lvl w:ilvl="4" w:tplc="B718BD50" w:tentative="1">
      <w:start w:val="1"/>
      <w:numFmt w:val="bullet"/>
      <w:lvlText w:val=""/>
      <w:lvlJc w:val="left"/>
      <w:pPr>
        <w:tabs>
          <w:tab w:val="num" w:pos="3600"/>
        </w:tabs>
        <w:ind w:left="3600" w:hanging="360"/>
      </w:pPr>
      <w:rPr>
        <w:rFonts w:ascii="Wingdings 2" w:hAnsi="Wingdings 2" w:hint="default"/>
      </w:rPr>
    </w:lvl>
    <w:lvl w:ilvl="5" w:tplc="20387934" w:tentative="1">
      <w:start w:val="1"/>
      <w:numFmt w:val="bullet"/>
      <w:lvlText w:val=""/>
      <w:lvlJc w:val="left"/>
      <w:pPr>
        <w:tabs>
          <w:tab w:val="num" w:pos="4320"/>
        </w:tabs>
        <w:ind w:left="4320" w:hanging="360"/>
      </w:pPr>
      <w:rPr>
        <w:rFonts w:ascii="Wingdings 2" w:hAnsi="Wingdings 2" w:hint="default"/>
      </w:rPr>
    </w:lvl>
    <w:lvl w:ilvl="6" w:tplc="5A2A982A" w:tentative="1">
      <w:start w:val="1"/>
      <w:numFmt w:val="bullet"/>
      <w:lvlText w:val=""/>
      <w:lvlJc w:val="left"/>
      <w:pPr>
        <w:tabs>
          <w:tab w:val="num" w:pos="5040"/>
        </w:tabs>
        <w:ind w:left="5040" w:hanging="360"/>
      </w:pPr>
      <w:rPr>
        <w:rFonts w:ascii="Wingdings 2" w:hAnsi="Wingdings 2" w:hint="default"/>
      </w:rPr>
    </w:lvl>
    <w:lvl w:ilvl="7" w:tplc="E9EE026E" w:tentative="1">
      <w:start w:val="1"/>
      <w:numFmt w:val="bullet"/>
      <w:lvlText w:val=""/>
      <w:lvlJc w:val="left"/>
      <w:pPr>
        <w:tabs>
          <w:tab w:val="num" w:pos="5760"/>
        </w:tabs>
        <w:ind w:left="5760" w:hanging="360"/>
      </w:pPr>
      <w:rPr>
        <w:rFonts w:ascii="Wingdings 2" w:hAnsi="Wingdings 2" w:hint="default"/>
      </w:rPr>
    </w:lvl>
    <w:lvl w:ilvl="8" w:tplc="6F34BA54"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7"/>
  </w:num>
  <w:num w:numId="3">
    <w:abstractNumId w:val="4"/>
  </w:num>
  <w:num w:numId="4">
    <w:abstractNumId w:val="0"/>
  </w:num>
  <w:num w:numId="5">
    <w:abstractNumId w:val="8"/>
  </w:num>
  <w:num w:numId="6">
    <w:abstractNumId w:val="10"/>
  </w:num>
  <w:num w:numId="7">
    <w:abstractNumId w:val="2"/>
  </w:num>
  <w:num w:numId="8">
    <w:abstractNumId w:val="1"/>
  </w:num>
  <w:num w:numId="9">
    <w:abstractNumId w:val="6"/>
  </w:num>
  <w:num w:numId="10">
    <w:abstractNumId w:val="5"/>
  </w:num>
  <w:num w:numId="11">
    <w:abstractNumId w:val="9"/>
  </w:num>
  <w:num w:numId="12">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18"/>
    <w:rsid w:val="0000345A"/>
    <w:rsid w:val="00005A91"/>
    <w:rsid w:val="00035083"/>
    <w:rsid w:val="000369B9"/>
    <w:rsid w:val="00036FF3"/>
    <w:rsid w:val="00060944"/>
    <w:rsid w:val="000E7341"/>
    <w:rsid w:val="0014687B"/>
    <w:rsid w:val="001903A3"/>
    <w:rsid w:val="001E6B99"/>
    <w:rsid w:val="00200723"/>
    <w:rsid w:val="0020081A"/>
    <w:rsid w:val="00230151"/>
    <w:rsid w:val="00230345"/>
    <w:rsid w:val="00265E0E"/>
    <w:rsid w:val="002A21B0"/>
    <w:rsid w:val="00396F98"/>
    <w:rsid w:val="003D4492"/>
    <w:rsid w:val="003D6709"/>
    <w:rsid w:val="00426E8F"/>
    <w:rsid w:val="00436878"/>
    <w:rsid w:val="00447C4F"/>
    <w:rsid w:val="0045077D"/>
    <w:rsid w:val="00454AA8"/>
    <w:rsid w:val="0048121A"/>
    <w:rsid w:val="004914B4"/>
    <w:rsid w:val="00495AAB"/>
    <w:rsid w:val="004E0978"/>
    <w:rsid w:val="004F07A5"/>
    <w:rsid w:val="005968EA"/>
    <w:rsid w:val="005A0EA2"/>
    <w:rsid w:val="00651E9C"/>
    <w:rsid w:val="00677EA9"/>
    <w:rsid w:val="006B3A09"/>
    <w:rsid w:val="006D4B5F"/>
    <w:rsid w:val="0076031C"/>
    <w:rsid w:val="007E7AA1"/>
    <w:rsid w:val="008A5110"/>
    <w:rsid w:val="008A7819"/>
    <w:rsid w:val="009017B7"/>
    <w:rsid w:val="0093045A"/>
    <w:rsid w:val="00977EC6"/>
    <w:rsid w:val="009B1969"/>
    <w:rsid w:val="009B538D"/>
    <w:rsid w:val="009D1747"/>
    <w:rsid w:val="009D2DE1"/>
    <w:rsid w:val="00A21B4E"/>
    <w:rsid w:val="00A357AB"/>
    <w:rsid w:val="00A36524"/>
    <w:rsid w:val="00A47D89"/>
    <w:rsid w:val="00A518C8"/>
    <w:rsid w:val="00A77EAD"/>
    <w:rsid w:val="00A85B0C"/>
    <w:rsid w:val="00B20D1B"/>
    <w:rsid w:val="00B45D84"/>
    <w:rsid w:val="00B65829"/>
    <w:rsid w:val="00B72780"/>
    <w:rsid w:val="00B77044"/>
    <w:rsid w:val="00BA0DBF"/>
    <w:rsid w:val="00BB5CBB"/>
    <w:rsid w:val="00C24349"/>
    <w:rsid w:val="00C43966"/>
    <w:rsid w:val="00C817EB"/>
    <w:rsid w:val="00D076F0"/>
    <w:rsid w:val="00D11F3A"/>
    <w:rsid w:val="00D35E50"/>
    <w:rsid w:val="00D44B04"/>
    <w:rsid w:val="00DA082B"/>
    <w:rsid w:val="00DA6546"/>
    <w:rsid w:val="00DD3C4E"/>
    <w:rsid w:val="00E70BA1"/>
    <w:rsid w:val="00E9362D"/>
    <w:rsid w:val="00EE0559"/>
    <w:rsid w:val="00EE7B18"/>
    <w:rsid w:val="00FA1398"/>
    <w:rsid w:val="00FC40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14E5C"/>
  <w15:docId w15:val="{5ABF4FC7-724A-44B5-99CB-1AEC0118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18"/>
  </w:style>
  <w:style w:type="paragraph" w:styleId="Heading1">
    <w:name w:val="heading 1"/>
    <w:basedOn w:val="Normal"/>
    <w:link w:val="Heading1Char"/>
    <w:uiPriority w:val="1"/>
    <w:qFormat/>
    <w:rsid w:val="00D11F3A"/>
    <w:pPr>
      <w:widowControl w:val="0"/>
      <w:autoSpaceDE w:val="0"/>
      <w:autoSpaceDN w:val="0"/>
      <w:spacing w:before="135" w:after="0" w:line="240" w:lineRule="auto"/>
      <w:ind w:left="467" w:hanging="361"/>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1F3A"/>
    <w:pPr>
      <w:spacing w:after="200" w:line="276" w:lineRule="auto"/>
    </w:pPr>
    <w:rPr>
      <w:rFonts w:ascii="Calibri" w:eastAsia="Calibri" w:hAnsi="Calibri" w:cs="Calibri"/>
    </w:rPr>
  </w:style>
  <w:style w:type="character" w:customStyle="1" w:styleId="Heading1Char">
    <w:name w:val="Heading 1 Char"/>
    <w:basedOn w:val="DefaultParagraphFont"/>
    <w:link w:val="Heading1"/>
    <w:uiPriority w:val="1"/>
    <w:rsid w:val="00D11F3A"/>
    <w:rPr>
      <w:rFonts w:ascii="Carlito" w:eastAsia="Carlito" w:hAnsi="Carlito" w:cs="Carlito"/>
      <w:b/>
      <w:bCs/>
      <w:lang w:val="en-US"/>
    </w:rPr>
  </w:style>
  <w:style w:type="table" w:styleId="TableGrid">
    <w:name w:val="Table Grid"/>
    <w:basedOn w:val="TableNormal"/>
    <w:uiPriority w:val="59"/>
    <w:rsid w:val="00D11F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1F3A"/>
    <w:pPr>
      <w:spacing w:after="0" w:line="240" w:lineRule="auto"/>
    </w:pPr>
    <w:rPr>
      <w:lang w:val="en-US"/>
    </w:rPr>
  </w:style>
  <w:style w:type="paragraph" w:styleId="NormalWeb">
    <w:name w:val="Normal (Web)"/>
    <w:basedOn w:val="Normal"/>
    <w:uiPriority w:val="99"/>
    <w:unhideWhenUsed/>
    <w:rsid w:val="00D11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F3A"/>
    <w:pPr>
      <w:spacing w:after="0" w:line="240" w:lineRule="auto"/>
    </w:pPr>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D11F3A"/>
    <w:rPr>
      <w:rFonts w:ascii="Tahoma" w:eastAsiaTheme="minorEastAsia" w:hAnsi="Tahoma" w:cs="Tahoma"/>
      <w:sz w:val="16"/>
      <w:szCs w:val="16"/>
      <w:lang w:eastAsia="en-IN"/>
    </w:rPr>
  </w:style>
  <w:style w:type="paragraph" w:styleId="BodyText">
    <w:name w:val="Body Text"/>
    <w:basedOn w:val="Normal"/>
    <w:link w:val="BodyTextChar"/>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character" w:customStyle="1" w:styleId="BodyTextChar">
    <w:name w:val="Body Text Char"/>
    <w:basedOn w:val="DefaultParagraphFont"/>
    <w:link w:val="BodyText"/>
    <w:uiPriority w:val="1"/>
    <w:rsid w:val="00D11F3A"/>
    <w:rPr>
      <w:rFonts w:ascii="Carlito" w:eastAsia="Carlito" w:hAnsi="Carlito" w:cs="Carlito"/>
      <w:lang w:val="en-US"/>
    </w:rPr>
  </w:style>
  <w:style w:type="paragraph" w:styleId="ListParagraph">
    <w:name w:val="List Paragraph"/>
    <w:basedOn w:val="Normal"/>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paragraph" w:customStyle="1" w:styleId="TableParagraph">
    <w:name w:val="Table Paragraph"/>
    <w:basedOn w:val="Normal"/>
    <w:uiPriority w:val="1"/>
    <w:qFormat/>
    <w:rsid w:val="00D11F3A"/>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D11F3A"/>
    <w:rPr>
      <w:rFonts w:eastAsiaTheme="minorEastAsia"/>
      <w:lang w:eastAsia="en-IN"/>
    </w:rPr>
  </w:style>
  <w:style w:type="paragraph" w:styleId="Footer">
    <w:name w:val="footer"/>
    <w:basedOn w:val="Normal"/>
    <w:link w:val="Foot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D11F3A"/>
    <w:rPr>
      <w:rFonts w:eastAsiaTheme="minorEastAsia"/>
      <w:lang w:eastAsia="en-IN"/>
    </w:rPr>
  </w:style>
  <w:style w:type="character" w:styleId="Emphasis">
    <w:name w:val="Emphasis"/>
    <w:basedOn w:val="DefaultParagraphFont"/>
    <w:uiPriority w:val="20"/>
    <w:qFormat/>
    <w:rsid w:val="00D11F3A"/>
    <w:rPr>
      <w:i/>
      <w:iCs/>
    </w:rPr>
  </w:style>
  <w:style w:type="character" w:customStyle="1" w:styleId="NoSpacingChar">
    <w:name w:val="No Spacing Char"/>
    <w:basedOn w:val="DefaultParagraphFont"/>
    <w:link w:val="NoSpacing"/>
    <w:uiPriority w:val="1"/>
    <w:rsid w:val="00D11F3A"/>
    <w:rPr>
      <w:lang w:val="en-US"/>
    </w:rPr>
  </w:style>
  <w:style w:type="character" w:styleId="CommentReference">
    <w:name w:val="annotation reference"/>
    <w:basedOn w:val="DefaultParagraphFont"/>
    <w:uiPriority w:val="99"/>
    <w:semiHidden/>
    <w:unhideWhenUsed/>
    <w:rsid w:val="009B1969"/>
    <w:rPr>
      <w:sz w:val="16"/>
      <w:szCs w:val="16"/>
    </w:rPr>
  </w:style>
  <w:style w:type="paragraph" w:styleId="CommentText">
    <w:name w:val="annotation text"/>
    <w:basedOn w:val="Normal"/>
    <w:link w:val="CommentTextChar"/>
    <w:uiPriority w:val="99"/>
    <w:semiHidden/>
    <w:unhideWhenUsed/>
    <w:rsid w:val="009B1969"/>
    <w:pPr>
      <w:spacing w:line="240" w:lineRule="auto"/>
    </w:pPr>
    <w:rPr>
      <w:sz w:val="20"/>
      <w:szCs w:val="20"/>
    </w:rPr>
  </w:style>
  <w:style w:type="character" w:customStyle="1" w:styleId="CommentTextChar">
    <w:name w:val="Comment Text Char"/>
    <w:basedOn w:val="DefaultParagraphFont"/>
    <w:link w:val="CommentText"/>
    <w:uiPriority w:val="99"/>
    <w:semiHidden/>
    <w:rsid w:val="009B1969"/>
    <w:rPr>
      <w:sz w:val="20"/>
      <w:szCs w:val="20"/>
    </w:rPr>
  </w:style>
  <w:style w:type="paragraph" w:styleId="CommentSubject">
    <w:name w:val="annotation subject"/>
    <w:basedOn w:val="CommentText"/>
    <w:next w:val="CommentText"/>
    <w:link w:val="CommentSubjectChar"/>
    <w:uiPriority w:val="99"/>
    <w:semiHidden/>
    <w:unhideWhenUsed/>
    <w:rsid w:val="009B1969"/>
    <w:rPr>
      <w:b/>
      <w:bCs/>
    </w:rPr>
  </w:style>
  <w:style w:type="character" w:customStyle="1" w:styleId="CommentSubjectChar">
    <w:name w:val="Comment Subject Char"/>
    <w:basedOn w:val="CommentTextChar"/>
    <w:link w:val="CommentSubject"/>
    <w:uiPriority w:val="99"/>
    <w:semiHidden/>
    <w:rsid w:val="009B1969"/>
    <w:rPr>
      <w:b/>
      <w:bCs/>
      <w:sz w:val="20"/>
      <w:szCs w:val="20"/>
    </w:rPr>
  </w:style>
  <w:style w:type="character" w:styleId="Hyperlink">
    <w:name w:val="Hyperlink"/>
    <w:basedOn w:val="DefaultParagraphFont"/>
    <w:uiPriority w:val="99"/>
    <w:unhideWhenUsed/>
    <w:rsid w:val="005968EA"/>
    <w:rPr>
      <w:color w:val="0563C1" w:themeColor="hyperlink"/>
      <w:u w:val="single"/>
    </w:rPr>
  </w:style>
  <w:style w:type="character" w:customStyle="1" w:styleId="UnresolvedMention">
    <w:name w:val="Unresolved Mention"/>
    <w:basedOn w:val="DefaultParagraphFont"/>
    <w:uiPriority w:val="99"/>
    <w:semiHidden/>
    <w:unhideWhenUsed/>
    <w:rsid w:val="0003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9369">
      <w:bodyDiv w:val="1"/>
      <w:marLeft w:val="0"/>
      <w:marRight w:val="0"/>
      <w:marTop w:val="0"/>
      <w:marBottom w:val="0"/>
      <w:divBdr>
        <w:top w:val="none" w:sz="0" w:space="0" w:color="auto"/>
        <w:left w:val="none" w:sz="0" w:space="0" w:color="auto"/>
        <w:bottom w:val="none" w:sz="0" w:space="0" w:color="auto"/>
        <w:right w:val="none" w:sz="0" w:space="0" w:color="auto"/>
      </w:divBdr>
    </w:div>
    <w:div w:id="124277231">
      <w:bodyDiv w:val="1"/>
      <w:marLeft w:val="0"/>
      <w:marRight w:val="0"/>
      <w:marTop w:val="0"/>
      <w:marBottom w:val="0"/>
      <w:divBdr>
        <w:top w:val="none" w:sz="0" w:space="0" w:color="auto"/>
        <w:left w:val="none" w:sz="0" w:space="0" w:color="auto"/>
        <w:bottom w:val="none" w:sz="0" w:space="0" w:color="auto"/>
        <w:right w:val="none" w:sz="0" w:space="0" w:color="auto"/>
      </w:divBdr>
    </w:div>
    <w:div w:id="307512521">
      <w:bodyDiv w:val="1"/>
      <w:marLeft w:val="0"/>
      <w:marRight w:val="0"/>
      <w:marTop w:val="0"/>
      <w:marBottom w:val="0"/>
      <w:divBdr>
        <w:top w:val="none" w:sz="0" w:space="0" w:color="auto"/>
        <w:left w:val="none" w:sz="0" w:space="0" w:color="auto"/>
        <w:bottom w:val="none" w:sz="0" w:space="0" w:color="auto"/>
        <w:right w:val="none" w:sz="0" w:space="0" w:color="auto"/>
      </w:divBdr>
    </w:div>
    <w:div w:id="718044943">
      <w:bodyDiv w:val="1"/>
      <w:marLeft w:val="0"/>
      <w:marRight w:val="0"/>
      <w:marTop w:val="0"/>
      <w:marBottom w:val="0"/>
      <w:divBdr>
        <w:top w:val="none" w:sz="0" w:space="0" w:color="auto"/>
        <w:left w:val="none" w:sz="0" w:space="0" w:color="auto"/>
        <w:bottom w:val="none" w:sz="0" w:space="0" w:color="auto"/>
        <w:right w:val="none" w:sz="0" w:space="0" w:color="auto"/>
      </w:divBdr>
    </w:div>
    <w:div w:id="1179660717">
      <w:bodyDiv w:val="1"/>
      <w:marLeft w:val="0"/>
      <w:marRight w:val="0"/>
      <w:marTop w:val="0"/>
      <w:marBottom w:val="0"/>
      <w:divBdr>
        <w:top w:val="none" w:sz="0" w:space="0" w:color="auto"/>
        <w:left w:val="none" w:sz="0" w:space="0" w:color="auto"/>
        <w:bottom w:val="none" w:sz="0" w:space="0" w:color="auto"/>
        <w:right w:val="none" w:sz="0" w:space="0" w:color="auto"/>
      </w:divBdr>
    </w:div>
    <w:div w:id="1233926061">
      <w:bodyDiv w:val="1"/>
      <w:marLeft w:val="0"/>
      <w:marRight w:val="0"/>
      <w:marTop w:val="0"/>
      <w:marBottom w:val="0"/>
      <w:divBdr>
        <w:top w:val="none" w:sz="0" w:space="0" w:color="auto"/>
        <w:left w:val="none" w:sz="0" w:space="0" w:color="auto"/>
        <w:bottom w:val="none" w:sz="0" w:space="0" w:color="auto"/>
        <w:right w:val="none" w:sz="0" w:space="0" w:color="auto"/>
      </w:divBdr>
    </w:div>
    <w:div w:id="1492479917">
      <w:bodyDiv w:val="1"/>
      <w:marLeft w:val="0"/>
      <w:marRight w:val="0"/>
      <w:marTop w:val="0"/>
      <w:marBottom w:val="0"/>
      <w:divBdr>
        <w:top w:val="none" w:sz="0" w:space="0" w:color="auto"/>
        <w:left w:val="none" w:sz="0" w:space="0" w:color="auto"/>
        <w:bottom w:val="none" w:sz="0" w:space="0" w:color="auto"/>
        <w:right w:val="none" w:sz="0" w:space="0" w:color="auto"/>
      </w:divBdr>
    </w:div>
    <w:div w:id="1505241409">
      <w:bodyDiv w:val="1"/>
      <w:marLeft w:val="0"/>
      <w:marRight w:val="0"/>
      <w:marTop w:val="0"/>
      <w:marBottom w:val="0"/>
      <w:divBdr>
        <w:top w:val="none" w:sz="0" w:space="0" w:color="auto"/>
        <w:left w:val="none" w:sz="0" w:space="0" w:color="auto"/>
        <w:bottom w:val="none" w:sz="0" w:space="0" w:color="auto"/>
        <w:right w:val="none" w:sz="0" w:space="0" w:color="auto"/>
      </w:divBdr>
    </w:div>
    <w:div w:id="1711149521">
      <w:bodyDiv w:val="1"/>
      <w:marLeft w:val="0"/>
      <w:marRight w:val="0"/>
      <w:marTop w:val="0"/>
      <w:marBottom w:val="0"/>
      <w:divBdr>
        <w:top w:val="none" w:sz="0" w:space="0" w:color="auto"/>
        <w:left w:val="none" w:sz="0" w:space="0" w:color="auto"/>
        <w:bottom w:val="none" w:sz="0" w:space="0" w:color="auto"/>
        <w:right w:val="none" w:sz="0" w:space="0" w:color="auto"/>
      </w:divBdr>
    </w:div>
    <w:div w:id="1802572691">
      <w:bodyDiv w:val="1"/>
      <w:marLeft w:val="0"/>
      <w:marRight w:val="0"/>
      <w:marTop w:val="0"/>
      <w:marBottom w:val="0"/>
      <w:divBdr>
        <w:top w:val="none" w:sz="0" w:space="0" w:color="auto"/>
        <w:left w:val="none" w:sz="0" w:space="0" w:color="auto"/>
        <w:bottom w:val="none" w:sz="0" w:space="0" w:color="auto"/>
        <w:right w:val="none" w:sz="0" w:space="0" w:color="auto"/>
      </w:divBdr>
    </w:div>
    <w:div w:id="2078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6307</TotalTime>
  <Pages>19</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AHP SHEEP PROJECT</dc:creator>
  <cp:keywords/>
  <dc:description/>
  <cp:lastModifiedBy>Lenovo</cp:lastModifiedBy>
  <cp:revision>43</cp:revision>
  <dcterms:created xsi:type="dcterms:W3CDTF">2025-05-15T07:16:00Z</dcterms:created>
  <dcterms:modified xsi:type="dcterms:W3CDTF">2025-06-22T07:43:00Z</dcterms:modified>
</cp:coreProperties>
</file>