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62A47">
      <w:pPr>
        <w:spacing w:after="0" w:line="480" w:lineRule="auto"/>
        <w:rPr>
          <w:rFonts w:ascii="Arial" w:hAnsi="Arial" w:cs="Arial"/>
          <w:b/>
          <w:bCs/>
          <w:szCs w:val="22"/>
          <w:u w:val="single"/>
        </w:rPr>
      </w:pPr>
      <w:r>
        <w:rPr>
          <w:rFonts w:ascii="Arial" w:hAnsi="Arial" w:cs="Arial"/>
          <w:b/>
          <w:bCs/>
          <w:szCs w:val="22"/>
          <w:u w:val="single"/>
        </w:rPr>
        <w:t>Original Research Article</w:t>
      </w:r>
    </w:p>
    <w:p w14:paraId="34BB594C">
      <w:pPr>
        <w:spacing w:after="0" w:line="480" w:lineRule="auto"/>
        <w:jc w:val="center"/>
        <w:rPr>
          <w:rFonts w:ascii="Arial" w:hAnsi="Arial" w:cs="Arial"/>
          <w:b/>
          <w:bCs/>
          <w:szCs w:val="22"/>
        </w:rPr>
      </w:pPr>
      <w:r>
        <w:rPr>
          <w:rFonts w:ascii="Arial" w:hAnsi="Arial" w:cs="Arial"/>
          <w:b/>
          <w:bCs/>
          <w:szCs w:val="22"/>
        </w:rPr>
        <w:t xml:space="preserve">Efficacy of </w:t>
      </w:r>
      <w:ins w:id="0" w:author="Sanju Thorat" w:date="2025-06-25T06:55:15Z">
        <w:r>
          <w:rPr>
            <w:rFonts w:ascii="Arial" w:hAnsi="Arial" w:cs="Arial"/>
            <w:b/>
            <w:bCs/>
            <w:szCs w:val="22"/>
            <w:lang w:val="en-US"/>
          </w:rPr>
          <w:t>Chlorantraniliprole</w:t>
        </w:r>
      </w:ins>
      <w:del w:id="1" w:author="Sanju Thorat" w:date="2025-06-25T06:55:15Z">
        <w:r>
          <w:rPr>
            <w:rFonts w:ascii="Arial" w:hAnsi="Arial" w:cs="Arial"/>
            <w:b/>
            <w:bCs/>
            <w:szCs w:val="22"/>
          </w:rPr>
          <w:delText>Chlorantriniliprole</w:delText>
        </w:r>
      </w:del>
      <w:r>
        <w:rPr>
          <w:rFonts w:ascii="Arial" w:hAnsi="Arial" w:cs="Arial"/>
          <w:b/>
          <w:bCs/>
          <w:szCs w:val="22"/>
        </w:rPr>
        <w:t xml:space="preserve"> 5DT against yellow stem borer (</w:t>
      </w:r>
      <w:r>
        <w:rPr>
          <w:rFonts w:ascii="Arial" w:hAnsi="Arial" w:cs="Arial"/>
          <w:b/>
          <w:bCs/>
          <w:i/>
          <w:iCs/>
          <w:szCs w:val="22"/>
        </w:rPr>
        <w:t xml:space="preserve">Scirpophaga incertulas </w:t>
      </w:r>
      <w:r>
        <w:rPr>
          <w:rFonts w:ascii="Arial" w:hAnsi="Arial" w:cs="Arial"/>
          <w:b/>
          <w:bCs/>
          <w:szCs w:val="22"/>
        </w:rPr>
        <w:t xml:space="preserve">Walker) and leaf folder </w:t>
      </w:r>
      <w:r>
        <w:rPr>
          <w:rFonts w:ascii="Arial" w:hAnsi="Arial" w:cs="Arial"/>
          <w:b/>
          <w:bCs/>
          <w:i/>
          <w:szCs w:val="22"/>
        </w:rPr>
        <w:t xml:space="preserve">(Cnaphalocrocis medinalis </w:t>
      </w:r>
      <w:r>
        <w:rPr>
          <w:rFonts w:ascii="Arial" w:hAnsi="Arial" w:cs="Arial"/>
          <w:b/>
          <w:bCs/>
          <w:szCs w:val="22"/>
        </w:rPr>
        <w:t>Guenee</w:t>
      </w:r>
      <w:r>
        <w:rPr>
          <w:rFonts w:ascii="Arial" w:hAnsi="Arial" w:cs="Arial"/>
          <w:b/>
          <w:bCs/>
          <w:i/>
          <w:szCs w:val="22"/>
        </w:rPr>
        <w:t xml:space="preserve">) </w:t>
      </w:r>
      <w:r>
        <w:rPr>
          <w:rFonts w:ascii="Arial" w:hAnsi="Arial" w:cs="Arial"/>
          <w:b/>
          <w:bCs/>
          <w:szCs w:val="22"/>
        </w:rPr>
        <w:t>of rice</w:t>
      </w:r>
    </w:p>
    <w:p w14:paraId="5A89E40A">
      <w:pPr>
        <w:spacing w:after="0" w:line="480" w:lineRule="auto"/>
        <w:jc w:val="center"/>
        <w:rPr>
          <w:rFonts w:ascii="Arial" w:hAnsi="Arial" w:cs="Arial"/>
          <w:sz w:val="20"/>
          <w:vertAlign w:val="superscript"/>
        </w:rPr>
      </w:pPr>
    </w:p>
    <w:p w14:paraId="76FE30D7">
      <w:pPr>
        <w:suppressLineNumbers/>
        <w:spacing w:after="0" w:line="480" w:lineRule="auto"/>
        <w:rPr>
          <w:rFonts w:ascii="Arial" w:hAnsi="Arial" w:cs="Arial"/>
          <w:b/>
          <w:bCs/>
          <w:szCs w:val="22"/>
        </w:rPr>
      </w:pPr>
      <w:r>
        <w:rPr>
          <w:rFonts w:ascii="Arial" w:hAnsi="Arial" w:cs="Arial"/>
          <w:b/>
          <w:bCs/>
          <w:szCs w:val="22"/>
        </w:rPr>
        <w:t>ABSTRACT</w:t>
      </w:r>
    </w:p>
    <w:p w14:paraId="10A4A6D0">
      <w:pPr>
        <w:suppressLineNumbers/>
        <w:spacing w:after="0" w:line="240" w:lineRule="auto"/>
        <w:contextualSpacing/>
        <w:jc w:val="both"/>
        <w:rPr>
          <w:rFonts w:ascii="Arial" w:hAnsi="Arial" w:cs="Arial"/>
          <w:sz w:val="20"/>
        </w:rPr>
      </w:pPr>
      <w:r>
        <w:rPr>
          <w:rFonts w:ascii="Arial" w:hAnsi="Arial" w:cs="Arial"/>
          <w:b/>
          <w:bCs/>
          <w:sz w:val="20"/>
          <w:shd w:val="clear" w:color="auto" w:fill="FFFFFF"/>
        </w:rPr>
        <w:t>Aim</w:t>
      </w:r>
      <w:r>
        <w:rPr>
          <w:rFonts w:ascii="Arial" w:hAnsi="Arial" w:cs="Arial"/>
          <w:sz w:val="20"/>
          <w:shd w:val="clear" w:color="auto" w:fill="FFFFFF"/>
        </w:rPr>
        <w:t>:</w:t>
      </w:r>
      <w:r>
        <w:rPr>
          <w:rFonts w:ascii="Arial" w:hAnsi="Arial" w:cs="Arial"/>
          <w:sz w:val="20"/>
        </w:rPr>
        <w:t xml:space="preserve"> An experiment was conducted to evaluate the bio-efficacy of chlorantraniliprole 5DT at various doses compared to other chemicals for management of yellow stem borer and leaf folder in rice</w:t>
      </w:r>
    </w:p>
    <w:p w14:paraId="17A03309">
      <w:pPr>
        <w:suppressLineNumbers/>
        <w:spacing w:after="0" w:line="240" w:lineRule="auto"/>
        <w:contextualSpacing/>
        <w:jc w:val="both"/>
        <w:rPr>
          <w:rFonts w:ascii="Arial" w:hAnsi="Arial" w:cs="Arial"/>
          <w:sz w:val="20"/>
        </w:rPr>
      </w:pPr>
      <w:r>
        <w:rPr>
          <w:rFonts w:ascii="Arial" w:hAnsi="Arial" w:cs="Arial"/>
          <w:b/>
          <w:bCs/>
          <w:sz w:val="20"/>
        </w:rPr>
        <w:t>Study Design</w:t>
      </w:r>
      <w:r>
        <w:rPr>
          <w:rFonts w:ascii="Arial" w:hAnsi="Arial" w:cs="Arial"/>
          <w:sz w:val="20"/>
        </w:rPr>
        <w:t>: Randomised Block Design with nine treatments and three replications</w:t>
      </w:r>
    </w:p>
    <w:p w14:paraId="77D29FF5">
      <w:pPr>
        <w:suppressLineNumbers/>
        <w:spacing w:after="0" w:line="240" w:lineRule="auto"/>
        <w:contextualSpacing/>
        <w:jc w:val="both"/>
        <w:rPr>
          <w:rFonts w:ascii="Arial" w:hAnsi="Arial" w:cs="Arial"/>
          <w:sz w:val="20"/>
        </w:rPr>
      </w:pPr>
      <w:r>
        <w:rPr>
          <w:rFonts w:ascii="Arial" w:hAnsi="Arial" w:cs="Arial"/>
          <w:b/>
          <w:bCs/>
          <w:sz w:val="20"/>
        </w:rPr>
        <w:t>Place and Duration of Study</w:t>
      </w:r>
      <w:r>
        <w:rPr>
          <w:rFonts w:ascii="Arial" w:hAnsi="Arial" w:cs="Arial"/>
          <w:sz w:val="20"/>
        </w:rPr>
        <w:t xml:space="preserve">: Regional Agricultural Research Station, Anakapalle, Andhra Pradesh during </w:t>
      </w:r>
      <w:commentRangeStart w:id="0"/>
      <w:r>
        <w:rPr>
          <w:rFonts w:ascii="Arial" w:hAnsi="Arial" w:cs="Arial"/>
          <w:sz w:val="20"/>
        </w:rPr>
        <w:t>2001</w:t>
      </w:r>
      <w:commentRangeEnd w:id="0"/>
      <w:r>
        <w:commentReference w:id="0"/>
      </w:r>
      <w:r>
        <w:rPr>
          <w:rFonts w:ascii="Arial" w:hAnsi="Arial" w:cs="Arial"/>
          <w:sz w:val="20"/>
        </w:rPr>
        <w:t xml:space="preserve"> and 2021</w:t>
      </w:r>
    </w:p>
    <w:p w14:paraId="664F62FA">
      <w:pPr>
        <w:suppressLineNumbers/>
        <w:spacing w:after="0" w:line="240" w:lineRule="auto"/>
        <w:contextualSpacing/>
        <w:jc w:val="both"/>
        <w:rPr>
          <w:rFonts w:ascii="Arial" w:hAnsi="Arial" w:cs="Arial"/>
          <w:sz w:val="20"/>
        </w:rPr>
      </w:pPr>
      <w:r>
        <w:rPr>
          <w:rFonts w:ascii="Arial" w:hAnsi="Arial" w:cs="Arial"/>
          <w:b/>
          <w:bCs/>
          <w:sz w:val="20"/>
        </w:rPr>
        <w:t>Methodology</w:t>
      </w:r>
      <w:r>
        <w:rPr>
          <w:rFonts w:ascii="Arial" w:hAnsi="Arial" w:cs="Arial"/>
          <w:sz w:val="20"/>
        </w:rPr>
        <w:t>: Thirty days old seedlings of rice variety, RGL 2537 were transplanted with a spacing of 20 ×15 cm</w:t>
      </w:r>
      <w:r>
        <w:rPr>
          <w:rFonts w:ascii="Arial" w:hAnsi="Arial" w:cs="Arial"/>
          <w:sz w:val="20"/>
          <w:vertAlign w:val="superscript"/>
        </w:rPr>
        <w:t>2</w:t>
      </w:r>
      <w:r>
        <w:rPr>
          <w:rFonts w:ascii="Arial" w:hAnsi="Arial" w:cs="Arial"/>
          <w:sz w:val="20"/>
        </w:rPr>
        <w:t xml:space="preserve"> in a plot of 5×8 m</w:t>
      </w:r>
      <w:r>
        <w:rPr>
          <w:rFonts w:ascii="Arial" w:hAnsi="Arial" w:cs="Arial"/>
          <w:sz w:val="20"/>
          <w:vertAlign w:val="superscript"/>
        </w:rPr>
        <w:t>2</w:t>
      </w:r>
      <w:r>
        <w:rPr>
          <w:rFonts w:ascii="Arial" w:hAnsi="Arial" w:cs="Arial"/>
          <w:sz w:val="20"/>
        </w:rPr>
        <w:t xml:space="preserve"> and all agronomical practices recommended for the region were followed to raise the crop except for the plant protection measures for pests. Nine treatments (chlorantraniliprole 5DT  @ 30 g</w:t>
      </w:r>
      <w:del w:id="2" w:author="Sanju Thorat" w:date="2025-06-25T06:51:46Z">
        <w:r>
          <w:rPr>
            <w:rFonts w:ascii="Arial" w:hAnsi="Arial" w:cs="Arial"/>
            <w:sz w:val="20"/>
          </w:rPr>
          <w:delText>m</w:delText>
        </w:r>
      </w:del>
      <w:r>
        <w:rPr>
          <w:rFonts w:ascii="Arial" w:hAnsi="Arial" w:cs="Arial"/>
          <w:sz w:val="20"/>
        </w:rPr>
        <w:t xml:space="preserve"> a.i/ha, chlorantraniliprole 5DT  @ 40 g</w:t>
      </w:r>
      <w:del w:id="3" w:author="Sanju Thorat" w:date="2025-06-25T06:52:13Z">
        <w:r>
          <w:rPr>
            <w:rFonts w:ascii="Arial" w:hAnsi="Arial" w:cs="Arial"/>
            <w:sz w:val="20"/>
          </w:rPr>
          <w:delText>m</w:delText>
        </w:r>
      </w:del>
      <w:r>
        <w:rPr>
          <w:rFonts w:ascii="Arial" w:hAnsi="Arial" w:cs="Arial"/>
          <w:sz w:val="20"/>
        </w:rPr>
        <w:t xml:space="preserve"> a.i/ha, chlorantraniliprole 5DT  @ 50 g</w:t>
      </w:r>
      <w:del w:id="4" w:author="Sanju Thorat" w:date="2025-06-25T06:52:17Z">
        <w:r>
          <w:rPr>
            <w:rFonts w:ascii="Arial" w:hAnsi="Arial" w:cs="Arial"/>
            <w:sz w:val="20"/>
          </w:rPr>
          <w:delText>m</w:delText>
        </w:r>
      </w:del>
      <w:r>
        <w:rPr>
          <w:rFonts w:ascii="Arial" w:hAnsi="Arial" w:cs="Arial"/>
          <w:sz w:val="20"/>
        </w:rPr>
        <w:t xml:space="preserve"> a.i/ha, chlorantraniliprole 5DT  @ 60 g</w:t>
      </w:r>
      <w:del w:id="5" w:author="Sanju Thorat" w:date="2025-06-25T06:51:11Z">
        <w:r>
          <w:rPr>
            <w:rFonts w:ascii="Arial" w:hAnsi="Arial" w:cs="Arial"/>
            <w:sz w:val="20"/>
          </w:rPr>
          <w:delText>m</w:delText>
        </w:r>
      </w:del>
      <w:r>
        <w:rPr>
          <w:rFonts w:ascii="Arial" w:hAnsi="Arial" w:cs="Arial"/>
          <w:sz w:val="20"/>
        </w:rPr>
        <w:t xml:space="preserve"> a.i/ha, chlorantraniliprole 5DT  @ 70 g</w:t>
      </w:r>
      <w:del w:id="6" w:author="Sanju Thorat" w:date="2025-06-25T06:51:17Z">
        <w:r>
          <w:rPr>
            <w:rFonts w:ascii="Arial" w:hAnsi="Arial" w:cs="Arial"/>
            <w:sz w:val="20"/>
          </w:rPr>
          <w:delText>m</w:delText>
        </w:r>
      </w:del>
      <w:r>
        <w:rPr>
          <w:rFonts w:ascii="Arial" w:hAnsi="Arial" w:cs="Arial"/>
          <w:sz w:val="20"/>
        </w:rPr>
        <w:t xml:space="preserve"> a.i/ha, chlorantraniliprole 0.4%GR @ 40 g</w:t>
      </w:r>
      <w:del w:id="7" w:author="Sanju Thorat" w:date="2025-06-25T06:51:21Z">
        <w:r>
          <w:rPr>
            <w:rFonts w:ascii="Arial" w:hAnsi="Arial" w:cs="Arial"/>
            <w:sz w:val="20"/>
          </w:rPr>
          <w:delText>m</w:delText>
        </w:r>
      </w:del>
      <w:r>
        <w:rPr>
          <w:rFonts w:ascii="Arial" w:hAnsi="Arial" w:cs="Arial"/>
          <w:sz w:val="20"/>
        </w:rPr>
        <w:t xml:space="preserve"> a.i/ha, fipronil 80%WG @ 50 g</w:t>
      </w:r>
      <w:del w:id="8" w:author="Sanju Thorat" w:date="2025-06-25T06:51:26Z">
        <w:r>
          <w:rPr>
            <w:rFonts w:ascii="Arial" w:hAnsi="Arial" w:cs="Arial"/>
            <w:sz w:val="20"/>
          </w:rPr>
          <w:delText>m</w:delText>
        </w:r>
      </w:del>
      <w:r>
        <w:rPr>
          <w:rFonts w:ascii="Arial" w:hAnsi="Arial" w:cs="Arial"/>
          <w:sz w:val="20"/>
        </w:rPr>
        <w:t xml:space="preserve"> a.i/ha, cartap hydrochloride 4%GR @ 10 g</w:t>
      </w:r>
      <w:del w:id="9" w:author="Sanju Thorat" w:date="2025-06-25T06:51:28Z">
        <w:r>
          <w:rPr>
            <w:rFonts w:ascii="Arial" w:hAnsi="Arial" w:cs="Arial"/>
            <w:sz w:val="20"/>
          </w:rPr>
          <w:delText>m</w:delText>
        </w:r>
      </w:del>
      <w:r>
        <w:rPr>
          <w:rFonts w:ascii="Arial" w:hAnsi="Arial" w:cs="Arial"/>
          <w:sz w:val="20"/>
        </w:rPr>
        <w:t xml:space="preserve"> a.i/ha (chemical check) and untreated control) were imposed and the time of application was 15-25 days after transplanting and again after 20-25 days after the first application.</w:t>
      </w:r>
    </w:p>
    <w:p w14:paraId="0E94FD18">
      <w:pPr>
        <w:suppressLineNumbers/>
        <w:spacing w:after="0" w:line="240" w:lineRule="auto"/>
        <w:contextualSpacing/>
        <w:jc w:val="both"/>
        <w:rPr>
          <w:rFonts w:ascii="Arial" w:hAnsi="Arial" w:cs="Arial"/>
          <w:sz w:val="20"/>
        </w:rPr>
      </w:pPr>
      <w:r>
        <w:rPr>
          <w:rFonts w:ascii="Arial" w:hAnsi="Arial" w:cs="Arial"/>
          <w:b/>
          <w:bCs/>
          <w:sz w:val="20"/>
        </w:rPr>
        <w:t>Results</w:t>
      </w:r>
      <w:r>
        <w:rPr>
          <w:rFonts w:ascii="Arial" w:hAnsi="Arial" w:cs="Arial"/>
          <w:sz w:val="20"/>
        </w:rPr>
        <w:t>: The results revealed that the treatment chlorantraniliprole 5DT @ 70 g</w:t>
      </w:r>
      <w:del w:id="10" w:author="Sanju Thorat" w:date="2025-06-25T06:53:03Z">
        <w:r>
          <w:rPr>
            <w:rFonts w:ascii="Arial" w:hAnsi="Arial" w:cs="Arial"/>
            <w:sz w:val="20"/>
          </w:rPr>
          <w:delText>m</w:delText>
        </w:r>
      </w:del>
      <w:r>
        <w:rPr>
          <w:rFonts w:ascii="Arial" w:hAnsi="Arial" w:cs="Arial"/>
          <w:sz w:val="20"/>
        </w:rPr>
        <w:t xml:space="preserve"> a.i. ha</w:t>
      </w:r>
      <w:r>
        <w:rPr>
          <w:rFonts w:ascii="Arial" w:hAnsi="Arial" w:cs="Arial"/>
          <w:sz w:val="20"/>
          <w:vertAlign w:val="superscript"/>
        </w:rPr>
        <w:t>-1</w:t>
      </w:r>
      <w:r>
        <w:rPr>
          <w:rFonts w:ascii="Arial" w:hAnsi="Arial" w:cs="Arial"/>
          <w:sz w:val="20"/>
        </w:rPr>
        <w:t>recorded 79.35 per cent reduction over control followed by chlorantraniliprole 5DT @ 60 g</w:t>
      </w:r>
      <w:del w:id="11" w:author="Sanju Thorat" w:date="2025-06-25T06:53:12Z">
        <w:r>
          <w:rPr>
            <w:rFonts w:ascii="Arial" w:hAnsi="Arial" w:cs="Arial"/>
            <w:sz w:val="20"/>
          </w:rPr>
          <w:delText>m</w:delText>
        </w:r>
      </w:del>
      <w:r>
        <w:rPr>
          <w:rFonts w:ascii="Arial" w:hAnsi="Arial" w:cs="Arial"/>
          <w:sz w:val="20"/>
        </w:rPr>
        <w:t xml:space="preserve"> a.i. ha</w:t>
      </w:r>
      <w:r>
        <w:rPr>
          <w:rFonts w:ascii="Arial" w:hAnsi="Arial" w:cs="Arial"/>
          <w:sz w:val="20"/>
          <w:vertAlign w:val="superscript"/>
        </w:rPr>
        <w:t>-1</w:t>
      </w:r>
      <w:r>
        <w:rPr>
          <w:rFonts w:ascii="Arial" w:hAnsi="Arial" w:cs="Arial"/>
          <w:sz w:val="20"/>
        </w:rPr>
        <w:t>which recorded 78.07 per cent reduction over control with regard to yellow stem borer. Similarly, with regard to leaf folder, chlorantraniliprole 5DT @ 70 g</w:t>
      </w:r>
      <w:del w:id="12" w:author="Sanju Thorat" w:date="2025-06-25T06:53:26Z">
        <w:r>
          <w:rPr>
            <w:rFonts w:ascii="Arial" w:hAnsi="Arial" w:cs="Arial"/>
            <w:sz w:val="20"/>
          </w:rPr>
          <w:delText>m</w:delText>
        </w:r>
      </w:del>
      <w:r>
        <w:rPr>
          <w:rFonts w:ascii="Arial" w:hAnsi="Arial" w:cs="Arial"/>
          <w:sz w:val="20"/>
        </w:rPr>
        <w:t xml:space="preserve"> a.i. ha</w:t>
      </w:r>
      <w:r>
        <w:rPr>
          <w:rFonts w:ascii="Arial" w:hAnsi="Arial" w:cs="Arial"/>
          <w:sz w:val="20"/>
          <w:vertAlign w:val="superscript"/>
        </w:rPr>
        <w:t>-1</w:t>
      </w:r>
      <w:r>
        <w:rPr>
          <w:rFonts w:ascii="Arial" w:hAnsi="Arial" w:cs="Arial"/>
          <w:sz w:val="20"/>
        </w:rPr>
        <w:t>recorded 96.35 per cent reduction over control followed by chlorantraniliprole 5DT @ 60 g</w:t>
      </w:r>
      <w:del w:id="13" w:author="Sanju Thorat" w:date="2025-06-25T06:53:31Z">
        <w:r>
          <w:rPr>
            <w:rFonts w:ascii="Arial" w:hAnsi="Arial" w:cs="Arial"/>
            <w:sz w:val="20"/>
          </w:rPr>
          <w:delText>m</w:delText>
        </w:r>
      </w:del>
      <w:r>
        <w:rPr>
          <w:rFonts w:ascii="Arial" w:hAnsi="Arial" w:cs="Arial"/>
          <w:sz w:val="20"/>
        </w:rPr>
        <w:t xml:space="preserve"> a.i. ha</w:t>
      </w:r>
      <w:r>
        <w:rPr>
          <w:rFonts w:ascii="Arial" w:hAnsi="Arial" w:cs="Arial"/>
          <w:sz w:val="20"/>
          <w:vertAlign w:val="superscript"/>
        </w:rPr>
        <w:t>-1</w:t>
      </w:r>
      <w:r>
        <w:rPr>
          <w:rFonts w:ascii="Arial" w:hAnsi="Arial" w:cs="Arial"/>
          <w:sz w:val="20"/>
        </w:rPr>
        <w:t>which recorded 95.62 per cent reduction over control. Highest yield was recorded in the treatment chlorantraniliprole 5DT @ 60 g</w:t>
      </w:r>
      <w:ins w:id="14" w:author="Sanju Thorat" w:date="2025-06-25T06:53:41Z">
        <w:r>
          <w:rPr>
            <w:rFonts w:hint="default" w:ascii="Arial" w:hAnsi="Arial" w:cs="Arial"/>
            <w:sz w:val="20"/>
            <w:lang w:val="en-US"/>
          </w:rPr>
          <w:t xml:space="preserve"> </w:t>
        </w:r>
      </w:ins>
      <w:del w:id="15" w:author="Sanju Thorat" w:date="2025-06-25T06:53:40Z">
        <w:r>
          <w:rPr>
            <w:rFonts w:ascii="Arial" w:hAnsi="Arial" w:cs="Arial"/>
            <w:sz w:val="20"/>
          </w:rPr>
          <w:delText>m</w:delText>
        </w:r>
      </w:del>
      <w:del w:id="16" w:author="Sanju Thorat" w:date="2025-06-25T06:53:38Z">
        <w:r>
          <w:rPr>
            <w:rFonts w:ascii="Arial" w:hAnsi="Arial" w:cs="Arial"/>
            <w:sz w:val="20"/>
          </w:rPr>
          <w:delText xml:space="preserve"> </w:delText>
        </w:r>
      </w:del>
      <w:r>
        <w:rPr>
          <w:rFonts w:ascii="Arial" w:hAnsi="Arial" w:cs="Arial"/>
          <w:sz w:val="20"/>
        </w:rPr>
        <w:t>a.i. ha</w:t>
      </w:r>
      <w:r>
        <w:rPr>
          <w:rFonts w:ascii="Arial" w:hAnsi="Arial" w:cs="Arial"/>
          <w:sz w:val="20"/>
          <w:vertAlign w:val="superscript"/>
        </w:rPr>
        <w:t>-1</w:t>
      </w:r>
      <w:r>
        <w:rPr>
          <w:rFonts w:ascii="Arial" w:hAnsi="Arial" w:cs="Arial"/>
          <w:sz w:val="20"/>
        </w:rPr>
        <w:t xml:space="preserve"> (48.40 qha</w:t>
      </w:r>
      <w:r>
        <w:rPr>
          <w:rFonts w:ascii="Arial" w:hAnsi="Arial" w:cs="Arial"/>
          <w:sz w:val="20"/>
          <w:vertAlign w:val="superscript"/>
        </w:rPr>
        <w:t>-1</w:t>
      </w:r>
      <w:r>
        <w:rPr>
          <w:rFonts w:ascii="Arial" w:hAnsi="Arial" w:cs="Arial"/>
          <w:sz w:val="20"/>
        </w:rPr>
        <w:t xml:space="preserve"> during 2020</w:t>
      </w:r>
      <w:r>
        <w:rPr>
          <w:rFonts w:ascii="Arial" w:hAnsi="Arial" w:cs="Arial"/>
          <w:i/>
          <w:iCs/>
          <w:sz w:val="20"/>
        </w:rPr>
        <w:t xml:space="preserve"> </w:t>
      </w:r>
      <w:r>
        <w:rPr>
          <w:rFonts w:ascii="Arial" w:hAnsi="Arial" w:cs="Arial"/>
          <w:sz w:val="20"/>
        </w:rPr>
        <w:t>and 51.22 qha</w:t>
      </w:r>
      <w:r>
        <w:rPr>
          <w:rFonts w:ascii="Arial" w:hAnsi="Arial" w:cs="Arial"/>
          <w:sz w:val="20"/>
          <w:vertAlign w:val="superscript"/>
        </w:rPr>
        <w:t>-1</w:t>
      </w:r>
      <w:r>
        <w:rPr>
          <w:rFonts w:ascii="Arial" w:hAnsi="Arial" w:cs="Arial"/>
          <w:sz w:val="20"/>
        </w:rPr>
        <w:t xml:space="preserve"> during 2021) which was followed by chlorantraniliprole 5DT @ 70 g</w:t>
      </w:r>
      <w:del w:id="17" w:author="Sanju Thorat" w:date="2025-06-25T06:54:14Z">
        <w:r>
          <w:rPr>
            <w:rFonts w:ascii="Arial" w:hAnsi="Arial" w:cs="Arial"/>
            <w:sz w:val="20"/>
          </w:rPr>
          <w:delText>m</w:delText>
        </w:r>
      </w:del>
      <w:r>
        <w:rPr>
          <w:rFonts w:ascii="Arial" w:hAnsi="Arial" w:cs="Arial"/>
          <w:sz w:val="20"/>
        </w:rPr>
        <w:t xml:space="preserve"> a.i. ha</w:t>
      </w:r>
      <w:r>
        <w:rPr>
          <w:rFonts w:ascii="Arial" w:hAnsi="Arial" w:cs="Arial"/>
          <w:sz w:val="20"/>
          <w:vertAlign w:val="superscript"/>
        </w:rPr>
        <w:t>-1</w:t>
      </w:r>
      <w:r>
        <w:rPr>
          <w:rFonts w:ascii="Arial" w:hAnsi="Arial" w:cs="Arial"/>
          <w:sz w:val="20"/>
        </w:rPr>
        <w:t xml:space="preserve"> (46.32 qha</w:t>
      </w:r>
      <w:r>
        <w:rPr>
          <w:rFonts w:ascii="Arial" w:hAnsi="Arial" w:cs="Arial"/>
          <w:sz w:val="20"/>
          <w:vertAlign w:val="superscript"/>
        </w:rPr>
        <w:t>-1</w:t>
      </w:r>
      <w:r>
        <w:rPr>
          <w:rFonts w:ascii="Arial" w:hAnsi="Arial" w:cs="Arial"/>
          <w:sz w:val="20"/>
        </w:rPr>
        <w:t xml:space="preserve"> during 2020 and 50.40 qha</w:t>
      </w:r>
      <w:r>
        <w:rPr>
          <w:rFonts w:ascii="Arial" w:hAnsi="Arial" w:cs="Arial"/>
          <w:sz w:val="20"/>
          <w:vertAlign w:val="superscript"/>
        </w:rPr>
        <w:t>-1</w:t>
      </w:r>
      <w:r>
        <w:rPr>
          <w:rFonts w:ascii="Arial" w:hAnsi="Arial" w:cs="Arial"/>
          <w:sz w:val="20"/>
        </w:rPr>
        <w:t xml:space="preserve"> during 2021). </w:t>
      </w:r>
    </w:p>
    <w:p w14:paraId="04BE4742">
      <w:pPr>
        <w:suppressLineNumbers/>
        <w:spacing w:after="0" w:line="240" w:lineRule="auto"/>
        <w:contextualSpacing/>
        <w:jc w:val="both"/>
        <w:rPr>
          <w:rFonts w:ascii="Arial" w:hAnsi="Arial" w:cs="Arial"/>
          <w:sz w:val="20"/>
        </w:rPr>
      </w:pPr>
      <w:r>
        <w:rPr>
          <w:rFonts w:ascii="Arial" w:hAnsi="Arial" w:cs="Arial"/>
          <w:b/>
          <w:bCs/>
          <w:sz w:val="20"/>
        </w:rPr>
        <w:t>Conclusion</w:t>
      </w:r>
      <w:r>
        <w:rPr>
          <w:rFonts w:ascii="Arial" w:hAnsi="Arial" w:cs="Arial"/>
          <w:sz w:val="20"/>
        </w:rPr>
        <w:t>: Chlorantraniliprole 5DT @ 70 g</w:t>
      </w:r>
      <w:del w:id="18" w:author="Sanju Thorat" w:date="2025-06-25T06:54:25Z">
        <w:r>
          <w:rPr>
            <w:rFonts w:ascii="Arial" w:hAnsi="Arial" w:cs="Arial"/>
            <w:sz w:val="20"/>
          </w:rPr>
          <w:delText>m</w:delText>
        </w:r>
      </w:del>
      <w:r>
        <w:rPr>
          <w:rFonts w:ascii="Arial" w:hAnsi="Arial" w:cs="Arial"/>
          <w:sz w:val="20"/>
        </w:rPr>
        <w:t xml:space="preserve"> a.i. ha</w:t>
      </w:r>
      <w:r>
        <w:rPr>
          <w:rFonts w:ascii="Arial" w:hAnsi="Arial" w:cs="Arial"/>
          <w:sz w:val="20"/>
          <w:vertAlign w:val="superscript"/>
        </w:rPr>
        <w:t xml:space="preserve">-1 </w:t>
      </w:r>
      <w:r>
        <w:rPr>
          <w:rFonts w:ascii="Arial" w:hAnsi="Arial" w:cs="Arial"/>
          <w:sz w:val="20"/>
        </w:rPr>
        <w:t>and chlorantraniliprole 5DT @ 60 g</w:t>
      </w:r>
      <w:del w:id="19" w:author="Sanju Thorat" w:date="2025-06-25T06:54:28Z">
        <w:r>
          <w:rPr>
            <w:rFonts w:ascii="Arial" w:hAnsi="Arial" w:cs="Arial"/>
            <w:sz w:val="20"/>
          </w:rPr>
          <w:delText>m</w:delText>
        </w:r>
      </w:del>
      <w:r>
        <w:rPr>
          <w:rFonts w:ascii="Arial" w:hAnsi="Arial" w:cs="Arial"/>
          <w:sz w:val="20"/>
        </w:rPr>
        <w:t xml:space="preserve"> a.i. ha</w:t>
      </w:r>
      <w:r>
        <w:rPr>
          <w:rFonts w:ascii="Arial" w:hAnsi="Arial" w:cs="Arial"/>
          <w:sz w:val="20"/>
          <w:vertAlign w:val="superscript"/>
        </w:rPr>
        <w:t>-1</w:t>
      </w:r>
      <w:r>
        <w:rPr>
          <w:rFonts w:ascii="Arial" w:hAnsi="Arial" w:cs="Arial"/>
          <w:sz w:val="20"/>
        </w:rPr>
        <w:t xml:space="preserve"> were most effective in management of yellow stem borer and leaf folder in rice also </w:t>
      </w:r>
      <w:ins w:id="20" w:author="Sanju Thorat" w:date="2025-06-25T06:54:46Z">
        <w:r>
          <w:rPr>
            <w:rFonts w:ascii="Arial" w:hAnsi="Arial" w:cs="Arial"/>
            <w:sz w:val="20"/>
            <w:lang w:val="en-US"/>
          </w:rPr>
          <w:t>recorded</w:t>
        </w:r>
      </w:ins>
      <w:del w:id="21" w:author="Sanju Thorat" w:date="2025-06-25T06:54:46Z">
        <w:r>
          <w:rPr>
            <w:rFonts w:ascii="Arial" w:hAnsi="Arial" w:cs="Arial"/>
            <w:sz w:val="20"/>
          </w:rPr>
          <w:delText>recoreded</w:delText>
        </w:r>
      </w:del>
      <w:r>
        <w:rPr>
          <w:rFonts w:ascii="Arial" w:hAnsi="Arial" w:cs="Arial"/>
          <w:sz w:val="20"/>
        </w:rPr>
        <w:t xml:space="preserve"> higher yield</w:t>
      </w:r>
      <w:ins w:id="22" w:author="Sanju Thorat" w:date="2025-06-25T06:54:57Z">
        <w:r>
          <w:rPr>
            <w:rFonts w:hint="default" w:ascii="Arial" w:hAnsi="Arial" w:cs="Arial"/>
            <w:sz w:val="20"/>
            <w:lang w:val="en-US"/>
          </w:rPr>
          <w:t>.</w:t>
        </w:r>
      </w:ins>
      <w:del w:id="23" w:author="Sanju Thorat" w:date="2025-06-25T06:54:56Z">
        <w:r>
          <w:rPr>
            <w:rFonts w:ascii="Arial" w:hAnsi="Arial" w:cs="Arial"/>
            <w:sz w:val="20"/>
          </w:rPr>
          <w:delText>s</w:delText>
        </w:r>
      </w:del>
      <w:del w:id="24" w:author="Sanju Thorat" w:date="2025-06-25T06:54:55Z">
        <w:r>
          <w:rPr>
            <w:rFonts w:ascii="Arial" w:hAnsi="Arial" w:cs="Arial"/>
            <w:sz w:val="20"/>
          </w:rPr>
          <w:delText>.</w:delText>
        </w:r>
      </w:del>
      <w:del w:id="25" w:author="Sanju Thorat" w:date="2025-06-25T06:54:51Z">
        <w:r>
          <w:rPr>
            <w:rFonts w:ascii="Arial" w:hAnsi="Arial" w:cs="Arial"/>
            <w:sz w:val="20"/>
          </w:rPr>
          <w:delText>.</w:delText>
        </w:r>
      </w:del>
    </w:p>
    <w:p w14:paraId="12C051AC">
      <w:pPr>
        <w:pStyle w:val="13"/>
        <w:suppressLineNumbers/>
        <w:shd w:val="clear" w:color="auto" w:fill="FFFFFF"/>
        <w:spacing w:before="0" w:beforeAutospacing="0" w:after="0" w:afterAutospacing="0"/>
        <w:contextualSpacing/>
        <w:jc w:val="both"/>
        <w:rPr>
          <w:rFonts w:ascii="Arial" w:hAnsi="Arial" w:cs="Arial"/>
          <w:sz w:val="20"/>
          <w:szCs w:val="20"/>
        </w:rPr>
      </w:pPr>
    </w:p>
    <w:p w14:paraId="7709EAC7">
      <w:pPr>
        <w:pStyle w:val="13"/>
        <w:suppressLineNumbers/>
        <w:shd w:val="clear" w:color="auto" w:fill="FFFFFF"/>
        <w:spacing w:before="0" w:beforeAutospacing="0" w:after="0" w:afterAutospacing="0"/>
        <w:contextualSpacing/>
        <w:jc w:val="both"/>
        <w:rPr>
          <w:rFonts w:ascii="Arial" w:hAnsi="Arial" w:cs="Arial"/>
          <w:sz w:val="20"/>
          <w:szCs w:val="20"/>
        </w:rPr>
      </w:pPr>
      <w:r>
        <w:rPr>
          <w:rFonts w:ascii="Arial" w:hAnsi="Arial" w:cs="Arial"/>
          <w:sz w:val="20"/>
          <w:szCs w:val="20"/>
        </w:rPr>
        <w:t>Keywords: Yellow stem borer, leaf folder, rice, chlorantraniliprole</w:t>
      </w:r>
    </w:p>
    <w:p w14:paraId="5280D671">
      <w:pPr>
        <w:pStyle w:val="14"/>
        <w:suppressLineNumbers/>
        <w:spacing w:after="0" w:line="480" w:lineRule="auto"/>
        <w:jc w:val="both"/>
        <w:rPr>
          <w:rFonts w:ascii="Arial" w:hAnsi="Arial" w:cs="Arial"/>
          <w:b/>
          <w:bCs/>
          <w:sz w:val="20"/>
        </w:rPr>
      </w:pPr>
    </w:p>
    <w:p w14:paraId="33AF9A86">
      <w:pPr>
        <w:pStyle w:val="14"/>
        <w:numPr>
          <w:ilvl w:val="0"/>
          <w:numId w:val="1"/>
        </w:numPr>
        <w:spacing w:after="0" w:line="480" w:lineRule="auto"/>
        <w:ind w:left="990" w:hanging="270"/>
        <w:jc w:val="both"/>
        <w:rPr>
          <w:rFonts w:ascii="Arial" w:hAnsi="Arial" w:cs="Arial"/>
          <w:b/>
          <w:bCs/>
          <w:szCs w:val="22"/>
        </w:rPr>
      </w:pPr>
      <w:r>
        <w:rPr>
          <w:rFonts w:ascii="Arial" w:hAnsi="Arial" w:cs="Arial"/>
          <w:b/>
          <w:bCs/>
          <w:szCs w:val="22"/>
        </w:rPr>
        <w:t>INTRODUCTION</w:t>
      </w:r>
    </w:p>
    <w:p w14:paraId="72C7C89D">
      <w:pPr>
        <w:pStyle w:val="14"/>
        <w:pBdr>
          <w:bottom w:val="single" w:color="auto" w:sz="12" w:space="1"/>
        </w:pBdr>
        <w:spacing w:after="0" w:line="480" w:lineRule="auto"/>
        <w:ind w:firstLine="270"/>
        <w:jc w:val="both"/>
        <w:rPr>
          <w:rFonts w:ascii="Arial" w:hAnsi="Arial" w:cs="Arial"/>
          <w:sz w:val="20"/>
        </w:rPr>
      </w:pPr>
      <w:r>
        <w:rPr>
          <w:rFonts w:ascii="Arial" w:hAnsi="Arial" w:cs="Arial"/>
          <w:sz w:val="20"/>
        </w:rPr>
        <w:t>Rice (</w:t>
      </w:r>
      <w:r>
        <w:rPr>
          <w:rFonts w:ascii="Arial" w:hAnsi="Arial" w:cs="Arial"/>
          <w:i/>
          <w:iCs/>
          <w:sz w:val="20"/>
        </w:rPr>
        <w:t>Oryza sativa</w:t>
      </w:r>
      <w:r>
        <w:rPr>
          <w:rFonts w:ascii="Arial" w:hAnsi="Arial" w:cs="Arial"/>
          <w:sz w:val="20"/>
        </w:rPr>
        <w:t xml:space="preserve"> L.) is the primary source of sustenance for nearly half of the global population and its cultivation is a reliable source of livelihood for more than 2000 million people. Rice is belong to family Poaceae or Gramineae, the rice is life and princess among the cereals, the staple food of 65% of the total population in India. It constitutes about 52% of the total food grain production and 55% of total cereal production. In India, paddy is grown in 44.06</w:t>
      </w:r>
      <w:ins w:id="26" w:author="Sanju Thorat" w:date="2025-06-25T19:05:25Z">
        <w:r>
          <w:rPr>
            <w:rFonts w:hint="default" w:ascii="Arial" w:hAnsi="Arial" w:cs="Arial"/>
            <w:sz w:val="20"/>
            <w:lang w:val="en-US"/>
          </w:rPr>
          <w:t xml:space="preserve"> </w:t>
        </w:r>
      </w:ins>
      <w:r>
        <w:rPr>
          <w:rFonts w:ascii="Arial" w:hAnsi="Arial" w:cs="Arial"/>
          <w:sz w:val="20"/>
        </w:rPr>
        <w:t xml:space="preserve">million ha constituting 34.4% of the total cultivable area. About 70% of our farmers are cultivating paddy and </w:t>
      </w:r>
    </w:p>
    <w:p w14:paraId="7568293E">
      <w:pPr>
        <w:spacing w:after="0" w:line="240" w:lineRule="auto"/>
        <w:rPr>
          <w:rFonts w:ascii="Arial" w:hAnsi="Arial" w:cs="Arial"/>
          <w:szCs w:val="22"/>
        </w:rPr>
      </w:pPr>
      <w:r>
        <w:rPr>
          <w:rFonts w:ascii="Arial" w:hAnsi="Arial" w:cs="Arial"/>
          <w:szCs w:val="22"/>
          <w:vertAlign w:val="superscript"/>
        </w:rPr>
        <w:t xml:space="preserve">                 *</w:t>
      </w:r>
      <w:r>
        <w:rPr>
          <w:rFonts w:ascii="Arial" w:hAnsi="Arial" w:cs="Arial"/>
          <w:szCs w:val="22"/>
        </w:rPr>
        <w:t xml:space="preserve"> </w:t>
      </w:r>
    </w:p>
    <w:p w14:paraId="38031341">
      <w:pPr>
        <w:pStyle w:val="14"/>
        <w:spacing w:after="0" w:line="480" w:lineRule="auto"/>
        <w:jc w:val="both"/>
        <w:rPr>
          <w:rFonts w:ascii="Arial" w:hAnsi="Arial" w:cs="Arial"/>
          <w:sz w:val="20"/>
        </w:rPr>
      </w:pPr>
      <w:r>
        <w:rPr>
          <w:rFonts w:ascii="Arial" w:hAnsi="Arial" w:cs="Arial"/>
          <w:sz w:val="20"/>
        </w:rPr>
        <w:t>the production is about 118.4 million tonnes and productivity being 2705</w:t>
      </w:r>
      <w:ins w:id="27" w:author="Sanju Thorat" w:date="2025-06-25T19:05:47Z">
        <w:r>
          <w:rPr>
            <w:rFonts w:hint="default" w:ascii="Arial" w:hAnsi="Arial" w:cs="Arial"/>
            <w:sz w:val="20"/>
            <w:lang w:val="en-US"/>
          </w:rPr>
          <w:t xml:space="preserve"> </w:t>
        </w:r>
      </w:ins>
      <w:r>
        <w:rPr>
          <w:rFonts w:ascii="Arial" w:hAnsi="Arial" w:cs="Arial"/>
          <w:sz w:val="20"/>
        </w:rPr>
        <w:t>t/ha. (Sharanappa et al.,</w:t>
      </w:r>
      <w:ins w:id="28" w:author="Sanju Thorat" w:date="2025-06-25T19:05:53Z">
        <w:r>
          <w:rPr>
            <w:rFonts w:hint="default" w:ascii="Arial" w:hAnsi="Arial" w:cs="Arial"/>
            <w:sz w:val="20"/>
            <w:lang w:val="en-US"/>
          </w:rPr>
          <w:t xml:space="preserve"> </w:t>
        </w:r>
      </w:ins>
      <w:r>
        <w:rPr>
          <w:rFonts w:ascii="Arial" w:hAnsi="Arial" w:cs="Arial"/>
          <w:sz w:val="20"/>
        </w:rPr>
        <w:t>2017 and Anonymous 2021).  About 90 per</w:t>
      </w:r>
      <w:ins w:id="29" w:author="Sanju Thorat" w:date="2025-06-25T19:06:01Z">
        <w:r>
          <w:rPr>
            <w:rFonts w:hint="default" w:ascii="Arial" w:hAnsi="Arial" w:cs="Arial"/>
            <w:sz w:val="20"/>
            <w:lang w:val="en-US"/>
          </w:rPr>
          <w:t xml:space="preserve"> </w:t>
        </w:r>
      </w:ins>
      <w:r>
        <w:rPr>
          <w:rFonts w:ascii="Arial" w:hAnsi="Arial" w:cs="Arial"/>
          <w:sz w:val="20"/>
        </w:rPr>
        <w:t>cent of the rice produced in India is consumed within the country</w:t>
      </w:r>
      <w:del w:id="30" w:author="Sanju Thorat" w:date="2025-06-25T19:06:09Z">
        <w:r>
          <w:rPr>
            <w:rFonts w:ascii="Arial" w:hAnsi="Arial" w:cs="Arial"/>
            <w:sz w:val="20"/>
          </w:rPr>
          <w:delText>.</w:delText>
        </w:r>
      </w:del>
      <w:r>
        <w:rPr>
          <w:rFonts w:ascii="Arial" w:hAnsi="Arial" w:cs="Arial"/>
          <w:sz w:val="20"/>
        </w:rPr>
        <w:t xml:space="preserve"> (Balasubramamiam and Kumar, 2019). Rice grains are rich in (per 100 g dry weight) Nutrients like Protein (8.1</w:t>
      </w:r>
      <w:del w:id="31" w:author="Sanju Thorat" w:date="2025-06-25T19:06:29Z">
        <w:r>
          <w:rPr>
            <w:rFonts w:ascii="Arial" w:hAnsi="Arial" w:cs="Arial"/>
            <w:sz w:val="20"/>
          </w:rPr>
          <w:delText xml:space="preserve"> </w:delText>
        </w:r>
      </w:del>
      <w:r>
        <w:rPr>
          <w:rFonts w:ascii="Arial" w:hAnsi="Arial" w:cs="Arial"/>
          <w:sz w:val="20"/>
        </w:rPr>
        <w:t>2 g), Fat (0.8 g), Carbohydrates (91 g), Minerals like Calcium (32 mg), Magnesium (28 mg), Sodium (6 mg), Vitamins Like Thiamin (B1) (0.08 mg), Niacin (B3) (1.82 mg) and Fats (0.60 g)</w:t>
      </w:r>
      <w:del w:id="32" w:author="Sanju Thorat" w:date="2025-06-25T19:06:49Z">
        <w:r>
          <w:rPr>
            <w:rFonts w:ascii="Arial" w:hAnsi="Arial" w:cs="Arial"/>
            <w:sz w:val="20"/>
          </w:rPr>
          <w:delText>.</w:delText>
        </w:r>
      </w:del>
      <w:r>
        <w:rPr>
          <w:rFonts w:ascii="Arial" w:hAnsi="Arial" w:cs="Arial"/>
          <w:sz w:val="20"/>
        </w:rPr>
        <w:t xml:space="preserve"> (Singh and Singh,</w:t>
      </w:r>
      <w:ins w:id="33" w:author="Sanju Thorat" w:date="2025-06-25T19:06:53Z">
        <w:r>
          <w:rPr>
            <w:rFonts w:hint="default" w:ascii="Arial" w:hAnsi="Arial" w:cs="Arial"/>
            <w:sz w:val="20"/>
            <w:lang w:val="en-US"/>
          </w:rPr>
          <w:t xml:space="preserve"> </w:t>
        </w:r>
      </w:ins>
      <w:r>
        <w:rPr>
          <w:rFonts w:ascii="Arial" w:hAnsi="Arial" w:cs="Arial"/>
          <w:sz w:val="20"/>
        </w:rPr>
        <w:t>2017).  About 300 species of insects have been reported to attack rice crop in India, out of which 20 have been found to be the major pests. Among the insect pests, yellow stem borer, brown plant hopper, green leafhopper, ear head bug, leaf folder and case worm. The average yield loss in rice have been accounted for 30% loss in stem borers, while plant hoppers 20%, gall midge 15%, leaf folder 10% and other pests 25%</w:t>
      </w:r>
      <w:ins w:id="34" w:author="Sanju Thorat" w:date="2025-06-25T19:07:39Z">
        <w:r>
          <w:rPr>
            <w:rFonts w:hint="default" w:ascii="Arial" w:hAnsi="Arial" w:cs="Arial"/>
            <w:sz w:val="20"/>
            <w:lang w:val="en-US"/>
          </w:rPr>
          <w:t>,</w:t>
        </w:r>
      </w:ins>
      <w:r>
        <w:rPr>
          <w:rFonts w:ascii="Arial" w:hAnsi="Arial" w:cs="Arial"/>
          <w:sz w:val="20"/>
        </w:rPr>
        <w:t xml:space="preserve"> respectively</w:t>
      </w:r>
      <w:del w:id="35" w:author="Sanju Thorat" w:date="2025-06-25T19:07:34Z">
        <w:r>
          <w:rPr>
            <w:rFonts w:ascii="Arial" w:hAnsi="Arial" w:cs="Arial"/>
            <w:sz w:val="20"/>
          </w:rPr>
          <w:delText>.</w:delText>
        </w:r>
      </w:del>
      <w:r>
        <w:rPr>
          <w:rFonts w:ascii="Arial" w:hAnsi="Arial" w:cs="Arial"/>
          <w:sz w:val="20"/>
        </w:rPr>
        <w:t xml:space="preserve"> (Parasappa, 2017). </w:t>
      </w:r>
    </w:p>
    <w:p w14:paraId="69067575">
      <w:pPr>
        <w:pStyle w:val="14"/>
        <w:spacing w:after="0" w:line="480" w:lineRule="auto"/>
        <w:ind w:firstLine="720"/>
        <w:jc w:val="both"/>
        <w:rPr>
          <w:rFonts w:ascii="Arial" w:hAnsi="Arial" w:cs="Arial"/>
          <w:sz w:val="20"/>
        </w:rPr>
      </w:pPr>
      <w:r>
        <w:rPr>
          <w:rFonts w:ascii="Arial" w:hAnsi="Arial" w:cs="Arial"/>
          <w:sz w:val="20"/>
        </w:rPr>
        <w:t>Among the insect</w:t>
      </w:r>
      <w:ins w:id="36" w:author="Sanju Thorat" w:date="2025-06-25T19:07:48Z">
        <w:r>
          <w:rPr>
            <w:rFonts w:hint="default" w:ascii="Arial" w:hAnsi="Arial" w:cs="Arial"/>
            <w:sz w:val="20"/>
            <w:lang w:val="en-US"/>
          </w:rPr>
          <w:t>-</w:t>
        </w:r>
      </w:ins>
      <w:del w:id="37" w:author="Sanju Thorat" w:date="2025-06-25T19:07:47Z">
        <w:r>
          <w:rPr>
            <w:rFonts w:ascii="Arial" w:hAnsi="Arial" w:cs="Arial"/>
            <w:sz w:val="20"/>
          </w:rPr>
          <w:delText xml:space="preserve"> </w:delText>
        </w:r>
      </w:del>
      <w:r>
        <w:rPr>
          <w:rFonts w:ascii="Arial" w:hAnsi="Arial" w:cs="Arial"/>
          <w:sz w:val="20"/>
        </w:rPr>
        <w:t xml:space="preserve">pests, yellow stem borer, </w:t>
      </w:r>
      <w:r>
        <w:rPr>
          <w:rFonts w:ascii="Arial" w:hAnsi="Arial" w:cs="Arial"/>
          <w:i/>
          <w:iCs/>
          <w:sz w:val="20"/>
        </w:rPr>
        <w:t>Scirpophaga incertulas</w:t>
      </w:r>
      <w:r>
        <w:rPr>
          <w:rFonts w:ascii="Arial" w:hAnsi="Arial" w:cs="Arial"/>
          <w:sz w:val="20"/>
        </w:rPr>
        <w:t xml:space="preserve"> (Walker)  and leaf folder, C</w:t>
      </w:r>
      <w:r>
        <w:rPr>
          <w:rFonts w:ascii="Arial" w:hAnsi="Arial" w:cs="Arial"/>
          <w:i/>
          <w:iCs/>
          <w:sz w:val="20"/>
        </w:rPr>
        <w:t xml:space="preserve">naphalocrocis medinalis </w:t>
      </w:r>
      <w:r>
        <w:rPr>
          <w:rFonts w:ascii="Arial" w:hAnsi="Arial" w:cs="Arial"/>
          <w:sz w:val="20"/>
        </w:rPr>
        <w:t xml:space="preserve">Guenee are the most important and </w:t>
      </w:r>
      <w:del w:id="38" w:author="Sanju Thorat" w:date="2025-06-25T19:07:57Z">
        <w:r>
          <w:rPr>
            <w:rFonts w:ascii="Arial" w:hAnsi="Arial" w:cs="Arial"/>
            <w:sz w:val="20"/>
          </w:rPr>
          <w:delText xml:space="preserve"> </w:delText>
        </w:r>
      </w:del>
      <w:r>
        <w:rPr>
          <w:rFonts w:ascii="Arial" w:hAnsi="Arial" w:cs="Arial"/>
          <w:sz w:val="20"/>
        </w:rPr>
        <w:t>devastating insect</w:t>
      </w:r>
      <w:ins w:id="39" w:author="Sanju Thorat" w:date="2025-06-25T19:08:02Z">
        <w:r>
          <w:rPr>
            <w:rFonts w:hint="default" w:ascii="Arial" w:hAnsi="Arial" w:cs="Arial"/>
            <w:sz w:val="20"/>
            <w:lang w:val="en-US"/>
          </w:rPr>
          <w:t>-</w:t>
        </w:r>
      </w:ins>
      <w:del w:id="40" w:author="Sanju Thorat" w:date="2025-06-25T19:08:01Z">
        <w:r>
          <w:rPr>
            <w:rFonts w:ascii="Arial" w:hAnsi="Arial" w:cs="Arial"/>
            <w:sz w:val="20"/>
          </w:rPr>
          <w:delText xml:space="preserve"> </w:delText>
        </w:r>
      </w:del>
      <w:r>
        <w:rPr>
          <w:rFonts w:ascii="Arial" w:hAnsi="Arial" w:cs="Arial"/>
          <w:sz w:val="20"/>
        </w:rPr>
        <w:t xml:space="preserve">pest of rice ecosystem and causing yield losses up to 20-70% every year (Sharma et al., 2018, Reddy et al.; 2023 and Bhagat et al., 2022). The stem borer larvae bore into the stem and destroy the growing tips by feeding the internal contents. This in turn disrupts the flow of water and nourishment to the plant, thereby causing dead heart during vegetative stage. When the infestation occurs at the flowering stage, the ear heads become chaffy (Omprakash et al., 2017). The leaf folder larvae web the leaves vertically or horizontally and feed internally resulting in white patches (Reddy et al., 2023). Owing to their internal feeding nature, management of yellow stem borer and leaf folder has become challenging, leading to the use of only chemical control as a most preferred management strategy. Hence it is imperative to conduct field evaluation of newer compounds with novel mode of action. </w:t>
      </w:r>
    </w:p>
    <w:p w14:paraId="37D50955">
      <w:pPr>
        <w:pStyle w:val="14"/>
        <w:spacing w:after="0" w:line="480" w:lineRule="auto"/>
        <w:ind w:firstLine="720"/>
        <w:jc w:val="both"/>
        <w:rPr>
          <w:rFonts w:ascii="Arial" w:hAnsi="Arial" w:cs="Arial"/>
          <w:sz w:val="20"/>
        </w:rPr>
      </w:pPr>
      <w:r>
        <w:rPr>
          <w:rFonts w:ascii="Arial" w:hAnsi="Arial" w:cs="Arial"/>
          <w:sz w:val="20"/>
        </w:rPr>
        <w:t xml:space="preserve">Chlorantraniliprole, </w:t>
      </w:r>
      <w:r>
        <w:rPr>
          <w:rFonts w:ascii="Arial" w:hAnsi="Arial" w:cs="Arial"/>
          <w:color w:val="1F1F1F"/>
          <w:sz w:val="20"/>
          <w:shd w:val="clear" w:color="auto" w:fill="FFFFFF"/>
        </w:rPr>
        <w:t>3-bromo-N-[4-chloro-2-methyl-6-[(methylamino)carbonyl]phenyl]-1-(3-chloro-2-pyridinyl)-1H-pyrazole-5-carboxamide</w:t>
      </w:r>
      <w:r>
        <w:rPr>
          <w:rFonts w:ascii="Arial" w:hAnsi="Arial" w:cs="Arial"/>
          <w:sz w:val="20"/>
        </w:rPr>
        <w:t xml:space="preserve"> is an anthranilic diamide insecticide with a novel mode of action called ‘Ryanodine muscle contraction’ is found effective against several lepidopteran as well as coleopteran, dipteran, and hemipteran pests. It has very low toxicity for mammals (both acute and chronic), high intrinsic activity on target pests, strong ovilarvicidal and larvicidal properties, long lasting crop protection and no cross-resistance to any existing insecticide. </w:t>
      </w:r>
      <w:ins w:id="41" w:author="Sanju Thorat" w:date="2025-06-25T19:12:07Z">
        <w:r>
          <w:rPr>
            <w:rFonts w:ascii="Arial" w:hAnsi="Arial" w:cs="Arial"/>
            <w:sz w:val="20"/>
            <w:lang w:val="en-US"/>
          </w:rPr>
          <w:t>Chlorantraniliprole</w:t>
        </w:r>
      </w:ins>
      <w:del w:id="42" w:author="Sanju Thorat" w:date="2025-06-25T19:12:07Z">
        <w:r>
          <w:rPr>
            <w:rFonts w:ascii="Arial" w:hAnsi="Arial" w:cs="Arial"/>
            <w:sz w:val="20"/>
          </w:rPr>
          <w:delText>Chlorantriniliprole</w:delText>
        </w:r>
      </w:del>
      <w:r>
        <w:rPr>
          <w:rFonts w:ascii="Arial" w:hAnsi="Arial" w:cs="Arial"/>
          <w:sz w:val="20"/>
        </w:rPr>
        <w:t xml:space="preserve"> has excellent profile of safety to beneficial arthropods, pollinators, honey</w:t>
      </w:r>
      <w:ins w:id="43" w:author="Sanju Thorat" w:date="2025-06-25T19:12:21Z">
        <w:r>
          <w:rPr>
            <w:rFonts w:hint="default" w:ascii="Arial" w:hAnsi="Arial" w:cs="Arial"/>
            <w:sz w:val="20"/>
            <w:lang w:val="en-US"/>
          </w:rPr>
          <w:t xml:space="preserve"> </w:t>
        </w:r>
      </w:ins>
      <w:r>
        <w:rPr>
          <w:rFonts w:ascii="Arial" w:hAnsi="Arial" w:cs="Arial"/>
          <w:sz w:val="20"/>
        </w:rPr>
        <w:t>bees and non-target organisms such as earthworms and soil microorganisms (Dinter et al., 2008).</w:t>
      </w:r>
      <w:r>
        <w:rPr>
          <w:rFonts w:ascii="Arial" w:hAnsi="Arial" w:cs="Arial"/>
          <w:sz w:val="20"/>
          <w:shd w:val="clear" w:color="auto" w:fill="FFFFFF"/>
        </w:rPr>
        <w:t xml:space="preserve"> </w:t>
      </w:r>
      <w:r>
        <w:rPr>
          <w:rFonts w:ascii="Arial" w:hAnsi="Arial" w:cs="Arial"/>
          <w:sz w:val="20"/>
        </w:rPr>
        <w:t xml:space="preserve">The remarkably favourable toxicity profile of </w:t>
      </w:r>
      <w:ins w:id="44" w:author="Sanju Thorat" w:date="2025-06-25T19:12:35Z">
        <w:r>
          <w:rPr>
            <w:rFonts w:ascii="Arial" w:hAnsi="Arial" w:cs="Arial"/>
            <w:sz w:val="20"/>
            <w:lang w:val="en-US"/>
          </w:rPr>
          <w:t>chlorantraniliprole</w:t>
        </w:r>
      </w:ins>
      <w:del w:id="45" w:author="Sanju Thorat" w:date="2025-06-25T19:12:35Z">
        <w:r>
          <w:rPr>
            <w:rFonts w:ascii="Arial" w:hAnsi="Arial" w:cs="Arial"/>
            <w:sz w:val="20"/>
          </w:rPr>
          <w:delText>chlorantriniliprole</w:delText>
        </w:r>
      </w:del>
      <w:r>
        <w:rPr>
          <w:rFonts w:ascii="Arial" w:hAnsi="Arial" w:cs="Arial"/>
          <w:sz w:val="20"/>
        </w:rPr>
        <w:t xml:space="preserve">, combined with low use rates, provides large margins of safety for consumers and agricultural workers (Sharma et al., 2013). With this background, a study has been carried out to assess the bio-efficacy of chlorantraniliprole 5DT at various doses in comparison to other chemicals for management of yellow stem borer and leaf folder in rice. </w:t>
      </w:r>
    </w:p>
    <w:p w14:paraId="02D3D714">
      <w:pPr>
        <w:pStyle w:val="14"/>
        <w:numPr>
          <w:ilvl w:val="0"/>
          <w:numId w:val="1"/>
        </w:numPr>
        <w:spacing w:after="0" w:line="480" w:lineRule="auto"/>
        <w:jc w:val="both"/>
        <w:rPr>
          <w:rFonts w:ascii="Arial" w:hAnsi="Arial" w:cs="Arial"/>
          <w:b/>
          <w:bCs/>
          <w:szCs w:val="22"/>
        </w:rPr>
      </w:pPr>
      <w:r>
        <w:rPr>
          <w:rFonts w:ascii="Arial" w:hAnsi="Arial" w:cs="Arial"/>
          <w:b/>
          <w:bCs/>
          <w:szCs w:val="22"/>
        </w:rPr>
        <w:t>MATERIALS AND METHODS</w:t>
      </w:r>
    </w:p>
    <w:p w14:paraId="13EEBB89">
      <w:pPr>
        <w:pStyle w:val="15"/>
        <w:spacing w:line="480" w:lineRule="auto"/>
        <w:ind w:left="720" w:firstLine="720"/>
        <w:jc w:val="both"/>
        <w:rPr>
          <w:rFonts w:ascii="Arial" w:hAnsi="Arial" w:cs="Arial"/>
          <w:color w:val="auto"/>
          <w:sz w:val="20"/>
          <w:szCs w:val="20"/>
        </w:rPr>
      </w:pPr>
      <w:r>
        <w:rPr>
          <w:rFonts w:ascii="Arial" w:hAnsi="Arial" w:cs="Arial"/>
          <w:color w:val="auto"/>
          <w:sz w:val="20"/>
          <w:szCs w:val="20"/>
        </w:rPr>
        <w:t xml:space="preserve">The research work was carried out at the Regional Agricultural Research Station, Anakapalle, Visakhapatnam, Andhra Pradesh during 2020 and 2021 to </w:t>
      </w:r>
      <w:r>
        <w:rPr>
          <w:rFonts w:ascii="Arial" w:hAnsi="Arial" w:cs="Arial"/>
          <w:sz w:val="20"/>
          <w:szCs w:val="20"/>
        </w:rPr>
        <w:t xml:space="preserve">assess the </w:t>
      </w:r>
      <w:r>
        <w:rPr>
          <w:rFonts w:ascii="Arial" w:hAnsi="Arial" w:cs="Arial"/>
          <w:color w:val="auto"/>
          <w:sz w:val="20"/>
          <w:szCs w:val="20"/>
        </w:rPr>
        <w:t xml:space="preserve">bio-efficacy of chlorantraniliprole 5DT at various doses in comparison to other chemicals for management of yellow stem borer and leaf folder in rice. </w:t>
      </w:r>
    </w:p>
    <w:p w14:paraId="489D4320">
      <w:pPr>
        <w:pStyle w:val="15"/>
        <w:spacing w:line="480" w:lineRule="auto"/>
        <w:ind w:firstLine="720"/>
        <w:jc w:val="both"/>
        <w:rPr>
          <w:rFonts w:ascii="Arial" w:hAnsi="Arial" w:cs="Arial"/>
          <w:color w:val="auto"/>
          <w:sz w:val="22"/>
          <w:szCs w:val="22"/>
          <w:lang w:bidi="ar-SA"/>
        </w:rPr>
      </w:pPr>
      <w:r>
        <w:rPr>
          <w:rFonts w:ascii="Arial" w:hAnsi="Arial" w:cs="Arial"/>
          <w:b/>
          <w:bCs/>
          <w:color w:val="auto"/>
          <w:sz w:val="22"/>
          <w:szCs w:val="22"/>
          <w:lang w:bidi="ar-SA"/>
        </w:rPr>
        <w:t>2.1 Cultivation of Rice</w:t>
      </w:r>
    </w:p>
    <w:p w14:paraId="5424F0A0">
      <w:pPr>
        <w:pStyle w:val="15"/>
        <w:spacing w:line="480" w:lineRule="auto"/>
        <w:ind w:left="720" w:firstLine="720"/>
        <w:jc w:val="both"/>
        <w:rPr>
          <w:rFonts w:ascii="Arial" w:hAnsi="Arial" w:cs="Arial"/>
          <w:sz w:val="20"/>
          <w:szCs w:val="20"/>
        </w:rPr>
      </w:pPr>
      <w:r>
        <w:rPr>
          <w:rFonts w:ascii="Arial" w:hAnsi="Arial" w:cs="Arial"/>
          <w:color w:val="auto"/>
          <w:sz w:val="20"/>
          <w:szCs w:val="20"/>
          <w:lang w:bidi="ar-SA"/>
        </w:rPr>
        <w:t xml:space="preserve">The rice crop was raised </w:t>
      </w:r>
      <w:r>
        <w:rPr>
          <w:rFonts w:ascii="Arial" w:hAnsi="Arial" w:cs="Arial"/>
          <w:color w:val="auto"/>
          <w:sz w:val="20"/>
          <w:szCs w:val="20"/>
        </w:rPr>
        <w:t xml:space="preserve">in randomized block design replicated thrice with nine treatments as detailed in table 1. </w:t>
      </w:r>
      <w:r>
        <w:rPr>
          <w:rFonts w:ascii="Arial" w:hAnsi="Arial" w:cs="Arial"/>
          <w:sz w:val="20"/>
          <w:szCs w:val="20"/>
        </w:rPr>
        <w:t>Thirty days old seedlings of rice variety, RGL 2537 were transplanted with a spacing of 20 ×15 cm</w:t>
      </w:r>
      <w:r>
        <w:rPr>
          <w:rFonts w:ascii="Arial" w:hAnsi="Arial" w:cs="Arial"/>
          <w:sz w:val="20"/>
          <w:szCs w:val="20"/>
          <w:vertAlign w:val="superscript"/>
        </w:rPr>
        <w:t>2</w:t>
      </w:r>
      <w:r>
        <w:rPr>
          <w:rFonts w:ascii="Arial" w:hAnsi="Arial" w:cs="Arial"/>
          <w:sz w:val="20"/>
          <w:szCs w:val="20"/>
        </w:rPr>
        <w:t xml:space="preserve"> in a plot of 5×8 m</w:t>
      </w:r>
      <w:r>
        <w:rPr>
          <w:rFonts w:ascii="Arial" w:hAnsi="Arial" w:cs="Arial"/>
          <w:sz w:val="20"/>
          <w:szCs w:val="20"/>
          <w:vertAlign w:val="superscript"/>
        </w:rPr>
        <w:t>2</w:t>
      </w:r>
      <w:r>
        <w:rPr>
          <w:rFonts w:ascii="Arial" w:hAnsi="Arial" w:cs="Arial"/>
          <w:sz w:val="20"/>
          <w:szCs w:val="20"/>
        </w:rPr>
        <w:t xml:space="preserve"> and all agronomical practices recommended for the region were followed to raise the crop except for the plant protection measures for pests. The treatments were imposed when pest reached ETL level. </w:t>
      </w:r>
    </w:p>
    <w:p w14:paraId="28300756">
      <w:pPr>
        <w:tabs>
          <w:tab w:val="left" w:pos="960"/>
        </w:tabs>
        <w:spacing w:after="0" w:line="480" w:lineRule="auto"/>
        <w:ind w:firstLine="720"/>
        <w:jc w:val="both"/>
        <w:rPr>
          <w:rFonts w:ascii="Arial" w:hAnsi="Arial" w:cs="Arial"/>
          <w:b/>
          <w:szCs w:val="22"/>
        </w:rPr>
      </w:pPr>
      <w:r>
        <w:rPr>
          <w:rFonts w:ascii="Arial" w:hAnsi="Arial" w:cs="Arial"/>
          <w:b/>
          <w:szCs w:val="22"/>
        </w:rPr>
        <w:t xml:space="preserve">2.2 Data on damage by yellow stem borer </w:t>
      </w:r>
    </w:p>
    <w:p w14:paraId="55964695">
      <w:pPr>
        <w:pStyle w:val="15"/>
        <w:spacing w:line="480" w:lineRule="auto"/>
        <w:ind w:left="720" w:firstLine="720"/>
        <w:jc w:val="both"/>
        <w:rPr>
          <w:rFonts w:ascii="Arial" w:hAnsi="Arial" w:cs="Arial"/>
          <w:sz w:val="20"/>
          <w:szCs w:val="20"/>
        </w:rPr>
      </w:pPr>
      <w:r>
        <w:rPr>
          <w:rFonts w:ascii="Arial" w:hAnsi="Arial" w:cs="Arial"/>
          <w:sz w:val="20"/>
          <w:szCs w:val="20"/>
        </w:rPr>
        <w:t>The per cent incidence of dead hearts and white ears were recorded at ten days interval starting from 30 days after transplanting up to 60 days after transplanting. The per cent incidence of damage made yellow stem borer was calculated by counting the number of damaged tillers and total number of tillers per hills. Per cent reduction in dead hearts/ white ears over control was worked out at final observation for dead heart and white ear incidence. Dead heart and white ears number present per hill based on observation taken on ten randomly selected hills per plot was recorded. The data on % incidence of dead hearts/ white ears was calculated by below formula (S</w:t>
      </w:r>
      <w:r>
        <w:rPr>
          <w:rFonts w:ascii="Arial" w:hAnsi="Arial" w:cs="Arial"/>
          <w:sz w:val="20"/>
          <w:szCs w:val="20"/>
          <w:shd w:val="clear" w:color="auto" w:fill="FFFFFF"/>
        </w:rPr>
        <w:t>ingha and Pandey, 1997)</w:t>
      </w:r>
      <w:r>
        <w:rPr>
          <w:rFonts w:ascii="Arial" w:hAnsi="Arial" w:cs="Arial"/>
          <w:sz w:val="20"/>
          <w:szCs w:val="20"/>
        </w:rPr>
        <w:t xml:space="preserve">; </w:t>
      </w:r>
    </w:p>
    <w:p w14:paraId="011EA1E4">
      <w:pPr>
        <w:pStyle w:val="15"/>
        <w:spacing w:line="480" w:lineRule="auto"/>
        <w:ind w:left="720" w:firstLine="720"/>
        <w:contextualSpacing/>
        <w:jc w:val="both"/>
        <w:rPr>
          <w:rFonts w:ascii="Arial" w:hAnsi="Arial" w:cs="Arial"/>
          <w:sz w:val="20"/>
          <w:szCs w:val="20"/>
        </w:rPr>
      </w:pPr>
      <w:r>
        <w:rPr>
          <w:rFonts w:ascii="Arial" w:hAnsi="Arial" w:cs="Arial"/>
          <w:sz w:val="20"/>
          <w:szCs w:val="20"/>
        </w:rPr>
        <w:t>Stem borer incidence (%)</w:t>
      </w:r>
    </w:p>
    <w:p w14:paraId="0F35608D">
      <w:pPr>
        <w:pStyle w:val="15"/>
        <w:ind w:left="720" w:firstLine="720"/>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u w:val="single"/>
        </w:rPr>
        <w:t>No. of dead heart/White ears hill</w:t>
      </w:r>
      <w:r>
        <w:rPr>
          <w:rFonts w:ascii="Arial" w:hAnsi="Arial" w:cs="Arial"/>
          <w:sz w:val="20"/>
          <w:szCs w:val="20"/>
          <w:u w:val="single"/>
          <w:vertAlign w:val="superscript"/>
        </w:rPr>
        <w:t>-</w:t>
      </w:r>
      <w:r>
        <w:rPr>
          <w:rFonts w:ascii="Arial" w:hAnsi="Arial" w:cs="Arial"/>
          <w:sz w:val="20"/>
          <w:szCs w:val="20"/>
          <w:vertAlign w:val="superscript"/>
        </w:rPr>
        <w:t xml:space="preserve">1 </w:t>
      </w:r>
      <w:r>
        <w:rPr>
          <w:rFonts w:ascii="Arial" w:hAnsi="Arial" w:cs="Arial"/>
          <w:sz w:val="20"/>
          <w:szCs w:val="20"/>
        </w:rPr>
        <w:t xml:space="preserve">    X 100</w:t>
      </w:r>
    </w:p>
    <w:p w14:paraId="0DC5C7F6">
      <w:pPr>
        <w:pStyle w:val="15"/>
        <w:ind w:left="720" w:firstLine="720"/>
        <w:contextualSpacing/>
        <w:jc w:val="both"/>
        <w:rPr>
          <w:rFonts w:ascii="Arial" w:hAnsi="Arial" w:cs="Arial"/>
          <w:sz w:val="20"/>
          <w:szCs w:val="20"/>
        </w:rPr>
      </w:pPr>
      <w:r>
        <w:rPr>
          <w:rFonts w:ascii="Arial" w:hAnsi="Arial" w:cs="Arial"/>
          <w:sz w:val="20"/>
          <w:szCs w:val="20"/>
        </w:rPr>
        <w:t xml:space="preserve">   Total number of tillers/Panicles hill</w:t>
      </w:r>
      <w:r>
        <w:rPr>
          <w:rFonts w:ascii="Arial" w:hAnsi="Arial" w:cs="Arial"/>
          <w:sz w:val="20"/>
          <w:szCs w:val="20"/>
          <w:vertAlign w:val="superscript"/>
        </w:rPr>
        <w:t>-1</w:t>
      </w:r>
    </w:p>
    <w:p w14:paraId="7794D2F6">
      <w:pPr>
        <w:pStyle w:val="15"/>
        <w:spacing w:line="480" w:lineRule="auto"/>
        <w:jc w:val="both"/>
        <w:rPr>
          <w:rFonts w:ascii="Arial" w:hAnsi="Arial" w:cs="Arial"/>
          <w:sz w:val="20"/>
          <w:szCs w:val="20"/>
          <w:vertAlign w:val="superscript"/>
        </w:rPr>
      </w:pPr>
    </w:p>
    <w:p w14:paraId="236E1E78">
      <w:pPr>
        <w:tabs>
          <w:tab w:val="left" w:pos="960"/>
        </w:tabs>
        <w:spacing w:after="0" w:line="480" w:lineRule="auto"/>
        <w:ind w:firstLine="720"/>
        <w:jc w:val="both"/>
        <w:rPr>
          <w:rFonts w:ascii="Arial" w:hAnsi="Arial" w:cs="Arial"/>
          <w:b/>
          <w:szCs w:val="22"/>
        </w:rPr>
      </w:pPr>
      <w:r>
        <w:rPr>
          <w:rFonts w:ascii="Arial" w:hAnsi="Arial" w:cs="Arial"/>
          <w:b/>
          <w:szCs w:val="22"/>
        </w:rPr>
        <w:t>2.3 Data on damage by leaf folder</w:t>
      </w:r>
    </w:p>
    <w:p w14:paraId="52939D76">
      <w:pPr>
        <w:pStyle w:val="15"/>
        <w:spacing w:line="480" w:lineRule="auto"/>
        <w:ind w:left="720" w:firstLine="720"/>
        <w:jc w:val="both"/>
        <w:rPr>
          <w:rFonts w:ascii="Arial" w:hAnsi="Arial" w:cs="Arial"/>
          <w:sz w:val="20"/>
          <w:szCs w:val="20"/>
        </w:rPr>
      </w:pPr>
      <w:r>
        <w:rPr>
          <w:rFonts w:ascii="Arial" w:hAnsi="Arial" w:cs="Arial"/>
          <w:sz w:val="20"/>
          <w:szCs w:val="20"/>
        </w:rPr>
        <w:t>The per cent incidence of leaf folder was recorded at ten days interval starting from 30 days after transplanting up to 60 days after transplanting. Data on damaged leaves present per hill and total number of leaves per hill was recorded on ten randomly selected plants based on observation taken on ten randomly selected hills per plot. The data on leaf folder incidence % was calculated using the below formula</w:t>
      </w:r>
      <w:r>
        <w:rPr>
          <w:rFonts w:ascii="Arial" w:hAnsi="Arial" w:cs="Arial"/>
          <w:sz w:val="20"/>
          <w:szCs w:val="20"/>
          <w:shd w:val="clear" w:color="auto" w:fill="FFFFFF"/>
        </w:rPr>
        <w:t xml:space="preserve"> (Singha and Pandey ,1997)</w:t>
      </w:r>
      <w:r>
        <w:rPr>
          <w:rFonts w:ascii="Arial" w:hAnsi="Arial" w:cs="Arial"/>
          <w:sz w:val="20"/>
          <w:szCs w:val="20"/>
        </w:rPr>
        <w:t xml:space="preserve">; </w:t>
      </w:r>
    </w:p>
    <w:p w14:paraId="040C96BB">
      <w:pPr>
        <w:pStyle w:val="15"/>
        <w:spacing w:line="480" w:lineRule="auto"/>
        <w:ind w:left="720" w:firstLine="720"/>
        <w:contextualSpacing/>
        <w:jc w:val="both"/>
        <w:rPr>
          <w:rFonts w:ascii="Arial" w:hAnsi="Arial" w:cs="Arial"/>
          <w:sz w:val="20"/>
          <w:szCs w:val="20"/>
        </w:rPr>
      </w:pPr>
      <w:r>
        <w:rPr>
          <w:rFonts w:ascii="Arial" w:hAnsi="Arial" w:cs="Arial"/>
          <w:b/>
          <w:sz w:val="20"/>
          <w:szCs w:val="20"/>
        </w:rPr>
        <w:t xml:space="preserve"> </w:t>
      </w:r>
      <w:r>
        <w:rPr>
          <w:rFonts w:ascii="Arial" w:hAnsi="Arial" w:cs="Arial"/>
          <w:sz w:val="20"/>
          <w:szCs w:val="20"/>
        </w:rPr>
        <w:t>Leaf folder incidence (%)</w:t>
      </w:r>
    </w:p>
    <w:p w14:paraId="71FF35C2">
      <w:pPr>
        <w:pStyle w:val="15"/>
        <w:ind w:left="720" w:firstLine="720"/>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u w:val="single"/>
        </w:rPr>
        <w:t>No. of damaged leaves hill</w:t>
      </w:r>
      <w:r>
        <w:rPr>
          <w:rFonts w:ascii="Arial" w:hAnsi="Arial" w:cs="Arial"/>
          <w:sz w:val="20"/>
          <w:szCs w:val="20"/>
          <w:u w:val="single"/>
          <w:vertAlign w:val="superscript"/>
        </w:rPr>
        <w:t>-</w:t>
      </w:r>
      <w:r>
        <w:rPr>
          <w:rFonts w:ascii="Arial" w:hAnsi="Arial" w:cs="Arial"/>
          <w:sz w:val="20"/>
          <w:szCs w:val="20"/>
          <w:vertAlign w:val="superscript"/>
        </w:rPr>
        <w:t xml:space="preserve">1 </w:t>
      </w:r>
      <w:r>
        <w:rPr>
          <w:rFonts w:ascii="Arial" w:hAnsi="Arial" w:cs="Arial"/>
          <w:sz w:val="20"/>
          <w:szCs w:val="20"/>
        </w:rPr>
        <w:t xml:space="preserve">    X 100</w:t>
      </w:r>
    </w:p>
    <w:p w14:paraId="66BE4BA9">
      <w:pPr>
        <w:pStyle w:val="15"/>
        <w:ind w:left="720" w:firstLine="720"/>
        <w:contextualSpacing/>
        <w:jc w:val="both"/>
        <w:rPr>
          <w:rFonts w:ascii="Arial" w:hAnsi="Arial" w:cs="Arial"/>
          <w:sz w:val="20"/>
          <w:szCs w:val="20"/>
        </w:rPr>
      </w:pPr>
      <w:r>
        <w:rPr>
          <w:rFonts w:ascii="Arial" w:hAnsi="Arial" w:cs="Arial"/>
          <w:sz w:val="20"/>
          <w:szCs w:val="20"/>
        </w:rPr>
        <w:t xml:space="preserve">   Total number of leaves hill</w:t>
      </w:r>
      <w:r>
        <w:rPr>
          <w:rFonts w:ascii="Arial" w:hAnsi="Arial" w:cs="Arial"/>
          <w:sz w:val="20"/>
          <w:szCs w:val="20"/>
          <w:vertAlign w:val="superscript"/>
        </w:rPr>
        <w:t>-1</w:t>
      </w:r>
    </w:p>
    <w:p w14:paraId="2D6979B9">
      <w:pPr>
        <w:tabs>
          <w:tab w:val="left" w:pos="960"/>
        </w:tabs>
        <w:spacing w:after="0" w:line="480" w:lineRule="auto"/>
        <w:jc w:val="both"/>
        <w:rPr>
          <w:rFonts w:ascii="Arial" w:hAnsi="Arial" w:cs="Arial"/>
          <w:b/>
          <w:sz w:val="20"/>
        </w:rPr>
      </w:pPr>
    </w:p>
    <w:p w14:paraId="426F7431">
      <w:pPr>
        <w:tabs>
          <w:tab w:val="left" w:pos="960"/>
        </w:tabs>
        <w:spacing w:after="0" w:line="480" w:lineRule="auto"/>
        <w:ind w:firstLine="720"/>
        <w:jc w:val="both"/>
        <w:rPr>
          <w:rFonts w:ascii="Arial" w:hAnsi="Arial" w:cs="Arial"/>
          <w:b/>
          <w:szCs w:val="22"/>
        </w:rPr>
      </w:pPr>
      <w:r>
        <w:rPr>
          <w:rFonts w:ascii="Arial" w:hAnsi="Arial" w:cs="Arial"/>
          <w:b/>
          <w:szCs w:val="22"/>
        </w:rPr>
        <w:t>2.4 Data on natural enemies</w:t>
      </w:r>
    </w:p>
    <w:p w14:paraId="48C9484D">
      <w:pPr>
        <w:pStyle w:val="15"/>
        <w:spacing w:line="480" w:lineRule="auto"/>
        <w:ind w:left="720" w:firstLine="720"/>
        <w:jc w:val="both"/>
        <w:rPr>
          <w:rFonts w:ascii="Arial" w:hAnsi="Arial" w:cs="Arial"/>
          <w:sz w:val="20"/>
          <w:szCs w:val="20"/>
        </w:rPr>
      </w:pPr>
      <w:r>
        <w:rPr>
          <w:rFonts w:ascii="Arial" w:hAnsi="Arial" w:cs="Arial"/>
          <w:sz w:val="20"/>
          <w:szCs w:val="20"/>
        </w:rPr>
        <w:t xml:space="preserve">For recording natural enemy population, ten hills were selected randomly from each of the treated plots. Each hill was examined one day before application and 10 days after application to count the number of natural enemies (mirid bugs and spiders). </w:t>
      </w:r>
    </w:p>
    <w:p w14:paraId="6CE79D44">
      <w:pPr>
        <w:tabs>
          <w:tab w:val="left" w:pos="960"/>
        </w:tabs>
        <w:spacing w:after="0" w:line="480" w:lineRule="auto"/>
        <w:ind w:firstLine="720"/>
        <w:jc w:val="both"/>
        <w:rPr>
          <w:rFonts w:ascii="Arial" w:hAnsi="Arial" w:cs="Arial"/>
          <w:b/>
          <w:szCs w:val="22"/>
        </w:rPr>
      </w:pPr>
      <w:r>
        <w:rPr>
          <w:rFonts w:ascii="Arial" w:hAnsi="Arial" w:cs="Arial"/>
          <w:b/>
          <w:szCs w:val="22"/>
        </w:rPr>
        <w:t>2.5 Yield</w:t>
      </w:r>
    </w:p>
    <w:p w14:paraId="0C893E1B">
      <w:pPr>
        <w:tabs>
          <w:tab w:val="left" w:pos="960"/>
        </w:tabs>
        <w:spacing w:after="0" w:line="480" w:lineRule="auto"/>
        <w:jc w:val="both"/>
        <w:rPr>
          <w:rFonts w:ascii="Arial" w:hAnsi="Arial" w:cs="Arial"/>
          <w:bCs/>
          <w:sz w:val="20"/>
        </w:rPr>
      </w:pPr>
      <w:r>
        <w:rPr>
          <w:rFonts w:ascii="Arial" w:hAnsi="Arial" w:cs="Arial"/>
          <w:b/>
          <w:sz w:val="20"/>
        </w:rPr>
        <w:tab/>
      </w:r>
      <w:r>
        <w:rPr>
          <w:rFonts w:ascii="Arial" w:hAnsi="Arial" w:cs="Arial"/>
          <w:bCs/>
          <w:sz w:val="20"/>
        </w:rPr>
        <w:t>Plot wise yield excluding two border rows was recorded at the time of harvest for all the replicated treatments for the two consecutive years, 2020 and 2021. Yield per hectare was calculated and expressed as quintals per hectare.</w:t>
      </w:r>
    </w:p>
    <w:p w14:paraId="082043CA">
      <w:pPr>
        <w:pStyle w:val="15"/>
        <w:spacing w:line="480" w:lineRule="auto"/>
        <w:ind w:firstLine="720"/>
        <w:jc w:val="both"/>
        <w:rPr>
          <w:rFonts w:ascii="Arial" w:hAnsi="Arial" w:cs="Arial"/>
          <w:b/>
          <w:sz w:val="22"/>
          <w:szCs w:val="22"/>
        </w:rPr>
      </w:pPr>
      <w:r>
        <w:rPr>
          <w:rFonts w:ascii="Arial" w:hAnsi="Arial" w:cs="Arial"/>
          <w:b/>
          <w:sz w:val="22"/>
          <w:szCs w:val="22"/>
        </w:rPr>
        <w:t>2.6 Statistical Analysis</w:t>
      </w:r>
    </w:p>
    <w:p w14:paraId="58D555C7">
      <w:pPr>
        <w:pStyle w:val="15"/>
        <w:spacing w:line="480" w:lineRule="auto"/>
        <w:ind w:firstLine="720"/>
        <w:jc w:val="both"/>
        <w:rPr>
          <w:rFonts w:ascii="Arial" w:hAnsi="Arial" w:cs="Arial"/>
          <w:color w:val="auto"/>
          <w:sz w:val="20"/>
          <w:szCs w:val="20"/>
        </w:rPr>
      </w:pPr>
      <w:r>
        <w:rPr>
          <w:rFonts w:ascii="Arial" w:hAnsi="Arial" w:cs="Arial"/>
          <w:b/>
          <w:sz w:val="20"/>
          <w:szCs w:val="20"/>
        </w:rPr>
        <w:t xml:space="preserve"> </w:t>
      </w:r>
      <w:r>
        <w:rPr>
          <w:rFonts w:ascii="Arial" w:hAnsi="Arial" w:cs="Arial"/>
          <w:sz w:val="20"/>
          <w:szCs w:val="20"/>
        </w:rPr>
        <w:t>The experiment was laid out in randomized block design with nine treatments and was been replicated thrice during two subsequent years, 2020 and 2021. The data on pest incidence (yellow stem borer and leaf folder), incidence of natural enemies</w:t>
      </w:r>
      <w:ins w:id="46" w:author="Sanju Thorat" w:date="2025-06-25T19:21:16Z">
        <w:r>
          <w:rPr>
            <w:rFonts w:hint="default" w:ascii="Arial" w:hAnsi="Arial" w:cs="Arial"/>
            <w:sz w:val="20"/>
            <w:szCs w:val="20"/>
            <w:lang w:val="en-US"/>
          </w:rPr>
          <w:t xml:space="preserve"> </w:t>
        </w:r>
      </w:ins>
      <w:r>
        <w:rPr>
          <w:rFonts w:ascii="Arial" w:hAnsi="Arial" w:cs="Arial"/>
          <w:sz w:val="20"/>
          <w:szCs w:val="20"/>
        </w:rPr>
        <w:t xml:space="preserve">(mirid bug and spiders) and yield from field experiments was statistically screened by ANOVA (analysis of variance) after getting transformed as per Gomez (1984). Pooled RBD ANOVA was done using Microsoft excel. Critical difference was calculated at 5 per cent probability level and treatments mean values were compared using Duncan’s Multiple Range Test (DMRT) as per </w:t>
      </w:r>
      <w:r>
        <w:rPr>
          <w:rFonts w:ascii="Arial" w:hAnsi="Arial" w:cs="Arial"/>
          <w:color w:val="auto"/>
          <w:sz w:val="20"/>
          <w:szCs w:val="20"/>
        </w:rPr>
        <w:t>Gomez and Gomez, 1984.</w:t>
      </w:r>
    </w:p>
    <w:p w14:paraId="0B489261">
      <w:pPr>
        <w:pStyle w:val="14"/>
        <w:numPr>
          <w:ilvl w:val="0"/>
          <w:numId w:val="1"/>
        </w:numPr>
        <w:spacing w:after="0" w:line="480" w:lineRule="auto"/>
        <w:ind w:left="360"/>
        <w:jc w:val="both"/>
        <w:rPr>
          <w:rFonts w:ascii="Arial" w:hAnsi="Arial" w:cs="Arial"/>
          <w:b/>
          <w:bCs/>
          <w:szCs w:val="22"/>
        </w:rPr>
      </w:pPr>
      <w:r>
        <w:rPr>
          <w:rFonts w:ascii="Arial" w:hAnsi="Arial" w:cs="Arial"/>
          <w:b/>
          <w:bCs/>
          <w:szCs w:val="22"/>
        </w:rPr>
        <w:t>RESULTS AND DISCUSSION</w:t>
      </w:r>
    </w:p>
    <w:p w14:paraId="7A2459F8">
      <w:pPr>
        <w:pStyle w:val="14"/>
        <w:spacing w:after="0" w:line="480" w:lineRule="auto"/>
        <w:ind w:left="360" w:firstLine="360"/>
        <w:jc w:val="both"/>
        <w:rPr>
          <w:rFonts w:ascii="Arial" w:hAnsi="Arial" w:cs="Arial"/>
          <w:bCs/>
          <w:sz w:val="20"/>
        </w:rPr>
      </w:pPr>
      <w:r>
        <w:rPr>
          <w:rFonts w:ascii="Arial" w:hAnsi="Arial" w:cs="Arial"/>
          <w:bCs/>
          <w:sz w:val="20"/>
        </w:rPr>
        <w:t xml:space="preserve">The pooled data on various parameters on bio-efficacy of </w:t>
      </w:r>
      <w:r>
        <w:rPr>
          <w:rFonts w:ascii="Arial" w:hAnsi="Arial" w:cs="Arial"/>
          <w:sz w:val="20"/>
        </w:rPr>
        <w:t xml:space="preserve">different doses of chlorantraniliprole 5DT in comparison to other chemicals against yellow stem borer and leaf folder on rice are </w:t>
      </w:r>
      <w:r>
        <w:rPr>
          <w:rFonts w:ascii="Arial" w:hAnsi="Arial" w:cs="Arial"/>
          <w:bCs/>
          <w:sz w:val="20"/>
        </w:rPr>
        <w:t xml:space="preserve">presented in table 2 and table 3 and elaborated hereunder. </w:t>
      </w:r>
    </w:p>
    <w:p w14:paraId="5F9C6AEA">
      <w:pPr>
        <w:pStyle w:val="14"/>
        <w:spacing w:after="0" w:line="480" w:lineRule="auto"/>
        <w:ind w:left="360" w:firstLine="360"/>
        <w:jc w:val="both"/>
        <w:rPr>
          <w:rFonts w:ascii="Arial" w:hAnsi="Arial" w:cs="Arial"/>
          <w:sz w:val="20"/>
        </w:rPr>
      </w:pPr>
      <w:r>
        <w:rPr>
          <w:rFonts w:ascii="Arial" w:hAnsi="Arial" w:cs="Arial"/>
          <w:sz w:val="20"/>
        </w:rPr>
        <w:t>Overall performance of various insecticidal treatments indicate that treatment with chlorantraniliprole 5DT  @ 70 g</w:t>
      </w:r>
      <w:del w:id="47" w:author="Sanju Thorat" w:date="2025-06-25T19:22:22Z">
        <w:r>
          <w:rPr>
            <w:rFonts w:ascii="Arial" w:hAnsi="Arial" w:cs="Arial"/>
            <w:sz w:val="20"/>
          </w:rPr>
          <w:delText>m</w:delText>
        </w:r>
      </w:del>
      <w:r>
        <w:rPr>
          <w:rFonts w:ascii="Arial" w:hAnsi="Arial" w:cs="Arial"/>
          <w:sz w:val="20"/>
        </w:rPr>
        <w:t xml:space="preserve"> a.i. per hectare was found to be most effective in reducing the dead hearts/white ears to minimum level of 3.56 per cent at 60 days after transplanting. However, this treatment was statistically on par with chlorantraniliprole 5DT @ 60 g</w:t>
      </w:r>
      <w:del w:id="48" w:author="Sanju Thorat" w:date="2025-06-25T19:22:41Z">
        <w:r>
          <w:rPr>
            <w:rFonts w:ascii="Arial" w:hAnsi="Arial" w:cs="Arial"/>
            <w:sz w:val="20"/>
          </w:rPr>
          <w:delText>m</w:delText>
        </w:r>
      </w:del>
      <w:r>
        <w:rPr>
          <w:rFonts w:ascii="Arial" w:hAnsi="Arial" w:cs="Arial"/>
          <w:sz w:val="20"/>
        </w:rPr>
        <w:t xml:space="preserve"> a.i. per hectare (3.78 per cent dead hearts/white ears). All the remaining treatments were statistically on par with each other (5.03-6.22 per cent dead hearts/white ears). The untreated control registered the highest per</w:t>
      </w:r>
      <w:ins w:id="49" w:author="Sanju Thorat" w:date="2025-06-25T19:22:59Z">
        <w:r>
          <w:rPr>
            <w:rFonts w:hint="default" w:ascii="Arial" w:hAnsi="Arial" w:cs="Arial"/>
            <w:sz w:val="20"/>
            <w:lang w:val="en-US"/>
          </w:rPr>
          <w:t xml:space="preserve"> </w:t>
        </w:r>
      </w:ins>
      <w:r>
        <w:rPr>
          <w:rFonts w:ascii="Arial" w:hAnsi="Arial" w:cs="Arial"/>
          <w:sz w:val="20"/>
        </w:rPr>
        <w:t>cent incidence of dead hearts/ white ears (17.24 per cent). The treatment chlorantraniliprole 5DT @ 70 g</w:t>
      </w:r>
      <w:del w:id="50" w:author="Sanju Thorat" w:date="2025-06-25T19:23:19Z">
        <w:r>
          <w:rPr>
            <w:rFonts w:ascii="Arial" w:hAnsi="Arial" w:cs="Arial"/>
            <w:sz w:val="20"/>
          </w:rPr>
          <w:delText>m</w:delText>
        </w:r>
      </w:del>
      <w:r>
        <w:rPr>
          <w:rFonts w:ascii="Arial" w:hAnsi="Arial" w:cs="Arial"/>
          <w:sz w:val="20"/>
        </w:rPr>
        <w:t xml:space="preserve"> a.i. per hectare recorded 79.35 per cent reduction over control followed by chlorantraniliprole 5DT @ 60 g</w:t>
      </w:r>
      <w:del w:id="51" w:author="Sanju Thorat" w:date="2025-06-25T19:23:26Z">
        <w:r>
          <w:rPr>
            <w:rFonts w:ascii="Arial" w:hAnsi="Arial" w:cs="Arial"/>
            <w:sz w:val="20"/>
          </w:rPr>
          <w:delText>m</w:delText>
        </w:r>
      </w:del>
      <w:r>
        <w:rPr>
          <w:rFonts w:ascii="Arial" w:hAnsi="Arial" w:cs="Arial"/>
          <w:sz w:val="20"/>
        </w:rPr>
        <w:t xml:space="preserve"> a.i. per hectare which recorded 78.07 per cent reduction over control (Table 2). Present findings are supported by Chormule et al. (2014) who also reported that chlorantraniliprole 0.4% </w:t>
      </w:r>
      <w:del w:id="52" w:author="Sanju Thorat" w:date="2025-06-25T19:23:45Z">
        <w:r>
          <w:rPr>
            <w:rFonts w:hint="default" w:ascii="Arial" w:hAnsi="Arial" w:cs="Arial"/>
            <w:sz w:val="20"/>
            <w:lang w:val="en-US"/>
          </w:rPr>
          <w:delText>gr</w:delText>
        </w:r>
      </w:del>
      <w:ins w:id="53" w:author="Sanju Thorat" w:date="2025-06-25T19:23:45Z">
        <w:r>
          <w:rPr>
            <w:rFonts w:hint="default" w:ascii="Arial" w:hAnsi="Arial" w:cs="Arial"/>
            <w:sz w:val="20"/>
            <w:lang w:val="en-US"/>
          </w:rPr>
          <w:t>GR</w:t>
        </w:r>
      </w:ins>
      <w:r>
        <w:rPr>
          <w:rFonts w:ascii="Arial" w:hAnsi="Arial" w:cs="Arial"/>
          <w:sz w:val="20"/>
        </w:rPr>
        <w:t xml:space="preserve"> was best for reducing the infestation of yellow stem borer. </w:t>
      </w:r>
      <w:ins w:id="54" w:author="Sanju Thorat" w:date="2025-06-25T19:23:53Z">
        <w:r>
          <w:rPr>
            <w:rFonts w:hint="default" w:ascii="Arial" w:hAnsi="Arial" w:cs="Arial"/>
            <w:sz w:val="20"/>
            <w:lang w:val="en-US"/>
          </w:rPr>
          <w:t>C</w:t>
        </w:r>
      </w:ins>
      <w:del w:id="55" w:author="Sanju Thorat" w:date="2025-06-25T19:23:52Z">
        <w:r>
          <w:rPr>
            <w:rFonts w:ascii="Arial" w:hAnsi="Arial" w:cs="Arial"/>
            <w:sz w:val="20"/>
          </w:rPr>
          <w:delText>c</w:delText>
        </w:r>
      </w:del>
      <w:r>
        <w:rPr>
          <w:rFonts w:ascii="Arial" w:hAnsi="Arial" w:cs="Arial"/>
          <w:sz w:val="20"/>
        </w:rPr>
        <w:t>hlorantraniliprole 0.4 G (3.08%) was found significantly superior in reducing the population of yellow stem borer as well as increasing yield supported by Omprakash et al., (2017). Similar findings were also reported by Chatterjee et al., (2019), Sachan et al., (2018) and Singh and Singh (2017).</w:t>
      </w:r>
    </w:p>
    <w:p w14:paraId="0EBE7B89">
      <w:pPr>
        <w:pStyle w:val="14"/>
        <w:spacing w:after="0" w:line="480" w:lineRule="auto"/>
        <w:ind w:left="360" w:firstLine="360"/>
        <w:jc w:val="both"/>
        <w:rPr>
          <w:rFonts w:ascii="Arial" w:hAnsi="Arial" w:cs="Arial"/>
          <w:sz w:val="20"/>
        </w:rPr>
      </w:pPr>
      <w:r>
        <w:rPr>
          <w:rFonts w:ascii="Arial" w:hAnsi="Arial" w:cs="Arial"/>
          <w:sz w:val="20"/>
        </w:rPr>
        <w:t>Similarly, with respect to leaf folder damage, the treatment with chlorantraniliprole 5DT @ 70 g</w:t>
      </w:r>
      <w:del w:id="56" w:author="Sanju Thorat" w:date="2025-06-25T19:24:27Z">
        <w:r>
          <w:rPr>
            <w:rFonts w:ascii="Arial" w:hAnsi="Arial" w:cs="Arial"/>
            <w:sz w:val="20"/>
          </w:rPr>
          <w:delText>m</w:delText>
        </w:r>
      </w:del>
      <w:r>
        <w:rPr>
          <w:rFonts w:ascii="Arial" w:hAnsi="Arial" w:cs="Arial"/>
          <w:sz w:val="20"/>
        </w:rPr>
        <w:t xml:space="preserve"> a.i. per hectare was found to be most effective recording minimum level of 0.35 per cent leaf folder incidence at 60 days after transplanting. However, this treatment was statistically on par with chlorantraniliprole 5DT @ 60 g</w:t>
      </w:r>
      <w:del w:id="57" w:author="Sanju Thorat" w:date="2025-06-25T19:24:52Z">
        <w:r>
          <w:rPr>
            <w:rFonts w:ascii="Arial" w:hAnsi="Arial" w:cs="Arial"/>
            <w:sz w:val="20"/>
          </w:rPr>
          <w:delText>m</w:delText>
        </w:r>
      </w:del>
      <w:r>
        <w:rPr>
          <w:rFonts w:ascii="Arial" w:hAnsi="Arial" w:cs="Arial"/>
          <w:sz w:val="20"/>
        </w:rPr>
        <w:t xml:space="preserve"> a.i. per hectare (0.42 per cent leaf folder incidence). The next best treatments were chlorantraniliprole 5DT  @ 50 g</w:t>
      </w:r>
      <w:del w:id="58" w:author="Sanju Thorat" w:date="2025-06-25T19:25:00Z">
        <w:r>
          <w:rPr>
            <w:rFonts w:ascii="Arial" w:hAnsi="Arial" w:cs="Arial"/>
            <w:sz w:val="20"/>
          </w:rPr>
          <w:delText>m</w:delText>
        </w:r>
      </w:del>
      <w:r>
        <w:rPr>
          <w:rFonts w:ascii="Arial" w:hAnsi="Arial" w:cs="Arial"/>
          <w:sz w:val="20"/>
        </w:rPr>
        <w:t xml:space="preserve"> a.i. per hectare ( 1.64 per cent leaf folder incidence) and chlorantraniliprole 0.4% G @ 40 g</w:t>
      </w:r>
      <w:del w:id="59" w:author="Sanju Thorat" w:date="2025-06-25T19:25:04Z">
        <w:r>
          <w:rPr>
            <w:rFonts w:ascii="Arial" w:hAnsi="Arial" w:cs="Arial"/>
            <w:sz w:val="20"/>
          </w:rPr>
          <w:delText>m</w:delText>
        </w:r>
      </w:del>
      <w:r>
        <w:rPr>
          <w:rFonts w:ascii="Arial" w:hAnsi="Arial" w:cs="Arial"/>
          <w:sz w:val="20"/>
        </w:rPr>
        <w:t xml:space="preserve"> a.i. per hectare (1.81 per cent leaf folder incidence). The untreated control registered the highest percent incidence</w:t>
      </w:r>
      <w:ins w:id="60" w:author="Sanju Thorat" w:date="2025-06-25T19:25:09Z">
        <w:r>
          <w:rPr>
            <w:rFonts w:hint="default" w:ascii="Arial" w:hAnsi="Arial" w:cs="Arial"/>
            <w:sz w:val="20"/>
            <w:lang w:val="en-US"/>
          </w:rPr>
          <w:t xml:space="preserve"> </w:t>
        </w:r>
      </w:ins>
      <w:r>
        <w:rPr>
          <w:rFonts w:ascii="Arial" w:hAnsi="Arial" w:cs="Arial"/>
          <w:sz w:val="20"/>
        </w:rPr>
        <w:t>(</w:t>
      </w:r>
      <w:del w:id="61" w:author="Sanju Thorat" w:date="2025-06-25T19:25:10Z">
        <w:r>
          <w:rPr>
            <w:rFonts w:ascii="Arial" w:hAnsi="Arial" w:cs="Arial"/>
            <w:sz w:val="20"/>
          </w:rPr>
          <w:delText xml:space="preserve"> </w:delText>
        </w:r>
      </w:del>
      <w:r>
        <w:rPr>
          <w:rFonts w:ascii="Arial" w:hAnsi="Arial" w:cs="Arial"/>
          <w:sz w:val="20"/>
        </w:rPr>
        <w:t>9.61 per cent) of leaf folder (Table 2). Present findings are supported by Sarao and Kaur (2014) who reported that chlorantraniliprole 0.4% g @</w:t>
      </w:r>
      <w:ins w:id="62" w:author="Sanju Thorat" w:date="2025-06-25T19:25:21Z">
        <w:r>
          <w:rPr>
            <w:rFonts w:hint="default" w:ascii="Arial" w:hAnsi="Arial" w:cs="Arial"/>
            <w:sz w:val="20"/>
            <w:lang w:val="en-US"/>
          </w:rPr>
          <w:t xml:space="preserve"> </w:t>
        </w:r>
      </w:ins>
      <w:r>
        <w:rPr>
          <w:rFonts w:ascii="Arial" w:hAnsi="Arial" w:cs="Arial"/>
          <w:sz w:val="20"/>
        </w:rPr>
        <w:t xml:space="preserve">30, 40 and 50 g a.i./ha was found effective against stem borer and leaf folder in </w:t>
      </w:r>
      <w:r>
        <w:rPr>
          <w:rFonts w:ascii="Arial" w:hAnsi="Arial" w:cs="Arial"/>
          <w:sz w:val="20"/>
          <w:shd w:val="clear" w:color="auto" w:fill="FFFFFF"/>
        </w:rPr>
        <w:t>basmati rice. Jaglan et al</w:t>
      </w:r>
      <w:ins w:id="63" w:author="Sanju Thorat" w:date="2025-06-25T19:25:37Z">
        <w:r>
          <w:rPr>
            <w:rFonts w:hint="default" w:ascii="Arial" w:hAnsi="Arial" w:cs="Arial"/>
            <w:sz w:val="20"/>
            <w:shd w:val="clear" w:color="auto" w:fill="FFFFFF"/>
            <w:lang w:val="en-US"/>
          </w:rPr>
          <w:t>.</w:t>
        </w:r>
      </w:ins>
      <w:ins w:id="64" w:author="Sanju Thorat" w:date="2025-06-25T19:25:38Z">
        <w:r>
          <w:rPr>
            <w:rFonts w:hint="default" w:ascii="Arial" w:hAnsi="Arial" w:cs="Arial"/>
            <w:sz w:val="20"/>
            <w:shd w:val="clear" w:color="auto" w:fill="FFFFFF"/>
            <w:lang w:val="en-US"/>
          </w:rPr>
          <w:t>,</w:t>
        </w:r>
      </w:ins>
      <w:r>
        <w:rPr>
          <w:rFonts w:ascii="Arial" w:hAnsi="Arial" w:cs="Arial"/>
          <w:sz w:val="20"/>
          <w:shd w:val="clear" w:color="auto" w:fill="FFFFFF"/>
        </w:rPr>
        <w:t xml:space="preserve"> 2023 also reported efficacy of chlorantraniliprole 0.4% </w:t>
      </w:r>
      <w:del w:id="65" w:author="Sanju Thorat" w:date="2025-06-25T19:25:47Z">
        <w:r>
          <w:rPr>
            <w:rFonts w:hint="default" w:ascii="Arial" w:hAnsi="Arial" w:cs="Arial"/>
            <w:sz w:val="20"/>
            <w:shd w:val="clear" w:color="auto" w:fill="FFFFFF"/>
            <w:lang w:val="en-US"/>
          </w:rPr>
          <w:delText>gr</w:delText>
        </w:r>
      </w:del>
      <w:ins w:id="66" w:author="Sanju Thorat" w:date="2025-06-25T19:25:47Z">
        <w:r>
          <w:rPr>
            <w:rFonts w:hint="default" w:ascii="Arial" w:hAnsi="Arial" w:cs="Arial"/>
            <w:sz w:val="20"/>
            <w:shd w:val="clear" w:color="auto" w:fill="FFFFFF"/>
            <w:lang w:val="en-US"/>
          </w:rPr>
          <w:t>GR</w:t>
        </w:r>
      </w:ins>
      <w:r>
        <w:rPr>
          <w:rFonts w:ascii="Arial" w:hAnsi="Arial" w:cs="Arial"/>
          <w:sz w:val="20"/>
          <w:shd w:val="clear" w:color="auto" w:fill="FFFFFF"/>
        </w:rPr>
        <w:t xml:space="preserve"> against yellow stem borer and leaf folder in rice.</w:t>
      </w:r>
    </w:p>
    <w:p w14:paraId="3C95F928">
      <w:pPr>
        <w:pStyle w:val="14"/>
        <w:spacing w:after="0" w:line="480" w:lineRule="auto"/>
        <w:ind w:left="360" w:firstLine="360"/>
        <w:jc w:val="both"/>
        <w:rPr>
          <w:rFonts w:ascii="Arial" w:hAnsi="Arial" w:cs="Arial"/>
          <w:sz w:val="20"/>
        </w:rPr>
      </w:pPr>
      <w:r>
        <w:rPr>
          <w:rFonts w:ascii="Arial" w:hAnsi="Arial" w:cs="Arial"/>
          <w:sz w:val="20"/>
        </w:rPr>
        <w:t>Observations on effect of different chemical treatments (excluding untreated control) on incidence of natural enemies, ten days after second application, revealed that the incidence of mirid bugs ranged between 2.70 to 4.93 per hill and spiders ranged from 1.41 to 2.7</w:t>
      </w:r>
      <w:ins w:id="67" w:author="Sanju Thorat" w:date="2025-06-25T19:26:08Z">
        <w:r>
          <w:rPr>
            <w:rFonts w:hint="default" w:ascii="Arial" w:hAnsi="Arial" w:cs="Arial"/>
            <w:sz w:val="20"/>
            <w:lang w:val="en-US"/>
          </w:rPr>
          <w:t xml:space="preserve"> </w:t>
        </w:r>
      </w:ins>
      <w:r>
        <w:rPr>
          <w:rFonts w:ascii="Arial" w:hAnsi="Arial" w:cs="Arial"/>
          <w:sz w:val="20"/>
        </w:rPr>
        <w:t>per hill. The treatment with chlorantraniliprole 5DT @ 70 g</w:t>
      </w:r>
      <w:del w:id="68" w:author="Sanju Thorat" w:date="2025-06-25T19:26:13Z">
        <w:r>
          <w:rPr>
            <w:rFonts w:ascii="Arial" w:hAnsi="Arial" w:cs="Arial"/>
            <w:sz w:val="20"/>
          </w:rPr>
          <w:delText>m</w:delText>
        </w:r>
      </w:del>
      <w:r>
        <w:rPr>
          <w:rFonts w:ascii="Arial" w:hAnsi="Arial" w:cs="Arial"/>
          <w:sz w:val="20"/>
        </w:rPr>
        <w:t xml:space="preserve"> a.i. per hectare showed the least population of natural enemies may be owing to high toxicity level (Table 3). The present finding is in accordance with Shanwei et al. (2009) who reported chlorantraniliprole 20 </w:t>
      </w:r>
      <w:del w:id="69" w:author="Sanju Thorat" w:date="2025-06-25T19:26:28Z">
        <w:r>
          <w:rPr>
            <w:rFonts w:hint="default" w:ascii="Arial" w:hAnsi="Arial" w:cs="Arial"/>
            <w:sz w:val="20"/>
            <w:lang w:val="en-US"/>
          </w:rPr>
          <w:delText>sc</w:delText>
        </w:r>
      </w:del>
      <w:ins w:id="70" w:author="Sanju Thorat" w:date="2025-06-25T19:26:28Z">
        <w:r>
          <w:rPr>
            <w:rFonts w:hint="default" w:ascii="Arial" w:hAnsi="Arial" w:cs="Arial"/>
            <w:sz w:val="20"/>
            <w:lang w:val="en-US"/>
          </w:rPr>
          <w:t>SC</w:t>
        </w:r>
      </w:ins>
      <w:r>
        <w:rPr>
          <w:rFonts w:ascii="Arial" w:hAnsi="Arial" w:cs="Arial"/>
          <w:sz w:val="20"/>
        </w:rPr>
        <w:t xml:space="preserve"> @</w:t>
      </w:r>
      <w:ins w:id="71" w:author="Sanju Thorat" w:date="2025-06-25T19:26:30Z">
        <w:r>
          <w:rPr>
            <w:rFonts w:hint="default" w:ascii="Arial" w:hAnsi="Arial" w:cs="Arial"/>
            <w:sz w:val="20"/>
            <w:lang w:val="en-US"/>
          </w:rPr>
          <w:t xml:space="preserve"> </w:t>
        </w:r>
      </w:ins>
      <w:r>
        <w:rPr>
          <w:rFonts w:ascii="Arial" w:hAnsi="Arial" w:cs="Arial"/>
          <w:sz w:val="20"/>
        </w:rPr>
        <w:t>40 g a.</w:t>
      </w:r>
      <w:del w:id="72" w:author="Sanju Thorat" w:date="2025-06-25T19:26:35Z">
        <w:r>
          <w:rPr>
            <w:rFonts w:ascii="Arial" w:hAnsi="Arial" w:cs="Arial"/>
            <w:sz w:val="20"/>
          </w:rPr>
          <w:delText xml:space="preserve"> </w:delText>
        </w:r>
      </w:del>
      <w:r>
        <w:rPr>
          <w:rFonts w:ascii="Arial" w:hAnsi="Arial" w:cs="Arial"/>
          <w:sz w:val="20"/>
        </w:rPr>
        <w:t>i./ha as highly safe to the beneficial predatory coccinellids and spiders in the rice ecosystem. Similarly, Jafar et al.</w:t>
      </w:r>
      <w:ins w:id="73" w:author="Sanju Thorat" w:date="2025-06-25T19:26:54Z">
        <w:r>
          <w:rPr>
            <w:rFonts w:hint="default" w:ascii="Arial" w:hAnsi="Arial" w:cs="Arial"/>
            <w:sz w:val="20"/>
            <w:lang w:val="en-US"/>
          </w:rPr>
          <w:t>,</w:t>
        </w:r>
      </w:ins>
      <w:r>
        <w:rPr>
          <w:rFonts w:ascii="Arial" w:hAnsi="Arial" w:cs="Arial"/>
          <w:sz w:val="20"/>
        </w:rPr>
        <w:t xml:space="preserve"> (2013) also reported that chlorantraniliprole was safer to the natural enemies of rice insect</w:t>
      </w:r>
      <w:ins w:id="74" w:author="Sanju Thorat" w:date="2025-06-25T19:27:01Z">
        <w:r>
          <w:rPr>
            <w:rFonts w:hint="default" w:ascii="Arial" w:hAnsi="Arial" w:cs="Arial"/>
            <w:sz w:val="20"/>
            <w:lang w:val="en-US"/>
          </w:rPr>
          <w:t>-</w:t>
        </w:r>
      </w:ins>
      <w:del w:id="75" w:author="Sanju Thorat" w:date="2025-06-25T19:27:01Z">
        <w:r>
          <w:rPr>
            <w:rFonts w:ascii="Arial" w:hAnsi="Arial" w:cs="Arial"/>
            <w:sz w:val="20"/>
          </w:rPr>
          <w:delText xml:space="preserve"> </w:delText>
        </w:r>
      </w:del>
      <w:r>
        <w:rPr>
          <w:rFonts w:ascii="Arial" w:hAnsi="Arial" w:cs="Arial"/>
          <w:sz w:val="20"/>
        </w:rPr>
        <w:t>pests. Jaglan et al</w:t>
      </w:r>
      <w:ins w:id="76" w:author="Sanju Thorat" w:date="2025-06-25T19:27:08Z">
        <w:r>
          <w:rPr>
            <w:rFonts w:hint="default" w:ascii="Arial" w:hAnsi="Arial" w:cs="Arial"/>
            <w:sz w:val="20"/>
            <w:lang w:val="en-US"/>
          </w:rPr>
          <w:t>.,</w:t>
        </w:r>
      </w:ins>
      <w:r>
        <w:rPr>
          <w:rFonts w:ascii="Arial" w:hAnsi="Arial" w:cs="Arial"/>
          <w:sz w:val="20"/>
        </w:rPr>
        <w:t xml:space="preserve"> 2023 and Dhanapati et al</w:t>
      </w:r>
      <w:ins w:id="77" w:author="Sanju Thorat" w:date="2025-06-25T19:27:15Z">
        <w:r>
          <w:rPr>
            <w:rFonts w:hint="default" w:ascii="Arial" w:hAnsi="Arial" w:cs="Arial"/>
            <w:sz w:val="20"/>
            <w:lang w:val="en-US"/>
          </w:rPr>
          <w:t>.</w:t>
        </w:r>
      </w:ins>
      <w:ins w:id="78" w:author="Sanju Thorat" w:date="2025-06-25T19:27:17Z">
        <w:r>
          <w:rPr>
            <w:rFonts w:hint="default" w:ascii="Arial" w:hAnsi="Arial" w:cs="Arial"/>
            <w:sz w:val="20"/>
            <w:lang w:val="en-US"/>
          </w:rPr>
          <w:t>,</w:t>
        </w:r>
      </w:ins>
      <w:r>
        <w:rPr>
          <w:rFonts w:ascii="Arial" w:hAnsi="Arial" w:cs="Arial"/>
          <w:sz w:val="20"/>
        </w:rPr>
        <w:t xml:space="preserve"> 2023, also noticed that chlorantraniliprole did not have any adverse effect on the natural enemy populations.</w:t>
      </w:r>
    </w:p>
    <w:p w14:paraId="60844AD2">
      <w:pPr>
        <w:pStyle w:val="14"/>
        <w:spacing w:after="0" w:line="480" w:lineRule="auto"/>
        <w:ind w:left="360" w:firstLine="360"/>
        <w:jc w:val="both"/>
        <w:rPr>
          <w:rFonts w:ascii="Arial" w:hAnsi="Arial" w:cs="Arial"/>
          <w:sz w:val="20"/>
        </w:rPr>
      </w:pPr>
      <w:r>
        <w:rPr>
          <w:rFonts w:ascii="Arial" w:hAnsi="Arial" w:cs="Arial"/>
          <w:sz w:val="20"/>
        </w:rPr>
        <w:tab/>
      </w:r>
      <w:r>
        <w:rPr>
          <w:rFonts w:ascii="Arial" w:hAnsi="Arial" w:cs="Arial"/>
          <w:sz w:val="20"/>
        </w:rPr>
        <w:t>Highest yield was recorded in the treatment chlorantraniliprole 5DT @ 60 g</w:t>
      </w:r>
      <w:del w:id="79" w:author="Sanju Thorat" w:date="2025-06-25T19:27:30Z">
        <w:r>
          <w:rPr>
            <w:rFonts w:ascii="Arial" w:hAnsi="Arial" w:cs="Arial"/>
            <w:sz w:val="20"/>
          </w:rPr>
          <w:delText>m</w:delText>
        </w:r>
      </w:del>
      <w:r>
        <w:rPr>
          <w:rFonts w:ascii="Arial" w:hAnsi="Arial" w:cs="Arial"/>
          <w:sz w:val="20"/>
        </w:rPr>
        <w:t xml:space="preserve"> a.i. per hectare (48.40 q/ha during 2020 and 51.22 q/ha during 2021) which was followed by Chlorantraniliprole 5DT @ 70 g</w:t>
      </w:r>
      <w:del w:id="80" w:author="Sanju Thorat" w:date="2025-06-25T19:27:39Z">
        <w:r>
          <w:rPr>
            <w:rFonts w:ascii="Arial" w:hAnsi="Arial" w:cs="Arial"/>
            <w:sz w:val="20"/>
          </w:rPr>
          <w:delText>m</w:delText>
        </w:r>
      </w:del>
      <w:r>
        <w:rPr>
          <w:rFonts w:ascii="Arial" w:hAnsi="Arial" w:cs="Arial"/>
          <w:sz w:val="20"/>
        </w:rPr>
        <w:t xml:space="preserve"> a.i. per hectare (46.32 q/ha during 2020 and 50.40 q/ha during 2021). The untreated control recorded the lowest yields of 38.80 q/ha during 2020 and 40.10 q/ha during 2021 (Table 3). The present findings are in accordance with that of Sarao and Kaur (2014) who reported that </w:t>
      </w:r>
      <w:commentRangeStart w:id="1"/>
      <w:r>
        <w:rPr>
          <w:rFonts w:ascii="Arial" w:hAnsi="Arial" w:cs="Arial"/>
          <w:sz w:val="20"/>
        </w:rPr>
        <w:t>Ferterra 0.4% G</w:t>
      </w:r>
      <w:commentRangeEnd w:id="1"/>
      <w:r>
        <w:commentReference w:id="1"/>
      </w:r>
      <w:r>
        <w:rPr>
          <w:rFonts w:ascii="Arial" w:hAnsi="Arial" w:cs="Arial"/>
          <w:sz w:val="20"/>
        </w:rPr>
        <w:t xml:space="preserve"> was effective in the management of rice stem borers and leaf folder in basmati rice and gave the highest yield (40.53 q/ha) at a dose of 50 g a.i./ha which was at par with 40 g a.i./ha. Rana and Singh (2017) studied that chlorantraniliprole 18.5% </w:t>
      </w:r>
      <w:del w:id="81" w:author="Sanju Thorat" w:date="2025-06-25T19:28:39Z">
        <w:r>
          <w:rPr>
            <w:rFonts w:hint="default" w:ascii="Arial" w:hAnsi="Arial" w:cs="Arial"/>
            <w:sz w:val="20"/>
            <w:lang w:val="en-US"/>
          </w:rPr>
          <w:delText>sc</w:delText>
        </w:r>
      </w:del>
      <w:ins w:id="82" w:author="Sanju Thorat" w:date="2025-06-25T19:28:39Z">
        <w:r>
          <w:rPr>
            <w:rFonts w:hint="default" w:ascii="Arial" w:hAnsi="Arial" w:cs="Arial"/>
            <w:sz w:val="20"/>
            <w:lang w:val="en-US"/>
          </w:rPr>
          <w:t>SC</w:t>
        </w:r>
      </w:ins>
      <w:r>
        <w:rPr>
          <w:rFonts w:ascii="Arial" w:hAnsi="Arial" w:cs="Arial"/>
          <w:sz w:val="20"/>
        </w:rPr>
        <w:t xml:space="preserve"> was found most effective with the highest pooled yield of 44.58 q/ha and similarly chlorantraniliprole 0.4 G was found to be contributing significantly to increased yield by Omprakash et al., 2017. Nile and Kumar 2023 reported that lowest yellow stem borer infestation per hill (3.08) and highest yield (49.1 qha</w:t>
      </w:r>
      <w:r>
        <w:rPr>
          <w:rFonts w:ascii="Arial" w:hAnsi="Arial" w:cs="Arial"/>
          <w:sz w:val="20"/>
          <w:vertAlign w:val="superscript"/>
        </w:rPr>
        <w:t>-1</w:t>
      </w:r>
      <w:r>
        <w:rPr>
          <w:rFonts w:ascii="Arial" w:hAnsi="Arial" w:cs="Arial"/>
          <w:sz w:val="20"/>
        </w:rPr>
        <w:t xml:space="preserve">) was recorded in the treatment with two applications of chlorantraniliprole 0.4 G.  </w:t>
      </w:r>
    </w:p>
    <w:p w14:paraId="4E374B95">
      <w:pPr>
        <w:tabs>
          <w:tab w:val="left" w:pos="960"/>
        </w:tabs>
        <w:spacing w:after="0" w:line="480" w:lineRule="auto"/>
        <w:jc w:val="both"/>
        <w:rPr>
          <w:rFonts w:ascii="Arial" w:hAnsi="Arial" w:cs="Arial"/>
          <w:b/>
          <w:szCs w:val="22"/>
        </w:rPr>
      </w:pPr>
      <w:r>
        <w:rPr>
          <w:rFonts w:ascii="Arial" w:hAnsi="Arial" w:cs="Arial"/>
          <w:b/>
          <w:szCs w:val="22"/>
        </w:rPr>
        <w:t>CONCLUSION</w:t>
      </w:r>
    </w:p>
    <w:p w14:paraId="3A5B5F2F">
      <w:pPr>
        <w:tabs>
          <w:tab w:val="left" w:pos="960"/>
        </w:tabs>
        <w:spacing w:after="0" w:line="480" w:lineRule="auto"/>
        <w:jc w:val="both"/>
        <w:rPr>
          <w:rFonts w:ascii="Arial" w:hAnsi="Arial" w:cs="Arial"/>
          <w:bCs/>
          <w:sz w:val="20"/>
        </w:rPr>
      </w:pPr>
      <w:r>
        <w:rPr>
          <w:rFonts w:ascii="Arial" w:hAnsi="Arial" w:cs="Arial"/>
          <w:b/>
          <w:sz w:val="20"/>
        </w:rPr>
        <w:tab/>
      </w:r>
      <w:r>
        <w:rPr>
          <w:rFonts w:ascii="Arial" w:hAnsi="Arial" w:cs="Arial"/>
          <w:bCs/>
          <w:sz w:val="20"/>
        </w:rPr>
        <w:t xml:space="preserve">The results of the experiment revealed that, among all the treatments, </w:t>
      </w:r>
      <w:ins w:id="83" w:author="Sanju Thorat" w:date="2025-06-25T19:29:12Z">
        <w:r>
          <w:rPr>
            <w:rFonts w:hint="default" w:ascii="Arial" w:hAnsi="Arial" w:cs="Arial"/>
            <w:bCs/>
            <w:sz w:val="20"/>
            <w:lang w:val="en-US"/>
          </w:rPr>
          <w:t>c</w:t>
        </w:r>
      </w:ins>
      <w:del w:id="84" w:author="Sanju Thorat" w:date="2025-06-25T19:29:11Z">
        <w:r>
          <w:rPr>
            <w:rFonts w:ascii="Arial" w:hAnsi="Arial" w:cs="Arial"/>
            <w:sz w:val="20"/>
          </w:rPr>
          <w:delText>C</w:delText>
        </w:r>
      </w:del>
      <w:r>
        <w:rPr>
          <w:rFonts w:ascii="Arial" w:hAnsi="Arial" w:cs="Arial"/>
          <w:sz w:val="20"/>
        </w:rPr>
        <w:t>hlorantraniliprole 5DT @ 70 g</w:t>
      </w:r>
      <w:del w:id="85" w:author="Sanju Thorat" w:date="2025-06-25T19:29:19Z">
        <w:r>
          <w:rPr>
            <w:rFonts w:ascii="Arial" w:hAnsi="Arial" w:cs="Arial"/>
            <w:sz w:val="20"/>
          </w:rPr>
          <w:delText>m</w:delText>
        </w:r>
      </w:del>
      <w:r>
        <w:rPr>
          <w:rFonts w:ascii="Arial" w:hAnsi="Arial" w:cs="Arial"/>
          <w:sz w:val="20"/>
        </w:rPr>
        <w:t xml:space="preserve"> a.i. ha</w:t>
      </w:r>
      <w:r>
        <w:rPr>
          <w:rFonts w:ascii="Arial" w:hAnsi="Arial" w:cs="Arial"/>
          <w:sz w:val="20"/>
          <w:vertAlign w:val="superscript"/>
        </w:rPr>
        <w:t xml:space="preserve">-1 </w:t>
      </w:r>
      <w:r>
        <w:rPr>
          <w:rFonts w:ascii="Arial" w:hAnsi="Arial" w:cs="Arial"/>
          <w:sz w:val="20"/>
        </w:rPr>
        <w:t>and chlorantraniliprole 5DT @ 60 g</w:t>
      </w:r>
      <w:del w:id="86" w:author="Sanju Thorat" w:date="2025-06-25T19:29:24Z">
        <w:r>
          <w:rPr>
            <w:rFonts w:ascii="Arial" w:hAnsi="Arial" w:cs="Arial"/>
            <w:sz w:val="20"/>
          </w:rPr>
          <w:delText>m</w:delText>
        </w:r>
      </w:del>
      <w:r>
        <w:rPr>
          <w:rFonts w:ascii="Arial" w:hAnsi="Arial" w:cs="Arial"/>
          <w:sz w:val="20"/>
        </w:rPr>
        <w:t xml:space="preserve"> a.i. ha</w:t>
      </w:r>
      <w:r>
        <w:rPr>
          <w:rFonts w:ascii="Arial" w:hAnsi="Arial" w:cs="Arial"/>
          <w:sz w:val="20"/>
          <w:vertAlign w:val="superscript"/>
        </w:rPr>
        <w:t>-1</w:t>
      </w:r>
      <w:r>
        <w:rPr>
          <w:rFonts w:ascii="Arial" w:hAnsi="Arial" w:cs="Arial"/>
          <w:sz w:val="20"/>
        </w:rPr>
        <w:t xml:space="preserve"> were most effective in management of yellow stem borer and leaf folder in rice </w:t>
      </w:r>
      <w:r>
        <w:rPr>
          <w:rFonts w:ascii="Arial" w:hAnsi="Arial" w:cs="Arial"/>
          <w:bCs/>
          <w:sz w:val="20"/>
        </w:rPr>
        <w:t xml:space="preserve">and recorded higher yield with no adverse effect on natural enemies. </w:t>
      </w:r>
    </w:p>
    <w:p w14:paraId="68EAEFC8">
      <w:pPr>
        <w:spacing w:after="0" w:line="480" w:lineRule="auto"/>
        <w:jc w:val="both"/>
        <w:rPr>
          <w:rFonts w:ascii="Arial" w:hAnsi="Arial" w:cs="Arial"/>
          <w:b/>
          <w:bCs/>
          <w:szCs w:val="22"/>
        </w:rPr>
      </w:pPr>
    </w:p>
    <w:p w14:paraId="1997183A">
      <w:pPr>
        <w:spacing w:after="0" w:line="480" w:lineRule="auto"/>
        <w:jc w:val="both"/>
        <w:rPr>
          <w:rFonts w:ascii="Arial" w:hAnsi="Arial" w:cs="Arial"/>
          <w:b/>
          <w:bCs/>
          <w:szCs w:val="22"/>
        </w:rPr>
      </w:pPr>
      <w:r>
        <w:rPr>
          <w:rFonts w:ascii="Arial" w:hAnsi="Arial" w:cs="Arial"/>
          <w:b/>
          <w:bCs/>
          <w:szCs w:val="22"/>
        </w:rPr>
        <w:t>REFERENCES</w:t>
      </w:r>
    </w:p>
    <w:p w14:paraId="5489192C">
      <w:pPr>
        <w:pStyle w:val="14"/>
        <w:numPr>
          <w:ilvl w:val="0"/>
          <w:numId w:val="2"/>
        </w:numPr>
        <w:spacing w:after="0" w:line="240" w:lineRule="auto"/>
        <w:ind w:left="360" w:hanging="180"/>
        <w:jc w:val="both"/>
        <w:rPr>
          <w:rFonts w:ascii="Arial" w:hAnsi="Arial" w:cs="Arial"/>
          <w:sz w:val="20"/>
        </w:rPr>
      </w:pPr>
      <w:r>
        <w:rPr>
          <w:rFonts w:ascii="Arial" w:hAnsi="Arial" w:cs="Arial"/>
          <w:sz w:val="20"/>
        </w:rPr>
        <w:t>Dhanapati GK, Mrinal Karjee and Prahlad Sarkar (2024) Bio-efficacy of different formulations of chlorantraniliprole 0.53%+fipronil 0.8% gr against yellow stem borer of rice. International journal of bio-resource and stress management,15(3), 01-07.</w:t>
      </w:r>
    </w:p>
    <w:p w14:paraId="2A979E5A">
      <w:pPr>
        <w:pStyle w:val="14"/>
        <w:numPr>
          <w:ilvl w:val="0"/>
          <w:numId w:val="2"/>
        </w:numPr>
        <w:spacing w:after="0" w:line="240" w:lineRule="auto"/>
        <w:ind w:left="360" w:hanging="180"/>
        <w:jc w:val="both"/>
        <w:rPr>
          <w:rFonts w:ascii="Arial" w:hAnsi="Arial" w:cs="Arial"/>
          <w:sz w:val="20"/>
        </w:rPr>
      </w:pPr>
      <w:r>
        <w:rPr>
          <w:rFonts w:ascii="Arial" w:hAnsi="Arial" w:cs="Arial"/>
          <w:sz w:val="20"/>
        </w:rPr>
        <w:t xml:space="preserve">Chormule A J, Kharbade S B, Patil S C and Tamboli N D. (2014) Evaluation of granular insecticides against rice yellow stem borer, </w:t>
      </w:r>
      <w:r>
        <w:rPr>
          <w:rFonts w:ascii="Arial" w:hAnsi="Arial" w:cs="Arial"/>
          <w:i/>
          <w:iCs/>
          <w:sz w:val="20"/>
        </w:rPr>
        <w:t>Scirpophaga incertulas</w:t>
      </w:r>
      <w:r>
        <w:rPr>
          <w:rFonts w:ascii="Arial" w:hAnsi="Arial" w:cs="Arial"/>
          <w:sz w:val="20"/>
        </w:rPr>
        <w:t xml:space="preserve"> (Walker). Trends in Biosciences,7: 1306–1309.</w:t>
      </w:r>
    </w:p>
    <w:p w14:paraId="15A2B5B8">
      <w:pPr>
        <w:pStyle w:val="14"/>
        <w:numPr>
          <w:ilvl w:val="0"/>
          <w:numId w:val="2"/>
        </w:numPr>
        <w:spacing w:after="0" w:line="240" w:lineRule="auto"/>
        <w:ind w:left="360" w:hanging="180"/>
        <w:jc w:val="both"/>
        <w:rPr>
          <w:rFonts w:ascii="Arial" w:hAnsi="Arial" w:cs="Arial"/>
          <w:sz w:val="20"/>
          <w:shd w:val="clear" w:color="auto" w:fill="FFFFFF"/>
        </w:rPr>
      </w:pPr>
      <w:r>
        <w:rPr>
          <w:rFonts w:ascii="Arial" w:hAnsi="Arial" w:cs="Arial"/>
          <w:sz w:val="20"/>
          <w:shd w:val="clear" w:color="auto" w:fill="FFFFFF"/>
        </w:rPr>
        <w:t>Gomez K A and Gomez A A (1984) Statistical Procedures for Agricultural Research. 2nd edn. Wiley-Interscience. New York,USA. pp. 653</w:t>
      </w:r>
    </w:p>
    <w:p w14:paraId="1E221136">
      <w:pPr>
        <w:pStyle w:val="14"/>
        <w:numPr>
          <w:ilvl w:val="0"/>
          <w:numId w:val="2"/>
        </w:numPr>
        <w:tabs>
          <w:tab w:val="left" w:pos="960"/>
        </w:tabs>
        <w:spacing w:before="120" w:after="120" w:line="240" w:lineRule="auto"/>
        <w:ind w:left="360" w:hanging="180"/>
        <w:jc w:val="both"/>
        <w:rPr>
          <w:rFonts w:ascii="Arial" w:hAnsi="Arial" w:cs="Arial"/>
          <w:sz w:val="20"/>
        </w:rPr>
      </w:pPr>
      <w:r>
        <w:rPr>
          <w:rFonts w:ascii="Arial" w:hAnsi="Arial" w:cs="Arial"/>
          <w:sz w:val="20"/>
        </w:rPr>
        <w:t xml:space="preserve">Sharma N, Mandal K, Kumar R, Kumar B, Singh B.(2013) Persistence of chlorantraniliprole.  Environmental Monitoring and Assessment, 186:2289-2295. </w:t>
      </w:r>
    </w:p>
    <w:p w14:paraId="1BFB1564">
      <w:pPr>
        <w:pStyle w:val="14"/>
        <w:numPr>
          <w:ilvl w:val="0"/>
          <w:numId w:val="2"/>
        </w:numPr>
        <w:tabs>
          <w:tab w:val="left" w:pos="960"/>
        </w:tabs>
        <w:spacing w:before="120" w:after="120" w:line="240" w:lineRule="auto"/>
        <w:ind w:left="360" w:hanging="180"/>
        <w:jc w:val="both"/>
        <w:rPr>
          <w:rFonts w:ascii="Arial" w:hAnsi="Arial" w:cs="Arial"/>
          <w:sz w:val="20"/>
        </w:rPr>
      </w:pPr>
      <w:r>
        <w:rPr>
          <w:rFonts w:ascii="Arial" w:hAnsi="Arial" w:cs="Arial"/>
          <w:sz w:val="20"/>
        </w:rPr>
        <w:t xml:space="preserve">Dinter A, Brugger K, Bassi A, Frost NM, Woodward MD (2008) Chlorantraniliprole (DPX-E2Y45, Rynaxypyr®) (Coragen® 20SC and Altacor® 35WG) - A novel DuPont anthranilic diamide insecticide - demonstrating low toxicity and low risk for beneficial insects and predatory mites. IOBC WPRS Bulletin 35: 128-135. </w:t>
      </w:r>
    </w:p>
    <w:p w14:paraId="0A706FD4">
      <w:pPr>
        <w:pStyle w:val="14"/>
        <w:numPr>
          <w:ilvl w:val="0"/>
          <w:numId w:val="2"/>
        </w:numPr>
        <w:spacing w:after="0" w:line="240" w:lineRule="auto"/>
        <w:ind w:left="360" w:hanging="180"/>
        <w:jc w:val="both"/>
        <w:rPr>
          <w:rFonts w:ascii="Arial" w:hAnsi="Arial" w:cs="Arial"/>
          <w:sz w:val="20"/>
        </w:rPr>
      </w:pPr>
      <w:r>
        <w:rPr>
          <w:rFonts w:ascii="Arial" w:hAnsi="Arial" w:cs="Arial"/>
          <w:sz w:val="20"/>
        </w:rPr>
        <w:t xml:space="preserve">Sharma, SVS Raju, Deepak Kumar Jaiswal and Prateek Singh (2018) Efficacy of certain newer insecticide formulations against yellow stem borer, </w:t>
      </w:r>
      <w:r>
        <w:rPr>
          <w:rFonts w:ascii="Arial" w:hAnsi="Arial" w:cs="Arial"/>
          <w:i/>
          <w:iCs/>
          <w:sz w:val="20"/>
        </w:rPr>
        <w:t>Scirpophaga incertulas</w:t>
      </w:r>
      <w:r>
        <w:rPr>
          <w:rFonts w:ascii="Arial" w:hAnsi="Arial" w:cs="Arial"/>
          <w:sz w:val="20"/>
        </w:rPr>
        <w:t xml:space="preserve">(walker) infesting on rice crop. </w:t>
      </w:r>
      <w:r>
        <w:rPr>
          <w:rFonts w:ascii="Arial" w:hAnsi="Arial" w:cs="Arial"/>
          <w:sz w:val="20"/>
          <w:shd w:val="clear" w:color="auto" w:fill="FFFFFF"/>
        </w:rPr>
        <w:t>Experimental Zoology India, 21(2): 771-775</w:t>
      </w:r>
    </w:p>
    <w:p w14:paraId="167ECAF8">
      <w:pPr>
        <w:pStyle w:val="14"/>
        <w:numPr>
          <w:ilvl w:val="0"/>
          <w:numId w:val="2"/>
        </w:numPr>
        <w:spacing w:after="0" w:line="240" w:lineRule="auto"/>
        <w:ind w:left="360" w:hanging="180"/>
        <w:jc w:val="both"/>
        <w:rPr>
          <w:rFonts w:ascii="Arial" w:hAnsi="Arial" w:cs="Arial"/>
          <w:sz w:val="20"/>
        </w:rPr>
      </w:pPr>
      <w:r>
        <w:rPr>
          <w:rFonts w:ascii="Arial" w:hAnsi="Arial" w:cs="Arial"/>
          <w:sz w:val="20"/>
        </w:rPr>
        <w:t>Jafar W N W, Mazlan N, Adam N A and Omar D. (2013) Evaluation on the effects of insecticides on biodiversity of arthropod in rice ecosystem. Acta Biology Malaysiana ,2(3): 115–23</w:t>
      </w:r>
    </w:p>
    <w:p w14:paraId="193D535A">
      <w:pPr>
        <w:pStyle w:val="14"/>
        <w:numPr>
          <w:ilvl w:val="0"/>
          <w:numId w:val="2"/>
        </w:numPr>
        <w:spacing w:after="0" w:line="240" w:lineRule="auto"/>
        <w:ind w:left="360" w:hanging="180"/>
        <w:jc w:val="both"/>
        <w:rPr>
          <w:rFonts w:ascii="Arial" w:hAnsi="Arial" w:cs="Arial"/>
          <w:sz w:val="20"/>
        </w:rPr>
      </w:pPr>
      <w:r>
        <w:rPr>
          <w:rFonts w:ascii="Arial" w:hAnsi="Arial" w:cs="Arial"/>
          <w:sz w:val="20"/>
        </w:rPr>
        <w:t xml:space="preserve">Sarao P S and Kaur H. (2014) Efficacy of Ferterra 0.4% GR(chlorantraniliprole) against stem borers and leaf folder insect-pests of basmati rice, Journal of Environmental Biology 35:815–19 </w:t>
      </w:r>
    </w:p>
    <w:p w14:paraId="60B37391">
      <w:pPr>
        <w:pStyle w:val="14"/>
        <w:numPr>
          <w:ilvl w:val="0"/>
          <w:numId w:val="2"/>
        </w:numPr>
        <w:spacing w:after="0" w:line="240" w:lineRule="auto"/>
        <w:ind w:left="360" w:hanging="180"/>
        <w:jc w:val="both"/>
        <w:rPr>
          <w:rFonts w:ascii="Arial" w:hAnsi="Arial" w:cs="Arial"/>
          <w:sz w:val="20"/>
        </w:rPr>
      </w:pPr>
      <w:r>
        <w:rPr>
          <w:rFonts w:ascii="Arial" w:hAnsi="Arial" w:cs="Arial"/>
          <w:sz w:val="20"/>
        </w:rPr>
        <w:t xml:space="preserve">Rana R and Singh G. 2017. Efficacy and economics of newerinsecticides against yellow stem borer, </w:t>
      </w:r>
      <w:r>
        <w:rPr>
          <w:rFonts w:ascii="Arial" w:hAnsi="Arial" w:cs="Arial"/>
          <w:i/>
          <w:iCs/>
          <w:sz w:val="20"/>
        </w:rPr>
        <w:t>Scirpophaga incertulas</w:t>
      </w:r>
      <w:r>
        <w:rPr>
          <w:rFonts w:ascii="Arial" w:hAnsi="Arial" w:cs="Arial"/>
          <w:sz w:val="20"/>
        </w:rPr>
        <w:t xml:space="preserve"> in basmati rice. Journal of Plant Development Sciences 9(1):35–39</w:t>
      </w:r>
    </w:p>
    <w:p w14:paraId="5F6573A4">
      <w:pPr>
        <w:pStyle w:val="14"/>
        <w:numPr>
          <w:ilvl w:val="0"/>
          <w:numId w:val="2"/>
        </w:numPr>
        <w:spacing w:after="0" w:line="240" w:lineRule="auto"/>
        <w:ind w:left="360" w:hanging="180"/>
        <w:jc w:val="both"/>
        <w:rPr>
          <w:rFonts w:ascii="Arial" w:hAnsi="Arial" w:cs="Arial"/>
          <w:sz w:val="20"/>
        </w:rPr>
      </w:pPr>
      <w:commentRangeStart w:id="2"/>
      <w:r>
        <w:rPr>
          <w:rFonts w:ascii="Arial" w:hAnsi="Arial" w:cs="Arial"/>
          <w:sz w:val="20"/>
        </w:rPr>
        <w:t xml:space="preserve">Bioefficacy of Chlorantraniliprole againstYellow Stem Borer andLeaf Folder and Persistence in Basmati Rice Urvashi Bhardwaj, Rajinder Kumar, Preetinder Singh Sarao, Kousik Mandal and Balwinder Singh (2019) Pesticide Research Journal,31(2): 233-241. </w:t>
      </w:r>
      <w:commentRangeEnd w:id="2"/>
      <w:r>
        <w:commentReference w:id="2"/>
      </w:r>
    </w:p>
    <w:p w14:paraId="52123EFB">
      <w:pPr>
        <w:pStyle w:val="14"/>
        <w:numPr>
          <w:ilvl w:val="0"/>
          <w:numId w:val="2"/>
        </w:numPr>
        <w:spacing w:after="0" w:line="240" w:lineRule="auto"/>
        <w:ind w:left="360" w:hanging="180"/>
        <w:jc w:val="both"/>
        <w:rPr>
          <w:rFonts w:ascii="Arial" w:hAnsi="Arial" w:cs="Arial"/>
          <w:sz w:val="20"/>
          <w:shd w:val="clear" w:color="auto" w:fill="FFFFFF"/>
        </w:rPr>
      </w:pPr>
      <w:r>
        <w:rPr>
          <w:rFonts w:ascii="Arial" w:hAnsi="Arial" w:cs="Arial"/>
          <w:sz w:val="20"/>
          <w:shd w:val="clear" w:color="auto" w:fill="FFFFFF"/>
        </w:rPr>
        <w:t xml:space="preserve">Jaglan Maha Singh, O P Chaudhary, Sushil Ahlawat and Jayant Yadav (2023) </w:t>
      </w:r>
      <w:r>
        <w:rPr>
          <w:rFonts w:ascii="Arial" w:hAnsi="Arial" w:cs="Arial"/>
          <w:sz w:val="20"/>
        </w:rPr>
        <w:t>Bio-efficacy of chlorantraniliprole 0.4% GR against</w:t>
      </w:r>
      <w:r>
        <w:rPr>
          <w:rFonts w:ascii="Arial" w:hAnsi="Arial" w:cs="Arial"/>
          <w:i/>
          <w:iCs/>
          <w:sz w:val="20"/>
        </w:rPr>
        <w:t xml:space="preserve"> Cnaphalocrocis medinalis </w:t>
      </w:r>
      <w:r>
        <w:rPr>
          <w:rFonts w:ascii="Arial" w:hAnsi="Arial" w:cs="Arial"/>
          <w:sz w:val="20"/>
        </w:rPr>
        <w:t>and</w:t>
      </w:r>
      <w:r>
        <w:rPr>
          <w:rFonts w:ascii="Arial" w:hAnsi="Arial" w:cs="Arial"/>
          <w:i/>
          <w:iCs/>
          <w:sz w:val="20"/>
        </w:rPr>
        <w:t xml:space="preserve"> Scirpophaga incertulas </w:t>
      </w:r>
      <w:r>
        <w:rPr>
          <w:rFonts w:ascii="Arial" w:hAnsi="Arial" w:cs="Arial"/>
          <w:sz w:val="20"/>
        </w:rPr>
        <w:t>in rice</w:t>
      </w:r>
      <w:r>
        <w:rPr>
          <w:rFonts w:ascii="Arial" w:hAnsi="Arial" w:cs="Arial"/>
          <w:i/>
          <w:iCs/>
          <w:sz w:val="20"/>
        </w:rPr>
        <w:t xml:space="preserve"> (Oryza sativa)</w:t>
      </w:r>
      <w:r>
        <w:rPr>
          <w:rFonts w:ascii="Arial" w:hAnsi="Arial" w:cs="Arial"/>
          <w:sz w:val="20"/>
        </w:rPr>
        <w:t xml:space="preserve">. </w:t>
      </w:r>
      <w:r>
        <w:rPr>
          <w:rFonts w:ascii="Arial" w:hAnsi="Arial" w:cs="Arial"/>
          <w:sz w:val="20"/>
          <w:shd w:val="clear" w:color="auto" w:fill="FFFFFF"/>
        </w:rPr>
        <w:t xml:space="preserve">Indian Journal of Agricultural Sciences, 93 (2): 157–162. </w:t>
      </w:r>
    </w:p>
    <w:p w14:paraId="21070C4F">
      <w:pPr>
        <w:pStyle w:val="14"/>
        <w:numPr>
          <w:ilvl w:val="0"/>
          <w:numId w:val="2"/>
        </w:numPr>
        <w:spacing w:after="0" w:line="240" w:lineRule="auto"/>
        <w:ind w:left="360" w:hanging="180"/>
        <w:jc w:val="both"/>
        <w:rPr>
          <w:rFonts w:ascii="Arial" w:hAnsi="Arial" w:cs="Arial"/>
          <w:sz w:val="20"/>
        </w:rPr>
      </w:pPr>
      <w:r>
        <w:rPr>
          <w:rFonts w:ascii="Arial" w:hAnsi="Arial" w:cs="Arial"/>
          <w:sz w:val="20"/>
        </w:rPr>
        <w:t>Nile BM and Kumar A (2023) Efficacy of different chemicals and biopesticides against yellow stem borer [</w:t>
      </w:r>
      <w:r>
        <w:rPr>
          <w:rFonts w:ascii="Arial" w:hAnsi="Arial" w:cs="Arial"/>
          <w:i/>
          <w:iCs/>
          <w:sz w:val="20"/>
        </w:rPr>
        <w:t>Scirpophaga incertulas</w:t>
      </w:r>
      <w:r>
        <w:rPr>
          <w:rFonts w:ascii="Arial" w:hAnsi="Arial" w:cs="Arial"/>
          <w:sz w:val="20"/>
        </w:rPr>
        <w:t xml:space="preserve"> (Walker)] on rice (</w:t>
      </w:r>
      <w:r>
        <w:rPr>
          <w:rFonts w:ascii="Arial" w:hAnsi="Arial" w:cs="Arial"/>
          <w:i/>
          <w:iCs/>
          <w:sz w:val="20"/>
        </w:rPr>
        <w:t>Oryza sativa</w:t>
      </w:r>
      <w:r>
        <w:rPr>
          <w:rFonts w:ascii="Arial" w:hAnsi="Arial" w:cs="Arial"/>
          <w:sz w:val="20"/>
        </w:rPr>
        <w:t xml:space="preserve"> L.) The Pharma Innovation Journal, 12(6): 395-398</w:t>
      </w:r>
    </w:p>
    <w:p w14:paraId="26700679">
      <w:pPr>
        <w:pStyle w:val="14"/>
        <w:numPr>
          <w:ilvl w:val="0"/>
          <w:numId w:val="2"/>
        </w:numPr>
        <w:spacing w:after="0" w:line="240" w:lineRule="auto"/>
        <w:ind w:left="360" w:hanging="180"/>
        <w:jc w:val="both"/>
        <w:rPr>
          <w:rFonts w:ascii="Arial" w:hAnsi="Arial" w:cs="Arial"/>
          <w:sz w:val="20"/>
        </w:rPr>
      </w:pPr>
      <w:r>
        <w:rPr>
          <w:rFonts w:ascii="Arial" w:hAnsi="Arial" w:cs="Arial"/>
          <w:sz w:val="20"/>
        </w:rPr>
        <w:t xml:space="preserve">Balasubramamiam M and Kumar K.(2019) Bioefficacy of neem formulations against the rice yellow stem borer, </w:t>
      </w:r>
      <w:r>
        <w:rPr>
          <w:rFonts w:ascii="Arial" w:hAnsi="Arial" w:cs="Arial"/>
          <w:i/>
          <w:iCs/>
          <w:sz w:val="20"/>
        </w:rPr>
        <w:t>S. incertulas</w:t>
      </w:r>
      <w:r>
        <w:rPr>
          <w:rFonts w:ascii="Arial" w:hAnsi="Arial" w:cs="Arial"/>
          <w:sz w:val="20"/>
        </w:rPr>
        <w:t xml:space="preserve"> (Walk.). Journal of Entomology and Zoology Studies, 7(3):1145-1149.</w:t>
      </w:r>
      <w:bookmarkStart w:id="0" w:name="_GoBack"/>
      <w:bookmarkEnd w:id="0"/>
    </w:p>
    <w:p w14:paraId="32B50648">
      <w:pPr>
        <w:pStyle w:val="14"/>
        <w:numPr>
          <w:ilvl w:val="0"/>
          <w:numId w:val="2"/>
        </w:numPr>
        <w:spacing w:after="0" w:line="240" w:lineRule="auto"/>
        <w:ind w:left="360" w:hanging="180"/>
        <w:jc w:val="both"/>
        <w:rPr>
          <w:rFonts w:ascii="Arial" w:hAnsi="Arial" w:cs="Arial"/>
          <w:sz w:val="20"/>
        </w:rPr>
      </w:pPr>
      <w:r>
        <w:rPr>
          <w:rFonts w:ascii="Arial" w:hAnsi="Arial" w:cs="Arial"/>
          <w:sz w:val="20"/>
        </w:rPr>
        <w:t xml:space="preserve">Omprakash S, Venkataiah M, Laxman S.(2017) Comparative efficacy of some new insecticides against rice yellow stem borer, </w:t>
      </w:r>
      <w:r>
        <w:rPr>
          <w:rFonts w:ascii="Arial" w:hAnsi="Arial" w:cs="Arial"/>
          <w:i/>
          <w:iCs/>
          <w:sz w:val="20"/>
        </w:rPr>
        <w:t>Scirpophaga incertulas</w:t>
      </w:r>
      <w:r>
        <w:rPr>
          <w:rFonts w:ascii="Arial" w:hAnsi="Arial" w:cs="Arial"/>
          <w:sz w:val="20"/>
        </w:rPr>
        <w:t xml:space="preserve"> Walker under field conditions. Journal of Entomology and Zoology Studies,5(5):1126-1129.</w:t>
      </w:r>
    </w:p>
    <w:p w14:paraId="65BEC614">
      <w:pPr>
        <w:pStyle w:val="14"/>
        <w:numPr>
          <w:ilvl w:val="0"/>
          <w:numId w:val="2"/>
        </w:numPr>
        <w:spacing w:after="0" w:line="240" w:lineRule="auto"/>
        <w:ind w:left="360" w:hanging="180"/>
        <w:jc w:val="both"/>
        <w:rPr>
          <w:rFonts w:ascii="Arial" w:hAnsi="Arial" w:cs="Arial"/>
          <w:sz w:val="20"/>
        </w:rPr>
      </w:pPr>
      <w:r>
        <w:rPr>
          <w:rFonts w:ascii="Arial" w:hAnsi="Arial" w:cs="Arial"/>
          <w:sz w:val="20"/>
        </w:rPr>
        <w:t xml:space="preserve">Sharanappa Kumar A, Khan HH, Sahu R.(2017) Efficacy of certain insecticide against rice stem borer, </w:t>
      </w:r>
      <w:r>
        <w:rPr>
          <w:rFonts w:ascii="Arial" w:hAnsi="Arial" w:cs="Arial"/>
          <w:i/>
          <w:iCs/>
          <w:sz w:val="20"/>
        </w:rPr>
        <w:t>Scirpophaga incertulas</w:t>
      </w:r>
      <w:r>
        <w:rPr>
          <w:rFonts w:ascii="Arial" w:hAnsi="Arial" w:cs="Arial"/>
          <w:sz w:val="20"/>
        </w:rPr>
        <w:t xml:space="preserve"> (Walker) on rice, </w:t>
      </w:r>
      <w:r>
        <w:rPr>
          <w:rFonts w:ascii="Arial" w:hAnsi="Arial" w:cs="Arial"/>
          <w:i/>
          <w:iCs/>
          <w:sz w:val="20"/>
        </w:rPr>
        <w:t>Oryza sativa</w:t>
      </w:r>
      <w:r>
        <w:rPr>
          <w:rFonts w:ascii="Arial" w:hAnsi="Arial" w:cs="Arial"/>
          <w:sz w:val="20"/>
        </w:rPr>
        <w:t xml:space="preserve"> L. Journal of Entomology and Zoology Studies, 5(5):719-721.</w:t>
      </w:r>
    </w:p>
    <w:p w14:paraId="62C1E9DF">
      <w:pPr>
        <w:pStyle w:val="14"/>
        <w:numPr>
          <w:ilvl w:val="0"/>
          <w:numId w:val="2"/>
        </w:numPr>
        <w:spacing w:after="0" w:line="240" w:lineRule="auto"/>
        <w:ind w:left="360" w:hanging="180"/>
        <w:jc w:val="both"/>
        <w:rPr>
          <w:rFonts w:ascii="Arial" w:hAnsi="Arial" w:cs="Arial"/>
          <w:sz w:val="20"/>
        </w:rPr>
      </w:pPr>
      <w:r>
        <w:rPr>
          <w:rFonts w:ascii="Arial" w:hAnsi="Arial" w:cs="Arial"/>
          <w:sz w:val="20"/>
        </w:rPr>
        <w:t>Singh S and Singh BK.(2017) Survey and fortnightly observation to find out major insect pests of rice crop (</w:t>
      </w:r>
      <w:r>
        <w:rPr>
          <w:rFonts w:ascii="Arial" w:hAnsi="Arial" w:cs="Arial"/>
          <w:i/>
          <w:iCs/>
          <w:sz w:val="20"/>
        </w:rPr>
        <w:t>Oryza sativa</w:t>
      </w:r>
      <w:r>
        <w:rPr>
          <w:rFonts w:ascii="Arial" w:hAnsi="Arial" w:cs="Arial"/>
          <w:sz w:val="20"/>
        </w:rPr>
        <w:t>) in Patna district of Bihar. Journal of Entomology and Zoology Studies., 5(1):766-769.</w:t>
      </w:r>
    </w:p>
    <w:p w14:paraId="4435EC79">
      <w:pPr>
        <w:pStyle w:val="14"/>
        <w:numPr>
          <w:ilvl w:val="0"/>
          <w:numId w:val="2"/>
        </w:numPr>
        <w:spacing w:after="0" w:line="240" w:lineRule="auto"/>
        <w:ind w:left="360" w:hanging="180"/>
        <w:jc w:val="both"/>
        <w:rPr>
          <w:rFonts w:ascii="Arial" w:hAnsi="Arial" w:cs="Arial"/>
          <w:sz w:val="20"/>
        </w:rPr>
      </w:pPr>
      <w:r>
        <w:rPr>
          <w:rFonts w:ascii="Arial" w:hAnsi="Arial" w:cs="Arial"/>
          <w:sz w:val="20"/>
        </w:rPr>
        <w:t>Parasappa HH.(2017) Rice insect pests and their natural enemy’s complex in different rice ecosystem of Cauvery command areas of Karnataka. Journal of Entomology and Zoology Studies, 5(5):335-338.</w:t>
      </w:r>
    </w:p>
    <w:p w14:paraId="63BDBD57">
      <w:pPr>
        <w:pStyle w:val="14"/>
        <w:numPr>
          <w:ilvl w:val="0"/>
          <w:numId w:val="2"/>
        </w:numPr>
        <w:spacing w:after="0" w:line="240" w:lineRule="auto"/>
        <w:ind w:left="360" w:hanging="180"/>
        <w:jc w:val="both"/>
        <w:rPr>
          <w:rFonts w:ascii="Arial" w:hAnsi="Arial" w:cs="Arial"/>
          <w:sz w:val="20"/>
        </w:rPr>
      </w:pPr>
      <w:r>
        <w:rPr>
          <w:rFonts w:ascii="Arial" w:hAnsi="Arial" w:cs="Arial"/>
          <w:sz w:val="20"/>
        </w:rPr>
        <w:t>Anonymous. (2021) Annual Report 2020-21, pp. 6. Department of Agriculture, Cooperation &amp; Farmers’ Welfare, Ministry of Agriculture &amp; Farmers’ Welfare Government of India, Krishi Bhawan, New Delhi.</w:t>
      </w:r>
    </w:p>
    <w:p w14:paraId="01159537">
      <w:pPr>
        <w:pStyle w:val="14"/>
        <w:numPr>
          <w:ilvl w:val="0"/>
          <w:numId w:val="2"/>
        </w:numPr>
        <w:spacing w:after="0" w:line="240" w:lineRule="auto"/>
        <w:ind w:left="360" w:hanging="180"/>
        <w:jc w:val="both"/>
        <w:rPr>
          <w:rFonts w:ascii="Arial" w:hAnsi="Arial" w:cs="Arial"/>
          <w:sz w:val="20"/>
        </w:rPr>
      </w:pPr>
      <w:commentRangeStart w:id="3"/>
      <w:r>
        <w:rPr>
          <w:rFonts w:ascii="Arial" w:hAnsi="Arial" w:cs="Arial"/>
          <w:sz w:val="20"/>
        </w:rPr>
        <w:t>Basit A and Bhattacharya B. (2001) Status of biological control in rice insect pest management. Biocontrol Potential and its Exploitation in Sustainable Agriculture, 2: 113–30.</w:t>
      </w:r>
      <w:commentRangeEnd w:id="3"/>
      <w:r>
        <w:commentReference w:id="3"/>
      </w:r>
      <w:r>
        <w:rPr>
          <w:rFonts w:ascii="Arial" w:hAnsi="Arial" w:cs="Arial"/>
          <w:sz w:val="20"/>
        </w:rPr>
        <w:t xml:space="preserve"> </w:t>
      </w:r>
    </w:p>
    <w:p w14:paraId="340A13F5">
      <w:pPr>
        <w:spacing w:after="0" w:line="240" w:lineRule="auto"/>
        <w:ind w:left="180"/>
        <w:jc w:val="both"/>
        <w:rPr>
          <w:rFonts w:ascii="Arial" w:hAnsi="Arial" w:cs="Arial"/>
          <w:sz w:val="20"/>
        </w:rPr>
      </w:pPr>
      <w:r>
        <w:rPr>
          <w:rFonts w:ascii="Arial" w:hAnsi="Arial" w:cs="Arial"/>
          <w:sz w:val="20"/>
        </w:rPr>
        <w:t>20. Bhagat VK, KL Painkra, GP Painkra and PK Bhagat.(2022) Field efficacy of newer insecticides against yellow stem borer (</w:t>
      </w:r>
      <w:r>
        <w:rPr>
          <w:rStyle w:val="8"/>
          <w:rFonts w:ascii="Arial" w:hAnsi="Arial" w:cs="Arial"/>
          <w:sz w:val="20"/>
        </w:rPr>
        <w:t>Scirpophaga incertulas</w:t>
      </w:r>
      <w:r>
        <w:rPr>
          <w:rFonts w:ascii="Arial" w:hAnsi="Arial" w:cs="Arial"/>
          <w:sz w:val="20"/>
        </w:rPr>
        <w:t> Walker) on rice. The Pharma Innovation Journal, 11(8S):1368-1373.</w:t>
      </w:r>
      <w:r>
        <w:rPr>
          <w:rFonts w:ascii="Arial" w:hAnsi="Arial" w:cs="Arial"/>
          <w:sz w:val="20"/>
        </w:rPr>
        <w:br w:type="textWrapping"/>
      </w:r>
      <w:r>
        <w:rPr>
          <w:rFonts w:ascii="Arial" w:hAnsi="Arial" w:cs="Arial"/>
          <w:sz w:val="20"/>
        </w:rPr>
        <w:t>21. Sachan SK, Kashyap AK, Sharma R, Verma KD. Singh HR.(2018) Efficacy of some novel insecticides against yellow stem borer, Scirpophaga incertulas (Walker) in Basmati Rice. Journal of Pharmacognosy and Phytochemistry,12(1):195-197.</w:t>
      </w:r>
    </w:p>
    <w:p w14:paraId="01AC6198">
      <w:pPr>
        <w:pStyle w:val="14"/>
        <w:numPr>
          <w:ilvl w:val="0"/>
          <w:numId w:val="3"/>
        </w:numPr>
        <w:spacing w:after="0" w:line="240" w:lineRule="auto"/>
        <w:ind w:left="360" w:hanging="180"/>
        <w:jc w:val="both"/>
        <w:rPr>
          <w:rFonts w:ascii="Arial" w:hAnsi="Arial" w:cs="Arial"/>
          <w:sz w:val="20"/>
        </w:rPr>
      </w:pPr>
      <w:r>
        <w:rPr>
          <w:rFonts w:ascii="Arial" w:hAnsi="Arial" w:cs="Arial"/>
          <w:sz w:val="20"/>
        </w:rPr>
        <w:t>Chatterjee S, Gangopadhyay C, Dana I, Kumar SR, Mondal P.(2019) Effect of granular insecticides on yellow stem borer and leaf folder of rice, Progressive Agricultural Sciences,1(1):58-63.</w:t>
      </w:r>
    </w:p>
    <w:p w14:paraId="4D28BD0D">
      <w:pPr>
        <w:pStyle w:val="14"/>
        <w:numPr>
          <w:ilvl w:val="0"/>
          <w:numId w:val="3"/>
        </w:numPr>
        <w:spacing w:after="0" w:line="240" w:lineRule="auto"/>
        <w:ind w:left="360" w:hanging="180"/>
        <w:jc w:val="both"/>
        <w:rPr>
          <w:rFonts w:ascii="Arial" w:hAnsi="Arial" w:cs="Arial"/>
          <w:sz w:val="20"/>
        </w:rPr>
      </w:pPr>
      <w:r>
        <w:rPr>
          <w:rFonts w:ascii="Arial" w:hAnsi="Arial" w:cs="Arial"/>
          <w:sz w:val="20"/>
        </w:rPr>
        <w:t xml:space="preserve">Singha SS and Pandey V (1997) Relative susceptibility of rice germplasm to yellow stem borer, </w:t>
      </w:r>
      <w:r>
        <w:rPr>
          <w:rFonts w:ascii="Arial" w:hAnsi="Arial" w:cs="Arial"/>
          <w:i/>
          <w:iCs/>
          <w:sz w:val="20"/>
        </w:rPr>
        <w:t>Scirpophaga incertulas</w:t>
      </w:r>
      <w:r>
        <w:rPr>
          <w:rFonts w:ascii="Arial" w:hAnsi="Arial" w:cs="Arial"/>
          <w:sz w:val="20"/>
        </w:rPr>
        <w:t>. Indian Journal of Entomology, 59: 257- 268</w:t>
      </w:r>
    </w:p>
    <w:p w14:paraId="2EE98018">
      <w:pPr>
        <w:pStyle w:val="14"/>
        <w:numPr>
          <w:ilvl w:val="0"/>
          <w:numId w:val="3"/>
        </w:numPr>
        <w:spacing w:after="0" w:line="240" w:lineRule="auto"/>
        <w:ind w:left="360" w:hanging="180"/>
        <w:jc w:val="both"/>
        <w:rPr>
          <w:rFonts w:ascii="Arial" w:hAnsi="Arial" w:cs="Arial"/>
          <w:sz w:val="20"/>
        </w:rPr>
      </w:pPr>
      <w:r>
        <w:rPr>
          <w:rFonts w:ascii="Arial" w:hAnsi="Arial" w:cs="Arial"/>
          <w:sz w:val="20"/>
        </w:rPr>
        <w:t xml:space="preserve">Shanwei B, Bengui X and Fang L.(2009) Control effectiveness of chlorantraniliprole on </w:t>
      </w:r>
      <w:r>
        <w:rPr>
          <w:rFonts w:ascii="Arial" w:hAnsi="Arial" w:cs="Arial"/>
          <w:i/>
          <w:iCs/>
          <w:sz w:val="20"/>
        </w:rPr>
        <w:t>Cnaphalocrocis medinalis</w:t>
      </w:r>
      <w:r>
        <w:rPr>
          <w:rFonts w:ascii="Arial" w:hAnsi="Arial" w:cs="Arial"/>
          <w:sz w:val="20"/>
        </w:rPr>
        <w:t xml:space="preserve"> and evaluation of its safety to beneficial arthropods in the rice fields. Oyrza, 7:144–157.</w:t>
      </w:r>
    </w:p>
    <w:p w14:paraId="4EE3DBC7">
      <w:pPr>
        <w:pStyle w:val="14"/>
        <w:numPr>
          <w:ilvl w:val="0"/>
          <w:numId w:val="3"/>
        </w:numPr>
        <w:spacing w:after="0" w:line="240" w:lineRule="auto"/>
        <w:ind w:left="360" w:hanging="180"/>
        <w:jc w:val="both"/>
        <w:rPr>
          <w:rFonts w:ascii="Arial" w:hAnsi="Arial" w:cs="Arial"/>
          <w:sz w:val="20"/>
        </w:rPr>
      </w:pPr>
      <w:r>
        <w:rPr>
          <w:rFonts w:ascii="Arial" w:hAnsi="Arial" w:cs="Arial"/>
          <w:sz w:val="20"/>
          <w:shd w:val="clear" w:color="auto" w:fill="FFFFFF"/>
        </w:rPr>
        <w:t>Reddy BS, Chaudhari BN and Sanap PV (2023) Evaluation of Insecticides for the Management of Leaf Folder in Rice Crop. Biological Forum – An International Journal, 15(1): 182-188</w:t>
      </w:r>
    </w:p>
    <w:p w14:paraId="167350F0">
      <w:pPr>
        <w:pStyle w:val="14"/>
        <w:suppressLineNumbers/>
        <w:spacing w:after="0" w:line="480" w:lineRule="auto"/>
        <w:ind w:left="360" w:firstLine="360"/>
        <w:jc w:val="both"/>
        <w:rPr>
          <w:rFonts w:ascii="Arial" w:hAnsi="Arial" w:cs="Arial"/>
          <w:sz w:val="20"/>
        </w:rPr>
      </w:pPr>
    </w:p>
    <w:p w14:paraId="60F4D363">
      <w:pPr>
        <w:pStyle w:val="14"/>
        <w:suppressLineNumbers/>
        <w:spacing w:after="0" w:line="480" w:lineRule="auto"/>
        <w:ind w:left="360" w:firstLine="360"/>
        <w:jc w:val="both"/>
        <w:rPr>
          <w:rFonts w:ascii="Arial" w:hAnsi="Arial" w:cs="Arial"/>
          <w:sz w:val="20"/>
        </w:rPr>
      </w:pPr>
    </w:p>
    <w:p w14:paraId="2B5E72C1">
      <w:pPr>
        <w:pStyle w:val="14"/>
        <w:suppressLineNumbers/>
        <w:spacing w:after="0" w:line="480" w:lineRule="auto"/>
        <w:ind w:left="360" w:firstLine="360"/>
        <w:jc w:val="both"/>
        <w:rPr>
          <w:rFonts w:ascii="Arial" w:hAnsi="Arial" w:cs="Arial"/>
          <w:sz w:val="20"/>
        </w:rPr>
      </w:pPr>
    </w:p>
    <w:p w14:paraId="61651E44">
      <w:pPr>
        <w:pStyle w:val="14"/>
        <w:suppressLineNumbers/>
        <w:spacing w:after="0" w:line="480" w:lineRule="auto"/>
        <w:ind w:left="360" w:firstLine="360"/>
        <w:jc w:val="both"/>
        <w:rPr>
          <w:rFonts w:ascii="Arial" w:hAnsi="Arial" w:cs="Arial"/>
          <w:sz w:val="20"/>
        </w:rPr>
      </w:pPr>
    </w:p>
    <w:p w14:paraId="7F4713D4">
      <w:pPr>
        <w:pStyle w:val="14"/>
        <w:suppressLineNumbers/>
        <w:spacing w:after="0" w:line="480" w:lineRule="auto"/>
        <w:ind w:left="360" w:firstLine="360"/>
        <w:jc w:val="both"/>
        <w:rPr>
          <w:rFonts w:ascii="Arial" w:hAnsi="Arial" w:cs="Arial"/>
          <w:sz w:val="20"/>
        </w:rPr>
      </w:pPr>
    </w:p>
    <w:p w14:paraId="64D0B941">
      <w:pPr>
        <w:pStyle w:val="14"/>
        <w:suppressLineNumbers/>
        <w:spacing w:after="0" w:line="480" w:lineRule="auto"/>
        <w:ind w:left="360" w:firstLine="360"/>
        <w:jc w:val="both"/>
        <w:rPr>
          <w:rFonts w:ascii="Arial" w:hAnsi="Arial" w:cs="Arial"/>
          <w:sz w:val="20"/>
        </w:rPr>
      </w:pPr>
    </w:p>
    <w:p w14:paraId="365FDB97">
      <w:pPr>
        <w:pStyle w:val="14"/>
        <w:suppressLineNumbers/>
        <w:spacing w:after="0" w:line="480" w:lineRule="auto"/>
        <w:ind w:left="360" w:firstLine="360"/>
        <w:jc w:val="both"/>
        <w:rPr>
          <w:rFonts w:ascii="Arial" w:hAnsi="Arial" w:cs="Arial"/>
          <w:sz w:val="20"/>
        </w:rPr>
      </w:pPr>
    </w:p>
    <w:p w14:paraId="1677F5B1">
      <w:pPr>
        <w:pStyle w:val="14"/>
        <w:suppressLineNumbers/>
        <w:spacing w:after="0" w:line="480" w:lineRule="auto"/>
        <w:ind w:left="360" w:firstLine="360"/>
        <w:jc w:val="both"/>
        <w:rPr>
          <w:rFonts w:ascii="Arial" w:hAnsi="Arial" w:cs="Arial"/>
          <w:sz w:val="20"/>
        </w:rPr>
      </w:pPr>
    </w:p>
    <w:p w14:paraId="131945DE">
      <w:pPr>
        <w:pStyle w:val="15"/>
        <w:suppressLineNumbers/>
        <w:spacing w:line="480" w:lineRule="auto"/>
        <w:ind w:left="720" w:hanging="810"/>
        <w:rPr>
          <w:rFonts w:ascii="Arial" w:hAnsi="Arial" w:cs="Arial"/>
          <w:b/>
          <w:bCs/>
          <w:sz w:val="22"/>
          <w:szCs w:val="22"/>
        </w:rPr>
      </w:pPr>
      <w:r>
        <w:rPr>
          <w:rFonts w:ascii="Arial" w:hAnsi="Arial" w:cs="Arial"/>
          <w:b/>
          <w:bCs/>
          <w:sz w:val="22"/>
          <w:szCs w:val="22"/>
        </w:rPr>
        <w:t>Table 1. Details of the treatments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4937"/>
        <w:gridCol w:w="3708"/>
      </w:tblGrid>
      <w:tr w14:paraId="17EF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14:paraId="4B9A22D3">
            <w:pPr>
              <w:suppressLineNumbers/>
              <w:spacing w:after="0" w:line="240" w:lineRule="auto"/>
              <w:contextualSpacing/>
              <w:jc w:val="center"/>
              <w:rPr>
                <w:rFonts w:ascii="Arial" w:hAnsi="Arial" w:cs="Arial"/>
                <w:b/>
                <w:sz w:val="20"/>
              </w:rPr>
            </w:pPr>
            <w:r>
              <w:rPr>
                <w:rFonts w:ascii="Arial" w:hAnsi="Arial" w:cs="Arial"/>
                <w:b/>
                <w:sz w:val="20"/>
              </w:rPr>
              <w:t>S.No</w:t>
            </w:r>
          </w:p>
        </w:tc>
        <w:tc>
          <w:tcPr>
            <w:tcW w:w="4937" w:type="dxa"/>
          </w:tcPr>
          <w:p w14:paraId="7336D5EF">
            <w:pPr>
              <w:suppressLineNumbers/>
              <w:spacing w:after="0" w:line="240" w:lineRule="auto"/>
              <w:contextualSpacing/>
              <w:jc w:val="center"/>
              <w:rPr>
                <w:rFonts w:ascii="Arial" w:hAnsi="Arial" w:cs="Arial"/>
                <w:b/>
                <w:sz w:val="20"/>
              </w:rPr>
            </w:pPr>
            <w:r>
              <w:rPr>
                <w:rFonts w:ascii="Arial" w:hAnsi="Arial" w:cs="Arial"/>
                <w:b/>
                <w:sz w:val="20"/>
              </w:rPr>
              <w:t>Treatment</w:t>
            </w:r>
          </w:p>
        </w:tc>
        <w:tc>
          <w:tcPr>
            <w:tcW w:w="3708" w:type="dxa"/>
          </w:tcPr>
          <w:p w14:paraId="19BA3780">
            <w:pPr>
              <w:suppressLineNumbers/>
              <w:spacing w:after="0" w:line="240" w:lineRule="auto"/>
              <w:contextualSpacing/>
              <w:jc w:val="center"/>
              <w:rPr>
                <w:rFonts w:ascii="Arial" w:hAnsi="Arial" w:cs="Arial"/>
                <w:b/>
                <w:sz w:val="20"/>
              </w:rPr>
            </w:pPr>
            <w:r>
              <w:rPr>
                <w:rFonts w:ascii="Arial" w:hAnsi="Arial" w:cs="Arial"/>
                <w:b/>
                <w:sz w:val="20"/>
              </w:rPr>
              <w:t>Time and method of application</w:t>
            </w:r>
          </w:p>
        </w:tc>
      </w:tr>
      <w:tr w14:paraId="5864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31" w:type="dxa"/>
          </w:tcPr>
          <w:p w14:paraId="68423163">
            <w:pPr>
              <w:suppressLineNumbers/>
              <w:spacing w:after="0" w:line="240" w:lineRule="auto"/>
              <w:contextualSpacing/>
              <w:rPr>
                <w:rFonts w:ascii="Arial" w:hAnsi="Arial" w:cs="Arial"/>
                <w:bCs/>
                <w:sz w:val="20"/>
              </w:rPr>
            </w:pPr>
            <w:r>
              <w:rPr>
                <w:rFonts w:ascii="Arial" w:hAnsi="Arial" w:cs="Arial"/>
                <w:bCs/>
                <w:sz w:val="20"/>
              </w:rPr>
              <w:t>1</w:t>
            </w:r>
          </w:p>
        </w:tc>
        <w:tc>
          <w:tcPr>
            <w:tcW w:w="4937" w:type="dxa"/>
          </w:tcPr>
          <w:p w14:paraId="4E6D8C8A">
            <w:pPr>
              <w:suppressLineNumbers/>
              <w:spacing w:after="0" w:line="240" w:lineRule="auto"/>
              <w:contextualSpacing/>
              <w:rPr>
                <w:rFonts w:ascii="Arial" w:hAnsi="Arial" w:cs="Arial"/>
                <w:sz w:val="20"/>
              </w:rPr>
            </w:pPr>
            <w:r>
              <w:rPr>
                <w:rFonts w:ascii="Arial" w:hAnsi="Arial" w:cs="Arial"/>
                <w:sz w:val="20"/>
              </w:rPr>
              <w:t>Chlorantraniliprole 5DT  @ 30 gm a.i/ha</w:t>
            </w:r>
          </w:p>
        </w:tc>
        <w:tc>
          <w:tcPr>
            <w:tcW w:w="3708" w:type="dxa"/>
            <w:vMerge w:val="restart"/>
          </w:tcPr>
          <w:p w14:paraId="5BB56159">
            <w:pPr>
              <w:suppressLineNumbers/>
              <w:spacing w:after="0" w:line="240" w:lineRule="auto"/>
              <w:contextualSpacing/>
              <w:jc w:val="both"/>
              <w:rPr>
                <w:rFonts w:ascii="Arial" w:hAnsi="Arial" w:cs="Arial"/>
                <w:sz w:val="20"/>
              </w:rPr>
            </w:pPr>
            <w:r>
              <w:rPr>
                <w:rFonts w:ascii="Arial" w:hAnsi="Arial" w:cs="Arial"/>
                <w:sz w:val="20"/>
              </w:rPr>
              <w:t>2 applications(1st placement of at 15-25 days after transplanting in the field and 2nd placement at 20-25 days after the 1st application)</w:t>
            </w:r>
          </w:p>
        </w:tc>
      </w:tr>
      <w:tr w14:paraId="3FF7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14:paraId="22356635">
            <w:pPr>
              <w:suppressLineNumbers/>
              <w:spacing w:after="0" w:line="240" w:lineRule="auto"/>
              <w:contextualSpacing/>
              <w:rPr>
                <w:rFonts w:ascii="Arial" w:hAnsi="Arial" w:cs="Arial"/>
                <w:bCs/>
                <w:sz w:val="20"/>
              </w:rPr>
            </w:pPr>
            <w:r>
              <w:rPr>
                <w:rFonts w:ascii="Arial" w:hAnsi="Arial" w:cs="Arial"/>
                <w:bCs/>
                <w:sz w:val="20"/>
              </w:rPr>
              <w:t>2</w:t>
            </w:r>
          </w:p>
        </w:tc>
        <w:tc>
          <w:tcPr>
            <w:tcW w:w="4937" w:type="dxa"/>
          </w:tcPr>
          <w:p w14:paraId="759EC05D">
            <w:pPr>
              <w:suppressLineNumbers/>
              <w:spacing w:after="0" w:line="240" w:lineRule="auto"/>
              <w:contextualSpacing/>
              <w:rPr>
                <w:rFonts w:ascii="Arial" w:hAnsi="Arial" w:cs="Arial"/>
                <w:sz w:val="20"/>
              </w:rPr>
            </w:pPr>
            <w:r>
              <w:rPr>
                <w:rFonts w:ascii="Arial" w:hAnsi="Arial" w:cs="Arial"/>
                <w:sz w:val="20"/>
              </w:rPr>
              <w:t>Chlorantraniliprole 5DT  @ 40 gm a.i/ha</w:t>
            </w:r>
          </w:p>
        </w:tc>
        <w:tc>
          <w:tcPr>
            <w:tcW w:w="3708" w:type="dxa"/>
            <w:vMerge w:val="continue"/>
          </w:tcPr>
          <w:p w14:paraId="6646AA11">
            <w:pPr>
              <w:suppressLineNumbers/>
              <w:spacing w:after="0" w:line="240" w:lineRule="auto"/>
              <w:contextualSpacing/>
              <w:rPr>
                <w:rFonts w:ascii="Arial" w:hAnsi="Arial" w:cs="Arial"/>
                <w:sz w:val="20"/>
              </w:rPr>
            </w:pPr>
          </w:p>
        </w:tc>
      </w:tr>
      <w:tr w14:paraId="7972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14:paraId="0A4AD629">
            <w:pPr>
              <w:suppressLineNumbers/>
              <w:spacing w:after="0" w:line="240" w:lineRule="auto"/>
              <w:contextualSpacing/>
              <w:rPr>
                <w:rFonts w:ascii="Arial" w:hAnsi="Arial" w:cs="Arial"/>
                <w:bCs/>
                <w:sz w:val="20"/>
              </w:rPr>
            </w:pPr>
            <w:r>
              <w:rPr>
                <w:rFonts w:ascii="Arial" w:hAnsi="Arial" w:cs="Arial"/>
                <w:bCs/>
                <w:sz w:val="20"/>
              </w:rPr>
              <w:t>3</w:t>
            </w:r>
          </w:p>
        </w:tc>
        <w:tc>
          <w:tcPr>
            <w:tcW w:w="4937" w:type="dxa"/>
          </w:tcPr>
          <w:p w14:paraId="74069385">
            <w:pPr>
              <w:suppressLineNumbers/>
              <w:spacing w:after="0" w:line="240" w:lineRule="auto"/>
              <w:contextualSpacing/>
              <w:rPr>
                <w:rFonts w:ascii="Arial" w:hAnsi="Arial" w:cs="Arial"/>
                <w:sz w:val="20"/>
              </w:rPr>
            </w:pPr>
            <w:r>
              <w:rPr>
                <w:rFonts w:ascii="Arial" w:hAnsi="Arial" w:cs="Arial"/>
                <w:sz w:val="20"/>
              </w:rPr>
              <w:t>Chlorantraniliprole 5DT  @ 50 gm a.i/ha</w:t>
            </w:r>
          </w:p>
        </w:tc>
        <w:tc>
          <w:tcPr>
            <w:tcW w:w="3708" w:type="dxa"/>
            <w:vMerge w:val="continue"/>
          </w:tcPr>
          <w:p w14:paraId="3B565119">
            <w:pPr>
              <w:suppressLineNumbers/>
              <w:spacing w:after="0" w:line="240" w:lineRule="auto"/>
              <w:contextualSpacing/>
              <w:rPr>
                <w:rFonts w:ascii="Arial" w:hAnsi="Arial" w:cs="Arial"/>
                <w:sz w:val="20"/>
              </w:rPr>
            </w:pPr>
          </w:p>
        </w:tc>
      </w:tr>
      <w:tr w14:paraId="4578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14:paraId="26C17BC1">
            <w:pPr>
              <w:suppressLineNumbers/>
              <w:spacing w:after="0" w:line="240" w:lineRule="auto"/>
              <w:contextualSpacing/>
              <w:rPr>
                <w:rFonts w:ascii="Arial" w:hAnsi="Arial" w:cs="Arial"/>
                <w:bCs/>
                <w:sz w:val="20"/>
              </w:rPr>
            </w:pPr>
            <w:r>
              <w:rPr>
                <w:rFonts w:ascii="Arial" w:hAnsi="Arial" w:cs="Arial"/>
                <w:bCs/>
                <w:sz w:val="20"/>
              </w:rPr>
              <w:t>4</w:t>
            </w:r>
          </w:p>
        </w:tc>
        <w:tc>
          <w:tcPr>
            <w:tcW w:w="4937" w:type="dxa"/>
          </w:tcPr>
          <w:p w14:paraId="67B55362">
            <w:pPr>
              <w:suppressLineNumbers/>
              <w:spacing w:after="0" w:line="240" w:lineRule="auto"/>
              <w:contextualSpacing/>
              <w:rPr>
                <w:rFonts w:ascii="Arial" w:hAnsi="Arial" w:cs="Arial"/>
                <w:sz w:val="20"/>
              </w:rPr>
            </w:pPr>
            <w:r>
              <w:rPr>
                <w:rFonts w:ascii="Arial" w:hAnsi="Arial" w:cs="Arial"/>
                <w:sz w:val="20"/>
              </w:rPr>
              <w:t>Chlorantraniliprole 5DT  @ 60 gm a.i/ha</w:t>
            </w:r>
          </w:p>
        </w:tc>
        <w:tc>
          <w:tcPr>
            <w:tcW w:w="3708" w:type="dxa"/>
            <w:vMerge w:val="continue"/>
          </w:tcPr>
          <w:p w14:paraId="324CC040">
            <w:pPr>
              <w:suppressLineNumbers/>
              <w:spacing w:after="0" w:line="240" w:lineRule="auto"/>
              <w:contextualSpacing/>
              <w:rPr>
                <w:rFonts w:ascii="Arial" w:hAnsi="Arial" w:cs="Arial"/>
                <w:sz w:val="20"/>
              </w:rPr>
            </w:pPr>
          </w:p>
        </w:tc>
      </w:tr>
      <w:tr w14:paraId="0A05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14:paraId="2FA6C987">
            <w:pPr>
              <w:suppressLineNumbers/>
              <w:spacing w:after="0" w:line="240" w:lineRule="auto"/>
              <w:contextualSpacing/>
              <w:rPr>
                <w:rFonts w:ascii="Arial" w:hAnsi="Arial" w:cs="Arial"/>
                <w:bCs/>
                <w:sz w:val="20"/>
              </w:rPr>
            </w:pPr>
            <w:r>
              <w:rPr>
                <w:rFonts w:ascii="Arial" w:hAnsi="Arial" w:cs="Arial"/>
                <w:bCs/>
                <w:sz w:val="20"/>
              </w:rPr>
              <w:t>5</w:t>
            </w:r>
          </w:p>
        </w:tc>
        <w:tc>
          <w:tcPr>
            <w:tcW w:w="4937" w:type="dxa"/>
          </w:tcPr>
          <w:p w14:paraId="2C8E1098">
            <w:pPr>
              <w:suppressLineNumbers/>
              <w:spacing w:after="0" w:line="240" w:lineRule="auto"/>
              <w:contextualSpacing/>
              <w:rPr>
                <w:rFonts w:ascii="Arial" w:hAnsi="Arial" w:cs="Arial"/>
                <w:sz w:val="20"/>
              </w:rPr>
            </w:pPr>
            <w:r>
              <w:rPr>
                <w:rFonts w:ascii="Arial" w:hAnsi="Arial" w:cs="Arial"/>
                <w:sz w:val="20"/>
              </w:rPr>
              <w:t>Chlorantraniliprole 5DT  @ 70 gm a.i/ha</w:t>
            </w:r>
          </w:p>
        </w:tc>
        <w:tc>
          <w:tcPr>
            <w:tcW w:w="3708" w:type="dxa"/>
            <w:vMerge w:val="continue"/>
          </w:tcPr>
          <w:p w14:paraId="611F54CF">
            <w:pPr>
              <w:suppressLineNumbers/>
              <w:spacing w:after="0" w:line="240" w:lineRule="auto"/>
              <w:contextualSpacing/>
              <w:rPr>
                <w:rFonts w:ascii="Arial" w:hAnsi="Arial" w:cs="Arial"/>
                <w:sz w:val="20"/>
              </w:rPr>
            </w:pPr>
          </w:p>
        </w:tc>
      </w:tr>
      <w:tr w14:paraId="6718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14:paraId="0D7B73E0">
            <w:pPr>
              <w:suppressLineNumbers/>
              <w:spacing w:after="0" w:line="240" w:lineRule="auto"/>
              <w:contextualSpacing/>
              <w:rPr>
                <w:rFonts w:ascii="Arial" w:hAnsi="Arial" w:cs="Arial"/>
                <w:bCs/>
                <w:sz w:val="20"/>
              </w:rPr>
            </w:pPr>
            <w:r>
              <w:rPr>
                <w:rFonts w:ascii="Arial" w:hAnsi="Arial" w:cs="Arial"/>
                <w:bCs/>
                <w:sz w:val="20"/>
              </w:rPr>
              <w:t>6</w:t>
            </w:r>
          </w:p>
        </w:tc>
        <w:tc>
          <w:tcPr>
            <w:tcW w:w="4937" w:type="dxa"/>
          </w:tcPr>
          <w:p w14:paraId="54190C73">
            <w:pPr>
              <w:suppressLineNumbers/>
              <w:spacing w:after="0" w:line="240" w:lineRule="auto"/>
              <w:contextualSpacing/>
              <w:rPr>
                <w:rFonts w:ascii="Arial" w:hAnsi="Arial" w:cs="Arial"/>
                <w:sz w:val="20"/>
              </w:rPr>
            </w:pPr>
            <w:r>
              <w:rPr>
                <w:rFonts w:ascii="Arial" w:hAnsi="Arial" w:cs="Arial"/>
                <w:sz w:val="20"/>
              </w:rPr>
              <w:t>Chlorantraniliprole 0.4%GR @ 40 gm a.i/ha</w:t>
            </w:r>
          </w:p>
        </w:tc>
        <w:tc>
          <w:tcPr>
            <w:tcW w:w="3708" w:type="dxa"/>
            <w:vMerge w:val="continue"/>
          </w:tcPr>
          <w:p w14:paraId="5FFF7AD5">
            <w:pPr>
              <w:suppressLineNumbers/>
              <w:spacing w:after="0" w:line="240" w:lineRule="auto"/>
              <w:contextualSpacing/>
              <w:rPr>
                <w:rFonts w:ascii="Arial" w:hAnsi="Arial" w:cs="Arial"/>
                <w:sz w:val="20"/>
              </w:rPr>
            </w:pPr>
          </w:p>
        </w:tc>
      </w:tr>
      <w:tr w14:paraId="74CE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14:paraId="22FD487B">
            <w:pPr>
              <w:suppressLineNumbers/>
              <w:spacing w:after="0" w:line="240" w:lineRule="auto"/>
              <w:contextualSpacing/>
              <w:rPr>
                <w:rFonts w:ascii="Arial" w:hAnsi="Arial" w:cs="Arial"/>
                <w:bCs/>
                <w:sz w:val="20"/>
              </w:rPr>
            </w:pPr>
            <w:r>
              <w:rPr>
                <w:rFonts w:ascii="Arial" w:hAnsi="Arial" w:cs="Arial"/>
                <w:bCs/>
                <w:sz w:val="20"/>
              </w:rPr>
              <w:t>7</w:t>
            </w:r>
          </w:p>
        </w:tc>
        <w:tc>
          <w:tcPr>
            <w:tcW w:w="4937" w:type="dxa"/>
          </w:tcPr>
          <w:p w14:paraId="69D26CA0">
            <w:pPr>
              <w:suppressLineNumbers/>
              <w:spacing w:after="0" w:line="240" w:lineRule="auto"/>
              <w:contextualSpacing/>
              <w:rPr>
                <w:rFonts w:ascii="Arial" w:hAnsi="Arial" w:cs="Arial"/>
                <w:sz w:val="20"/>
              </w:rPr>
            </w:pPr>
            <w:r>
              <w:rPr>
                <w:rFonts w:ascii="Arial" w:hAnsi="Arial" w:cs="Arial"/>
                <w:sz w:val="20"/>
              </w:rPr>
              <w:t>Fipronil 80%WG @ 50 gm a.i/ha</w:t>
            </w:r>
          </w:p>
        </w:tc>
        <w:tc>
          <w:tcPr>
            <w:tcW w:w="3708" w:type="dxa"/>
            <w:vMerge w:val="continue"/>
          </w:tcPr>
          <w:p w14:paraId="489E1D14">
            <w:pPr>
              <w:suppressLineNumbers/>
              <w:spacing w:after="0" w:line="240" w:lineRule="auto"/>
              <w:contextualSpacing/>
              <w:rPr>
                <w:rFonts w:ascii="Arial" w:hAnsi="Arial" w:cs="Arial"/>
                <w:sz w:val="20"/>
              </w:rPr>
            </w:pPr>
          </w:p>
        </w:tc>
      </w:tr>
      <w:tr w14:paraId="3A33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14:paraId="2A23D3AD">
            <w:pPr>
              <w:suppressLineNumbers/>
              <w:spacing w:after="0" w:line="240" w:lineRule="auto"/>
              <w:contextualSpacing/>
              <w:rPr>
                <w:rFonts w:ascii="Arial" w:hAnsi="Arial" w:cs="Arial"/>
                <w:bCs/>
                <w:sz w:val="20"/>
              </w:rPr>
            </w:pPr>
            <w:r>
              <w:rPr>
                <w:rFonts w:ascii="Arial" w:hAnsi="Arial" w:cs="Arial"/>
                <w:bCs/>
                <w:sz w:val="20"/>
              </w:rPr>
              <w:t>8</w:t>
            </w:r>
          </w:p>
        </w:tc>
        <w:tc>
          <w:tcPr>
            <w:tcW w:w="4937" w:type="dxa"/>
          </w:tcPr>
          <w:p w14:paraId="3B7C56E9">
            <w:pPr>
              <w:suppressLineNumbers/>
              <w:spacing w:after="0" w:line="240" w:lineRule="auto"/>
              <w:contextualSpacing/>
              <w:rPr>
                <w:rFonts w:ascii="Arial" w:hAnsi="Arial" w:cs="Arial"/>
                <w:sz w:val="20"/>
              </w:rPr>
            </w:pPr>
            <w:r>
              <w:rPr>
                <w:rFonts w:ascii="Arial" w:hAnsi="Arial" w:cs="Arial"/>
                <w:sz w:val="20"/>
              </w:rPr>
              <w:t>Cartap hydrochloride 4%GR @ 10 gm a.i/ha (chemical check)</w:t>
            </w:r>
          </w:p>
        </w:tc>
        <w:tc>
          <w:tcPr>
            <w:tcW w:w="3708" w:type="dxa"/>
            <w:vMerge w:val="continue"/>
          </w:tcPr>
          <w:p w14:paraId="2C1EF1ED">
            <w:pPr>
              <w:suppressLineNumbers/>
              <w:spacing w:after="0" w:line="240" w:lineRule="auto"/>
              <w:contextualSpacing/>
              <w:rPr>
                <w:rFonts w:ascii="Arial" w:hAnsi="Arial" w:cs="Arial"/>
                <w:sz w:val="20"/>
              </w:rPr>
            </w:pPr>
          </w:p>
        </w:tc>
      </w:tr>
      <w:tr w14:paraId="27E7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Pr>
          <w:p w14:paraId="72BDA265">
            <w:pPr>
              <w:suppressLineNumbers/>
              <w:spacing w:after="0" w:line="240" w:lineRule="auto"/>
              <w:contextualSpacing/>
              <w:rPr>
                <w:rFonts w:ascii="Arial" w:hAnsi="Arial" w:cs="Arial"/>
                <w:bCs/>
                <w:sz w:val="20"/>
              </w:rPr>
            </w:pPr>
            <w:r>
              <w:rPr>
                <w:rFonts w:ascii="Arial" w:hAnsi="Arial" w:cs="Arial"/>
                <w:bCs/>
                <w:sz w:val="20"/>
              </w:rPr>
              <w:t>9</w:t>
            </w:r>
          </w:p>
        </w:tc>
        <w:tc>
          <w:tcPr>
            <w:tcW w:w="4937" w:type="dxa"/>
          </w:tcPr>
          <w:p w14:paraId="700BEB35">
            <w:pPr>
              <w:suppressLineNumbers/>
              <w:spacing w:after="0" w:line="240" w:lineRule="auto"/>
              <w:contextualSpacing/>
              <w:rPr>
                <w:rFonts w:ascii="Arial" w:hAnsi="Arial" w:cs="Arial"/>
                <w:sz w:val="20"/>
              </w:rPr>
            </w:pPr>
            <w:r>
              <w:rPr>
                <w:rFonts w:ascii="Arial" w:hAnsi="Arial" w:cs="Arial"/>
                <w:sz w:val="20"/>
              </w:rPr>
              <w:t>Untreated control</w:t>
            </w:r>
          </w:p>
        </w:tc>
        <w:tc>
          <w:tcPr>
            <w:tcW w:w="3708" w:type="dxa"/>
          </w:tcPr>
          <w:p w14:paraId="144B4D76">
            <w:pPr>
              <w:suppressLineNumbers/>
              <w:spacing w:after="0" w:line="240" w:lineRule="auto"/>
              <w:contextualSpacing/>
              <w:jc w:val="center"/>
              <w:rPr>
                <w:rFonts w:ascii="Arial" w:hAnsi="Arial" w:cs="Arial"/>
                <w:sz w:val="20"/>
              </w:rPr>
            </w:pPr>
            <w:r>
              <w:rPr>
                <w:rFonts w:ascii="Arial" w:hAnsi="Arial" w:cs="Arial"/>
                <w:sz w:val="20"/>
              </w:rPr>
              <w:t>--</w:t>
            </w:r>
          </w:p>
        </w:tc>
      </w:tr>
    </w:tbl>
    <w:p w14:paraId="74AA6DFA">
      <w:pPr>
        <w:pStyle w:val="14"/>
        <w:suppressLineNumbers/>
        <w:spacing w:after="0" w:line="480" w:lineRule="auto"/>
        <w:ind w:left="360" w:firstLine="360"/>
        <w:jc w:val="both"/>
        <w:rPr>
          <w:rFonts w:ascii="Arial" w:hAnsi="Arial" w:cs="Arial"/>
          <w:sz w:val="20"/>
        </w:rPr>
      </w:pPr>
    </w:p>
    <w:p w14:paraId="494A17AA">
      <w:pPr>
        <w:pStyle w:val="14"/>
        <w:suppressLineNumbers/>
        <w:spacing w:after="0" w:line="480" w:lineRule="auto"/>
        <w:ind w:left="360" w:firstLine="360"/>
        <w:jc w:val="both"/>
        <w:rPr>
          <w:rFonts w:ascii="Arial" w:hAnsi="Arial" w:cs="Arial"/>
          <w:sz w:val="20"/>
        </w:rPr>
      </w:pPr>
    </w:p>
    <w:p w14:paraId="3A7ABABC">
      <w:pPr>
        <w:pStyle w:val="14"/>
        <w:suppressLineNumbers/>
        <w:spacing w:after="0" w:line="480" w:lineRule="auto"/>
        <w:ind w:left="360" w:firstLine="360"/>
        <w:jc w:val="both"/>
        <w:rPr>
          <w:rFonts w:ascii="Arial" w:hAnsi="Arial" w:cs="Arial"/>
          <w:sz w:val="20"/>
        </w:rPr>
      </w:pPr>
    </w:p>
    <w:p w14:paraId="115AA04E">
      <w:pPr>
        <w:pStyle w:val="14"/>
        <w:suppressLineNumbers/>
        <w:spacing w:after="0" w:line="480" w:lineRule="auto"/>
        <w:ind w:left="360" w:firstLine="360"/>
        <w:jc w:val="both"/>
        <w:rPr>
          <w:rFonts w:ascii="Arial" w:hAnsi="Arial" w:cs="Arial"/>
          <w:sz w:val="20"/>
        </w:rPr>
      </w:pPr>
    </w:p>
    <w:p w14:paraId="5CC49A4A">
      <w:pPr>
        <w:pStyle w:val="14"/>
        <w:suppressLineNumbers/>
        <w:spacing w:after="0" w:line="480" w:lineRule="auto"/>
        <w:ind w:left="360" w:firstLine="360"/>
        <w:jc w:val="both"/>
        <w:rPr>
          <w:rFonts w:ascii="Arial" w:hAnsi="Arial" w:cs="Arial"/>
          <w:sz w:val="20"/>
        </w:rPr>
      </w:pPr>
    </w:p>
    <w:p w14:paraId="7D5FED6F">
      <w:pPr>
        <w:pStyle w:val="14"/>
        <w:suppressLineNumbers/>
        <w:spacing w:after="0" w:line="480" w:lineRule="auto"/>
        <w:ind w:left="360" w:firstLine="360"/>
        <w:jc w:val="both"/>
        <w:rPr>
          <w:rFonts w:ascii="Arial" w:hAnsi="Arial" w:cs="Arial"/>
          <w:sz w:val="20"/>
        </w:rPr>
      </w:pPr>
    </w:p>
    <w:p w14:paraId="6424B262">
      <w:pPr>
        <w:pStyle w:val="14"/>
        <w:suppressLineNumbers/>
        <w:spacing w:after="0" w:line="480" w:lineRule="auto"/>
        <w:ind w:left="360" w:firstLine="360"/>
        <w:jc w:val="both"/>
        <w:rPr>
          <w:rFonts w:ascii="Arial" w:hAnsi="Arial" w:cs="Arial"/>
          <w:sz w:val="20"/>
        </w:rPr>
      </w:pPr>
    </w:p>
    <w:p w14:paraId="6EDC4B91">
      <w:pPr>
        <w:pStyle w:val="14"/>
        <w:suppressLineNumbers/>
        <w:spacing w:after="0" w:line="480" w:lineRule="auto"/>
        <w:ind w:left="360" w:firstLine="360"/>
        <w:jc w:val="both"/>
        <w:rPr>
          <w:rFonts w:ascii="Arial" w:hAnsi="Arial" w:cs="Arial"/>
          <w:sz w:val="20"/>
        </w:rPr>
      </w:pPr>
    </w:p>
    <w:p w14:paraId="144BDE15">
      <w:pPr>
        <w:pStyle w:val="14"/>
        <w:suppressLineNumbers/>
        <w:spacing w:after="0" w:line="480" w:lineRule="auto"/>
        <w:ind w:left="360" w:firstLine="360"/>
        <w:jc w:val="both"/>
        <w:rPr>
          <w:rFonts w:ascii="Arial" w:hAnsi="Arial" w:cs="Arial"/>
          <w:sz w:val="20"/>
        </w:rPr>
      </w:pPr>
    </w:p>
    <w:p w14:paraId="3D938E64">
      <w:pPr>
        <w:pStyle w:val="14"/>
        <w:suppressLineNumbers/>
        <w:spacing w:after="0" w:line="480" w:lineRule="auto"/>
        <w:ind w:left="360" w:firstLine="360"/>
        <w:jc w:val="both"/>
        <w:rPr>
          <w:rFonts w:ascii="Arial" w:hAnsi="Arial" w:cs="Arial"/>
          <w:sz w:val="20"/>
        </w:rPr>
      </w:pPr>
    </w:p>
    <w:p w14:paraId="60CA6619">
      <w:pPr>
        <w:pStyle w:val="14"/>
        <w:suppressLineNumbers/>
        <w:spacing w:after="0" w:line="480" w:lineRule="auto"/>
        <w:ind w:left="360" w:firstLine="360"/>
        <w:jc w:val="both"/>
        <w:rPr>
          <w:rFonts w:ascii="Arial" w:hAnsi="Arial" w:cs="Arial"/>
          <w:sz w:val="20"/>
        </w:rPr>
      </w:pPr>
    </w:p>
    <w:p w14:paraId="4FBBA9C5">
      <w:pPr>
        <w:pStyle w:val="14"/>
        <w:suppressLineNumbers/>
        <w:spacing w:after="0" w:line="480" w:lineRule="auto"/>
        <w:ind w:left="360" w:firstLine="360"/>
        <w:jc w:val="both"/>
        <w:rPr>
          <w:rFonts w:ascii="Arial" w:hAnsi="Arial" w:cs="Arial"/>
          <w:sz w:val="20"/>
        </w:rPr>
      </w:pPr>
    </w:p>
    <w:p w14:paraId="6D6CB87D">
      <w:pPr>
        <w:pStyle w:val="14"/>
        <w:suppressLineNumbers/>
        <w:spacing w:after="0" w:line="480" w:lineRule="auto"/>
        <w:ind w:left="360" w:firstLine="360"/>
        <w:jc w:val="both"/>
        <w:rPr>
          <w:rFonts w:ascii="Arial" w:hAnsi="Arial" w:cs="Arial"/>
          <w:sz w:val="20"/>
        </w:rPr>
      </w:pPr>
    </w:p>
    <w:p w14:paraId="7EEE9003">
      <w:pPr>
        <w:pStyle w:val="14"/>
        <w:suppressLineNumbers/>
        <w:spacing w:after="0" w:line="480" w:lineRule="auto"/>
        <w:ind w:left="360" w:firstLine="360"/>
        <w:jc w:val="both"/>
        <w:rPr>
          <w:rFonts w:ascii="Arial" w:hAnsi="Arial" w:cs="Arial"/>
          <w:sz w:val="20"/>
        </w:rPr>
      </w:pPr>
    </w:p>
    <w:p w14:paraId="2117C5FE">
      <w:pPr>
        <w:pStyle w:val="14"/>
        <w:suppressLineNumbers/>
        <w:spacing w:after="0" w:line="480" w:lineRule="auto"/>
        <w:ind w:left="360" w:firstLine="360"/>
        <w:jc w:val="both"/>
        <w:rPr>
          <w:rFonts w:ascii="Arial" w:hAnsi="Arial" w:cs="Arial"/>
          <w:sz w:val="20"/>
        </w:rPr>
      </w:pPr>
    </w:p>
    <w:p w14:paraId="28136157">
      <w:pPr>
        <w:pStyle w:val="14"/>
        <w:suppressLineNumbers/>
        <w:spacing w:after="0" w:line="480" w:lineRule="auto"/>
        <w:ind w:left="360" w:firstLine="360"/>
        <w:jc w:val="both"/>
        <w:rPr>
          <w:rFonts w:ascii="Arial" w:hAnsi="Arial" w:cs="Arial"/>
          <w:sz w:val="20"/>
        </w:rPr>
      </w:pPr>
    </w:p>
    <w:p w14:paraId="0A8A05B3">
      <w:pPr>
        <w:pStyle w:val="14"/>
        <w:suppressLineNumbers/>
        <w:spacing w:after="0" w:line="480" w:lineRule="auto"/>
        <w:ind w:left="360" w:firstLine="360"/>
        <w:jc w:val="both"/>
        <w:rPr>
          <w:rFonts w:ascii="Arial" w:hAnsi="Arial" w:cs="Arial"/>
          <w:sz w:val="20"/>
        </w:rPr>
      </w:pPr>
    </w:p>
    <w:p w14:paraId="6C095541">
      <w:pPr>
        <w:pStyle w:val="14"/>
        <w:suppressLineNumbers/>
        <w:spacing w:after="0" w:line="480" w:lineRule="auto"/>
        <w:ind w:left="360" w:firstLine="360"/>
        <w:jc w:val="both"/>
        <w:rPr>
          <w:rFonts w:ascii="Arial" w:hAnsi="Arial" w:cs="Arial"/>
          <w:sz w:val="20"/>
        </w:rPr>
      </w:pPr>
    </w:p>
    <w:p w14:paraId="3D18856A">
      <w:pPr>
        <w:pStyle w:val="14"/>
        <w:suppressLineNumbers/>
        <w:spacing w:after="0" w:line="480" w:lineRule="auto"/>
        <w:ind w:left="360" w:firstLine="360"/>
        <w:jc w:val="both"/>
        <w:rPr>
          <w:rFonts w:ascii="Arial" w:hAnsi="Arial" w:cs="Arial"/>
          <w:sz w:val="20"/>
        </w:rPr>
      </w:pPr>
    </w:p>
    <w:p w14:paraId="70C31570">
      <w:pPr>
        <w:pStyle w:val="14"/>
        <w:suppressLineNumbers/>
        <w:spacing w:after="0" w:line="480" w:lineRule="auto"/>
        <w:ind w:left="360" w:firstLine="360"/>
        <w:jc w:val="both"/>
        <w:rPr>
          <w:rFonts w:ascii="Arial" w:hAnsi="Arial" w:cs="Arial"/>
          <w:sz w:val="20"/>
        </w:rPr>
      </w:pPr>
    </w:p>
    <w:p w14:paraId="17F06919">
      <w:pPr>
        <w:ind w:left="90" w:right="-266" w:hanging="1080"/>
        <w:rPr>
          <w:rFonts w:ascii="Arial" w:hAnsi="Arial" w:cs="Arial"/>
          <w:b/>
          <w:bCs/>
          <w:sz w:val="20"/>
        </w:rPr>
        <w:sectPr>
          <w:headerReference r:id="rId9" w:type="first"/>
          <w:footerReference r:id="rId12" w:type="first"/>
          <w:headerReference r:id="rId7" w:type="default"/>
          <w:footerReference r:id="rId10" w:type="default"/>
          <w:headerReference r:id="rId8" w:type="even"/>
          <w:footerReference r:id="rId11" w:type="even"/>
          <w:type w:val="continuous"/>
          <w:pgSz w:w="12240" w:h="15840"/>
          <w:pgMar w:top="1440" w:right="1440" w:bottom="1440" w:left="1440" w:header="720" w:footer="720" w:gutter="0"/>
          <w:cols w:space="720" w:num="1"/>
          <w:docGrid w:linePitch="360" w:charSpace="0"/>
        </w:sectPr>
      </w:pPr>
    </w:p>
    <w:p w14:paraId="7CFC9BFA">
      <w:pPr>
        <w:suppressLineNumbers/>
        <w:ind w:left="90" w:right="-266" w:hanging="1080"/>
        <w:rPr>
          <w:rFonts w:ascii="Arial" w:hAnsi="Arial" w:cs="Arial"/>
          <w:sz w:val="20"/>
        </w:rPr>
      </w:pPr>
      <w:r>
        <w:rPr>
          <w:rFonts w:ascii="Arial" w:hAnsi="Arial" w:cs="Arial"/>
          <w:b/>
          <w:bCs/>
          <w:sz w:val="20"/>
        </w:rPr>
        <w:t>Table 2.  Bio-efficacy of Chlorantraniliprole 5DT against yellow stem borer (</w:t>
      </w:r>
      <w:r>
        <w:rPr>
          <w:rFonts w:ascii="Arial" w:hAnsi="Arial" w:cs="Arial"/>
          <w:b/>
          <w:bCs/>
          <w:i/>
          <w:sz w:val="20"/>
        </w:rPr>
        <w:t>S. incertulas</w:t>
      </w:r>
      <w:r>
        <w:rPr>
          <w:rFonts w:ascii="Arial" w:hAnsi="Arial" w:cs="Arial"/>
          <w:b/>
          <w:bCs/>
          <w:sz w:val="20"/>
        </w:rPr>
        <w:t xml:space="preserve">) and </w:t>
      </w:r>
      <w:r>
        <w:rPr>
          <w:rFonts w:ascii="Arial" w:hAnsi="Arial" w:cs="Arial"/>
          <w:b/>
          <w:sz w:val="20"/>
        </w:rPr>
        <w:t>leaf folder (</w:t>
      </w:r>
      <w:r>
        <w:rPr>
          <w:rFonts w:ascii="Arial" w:hAnsi="Arial" w:cs="Arial"/>
          <w:b/>
          <w:i/>
          <w:sz w:val="20"/>
        </w:rPr>
        <w:t>C. medinalis</w:t>
      </w:r>
      <w:r>
        <w:rPr>
          <w:rFonts w:ascii="Arial" w:hAnsi="Arial" w:cs="Arial"/>
          <w:b/>
          <w:sz w:val="20"/>
        </w:rPr>
        <w:t xml:space="preserve">) </w:t>
      </w:r>
      <w:r>
        <w:rPr>
          <w:rFonts w:ascii="Arial" w:hAnsi="Arial" w:cs="Arial"/>
          <w:b/>
          <w:bCs/>
          <w:sz w:val="20"/>
        </w:rPr>
        <w:t>in rice (</w:t>
      </w:r>
      <w:r>
        <w:rPr>
          <w:rFonts w:ascii="Arial" w:hAnsi="Arial" w:cs="Arial"/>
          <w:b/>
          <w:bCs/>
          <w:i/>
          <w:iCs/>
          <w:sz w:val="20"/>
        </w:rPr>
        <w:t>Pooled data</w:t>
      </w:r>
      <w:r>
        <w:rPr>
          <w:rFonts w:ascii="Arial" w:hAnsi="Arial" w:cs="Arial"/>
          <w:b/>
          <w:bCs/>
          <w:sz w:val="20"/>
        </w:rPr>
        <w:t>)</w:t>
      </w:r>
    </w:p>
    <w:tbl>
      <w:tblPr>
        <w:tblStyle w:val="4"/>
        <w:tblpPr w:leftFromText="180" w:rightFromText="180" w:vertAnchor="page" w:horzAnchor="margin" w:tblpXSpec="center" w:tblpY="1998"/>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232"/>
        <w:gridCol w:w="1170"/>
        <w:gridCol w:w="1001"/>
        <w:gridCol w:w="929"/>
        <w:gridCol w:w="928"/>
        <w:gridCol w:w="933"/>
        <w:gridCol w:w="1397"/>
        <w:gridCol w:w="932"/>
        <w:gridCol w:w="990"/>
        <w:gridCol w:w="1080"/>
        <w:gridCol w:w="1080"/>
        <w:gridCol w:w="1530"/>
      </w:tblGrid>
      <w:tr w14:paraId="2201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48" w:type="dxa"/>
            <w:vMerge w:val="restart"/>
            <w:vAlign w:val="center"/>
          </w:tcPr>
          <w:p w14:paraId="01F8B2FF">
            <w:pPr>
              <w:suppressLineNumbers/>
              <w:spacing w:after="0" w:line="240" w:lineRule="auto"/>
              <w:contextualSpacing/>
              <w:jc w:val="center"/>
              <w:rPr>
                <w:rFonts w:ascii="Arial" w:hAnsi="Arial" w:cs="Arial"/>
                <w:b/>
                <w:color w:val="000000"/>
                <w:sz w:val="20"/>
              </w:rPr>
            </w:pPr>
            <w:r>
              <w:rPr>
                <w:rFonts w:ascii="Arial" w:hAnsi="Arial" w:cs="Arial"/>
                <w:b/>
                <w:color w:val="000000"/>
                <w:sz w:val="20"/>
              </w:rPr>
              <w:t xml:space="preserve">Tr. No. </w:t>
            </w:r>
          </w:p>
        </w:tc>
        <w:tc>
          <w:tcPr>
            <w:tcW w:w="2232" w:type="dxa"/>
            <w:vMerge w:val="restart"/>
            <w:vAlign w:val="center"/>
          </w:tcPr>
          <w:p w14:paraId="3CF786C7">
            <w:pPr>
              <w:suppressLineNumbers/>
              <w:spacing w:after="0" w:line="240" w:lineRule="auto"/>
              <w:contextualSpacing/>
              <w:jc w:val="center"/>
              <w:rPr>
                <w:rFonts w:ascii="Arial" w:hAnsi="Arial" w:cs="Arial"/>
                <w:b/>
                <w:sz w:val="20"/>
              </w:rPr>
            </w:pPr>
            <w:r>
              <w:rPr>
                <w:rFonts w:ascii="Arial" w:hAnsi="Arial" w:cs="Arial"/>
                <w:b/>
                <w:sz w:val="20"/>
              </w:rPr>
              <w:t>Treatments</w:t>
            </w:r>
          </w:p>
        </w:tc>
        <w:tc>
          <w:tcPr>
            <w:tcW w:w="1170" w:type="dxa"/>
            <w:vMerge w:val="restart"/>
            <w:vAlign w:val="center"/>
          </w:tcPr>
          <w:p w14:paraId="7EFA453A">
            <w:pPr>
              <w:suppressLineNumbers/>
              <w:spacing w:after="0" w:line="240" w:lineRule="auto"/>
              <w:contextualSpacing/>
              <w:jc w:val="center"/>
              <w:rPr>
                <w:rFonts w:ascii="Arial" w:hAnsi="Arial" w:cs="Arial"/>
                <w:b/>
                <w:sz w:val="20"/>
              </w:rPr>
            </w:pPr>
            <w:r>
              <w:rPr>
                <w:rFonts w:ascii="Arial" w:hAnsi="Arial" w:cs="Arial"/>
                <w:b/>
                <w:sz w:val="20"/>
              </w:rPr>
              <w:t>Dose</w:t>
            </w:r>
          </w:p>
          <w:p w14:paraId="623EB71B">
            <w:pPr>
              <w:suppressLineNumbers/>
              <w:spacing w:after="0" w:line="240" w:lineRule="auto"/>
              <w:contextualSpacing/>
              <w:jc w:val="center"/>
              <w:rPr>
                <w:rFonts w:ascii="Arial" w:hAnsi="Arial" w:cs="Arial"/>
                <w:b/>
                <w:sz w:val="20"/>
              </w:rPr>
            </w:pPr>
            <w:r>
              <w:rPr>
                <w:rFonts w:ascii="Arial" w:hAnsi="Arial" w:cs="Arial"/>
                <w:b/>
                <w:sz w:val="20"/>
              </w:rPr>
              <w:t>(g</w:t>
            </w:r>
            <w:del w:id="87" w:author="Sanju Thorat" w:date="2025-06-25T19:30:40Z">
              <w:r>
                <w:rPr>
                  <w:rFonts w:ascii="Arial" w:hAnsi="Arial" w:cs="Arial"/>
                  <w:b/>
                  <w:sz w:val="20"/>
                </w:rPr>
                <w:delText>m</w:delText>
              </w:r>
            </w:del>
            <w:r>
              <w:rPr>
                <w:rFonts w:ascii="Arial" w:hAnsi="Arial" w:cs="Arial"/>
                <w:b/>
                <w:sz w:val="20"/>
              </w:rPr>
              <w:t xml:space="preserve"> a.i/ha)</w:t>
            </w:r>
          </w:p>
        </w:tc>
        <w:tc>
          <w:tcPr>
            <w:tcW w:w="5188" w:type="dxa"/>
            <w:gridSpan w:val="5"/>
            <w:shd w:val="clear" w:color="auto" w:fill="auto"/>
            <w:noWrap/>
            <w:vAlign w:val="center"/>
          </w:tcPr>
          <w:p w14:paraId="1B037C86">
            <w:pPr>
              <w:suppressLineNumbers/>
              <w:spacing w:after="0" w:line="240" w:lineRule="auto"/>
              <w:contextualSpacing/>
              <w:jc w:val="center"/>
              <w:rPr>
                <w:rFonts w:ascii="Arial" w:hAnsi="Arial" w:cs="Arial"/>
                <w:b/>
                <w:sz w:val="20"/>
              </w:rPr>
            </w:pPr>
            <w:r>
              <w:rPr>
                <w:rFonts w:ascii="Arial" w:hAnsi="Arial" w:cs="Arial"/>
                <w:b/>
                <w:bCs/>
                <w:sz w:val="20"/>
              </w:rPr>
              <w:t>Yellow stem borer damage</w:t>
            </w:r>
          </w:p>
        </w:tc>
        <w:tc>
          <w:tcPr>
            <w:tcW w:w="5612" w:type="dxa"/>
            <w:gridSpan w:val="5"/>
          </w:tcPr>
          <w:p w14:paraId="6FCCE1DD">
            <w:pPr>
              <w:suppressLineNumbers/>
              <w:spacing w:after="0" w:line="240" w:lineRule="auto"/>
              <w:contextualSpacing/>
              <w:jc w:val="center"/>
              <w:rPr>
                <w:rFonts w:ascii="Arial" w:hAnsi="Arial" w:cs="Arial"/>
                <w:b/>
                <w:sz w:val="20"/>
              </w:rPr>
            </w:pPr>
            <w:r>
              <w:rPr>
                <w:rFonts w:ascii="Arial" w:hAnsi="Arial" w:cs="Arial"/>
                <w:b/>
                <w:sz w:val="20"/>
              </w:rPr>
              <w:t>Leaf folder damage</w:t>
            </w:r>
          </w:p>
        </w:tc>
      </w:tr>
      <w:tr w14:paraId="575D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48" w:type="dxa"/>
            <w:vMerge w:val="continue"/>
            <w:vAlign w:val="center"/>
          </w:tcPr>
          <w:p w14:paraId="3C765A59">
            <w:pPr>
              <w:suppressLineNumbers/>
              <w:spacing w:after="0" w:line="240" w:lineRule="auto"/>
              <w:contextualSpacing/>
              <w:jc w:val="center"/>
              <w:rPr>
                <w:rFonts w:ascii="Arial" w:hAnsi="Arial" w:cs="Arial"/>
                <w:b/>
                <w:color w:val="000000"/>
                <w:sz w:val="20"/>
              </w:rPr>
            </w:pPr>
          </w:p>
        </w:tc>
        <w:tc>
          <w:tcPr>
            <w:tcW w:w="2232" w:type="dxa"/>
            <w:vMerge w:val="continue"/>
            <w:vAlign w:val="center"/>
          </w:tcPr>
          <w:p w14:paraId="2374D55C">
            <w:pPr>
              <w:suppressLineNumbers/>
              <w:spacing w:after="0" w:line="240" w:lineRule="auto"/>
              <w:contextualSpacing/>
              <w:jc w:val="center"/>
              <w:rPr>
                <w:rFonts w:ascii="Arial" w:hAnsi="Arial" w:cs="Arial"/>
                <w:b/>
                <w:color w:val="000000"/>
                <w:sz w:val="20"/>
              </w:rPr>
            </w:pPr>
          </w:p>
        </w:tc>
        <w:tc>
          <w:tcPr>
            <w:tcW w:w="1170" w:type="dxa"/>
            <w:vMerge w:val="continue"/>
            <w:vAlign w:val="center"/>
          </w:tcPr>
          <w:p w14:paraId="5429F9C5">
            <w:pPr>
              <w:suppressLineNumbers/>
              <w:spacing w:after="0" w:line="240" w:lineRule="auto"/>
              <w:contextualSpacing/>
              <w:jc w:val="center"/>
              <w:rPr>
                <w:rFonts w:ascii="Arial" w:hAnsi="Arial" w:cs="Arial"/>
                <w:b/>
                <w:color w:val="000000"/>
                <w:sz w:val="20"/>
              </w:rPr>
            </w:pPr>
          </w:p>
        </w:tc>
        <w:tc>
          <w:tcPr>
            <w:tcW w:w="3791" w:type="dxa"/>
            <w:gridSpan w:val="4"/>
            <w:shd w:val="clear" w:color="auto" w:fill="auto"/>
            <w:noWrap/>
            <w:vAlign w:val="center"/>
          </w:tcPr>
          <w:p w14:paraId="695FE21D">
            <w:pPr>
              <w:suppressLineNumbers/>
              <w:spacing w:after="0" w:line="240" w:lineRule="auto"/>
              <w:contextualSpacing/>
              <w:jc w:val="center"/>
              <w:rPr>
                <w:rFonts w:ascii="Arial" w:hAnsi="Arial" w:cs="Arial"/>
                <w:b/>
                <w:sz w:val="20"/>
              </w:rPr>
            </w:pPr>
            <w:r>
              <w:rPr>
                <w:rFonts w:ascii="Arial" w:hAnsi="Arial" w:cs="Arial"/>
                <w:b/>
                <w:sz w:val="20"/>
              </w:rPr>
              <w:t>% Dead heart/White ears</w:t>
            </w:r>
          </w:p>
        </w:tc>
        <w:tc>
          <w:tcPr>
            <w:tcW w:w="1397" w:type="dxa"/>
            <w:vMerge w:val="restart"/>
            <w:shd w:val="clear" w:color="auto" w:fill="auto"/>
            <w:noWrap/>
            <w:vAlign w:val="center"/>
          </w:tcPr>
          <w:p w14:paraId="1E7273CA">
            <w:pPr>
              <w:suppressLineNumbers/>
              <w:spacing w:after="0" w:line="240" w:lineRule="auto"/>
              <w:contextualSpacing/>
              <w:jc w:val="center"/>
              <w:rPr>
                <w:rFonts w:ascii="Arial" w:hAnsi="Arial" w:cs="Arial"/>
                <w:b/>
                <w:sz w:val="20"/>
              </w:rPr>
            </w:pPr>
            <w:r>
              <w:rPr>
                <w:rFonts w:ascii="Arial" w:hAnsi="Arial" w:cs="Arial"/>
                <w:b/>
                <w:sz w:val="20"/>
              </w:rPr>
              <w:t xml:space="preserve">Percent </w:t>
            </w:r>
          </w:p>
          <w:p w14:paraId="27D0CC86">
            <w:pPr>
              <w:suppressLineNumbers/>
              <w:spacing w:after="0" w:line="240" w:lineRule="auto"/>
              <w:contextualSpacing/>
              <w:jc w:val="center"/>
              <w:rPr>
                <w:rFonts w:ascii="Arial" w:hAnsi="Arial" w:cs="Arial"/>
                <w:b/>
                <w:sz w:val="20"/>
              </w:rPr>
            </w:pPr>
            <w:r>
              <w:rPr>
                <w:rFonts w:ascii="Arial" w:hAnsi="Arial" w:cs="Arial"/>
                <w:b/>
                <w:sz w:val="20"/>
              </w:rPr>
              <w:t>Reduction</w:t>
            </w:r>
          </w:p>
          <w:p w14:paraId="1042F6BE">
            <w:pPr>
              <w:suppressLineNumbers/>
              <w:spacing w:after="0" w:line="240" w:lineRule="auto"/>
              <w:contextualSpacing/>
              <w:jc w:val="center"/>
              <w:rPr>
                <w:rFonts w:ascii="Arial" w:hAnsi="Arial" w:cs="Arial"/>
                <w:b/>
                <w:color w:val="000000"/>
                <w:sz w:val="20"/>
              </w:rPr>
            </w:pPr>
            <w:r>
              <w:rPr>
                <w:rFonts w:ascii="Arial" w:hAnsi="Arial" w:cs="Arial"/>
                <w:b/>
                <w:sz w:val="20"/>
              </w:rPr>
              <w:t xml:space="preserve"> over control</w:t>
            </w:r>
          </w:p>
        </w:tc>
        <w:tc>
          <w:tcPr>
            <w:tcW w:w="4082" w:type="dxa"/>
            <w:gridSpan w:val="4"/>
          </w:tcPr>
          <w:p w14:paraId="74008421">
            <w:pPr>
              <w:suppressLineNumbers/>
              <w:spacing w:after="0" w:line="240" w:lineRule="auto"/>
              <w:contextualSpacing/>
              <w:jc w:val="center"/>
              <w:rPr>
                <w:rFonts w:ascii="Arial" w:hAnsi="Arial" w:cs="Arial"/>
                <w:b/>
                <w:sz w:val="20"/>
              </w:rPr>
            </w:pPr>
            <w:r>
              <w:rPr>
                <w:rFonts w:ascii="Arial" w:hAnsi="Arial" w:cs="Arial"/>
                <w:b/>
                <w:sz w:val="20"/>
              </w:rPr>
              <w:t>% Dead heart/White ears</w:t>
            </w:r>
          </w:p>
        </w:tc>
        <w:tc>
          <w:tcPr>
            <w:tcW w:w="1530" w:type="dxa"/>
            <w:vMerge w:val="restart"/>
          </w:tcPr>
          <w:p w14:paraId="52D9CD2A">
            <w:pPr>
              <w:suppressLineNumbers/>
              <w:spacing w:after="0" w:line="240" w:lineRule="auto"/>
              <w:contextualSpacing/>
              <w:jc w:val="center"/>
              <w:rPr>
                <w:rFonts w:ascii="Arial" w:hAnsi="Arial" w:cs="Arial"/>
                <w:b/>
                <w:sz w:val="20"/>
              </w:rPr>
            </w:pPr>
            <w:r>
              <w:rPr>
                <w:rFonts w:ascii="Arial" w:hAnsi="Arial" w:cs="Arial"/>
                <w:b/>
                <w:sz w:val="20"/>
              </w:rPr>
              <w:t>Percent</w:t>
            </w:r>
          </w:p>
          <w:p w14:paraId="08A0A2BF">
            <w:pPr>
              <w:suppressLineNumbers/>
              <w:spacing w:after="0" w:line="240" w:lineRule="auto"/>
              <w:contextualSpacing/>
              <w:jc w:val="center"/>
              <w:rPr>
                <w:rFonts w:ascii="Arial" w:hAnsi="Arial" w:cs="Arial"/>
                <w:b/>
                <w:sz w:val="20"/>
              </w:rPr>
            </w:pPr>
            <w:r>
              <w:rPr>
                <w:rFonts w:ascii="Arial" w:hAnsi="Arial" w:cs="Arial"/>
                <w:b/>
                <w:sz w:val="20"/>
              </w:rPr>
              <w:t>Reduction</w:t>
            </w:r>
          </w:p>
          <w:p w14:paraId="15902EBD">
            <w:pPr>
              <w:suppressLineNumbers/>
              <w:spacing w:after="0" w:line="240" w:lineRule="auto"/>
              <w:contextualSpacing/>
              <w:jc w:val="center"/>
              <w:rPr>
                <w:rFonts w:ascii="Arial" w:hAnsi="Arial" w:cs="Arial"/>
                <w:b/>
                <w:sz w:val="20"/>
              </w:rPr>
            </w:pPr>
            <w:r>
              <w:rPr>
                <w:rFonts w:ascii="Arial" w:hAnsi="Arial" w:cs="Arial"/>
                <w:b/>
                <w:sz w:val="20"/>
              </w:rPr>
              <w:t>over control</w:t>
            </w:r>
          </w:p>
        </w:tc>
      </w:tr>
      <w:tr w14:paraId="47B9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648" w:type="dxa"/>
            <w:vMerge w:val="continue"/>
            <w:vAlign w:val="center"/>
          </w:tcPr>
          <w:p w14:paraId="43EA46A9">
            <w:pPr>
              <w:suppressLineNumbers/>
              <w:spacing w:after="0" w:line="240" w:lineRule="auto"/>
              <w:contextualSpacing/>
              <w:jc w:val="center"/>
              <w:rPr>
                <w:rFonts w:ascii="Arial" w:hAnsi="Arial" w:cs="Arial"/>
                <w:b/>
                <w:color w:val="000000"/>
                <w:sz w:val="20"/>
              </w:rPr>
            </w:pPr>
          </w:p>
        </w:tc>
        <w:tc>
          <w:tcPr>
            <w:tcW w:w="2232" w:type="dxa"/>
            <w:vMerge w:val="continue"/>
            <w:vAlign w:val="center"/>
          </w:tcPr>
          <w:p w14:paraId="0DA598FD">
            <w:pPr>
              <w:suppressLineNumbers/>
              <w:spacing w:after="0" w:line="240" w:lineRule="auto"/>
              <w:contextualSpacing/>
              <w:jc w:val="center"/>
              <w:rPr>
                <w:rFonts w:ascii="Arial" w:hAnsi="Arial" w:cs="Arial"/>
                <w:color w:val="000000"/>
                <w:sz w:val="20"/>
              </w:rPr>
            </w:pPr>
          </w:p>
        </w:tc>
        <w:tc>
          <w:tcPr>
            <w:tcW w:w="1170" w:type="dxa"/>
            <w:vMerge w:val="continue"/>
            <w:vAlign w:val="center"/>
          </w:tcPr>
          <w:p w14:paraId="24EAE25A">
            <w:pPr>
              <w:suppressLineNumbers/>
              <w:spacing w:after="0" w:line="240" w:lineRule="auto"/>
              <w:contextualSpacing/>
              <w:jc w:val="center"/>
              <w:rPr>
                <w:rFonts w:ascii="Arial" w:hAnsi="Arial" w:cs="Arial"/>
                <w:color w:val="000000"/>
                <w:sz w:val="20"/>
              </w:rPr>
            </w:pPr>
          </w:p>
        </w:tc>
        <w:tc>
          <w:tcPr>
            <w:tcW w:w="1001" w:type="dxa"/>
            <w:shd w:val="clear" w:color="auto" w:fill="auto"/>
            <w:noWrap/>
            <w:vAlign w:val="center"/>
          </w:tcPr>
          <w:p w14:paraId="61FA5243">
            <w:pPr>
              <w:suppressLineNumbers/>
              <w:spacing w:after="0" w:line="240" w:lineRule="auto"/>
              <w:contextualSpacing/>
              <w:jc w:val="center"/>
              <w:rPr>
                <w:rFonts w:ascii="Arial" w:hAnsi="Arial" w:cs="Arial"/>
                <w:b/>
                <w:sz w:val="20"/>
              </w:rPr>
            </w:pPr>
            <w:r>
              <w:rPr>
                <w:rFonts w:ascii="Arial" w:hAnsi="Arial" w:cs="Arial"/>
                <w:b/>
                <w:sz w:val="20"/>
              </w:rPr>
              <w:t>30 DAT*</w:t>
            </w:r>
          </w:p>
        </w:tc>
        <w:tc>
          <w:tcPr>
            <w:tcW w:w="929" w:type="dxa"/>
            <w:shd w:val="clear" w:color="auto" w:fill="auto"/>
            <w:noWrap/>
            <w:vAlign w:val="center"/>
          </w:tcPr>
          <w:p w14:paraId="5B32BDB0">
            <w:pPr>
              <w:suppressLineNumbers/>
              <w:spacing w:after="0" w:line="240" w:lineRule="auto"/>
              <w:contextualSpacing/>
              <w:jc w:val="center"/>
              <w:rPr>
                <w:rFonts w:ascii="Arial" w:hAnsi="Arial" w:cs="Arial"/>
                <w:b/>
                <w:sz w:val="20"/>
              </w:rPr>
            </w:pPr>
            <w:r>
              <w:rPr>
                <w:rFonts w:ascii="Arial" w:hAnsi="Arial" w:cs="Arial"/>
                <w:b/>
                <w:sz w:val="20"/>
              </w:rPr>
              <w:t>40 DAT</w:t>
            </w:r>
          </w:p>
        </w:tc>
        <w:tc>
          <w:tcPr>
            <w:tcW w:w="928" w:type="dxa"/>
            <w:shd w:val="clear" w:color="auto" w:fill="auto"/>
            <w:noWrap/>
            <w:vAlign w:val="center"/>
          </w:tcPr>
          <w:p w14:paraId="44A3F19D">
            <w:pPr>
              <w:suppressLineNumbers/>
              <w:spacing w:after="0" w:line="240" w:lineRule="auto"/>
              <w:contextualSpacing/>
              <w:jc w:val="center"/>
              <w:rPr>
                <w:rFonts w:ascii="Arial" w:hAnsi="Arial" w:cs="Arial"/>
                <w:b/>
                <w:sz w:val="20"/>
              </w:rPr>
            </w:pPr>
            <w:r>
              <w:rPr>
                <w:rFonts w:ascii="Arial" w:hAnsi="Arial" w:cs="Arial"/>
                <w:b/>
                <w:sz w:val="20"/>
              </w:rPr>
              <w:t>50 DAT</w:t>
            </w:r>
          </w:p>
        </w:tc>
        <w:tc>
          <w:tcPr>
            <w:tcW w:w="933" w:type="dxa"/>
            <w:vAlign w:val="center"/>
          </w:tcPr>
          <w:p w14:paraId="6078E45B">
            <w:pPr>
              <w:suppressLineNumbers/>
              <w:spacing w:after="0" w:line="240" w:lineRule="auto"/>
              <w:contextualSpacing/>
              <w:jc w:val="center"/>
              <w:rPr>
                <w:rFonts w:ascii="Arial" w:hAnsi="Arial" w:cs="Arial"/>
                <w:color w:val="000000"/>
                <w:sz w:val="20"/>
              </w:rPr>
            </w:pPr>
            <w:r>
              <w:rPr>
                <w:rFonts w:ascii="Arial" w:hAnsi="Arial" w:cs="Arial"/>
                <w:b/>
                <w:sz w:val="20"/>
              </w:rPr>
              <w:t>60 DAT</w:t>
            </w:r>
          </w:p>
        </w:tc>
        <w:tc>
          <w:tcPr>
            <w:tcW w:w="1397" w:type="dxa"/>
            <w:vMerge w:val="continue"/>
            <w:shd w:val="clear" w:color="auto" w:fill="auto"/>
            <w:noWrap/>
            <w:vAlign w:val="center"/>
          </w:tcPr>
          <w:p w14:paraId="18DD6C79">
            <w:pPr>
              <w:suppressLineNumbers/>
              <w:spacing w:after="0" w:line="240" w:lineRule="auto"/>
              <w:contextualSpacing/>
              <w:jc w:val="center"/>
              <w:rPr>
                <w:rFonts w:ascii="Arial" w:hAnsi="Arial" w:cs="Arial"/>
                <w:color w:val="000000"/>
                <w:sz w:val="20"/>
              </w:rPr>
            </w:pPr>
          </w:p>
        </w:tc>
        <w:tc>
          <w:tcPr>
            <w:tcW w:w="932" w:type="dxa"/>
            <w:vAlign w:val="center"/>
          </w:tcPr>
          <w:p w14:paraId="019729A4">
            <w:pPr>
              <w:suppressLineNumbers/>
              <w:spacing w:after="0" w:line="240" w:lineRule="auto"/>
              <w:contextualSpacing/>
              <w:jc w:val="center"/>
              <w:rPr>
                <w:rFonts w:ascii="Arial" w:hAnsi="Arial" w:cs="Arial"/>
                <w:b/>
                <w:sz w:val="20"/>
              </w:rPr>
            </w:pPr>
            <w:r>
              <w:rPr>
                <w:rFonts w:ascii="Arial" w:hAnsi="Arial" w:cs="Arial"/>
                <w:b/>
                <w:sz w:val="20"/>
              </w:rPr>
              <w:t>30 DAT</w:t>
            </w:r>
          </w:p>
        </w:tc>
        <w:tc>
          <w:tcPr>
            <w:tcW w:w="990" w:type="dxa"/>
            <w:vAlign w:val="center"/>
          </w:tcPr>
          <w:p w14:paraId="1F25173A">
            <w:pPr>
              <w:suppressLineNumbers/>
              <w:spacing w:after="0" w:line="240" w:lineRule="auto"/>
              <w:contextualSpacing/>
              <w:jc w:val="center"/>
              <w:rPr>
                <w:rFonts w:ascii="Arial" w:hAnsi="Arial" w:cs="Arial"/>
                <w:b/>
                <w:sz w:val="20"/>
              </w:rPr>
            </w:pPr>
            <w:r>
              <w:rPr>
                <w:rFonts w:ascii="Arial" w:hAnsi="Arial" w:cs="Arial"/>
                <w:b/>
                <w:sz w:val="20"/>
              </w:rPr>
              <w:t>40 DAT</w:t>
            </w:r>
          </w:p>
        </w:tc>
        <w:tc>
          <w:tcPr>
            <w:tcW w:w="1080" w:type="dxa"/>
            <w:vAlign w:val="center"/>
          </w:tcPr>
          <w:p w14:paraId="6CF8CAB6">
            <w:pPr>
              <w:suppressLineNumbers/>
              <w:spacing w:after="0" w:line="240" w:lineRule="auto"/>
              <w:contextualSpacing/>
              <w:jc w:val="center"/>
              <w:rPr>
                <w:rFonts w:ascii="Arial" w:hAnsi="Arial" w:cs="Arial"/>
                <w:b/>
                <w:sz w:val="20"/>
              </w:rPr>
            </w:pPr>
            <w:r>
              <w:rPr>
                <w:rFonts w:ascii="Arial" w:hAnsi="Arial" w:cs="Arial"/>
                <w:b/>
                <w:sz w:val="20"/>
              </w:rPr>
              <w:t>50 DAT</w:t>
            </w:r>
          </w:p>
        </w:tc>
        <w:tc>
          <w:tcPr>
            <w:tcW w:w="1080" w:type="dxa"/>
            <w:vAlign w:val="center"/>
          </w:tcPr>
          <w:p w14:paraId="1F8587C4">
            <w:pPr>
              <w:suppressLineNumbers/>
              <w:spacing w:after="0" w:line="240" w:lineRule="auto"/>
              <w:contextualSpacing/>
              <w:jc w:val="center"/>
              <w:rPr>
                <w:rFonts w:ascii="Arial" w:hAnsi="Arial" w:cs="Arial"/>
                <w:b/>
                <w:sz w:val="20"/>
              </w:rPr>
            </w:pPr>
            <w:r>
              <w:rPr>
                <w:rFonts w:ascii="Arial" w:hAnsi="Arial" w:cs="Arial"/>
                <w:b/>
                <w:sz w:val="20"/>
              </w:rPr>
              <w:t>60 DAT</w:t>
            </w:r>
          </w:p>
        </w:tc>
        <w:tc>
          <w:tcPr>
            <w:tcW w:w="1530" w:type="dxa"/>
            <w:vMerge w:val="continue"/>
          </w:tcPr>
          <w:p w14:paraId="60B62BC4">
            <w:pPr>
              <w:suppressLineNumbers/>
              <w:spacing w:after="0" w:line="240" w:lineRule="auto"/>
              <w:contextualSpacing/>
              <w:jc w:val="center"/>
              <w:rPr>
                <w:rFonts w:ascii="Arial" w:hAnsi="Arial" w:cs="Arial"/>
                <w:color w:val="000000"/>
                <w:sz w:val="20"/>
              </w:rPr>
            </w:pPr>
          </w:p>
        </w:tc>
      </w:tr>
      <w:tr w14:paraId="4928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48" w:type="dxa"/>
            <w:vAlign w:val="center"/>
          </w:tcPr>
          <w:p w14:paraId="3F4313F0">
            <w:pPr>
              <w:suppressLineNumbers/>
              <w:spacing w:after="0" w:line="240" w:lineRule="auto"/>
              <w:contextualSpacing/>
              <w:jc w:val="center"/>
              <w:rPr>
                <w:rFonts w:ascii="Arial" w:hAnsi="Arial" w:cs="Arial"/>
                <w:bCs/>
                <w:sz w:val="20"/>
              </w:rPr>
            </w:pPr>
            <w:r>
              <w:rPr>
                <w:rFonts w:ascii="Arial" w:hAnsi="Arial" w:cs="Arial"/>
                <w:bCs/>
                <w:sz w:val="20"/>
              </w:rPr>
              <w:t>T1</w:t>
            </w:r>
          </w:p>
        </w:tc>
        <w:tc>
          <w:tcPr>
            <w:tcW w:w="2232" w:type="dxa"/>
          </w:tcPr>
          <w:p w14:paraId="0B60A61F">
            <w:pPr>
              <w:pStyle w:val="24"/>
              <w:suppressLineNumbers/>
              <w:ind w:right="181"/>
              <w:contextualSpacing/>
              <w:jc w:val="left"/>
              <w:rPr>
                <w:rFonts w:eastAsiaTheme="minorEastAsia"/>
                <w:bCs/>
                <w:sz w:val="20"/>
                <w:szCs w:val="20"/>
                <w:lang w:bidi="te-IN"/>
              </w:rPr>
            </w:pPr>
            <w:r>
              <w:rPr>
                <w:bCs/>
                <w:sz w:val="20"/>
                <w:szCs w:val="20"/>
              </w:rPr>
              <w:t>Chlorantraniliprole 5DT</w:t>
            </w:r>
            <w:r>
              <w:rPr>
                <w:rFonts w:eastAsiaTheme="minorEastAsia"/>
                <w:bCs/>
                <w:sz w:val="20"/>
                <w:szCs w:val="20"/>
                <w:lang w:bidi="te-IN"/>
              </w:rPr>
              <w:t xml:space="preserve"> </w:t>
            </w:r>
          </w:p>
        </w:tc>
        <w:tc>
          <w:tcPr>
            <w:tcW w:w="1170" w:type="dxa"/>
            <w:vAlign w:val="center"/>
          </w:tcPr>
          <w:p w14:paraId="15D1B520">
            <w:pPr>
              <w:pStyle w:val="24"/>
              <w:suppressLineNumbers/>
              <w:ind w:left="280" w:right="274"/>
              <w:contextualSpacing/>
              <w:rPr>
                <w:sz w:val="20"/>
                <w:szCs w:val="20"/>
              </w:rPr>
            </w:pPr>
            <w:r>
              <w:rPr>
                <w:sz w:val="20"/>
                <w:szCs w:val="20"/>
              </w:rPr>
              <w:t>30</w:t>
            </w:r>
          </w:p>
        </w:tc>
        <w:tc>
          <w:tcPr>
            <w:tcW w:w="1001" w:type="dxa"/>
            <w:shd w:val="clear" w:color="auto" w:fill="auto"/>
            <w:noWrap/>
            <w:vAlign w:val="center"/>
          </w:tcPr>
          <w:p w14:paraId="291E5981">
            <w:pPr>
              <w:suppressLineNumbers/>
              <w:spacing w:after="0" w:line="240" w:lineRule="auto"/>
              <w:contextualSpacing/>
              <w:jc w:val="center"/>
              <w:rPr>
                <w:rFonts w:ascii="Arial" w:hAnsi="Arial" w:cs="Arial"/>
                <w:color w:val="000000"/>
                <w:sz w:val="20"/>
              </w:rPr>
            </w:pPr>
            <w:r>
              <w:rPr>
                <w:rFonts w:ascii="Arial" w:hAnsi="Arial" w:cs="Arial"/>
                <w:color w:val="000000"/>
                <w:sz w:val="20"/>
              </w:rPr>
              <w:t>4.34</w:t>
            </w:r>
          </w:p>
          <w:p w14:paraId="0C5C6B47">
            <w:pPr>
              <w:suppressLineNumbers/>
              <w:spacing w:after="0" w:line="240" w:lineRule="auto"/>
              <w:contextualSpacing/>
              <w:jc w:val="center"/>
              <w:rPr>
                <w:rFonts w:ascii="Arial" w:hAnsi="Arial" w:cs="Arial"/>
                <w:color w:val="000000"/>
                <w:sz w:val="20"/>
              </w:rPr>
            </w:pPr>
            <w:r>
              <w:rPr>
                <w:rFonts w:ascii="Arial" w:hAnsi="Arial" w:cs="Arial"/>
                <w:color w:val="000000"/>
                <w:sz w:val="20"/>
              </w:rPr>
              <w:t>(12.25)</w:t>
            </w:r>
          </w:p>
        </w:tc>
        <w:tc>
          <w:tcPr>
            <w:tcW w:w="929" w:type="dxa"/>
            <w:shd w:val="clear" w:color="auto" w:fill="auto"/>
            <w:noWrap/>
            <w:vAlign w:val="center"/>
          </w:tcPr>
          <w:p w14:paraId="508C4C39">
            <w:pPr>
              <w:suppressLineNumbers/>
              <w:spacing w:after="0" w:line="240" w:lineRule="auto"/>
              <w:contextualSpacing/>
              <w:jc w:val="center"/>
              <w:rPr>
                <w:rFonts w:ascii="Arial" w:hAnsi="Arial" w:cs="Arial"/>
                <w:sz w:val="20"/>
              </w:rPr>
            </w:pPr>
            <w:r>
              <w:rPr>
                <w:rFonts w:ascii="Arial" w:hAnsi="Arial" w:cs="Arial"/>
                <w:sz w:val="20"/>
              </w:rPr>
              <w:t>5.30</w:t>
            </w:r>
          </w:p>
          <w:p w14:paraId="315500D9">
            <w:pPr>
              <w:suppressLineNumbers/>
              <w:spacing w:after="0" w:line="240" w:lineRule="auto"/>
              <w:contextualSpacing/>
              <w:jc w:val="center"/>
              <w:rPr>
                <w:rFonts w:ascii="Arial" w:hAnsi="Arial" w:cs="Arial"/>
                <w:sz w:val="20"/>
              </w:rPr>
            </w:pPr>
            <w:r>
              <w:rPr>
                <w:rFonts w:ascii="Arial" w:hAnsi="Arial" w:cs="Arial"/>
                <w:sz w:val="20"/>
              </w:rPr>
              <w:t>(13.20)</w:t>
            </w:r>
          </w:p>
        </w:tc>
        <w:tc>
          <w:tcPr>
            <w:tcW w:w="928" w:type="dxa"/>
            <w:shd w:val="clear" w:color="auto" w:fill="auto"/>
            <w:noWrap/>
            <w:vAlign w:val="center"/>
          </w:tcPr>
          <w:p w14:paraId="250E4C04">
            <w:pPr>
              <w:suppressLineNumbers/>
              <w:spacing w:after="0" w:line="240" w:lineRule="auto"/>
              <w:contextualSpacing/>
              <w:jc w:val="center"/>
              <w:rPr>
                <w:rFonts w:ascii="Arial" w:hAnsi="Arial" w:cs="Arial"/>
                <w:sz w:val="20"/>
              </w:rPr>
            </w:pPr>
            <w:r>
              <w:rPr>
                <w:rFonts w:ascii="Arial" w:hAnsi="Arial" w:cs="Arial"/>
                <w:sz w:val="20"/>
              </w:rPr>
              <w:t>5.53</w:t>
            </w:r>
          </w:p>
          <w:p w14:paraId="3086FE5C">
            <w:pPr>
              <w:suppressLineNumbers/>
              <w:spacing w:after="0" w:line="240" w:lineRule="auto"/>
              <w:contextualSpacing/>
              <w:jc w:val="center"/>
              <w:rPr>
                <w:rFonts w:ascii="Arial" w:hAnsi="Arial" w:cs="Arial"/>
                <w:sz w:val="20"/>
              </w:rPr>
            </w:pPr>
            <w:r>
              <w:rPr>
                <w:rFonts w:ascii="Arial" w:hAnsi="Arial" w:cs="Arial"/>
                <w:sz w:val="20"/>
              </w:rPr>
              <w:t>(13.48)</w:t>
            </w:r>
          </w:p>
        </w:tc>
        <w:tc>
          <w:tcPr>
            <w:tcW w:w="933" w:type="dxa"/>
            <w:vAlign w:val="center"/>
          </w:tcPr>
          <w:p w14:paraId="45D8DF25">
            <w:pPr>
              <w:suppressLineNumbers/>
              <w:spacing w:after="0" w:line="240" w:lineRule="auto"/>
              <w:contextualSpacing/>
              <w:jc w:val="center"/>
              <w:rPr>
                <w:rFonts w:ascii="Arial" w:hAnsi="Arial" w:cs="Arial"/>
                <w:sz w:val="20"/>
              </w:rPr>
            </w:pPr>
            <w:r>
              <w:rPr>
                <w:rFonts w:ascii="Arial" w:hAnsi="Arial" w:cs="Arial"/>
                <w:sz w:val="20"/>
              </w:rPr>
              <w:t>6.22</w:t>
            </w:r>
          </w:p>
          <w:p w14:paraId="2BF57279">
            <w:pPr>
              <w:suppressLineNumbers/>
              <w:spacing w:after="0" w:line="240" w:lineRule="auto"/>
              <w:contextualSpacing/>
              <w:jc w:val="center"/>
              <w:rPr>
                <w:rFonts w:ascii="Arial" w:hAnsi="Arial" w:cs="Arial"/>
                <w:sz w:val="20"/>
              </w:rPr>
            </w:pPr>
            <w:r>
              <w:rPr>
                <w:rFonts w:ascii="Arial" w:hAnsi="Arial" w:cs="Arial"/>
                <w:sz w:val="20"/>
              </w:rPr>
              <w:t>(15.46)</w:t>
            </w:r>
          </w:p>
        </w:tc>
        <w:tc>
          <w:tcPr>
            <w:tcW w:w="1397" w:type="dxa"/>
            <w:shd w:val="clear" w:color="auto" w:fill="auto"/>
            <w:noWrap/>
            <w:vAlign w:val="center"/>
          </w:tcPr>
          <w:p w14:paraId="0235523E">
            <w:pPr>
              <w:suppressLineNumbers/>
              <w:spacing w:after="0" w:line="240" w:lineRule="auto"/>
              <w:contextualSpacing/>
              <w:jc w:val="center"/>
              <w:rPr>
                <w:rFonts w:ascii="Arial" w:hAnsi="Arial" w:cs="Arial"/>
                <w:sz w:val="20"/>
              </w:rPr>
            </w:pPr>
            <w:r>
              <w:rPr>
                <w:rFonts w:ascii="Arial" w:hAnsi="Arial" w:cs="Arial"/>
                <w:sz w:val="20"/>
              </w:rPr>
              <w:t>63.92</w:t>
            </w:r>
          </w:p>
        </w:tc>
        <w:tc>
          <w:tcPr>
            <w:tcW w:w="932" w:type="dxa"/>
            <w:vAlign w:val="center"/>
          </w:tcPr>
          <w:p w14:paraId="52A0D689">
            <w:pPr>
              <w:suppressLineNumbers/>
              <w:spacing w:after="0" w:line="240" w:lineRule="auto"/>
              <w:contextualSpacing/>
              <w:jc w:val="center"/>
              <w:rPr>
                <w:rFonts w:ascii="Arial" w:hAnsi="Arial" w:cs="Arial"/>
                <w:color w:val="000000"/>
                <w:sz w:val="20"/>
              </w:rPr>
            </w:pPr>
            <w:r>
              <w:rPr>
                <w:rFonts w:ascii="Arial" w:hAnsi="Arial" w:cs="Arial"/>
                <w:color w:val="000000"/>
                <w:sz w:val="20"/>
              </w:rPr>
              <w:t>2.52</w:t>
            </w:r>
          </w:p>
          <w:p w14:paraId="7F532095">
            <w:pPr>
              <w:suppressLineNumbers/>
              <w:spacing w:after="0" w:line="240" w:lineRule="auto"/>
              <w:contextualSpacing/>
              <w:jc w:val="center"/>
              <w:rPr>
                <w:rFonts w:ascii="Arial" w:hAnsi="Arial" w:cs="Arial"/>
                <w:color w:val="000000"/>
                <w:sz w:val="20"/>
              </w:rPr>
            </w:pPr>
            <w:r>
              <w:rPr>
                <w:rFonts w:ascii="Arial" w:hAnsi="Arial" w:cs="Arial"/>
                <w:color w:val="000000"/>
                <w:sz w:val="20"/>
              </w:rPr>
              <w:t>(9.20)</w:t>
            </w:r>
          </w:p>
        </w:tc>
        <w:tc>
          <w:tcPr>
            <w:tcW w:w="990" w:type="dxa"/>
            <w:vAlign w:val="center"/>
          </w:tcPr>
          <w:p w14:paraId="3315EAAB">
            <w:pPr>
              <w:suppressLineNumbers/>
              <w:spacing w:after="0" w:line="240" w:lineRule="auto"/>
              <w:contextualSpacing/>
              <w:jc w:val="center"/>
              <w:rPr>
                <w:rFonts w:ascii="Arial" w:hAnsi="Arial" w:cs="Arial"/>
                <w:color w:val="000000"/>
                <w:sz w:val="20"/>
              </w:rPr>
            </w:pPr>
            <w:r>
              <w:rPr>
                <w:rFonts w:ascii="Arial" w:hAnsi="Arial" w:cs="Arial"/>
                <w:color w:val="000000"/>
                <w:sz w:val="20"/>
              </w:rPr>
              <w:t>2.62</w:t>
            </w:r>
          </w:p>
          <w:p w14:paraId="6AD86362">
            <w:pPr>
              <w:suppressLineNumbers/>
              <w:spacing w:after="0" w:line="240" w:lineRule="auto"/>
              <w:contextualSpacing/>
              <w:jc w:val="center"/>
              <w:rPr>
                <w:rFonts w:ascii="Arial" w:hAnsi="Arial" w:cs="Arial"/>
                <w:color w:val="000000"/>
                <w:sz w:val="20"/>
              </w:rPr>
            </w:pPr>
            <w:r>
              <w:rPr>
                <w:rFonts w:ascii="Arial" w:hAnsi="Arial" w:cs="Arial"/>
                <w:color w:val="000000"/>
                <w:sz w:val="20"/>
              </w:rPr>
              <w:t>(8.91)</w:t>
            </w:r>
          </w:p>
        </w:tc>
        <w:tc>
          <w:tcPr>
            <w:tcW w:w="1080" w:type="dxa"/>
            <w:vAlign w:val="center"/>
          </w:tcPr>
          <w:p w14:paraId="0A698876">
            <w:pPr>
              <w:suppressLineNumbers/>
              <w:spacing w:after="0" w:line="240" w:lineRule="auto"/>
              <w:contextualSpacing/>
              <w:jc w:val="center"/>
              <w:rPr>
                <w:rFonts w:ascii="Arial" w:hAnsi="Arial" w:cs="Arial"/>
                <w:color w:val="000000"/>
                <w:sz w:val="20"/>
              </w:rPr>
            </w:pPr>
            <w:r>
              <w:rPr>
                <w:rFonts w:ascii="Arial" w:hAnsi="Arial" w:cs="Arial"/>
                <w:color w:val="000000"/>
                <w:sz w:val="20"/>
              </w:rPr>
              <w:t>2.35</w:t>
            </w:r>
          </w:p>
          <w:p w14:paraId="0DA4D30A">
            <w:pPr>
              <w:suppressLineNumbers/>
              <w:spacing w:after="0" w:line="240" w:lineRule="auto"/>
              <w:contextualSpacing/>
              <w:jc w:val="center"/>
              <w:rPr>
                <w:rFonts w:ascii="Arial" w:hAnsi="Arial" w:cs="Arial"/>
                <w:color w:val="000000"/>
                <w:sz w:val="20"/>
              </w:rPr>
            </w:pPr>
            <w:r>
              <w:rPr>
                <w:rFonts w:ascii="Arial" w:hAnsi="Arial" w:cs="Arial"/>
                <w:color w:val="000000"/>
                <w:sz w:val="20"/>
              </w:rPr>
              <w:t>(8.82)</w:t>
            </w:r>
          </w:p>
        </w:tc>
        <w:tc>
          <w:tcPr>
            <w:tcW w:w="1080" w:type="dxa"/>
            <w:vAlign w:val="center"/>
          </w:tcPr>
          <w:p w14:paraId="0740D4A4">
            <w:pPr>
              <w:suppressLineNumbers/>
              <w:spacing w:after="0" w:line="240" w:lineRule="auto"/>
              <w:contextualSpacing/>
              <w:jc w:val="center"/>
              <w:rPr>
                <w:rFonts w:ascii="Arial" w:hAnsi="Arial" w:cs="Arial"/>
                <w:color w:val="000000"/>
                <w:sz w:val="20"/>
              </w:rPr>
            </w:pPr>
            <w:r>
              <w:rPr>
                <w:rFonts w:ascii="Arial" w:hAnsi="Arial" w:cs="Arial"/>
                <w:color w:val="000000"/>
                <w:sz w:val="20"/>
              </w:rPr>
              <w:t>2.73</w:t>
            </w:r>
          </w:p>
          <w:p w14:paraId="5D2A5F48">
            <w:pPr>
              <w:suppressLineNumbers/>
              <w:spacing w:after="0" w:line="240" w:lineRule="auto"/>
              <w:contextualSpacing/>
              <w:jc w:val="center"/>
              <w:rPr>
                <w:rFonts w:ascii="Arial" w:hAnsi="Arial" w:cs="Arial"/>
                <w:color w:val="000000"/>
                <w:sz w:val="20"/>
              </w:rPr>
            </w:pPr>
            <w:r>
              <w:rPr>
                <w:rFonts w:ascii="Arial" w:hAnsi="Arial" w:cs="Arial"/>
                <w:color w:val="000000"/>
                <w:sz w:val="20"/>
              </w:rPr>
              <w:t>(7.82)</w:t>
            </w:r>
          </w:p>
        </w:tc>
        <w:tc>
          <w:tcPr>
            <w:tcW w:w="1530" w:type="dxa"/>
          </w:tcPr>
          <w:p w14:paraId="3D9646D7">
            <w:pPr>
              <w:suppressLineNumbers/>
              <w:spacing w:after="0" w:line="240" w:lineRule="auto"/>
              <w:contextualSpacing/>
              <w:jc w:val="center"/>
              <w:rPr>
                <w:rFonts w:ascii="Arial" w:hAnsi="Arial" w:cs="Arial"/>
                <w:color w:val="000000"/>
                <w:sz w:val="20"/>
              </w:rPr>
            </w:pPr>
            <w:r>
              <w:rPr>
                <w:rFonts w:ascii="Arial" w:hAnsi="Arial" w:cs="Arial"/>
                <w:color w:val="000000"/>
                <w:sz w:val="20"/>
              </w:rPr>
              <w:t>71.59</w:t>
            </w:r>
          </w:p>
        </w:tc>
      </w:tr>
      <w:tr w14:paraId="2DA1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48" w:type="dxa"/>
            <w:vAlign w:val="center"/>
          </w:tcPr>
          <w:p w14:paraId="31AA399F">
            <w:pPr>
              <w:suppressLineNumbers/>
              <w:spacing w:after="0" w:line="240" w:lineRule="auto"/>
              <w:contextualSpacing/>
              <w:jc w:val="center"/>
              <w:rPr>
                <w:rFonts w:ascii="Arial" w:hAnsi="Arial" w:cs="Arial"/>
                <w:bCs/>
                <w:sz w:val="20"/>
              </w:rPr>
            </w:pPr>
            <w:r>
              <w:rPr>
                <w:rFonts w:ascii="Arial" w:hAnsi="Arial" w:cs="Arial"/>
                <w:bCs/>
                <w:sz w:val="20"/>
              </w:rPr>
              <w:t>T2</w:t>
            </w:r>
          </w:p>
        </w:tc>
        <w:tc>
          <w:tcPr>
            <w:tcW w:w="2232" w:type="dxa"/>
          </w:tcPr>
          <w:p w14:paraId="6A715CC1">
            <w:pPr>
              <w:pStyle w:val="24"/>
              <w:suppressLineNumbers/>
              <w:ind w:right="181"/>
              <w:contextualSpacing/>
              <w:jc w:val="left"/>
              <w:rPr>
                <w:rFonts w:eastAsiaTheme="minorEastAsia"/>
                <w:bCs/>
                <w:sz w:val="20"/>
                <w:szCs w:val="20"/>
                <w:lang w:bidi="te-IN"/>
              </w:rPr>
            </w:pPr>
            <w:r>
              <w:rPr>
                <w:bCs/>
                <w:sz w:val="20"/>
                <w:szCs w:val="20"/>
              </w:rPr>
              <w:t>Chlorantraniliprole 5DT</w:t>
            </w:r>
            <w:r>
              <w:rPr>
                <w:rFonts w:eastAsiaTheme="minorEastAsia"/>
                <w:bCs/>
                <w:sz w:val="20"/>
                <w:szCs w:val="20"/>
                <w:lang w:bidi="te-IN"/>
              </w:rPr>
              <w:t xml:space="preserve"> </w:t>
            </w:r>
          </w:p>
        </w:tc>
        <w:tc>
          <w:tcPr>
            <w:tcW w:w="1170" w:type="dxa"/>
            <w:vAlign w:val="center"/>
          </w:tcPr>
          <w:p w14:paraId="1A0049B5">
            <w:pPr>
              <w:pStyle w:val="24"/>
              <w:suppressLineNumbers/>
              <w:ind w:left="280" w:right="274"/>
              <w:contextualSpacing/>
              <w:rPr>
                <w:sz w:val="20"/>
                <w:szCs w:val="20"/>
              </w:rPr>
            </w:pPr>
            <w:r>
              <w:rPr>
                <w:sz w:val="20"/>
                <w:szCs w:val="20"/>
              </w:rPr>
              <w:t>40</w:t>
            </w:r>
          </w:p>
        </w:tc>
        <w:tc>
          <w:tcPr>
            <w:tcW w:w="1001" w:type="dxa"/>
            <w:shd w:val="clear" w:color="auto" w:fill="auto"/>
            <w:noWrap/>
            <w:vAlign w:val="center"/>
          </w:tcPr>
          <w:p w14:paraId="18186652">
            <w:pPr>
              <w:suppressLineNumbers/>
              <w:spacing w:after="0" w:line="240" w:lineRule="auto"/>
              <w:contextualSpacing/>
              <w:jc w:val="center"/>
              <w:rPr>
                <w:rFonts w:ascii="Arial" w:hAnsi="Arial" w:cs="Arial"/>
                <w:color w:val="000000"/>
                <w:sz w:val="20"/>
              </w:rPr>
            </w:pPr>
            <w:r>
              <w:rPr>
                <w:rFonts w:ascii="Arial" w:hAnsi="Arial" w:cs="Arial"/>
                <w:color w:val="000000"/>
                <w:sz w:val="20"/>
              </w:rPr>
              <w:t>1.98</w:t>
            </w:r>
          </w:p>
          <w:p w14:paraId="7B1A08CA">
            <w:pPr>
              <w:suppressLineNumbers/>
              <w:spacing w:after="0" w:line="240" w:lineRule="auto"/>
              <w:contextualSpacing/>
              <w:jc w:val="center"/>
              <w:rPr>
                <w:rFonts w:ascii="Arial" w:hAnsi="Arial" w:cs="Arial"/>
                <w:color w:val="000000"/>
                <w:sz w:val="20"/>
              </w:rPr>
            </w:pPr>
            <w:r>
              <w:rPr>
                <w:rFonts w:ascii="Arial" w:hAnsi="Arial" w:cs="Arial"/>
                <w:color w:val="000000"/>
                <w:sz w:val="20"/>
              </w:rPr>
              <w:t>(8.42)</w:t>
            </w:r>
          </w:p>
        </w:tc>
        <w:tc>
          <w:tcPr>
            <w:tcW w:w="929" w:type="dxa"/>
            <w:shd w:val="clear" w:color="auto" w:fill="auto"/>
            <w:noWrap/>
            <w:vAlign w:val="center"/>
          </w:tcPr>
          <w:p w14:paraId="30D025A5">
            <w:pPr>
              <w:suppressLineNumbers/>
              <w:spacing w:after="0" w:line="240" w:lineRule="auto"/>
              <w:contextualSpacing/>
              <w:jc w:val="center"/>
              <w:rPr>
                <w:rFonts w:ascii="Arial" w:hAnsi="Arial" w:cs="Arial"/>
                <w:sz w:val="20"/>
              </w:rPr>
            </w:pPr>
            <w:r>
              <w:rPr>
                <w:rFonts w:ascii="Arial" w:hAnsi="Arial" w:cs="Arial"/>
                <w:sz w:val="20"/>
              </w:rPr>
              <w:t>1.73</w:t>
            </w:r>
          </w:p>
          <w:p w14:paraId="3C40F2F3">
            <w:pPr>
              <w:suppressLineNumbers/>
              <w:spacing w:after="0" w:line="240" w:lineRule="auto"/>
              <w:contextualSpacing/>
              <w:jc w:val="center"/>
              <w:rPr>
                <w:rFonts w:ascii="Arial" w:hAnsi="Arial" w:cs="Arial"/>
                <w:sz w:val="20"/>
              </w:rPr>
            </w:pPr>
            <w:r>
              <w:rPr>
                <w:rFonts w:ascii="Arial" w:hAnsi="Arial" w:cs="Arial"/>
                <w:sz w:val="20"/>
              </w:rPr>
              <w:t>(7.7)</w:t>
            </w:r>
          </w:p>
        </w:tc>
        <w:tc>
          <w:tcPr>
            <w:tcW w:w="928" w:type="dxa"/>
            <w:shd w:val="clear" w:color="auto" w:fill="auto"/>
            <w:noWrap/>
            <w:vAlign w:val="center"/>
          </w:tcPr>
          <w:p w14:paraId="22B51D1C">
            <w:pPr>
              <w:suppressLineNumbers/>
              <w:spacing w:after="0" w:line="240" w:lineRule="auto"/>
              <w:contextualSpacing/>
              <w:jc w:val="center"/>
              <w:rPr>
                <w:rFonts w:ascii="Arial" w:hAnsi="Arial" w:cs="Arial"/>
                <w:sz w:val="20"/>
              </w:rPr>
            </w:pPr>
            <w:r>
              <w:rPr>
                <w:rFonts w:ascii="Arial" w:hAnsi="Arial" w:cs="Arial"/>
                <w:sz w:val="20"/>
              </w:rPr>
              <w:t>3.66</w:t>
            </w:r>
          </w:p>
          <w:p w14:paraId="192A83EE">
            <w:pPr>
              <w:suppressLineNumbers/>
              <w:spacing w:after="0" w:line="240" w:lineRule="auto"/>
              <w:contextualSpacing/>
              <w:jc w:val="center"/>
              <w:rPr>
                <w:rFonts w:ascii="Arial" w:hAnsi="Arial" w:cs="Arial"/>
                <w:sz w:val="20"/>
              </w:rPr>
            </w:pPr>
            <w:r>
              <w:rPr>
                <w:rFonts w:ascii="Arial" w:hAnsi="Arial" w:cs="Arial"/>
                <w:sz w:val="20"/>
              </w:rPr>
              <w:t>(11.29)</w:t>
            </w:r>
          </w:p>
        </w:tc>
        <w:tc>
          <w:tcPr>
            <w:tcW w:w="933" w:type="dxa"/>
            <w:vAlign w:val="center"/>
          </w:tcPr>
          <w:p w14:paraId="0F140340">
            <w:pPr>
              <w:suppressLineNumbers/>
              <w:spacing w:after="0" w:line="240" w:lineRule="auto"/>
              <w:contextualSpacing/>
              <w:jc w:val="center"/>
              <w:rPr>
                <w:rFonts w:ascii="Arial" w:hAnsi="Arial" w:cs="Arial"/>
                <w:sz w:val="20"/>
              </w:rPr>
            </w:pPr>
            <w:r>
              <w:rPr>
                <w:rFonts w:ascii="Arial" w:hAnsi="Arial" w:cs="Arial"/>
                <w:sz w:val="20"/>
              </w:rPr>
              <w:t>5.40</w:t>
            </w:r>
          </w:p>
          <w:p w14:paraId="0DCD7429">
            <w:pPr>
              <w:suppressLineNumbers/>
              <w:spacing w:after="0" w:line="240" w:lineRule="auto"/>
              <w:contextualSpacing/>
              <w:jc w:val="center"/>
              <w:rPr>
                <w:rFonts w:ascii="Arial" w:hAnsi="Arial" w:cs="Arial"/>
                <w:sz w:val="20"/>
              </w:rPr>
            </w:pPr>
            <w:r>
              <w:rPr>
                <w:rFonts w:ascii="Arial" w:hAnsi="Arial" w:cs="Arial"/>
                <w:sz w:val="20"/>
              </w:rPr>
              <w:t>(13.41)</w:t>
            </w:r>
          </w:p>
        </w:tc>
        <w:tc>
          <w:tcPr>
            <w:tcW w:w="1397" w:type="dxa"/>
            <w:shd w:val="clear" w:color="auto" w:fill="auto"/>
            <w:noWrap/>
            <w:vAlign w:val="center"/>
          </w:tcPr>
          <w:p w14:paraId="1DEE0E6E">
            <w:pPr>
              <w:suppressLineNumbers/>
              <w:spacing w:after="0" w:line="240" w:lineRule="auto"/>
              <w:contextualSpacing/>
              <w:jc w:val="center"/>
              <w:rPr>
                <w:rFonts w:ascii="Arial" w:hAnsi="Arial" w:cs="Arial"/>
                <w:sz w:val="20"/>
              </w:rPr>
            </w:pPr>
            <w:r>
              <w:rPr>
                <w:rFonts w:ascii="Arial" w:hAnsi="Arial" w:cs="Arial"/>
                <w:sz w:val="20"/>
              </w:rPr>
              <w:t>68.67</w:t>
            </w:r>
          </w:p>
        </w:tc>
        <w:tc>
          <w:tcPr>
            <w:tcW w:w="932" w:type="dxa"/>
            <w:vAlign w:val="center"/>
          </w:tcPr>
          <w:p w14:paraId="50AC5B04">
            <w:pPr>
              <w:suppressLineNumbers/>
              <w:spacing w:after="0" w:line="240" w:lineRule="auto"/>
              <w:contextualSpacing/>
              <w:jc w:val="center"/>
              <w:rPr>
                <w:rFonts w:ascii="Arial" w:hAnsi="Arial" w:cs="Arial"/>
                <w:color w:val="000000"/>
                <w:sz w:val="20"/>
              </w:rPr>
            </w:pPr>
            <w:r>
              <w:rPr>
                <w:rFonts w:ascii="Arial" w:hAnsi="Arial" w:cs="Arial"/>
                <w:color w:val="000000"/>
                <w:sz w:val="20"/>
              </w:rPr>
              <w:t>2.46</w:t>
            </w:r>
          </w:p>
          <w:p w14:paraId="7F2C861C">
            <w:pPr>
              <w:suppressLineNumbers/>
              <w:spacing w:after="0" w:line="240" w:lineRule="auto"/>
              <w:contextualSpacing/>
              <w:jc w:val="center"/>
              <w:rPr>
                <w:rFonts w:ascii="Arial" w:hAnsi="Arial" w:cs="Arial"/>
                <w:color w:val="000000"/>
                <w:sz w:val="20"/>
              </w:rPr>
            </w:pPr>
            <w:r>
              <w:rPr>
                <w:rFonts w:ascii="Arial" w:hAnsi="Arial" w:cs="Arial"/>
                <w:color w:val="000000"/>
                <w:sz w:val="20"/>
              </w:rPr>
              <w:t>(9.14)</w:t>
            </w:r>
          </w:p>
        </w:tc>
        <w:tc>
          <w:tcPr>
            <w:tcW w:w="990" w:type="dxa"/>
            <w:vAlign w:val="center"/>
          </w:tcPr>
          <w:p w14:paraId="6A21E252">
            <w:pPr>
              <w:suppressLineNumbers/>
              <w:spacing w:after="0" w:line="240" w:lineRule="auto"/>
              <w:contextualSpacing/>
              <w:jc w:val="center"/>
              <w:rPr>
                <w:rFonts w:ascii="Arial" w:hAnsi="Arial" w:cs="Arial"/>
                <w:color w:val="000000"/>
                <w:sz w:val="20"/>
              </w:rPr>
            </w:pPr>
            <w:r>
              <w:rPr>
                <w:rFonts w:ascii="Arial" w:hAnsi="Arial" w:cs="Arial"/>
                <w:color w:val="000000"/>
                <w:sz w:val="20"/>
              </w:rPr>
              <w:t>2.36</w:t>
            </w:r>
          </w:p>
          <w:p w14:paraId="30F45143">
            <w:pPr>
              <w:suppressLineNumbers/>
              <w:spacing w:after="0" w:line="240" w:lineRule="auto"/>
              <w:contextualSpacing/>
              <w:jc w:val="center"/>
              <w:rPr>
                <w:rFonts w:ascii="Arial" w:hAnsi="Arial" w:cs="Arial"/>
                <w:color w:val="000000"/>
                <w:sz w:val="20"/>
              </w:rPr>
            </w:pPr>
            <w:r>
              <w:rPr>
                <w:rFonts w:ascii="Arial" w:hAnsi="Arial" w:cs="Arial"/>
                <w:color w:val="000000"/>
                <w:sz w:val="20"/>
              </w:rPr>
              <w:t>(8.62)</w:t>
            </w:r>
          </w:p>
        </w:tc>
        <w:tc>
          <w:tcPr>
            <w:tcW w:w="1080" w:type="dxa"/>
            <w:vAlign w:val="center"/>
          </w:tcPr>
          <w:p w14:paraId="27DE3947">
            <w:pPr>
              <w:suppressLineNumbers/>
              <w:spacing w:after="0" w:line="240" w:lineRule="auto"/>
              <w:contextualSpacing/>
              <w:jc w:val="center"/>
              <w:rPr>
                <w:rFonts w:ascii="Arial" w:hAnsi="Arial" w:cs="Arial"/>
                <w:color w:val="000000"/>
                <w:sz w:val="20"/>
              </w:rPr>
            </w:pPr>
            <w:r>
              <w:rPr>
                <w:rFonts w:ascii="Arial" w:hAnsi="Arial" w:cs="Arial"/>
                <w:color w:val="000000"/>
                <w:sz w:val="20"/>
              </w:rPr>
              <w:t>2.03</w:t>
            </w:r>
          </w:p>
          <w:p w14:paraId="13482CA4">
            <w:pPr>
              <w:suppressLineNumbers/>
              <w:spacing w:after="0" w:line="240" w:lineRule="auto"/>
              <w:contextualSpacing/>
              <w:jc w:val="center"/>
              <w:rPr>
                <w:rFonts w:ascii="Arial" w:hAnsi="Arial" w:cs="Arial"/>
                <w:color w:val="000000"/>
                <w:sz w:val="20"/>
              </w:rPr>
            </w:pPr>
            <w:r>
              <w:rPr>
                <w:rFonts w:ascii="Arial" w:hAnsi="Arial" w:cs="Arial"/>
                <w:color w:val="000000"/>
                <w:sz w:val="20"/>
              </w:rPr>
              <w:t>(8.17)</w:t>
            </w:r>
          </w:p>
        </w:tc>
        <w:tc>
          <w:tcPr>
            <w:tcW w:w="1080" w:type="dxa"/>
            <w:vAlign w:val="center"/>
          </w:tcPr>
          <w:p w14:paraId="52E54CDE">
            <w:pPr>
              <w:suppressLineNumbers/>
              <w:spacing w:after="0" w:line="240" w:lineRule="auto"/>
              <w:contextualSpacing/>
              <w:jc w:val="center"/>
              <w:rPr>
                <w:rFonts w:ascii="Arial" w:hAnsi="Arial" w:cs="Arial"/>
                <w:color w:val="000000"/>
                <w:sz w:val="20"/>
              </w:rPr>
            </w:pPr>
            <w:r>
              <w:rPr>
                <w:rFonts w:ascii="Arial" w:hAnsi="Arial" w:cs="Arial"/>
                <w:color w:val="000000"/>
                <w:sz w:val="20"/>
              </w:rPr>
              <w:t>2.66</w:t>
            </w:r>
          </w:p>
          <w:p w14:paraId="41C2D0D1">
            <w:pPr>
              <w:suppressLineNumbers/>
              <w:spacing w:after="0" w:line="240" w:lineRule="auto"/>
              <w:contextualSpacing/>
              <w:jc w:val="center"/>
              <w:rPr>
                <w:rFonts w:ascii="Arial" w:hAnsi="Arial" w:cs="Arial"/>
                <w:color w:val="000000"/>
                <w:sz w:val="20"/>
              </w:rPr>
            </w:pPr>
            <w:r>
              <w:rPr>
                <w:rFonts w:ascii="Arial" w:hAnsi="Arial" w:cs="Arial"/>
                <w:color w:val="000000"/>
                <w:sz w:val="20"/>
              </w:rPr>
              <w:t>(7.71)</w:t>
            </w:r>
          </w:p>
        </w:tc>
        <w:tc>
          <w:tcPr>
            <w:tcW w:w="1530" w:type="dxa"/>
          </w:tcPr>
          <w:p w14:paraId="69D1B88A">
            <w:pPr>
              <w:suppressLineNumbers/>
              <w:spacing w:after="0" w:line="240" w:lineRule="auto"/>
              <w:contextualSpacing/>
              <w:jc w:val="center"/>
              <w:rPr>
                <w:rFonts w:ascii="Arial" w:hAnsi="Arial" w:cs="Arial"/>
                <w:color w:val="000000"/>
                <w:sz w:val="20"/>
              </w:rPr>
            </w:pPr>
            <w:r>
              <w:rPr>
                <w:rFonts w:ascii="Arial" w:hAnsi="Arial" w:cs="Arial"/>
                <w:color w:val="000000"/>
                <w:sz w:val="20"/>
              </w:rPr>
              <w:t>72.32</w:t>
            </w:r>
          </w:p>
        </w:tc>
      </w:tr>
      <w:tr w14:paraId="39F8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48" w:type="dxa"/>
            <w:vAlign w:val="center"/>
          </w:tcPr>
          <w:p w14:paraId="2888E478">
            <w:pPr>
              <w:suppressLineNumbers/>
              <w:spacing w:after="0" w:line="240" w:lineRule="auto"/>
              <w:contextualSpacing/>
              <w:jc w:val="center"/>
              <w:rPr>
                <w:rFonts w:ascii="Arial" w:hAnsi="Arial" w:cs="Arial"/>
                <w:bCs/>
                <w:sz w:val="20"/>
              </w:rPr>
            </w:pPr>
            <w:r>
              <w:rPr>
                <w:rFonts w:ascii="Arial" w:hAnsi="Arial" w:cs="Arial"/>
                <w:bCs/>
                <w:sz w:val="20"/>
              </w:rPr>
              <w:t>T3</w:t>
            </w:r>
          </w:p>
        </w:tc>
        <w:tc>
          <w:tcPr>
            <w:tcW w:w="2232" w:type="dxa"/>
          </w:tcPr>
          <w:p w14:paraId="26B18DB6">
            <w:pPr>
              <w:suppressLineNumbers/>
              <w:spacing w:after="0" w:line="240" w:lineRule="auto"/>
              <w:contextualSpacing/>
              <w:rPr>
                <w:rFonts w:ascii="Arial" w:hAnsi="Arial" w:cs="Arial"/>
                <w:bCs/>
                <w:sz w:val="20"/>
              </w:rPr>
            </w:pPr>
            <w:r>
              <w:rPr>
                <w:rFonts w:ascii="Arial" w:hAnsi="Arial" w:cs="Arial"/>
                <w:bCs/>
                <w:sz w:val="20"/>
              </w:rPr>
              <w:t>Chlorantraniliprole 5DT</w:t>
            </w:r>
          </w:p>
        </w:tc>
        <w:tc>
          <w:tcPr>
            <w:tcW w:w="1170" w:type="dxa"/>
            <w:vAlign w:val="center"/>
          </w:tcPr>
          <w:p w14:paraId="049648DA">
            <w:pPr>
              <w:pStyle w:val="24"/>
              <w:suppressLineNumbers/>
              <w:ind w:left="280" w:right="274"/>
              <w:contextualSpacing/>
              <w:rPr>
                <w:sz w:val="20"/>
                <w:szCs w:val="20"/>
              </w:rPr>
            </w:pPr>
            <w:r>
              <w:rPr>
                <w:sz w:val="20"/>
                <w:szCs w:val="20"/>
              </w:rPr>
              <w:t>50</w:t>
            </w:r>
          </w:p>
        </w:tc>
        <w:tc>
          <w:tcPr>
            <w:tcW w:w="1001" w:type="dxa"/>
            <w:shd w:val="clear" w:color="auto" w:fill="auto"/>
            <w:noWrap/>
            <w:vAlign w:val="center"/>
          </w:tcPr>
          <w:p w14:paraId="14757C7C">
            <w:pPr>
              <w:suppressLineNumbers/>
              <w:spacing w:after="0" w:line="240" w:lineRule="auto"/>
              <w:contextualSpacing/>
              <w:jc w:val="center"/>
              <w:rPr>
                <w:rFonts w:ascii="Arial" w:hAnsi="Arial" w:cs="Arial"/>
                <w:color w:val="000000"/>
                <w:sz w:val="20"/>
              </w:rPr>
            </w:pPr>
            <w:r>
              <w:rPr>
                <w:rFonts w:ascii="Arial" w:hAnsi="Arial" w:cs="Arial"/>
                <w:color w:val="000000"/>
                <w:sz w:val="20"/>
              </w:rPr>
              <w:t>1.20</w:t>
            </w:r>
          </w:p>
          <w:p w14:paraId="7A3557BE">
            <w:pPr>
              <w:suppressLineNumbers/>
              <w:spacing w:after="0" w:line="240" w:lineRule="auto"/>
              <w:contextualSpacing/>
              <w:jc w:val="center"/>
              <w:rPr>
                <w:rFonts w:ascii="Arial" w:hAnsi="Arial" w:cs="Arial"/>
                <w:color w:val="000000"/>
                <w:sz w:val="20"/>
              </w:rPr>
            </w:pPr>
            <w:r>
              <w:rPr>
                <w:rFonts w:ascii="Arial" w:hAnsi="Arial" w:cs="Arial"/>
                <w:color w:val="000000"/>
                <w:sz w:val="20"/>
              </w:rPr>
              <w:t>(6.40)</w:t>
            </w:r>
          </w:p>
        </w:tc>
        <w:tc>
          <w:tcPr>
            <w:tcW w:w="929" w:type="dxa"/>
            <w:shd w:val="clear" w:color="auto" w:fill="auto"/>
            <w:noWrap/>
            <w:vAlign w:val="center"/>
          </w:tcPr>
          <w:p w14:paraId="6B7404CA">
            <w:pPr>
              <w:suppressLineNumbers/>
              <w:spacing w:after="0" w:line="240" w:lineRule="auto"/>
              <w:contextualSpacing/>
              <w:jc w:val="center"/>
              <w:rPr>
                <w:rFonts w:ascii="Arial" w:hAnsi="Arial" w:cs="Arial"/>
                <w:sz w:val="20"/>
              </w:rPr>
            </w:pPr>
            <w:r>
              <w:rPr>
                <w:rFonts w:ascii="Arial" w:hAnsi="Arial" w:cs="Arial"/>
                <w:sz w:val="20"/>
              </w:rPr>
              <w:t>1.50</w:t>
            </w:r>
          </w:p>
          <w:p w14:paraId="5CE8A175">
            <w:pPr>
              <w:suppressLineNumbers/>
              <w:spacing w:after="0" w:line="240" w:lineRule="auto"/>
              <w:contextualSpacing/>
              <w:jc w:val="center"/>
              <w:rPr>
                <w:rFonts w:ascii="Arial" w:hAnsi="Arial" w:cs="Arial"/>
                <w:sz w:val="20"/>
              </w:rPr>
            </w:pPr>
            <w:r>
              <w:rPr>
                <w:rFonts w:ascii="Arial" w:hAnsi="Arial" w:cs="Arial"/>
                <w:sz w:val="20"/>
              </w:rPr>
              <w:t>(8.33)</w:t>
            </w:r>
          </w:p>
        </w:tc>
        <w:tc>
          <w:tcPr>
            <w:tcW w:w="928" w:type="dxa"/>
            <w:shd w:val="clear" w:color="auto" w:fill="auto"/>
            <w:noWrap/>
            <w:vAlign w:val="center"/>
          </w:tcPr>
          <w:p w14:paraId="6386EAE1">
            <w:pPr>
              <w:suppressLineNumbers/>
              <w:spacing w:after="0" w:line="240" w:lineRule="auto"/>
              <w:contextualSpacing/>
              <w:jc w:val="center"/>
              <w:rPr>
                <w:rFonts w:ascii="Arial" w:hAnsi="Arial" w:cs="Arial"/>
                <w:sz w:val="20"/>
              </w:rPr>
            </w:pPr>
            <w:r>
              <w:rPr>
                <w:rFonts w:ascii="Arial" w:hAnsi="Arial" w:cs="Arial"/>
                <w:sz w:val="20"/>
              </w:rPr>
              <w:t>3.18</w:t>
            </w:r>
          </w:p>
          <w:p w14:paraId="49EDB0B9">
            <w:pPr>
              <w:suppressLineNumbers/>
              <w:spacing w:after="0" w:line="240" w:lineRule="auto"/>
              <w:contextualSpacing/>
              <w:jc w:val="center"/>
              <w:rPr>
                <w:rFonts w:ascii="Arial" w:hAnsi="Arial" w:cs="Arial"/>
                <w:sz w:val="20"/>
              </w:rPr>
            </w:pPr>
            <w:r>
              <w:rPr>
                <w:rFonts w:ascii="Arial" w:hAnsi="Arial" w:cs="Arial"/>
                <w:sz w:val="20"/>
              </w:rPr>
              <w:t>(10.68)</w:t>
            </w:r>
          </w:p>
        </w:tc>
        <w:tc>
          <w:tcPr>
            <w:tcW w:w="933" w:type="dxa"/>
            <w:vAlign w:val="center"/>
          </w:tcPr>
          <w:p w14:paraId="3EA19421">
            <w:pPr>
              <w:suppressLineNumbers/>
              <w:spacing w:after="0" w:line="240" w:lineRule="auto"/>
              <w:contextualSpacing/>
              <w:jc w:val="center"/>
              <w:rPr>
                <w:rFonts w:ascii="Arial" w:hAnsi="Arial" w:cs="Arial"/>
                <w:sz w:val="20"/>
              </w:rPr>
            </w:pPr>
            <w:r>
              <w:rPr>
                <w:rFonts w:ascii="Arial" w:hAnsi="Arial" w:cs="Arial"/>
                <w:sz w:val="20"/>
              </w:rPr>
              <w:t>5.27</w:t>
            </w:r>
          </w:p>
          <w:p w14:paraId="57BC978B">
            <w:pPr>
              <w:suppressLineNumbers/>
              <w:spacing w:after="0" w:line="240" w:lineRule="auto"/>
              <w:contextualSpacing/>
              <w:jc w:val="center"/>
              <w:rPr>
                <w:rFonts w:ascii="Arial" w:hAnsi="Arial" w:cs="Arial"/>
                <w:sz w:val="20"/>
              </w:rPr>
            </w:pPr>
            <w:r>
              <w:rPr>
                <w:rFonts w:ascii="Arial" w:hAnsi="Arial" w:cs="Arial"/>
                <w:sz w:val="20"/>
              </w:rPr>
              <w:t>(13.39)</w:t>
            </w:r>
          </w:p>
        </w:tc>
        <w:tc>
          <w:tcPr>
            <w:tcW w:w="1397" w:type="dxa"/>
            <w:shd w:val="clear" w:color="auto" w:fill="auto"/>
            <w:noWrap/>
            <w:vAlign w:val="center"/>
          </w:tcPr>
          <w:p w14:paraId="790E9C5D">
            <w:pPr>
              <w:suppressLineNumbers/>
              <w:spacing w:after="0" w:line="240" w:lineRule="auto"/>
              <w:contextualSpacing/>
              <w:jc w:val="center"/>
              <w:rPr>
                <w:rFonts w:ascii="Arial" w:hAnsi="Arial" w:cs="Arial"/>
                <w:sz w:val="20"/>
              </w:rPr>
            </w:pPr>
            <w:r>
              <w:rPr>
                <w:rFonts w:ascii="Arial" w:hAnsi="Arial" w:cs="Arial"/>
                <w:sz w:val="20"/>
              </w:rPr>
              <w:t>69.43</w:t>
            </w:r>
          </w:p>
        </w:tc>
        <w:tc>
          <w:tcPr>
            <w:tcW w:w="932" w:type="dxa"/>
            <w:vAlign w:val="center"/>
          </w:tcPr>
          <w:p w14:paraId="40919911">
            <w:pPr>
              <w:suppressLineNumbers/>
              <w:spacing w:after="0" w:line="240" w:lineRule="auto"/>
              <w:contextualSpacing/>
              <w:jc w:val="center"/>
              <w:rPr>
                <w:rFonts w:ascii="Arial" w:hAnsi="Arial" w:cs="Arial"/>
                <w:color w:val="000000"/>
                <w:sz w:val="20"/>
              </w:rPr>
            </w:pPr>
            <w:r>
              <w:rPr>
                <w:rFonts w:ascii="Arial" w:hAnsi="Arial" w:cs="Arial"/>
                <w:color w:val="000000"/>
                <w:sz w:val="20"/>
              </w:rPr>
              <w:t>2.52</w:t>
            </w:r>
          </w:p>
          <w:p w14:paraId="2CA9EFA1">
            <w:pPr>
              <w:suppressLineNumbers/>
              <w:spacing w:after="0" w:line="240" w:lineRule="auto"/>
              <w:contextualSpacing/>
              <w:jc w:val="center"/>
              <w:rPr>
                <w:rFonts w:ascii="Arial" w:hAnsi="Arial" w:cs="Arial"/>
                <w:color w:val="000000"/>
                <w:sz w:val="20"/>
              </w:rPr>
            </w:pPr>
            <w:r>
              <w:rPr>
                <w:rFonts w:ascii="Arial" w:hAnsi="Arial" w:cs="Arial"/>
                <w:color w:val="000000"/>
                <w:sz w:val="20"/>
              </w:rPr>
              <w:t>(9.08)</w:t>
            </w:r>
          </w:p>
        </w:tc>
        <w:tc>
          <w:tcPr>
            <w:tcW w:w="990" w:type="dxa"/>
            <w:vAlign w:val="center"/>
          </w:tcPr>
          <w:p w14:paraId="0E5AADC9">
            <w:pPr>
              <w:suppressLineNumbers/>
              <w:spacing w:after="0" w:line="240" w:lineRule="auto"/>
              <w:contextualSpacing/>
              <w:jc w:val="center"/>
              <w:rPr>
                <w:rFonts w:ascii="Arial" w:hAnsi="Arial" w:cs="Arial"/>
                <w:color w:val="000000"/>
                <w:sz w:val="20"/>
              </w:rPr>
            </w:pPr>
            <w:r>
              <w:rPr>
                <w:rFonts w:ascii="Arial" w:hAnsi="Arial" w:cs="Arial"/>
                <w:color w:val="000000"/>
                <w:sz w:val="20"/>
              </w:rPr>
              <w:t>1.19</w:t>
            </w:r>
          </w:p>
          <w:p w14:paraId="47C9B7A2">
            <w:pPr>
              <w:suppressLineNumbers/>
              <w:spacing w:after="0" w:line="240" w:lineRule="auto"/>
              <w:contextualSpacing/>
              <w:jc w:val="center"/>
              <w:rPr>
                <w:rFonts w:ascii="Arial" w:hAnsi="Arial" w:cs="Arial"/>
                <w:color w:val="000000"/>
                <w:sz w:val="20"/>
              </w:rPr>
            </w:pPr>
            <w:r>
              <w:rPr>
                <w:rFonts w:ascii="Arial" w:hAnsi="Arial" w:cs="Arial"/>
                <w:color w:val="000000"/>
                <w:sz w:val="20"/>
              </w:rPr>
              <w:t>(6.26)</w:t>
            </w:r>
          </w:p>
        </w:tc>
        <w:tc>
          <w:tcPr>
            <w:tcW w:w="1080" w:type="dxa"/>
            <w:vAlign w:val="center"/>
          </w:tcPr>
          <w:p w14:paraId="2096A3DC">
            <w:pPr>
              <w:suppressLineNumbers/>
              <w:spacing w:after="0" w:line="240" w:lineRule="auto"/>
              <w:contextualSpacing/>
              <w:jc w:val="center"/>
              <w:rPr>
                <w:rFonts w:ascii="Arial" w:hAnsi="Arial" w:cs="Arial"/>
                <w:color w:val="000000"/>
                <w:sz w:val="20"/>
              </w:rPr>
            </w:pPr>
            <w:r>
              <w:rPr>
                <w:rFonts w:ascii="Arial" w:hAnsi="Arial" w:cs="Arial"/>
                <w:color w:val="000000"/>
                <w:sz w:val="20"/>
              </w:rPr>
              <w:t>1.35</w:t>
            </w:r>
          </w:p>
          <w:p w14:paraId="4E18F8E0">
            <w:pPr>
              <w:suppressLineNumbers/>
              <w:spacing w:after="0" w:line="240" w:lineRule="auto"/>
              <w:contextualSpacing/>
              <w:jc w:val="center"/>
              <w:rPr>
                <w:rFonts w:ascii="Arial" w:hAnsi="Arial" w:cs="Arial"/>
                <w:color w:val="000000"/>
                <w:sz w:val="20"/>
              </w:rPr>
            </w:pPr>
            <w:r>
              <w:rPr>
                <w:rFonts w:ascii="Arial" w:hAnsi="Arial" w:cs="Arial"/>
                <w:color w:val="000000"/>
                <w:sz w:val="20"/>
              </w:rPr>
              <w:t>(3.39)</w:t>
            </w:r>
          </w:p>
        </w:tc>
        <w:tc>
          <w:tcPr>
            <w:tcW w:w="1080" w:type="dxa"/>
            <w:vAlign w:val="center"/>
          </w:tcPr>
          <w:p w14:paraId="2F108DEE">
            <w:pPr>
              <w:suppressLineNumbers/>
              <w:spacing w:after="0" w:line="240" w:lineRule="auto"/>
              <w:contextualSpacing/>
              <w:jc w:val="center"/>
              <w:rPr>
                <w:rFonts w:ascii="Arial" w:hAnsi="Arial" w:cs="Arial"/>
                <w:color w:val="000000"/>
                <w:sz w:val="20"/>
              </w:rPr>
            </w:pPr>
            <w:r>
              <w:rPr>
                <w:rFonts w:ascii="Arial" w:hAnsi="Arial" w:cs="Arial"/>
                <w:color w:val="000000"/>
                <w:sz w:val="20"/>
              </w:rPr>
              <w:t>1.64</w:t>
            </w:r>
          </w:p>
          <w:p w14:paraId="2921B429">
            <w:pPr>
              <w:suppressLineNumbers/>
              <w:spacing w:after="0" w:line="240" w:lineRule="auto"/>
              <w:contextualSpacing/>
              <w:jc w:val="center"/>
              <w:rPr>
                <w:rFonts w:ascii="Arial" w:hAnsi="Arial" w:cs="Arial"/>
                <w:color w:val="000000"/>
                <w:sz w:val="20"/>
              </w:rPr>
            </w:pPr>
            <w:r>
              <w:rPr>
                <w:rFonts w:ascii="Arial" w:hAnsi="Arial" w:cs="Arial"/>
                <w:color w:val="000000"/>
                <w:sz w:val="20"/>
              </w:rPr>
              <w:t>(6.20)</w:t>
            </w:r>
          </w:p>
        </w:tc>
        <w:tc>
          <w:tcPr>
            <w:tcW w:w="1530" w:type="dxa"/>
          </w:tcPr>
          <w:p w14:paraId="0D09546D">
            <w:pPr>
              <w:suppressLineNumbers/>
              <w:spacing w:after="0" w:line="240" w:lineRule="auto"/>
              <w:contextualSpacing/>
              <w:jc w:val="center"/>
              <w:rPr>
                <w:rFonts w:ascii="Arial" w:hAnsi="Arial" w:cs="Arial"/>
                <w:color w:val="000000"/>
                <w:sz w:val="20"/>
              </w:rPr>
            </w:pPr>
            <w:r>
              <w:rPr>
                <w:rFonts w:ascii="Arial" w:hAnsi="Arial" w:cs="Arial"/>
                <w:color w:val="000000"/>
                <w:sz w:val="20"/>
              </w:rPr>
              <w:t>89.17</w:t>
            </w:r>
          </w:p>
        </w:tc>
      </w:tr>
      <w:tr w14:paraId="7D1F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48" w:type="dxa"/>
            <w:vAlign w:val="center"/>
          </w:tcPr>
          <w:p w14:paraId="0FD2DD5F">
            <w:pPr>
              <w:suppressLineNumbers/>
              <w:spacing w:after="0" w:line="240" w:lineRule="auto"/>
              <w:contextualSpacing/>
              <w:jc w:val="center"/>
              <w:rPr>
                <w:rFonts w:ascii="Arial" w:hAnsi="Arial" w:cs="Arial"/>
                <w:bCs/>
                <w:sz w:val="20"/>
              </w:rPr>
            </w:pPr>
            <w:r>
              <w:rPr>
                <w:rFonts w:ascii="Arial" w:hAnsi="Arial" w:cs="Arial"/>
                <w:bCs/>
                <w:sz w:val="20"/>
              </w:rPr>
              <w:t>T4</w:t>
            </w:r>
          </w:p>
        </w:tc>
        <w:tc>
          <w:tcPr>
            <w:tcW w:w="2232" w:type="dxa"/>
          </w:tcPr>
          <w:p w14:paraId="2783328C">
            <w:pPr>
              <w:suppressLineNumbers/>
              <w:spacing w:after="0" w:line="240" w:lineRule="auto"/>
              <w:contextualSpacing/>
              <w:rPr>
                <w:rFonts w:ascii="Arial" w:hAnsi="Arial" w:cs="Arial"/>
                <w:bCs/>
                <w:sz w:val="20"/>
              </w:rPr>
            </w:pPr>
            <w:r>
              <w:rPr>
                <w:rFonts w:ascii="Arial" w:hAnsi="Arial" w:cs="Arial"/>
                <w:bCs/>
                <w:sz w:val="20"/>
              </w:rPr>
              <w:t>Chlorantraniliprole 5DT</w:t>
            </w:r>
          </w:p>
        </w:tc>
        <w:tc>
          <w:tcPr>
            <w:tcW w:w="1170" w:type="dxa"/>
            <w:vAlign w:val="center"/>
          </w:tcPr>
          <w:p w14:paraId="6F36DEB4">
            <w:pPr>
              <w:pStyle w:val="24"/>
              <w:suppressLineNumbers/>
              <w:ind w:left="280" w:right="274"/>
              <w:contextualSpacing/>
              <w:rPr>
                <w:sz w:val="20"/>
                <w:szCs w:val="20"/>
              </w:rPr>
            </w:pPr>
            <w:r>
              <w:rPr>
                <w:sz w:val="20"/>
                <w:szCs w:val="20"/>
              </w:rPr>
              <w:t>60</w:t>
            </w:r>
          </w:p>
        </w:tc>
        <w:tc>
          <w:tcPr>
            <w:tcW w:w="1001" w:type="dxa"/>
            <w:shd w:val="clear" w:color="auto" w:fill="auto"/>
            <w:noWrap/>
            <w:vAlign w:val="center"/>
          </w:tcPr>
          <w:p w14:paraId="270A81EC">
            <w:pPr>
              <w:suppressLineNumbers/>
              <w:spacing w:after="0" w:line="240" w:lineRule="auto"/>
              <w:contextualSpacing/>
              <w:jc w:val="center"/>
              <w:rPr>
                <w:rFonts w:ascii="Arial" w:hAnsi="Arial" w:cs="Arial"/>
                <w:color w:val="000000"/>
                <w:sz w:val="20"/>
              </w:rPr>
            </w:pPr>
            <w:r>
              <w:rPr>
                <w:rFonts w:ascii="Arial" w:hAnsi="Arial" w:cs="Arial"/>
                <w:color w:val="000000"/>
                <w:sz w:val="20"/>
              </w:rPr>
              <w:t>0.90</w:t>
            </w:r>
          </w:p>
          <w:p w14:paraId="59270F2D">
            <w:pPr>
              <w:suppressLineNumbers/>
              <w:spacing w:after="0" w:line="240" w:lineRule="auto"/>
              <w:contextualSpacing/>
              <w:jc w:val="center"/>
              <w:rPr>
                <w:rFonts w:ascii="Arial" w:hAnsi="Arial" w:cs="Arial"/>
                <w:color w:val="000000"/>
                <w:sz w:val="20"/>
              </w:rPr>
            </w:pPr>
            <w:r>
              <w:rPr>
                <w:rFonts w:ascii="Arial" w:hAnsi="Arial" w:cs="Arial"/>
                <w:color w:val="000000"/>
                <w:sz w:val="20"/>
              </w:rPr>
              <w:t>(5.36)</w:t>
            </w:r>
          </w:p>
        </w:tc>
        <w:tc>
          <w:tcPr>
            <w:tcW w:w="929" w:type="dxa"/>
            <w:shd w:val="clear" w:color="auto" w:fill="auto"/>
            <w:noWrap/>
            <w:vAlign w:val="center"/>
          </w:tcPr>
          <w:p w14:paraId="4A7E2663">
            <w:pPr>
              <w:suppressLineNumbers/>
              <w:spacing w:after="0" w:line="240" w:lineRule="auto"/>
              <w:contextualSpacing/>
              <w:jc w:val="center"/>
              <w:rPr>
                <w:rFonts w:ascii="Arial" w:hAnsi="Arial" w:cs="Arial"/>
                <w:sz w:val="20"/>
              </w:rPr>
            </w:pPr>
            <w:r>
              <w:rPr>
                <w:rFonts w:ascii="Arial" w:hAnsi="Arial" w:cs="Arial"/>
                <w:sz w:val="20"/>
              </w:rPr>
              <w:t>1.16</w:t>
            </w:r>
          </w:p>
          <w:p w14:paraId="6493732A">
            <w:pPr>
              <w:suppressLineNumbers/>
              <w:spacing w:after="0" w:line="240" w:lineRule="auto"/>
              <w:contextualSpacing/>
              <w:jc w:val="center"/>
              <w:rPr>
                <w:rFonts w:ascii="Arial" w:hAnsi="Arial" w:cs="Arial"/>
                <w:sz w:val="20"/>
              </w:rPr>
            </w:pPr>
            <w:r>
              <w:rPr>
                <w:rFonts w:ascii="Arial" w:hAnsi="Arial" w:cs="Arial"/>
                <w:sz w:val="20"/>
              </w:rPr>
              <w:t>(6.15)</w:t>
            </w:r>
          </w:p>
        </w:tc>
        <w:tc>
          <w:tcPr>
            <w:tcW w:w="928" w:type="dxa"/>
            <w:shd w:val="clear" w:color="auto" w:fill="auto"/>
            <w:noWrap/>
            <w:vAlign w:val="center"/>
          </w:tcPr>
          <w:p w14:paraId="07B5EBE0">
            <w:pPr>
              <w:suppressLineNumbers/>
              <w:spacing w:after="0" w:line="240" w:lineRule="auto"/>
              <w:contextualSpacing/>
              <w:jc w:val="center"/>
              <w:rPr>
                <w:rFonts w:ascii="Arial" w:hAnsi="Arial" w:cs="Arial"/>
                <w:sz w:val="20"/>
              </w:rPr>
            </w:pPr>
            <w:r>
              <w:rPr>
                <w:rFonts w:ascii="Arial" w:hAnsi="Arial" w:cs="Arial"/>
                <w:sz w:val="20"/>
              </w:rPr>
              <w:t>2.60</w:t>
            </w:r>
          </w:p>
          <w:p w14:paraId="6926AD24">
            <w:pPr>
              <w:suppressLineNumbers/>
              <w:spacing w:after="0" w:line="240" w:lineRule="auto"/>
              <w:contextualSpacing/>
              <w:jc w:val="center"/>
              <w:rPr>
                <w:rFonts w:ascii="Arial" w:hAnsi="Arial" w:cs="Arial"/>
                <w:sz w:val="20"/>
              </w:rPr>
            </w:pPr>
            <w:r>
              <w:rPr>
                <w:rFonts w:ascii="Arial" w:hAnsi="Arial" w:cs="Arial"/>
                <w:sz w:val="20"/>
              </w:rPr>
              <w:t>(9.23)</w:t>
            </w:r>
          </w:p>
        </w:tc>
        <w:tc>
          <w:tcPr>
            <w:tcW w:w="933" w:type="dxa"/>
            <w:vAlign w:val="center"/>
          </w:tcPr>
          <w:p w14:paraId="0BCD23D6">
            <w:pPr>
              <w:suppressLineNumbers/>
              <w:spacing w:after="0" w:line="240" w:lineRule="auto"/>
              <w:contextualSpacing/>
              <w:jc w:val="center"/>
              <w:rPr>
                <w:rFonts w:ascii="Arial" w:hAnsi="Arial" w:cs="Arial"/>
                <w:sz w:val="20"/>
              </w:rPr>
            </w:pPr>
            <w:r>
              <w:rPr>
                <w:rFonts w:ascii="Arial" w:hAnsi="Arial" w:cs="Arial"/>
                <w:sz w:val="20"/>
              </w:rPr>
              <w:t>3.78</w:t>
            </w:r>
          </w:p>
          <w:p w14:paraId="57E46F7B">
            <w:pPr>
              <w:suppressLineNumbers/>
              <w:spacing w:after="0" w:line="240" w:lineRule="auto"/>
              <w:contextualSpacing/>
              <w:jc w:val="center"/>
              <w:rPr>
                <w:rFonts w:ascii="Arial" w:hAnsi="Arial" w:cs="Arial"/>
                <w:sz w:val="20"/>
              </w:rPr>
            </w:pPr>
            <w:r>
              <w:rPr>
                <w:rFonts w:ascii="Arial" w:hAnsi="Arial" w:cs="Arial"/>
                <w:sz w:val="20"/>
              </w:rPr>
              <w:t>(11.21)</w:t>
            </w:r>
          </w:p>
        </w:tc>
        <w:tc>
          <w:tcPr>
            <w:tcW w:w="1397" w:type="dxa"/>
            <w:shd w:val="clear" w:color="auto" w:fill="auto"/>
            <w:noWrap/>
            <w:vAlign w:val="center"/>
          </w:tcPr>
          <w:p w14:paraId="71959800">
            <w:pPr>
              <w:suppressLineNumbers/>
              <w:spacing w:after="0" w:line="240" w:lineRule="auto"/>
              <w:contextualSpacing/>
              <w:jc w:val="center"/>
              <w:rPr>
                <w:rFonts w:ascii="Arial" w:hAnsi="Arial" w:cs="Arial"/>
                <w:sz w:val="20"/>
              </w:rPr>
            </w:pPr>
            <w:r>
              <w:rPr>
                <w:rFonts w:ascii="Arial" w:hAnsi="Arial" w:cs="Arial"/>
                <w:sz w:val="20"/>
              </w:rPr>
              <w:t>78.07</w:t>
            </w:r>
          </w:p>
        </w:tc>
        <w:tc>
          <w:tcPr>
            <w:tcW w:w="932" w:type="dxa"/>
            <w:vAlign w:val="center"/>
          </w:tcPr>
          <w:p w14:paraId="12F51B6F">
            <w:pPr>
              <w:suppressLineNumbers/>
              <w:spacing w:after="0" w:line="240" w:lineRule="auto"/>
              <w:contextualSpacing/>
              <w:jc w:val="center"/>
              <w:rPr>
                <w:rFonts w:ascii="Arial" w:hAnsi="Arial" w:cs="Arial"/>
                <w:color w:val="000000"/>
                <w:sz w:val="20"/>
              </w:rPr>
            </w:pPr>
            <w:r>
              <w:rPr>
                <w:rFonts w:ascii="Arial" w:hAnsi="Arial" w:cs="Arial"/>
                <w:color w:val="000000"/>
                <w:sz w:val="20"/>
              </w:rPr>
              <w:t>0.65</w:t>
            </w:r>
          </w:p>
          <w:p w14:paraId="602A264C">
            <w:pPr>
              <w:suppressLineNumbers/>
              <w:spacing w:after="0" w:line="240" w:lineRule="auto"/>
              <w:contextualSpacing/>
              <w:jc w:val="center"/>
              <w:rPr>
                <w:rFonts w:ascii="Arial" w:hAnsi="Arial" w:cs="Arial"/>
                <w:color w:val="000000"/>
                <w:sz w:val="20"/>
              </w:rPr>
            </w:pPr>
            <w:r>
              <w:rPr>
                <w:rFonts w:ascii="Arial" w:hAnsi="Arial" w:cs="Arial"/>
                <w:color w:val="000000"/>
                <w:sz w:val="20"/>
              </w:rPr>
              <w:t>(4.62)</w:t>
            </w:r>
          </w:p>
        </w:tc>
        <w:tc>
          <w:tcPr>
            <w:tcW w:w="990" w:type="dxa"/>
            <w:vAlign w:val="center"/>
          </w:tcPr>
          <w:p w14:paraId="4C0C1B8F">
            <w:pPr>
              <w:suppressLineNumbers/>
              <w:spacing w:after="0" w:line="240" w:lineRule="auto"/>
              <w:contextualSpacing/>
              <w:jc w:val="center"/>
              <w:rPr>
                <w:rFonts w:ascii="Arial" w:hAnsi="Arial" w:cs="Arial"/>
                <w:color w:val="000000"/>
                <w:sz w:val="20"/>
              </w:rPr>
            </w:pPr>
            <w:r>
              <w:rPr>
                <w:rFonts w:ascii="Arial" w:hAnsi="Arial" w:cs="Arial"/>
                <w:color w:val="000000"/>
                <w:sz w:val="20"/>
              </w:rPr>
              <w:t>0.77</w:t>
            </w:r>
          </w:p>
          <w:p w14:paraId="078A10A6">
            <w:pPr>
              <w:suppressLineNumbers/>
              <w:spacing w:after="0" w:line="240" w:lineRule="auto"/>
              <w:contextualSpacing/>
              <w:jc w:val="center"/>
              <w:rPr>
                <w:rFonts w:ascii="Arial" w:hAnsi="Arial" w:cs="Arial"/>
                <w:color w:val="000000"/>
                <w:sz w:val="20"/>
              </w:rPr>
            </w:pPr>
            <w:r>
              <w:rPr>
                <w:rFonts w:ascii="Arial" w:hAnsi="Arial" w:cs="Arial"/>
                <w:color w:val="000000"/>
                <w:sz w:val="20"/>
              </w:rPr>
              <w:t>(5.65)</w:t>
            </w:r>
          </w:p>
        </w:tc>
        <w:tc>
          <w:tcPr>
            <w:tcW w:w="1080" w:type="dxa"/>
            <w:vAlign w:val="center"/>
          </w:tcPr>
          <w:p w14:paraId="56AD5FA9">
            <w:pPr>
              <w:suppressLineNumbers/>
              <w:spacing w:after="0" w:line="240" w:lineRule="auto"/>
              <w:contextualSpacing/>
              <w:jc w:val="center"/>
              <w:rPr>
                <w:rFonts w:ascii="Arial" w:hAnsi="Arial" w:cs="Arial"/>
                <w:color w:val="000000"/>
                <w:sz w:val="20"/>
              </w:rPr>
            </w:pPr>
            <w:r>
              <w:rPr>
                <w:rFonts w:ascii="Arial" w:hAnsi="Arial" w:cs="Arial"/>
                <w:color w:val="000000"/>
                <w:sz w:val="20"/>
              </w:rPr>
              <w:t>0.31</w:t>
            </w:r>
          </w:p>
          <w:p w14:paraId="543BA871">
            <w:pPr>
              <w:suppressLineNumbers/>
              <w:spacing w:after="0" w:line="240" w:lineRule="auto"/>
              <w:contextualSpacing/>
              <w:jc w:val="center"/>
              <w:rPr>
                <w:rFonts w:ascii="Arial" w:hAnsi="Arial" w:cs="Arial"/>
                <w:color w:val="000000"/>
                <w:sz w:val="20"/>
              </w:rPr>
            </w:pPr>
            <w:r>
              <w:rPr>
                <w:rFonts w:ascii="Arial" w:hAnsi="Arial" w:cs="Arial"/>
                <w:color w:val="000000"/>
                <w:sz w:val="20"/>
              </w:rPr>
              <w:t>(3.19)</w:t>
            </w:r>
          </w:p>
        </w:tc>
        <w:tc>
          <w:tcPr>
            <w:tcW w:w="1080" w:type="dxa"/>
            <w:vAlign w:val="center"/>
          </w:tcPr>
          <w:p w14:paraId="0FB9CCEC">
            <w:pPr>
              <w:suppressLineNumbers/>
              <w:spacing w:after="0" w:line="240" w:lineRule="auto"/>
              <w:contextualSpacing/>
              <w:jc w:val="center"/>
              <w:rPr>
                <w:rFonts w:ascii="Arial" w:hAnsi="Arial" w:cs="Arial"/>
                <w:color w:val="000000"/>
                <w:sz w:val="20"/>
              </w:rPr>
            </w:pPr>
            <w:r>
              <w:rPr>
                <w:rFonts w:ascii="Arial" w:hAnsi="Arial" w:cs="Arial"/>
                <w:color w:val="000000"/>
                <w:sz w:val="20"/>
              </w:rPr>
              <w:t>0.42</w:t>
            </w:r>
          </w:p>
          <w:p w14:paraId="65F7335A">
            <w:pPr>
              <w:suppressLineNumbers/>
              <w:spacing w:after="0" w:line="240" w:lineRule="auto"/>
              <w:contextualSpacing/>
              <w:jc w:val="center"/>
              <w:rPr>
                <w:rFonts w:ascii="Arial" w:hAnsi="Arial" w:cs="Arial"/>
                <w:color w:val="000000"/>
                <w:sz w:val="20"/>
              </w:rPr>
            </w:pPr>
            <w:r>
              <w:rPr>
                <w:rFonts w:ascii="Arial" w:hAnsi="Arial" w:cs="Arial"/>
                <w:color w:val="000000"/>
                <w:sz w:val="20"/>
              </w:rPr>
              <w:t>(4.01)</w:t>
            </w:r>
          </w:p>
        </w:tc>
        <w:tc>
          <w:tcPr>
            <w:tcW w:w="1530" w:type="dxa"/>
          </w:tcPr>
          <w:p w14:paraId="5779F7AF">
            <w:pPr>
              <w:suppressLineNumbers/>
              <w:spacing w:after="0" w:line="240" w:lineRule="auto"/>
              <w:contextualSpacing/>
              <w:jc w:val="center"/>
              <w:rPr>
                <w:rFonts w:ascii="Arial" w:hAnsi="Arial" w:cs="Arial"/>
                <w:color w:val="000000"/>
                <w:sz w:val="20"/>
              </w:rPr>
            </w:pPr>
            <w:r>
              <w:rPr>
                <w:rFonts w:ascii="Arial" w:hAnsi="Arial" w:cs="Arial"/>
                <w:color w:val="000000"/>
                <w:sz w:val="20"/>
              </w:rPr>
              <w:t>95.62</w:t>
            </w:r>
          </w:p>
        </w:tc>
      </w:tr>
      <w:tr w14:paraId="660B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48" w:type="dxa"/>
            <w:vAlign w:val="center"/>
          </w:tcPr>
          <w:p w14:paraId="4946FE48">
            <w:pPr>
              <w:suppressLineNumbers/>
              <w:spacing w:after="0" w:line="240" w:lineRule="auto"/>
              <w:contextualSpacing/>
              <w:jc w:val="center"/>
              <w:rPr>
                <w:rFonts w:ascii="Arial" w:hAnsi="Arial" w:cs="Arial"/>
                <w:bCs/>
                <w:sz w:val="20"/>
              </w:rPr>
            </w:pPr>
            <w:r>
              <w:rPr>
                <w:rFonts w:ascii="Arial" w:hAnsi="Arial" w:cs="Arial"/>
                <w:bCs/>
                <w:sz w:val="20"/>
              </w:rPr>
              <w:t>T5</w:t>
            </w:r>
          </w:p>
        </w:tc>
        <w:tc>
          <w:tcPr>
            <w:tcW w:w="2232" w:type="dxa"/>
          </w:tcPr>
          <w:p w14:paraId="4395EE31">
            <w:pPr>
              <w:suppressLineNumbers/>
              <w:spacing w:after="0" w:line="240" w:lineRule="auto"/>
              <w:contextualSpacing/>
              <w:rPr>
                <w:rFonts w:ascii="Arial" w:hAnsi="Arial" w:cs="Arial"/>
                <w:bCs/>
                <w:sz w:val="20"/>
              </w:rPr>
            </w:pPr>
            <w:r>
              <w:rPr>
                <w:rFonts w:ascii="Arial" w:hAnsi="Arial" w:cs="Arial"/>
                <w:bCs/>
                <w:sz w:val="20"/>
              </w:rPr>
              <w:t>Chlorantraniliprole 5DT</w:t>
            </w:r>
          </w:p>
        </w:tc>
        <w:tc>
          <w:tcPr>
            <w:tcW w:w="1170" w:type="dxa"/>
            <w:vAlign w:val="center"/>
          </w:tcPr>
          <w:p w14:paraId="69DFA610">
            <w:pPr>
              <w:pStyle w:val="24"/>
              <w:suppressLineNumbers/>
              <w:ind w:left="280" w:right="273"/>
              <w:contextualSpacing/>
              <w:rPr>
                <w:sz w:val="20"/>
                <w:szCs w:val="20"/>
              </w:rPr>
            </w:pPr>
            <w:r>
              <w:rPr>
                <w:sz w:val="20"/>
                <w:szCs w:val="20"/>
              </w:rPr>
              <w:t>70</w:t>
            </w:r>
          </w:p>
        </w:tc>
        <w:tc>
          <w:tcPr>
            <w:tcW w:w="1001" w:type="dxa"/>
            <w:shd w:val="clear" w:color="auto" w:fill="auto"/>
            <w:noWrap/>
            <w:vAlign w:val="center"/>
          </w:tcPr>
          <w:p w14:paraId="43F2B2F7">
            <w:pPr>
              <w:suppressLineNumbers/>
              <w:spacing w:after="0" w:line="240" w:lineRule="auto"/>
              <w:contextualSpacing/>
              <w:jc w:val="center"/>
              <w:rPr>
                <w:rFonts w:ascii="Arial" w:hAnsi="Arial" w:cs="Arial"/>
                <w:color w:val="000000"/>
                <w:sz w:val="20"/>
              </w:rPr>
            </w:pPr>
            <w:r>
              <w:rPr>
                <w:rFonts w:ascii="Arial" w:hAnsi="Arial" w:cs="Arial"/>
                <w:color w:val="000000"/>
                <w:sz w:val="20"/>
              </w:rPr>
              <w:t>0.88</w:t>
            </w:r>
          </w:p>
          <w:p w14:paraId="50C890EF">
            <w:pPr>
              <w:suppressLineNumbers/>
              <w:spacing w:after="0" w:line="240" w:lineRule="auto"/>
              <w:contextualSpacing/>
              <w:jc w:val="center"/>
              <w:rPr>
                <w:rFonts w:ascii="Arial" w:hAnsi="Arial" w:cs="Arial"/>
                <w:color w:val="000000"/>
                <w:sz w:val="20"/>
              </w:rPr>
            </w:pPr>
            <w:r>
              <w:rPr>
                <w:rFonts w:ascii="Arial" w:hAnsi="Arial" w:cs="Arial"/>
                <w:color w:val="000000"/>
                <w:sz w:val="20"/>
              </w:rPr>
              <w:t>(5.28)</w:t>
            </w:r>
          </w:p>
        </w:tc>
        <w:tc>
          <w:tcPr>
            <w:tcW w:w="929" w:type="dxa"/>
            <w:shd w:val="clear" w:color="auto" w:fill="auto"/>
            <w:noWrap/>
            <w:vAlign w:val="center"/>
          </w:tcPr>
          <w:p w14:paraId="396D0D8C">
            <w:pPr>
              <w:suppressLineNumbers/>
              <w:spacing w:after="0" w:line="240" w:lineRule="auto"/>
              <w:contextualSpacing/>
              <w:jc w:val="center"/>
              <w:rPr>
                <w:rFonts w:ascii="Arial" w:hAnsi="Arial" w:cs="Arial"/>
                <w:sz w:val="20"/>
              </w:rPr>
            </w:pPr>
            <w:r>
              <w:rPr>
                <w:rFonts w:ascii="Arial" w:hAnsi="Arial" w:cs="Arial"/>
                <w:sz w:val="20"/>
              </w:rPr>
              <w:t>1.05</w:t>
            </w:r>
          </w:p>
          <w:p w14:paraId="27AD7CD7">
            <w:pPr>
              <w:suppressLineNumbers/>
              <w:spacing w:after="0" w:line="240" w:lineRule="auto"/>
              <w:contextualSpacing/>
              <w:jc w:val="center"/>
              <w:rPr>
                <w:rFonts w:ascii="Arial" w:hAnsi="Arial" w:cs="Arial"/>
                <w:sz w:val="20"/>
              </w:rPr>
            </w:pPr>
            <w:r>
              <w:rPr>
                <w:rFonts w:ascii="Arial" w:hAnsi="Arial" w:cs="Arial"/>
                <w:sz w:val="20"/>
              </w:rPr>
              <w:t>(5.88)</w:t>
            </w:r>
          </w:p>
        </w:tc>
        <w:tc>
          <w:tcPr>
            <w:tcW w:w="928" w:type="dxa"/>
            <w:shd w:val="clear" w:color="auto" w:fill="auto"/>
            <w:noWrap/>
            <w:vAlign w:val="center"/>
          </w:tcPr>
          <w:p w14:paraId="459B1ACC">
            <w:pPr>
              <w:suppressLineNumbers/>
              <w:spacing w:after="0" w:line="240" w:lineRule="auto"/>
              <w:contextualSpacing/>
              <w:jc w:val="center"/>
              <w:rPr>
                <w:rFonts w:ascii="Arial" w:hAnsi="Arial" w:cs="Arial"/>
                <w:sz w:val="20"/>
              </w:rPr>
            </w:pPr>
            <w:r>
              <w:rPr>
                <w:rFonts w:ascii="Arial" w:hAnsi="Arial" w:cs="Arial"/>
                <w:sz w:val="20"/>
              </w:rPr>
              <w:t>2.56</w:t>
            </w:r>
          </w:p>
          <w:p w14:paraId="6A5FE404">
            <w:pPr>
              <w:suppressLineNumbers/>
              <w:spacing w:after="0" w:line="240" w:lineRule="auto"/>
              <w:contextualSpacing/>
              <w:jc w:val="center"/>
              <w:rPr>
                <w:rFonts w:ascii="Arial" w:hAnsi="Arial" w:cs="Arial"/>
                <w:sz w:val="20"/>
              </w:rPr>
            </w:pPr>
            <w:r>
              <w:rPr>
                <w:rFonts w:ascii="Arial" w:hAnsi="Arial" w:cs="Arial"/>
                <w:sz w:val="20"/>
              </w:rPr>
              <w:t>(9.21)</w:t>
            </w:r>
          </w:p>
        </w:tc>
        <w:tc>
          <w:tcPr>
            <w:tcW w:w="933" w:type="dxa"/>
            <w:vAlign w:val="center"/>
          </w:tcPr>
          <w:p w14:paraId="7BBB5A78">
            <w:pPr>
              <w:suppressLineNumbers/>
              <w:spacing w:after="0" w:line="240" w:lineRule="auto"/>
              <w:contextualSpacing/>
              <w:jc w:val="center"/>
              <w:rPr>
                <w:rFonts w:ascii="Arial" w:hAnsi="Arial" w:cs="Arial"/>
                <w:sz w:val="20"/>
              </w:rPr>
            </w:pPr>
            <w:r>
              <w:rPr>
                <w:rFonts w:ascii="Arial" w:hAnsi="Arial" w:cs="Arial"/>
                <w:sz w:val="20"/>
              </w:rPr>
              <w:t>3.56</w:t>
            </w:r>
          </w:p>
          <w:p w14:paraId="5D8AB8CF">
            <w:pPr>
              <w:suppressLineNumbers/>
              <w:spacing w:after="0" w:line="240" w:lineRule="auto"/>
              <w:contextualSpacing/>
              <w:jc w:val="center"/>
              <w:rPr>
                <w:rFonts w:ascii="Arial" w:hAnsi="Arial" w:cs="Arial"/>
                <w:sz w:val="20"/>
              </w:rPr>
            </w:pPr>
            <w:r>
              <w:rPr>
                <w:rFonts w:ascii="Arial" w:hAnsi="Arial" w:cs="Arial"/>
                <w:sz w:val="20"/>
              </w:rPr>
              <w:t>(10.84)</w:t>
            </w:r>
          </w:p>
        </w:tc>
        <w:tc>
          <w:tcPr>
            <w:tcW w:w="1397" w:type="dxa"/>
            <w:shd w:val="clear" w:color="auto" w:fill="auto"/>
            <w:noWrap/>
            <w:vAlign w:val="center"/>
          </w:tcPr>
          <w:p w14:paraId="2DE0C9EC">
            <w:pPr>
              <w:suppressLineNumbers/>
              <w:spacing w:after="0" w:line="240" w:lineRule="auto"/>
              <w:contextualSpacing/>
              <w:jc w:val="center"/>
              <w:rPr>
                <w:rFonts w:ascii="Arial" w:hAnsi="Arial" w:cs="Arial"/>
                <w:sz w:val="20"/>
              </w:rPr>
            </w:pPr>
            <w:r>
              <w:rPr>
                <w:rFonts w:ascii="Arial" w:hAnsi="Arial" w:cs="Arial"/>
                <w:sz w:val="20"/>
              </w:rPr>
              <w:t>79.35</w:t>
            </w:r>
          </w:p>
        </w:tc>
        <w:tc>
          <w:tcPr>
            <w:tcW w:w="932" w:type="dxa"/>
            <w:vAlign w:val="center"/>
          </w:tcPr>
          <w:p w14:paraId="23AF2BB7">
            <w:pPr>
              <w:suppressLineNumbers/>
              <w:spacing w:after="0" w:line="240" w:lineRule="auto"/>
              <w:contextualSpacing/>
              <w:jc w:val="center"/>
              <w:rPr>
                <w:rFonts w:ascii="Arial" w:hAnsi="Arial" w:cs="Arial"/>
                <w:color w:val="000000"/>
                <w:sz w:val="20"/>
              </w:rPr>
            </w:pPr>
            <w:r>
              <w:rPr>
                <w:rFonts w:ascii="Arial" w:hAnsi="Arial" w:cs="Arial"/>
                <w:color w:val="000000"/>
                <w:sz w:val="20"/>
              </w:rPr>
              <w:t>0.56</w:t>
            </w:r>
          </w:p>
          <w:p w14:paraId="122CE22D">
            <w:pPr>
              <w:suppressLineNumbers/>
              <w:spacing w:after="0" w:line="240" w:lineRule="auto"/>
              <w:contextualSpacing/>
              <w:jc w:val="center"/>
              <w:rPr>
                <w:rFonts w:ascii="Arial" w:hAnsi="Arial" w:cs="Arial"/>
                <w:color w:val="000000"/>
                <w:sz w:val="20"/>
              </w:rPr>
            </w:pPr>
            <w:r>
              <w:rPr>
                <w:rFonts w:ascii="Arial" w:hAnsi="Arial" w:cs="Arial"/>
                <w:color w:val="000000"/>
                <w:sz w:val="20"/>
              </w:rPr>
              <w:t>(4.19)</w:t>
            </w:r>
          </w:p>
        </w:tc>
        <w:tc>
          <w:tcPr>
            <w:tcW w:w="990" w:type="dxa"/>
            <w:vAlign w:val="center"/>
          </w:tcPr>
          <w:p w14:paraId="5EED91E4">
            <w:pPr>
              <w:suppressLineNumbers/>
              <w:spacing w:after="0" w:line="240" w:lineRule="auto"/>
              <w:contextualSpacing/>
              <w:jc w:val="center"/>
              <w:rPr>
                <w:rFonts w:ascii="Arial" w:hAnsi="Arial" w:cs="Arial"/>
                <w:color w:val="000000"/>
                <w:sz w:val="20"/>
              </w:rPr>
            </w:pPr>
            <w:r>
              <w:rPr>
                <w:rFonts w:ascii="Arial" w:hAnsi="Arial" w:cs="Arial"/>
                <w:color w:val="000000"/>
                <w:sz w:val="20"/>
              </w:rPr>
              <w:t>0.73</w:t>
            </w:r>
          </w:p>
          <w:p w14:paraId="5B02C4D9">
            <w:pPr>
              <w:suppressLineNumbers/>
              <w:spacing w:after="0" w:line="240" w:lineRule="auto"/>
              <w:contextualSpacing/>
              <w:jc w:val="center"/>
              <w:rPr>
                <w:rFonts w:ascii="Arial" w:hAnsi="Arial" w:cs="Arial"/>
                <w:color w:val="000000"/>
                <w:sz w:val="20"/>
              </w:rPr>
            </w:pPr>
            <w:r>
              <w:rPr>
                <w:rFonts w:ascii="Arial" w:hAnsi="Arial" w:cs="Arial"/>
                <w:color w:val="000000"/>
                <w:sz w:val="20"/>
              </w:rPr>
              <w:t>(5.53)</w:t>
            </w:r>
          </w:p>
        </w:tc>
        <w:tc>
          <w:tcPr>
            <w:tcW w:w="1080" w:type="dxa"/>
            <w:vAlign w:val="center"/>
          </w:tcPr>
          <w:p w14:paraId="14469DB0">
            <w:pPr>
              <w:suppressLineNumbers/>
              <w:spacing w:after="0" w:line="240" w:lineRule="auto"/>
              <w:contextualSpacing/>
              <w:jc w:val="center"/>
              <w:rPr>
                <w:rFonts w:ascii="Arial" w:hAnsi="Arial" w:cs="Arial"/>
                <w:color w:val="000000"/>
                <w:sz w:val="20"/>
              </w:rPr>
            </w:pPr>
            <w:r>
              <w:rPr>
                <w:rFonts w:ascii="Arial" w:hAnsi="Arial" w:cs="Arial"/>
                <w:color w:val="000000"/>
                <w:sz w:val="20"/>
              </w:rPr>
              <w:t>0.29</w:t>
            </w:r>
          </w:p>
          <w:p w14:paraId="741C2F24">
            <w:pPr>
              <w:suppressLineNumbers/>
              <w:spacing w:after="0" w:line="240" w:lineRule="auto"/>
              <w:contextualSpacing/>
              <w:jc w:val="center"/>
              <w:rPr>
                <w:rFonts w:ascii="Arial" w:hAnsi="Arial" w:cs="Arial"/>
                <w:color w:val="000000"/>
                <w:sz w:val="20"/>
              </w:rPr>
            </w:pPr>
            <w:r>
              <w:rPr>
                <w:rFonts w:ascii="Arial" w:hAnsi="Arial" w:cs="Arial"/>
                <w:color w:val="000000"/>
                <w:sz w:val="20"/>
              </w:rPr>
              <w:t>(3.09)</w:t>
            </w:r>
          </w:p>
        </w:tc>
        <w:tc>
          <w:tcPr>
            <w:tcW w:w="1080" w:type="dxa"/>
            <w:vAlign w:val="center"/>
          </w:tcPr>
          <w:p w14:paraId="78497FD8">
            <w:pPr>
              <w:suppressLineNumbers/>
              <w:spacing w:after="0" w:line="240" w:lineRule="auto"/>
              <w:contextualSpacing/>
              <w:jc w:val="center"/>
              <w:rPr>
                <w:rFonts w:ascii="Arial" w:hAnsi="Arial" w:cs="Arial"/>
                <w:color w:val="000000"/>
                <w:sz w:val="20"/>
              </w:rPr>
            </w:pPr>
            <w:r>
              <w:rPr>
                <w:rFonts w:ascii="Arial" w:hAnsi="Arial" w:cs="Arial"/>
                <w:color w:val="000000"/>
                <w:sz w:val="20"/>
              </w:rPr>
              <w:t>0.35</w:t>
            </w:r>
          </w:p>
          <w:p w14:paraId="36BA86C4">
            <w:pPr>
              <w:suppressLineNumbers/>
              <w:spacing w:after="0" w:line="240" w:lineRule="auto"/>
              <w:contextualSpacing/>
              <w:jc w:val="center"/>
              <w:rPr>
                <w:rFonts w:ascii="Arial" w:hAnsi="Arial" w:cs="Arial"/>
                <w:color w:val="000000"/>
                <w:sz w:val="20"/>
              </w:rPr>
            </w:pPr>
            <w:r>
              <w:rPr>
                <w:rFonts w:ascii="Arial" w:hAnsi="Arial" w:cs="Arial"/>
                <w:color w:val="000000"/>
                <w:sz w:val="20"/>
              </w:rPr>
              <w:t>(3.85)</w:t>
            </w:r>
          </w:p>
        </w:tc>
        <w:tc>
          <w:tcPr>
            <w:tcW w:w="1530" w:type="dxa"/>
          </w:tcPr>
          <w:p w14:paraId="2CD0EC70">
            <w:pPr>
              <w:suppressLineNumbers/>
              <w:spacing w:after="0" w:line="240" w:lineRule="auto"/>
              <w:contextualSpacing/>
              <w:jc w:val="center"/>
              <w:rPr>
                <w:rFonts w:ascii="Arial" w:hAnsi="Arial" w:cs="Arial"/>
                <w:color w:val="000000"/>
                <w:sz w:val="20"/>
              </w:rPr>
            </w:pPr>
            <w:r>
              <w:rPr>
                <w:rFonts w:ascii="Arial" w:hAnsi="Arial" w:cs="Arial"/>
                <w:color w:val="000000"/>
                <w:sz w:val="20"/>
              </w:rPr>
              <w:t>96.35</w:t>
            </w:r>
          </w:p>
        </w:tc>
      </w:tr>
      <w:tr w14:paraId="6658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48" w:type="dxa"/>
            <w:vAlign w:val="center"/>
          </w:tcPr>
          <w:p w14:paraId="5C6FDBA3">
            <w:pPr>
              <w:suppressLineNumbers/>
              <w:spacing w:after="0" w:line="240" w:lineRule="auto"/>
              <w:contextualSpacing/>
              <w:jc w:val="center"/>
              <w:rPr>
                <w:rFonts w:ascii="Arial" w:hAnsi="Arial" w:cs="Arial"/>
                <w:bCs/>
                <w:sz w:val="20"/>
              </w:rPr>
            </w:pPr>
            <w:r>
              <w:rPr>
                <w:rFonts w:ascii="Arial" w:hAnsi="Arial" w:cs="Arial"/>
                <w:bCs/>
                <w:sz w:val="20"/>
              </w:rPr>
              <w:t>T6</w:t>
            </w:r>
          </w:p>
        </w:tc>
        <w:tc>
          <w:tcPr>
            <w:tcW w:w="2232" w:type="dxa"/>
            <w:vAlign w:val="center"/>
          </w:tcPr>
          <w:p w14:paraId="4A49E56A">
            <w:pPr>
              <w:pStyle w:val="24"/>
              <w:suppressLineNumbers/>
              <w:ind w:right="181"/>
              <w:contextualSpacing/>
              <w:jc w:val="left"/>
              <w:rPr>
                <w:rFonts w:eastAsiaTheme="minorEastAsia"/>
                <w:bCs/>
                <w:sz w:val="20"/>
                <w:szCs w:val="20"/>
                <w:lang w:bidi="te-IN"/>
              </w:rPr>
            </w:pPr>
            <w:r>
              <w:rPr>
                <w:rFonts w:eastAsiaTheme="minorEastAsia"/>
                <w:bCs/>
                <w:sz w:val="20"/>
                <w:szCs w:val="20"/>
                <w:lang w:bidi="te-IN"/>
              </w:rPr>
              <w:t>Chlorantraniliprole 0.4% GR</w:t>
            </w:r>
          </w:p>
        </w:tc>
        <w:tc>
          <w:tcPr>
            <w:tcW w:w="1170" w:type="dxa"/>
            <w:vAlign w:val="center"/>
          </w:tcPr>
          <w:p w14:paraId="0FF2EE40">
            <w:pPr>
              <w:pStyle w:val="24"/>
              <w:suppressLineNumbers/>
              <w:ind w:left="280" w:right="274"/>
              <w:contextualSpacing/>
              <w:rPr>
                <w:sz w:val="20"/>
                <w:szCs w:val="20"/>
              </w:rPr>
            </w:pPr>
            <w:r>
              <w:rPr>
                <w:sz w:val="20"/>
                <w:szCs w:val="20"/>
              </w:rPr>
              <w:t>40</w:t>
            </w:r>
          </w:p>
        </w:tc>
        <w:tc>
          <w:tcPr>
            <w:tcW w:w="1001" w:type="dxa"/>
            <w:shd w:val="clear" w:color="auto" w:fill="auto"/>
            <w:noWrap/>
            <w:vAlign w:val="center"/>
          </w:tcPr>
          <w:p w14:paraId="75AABF73">
            <w:pPr>
              <w:suppressLineNumbers/>
              <w:spacing w:after="0" w:line="240" w:lineRule="auto"/>
              <w:contextualSpacing/>
              <w:jc w:val="center"/>
              <w:rPr>
                <w:rFonts w:ascii="Arial" w:hAnsi="Arial" w:cs="Arial"/>
                <w:color w:val="000000"/>
                <w:sz w:val="20"/>
              </w:rPr>
            </w:pPr>
            <w:r>
              <w:rPr>
                <w:rFonts w:ascii="Arial" w:hAnsi="Arial" w:cs="Arial"/>
                <w:color w:val="000000"/>
                <w:sz w:val="20"/>
              </w:rPr>
              <w:t>2.43</w:t>
            </w:r>
          </w:p>
          <w:p w14:paraId="327F9371">
            <w:pPr>
              <w:suppressLineNumbers/>
              <w:spacing w:after="0" w:line="240" w:lineRule="auto"/>
              <w:contextualSpacing/>
              <w:jc w:val="center"/>
              <w:rPr>
                <w:rFonts w:ascii="Arial" w:hAnsi="Arial" w:cs="Arial"/>
                <w:color w:val="000000"/>
                <w:sz w:val="20"/>
              </w:rPr>
            </w:pPr>
            <w:r>
              <w:rPr>
                <w:rFonts w:ascii="Arial" w:hAnsi="Arial" w:cs="Arial"/>
                <w:color w:val="000000"/>
                <w:sz w:val="20"/>
              </w:rPr>
              <w:t>(9.54)</w:t>
            </w:r>
          </w:p>
        </w:tc>
        <w:tc>
          <w:tcPr>
            <w:tcW w:w="929" w:type="dxa"/>
            <w:shd w:val="clear" w:color="auto" w:fill="auto"/>
            <w:noWrap/>
            <w:vAlign w:val="center"/>
          </w:tcPr>
          <w:p w14:paraId="634828D8">
            <w:pPr>
              <w:suppressLineNumbers/>
              <w:spacing w:after="0" w:line="240" w:lineRule="auto"/>
              <w:contextualSpacing/>
              <w:jc w:val="center"/>
              <w:rPr>
                <w:rFonts w:ascii="Arial" w:hAnsi="Arial" w:cs="Arial"/>
                <w:sz w:val="20"/>
              </w:rPr>
            </w:pPr>
            <w:r>
              <w:rPr>
                <w:rFonts w:ascii="Arial" w:hAnsi="Arial" w:cs="Arial"/>
                <w:sz w:val="20"/>
              </w:rPr>
              <w:t>3.10</w:t>
            </w:r>
          </w:p>
          <w:p w14:paraId="6253DBA8">
            <w:pPr>
              <w:suppressLineNumbers/>
              <w:spacing w:after="0" w:line="240" w:lineRule="auto"/>
              <w:contextualSpacing/>
              <w:jc w:val="center"/>
              <w:rPr>
                <w:rFonts w:ascii="Arial" w:hAnsi="Arial" w:cs="Arial"/>
                <w:sz w:val="20"/>
              </w:rPr>
            </w:pPr>
            <w:r>
              <w:rPr>
                <w:rFonts w:ascii="Arial" w:hAnsi="Arial" w:cs="Arial"/>
                <w:sz w:val="20"/>
              </w:rPr>
              <w:t>(10.14)</w:t>
            </w:r>
          </w:p>
        </w:tc>
        <w:tc>
          <w:tcPr>
            <w:tcW w:w="928" w:type="dxa"/>
            <w:shd w:val="clear" w:color="auto" w:fill="auto"/>
            <w:noWrap/>
            <w:vAlign w:val="center"/>
          </w:tcPr>
          <w:p w14:paraId="461E992B">
            <w:pPr>
              <w:suppressLineNumbers/>
              <w:spacing w:after="0" w:line="240" w:lineRule="auto"/>
              <w:contextualSpacing/>
              <w:jc w:val="center"/>
              <w:rPr>
                <w:rFonts w:ascii="Arial" w:hAnsi="Arial" w:cs="Arial"/>
                <w:sz w:val="20"/>
              </w:rPr>
            </w:pPr>
            <w:r>
              <w:rPr>
                <w:rFonts w:ascii="Arial" w:hAnsi="Arial" w:cs="Arial"/>
                <w:sz w:val="20"/>
              </w:rPr>
              <w:t>4.44</w:t>
            </w:r>
          </w:p>
          <w:p w14:paraId="1EE6D7FF">
            <w:pPr>
              <w:suppressLineNumbers/>
              <w:spacing w:after="0" w:line="240" w:lineRule="auto"/>
              <w:contextualSpacing/>
              <w:jc w:val="center"/>
              <w:rPr>
                <w:rFonts w:ascii="Arial" w:hAnsi="Arial" w:cs="Arial"/>
                <w:sz w:val="20"/>
              </w:rPr>
            </w:pPr>
            <w:r>
              <w:rPr>
                <w:rFonts w:ascii="Arial" w:hAnsi="Arial" w:cs="Arial"/>
                <w:sz w:val="20"/>
              </w:rPr>
              <w:t>(12.12)</w:t>
            </w:r>
          </w:p>
        </w:tc>
        <w:tc>
          <w:tcPr>
            <w:tcW w:w="933" w:type="dxa"/>
            <w:vAlign w:val="center"/>
          </w:tcPr>
          <w:p w14:paraId="18F90F28">
            <w:pPr>
              <w:suppressLineNumbers/>
              <w:spacing w:after="0" w:line="240" w:lineRule="auto"/>
              <w:contextualSpacing/>
              <w:jc w:val="center"/>
              <w:rPr>
                <w:rFonts w:ascii="Arial" w:hAnsi="Arial" w:cs="Arial"/>
                <w:sz w:val="20"/>
              </w:rPr>
            </w:pPr>
            <w:r>
              <w:rPr>
                <w:rFonts w:ascii="Arial" w:hAnsi="Arial" w:cs="Arial"/>
                <w:sz w:val="20"/>
              </w:rPr>
              <w:t>5.03</w:t>
            </w:r>
          </w:p>
          <w:p w14:paraId="25C729E1">
            <w:pPr>
              <w:suppressLineNumbers/>
              <w:spacing w:after="0" w:line="240" w:lineRule="auto"/>
              <w:contextualSpacing/>
              <w:jc w:val="center"/>
              <w:rPr>
                <w:rFonts w:ascii="Arial" w:hAnsi="Arial" w:cs="Arial"/>
                <w:sz w:val="20"/>
              </w:rPr>
            </w:pPr>
            <w:r>
              <w:rPr>
                <w:rFonts w:ascii="Arial" w:hAnsi="Arial" w:cs="Arial"/>
                <w:sz w:val="20"/>
              </w:rPr>
              <w:t>(13.06)</w:t>
            </w:r>
          </w:p>
        </w:tc>
        <w:tc>
          <w:tcPr>
            <w:tcW w:w="1397" w:type="dxa"/>
            <w:shd w:val="clear" w:color="auto" w:fill="auto"/>
            <w:noWrap/>
            <w:vAlign w:val="center"/>
          </w:tcPr>
          <w:p w14:paraId="649E66FE">
            <w:pPr>
              <w:suppressLineNumbers/>
              <w:spacing w:after="0" w:line="240" w:lineRule="auto"/>
              <w:contextualSpacing/>
              <w:jc w:val="center"/>
              <w:rPr>
                <w:rFonts w:ascii="Arial" w:hAnsi="Arial" w:cs="Arial"/>
                <w:sz w:val="20"/>
              </w:rPr>
            </w:pPr>
            <w:r>
              <w:rPr>
                <w:rFonts w:ascii="Arial" w:hAnsi="Arial" w:cs="Arial"/>
                <w:sz w:val="20"/>
              </w:rPr>
              <w:t>70.82</w:t>
            </w:r>
          </w:p>
        </w:tc>
        <w:tc>
          <w:tcPr>
            <w:tcW w:w="932" w:type="dxa"/>
            <w:vAlign w:val="center"/>
          </w:tcPr>
          <w:p w14:paraId="2BE1F857">
            <w:pPr>
              <w:suppressLineNumbers/>
              <w:spacing w:after="0" w:line="240" w:lineRule="auto"/>
              <w:contextualSpacing/>
              <w:jc w:val="center"/>
              <w:rPr>
                <w:rFonts w:ascii="Arial" w:hAnsi="Arial" w:cs="Arial"/>
                <w:color w:val="000000"/>
                <w:sz w:val="20"/>
              </w:rPr>
            </w:pPr>
            <w:r>
              <w:rPr>
                <w:rFonts w:ascii="Arial" w:hAnsi="Arial" w:cs="Arial"/>
                <w:color w:val="000000"/>
                <w:sz w:val="20"/>
              </w:rPr>
              <w:t>2.00</w:t>
            </w:r>
          </w:p>
          <w:p w14:paraId="1700E1D2">
            <w:pPr>
              <w:suppressLineNumbers/>
              <w:spacing w:after="0" w:line="240" w:lineRule="auto"/>
              <w:contextualSpacing/>
              <w:jc w:val="center"/>
              <w:rPr>
                <w:rFonts w:ascii="Arial" w:hAnsi="Arial" w:cs="Arial"/>
                <w:color w:val="000000"/>
                <w:sz w:val="20"/>
              </w:rPr>
            </w:pPr>
            <w:r>
              <w:rPr>
                <w:rFonts w:ascii="Arial" w:hAnsi="Arial" w:cs="Arial"/>
                <w:color w:val="000000"/>
                <w:sz w:val="20"/>
              </w:rPr>
              <w:t>(8.13)</w:t>
            </w:r>
          </w:p>
        </w:tc>
        <w:tc>
          <w:tcPr>
            <w:tcW w:w="990" w:type="dxa"/>
            <w:vAlign w:val="center"/>
          </w:tcPr>
          <w:p w14:paraId="17E40251">
            <w:pPr>
              <w:suppressLineNumbers/>
              <w:spacing w:after="0" w:line="240" w:lineRule="auto"/>
              <w:contextualSpacing/>
              <w:jc w:val="center"/>
              <w:rPr>
                <w:rFonts w:ascii="Arial" w:hAnsi="Arial" w:cs="Arial"/>
                <w:color w:val="000000"/>
                <w:sz w:val="20"/>
              </w:rPr>
            </w:pPr>
            <w:r>
              <w:rPr>
                <w:rFonts w:ascii="Arial" w:hAnsi="Arial" w:cs="Arial"/>
                <w:color w:val="000000"/>
                <w:sz w:val="20"/>
              </w:rPr>
              <w:t>1.83</w:t>
            </w:r>
          </w:p>
          <w:p w14:paraId="2139ACC7">
            <w:pPr>
              <w:suppressLineNumbers/>
              <w:spacing w:after="0" w:line="240" w:lineRule="auto"/>
              <w:contextualSpacing/>
              <w:jc w:val="center"/>
              <w:rPr>
                <w:rFonts w:ascii="Arial" w:hAnsi="Arial" w:cs="Arial"/>
                <w:color w:val="000000"/>
                <w:sz w:val="20"/>
              </w:rPr>
            </w:pPr>
            <w:r>
              <w:rPr>
                <w:rFonts w:ascii="Arial" w:hAnsi="Arial" w:cs="Arial"/>
                <w:color w:val="000000"/>
                <w:sz w:val="20"/>
              </w:rPr>
              <w:t>(7.56)</w:t>
            </w:r>
          </w:p>
        </w:tc>
        <w:tc>
          <w:tcPr>
            <w:tcW w:w="1080" w:type="dxa"/>
            <w:vAlign w:val="center"/>
          </w:tcPr>
          <w:p w14:paraId="3CA60F7B">
            <w:pPr>
              <w:suppressLineNumbers/>
              <w:spacing w:after="0" w:line="240" w:lineRule="auto"/>
              <w:contextualSpacing/>
              <w:jc w:val="center"/>
              <w:rPr>
                <w:rFonts w:ascii="Arial" w:hAnsi="Arial" w:cs="Arial"/>
                <w:color w:val="000000"/>
                <w:sz w:val="20"/>
              </w:rPr>
            </w:pPr>
            <w:r>
              <w:rPr>
                <w:rFonts w:ascii="Arial" w:hAnsi="Arial" w:cs="Arial"/>
                <w:color w:val="000000"/>
                <w:sz w:val="20"/>
              </w:rPr>
              <w:t>0.78</w:t>
            </w:r>
          </w:p>
          <w:p w14:paraId="49ACBC92">
            <w:pPr>
              <w:suppressLineNumbers/>
              <w:spacing w:after="0" w:line="240" w:lineRule="auto"/>
              <w:contextualSpacing/>
              <w:jc w:val="center"/>
              <w:rPr>
                <w:rFonts w:ascii="Arial" w:hAnsi="Arial" w:cs="Arial"/>
                <w:color w:val="000000"/>
                <w:sz w:val="20"/>
              </w:rPr>
            </w:pPr>
            <w:r>
              <w:rPr>
                <w:rFonts w:ascii="Arial" w:hAnsi="Arial" w:cs="Arial"/>
                <w:color w:val="000000"/>
                <w:sz w:val="20"/>
              </w:rPr>
              <w:t>(5.07)</w:t>
            </w:r>
          </w:p>
        </w:tc>
        <w:tc>
          <w:tcPr>
            <w:tcW w:w="1080" w:type="dxa"/>
            <w:vAlign w:val="center"/>
          </w:tcPr>
          <w:p w14:paraId="02CB138C">
            <w:pPr>
              <w:suppressLineNumbers/>
              <w:spacing w:after="0" w:line="240" w:lineRule="auto"/>
              <w:contextualSpacing/>
              <w:jc w:val="center"/>
              <w:rPr>
                <w:rFonts w:ascii="Arial" w:hAnsi="Arial" w:cs="Arial"/>
                <w:color w:val="000000"/>
                <w:sz w:val="20"/>
              </w:rPr>
            </w:pPr>
            <w:r>
              <w:rPr>
                <w:rFonts w:ascii="Arial" w:hAnsi="Arial" w:cs="Arial"/>
                <w:color w:val="000000"/>
                <w:sz w:val="20"/>
              </w:rPr>
              <w:t>1.81</w:t>
            </w:r>
          </w:p>
          <w:p w14:paraId="43B9818E">
            <w:pPr>
              <w:suppressLineNumbers/>
              <w:spacing w:after="0" w:line="240" w:lineRule="auto"/>
              <w:contextualSpacing/>
              <w:jc w:val="center"/>
              <w:rPr>
                <w:rFonts w:ascii="Arial" w:hAnsi="Arial" w:cs="Arial"/>
                <w:color w:val="000000"/>
                <w:sz w:val="20"/>
              </w:rPr>
            </w:pPr>
            <w:r>
              <w:rPr>
                <w:rFonts w:ascii="Arial" w:hAnsi="Arial" w:cs="Arial"/>
                <w:color w:val="000000"/>
                <w:sz w:val="20"/>
              </w:rPr>
              <w:t>(6.57)</w:t>
            </w:r>
          </w:p>
        </w:tc>
        <w:tc>
          <w:tcPr>
            <w:tcW w:w="1530" w:type="dxa"/>
          </w:tcPr>
          <w:p w14:paraId="3EABF80F">
            <w:pPr>
              <w:suppressLineNumbers/>
              <w:spacing w:after="0" w:line="240" w:lineRule="auto"/>
              <w:contextualSpacing/>
              <w:jc w:val="center"/>
              <w:rPr>
                <w:rFonts w:ascii="Arial" w:hAnsi="Arial" w:cs="Arial"/>
                <w:color w:val="000000"/>
                <w:sz w:val="20"/>
              </w:rPr>
            </w:pPr>
            <w:r>
              <w:rPr>
                <w:rFonts w:ascii="Arial" w:hAnsi="Arial" w:cs="Arial"/>
                <w:color w:val="000000"/>
                <w:sz w:val="20"/>
              </w:rPr>
              <w:t>81.16</w:t>
            </w:r>
          </w:p>
        </w:tc>
      </w:tr>
      <w:tr w14:paraId="1929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48" w:type="dxa"/>
            <w:vAlign w:val="center"/>
          </w:tcPr>
          <w:p w14:paraId="601A190B">
            <w:pPr>
              <w:suppressLineNumbers/>
              <w:spacing w:after="0" w:line="240" w:lineRule="auto"/>
              <w:contextualSpacing/>
              <w:jc w:val="center"/>
              <w:rPr>
                <w:rFonts w:ascii="Arial" w:hAnsi="Arial" w:cs="Arial"/>
                <w:bCs/>
                <w:sz w:val="20"/>
              </w:rPr>
            </w:pPr>
            <w:r>
              <w:rPr>
                <w:rFonts w:ascii="Arial" w:hAnsi="Arial" w:cs="Arial"/>
                <w:bCs/>
                <w:sz w:val="20"/>
              </w:rPr>
              <w:t>T7</w:t>
            </w:r>
          </w:p>
        </w:tc>
        <w:tc>
          <w:tcPr>
            <w:tcW w:w="2232" w:type="dxa"/>
            <w:vAlign w:val="center"/>
          </w:tcPr>
          <w:p w14:paraId="643FB6ED">
            <w:pPr>
              <w:pStyle w:val="24"/>
              <w:suppressLineNumbers/>
              <w:ind w:right="181"/>
              <w:contextualSpacing/>
              <w:jc w:val="left"/>
              <w:rPr>
                <w:rFonts w:eastAsiaTheme="minorEastAsia"/>
                <w:bCs/>
                <w:sz w:val="20"/>
                <w:szCs w:val="20"/>
                <w:lang w:bidi="te-IN"/>
              </w:rPr>
            </w:pPr>
            <w:r>
              <w:rPr>
                <w:rFonts w:eastAsiaTheme="minorEastAsia"/>
                <w:bCs/>
                <w:sz w:val="20"/>
                <w:szCs w:val="20"/>
                <w:lang w:bidi="te-IN"/>
              </w:rPr>
              <w:t>Fipronil 80% WG</w:t>
            </w:r>
          </w:p>
        </w:tc>
        <w:tc>
          <w:tcPr>
            <w:tcW w:w="1170" w:type="dxa"/>
            <w:vAlign w:val="center"/>
          </w:tcPr>
          <w:p w14:paraId="7B598C91">
            <w:pPr>
              <w:pStyle w:val="24"/>
              <w:suppressLineNumbers/>
              <w:ind w:left="280" w:right="274"/>
              <w:contextualSpacing/>
              <w:rPr>
                <w:sz w:val="20"/>
                <w:szCs w:val="20"/>
              </w:rPr>
            </w:pPr>
            <w:r>
              <w:rPr>
                <w:sz w:val="20"/>
                <w:szCs w:val="20"/>
              </w:rPr>
              <w:t>50</w:t>
            </w:r>
          </w:p>
        </w:tc>
        <w:tc>
          <w:tcPr>
            <w:tcW w:w="1001" w:type="dxa"/>
            <w:shd w:val="clear" w:color="auto" w:fill="auto"/>
            <w:noWrap/>
            <w:vAlign w:val="center"/>
          </w:tcPr>
          <w:p w14:paraId="35729B26">
            <w:pPr>
              <w:suppressLineNumbers/>
              <w:spacing w:after="0" w:line="240" w:lineRule="auto"/>
              <w:contextualSpacing/>
              <w:jc w:val="center"/>
              <w:rPr>
                <w:rFonts w:ascii="Arial" w:hAnsi="Arial" w:cs="Arial"/>
                <w:color w:val="000000"/>
                <w:sz w:val="20"/>
              </w:rPr>
            </w:pPr>
            <w:r>
              <w:rPr>
                <w:rFonts w:ascii="Arial" w:hAnsi="Arial" w:cs="Arial"/>
                <w:color w:val="000000"/>
                <w:sz w:val="20"/>
              </w:rPr>
              <w:t>3.22</w:t>
            </w:r>
          </w:p>
          <w:p w14:paraId="08B6E00B">
            <w:pPr>
              <w:suppressLineNumbers/>
              <w:spacing w:after="0" w:line="240" w:lineRule="auto"/>
              <w:contextualSpacing/>
              <w:jc w:val="center"/>
              <w:rPr>
                <w:rFonts w:ascii="Arial" w:hAnsi="Arial" w:cs="Arial"/>
                <w:color w:val="000000"/>
                <w:sz w:val="20"/>
              </w:rPr>
            </w:pPr>
            <w:r>
              <w:rPr>
                <w:rFonts w:ascii="Arial" w:hAnsi="Arial" w:cs="Arial"/>
                <w:color w:val="000000"/>
                <w:sz w:val="20"/>
              </w:rPr>
              <w:t>(10.24)</w:t>
            </w:r>
          </w:p>
        </w:tc>
        <w:tc>
          <w:tcPr>
            <w:tcW w:w="929" w:type="dxa"/>
            <w:shd w:val="clear" w:color="auto" w:fill="auto"/>
            <w:noWrap/>
            <w:vAlign w:val="center"/>
          </w:tcPr>
          <w:p w14:paraId="6ABDB44D">
            <w:pPr>
              <w:suppressLineNumbers/>
              <w:spacing w:after="0" w:line="240" w:lineRule="auto"/>
              <w:contextualSpacing/>
              <w:jc w:val="center"/>
              <w:rPr>
                <w:rFonts w:ascii="Arial" w:hAnsi="Arial" w:cs="Arial"/>
                <w:sz w:val="20"/>
              </w:rPr>
            </w:pPr>
            <w:r>
              <w:rPr>
                <w:rFonts w:ascii="Arial" w:hAnsi="Arial" w:cs="Arial"/>
                <w:sz w:val="20"/>
              </w:rPr>
              <w:t>5.13</w:t>
            </w:r>
          </w:p>
          <w:p w14:paraId="0ABAD18E">
            <w:pPr>
              <w:suppressLineNumbers/>
              <w:spacing w:after="0" w:line="240" w:lineRule="auto"/>
              <w:contextualSpacing/>
              <w:jc w:val="center"/>
              <w:rPr>
                <w:rFonts w:ascii="Arial" w:hAnsi="Arial" w:cs="Arial"/>
                <w:sz w:val="20"/>
              </w:rPr>
            </w:pPr>
            <w:r>
              <w:rPr>
                <w:rFonts w:ascii="Arial" w:hAnsi="Arial" w:cs="Arial"/>
                <w:sz w:val="20"/>
              </w:rPr>
              <w:t>(13.09)</w:t>
            </w:r>
          </w:p>
        </w:tc>
        <w:tc>
          <w:tcPr>
            <w:tcW w:w="928" w:type="dxa"/>
            <w:shd w:val="clear" w:color="auto" w:fill="auto"/>
            <w:noWrap/>
            <w:vAlign w:val="center"/>
          </w:tcPr>
          <w:p w14:paraId="3C05F76C">
            <w:pPr>
              <w:suppressLineNumbers/>
              <w:spacing w:after="0" w:line="240" w:lineRule="auto"/>
              <w:contextualSpacing/>
              <w:jc w:val="center"/>
              <w:rPr>
                <w:rFonts w:ascii="Arial" w:hAnsi="Arial" w:cs="Arial"/>
                <w:sz w:val="20"/>
              </w:rPr>
            </w:pPr>
            <w:r>
              <w:rPr>
                <w:rFonts w:ascii="Arial" w:hAnsi="Arial" w:cs="Arial"/>
                <w:sz w:val="20"/>
              </w:rPr>
              <w:t>5.92</w:t>
            </w:r>
          </w:p>
          <w:p w14:paraId="4BF1C4F9">
            <w:pPr>
              <w:suppressLineNumbers/>
              <w:spacing w:after="0" w:line="240" w:lineRule="auto"/>
              <w:contextualSpacing/>
              <w:jc w:val="center"/>
              <w:rPr>
                <w:rFonts w:ascii="Arial" w:hAnsi="Arial" w:cs="Arial"/>
                <w:sz w:val="20"/>
              </w:rPr>
            </w:pPr>
            <w:r>
              <w:rPr>
                <w:rFonts w:ascii="Arial" w:hAnsi="Arial" w:cs="Arial"/>
                <w:sz w:val="20"/>
              </w:rPr>
              <w:t>(14.10)</w:t>
            </w:r>
          </w:p>
        </w:tc>
        <w:tc>
          <w:tcPr>
            <w:tcW w:w="933" w:type="dxa"/>
            <w:vAlign w:val="center"/>
          </w:tcPr>
          <w:p w14:paraId="151E5D06">
            <w:pPr>
              <w:suppressLineNumbers/>
              <w:spacing w:after="0" w:line="240" w:lineRule="auto"/>
              <w:contextualSpacing/>
              <w:jc w:val="center"/>
              <w:rPr>
                <w:rFonts w:ascii="Arial" w:hAnsi="Arial" w:cs="Arial"/>
                <w:sz w:val="20"/>
              </w:rPr>
            </w:pPr>
            <w:r>
              <w:rPr>
                <w:rFonts w:ascii="Arial" w:hAnsi="Arial" w:cs="Arial"/>
                <w:sz w:val="20"/>
              </w:rPr>
              <w:t>5.06</w:t>
            </w:r>
          </w:p>
          <w:p w14:paraId="48E37D7B">
            <w:pPr>
              <w:suppressLineNumbers/>
              <w:spacing w:after="0" w:line="240" w:lineRule="auto"/>
              <w:contextualSpacing/>
              <w:jc w:val="center"/>
              <w:rPr>
                <w:rFonts w:ascii="Arial" w:hAnsi="Arial" w:cs="Arial"/>
                <w:sz w:val="20"/>
              </w:rPr>
            </w:pPr>
            <w:r>
              <w:rPr>
                <w:rFonts w:ascii="Arial" w:hAnsi="Arial" w:cs="Arial"/>
                <w:sz w:val="20"/>
              </w:rPr>
              <w:t>(13.10)</w:t>
            </w:r>
          </w:p>
        </w:tc>
        <w:tc>
          <w:tcPr>
            <w:tcW w:w="1397" w:type="dxa"/>
            <w:shd w:val="clear" w:color="auto" w:fill="auto"/>
            <w:noWrap/>
            <w:vAlign w:val="center"/>
          </w:tcPr>
          <w:p w14:paraId="5A51AA67">
            <w:pPr>
              <w:suppressLineNumbers/>
              <w:spacing w:after="0" w:line="240" w:lineRule="auto"/>
              <w:contextualSpacing/>
              <w:jc w:val="center"/>
              <w:rPr>
                <w:rFonts w:ascii="Arial" w:hAnsi="Arial" w:cs="Arial"/>
                <w:sz w:val="20"/>
              </w:rPr>
            </w:pPr>
            <w:r>
              <w:rPr>
                <w:rFonts w:ascii="Arial" w:hAnsi="Arial" w:cs="Arial"/>
                <w:sz w:val="20"/>
              </w:rPr>
              <w:t>70.64</w:t>
            </w:r>
          </w:p>
        </w:tc>
        <w:tc>
          <w:tcPr>
            <w:tcW w:w="932" w:type="dxa"/>
            <w:vAlign w:val="center"/>
          </w:tcPr>
          <w:p w14:paraId="0A031FA4">
            <w:pPr>
              <w:suppressLineNumbers/>
              <w:spacing w:after="0" w:line="240" w:lineRule="auto"/>
              <w:contextualSpacing/>
              <w:jc w:val="center"/>
              <w:rPr>
                <w:rFonts w:ascii="Arial" w:hAnsi="Arial" w:cs="Arial"/>
                <w:color w:val="000000"/>
                <w:sz w:val="20"/>
              </w:rPr>
            </w:pPr>
            <w:r>
              <w:rPr>
                <w:rFonts w:ascii="Arial" w:hAnsi="Arial" w:cs="Arial"/>
                <w:color w:val="000000"/>
                <w:sz w:val="20"/>
              </w:rPr>
              <w:t>2.21</w:t>
            </w:r>
          </w:p>
          <w:p w14:paraId="34E19179">
            <w:pPr>
              <w:suppressLineNumbers/>
              <w:spacing w:after="0" w:line="240" w:lineRule="auto"/>
              <w:contextualSpacing/>
              <w:jc w:val="center"/>
              <w:rPr>
                <w:rFonts w:ascii="Arial" w:hAnsi="Arial" w:cs="Arial"/>
                <w:color w:val="000000"/>
                <w:sz w:val="20"/>
              </w:rPr>
            </w:pPr>
            <w:r>
              <w:rPr>
                <w:rFonts w:ascii="Arial" w:hAnsi="Arial" w:cs="Arial"/>
                <w:color w:val="000000"/>
                <w:sz w:val="20"/>
              </w:rPr>
              <w:t>(8.55)</w:t>
            </w:r>
          </w:p>
        </w:tc>
        <w:tc>
          <w:tcPr>
            <w:tcW w:w="990" w:type="dxa"/>
            <w:vAlign w:val="center"/>
          </w:tcPr>
          <w:p w14:paraId="4C969FF4">
            <w:pPr>
              <w:suppressLineNumbers/>
              <w:spacing w:after="0" w:line="240" w:lineRule="auto"/>
              <w:contextualSpacing/>
              <w:jc w:val="center"/>
              <w:rPr>
                <w:rFonts w:ascii="Arial" w:hAnsi="Arial" w:cs="Arial"/>
                <w:color w:val="000000"/>
                <w:sz w:val="20"/>
              </w:rPr>
            </w:pPr>
            <w:r>
              <w:rPr>
                <w:rFonts w:ascii="Arial" w:hAnsi="Arial" w:cs="Arial"/>
                <w:color w:val="000000"/>
                <w:sz w:val="20"/>
              </w:rPr>
              <w:t>2.19</w:t>
            </w:r>
          </w:p>
          <w:p w14:paraId="49833B0B">
            <w:pPr>
              <w:suppressLineNumbers/>
              <w:spacing w:after="0" w:line="240" w:lineRule="auto"/>
              <w:contextualSpacing/>
              <w:jc w:val="center"/>
              <w:rPr>
                <w:rFonts w:ascii="Arial" w:hAnsi="Arial" w:cs="Arial"/>
                <w:color w:val="000000"/>
                <w:sz w:val="20"/>
              </w:rPr>
            </w:pPr>
            <w:r>
              <w:rPr>
                <w:rFonts w:ascii="Arial" w:hAnsi="Arial" w:cs="Arial"/>
                <w:color w:val="000000"/>
                <w:sz w:val="20"/>
              </w:rPr>
              <w:t>(7.89)</w:t>
            </w:r>
          </w:p>
        </w:tc>
        <w:tc>
          <w:tcPr>
            <w:tcW w:w="1080" w:type="dxa"/>
            <w:vAlign w:val="center"/>
          </w:tcPr>
          <w:p w14:paraId="4A7CE1F2">
            <w:pPr>
              <w:suppressLineNumbers/>
              <w:spacing w:after="0" w:line="240" w:lineRule="auto"/>
              <w:contextualSpacing/>
              <w:jc w:val="center"/>
              <w:rPr>
                <w:rFonts w:ascii="Arial" w:hAnsi="Arial" w:cs="Arial"/>
                <w:color w:val="000000"/>
                <w:sz w:val="20"/>
              </w:rPr>
            </w:pPr>
            <w:r>
              <w:rPr>
                <w:rFonts w:ascii="Arial" w:hAnsi="Arial" w:cs="Arial"/>
                <w:color w:val="000000"/>
                <w:sz w:val="20"/>
              </w:rPr>
              <w:t>2.03</w:t>
            </w:r>
          </w:p>
          <w:p w14:paraId="33F4EFA9">
            <w:pPr>
              <w:suppressLineNumbers/>
              <w:spacing w:after="0" w:line="240" w:lineRule="auto"/>
              <w:contextualSpacing/>
              <w:jc w:val="center"/>
              <w:rPr>
                <w:rFonts w:ascii="Arial" w:hAnsi="Arial" w:cs="Arial"/>
                <w:color w:val="000000"/>
                <w:sz w:val="20"/>
              </w:rPr>
            </w:pPr>
            <w:r>
              <w:rPr>
                <w:rFonts w:ascii="Arial" w:hAnsi="Arial" w:cs="Arial"/>
                <w:color w:val="000000"/>
                <w:sz w:val="20"/>
              </w:rPr>
              <w:t>(8.19)</w:t>
            </w:r>
          </w:p>
        </w:tc>
        <w:tc>
          <w:tcPr>
            <w:tcW w:w="1080" w:type="dxa"/>
            <w:vAlign w:val="center"/>
          </w:tcPr>
          <w:p w14:paraId="569AEBB4">
            <w:pPr>
              <w:suppressLineNumbers/>
              <w:spacing w:after="0" w:line="240" w:lineRule="auto"/>
              <w:contextualSpacing/>
              <w:jc w:val="center"/>
              <w:rPr>
                <w:rFonts w:ascii="Arial" w:hAnsi="Arial" w:cs="Arial"/>
                <w:color w:val="000000"/>
                <w:sz w:val="20"/>
              </w:rPr>
            </w:pPr>
            <w:r>
              <w:rPr>
                <w:rFonts w:ascii="Arial" w:hAnsi="Arial" w:cs="Arial"/>
                <w:color w:val="000000"/>
                <w:sz w:val="20"/>
              </w:rPr>
              <w:t>1.84</w:t>
            </w:r>
          </w:p>
          <w:p w14:paraId="105132E8">
            <w:pPr>
              <w:suppressLineNumbers/>
              <w:spacing w:after="0" w:line="240" w:lineRule="auto"/>
              <w:contextualSpacing/>
              <w:jc w:val="center"/>
              <w:rPr>
                <w:rFonts w:ascii="Arial" w:hAnsi="Arial" w:cs="Arial"/>
                <w:color w:val="000000"/>
                <w:sz w:val="20"/>
              </w:rPr>
            </w:pPr>
            <w:r>
              <w:rPr>
                <w:rFonts w:ascii="Arial" w:hAnsi="Arial" w:cs="Arial"/>
                <w:color w:val="000000"/>
                <w:sz w:val="20"/>
              </w:rPr>
              <w:t>(6.64)</w:t>
            </w:r>
          </w:p>
        </w:tc>
        <w:tc>
          <w:tcPr>
            <w:tcW w:w="1530" w:type="dxa"/>
          </w:tcPr>
          <w:p w14:paraId="161AB1F2">
            <w:pPr>
              <w:suppressLineNumbers/>
              <w:spacing w:after="0" w:line="240" w:lineRule="auto"/>
              <w:contextualSpacing/>
              <w:jc w:val="center"/>
              <w:rPr>
                <w:rFonts w:ascii="Arial" w:hAnsi="Arial" w:cs="Arial"/>
                <w:color w:val="000000"/>
                <w:sz w:val="20"/>
              </w:rPr>
            </w:pPr>
            <w:r>
              <w:rPr>
                <w:rFonts w:ascii="Arial" w:hAnsi="Arial" w:cs="Arial"/>
                <w:color w:val="000000"/>
                <w:sz w:val="20"/>
              </w:rPr>
              <w:t>80.85</w:t>
            </w:r>
          </w:p>
        </w:tc>
      </w:tr>
      <w:tr w14:paraId="6882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48" w:type="dxa"/>
            <w:vAlign w:val="center"/>
          </w:tcPr>
          <w:p w14:paraId="5F512093">
            <w:pPr>
              <w:suppressLineNumbers/>
              <w:spacing w:after="0" w:line="240" w:lineRule="auto"/>
              <w:contextualSpacing/>
              <w:jc w:val="center"/>
              <w:rPr>
                <w:rFonts w:ascii="Arial" w:hAnsi="Arial" w:cs="Arial"/>
                <w:bCs/>
                <w:sz w:val="20"/>
              </w:rPr>
            </w:pPr>
            <w:r>
              <w:rPr>
                <w:rFonts w:ascii="Arial" w:hAnsi="Arial" w:cs="Arial"/>
                <w:bCs/>
                <w:sz w:val="20"/>
              </w:rPr>
              <w:t>T8</w:t>
            </w:r>
          </w:p>
        </w:tc>
        <w:tc>
          <w:tcPr>
            <w:tcW w:w="2232" w:type="dxa"/>
            <w:vAlign w:val="center"/>
          </w:tcPr>
          <w:p w14:paraId="465BA030">
            <w:pPr>
              <w:pStyle w:val="24"/>
              <w:suppressLineNumbers/>
              <w:ind w:right="181"/>
              <w:contextualSpacing/>
              <w:jc w:val="left"/>
              <w:rPr>
                <w:rFonts w:eastAsiaTheme="minorEastAsia"/>
                <w:bCs/>
                <w:sz w:val="20"/>
                <w:szCs w:val="20"/>
                <w:lang w:bidi="te-IN"/>
              </w:rPr>
            </w:pPr>
            <w:r>
              <w:rPr>
                <w:rFonts w:eastAsiaTheme="minorEastAsia"/>
                <w:bCs/>
                <w:sz w:val="20"/>
                <w:szCs w:val="20"/>
                <w:lang w:bidi="te-IN"/>
              </w:rPr>
              <w:t>Cartap hydrochloride 4%GR (chemical check)</w:t>
            </w:r>
          </w:p>
        </w:tc>
        <w:tc>
          <w:tcPr>
            <w:tcW w:w="1170" w:type="dxa"/>
            <w:vAlign w:val="center"/>
          </w:tcPr>
          <w:p w14:paraId="441D23C9">
            <w:pPr>
              <w:suppressLineNumbers/>
              <w:spacing w:after="0" w:line="240" w:lineRule="auto"/>
              <w:ind w:left="72"/>
              <w:contextualSpacing/>
              <w:jc w:val="center"/>
              <w:rPr>
                <w:rFonts w:ascii="Arial" w:hAnsi="Arial" w:cs="Arial"/>
                <w:bCs/>
                <w:sz w:val="20"/>
              </w:rPr>
            </w:pPr>
            <w:r>
              <w:rPr>
                <w:rFonts w:ascii="Arial" w:hAnsi="Arial" w:cs="Arial"/>
                <w:bCs/>
                <w:sz w:val="20"/>
              </w:rPr>
              <w:t>10</w:t>
            </w:r>
          </w:p>
        </w:tc>
        <w:tc>
          <w:tcPr>
            <w:tcW w:w="1001" w:type="dxa"/>
            <w:shd w:val="clear" w:color="auto" w:fill="auto"/>
            <w:noWrap/>
            <w:vAlign w:val="center"/>
          </w:tcPr>
          <w:p w14:paraId="2CF2A166">
            <w:pPr>
              <w:suppressLineNumbers/>
              <w:spacing w:after="0" w:line="240" w:lineRule="auto"/>
              <w:contextualSpacing/>
              <w:jc w:val="center"/>
              <w:rPr>
                <w:rFonts w:ascii="Arial" w:hAnsi="Arial" w:cs="Arial"/>
                <w:color w:val="000000"/>
                <w:sz w:val="20"/>
              </w:rPr>
            </w:pPr>
            <w:r>
              <w:rPr>
                <w:rFonts w:ascii="Arial" w:hAnsi="Arial" w:cs="Arial"/>
                <w:color w:val="000000"/>
                <w:sz w:val="20"/>
              </w:rPr>
              <w:t>5.26</w:t>
            </w:r>
          </w:p>
          <w:p w14:paraId="7326958D">
            <w:pPr>
              <w:suppressLineNumbers/>
              <w:spacing w:after="0" w:line="240" w:lineRule="auto"/>
              <w:contextualSpacing/>
              <w:jc w:val="center"/>
              <w:rPr>
                <w:rFonts w:ascii="Arial" w:hAnsi="Arial" w:cs="Arial"/>
                <w:color w:val="000000"/>
                <w:sz w:val="20"/>
              </w:rPr>
            </w:pPr>
            <w:r>
              <w:rPr>
                <w:rFonts w:ascii="Arial" w:hAnsi="Arial" w:cs="Arial"/>
                <w:color w:val="000000"/>
                <w:sz w:val="20"/>
              </w:rPr>
              <w:t>(13.42)</w:t>
            </w:r>
          </w:p>
        </w:tc>
        <w:tc>
          <w:tcPr>
            <w:tcW w:w="929" w:type="dxa"/>
            <w:shd w:val="clear" w:color="auto" w:fill="auto"/>
            <w:noWrap/>
            <w:vAlign w:val="center"/>
          </w:tcPr>
          <w:p w14:paraId="2A4437B6">
            <w:pPr>
              <w:suppressLineNumbers/>
              <w:spacing w:after="0" w:line="240" w:lineRule="auto"/>
              <w:contextualSpacing/>
              <w:jc w:val="center"/>
              <w:rPr>
                <w:rFonts w:ascii="Arial" w:hAnsi="Arial" w:cs="Arial"/>
                <w:sz w:val="20"/>
              </w:rPr>
            </w:pPr>
            <w:r>
              <w:rPr>
                <w:rFonts w:ascii="Arial" w:hAnsi="Arial" w:cs="Arial"/>
                <w:sz w:val="20"/>
              </w:rPr>
              <w:t>5.45</w:t>
            </w:r>
          </w:p>
          <w:p w14:paraId="161A13C4">
            <w:pPr>
              <w:suppressLineNumbers/>
              <w:spacing w:after="0" w:line="240" w:lineRule="auto"/>
              <w:contextualSpacing/>
              <w:jc w:val="center"/>
              <w:rPr>
                <w:rFonts w:ascii="Arial" w:hAnsi="Arial" w:cs="Arial"/>
                <w:sz w:val="20"/>
              </w:rPr>
            </w:pPr>
            <w:r>
              <w:rPr>
                <w:rFonts w:ascii="Arial" w:hAnsi="Arial" w:cs="Arial"/>
                <w:sz w:val="20"/>
              </w:rPr>
              <w:t>(13.50)</w:t>
            </w:r>
          </w:p>
        </w:tc>
        <w:tc>
          <w:tcPr>
            <w:tcW w:w="928" w:type="dxa"/>
            <w:shd w:val="clear" w:color="auto" w:fill="auto"/>
            <w:noWrap/>
            <w:vAlign w:val="center"/>
          </w:tcPr>
          <w:p w14:paraId="01750718">
            <w:pPr>
              <w:suppressLineNumbers/>
              <w:spacing w:after="0" w:line="240" w:lineRule="auto"/>
              <w:contextualSpacing/>
              <w:jc w:val="center"/>
              <w:rPr>
                <w:rFonts w:ascii="Arial" w:hAnsi="Arial" w:cs="Arial"/>
                <w:sz w:val="20"/>
              </w:rPr>
            </w:pPr>
            <w:r>
              <w:rPr>
                <w:rFonts w:ascii="Arial" w:hAnsi="Arial" w:cs="Arial"/>
                <w:sz w:val="20"/>
              </w:rPr>
              <w:t>5.62</w:t>
            </w:r>
          </w:p>
          <w:p w14:paraId="019DE2BD">
            <w:pPr>
              <w:suppressLineNumbers/>
              <w:spacing w:after="0" w:line="240" w:lineRule="auto"/>
              <w:contextualSpacing/>
              <w:jc w:val="center"/>
              <w:rPr>
                <w:rFonts w:ascii="Arial" w:hAnsi="Arial" w:cs="Arial"/>
                <w:sz w:val="20"/>
              </w:rPr>
            </w:pPr>
            <w:r>
              <w:rPr>
                <w:rFonts w:ascii="Arial" w:hAnsi="Arial" w:cs="Arial"/>
                <w:sz w:val="20"/>
              </w:rPr>
              <w:t>(13.90)</w:t>
            </w:r>
          </w:p>
        </w:tc>
        <w:tc>
          <w:tcPr>
            <w:tcW w:w="933" w:type="dxa"/>
            <w:vAlign w:val="center"/>
          </w:tcPr>
          <w:p w14:paraId="211016EC">
            <w:pPr>
              <w:suppressLineNumbers/>
              <w:spacing w:after="0" w:line="240" w:lineRule="auto"/>
              <w:contextualSpacing/>
              <w:jc w:val="center"/>
              <w:rPr>
                <w:rFonts w:ascii="Arial" w:hAnsi="Arial" w:cs="Arial"/>
                <w:sz w:val="20"/>
              </w:rPr>
            </w:pPr>
            <w:r>
              <w:rPr>
                <w:rFonts w:ascii="Arial" w:hAnsi="Arial" w:cs="Arial"/>
                <w:sz w:val="20"/>
              </w:rPr>
              <w:t>5.16</w:t>
            </w:r>
          </w:p>
          <w:p w14:paraId="014C2BCC">
            <w:pPr>
              <w:suppressLineNumbers/>
              <w:spacing w:after="0" w:line="240" w:lineRule="auto"/>
              <w:contextualSpacing/>
              <w:jc w:val="center"/>
              <w:rPr>
                <w:rFonts w:ascii="Arial" w:hAnsi="Arial" w:cs="Arial"/>
                <w:sz w:val="20"/>
              </w:rPr>
            </w:pPr>
            <w:r>
              <w:rPr>
                <w:rFonts w:ascii="Arial" w:hAnsi="Arial" w:cs="Arial"/>
                <w:sz w:val="20"/>
              </w:rPr>
              <w:t>(13.12)</w:t>
            </w:r>
          </w:p>
        </w:tc>
        <w:tc>
          <w:tcPr>
            <w:tcW w:w="1397" w:type="dxa"/>
            <w:shd w:val="clear" w:color="auto" w:fill="auto"/>
            <w:noWrap/>
            <w:vAlign w:val="center"/>
          </w:tcPr>
          <w:p w14:paraId="6238E3F2">
            <w:pPr>
              <w:suppressLineNumbers/>
              <w:spacing w:after="0" w:line="240" w:lineRule="auto"/>
              <w:contextualSpacing/>
              <w:jc w:val="center"/>
              <w:rPr>
                <w:rFonts w:ascii="Arial" w:hAnsi="Arial" w:cs="Arial"/>
                <w:sz w:val="20"/>
              </w:rPr>
            </w:pPr>
            <w:r>
              <w:rPr>
                <w:rFonts w:ascii="Arial" w:hAnsi="Arial" w:cs="Arial"/>
                <w:sz w:val="20"/>
              </w:rPr>
              <w:t>70.06</w:t>
            </w:r>
          </w:p>
        </w:tc>
        <w:tc>
          <w:tcPr>
            <w:tcW w:w="932" w:type="dxa"/>
            <w:vAlign w:val="center"/>
          </w:tcPr>
          <w:p w14:paraId="3B8DB144">
            <w:pPr>
              <w:suppressLineNumbers/>
              <w:spacing w:after="0" w:line="240" w:lineRule="auto"/>
              <w:contextualSpacing/>
              <w:jc w:val="center"/>
              <w:rPr>
                <w:rFonts w:ascii="Arial" w:hAnsi="Arial" w:cs="Arial"/>
                <w:color w:val="000000"/>
                <w:sz w:val="20"/>
              </w:rPr>
            </w:pPr>
            <w:r>
              <w:rPr>
                <w:rFonts w:ascii="Arial" w:hAnsi="Arial" w:cs="Arial"/>
                <w:color w:val="000000"/>
                <w:sz w:val="20"/>
              </w:rPr>
              <w:t>2.28</w:t>
            </w:r>
          </w:p>
          <w:p w14:paraId="45D64C14">
            <w:pPr>
              <w:suppressLineNumbers/>
              <w:spacing w:after="0" w:line="240" w:lineRule="auto"/>
              <w:contextualSpacing/>
              <w:jc w:val="center"/>
              <w:rPr>
                <w:rFonts w:ascii="Arial" w:hAnsi="Arial" w:cs="Arial"/>
                <w:color w:val="000000"/>
                <w:sz w:val="20"/>
              </w:rPr>
            </w:pPr>
            <w:r>
              <w:rPr>
                <w:rFonts w:ascii="Arial" w:hAnsi="Arial" w:cs="Arial"/>
                <w:color w:val="000000"/>
                <w:sz w:val="20"/>
              </w:rPr>
              <w:t>(8.60)</w:t>
            </w:r>
          </w:p>
        </w:tc>
        <w:tc>
          <w:tcPr>
            <w:tcW w:w="990" w:type="dxa"/>
            <w:vAlign w:val="center"/>
          </w:tcPr>
          <w:p w14:paraId="493174F4">
            <w:pPr>
              <w:suppressLineNumbers/>
              <w:spacing w:after="0" w:line="240" w:lineRule="auto"/>
              <w:contextualSpacing/>
              <w:jc w:val="center"/>
              <w:rPr>
                <w:rFonts w:ascii="Arial" w:hAnsi="Arial" w:cs="Arial"/>
                <w:color w:val="000000"/>
                <w:sz w:val="20"/>
              </w:rPr>
            </w:pPr>
            <w:r>
              <w:rPr>
                <w:rFonts w:ascii="Arial" w:hAnsi="Arial" w:cs="Arial"/>
                <w:color w:val="000000"/>
                <w:sz w:val="20"/>
              </w:rPr>
              <w:t>2.24</w:t>
            </w:r>
          </w:p>
          <w:p w14:paraId="09609EBE">
            <w:pPr>
              <w:suppressLineNumbers/>
              <w:spacing w:after="0" w:line="240" w:lineRule="auto"/>
              <w:contextualSpacing/>
              <w:jc w:val="center"/>
              <w:rPr>
                <w:rFonts w:ascii="Arial" w:hAnsi="Arial" w:cs="Arial"/>
                <w:color w:val="000000"/>
                <w:sz w:val="20"/>
              </w:rPr>
            </w:pPr>
            <w:r>
              <w:rPr>
                <w:rFonts w:ascii="Arial" w:hAnsi="Arial" w:cs="Arial"/>
                <w:color w:val="000000"/>
                <w:sz w:val="20"/>
              </w:rPr>
              <w:t>(8.12)</w:t>
            </w:r>
          </w:p>
        </w:tc>
        <w:tc>
          <w:tcPr>
            <w:tcW w:w="1080" w:type="dxa"/>
            <w:vAlign w:val="center"/>
          </w:tcPr>
          <w:p w14:paraId="5AB69A4A">
            <w:pPr>
              <w:suppressLineNumbers/>
              <w:spacing w:after="0" w:line="240" w:lineRule="auto"/>
              <w:contextualSpacing/>
              <w:jc w:val="center"/>
              <w:rPr>
                <w:rFonts w:ascii="Arial" w:hAnsi="Arial" w:cs="Arial"/>
                <w:color w:val="000000"/>
                <w:sz w:val="20"/>
              </w:rPr>
            </w:pPr>
            <w:r>
              <w:rPr>
                <w:rFonts w:ascii="Arial" w:hAnsi="Arial" w:cs="Arial"/>
                <w:color w:val="000000"/>
                <w:sz w:val="20"/>
              </w:rPr>
              <w:t>2.28</w:t>
            </w:r>
          </w:p>
          <w:p w14:paraId="2A49FCB9">
            <w:pPr>
              <w:suppressLineNumbers/>
              <w:spacing w:after="0" w:line="240" w:lineRule="auto"/>
              <w:contextualSpacing/>
              <w:jc w:val="center"/>
              <w:rPr>
                <w:rFonts w:ascii="Arial" w:hAnsi="Arial" w:cs="Arial"/>
                <w:color w:val="000000"/>
                <w:sz w:val="20"/>
              </w:rPr>
            </w:pPr>
            <w:r>
              <w:rPr>
                <w:rFonts w:ascii="Arial" w:hAnsi="Arial" w:cs="Arial"/>
                <w:color w:val="000000"/>
                <w:sz w:val="20"/>
              </w:rPr>
              <w:t>(8.68)</w:t>
            </w:r>
          </w:p>
        </w:tc>
        <w:tc>
          <w:tcPr>
            <w:tcW w:w="1080" w:type="dxa"/>
            <w:vAlign w:val="center"/>
          </w:tcPr>
          <w:p w14:paraId="73711800">
            <w:pPr>
              <w:suppressLineNumbers/>
              <w:spacing w:after="0" w:line="240" w:lineRule="auto"/>
              <w:contextualSpacing/>
              <w:jc w:val="center"/>
              <w:rPr>
                <w:rFonts w:ascii="Arial" w:hAnsi="Arial" w:cs="Arial"/>
                <w:color w:val="000000"/>
                <w:sz w:val="20"/>
              </w:rPr>
            </w:pPr>
            <w:r>
              <w:rPr>
                <w:rFonts w:ascii="Arial" w:hAnsi="Arial" w:cs="Arial"/>
                <w:color w:val="000000"/>
                <w:sz w:val="20"/>
              </w:rPr>
              <w:t>2.39</w:t>
            </w:r>
          </w:p>
          <w:p w14:paraId="54B2AD30">
            <w:pPr>
              <w:suppressLineNumbers/>
              <w:spacing w:after="0" w:line="240" w:lineRule="auto"/>
              <w:contextualSpacing/>
              <w:jc w:val="center"/>
              <w:rPr>
                <w:rFonts w:ascii="Arial" w:hAnsi="Arial" w:cs="Arial"/>
                <w:color w:val="000000"/>
                <w:sz w:val="20"/>
              </w:rPr>
            </w:pPr>
            <w:r>
              <w:rPr>
                <w:rFonts w:ascii="Arial" w:hAnsi="Arial" w:cs="Arial"/>
                <w:color w:val="000000"/>
                <w:sz w:val="20"/>
              </w:rPr>
              <w:t>(7.49)</w:t>
            </w:r>
          </w:p>
        </w:tc>
        <w:tc>
          <w:tcPr>
            <w:tcW w:w="1530" w:type="dxa"/>
          </w:tcPr>
          <w:p w14:paraId="65AAE792">
            <w:pPr>
              <w:suppressLineNumbers/>
              <w:spacing w:after="0" w:line="240" w:lineRule="auto"/>
              <w:contextualSpacing/>
              <w:jc w:val="center"/>
              <w:rPr>
                <w:rFonts w:ascii="Arial" w:hAnsi="Arial" w:cs="Arial"/>
                <w:color w:val="000000"/>
                <w:sz w:val="20"/>
              </w:rPr>
            </w:pPr>
            <w:r>
              <w:rPr>
                <w:rFonts w:ascii="Arial" w:hAnsi="Arial" w:cs="Arial"/>
                <w:color w:val="000000"/>
                <w:sz w:val="20"/>
              </w:rPr>
              <w:t>75.13</w:t>
            </w:r>
          </w:p>
        </w:tc>
      </w:tr>
      <w:tr w14:paraId="5D4A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48" w:type="dxa"/>
            <w:vAlign w:val="center"/>
          </w:tcPr>
          <w:p w14:paraId="7B9D66CE">
            <w:pPr>
              <w:suppressLineNumbers/>
              <w:spacing w:after="0" w:line="240" w:lineRule="auto"/>
              <w:contextualSpacing/>
              <w:jc w:val="center"/>
              <w:rPr>
                <w:rFonts w:ascii="Arial" w:hAnsi="Arial" w:cs="Arial"/>
                <w:bCs/>
                <w:sz w:val="20"/>
              </w:rPr>
            </w:pPr>
            <w:r>
              <w:rPr>
                <w:rFonts w:ascii="Arial" w:hAnsi="Arial" w:cs="Arial"/>
                <w:bCs/>
                <w:sz w:val="20"/>
              </w:rPr>
              <w:t>T9</w:t>
            </w:r>
          </w:p>
        </w:tc>
        <w:tc>
          <w:tcPr>
            <w:tcW w:w="2232" w:type="dxa"/>
            <w:vAlign w:val="center"/>
          </w:tcPr>
          <w:p w14:paraId="607DF1E8">
            <w:pPr>
              <w:pStyle w:val="24"/>
              <w:suppressLineNumbers/>
              <w:ind w:right="181"/>
              <w:contextualSpacing/>
              <w:jc w:val="left"/>
              <w:rPr>
                <w:rFonts w:eastAsiaTheme="minorEastAsia"/>
                <w:bCs/>
                <w:sz w:val="20"/>
                <w:szCs w:val="20"/>
                <w:lang w:bidi="te-IN"/>
              </w:rPr>
            </w:pPr>
            <w:r>
              <w:rPr>
                <w:rFonts w:eastAsiaTheme="minorEastAsia"/>
                <w:bCs/>
                <w:sz w:val="20"/>
                <w:szCs w:val="20"/>
                <w:lang w:bidi="te-IN"/>
              </w:rPr>
              <w:t>Untreated control</w:t>
            </w:r>
          </w:p>
        </w:tc>
        <w:tc>
          <w:tcPr>
            <w:tcW w:w="1170" w:type="dxa"/>
            <w:vAlign w:val="center"/>
          </w:tcPr>
          <w:p w14:paraId="5AB641E6">
            <w:pPr>
              <w:suppressLineNumbers/>
              <w:autoSpaceDE w:val="0"/>
              <w:autoSpaceDN w:val="0"/>
              <w:adjustRightInd w:val="0"/>
              <w:spacing w:after="0" w:line="240" w:lineRule="auto"/>
              <w:contextualSpacing/>
              <w:jc w:val="center"/>
              <w:rPr>
                <w:rFonts w:ascii="Arial" w:hAnsi="Arial" w:cs="Arial"/>
                <w:bCs/>
                <w:color w:val="000000"/>
                <w:sz w:val="20"/>
              </w:rPr>
            </w:pPr>
            <w:r>
              <w:rPr>
                <w:rFonts w:ascii="Arial" w:hAnsi="Arial" w:cs="Arial"/>
                <w:bCs/>
                <w:color w:val="000000"/>
                <w:sz w:val="20"/>
              </w:rPr>
              <w:t>-</w:t>
            </w:r>
          </w:p>
        </w:tc>
        <w:tc>
          <w:tcPr>
            <w:tcW w:w="1001" w:type="dxa"/>
            <w:shd w:val="clear" w:color="auto" w:fill="auto"/>
            <w:noWrap/>
            <w:vAlign w:val="center"/>
          </w:tcPr>
          <w:p w14:paraId="1D0AEE9F">
            <w:pPr>
              <w:suppressLineNumbers/>
              <w:spacing w:after="0" w:line="240" w:lineRule="auto"/>
              <w:contextualSpacing/>
              <w:jc w:val="center"/>
              <w:rPr>
                <w:rFonts w:ascii="Arial" w:hAnsi="Arial" w:cs="Arial"/>
                <w:color w:val="000000"/>
                <w:sz w:val="20"/>
              </w:rPr>
            </w:pPr>
            <w:r>
              <w:rPr>
                <w:rFonts w:ascii="Arial" w:hAnsi="Arial" w:cs="Arial"/>
                <w:color w:val="000000"/>
                <w:sz w:val="20"/>
              </w:rPr>
              <w:t>8.06</w:t>
            </w:r>
          </w:p>
          <w:p w14:paraId="477109FA">
            <w:pPr>
              <w:suppressLineNumbers/>
              <w:spacing w:after="0" w:line="240" w:lineRule="auto"/>
              <w:contextualSpacing/>
              <w:jc w:val="center"/>
              <w:rPr>
                <w:rFonts w:ascii="Arial" w:hAnsi="Arial" w:cs="Arial"/>
                <w:color w:val="000000"/>
                <w:sz w:val="20"/>
              </w:rPr>
            </w:pPr>
            <w:r>
              <w:rPr>
                <w:rFonts w:ascii="Arial" w:hAnsi="Arial" w:cs="Arial"/>
                <w:color w:val="000000"/>
                <w:sz w:val="20"/>
              </w:rPr>
              <w:t>(20.13)</w:t>
            </w:r>
          </w:p>
        </w:tc>
        <w:tc>
          <w:tcPr>
            <w:tcW w:w="929" w:type="dxa"/>
            <w:shd w:val="clear" w:color="auto" w:fill="auto"/>
            <w:noWrap/>
            <w:vAlign w:val="center"/>
          </w:tcPr>
          <w:p w14:paraId="569888D8">
            <w:pPr>
              <w:suppressLineNumbers/>
              <w:spacing w:after="0" w:line="240" w:lineRule="auto"/>
              <w:contextualSpacing/>
              <w:jc w:val="center"/>
              <w:rPr>
                <w:rFonts w:ascii="Arial" w:hAnsi="Arial" w:cs="Arial"/>
                <w:sz w:val="20"/>
              </w:rPr>
            </w:pPr>
            <w:r>
              <w:rPr>
                <w:rFonts w:ascii="Arial" w:hAnsi="Arial" w:cs="Arial"/>
                <w:sz w:val="20"/>
              </w:rPr>
              <w:t>17.42</w:t>
            </w:r>
          </w:p>
          <w:p w14:paraId="34C6BC2F">
            <w:pPr>
              <w:suppressLineNumbers/>
              <w:spacing w:after="0" w:line="240" w:lineRule="auto"/>
              <w:contextualSpacing/>
              <w:jc w:val="center"/>
              <w:rPr>
                <w:rFonts w:ascii="Arial" w:hAnsi="Arial" w:cs="Arial"/>
                <w:sz w:val="20"/>
              </w:rPr>
            </w:pPr>
            <w:r>
              <w:rPr>
                <w:rFonts w:ascii="Arial" w:hAnsi="Arial" w:cs="Arial"/>
                <w:sz w:val="20"/>
              </w:rPr>
              <w:t>(24.67)</w:t>
            </w:r>
          </w:p>
        </w:tc>
        <w:tc>
          <w:tcPr>
            <w:tcW w:w="928" w:type="dxa"/>
            <w:shd w:val="clear" w:color="auto" w:fill="auto"/>
            <w:noWrap/>
            <w:vAlign w:val="center"/>
          </w:tcPr>
          <w:p w14:paraId="472E1843">
            <w:pPr>
              <w:suppressLineNumbers/>
              <w:spacing w:after="0" w:line="240" w:lineRule="auto"/>
              <w:contextualSpacing/>
              <w:jc w:val="center"/>
              <w:rPr>
                <w:rFonts w:ascii="Arial" w:hAnsi="Arial" w:cs="Arial"/>
                <w:sz w:val="20"/>
              </w:rPr>
            </w:pPr>
            <w:r>
              <w:rPr>
                <w:rFonts w:ascii="Arial" w:hAnsi="Arial" w:cs="Arial"/>
                <w:sz w:val="20"/>
              </w:rPr>
              <w:t>15.01</w:t>
            </w:r>
          </w:p>
          <w:p w14:paraId="4E659D3A">
            <w:pPr>
              <w:suppressLineNumbers/>
              <w:spacing w:after="0" w:line="240" w:lineRule="auto"/>
              <w:contextualSpacing/>
              <w:jc w:val="center"/>
              <w:rPr>
                <w:rFonts w:ascii="Arial" w:hAnsi="Arial" w:cs="Arial"/>
                <w:sz w:val="20"/>
              </w:rPr>
            </w:pPr>
            <w:r>
              <w:rPr>
                <w:rFonts w:ascii="Arial" w:hAnsi="Arial" w:cs="Arial"/>
                <w:sz w:val="20"/>
              </w:rPr>
              <w:t>(22.78)</w:t>
            </w:r>
          </w:p>
        </w:tc>
        <w:tc>
          <w:tcPr>
            <w:tcW w:w="933" w:type="dxa"/>
            <w:vAlign w:val="center"/>
          </w:tcPr>
          <w:p w14:paraId="2B4DA093">
            <w:pPr>
              <w:suppressLineNumbers/>
              <w:spacing w:after="0" w:line="240" w:lineRule="auto"/>
              <w:contextualSpacing/>
              <w:jc w:val="center"/>
              <w:rPr>
                <w:rFonts w:ascii="Arial" w:hAnsi="Arial" w:cs="Arial"/>
                <w:sz w:val="20"/>
              </w:rPr>
            </w:pPr>
            <w:r>
              <w:rPr>
                <w:rFonts w:ascii="Arial" w:hAnsi="Arial" w:cs="Arial"/>
                <w:sz w:val="20"/>
              </w:rPr>
              <w:t>17.24</w:t>
            </w:r>
          </w:p>
          <w:p w14:paraId="5C15ED75">
            <w:pPr>
              <w:suppressLineNumbers/>
              <w:spacing w:after="0" w:line="240" w:lineRule="auto"/>
              <w:contextualSpacing/>
              <w:jc w:val="center"/>
              <w:rPr>
                <w:rFonts w:ascii="Arial" w:hAnsi="Arial" w:cs="Arial"/>
                <w:sz w:val="20"/>
              </w:rPr>
            </w:pPr>
            <w:r>
              <w:rPr>
                <w:rFonts w:ascii="Arial" w:hAnsi="Arial" w:cs="Arial"/>
                <w:sz w:val="20"/>
              </w:rPr>
              <w:t>(24.52)</w:t>
            </w:r>
          </w:p>
        </w:tc>
        <w:tc>
          <w:tcPr>
            <w:tcW w:w="1397" w:type="dxa"/>
            <w:shd w:val="clear" w:color="auto" w:fill="auto"/>
            <w:noWrap/>
            <w:vAlign w:val="center"/>
          </w:tcPr>
          <w:p w14:paraId="50439B56">
            <w:pPr>
              <w:suppressLineNumbers/>
              <w:spacing w:after="0" w:line="240" w:lineRule="auto"/>
              <w:contextualSpacing/>
              <w:jc w:val="center"/>
              <w:rPr>
                <w:rFonts w:ascii="Arial" w:hAnsi="Arial" w:cs="Arial"/>
                <w:sz w:val="20"/>
              </w:rPr>
            </w:pPr>
            <w:r>
              <w:rPr>
                <w:rFonts w:ascii="Arial" w:hAnsi="Arial" w:cs="Arial"/>
                <w:sz w:val="20"/>
              </w:rPr>
              <w:t>-</w:t>
            </w:r>
          </w:p>
        </w:tc>
        <w:tc>
          <w:tcPr>
            <w:tcW w:w="932" w:type="dxa"/>
            <w:vAlign w:val="center"/>
          </w:tcPr>
          <w:p w14:paraId="4CAB196B">
            <w:pPr>
              <w:suppressLineNumbers/>
              <w:spacing w:after="0" w:line="240" w:lineRule="auto"/>
              <w:contextualSpacing/>
              <w:jc w:val="center"/>
              <w:rPr>
                <w:rFonts w:ascii="Arial" w:hAnsi="Arial" w:cs="Arial"/>
                <w:color w:val="000000"/>
                <w:sz w:val="20"/>
              </w:rPr>
            </w:pPr>
            <w:r>
              <w:rPr>
                <w:rFonts w:ascii="Arial" w:hAnsi="Arial" w:cs="Arial"/>
                <w:color w:val="000000"/>
                <w:sz w:val="20"/>
              </w:rPr>
              <w:t>5.28</w:t>
            </w:r>
          </w:p>
          <w:p w14:paraId="5AFAFC48">
            <w:pPr>
              <w:suppressLineNumbers/>
              <w:spacing w:after="0" w:line="240" w:lineRule="auto"/>
              <w:contextualSpacing/>
              <w:jc w:val="center"/>
              <w:rPr>
                <w:rFonts w:ascii="Arial" w:hAnsi="Arial" w:cs="Arial"/>
                <w:color w:val="000000"/>
                <w:sz w:val="20"/>
              </w:rPr>
            </w:pPr>
            <w:r>
              <w:rPr>
                <w:rFonts w:ascii="Arial" w:hAnsi="Arial" w:cs="Arial"/>
                <w:color w:val="000000"/>
                <w:sz w:val="20"/>
              </w:rPr>
              <w:t>(15.62)</w:t>
            </w:r>
          </w:p>
        </w:tc>
        <w:tc>
          <w:tcPr>
            <w:tcW w:w="990" w:type="dxa"/>
            <w:vAlign w:val="center"/>
          </w:tcPr>
          <w:p w14:paraId="69AD2AE6">
            <w:pPr>
              <w:suppressLineNumbers/>
              <w:spacing w:after="0" w:line="240" w:lineRule="auto"/>
              <w:contextualSpacing/>
              <w:jc w:val="center"/>
              <w:rPr>
                <w:rFonts w:ascii="Arial" w:hAnsi="Arial" w:cs="Arial"/>
                <w:color w:val="000000"/>
                <w:sz w:val="20"/>
              </w:rPr>
            </w:pPr>
            <w:r>
              <w:rPr>
                <w:rFonts w:ascii="Arial" w:hAnsi="Arial" w:cs="Arial"/>
                <w:color w:val="000000"/>
                <w:sz w:val="20"/>
              </w:rPr>
              <w:t>8.12</w:t>
            </w:r>
          </w:p>
          <w:p w14:paraId="3353A41B">
            <w:pPr>
              <w:suppressLineNumbers/>
              <w:spacing w:after="0" w:line="240" w:lineRule="auto"/>
              <w:contextualSpacing/>
              <w:jc w:val="center"/>
              <w:rPr>
                <w:rFonts w:ascii="Arial" w:hAnsi="Arial" w:cs="Arial"/>
                <w:color w:val="000000"/>
                <w:sz w:val="20"/>
              </w:rPr>
            </w:pPr>
            <w:r>
              <w:rPr>
                <w:rFonts w:ascii="Arial" w:hAnsi="Arial" w:cs="Arial"/>
                <w:color w:val="000000"/>
                <w:sz w:val="20"/>
              </w:rPr>
              <w:t>(16.55)</w:t>
            </w:r>
          </w:p>
        </w:tc>
        <w:tc>
          <w:tcPr>
            <w:tcW w:w="1080" w:type="dxa"/>
            <w:vAlign w:val="center"/>
          </w:tcPr>
          <w:p w14:paraId="2ACB5E86">
            <w:pPr>
              <w:suppressLineNumbers/>
              <w:spacing w:after="0" w:line="240" w:lineRule="auto"/>
              <w:contextualSpacing/>
              <w:jc w:val="center"/>
              <w:rPr>
                <w:rFonts w:ascii="Arial" w:hAnsi="Arial" w:cs="Arial"/>
                <w:color w:val="000000"/>
                <w:sz w:val="20"/>
              </w:rPr>
            </w:pPr>
            <w:r>
              <w:rPr>
                <w:rFonts w:ascii="Arial" w:hAnsi="Arial" w:cs="Arial"/>
                <w:color w:val="000000"/>
                <w:sz w:val="20"/>
              </w:rPr>
              <w:t>9.41</w:t>
            </w:r>
          </w:p>
          <w:p w14:paraId="56F615CB">
            <w:pPr>
              <w:suppressLineNumbers/>
              <w:spacing w:after="0" w:line="240" w:lineRule="auto"/>
              <w:contextualSpacing/>
              <w:jc w:val="center"/>
              <w:rPr>
                <w:rFonts w:ascii="Arial" w:hAnsi="Arial" w:cs="Arial"/>
                <w:color w:val="000000"/>
                <w:sz w:val="20"/>
              </w:rPr>
            </w:pPr>
            <w:r>
              <w:rPr>
                <w:rFonts w:ascii="Arial" w:hAnsi="Arial" w:cs="Arial"/>
                <w:color w:val="000000"/>
                <w:sz w:val="20"/>
              </w:rPr>
              <w:t>(17.62)</w:t>
            </w:r>
          </w:p>
        </w:tc>
        <w:tc>
          <w:tcPr>
            <w:tcW w:w="1080" w:type="dxa"/>
            <w:vAlign w:val="center"/>
          </w:tcPr>
          <w:p w14:paraId="39AEE1CA">
            <w:pPr>
              <w:suppressLineNumbers/>
              <w:spacing w:after="0" w:line="240" w:lineRule="auto"/>
              <w:contextualSpacing/>
              <w:jc w:val="center"/>
              <w:rPr>
                <w:rFonts w:ascii="Arial" w:hAnsi="Arial" w:cs="Arial"/>
                <w:color w:val="000000"/>
                <w:sz w:val="20"/>
              </w:rPr>
            </w:pPr>
            <w:r>
              <w:rPr>
                <w:rFonts w:ascii="Arial" w:hAnsi="Arial" w:cs="Arial"/>
                <w:color w:val="000000"/>
                <w:sz w:val="20"/>
              </w:rPr>
              <w:t>9.61</w:t>
            </w:r>
          </w:p>
          <w:p w14:paraId="0518E272">
            <w:pPr>
              <w:suppressLineNumbers/>
              <w:spacing w:after="0" w:line="240" w:lineRule="auto"/>
              <w:contextualSpacing/>
              <w:jc w:val="center"/>
              <w:rPr>
                <w:rFonts w:ascii="Arial" w:hAnsi="Arial" w:cs="Arial"/>
                <w:color w:val="000000"/>
                <w:sz w:val="20"/>
              </w:rPr>
            </w:pPr>
            <w:r>
              <w:rPr>
                <w:rFonts w:ascii="Arial" w:hAnsi="Arial" w:cs="Arial"/>
                <w:color w:val="000000"/>
                <w:sz w:val="20"/>
              </w:rPr>
              <w:t>(18.01)</w:t>
            </w:r>
          </w:p>
        </w:tc>
        <w:tc>
          <w:tcPr>
            <w:tcW w:w="1530" w:type="dxa"/>
          </w:tcPr>
          <w:p w14:paraId="26B3DDA6">
            <w:pPr>
              <w:suppressLineNumbers/>
              <w:spacing w:after="0" w:line="240" w:lineRule="auto"/>
              <w:contextualSpacing/>
              <w:jc w:val="center"/>
              <w:rPr>
                <w:rFonts w:ascii="Arial" w:hAnsi="Arial" w:cs="Arial"/>
                <w:color w:val="000000"/>
                <w:sz w:val="20"/>
              </w:rPr>
            </w:pPr>
            <w:r>
              <w:rPr>
                <w:rFonts w:ascii="Arial" w:hAnsi="Arial" w:cs="Arial"/>
                <w:color w:val="000000"/>
                <w:sz w:val="20"/>
              </w:rPr>
              <w:t>-</w:t>
            </w:r>
          </w:p>
        </w:tc>
      </w:tr>
      <w:tr w14:paraId="2413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050" w:type="dxa"/>
            <w:gridSpan w:val="3"/>
          </w:tcPr>
          <w:p w14:paraId="1C6F118C">
            <w:pPr>
              <w:suppressLineNumbers/>
              <w:spacing w:after="0" w:line="240" w:lineRule="auto"/>
              <w:contextualSpacing/>
              <w:jc w:val="center"/>
              <w:rPr>
                <w:rFonts w:ascii="Arial" w:hAnsi="Arial" w:cs="Arial"/>
                <w:b/>
                <w:sz w:val="20"/>
              </w:rPr>
            </w:pPr>
            <w:r>
              <w:rPr>
                <w:rFonts w:ascii="Arial" w:hAnsi="Arial" w:cs="Arial"/>
                <w:b/>
                <w:sz w:val="20"/>
              </w:rPr>
              <w:t>CD at 5%</w:t>
            </w:r>
          </w:p>
        </w:tc>
        <w:tc>
          <w:tcPr>
            <w:tcW w:w="1001" w:type="dxa"/>
            <w:shd w:val="clear" w:color="auto" w:fill="auto"/>
            <w:noWrap/>
            <w:vAlign w:val="center"/>
          </w:tcPr>
          <w:p w14:paraId="6C00DBDB">
            <w:pPr>
              <w:suppressLineNumbers/>
              <w:spacing w:after="0" w:line="240" w:lineRule="auto"/>
              <w:contextualSpacing/>
              <w:jc w:val="center"/>
              <w:rPr>
                <w:rFonts w:ascii="Arial" w:hAnsi="Arial" w:cs="Arial"/>
                <w:color w:val="000000"/>
                <w:sz w:val="20"/>
              </w:rPr>
            </w:pPr>
            <w:r>
              <w:rPr>
                <w:rFonts w:ascii="Arial" w:hAnsi="Arial" w:cs="Arial"/>
                <w:color w:val="000000"/>
                <w:sz w:val="20"/>
              </w:rPr>
              <w:t>2.62</w:t>
            </w:r>
          </w:p>
        </w:tc>
        <w:tc>
          <w:tcPr>
            <w:tcW w:w="929" w:type="dxa"/>
            <w:shd w:val="clear" w:color="auto" w:fill="auto"/>
            <w:noWrap/>
            <w:vAlign w:val="center"/>
          </w:tcPr>
          <w:p w14:paraId="77FF6301">
            <w:pPr>
              <w:suppressLineNumbers/>
              <w:spacing w:after="0" w:line="240" w:lineRule="auto"/>
              <w:contextualSpacing/>
              <w:jc w:val="center"/>
              <w:rPr>
                <w:rFonts w:ascii="Arial" w:hAnsi="Arial" w:cs="Arial"/>
                <w:sz w:val="20"/>
              </w:rPr>
            </w:pPr>
            <w:r>
              <w:rPr>
                <w:rFonts w:ascii="Arial" w:hAnsi="Arial" w:cs="Arial"/>
                <w:sz w:val="20"/>
              </w:rPr>
              <w:t>2.40</w:t>
            </w:r>
          </w:p>
        </w:tc>
        <w:tc>
          <w:tcPr>
            <w:tcW w:w="928" w:type="dxa"/>
            <w:shd w:val="clear" w:color="auto" w:fill="auto"/>
            <w:noWrap/>
            <w:vAlign w:val="center"/>
          </w:tcPr>
          <w:p w14:paraId="1B8626B6">
            <w:pPr>
              <w:suppressLineNumbers/>
              <w:spacing w:after="0" w:line="240" w:lineRule="auto"/>
              <w:contextualSpacing/>
              <w:jc w:val="center"/>
              <w:rPr>
                <w:rFonts w:ascii="Arial" w:hAnsi="Arial" w:cs="Arial"/>
                <w:sz w:val="20"/>
              </w:rPr>
            </w:pPr>
            <w:r>
              <w:rPr>
                <w:rFonts w:ascii="Arial" w:hAnsi="Arial" w:cs="Arial"/>
                <w:sz w:val="20"/>
              </w:rPr>
              <w:t>2.06</w:t>
            </w:r>
          </w:p>
        </w:tc>
        <w:tc>
          <w:tcPr>
            <w:tcW w:w="933" w:type="dxa"/>
            <w:vAlign w:val="center"/>
          </w:tcPr>
          <w:p w14:paraId="0487C5A6">
            <w:pPr>
              <w:suppressLineNumbers/>
              <w:spacing w:after="0" w:line="240" w:lineRule="auto"/>
              <w:contextualSpacing/>
              <w:jc w:val="center"/>
              <w:rPr>
                <w:rFonts w:ascii="Arial" w:hAnsi="Arial" w:cs="Arial"/>
                <w:sz w:val="20"/>
              </w:rPr>
            </w:pPr>
            <w:r>
              <w:rPr>
                <w:rFonts w:ascii="Arial" w:hAnsi="Arial" w:cs="Arial"/>
                <w:sz w:val="20"/>
              </w:rPr>
              <w:t>2.51</w:t>
            </w:r>
          </w:p>
        </w:tc>
        <w:tc>
          <w:tcPr>
            <w:tcW w:w="1397" w:type="dxa"/>
            <w:shd w:val="clear" w:color="auto" w:fill="auto"/>
            <w:noWrap/>
            <w:vAlign w:val="center"/>
          </w:tcPr>
          <w:p w14:paraId="67B62740">
            <w:pPr>
              <w:suppressLineNumbers/>
              <w:spacing w:after="0" w:line="240" w:lineRule="auto"/>
              <w:contextualSpacing/>
              <w:jc w:val="center"/>
              <w:rPr>
                <w:rFonts w:ascii="Arial" w:hAnsi="Arial" w:cs="Arial"/>
                <w:color w:val="FF0000"/>
                <w:sz w:val="20"/>
              </w:rPr>
            </w:pPr>
          </w:p>
        </w:tc>
        <w:tc>
          <w:tcPr>
            <w:tcW w:w="932" w:type="dxa"/>
          </w:tcPr>
          <w:p w14:paraId="520CBA0F">
            <w:pPr>
              <w:suppressLineNumbers/>
              <w:spacing w:after="0" w:line="240" w:lineRule="auto"/>
              <w:contextualSpacing/>
              <w:jc w:val="center"/>
              <w:rPr>
                <w:rFonts w:ascii="Arial" w:hAnsi="Arial" w:cs="Arial"/>
                <w:color w:val="000000"/>
                <w:sz w:val="20"/>
              </w:rPr>
            </w:pPr>
            <w:r>
              <w:rPr>
                <w:rFonts w:ascii="Arial" w:hAnsi="Arial" w:cs="Arial"/>
                <w:color w:val="000000"/>
                <w:sz w:val="20"/>
              </w:rPr>
              <w:t>1.74</w:t>
            </w:r>
          </w:p>
        </w:tc>
        <w:tc>
          <w:tcPr>
            <w:tcW w:w="990" w:type="dxa"/>
          </w:tcPr>
          <w:p w14:paraId="4D4ABC4C">
            <w:pPr>
              <w:suppressLineNumbers/>
              <w:spacing w:after="0" w:line="240" w:lineRule="auto"/>
              <w:contextualSpacing/>
              <w:jc w:val="center"/>
              <w:rPr>
                <w:rFonts w:ascii="Arial" w:hAnsi="Arial" w:cs="Arial"/>
                <w:color w:val="000000"/>
                <w:sz w:val="20"/>
              </w:rPr>
            </w:pPr>
            <w:r>
              <w:rPr>
                <w:rFonts w:ascii="Arial" w:hAnsi="Arial" w:cs="Arial"/>
                <w:color w:val="000000"/>
                <w:sz w:val="20"/>
              </w:rPr>
              <w:t>1.24</w:t>
            </w:r>
          </w:p>
        </w:tc>
        <w:tc>
          <w:tcPr>
            <w:tcW w:w="1080" w:type="dxa"/>
            <w:vAlign w:val="center"/>
          </w:tcPr>
          <w:p w14:paraId="47268A33">
            <w:pPr>
              <w:suppressLineNumbers/>
              <w:spacing w:after="0" w:line="240" w:lineRule="auto"/>
              <w:contextualSpacing/>
              <w:jc w:val="center"/>
              <w:rPr>
                <w:rFonts w:ascii="Arial" w:hAnsi="Arial" w:cs="Arial"/>
                <w:color w:val="000000"/>
                <w:sz w:val="20"/>
              </w:rPr>
            </w:pPr>
            <w:r>
              <w:rPr>
                <w:rFonts w:ascii="Arial" w:hAnsi="Arial" w:cs="Arial"/>
                <w:color w:val="000000"/>
                <w:sz w:val="20"/>
              </w:rPr>
              <w:t>1.21</w:t>
            </w:r>
          </w:p>
        </w:tc>
        <w:tc>
          <w:tcPr>
            <w:tcW w:w="1080" w:type="dxa"/>
          </w:tcPr>
          <w:p w14:paraId="2C909128">
            <w:pPr>
              <w:suppressLineNumbers/>
              <w:spacing w:after="0" w:line="240" w:lineRule="auto"/>
              <w:contextualSpacing/>
              <w:jc w:val="center"/>
              <w:rPr>
                <w:rFonts w:ascii="Arial" w:hAnsi="Arial" w:cs="Arial"/>
                <w:color w:val="000000"/>
                <w:sz w:val="20"/>
              </w:rPr>
            </w:pPr>
            <w:r>
              <w:rPr>
                <w:rFonts w:ascii="Arial" w:hAnsi="Arial" w:cs="Arial"/>
                <w:color w:val="000000"/>
                <w:sz w:val="20"/>
              </w:rPr>
              <w:t>1.32</w:t>
            </w:r>
          </w:p>
        </w:tc>
        <w:tc>
          <w:tcPr>
            <w:tcW w:w="1530" w:type="dxa"/>
          </w:tcPr>
          <w:p w14:paraId="411D8213">
            <w:pPr>
              <w:suppressLineNumbers/>
              <w:spacing w:after="0" w:line="240" w:lineRule="auto"/>
              <w:contextualSpacing/>
              <w:jc w:val="center"/>
              <w:rPr>
                <w:rFonts w:ascii="Arial" w:hAnsi="Arial" w:cs="Arial"/>
                <w:color w:val="000000"/>
                <w:sz w:val="20"/>
              </w:rPr>
            </w:pPr>
          </w:p>
        </w:tc>
      </w:tr>
      <w:tr w14:paraId="5F0B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050" w:type="dxa"/>
            <w:gridSpan w:val="3"/>
          </w:tcPr>
          <w:p w14:paraId="2A403447">
            <w:pPr>
              <w:suppressLineNumbers/>
              <w:spacing w:after="0" w:line="240" w:lineRule="auto"/>
              <w:contextualSpacing/>
              <w:jc w:val="center"/>
              <w:rPr>
                <w:rFonts w:ascii="Arial" w:hAnsi="Arial" w:cs="Arial"/>
                <w:b/>
                <w:sz w:val="20"/>
              </w:rPr>
            </w:pPr>
            <w:r>
              <w:rPr>
                <w:rFonts w:ascii="Arial" w:hAnsi="Arial" w:cs="Arial"/>
                <w:b/>
                <w:sz w:val="20"/>
              </w:rPr>
              <w:t>CV</w:t>
            </w:r>
          </w:p>
        </w:tc>
        <w:tc>
          <w:tcPr>
            <w:tcW w:w="1001" w:type="dxa"/>
            <w:shd w:val="clear" w:color="auto" w:fill="auto"/>
            <w:noWrap/>
            <w:vAlign w:val="center"/>
          </w:tcPr>
          <w:p w14:paraId="7C224588">
            <w:pPr>
              <w:suppressLineNumbers/>
              <w:spacing w:after="0" w:line="240" w:lineRule="auto"/>
              <w:contextualSpacing/>
              <w:jc w:val="center"/>
              <w:rPr>
                <w:rFonts w:ascii="Arial" w:hAnsi="Arial" w:cs="Arial"/>
                <w:color w:val="000000"/>
                <w:sz w:val="20"/>
              </w:rPr>
            </w:pPr>
            <w:r>
              <w:rPr>
                <w:rFonts w:ascii="Arial" w:hAnsi="Arial" w:cs="Arial"/>
                <w:color w:val="000000"/>
                <w:sz w:val="20"/>
              </w:rPr>
              <w:t>12.6</w:t>
            </w:r>
          </w:p>
        </w:tc>
        <w:tc>
          <w:tcPr>
            <w:tcW w:w="929" w:type="dxa"/>
            <w:shd w:val="clear" w:color="auto" w:fill="auto"/>
            <w:noWrap/>
            <w:vAlign w:val="center"/>
          </w:tcPr>
          <w:p w14:paraId="49D26605">
            <w:pPr>
              <w:suppressLineNumbers/>
              <w:spacing w:after="0" w:line="240" w:lineRule="auto"/>
              <w:contextualSpacing/>
              <w:jc w:val="center"/>
              <w:rPr>
                <w:rFonts w:ascii="Arial" w:hAnsi="Arial" w:cs="Arial"/>
                <w:sz w:val="20"/>
              </w:rPr>
            </w:pPr>
            <w:r>
              <w:rPr>
                <w:rFonts w:ascii="Arial" w:hAnsi="Arial" w:cs="Arial"/>
                <w:sz w:val="20"/>
              </w:rPr>
              <w:t>12.4</w:t>
            </w:r>
          </w:p>
        </w:tc>
        <w:tc>
          <w:tcPr>
            <w:tcW w:w="928" w:type="dxa"/>
            <w:shd w:val="clear" w:color="auto" w:fill="auto"/>
            <w:noWrap/>
            <w:vAlign w:val="center"/>
          </w:tcPr>
          <w:p w14:paraId="27A0B226">
            <w:pPr>
              <w:suppressLineNumbers/>
              <w:spacing w:after="0" w:line="240" w:lineRule="auto"/>
              <w:contextualSpacing/>
              <w:jc w:val="center"/>
              <w:rPr>
                <w:rFonts w:ascii="Arial" w:hAnsi="Arial" w:cs="Arial"/>
                <w:sz w:val="20"/>
              </w:rPr>
            </w:pPr>
            <w:r>
              <w:rPr>
                <w:rFonts w:ascii="Arial" w:hAnsi="Arial" w:cs="Arial"/>
                <w:sz w:val="20"/>
              </w:rPr>
              <w:t>14.06</w:t>
            </w:r>
          </w:p>
        </w:tc>
        <w:tc>
          <w:tcPr>
            <w:tcW w:w="933" w:type="dxa"/>
            <w:vAlign w:val="center"/>
          </w:tcPr>
          <w:p w14:paraId="5ADF1799">
            <w:pPr>
              <w:suppressLineNumbers/>
              <w:spacing w:after="0" w:line="240" w:lineRule="auto"/>
              <w:contextualSpacing/>
              <w:jc w:val="center"/>
              <w:rPr>
                <w:rFonts w:ascii="Arial" w:hAnsi="Arial" w:cs="Arial"/>
                <w:sz w:val="20"/>
              </w:rPr>
            </w:pPr>
            <w:r>
              <w:rPr>
                <w:rFonts w:ascii="Arial" w:hAnsi="Arial" w:cs="Arial"/>
                <w:sz w:val="20"/>
              </w:rPr>
              <w:t>13.6</w:t>
            </w:r>
          </w:p>
        </w:tc>
        <w:tc>
          <w:tcPr>
            <w:tcW w:w="1397" w:type="dxa"/>
            <w:shd w:val="clear" w:color="auto" w:fill="auto"/>
            <w:noWrap/>
            <w:vAlign w:val="center"/>
          </w:tcPr>
          <w:p w14:paraId="3B992079">
            <w:pPr>
              <w:suppressLineNumbers/>
              <w:spacing w:after="0" w:line="240" w:lineRule="auto"/>
              <w:contextualSpacing/>
              <w:jc w:val="center"/>
              <w:rPr>
                <w:rFonts w:ascii="Arial" w:hAnsi="Arial" w:cs="Arial"/>
                <w:color w:val="FF0000"/>
                <w:sz w:val="20"/>
              </w:rPr>
            </w:pPr>
          </w:p>
        </w:tc>
        <w:tc>
          <w:tcPr>
            <w:tcW w:w="932" w:type="dxa"/>
          </w:tcPr>
          <w:p w14:paraId="7C7F9E44">
            <w:pPr>
              <w:suppressLineNumbers/>
              <w:spacing w:after="0" w:line="240" w:lineRule="auto"/>
              <w:contextualSpacing/>
              <w:jc w:val="center"/>
              <w:rPr>
                <w:rFonts w:ascii="Arial" w:hAnsi="Arial" w:cs="Arial"/>
                <w:color w:val="000000"/>
                <w:sz w:val="20"/>
              </w:rPr>
            </w:pPr>
            <w:r>
              <w:rPr>
                <w:rFonts w:ascii="Arial" w:hAnsi="Arial" w:cs="Arial"/>
                <w:color w:val="000000"/>
                <w:sz w:val="20"/>
              </w:rPr>
              <w:t>13.7</w:t>
            </w:r>
          </w:p>
        </w:tc>
        <w:tc>
          <w:tcPr>
            <w:tcW w:w="990" w:type="dxa"/>
          </w:tcPr>
          <w:p w14:paraId="46E78E83">
            <w:pPr>
              <w:suppressLineNumbers/>
              <w:spacing w:after="0" w:line="240" w:lineRule="auto"/>
              <w:contextualSpacing/>
              <w:jc w:val="center"/>
              <w:rPr>
                <w:rFonts w:ascii="Arial" w:hAnsi="Arial" w:cs="Arial"/>
                <w:color w:val="000000"/>
                <w:sz w:val="20"/>
              </w:rPr>
            </w:pPr>
            <w:r>
              <w:rPr>
                <w:rFonts w:ascii="Arial" w:hAnsi="Arial" w:cs="Arial"/>
                <w:color w:val="000000"/>
                <w:sz w:val="20"/>
              </w:rPr>
              <w:t>12.8</w:t>
            </w:r>
          </w:p>
        </w:tc>
        <w:tc>
          <w:tcPr>
            <w:tcW w:w="1080" w:type="dxa"/>
            <w:vAlign w:val="center"/>
          </w:tcPr>
          <w:p w14:paraId="3C532283">
            <w:pPr>
              <w:suppressLineNumbers/>
              <w:spacing w:after="0" w:line="240" w:lineRule="auto"/>
              <w:contextualSpacing/>
              <w:jc w:val="center"/>
              <w:rPr>
                <w:rFonts w:ascii="Arial" w:hAnsi="Arial" w:cs="Arial"/>
                <w:color w:val="000000"/>
                <w:sz w:val="20"/>
              </w:rPr>
            </w:pPr>
            <w:r>
              <w:rPr>
                <w:rFonts w:ascii="Arial" w:hAnsi="Arial" w:cs="Arial"/>
                <w:color w:val="000000"/>
                <w:sz w:val="20"/>
              </w:rPr>
              <w:t>14.1</w:t>
            </w:r>
          </w:p>
        </w:tc>
        <w:tc>
          <w:tcPr>
            <w:tcW w:w="1080" w:type="dxa"/>
          </w:tcPr>
          <w:p w14:paraId="5C5FDD25">
            <w:pPr>
              <w:suppressLineNumbers/>
              <w:spacing w:after="0" w:line="240" w:lineRule="auto"/>
              <w:contextualSpacing/>
              <w:jc w:val="center"/>
              <w:rPr>
                <w:rFonts w:ascii="Arial" w:hAnsi="Arial" w:cs="Arial"/>
                <w:color w:val="000000"/>
                <w:sz w:val="20"/>
              </w:rPr>
            </w:pPr>
            <w:r>
              <w:rPr>
                <w:rFonts w:ascii="Arial" w:hAnsi="Arial" w:cs="Arial"/>
                <w:color w:val="000000"/>
                <w:sz w:val="20"/>
              </w:rPr>
              <w:t>12.2</w:t>
            </w:r>
          </w:p>
        </w:tc>
        <w:tc>
          <w:tcPr>
            <w:tcW w:w="1530" w:type="dxa"/>
          </w:tcPr>
          <w:p w14:paraId="64B3C14F">
            <w:pPr>
              <w:suppressLineNumbers/>
              <w:spacing w:after="0" w:line="240" w:lineRule="auto"/>
              <w:contextualSpacing/>
              <w:jc w:val="center"/>
              <w:rPr>
                <w:rFonts w:ascii="Arial" w:hAnsi="Arial" w:cs="Arial"/>
                <w:color w:val="000000"/>
                <w:sz w:val="20"/>
              </w:rPr>
            </w:pPr>
          </w:p>
        </w:tc>
      </w:tr>
    </w:tbl>
    <w:p w14:paraId="68289BA2">
      <w:pPr>
        <w:suppressLineNumbers/>
        <w:spacing w:after="0" w:line="240" w:lineRule="auto"/>
        <w:contextualSpacing/>
        <w:rPr>
          <w:ins w:id="88" w:author="Sanju Thorat" w:date="2025-06-25T19:31:00Z"/>
          <w:rFonts w:ascii="Arial" w:hAnsi="Arial" w:cs="Arial"/>
          <w:sz w:val="20"/>
        </w:rPr>
      </w:pPr>
      <w:r>
        <w:rPr>
          <w:rFonts w:ascii="Arial" w:hAnsi="Arial" w:cs="Arial"/>
          <w:b/>
          <w:sz w:val="20"/>
        </w:rPr>
        <w:t xml:space="preserve">             </w:t>
      </w:r>
      <w:r>
        <w:rPr>
          <w:rFonts w:ascii="Arial" w:hAnsi="Arial" w:cs="Arial"/>
          <w:sz w:val="20"/>
        </w:rPr>
        <w:t xml:space="preserve"> *</w:t>
      </w:r>
      <w:r>
        <w:rPr>
          <w:rFonts w:ascii="Arial" w:hAnsi="Arial" w:cs="Arial"/>
          <w:b/>
          <w:sz w:val="20"/>
        </w:rPr>
        <w:t xml:space="preserve">DAT </w:t>
      </w:r>
      <w:r>
        <w:rPr>
          <w:rFonts w:ascii="Arial" w:hAnsi="Arial" w:cs="Arial"/>
          <w:sz w:val="20"/>
        </w:rPr>
        <w:t xml:space="preserve">– Days after transplanting </w:t>
      </w:r>
    </w:p>
    <w:p w14:paraId="411D4737">
      <w:pPr>
        <w:suppressLineNumbers/>
        <w:spacing w:after="0" w:line="240" w:lineRule="auto"/>
        <w:contextualSpacing/>
        <w:rPr>
          <w:rFonts w:hint="default" w:ascii="Arial" w:hAnsi="Arial" w:cs="Arial"/>
          <w:sz w:val="20"/>
          <w:lang w:val="en-US"/>
        </w:rPr>
      </w:pPr>
    </w:p>
    <w:p w14:paraId="78E77682">
      <w:pPr>
        <w:suppressLineNumbers/>
        <w:spacing w:before="240"/>
        <w:rPr>
          <w:rFonts w:ascii="Arial" w:hAnsi="Arial" w:cs="Arial"/>
          <w:sz w:val="20"/>
        </w:rPr>
      </w:pPr>
    </w:p>
    <w:p w14:paraId="62BA3F34">
      <w:pPr>
        <w:suppressLineNumbers/>
        <w:spacing w:before="240"/>
        <w:rPr>
          <w:rFonts w:ascii="Arial" w:hAnsi="Arial" w:cs="Arial"/>
          <w:sz w:val="20"/>
        </w:rPr>
      </w:pPr>
    </w:p>
    <w:p w14:paraId="1E178FF9">
      <w:pPr>
        <w:suppressLineNumbers/>
        <w:spacing w:before="240"/>
        <w:rPr>
          <w:rFonts w:ascii="Arial" w:hAnsi="Arial" w:cs="Arial"/>
          <w:sz w:val="20"/>
        </w:rPr>
      </w:pPr>
    </w:p>
    <w:p w14:paraId="08FB1462">
      <w:pPr>
        <w:suppressLineNumbers/>
        <w:spacing w:before="240"/>
        <w:rPr>
          <w:rFonts w:ascii="Arial" w:hAnsi="Arial" w:cs="Arial"/>
          <w:sz w:val="20"/>
        </w:rPr>
      </w:pPr>
    </w:p>
    <w:p w14:paraId="2349ADAC">
      <w:pPr>
        <w:suppressLineNumbers/>
        <w:ind w:left="-1080"/>
        <w:rPr>
          <w:rFonts w:ascii="Arial" w:hAnsi="Arial" w:cs="Arial"/>
          <w:sz w:val="20"/>
        </w:rPr>
      </w:pPr>
      <w:r>
        <w:rPr>
          <w:rFonts w:ascii="Arial" w:hAnsi="Arial" w:cs="Arial"/>
          <w:b/>
          <w:sz w:val="20"/>
        </w:rPr>
        <w:t xml:space="preserve">          Table 3. Impact of </w:t>
      </w:r>
      <w:r>
        <w:rPr>
          <w:rFonts w:ascii="Arial" w:hAnsi="Arial" w:cs="Arial"/>
          <w:b/>
          <w:bCs/>
          <w:sz w:val="20"/>
        </w:rPr>
        <w:t>Chlorantraniliprole 5DT</w:t>
      </w:r>
      <w:r>
        <w:rPr>
          <w:rFonts w:ascii="Arial" w:hAnsi="Arial" w:cs="Arial"/>
          <w:b/>
          <w:sz w:val="20"/>
        </w:rPr>
        <w:t xml:space="preserve"> on natural enemies in rice </w:t>
      </w:r>
      <w:r>
        <w:rPr>
          <w:rFonts w:ascii="Arial" w:hAnsi="Arial" w:cs="Arial"/>
          <w:b/>
          <w:bCs/>
          <w:iCs/>
          <w:sz w:val="20"/>
          <w:lang w:val="en-IN"/>
        </w:rPr>
        <w:t>and yield</w:t>
      </w:r>
      <w:r>
        <w:rPr>
          <w:rFonts w:ascii="Arial" w:hAnsi="Arial" w:cs="Arial"/>
          <w:b/>
          <w:i/>
          <w:iCs/>
          <w:sz w:val="20"/>
        </w:rPr>
        <w:t xml:space="preserve"> (Pooled data</w:t>
      </w:r>
      <w:r>
        <w:rPr>
          <w:rFonts w:ascii="Arial" w:hAnsi="Arial" w:cs="Arial"/>
          <w:b/>
          <w:sz w:val="20"/>
        </w:rPr>
        <w:t>)</w:t>
      </w:r>
    </w:p>
    <w:tbl>
      <w:tblPr>
        <w:tblStyle w:val="4"/>
        <w:tblW w:w="1442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2726"/>
        <w:gridCol w:w="1242"/>
        <w:gridCol w:w="901"/>
        <w:gridCol w:w="1014"/>
        <w:gridCol w:w="823"/>
        <w:gridCol w:w="935"/>
        <w:gridCol w:w="823"/>
        <w:gridCol w:w="935"/>
        <w:gridCol w:w="823"/>
        <w:gridCol w:w="935"/>
        <w:gridCol w:w="1052"/>
        <w:gridCol w:w="1350"/>
      </w:tblGrid>
      <w:tr w14:paraId="68B3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0" w:type="auto"/>
            <w:vMerge w:val="restart"/>
            <w:vAlign w:val="center"/>
          </w:tcPr>
          <w:p w14:paraId="5C98708E">
            <w:pPr>
              <w:suppressLineNumbers/>
              <w:spacing w:after="0" w:line="240" w:lineRule="auto"/>
              <w:contextualSpacing/>
              <w:jc w:val="center"/>
              <w:rPr>
                <w:rFonts w:ascii="Arial" w:hAnsi="Arial" w:cs="Arial"/>
                <w:b/>
                <w:color w:val="000000"/>
                <w:sz w:val="20"/>
              </w:rPr>
            </w:pPr>
            <w:r>
              <w:rPr>
                <w:rFonts w:ascii="Arial" w:hAnsi="Arial" w:cs="Arial"/>
                <w:b/>
                <w:color w:val="000000"/>
                <w:sz w:val="20"/>
              </w:rPr>
              <w:t>Tr. No.</w:t>
            </w:r>
          </w:p>
        </w:tc>
        <w:tc>
          <w:tcPr>
            <w:tcW w:w="2692" w:type="dxa"/>
            <w:vMerge w:val="restart"/>
            <w:vAlign w:val="center"/>
          </w:tcPr>
          <w:p w14:paraId="5F22E5F4">
            <w:pPr>
              <w:suppressLineNumbers/>
              <w:spacing w:after="0" w:line="240" w:lineRule="auto"/>
              <w:contextualSpacing/>
              <w:jc w:val="center"/>
              <w:rPr>
                <w:rFonts w:ascii="Arial" w:hAnsi="Arial" w:cs="Arial"/>
                <w:color w:val="000000"/>
                <w:sz w:val="20"/>
              </w:rPr>
            </w:pPr>
            <w:r>
              <w:rPr>
                <w:rFonts w:ascii="Arial" w:hAnsi="Arial" w:cs="Arial"/>
                <w:b/>
                <w:sz w:val="20"/>
              </w:rPr>
              <w:t>Treatments</w:t>
            </w:r>
          </w:p>
        </w:tc>
        <w:tc>
          <w:tcPr>
            <w:tcW w:w="0" w:type="auto"/>
            <w:vMerge w:val="restart"/>
            <w:vAlign w:val="center"/>
          </w:tcPr>
          <w:p w14:paraId="58DCB0D5">
            <w:pPr>
              <w:suppressLineNumbers/>
              <w:spacing w:after="0" w:line="240" w:lineRule="auto"/>
              <w:contextualSpacing/>
              <w:jc w:val="center"/>
              <w:rPr>
                <w:rFonts w:ascii="Arial" w:hAnsi="Arial" w:cs="Arial"/>
                <w:b/>
                <w:sz w:val="20"/>
              </w:rPr>
            </w:pPr>
            <w:r>
              <w:rPr>
                <w:rFonts w:ascii="Arial" w:hAnsi="Arial" w:cs="Arial"/>
                <w:b/>
                <w:sz w:val="20"/>
              </w:rPr>
              <w:t>Dose</w:t>
            </w:r>
          </w:p>
          <w:p w14:paraId="2578CA80">
            <w:pPr>
              <w:suppressLineNumbers/>
              <w:spacing w:after="0" w:line="240" w:lineRule="auto"/>
              <w:contextualSpacing/>
              <w:jc w:val="center"/>
              <w:rPr>
                <w:rFonts w:ascii="Arial" w:hAnsi="Arial" w:cs="Arial"/>
                <w:color w:val="000000"/>
                <w:sz w:val="20"/>
              </w:rPr>
            </w:pPr>
            <w:r>
              <w:rPr>
                <w:rFonts w:ascii="Arial" w:hAnsi="Arial" w:cs="Arial"/>
                <w:b/>
                <w:sz w:val="20"/>
              </w:rPr>
              <w:t>(gm a.i/ha)</w:t>
            </w:r>
          </w:p>
        </w:tc>
        <w:tc>
          <w:tcPr>
            <w:tcW w:w="0" w:type="auto"/>
            <w:gridSpan w:val="4"/>
            <w:shd w:val="clear" w:color="auto" w:fill="auto"/>
            <w:noWrap/>
            <w:vAlign w:val="center"/>
          </w:tcPr>
          <w:p w14:paraId="25FD524A">
            <w:pPr>
              <w:suppressLineNumbers/>
              <w:spacing w:after="0" w:line="240" w:lineRule="auto"/>
              <w:contextualSpacing/>
              <w:jc w:val="center"/>
              <w:rPr>
                <w:rFonts w:ascii="Arial" w:hAnsi="Arial" w:cs="Arial"/>
                <w:color w:val="000000"/>
                <w:sz w:val="20"/>
              </w:rPr>
            </w:pPr>
            <w:r>
              <w:rPr>
                <w:rFonts w:ascii="Arial" w:hAnsi="Arial" w:cs="Arial"/>
                <w:b/>
                <w:sz w:val="20"/>
              </w:rPr>
              <w:t>No. of mirid bugs/ hill</w:t>
            </w:r>
          </w:p>
        </w:tc>
        <w:tc>
          <w:tcPr>
            <w:tcW w:w="0" w:type="auto"/>
            <w:gridSpan w:val="4"/>
            <w:shd w:val="clear" w:color="auto" w:fill="auto"/>
            <w:noWrap/>
            <w:vAlign w:val="center"/>
          </w:tcPr>
          <w:p w14:paraId="024AA6CC">
            <w:pPr>
              <w:suppressLineNumbers/>
              <w:spacing w:after="0" w:line="240" w:lineRule="auto"/>
              <w:contextualSpacing/>
              <w:jc w:val="center"/>
              <w:rPr>
                <w:rFonts w:ascii="Arial" w:hAnsi="Arial" w:cs="Arial"/>
                <w:color w:val="000000"/>
                <w:sz w:val="20"/>
              </w:rPr>
            </w:pPr>
            <w:r>
              <w:rPr>
                <w:rFonts w:ascii="Arial" w:hAnsi="Arial" w:cs="Arial"/>
                <w:b/>
                <w:sz w:val="20"/>
              </w:rPr>
              <w:t>No. of spiders/ hill</w:t>
            </w:r>
          </w:p>
        </w:tc>
        <w:tc>
          <w:tcPr>
            <w:tcW w:w="2394" w:type="dxa"/>
            <w:gridSpan w:val="2"/>
            <w:shd w:val="clear" w:color="auto" w:fill="auto"/>
            <w:noWrap/>
            <w:vAlign w:val="center"/>
          </w:tcPr>
          <w:p w14:paraId="04ED7F49">
            <w:pPr>
              <w:suppressLineNumbers/>
              <w:spacing w:after="0" w:line="240" w:lineRule="auto"/>
              <w:contextualSpacing/>
              <w:jc w:val="center"/>
              <w:rPr>
                <w:rFonts w:ascii="Arial" w:hAnsi="Arial" w:cs="Arial"/>
                <w:b/>
                <w:bCs/>
                <w:sz w:val="20"/>
              </w:rPr>
            </w:pPr>
            <w:r>
              <w:rPr>
                <w:rFonts w:ascii="Arial" w:hAnsi="Arial" w:cs="Arial"/>
                <w:b/>
                <w:bCs/>
                <w:sz w:val="20"/>
              </w:rPr>
              <w:t>Yield</w:t>
            </w:r>
          </w:p>
          <w:p w14:paraId="2638B637">
            <w:pPr>
              <w:suppressLineNumbers/>
              <w:spacing w:after="0" w:line="240" w:lineRule="auto"/>
              <w:contextualSpacing/>
              <w:jc w:val="center"/>
              <w:rPr>
                <w:rFonts w:ascii="Arial" w:hAnsi="Arial" w:cs="Arial"/>
                <w:b/>
                <w:bCs/>
                <w:sz w:val="20"/>
              </w:rPr>
            </w:pPr>
            <w:r>
              <w:rPr>
                <w:rFonts w:ascii="Arial" w:hAnsi="Arial" w:cs="Arial"/>
                <w:b/>
                <w:bCs/>
                <w:sz w:val="20"/>
              </w:rPr>
              <w:t>(q/ha)</w:t>
            </w:r>
          </w:p>
        </w:tc>
      </w:tr>
      <w:tr w14:paraId="43CA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0" w:type="auto"/>
            <w:vMerge w:val="continue"/>
            <w:vAlign w:val="center"/>
          </w:tcPr>
          <w:p w14:paraId="3C6982E7">
            <w:pPr>
              <w:suppressLineNumbers/>
              <w:spacing w:after="0" w:line="240" w:lineRule="auto"/>
              <w:contextualSpacing/>
              <w:jc w:val="center"/>
              <w:rPr>
                <w:rFonts w:ascii="Arial" w:hAnsi="Arial" w:cs="Arial"/>
                <w:b/>
                <w:color w:val="000000"/>
                <w:sz w:val="20"/>
              </w:rPr>
            </w:pPr>
          </w:p>
        </w:tc>
        <w:tc>
          <w:tcPr>
            <w:tcW w:w="2692" w:type="dxa"/>
            <w:vMerge w:val="continue"/>
            <w:vAlign w:val="center"/>
          </w:tcPr>
          <w:p w14:paraId="36CFB461">
            <w:pPr>
              <w:suppressLineNumbers/>
              <w:spacing w:after="0" w:line="240" w:lineRule="auto"/>
              <w:contextualSpacing/>
              <w:jc w:val="center"/>
              <w:rPr>
                <w:rFonts w:ascii="Arial" w:hAnsi="Arial" w:cs="Arial"/>
                <w:color w:val="000000"/>
                <w:sz w:val="20"/>
              </w:rPr>
            </w:pPr>
          </w:p>
        </w:tc>
        <w:tc>
          <w:tcPr>
            <w:tcW w:w="0" w:type="auto"/>
            <w:vMerge w:val="continue"/>
            <w:vAlign w:val="center"/>
          </w:tcPr>
          <w:p w14:paraId="5947CC9F">
            <w:pPr>
              <w:suppressLineNumbers/>
              <w:spacing w:after="0" w:line="240" w:lineRule="auto"/>
              <w:contextualSpacing/>
              <w:jc w:val="center"/>
              <w:rPr>
                <w:rFonts w:ascii="Arial" w:hAnsi="Arial" w:cs="Arial"/>
                <w:color w:val="000000"/>
                <w:sz w:val="20"/>
              </w:rPr>
            </w:pPr>
          </w:p>
        </w:tc>
        <w:tc>
          <w:tcPr>
            <w:tcW w:w="0" w:type="auto"/>
            <w:gridSpan w:val="2"/>
            <w:shd w:val="clear" w:color="auto" w:fill="auto"/>
            <w:noWrap/>
            <w:vAlign w:val="center"/>
          </w:tcPr>
          <w:p w14:paraId="3281D25E">
            <w:pPr>
              <w:suppressLineNumbers/>
              <w:spacing w:after="0" w:line="240" w:lineRule="auto"/>
              <w:contextualSpacing/>
              <w:jc w:val="center"/>
              <w:rPr>
                <w:rFonts w:ascii="Arial" w:hAnsi="Arial" w:cs="Arial"/>
                <w:color w:val="000000"/>
                <w:sz w:val="20"/>
              </w:rPr>
            </w:pPr>
            <w:r>
              <w:rPr>
                <w:rFonts w:ascii="Arial" w:hAnsi="Arial" w:cs="Arial"/>
                <w:b/>
                <w:i/>
                <w:iCs/>
                <w:sz w:val="20"/>
              </w:rPr>
              <w:t>1</w:t>
            </w:r>
            <w:r>
              <w:rPr>
                <w:rFonts w:ascii="Arial" w:hAnsi="Arial" w:cs="Arial"/>
                <w:b/>
                <w:i/>
                <w:iCs/>
                <w:sz w:val="20"/>
                <w:vertAlign w:val="superscript"/>
              </w:rPr>
              <w:t>st</w:t>
            </w:r>
            <w:r>
              <w:rPr>
                <w:rFonts w:ascii="Arial" w:hAnsi="Arial" w:cs="Arial"/>
                <w:b/>
                <w:i/>
                <w:iCs/>
                <w:sz w:val="20"/>
              </w:rPr>
              <w:t xml:space="preserve"> application</w:t>
            </w:r>
          </w:p>
        </w:tc>
        <w:tc>
          <w:tcPr>
            <w:tcW w:w="0" w:type="auto"/>
            <w:gridSpan w:val="2"/>
            <w:shd w:val="clear" w:color="auto" w:fill="auto"/>
            <w:noWrap/>
            <w:vAlign w:val="center"/>
          </w:tcPr>
          <w:p w14:paraId="39703B7D">
            <w:pPr>
              <w:suppressLineNumbers/>
              <w:spacing w:after="0" w:line="240" w:lineRule="auto"/>
              <w:contextualSpacing/>
              <w:jc w:val="center"/>
              <w:rPr>
                <w:rFonts w:ascii="Arial" w:hAnsi="Arial" w:cs="Arial"/>
                <w:color w:val="000000"/>
                <w:sz w:val="20"/>
              </w:rPr>
            </w:pPr>
            <w:r>
              <w:rPr>
                <w:rFonts w:ascii="Arial" w:hAnsi="Arial" w:cs="Arial"/>
                <w:b/>
                <w:i/>
                <w:iCs/>
                <w:sz w:val="20"/>
              </w:rPr>
              <w:t>2</w:t>
            </w:r>
            <w:r>
              <w:rPr>
                <w:rFonts w:ascii="Arial" w:hAnsi="Arial" w:cs="Arial"/>
                <w:b/>
                <w:i/>
                <w:iCs/>
                <w:sz w:val="20"/>
                <w:vertAlign w:val="superscript"/>
              </w:rPr>
              <w:t>nd</w:t>
            </w:r>
            <w:r>
              <w:rPr>
                <w:rFonts w:ascii="Arial" w:hAnsi="Arial" w:cs="Arial"/>
                <w:b/>
                <w:i/>
                <w:iCs/>
                <w:sz w:val="20"/>
              </w:rPr>
              <w:t xml:space="preserve">  application</w:t>
            </w:r>
          </w:p>
        </w:tc>
        <w:tc>
          <w:tcPr>
            <w:tcW w:w="0" w:type="auto"/>
            <w:gridSpan w:val="2"/>
            <w:shd w:val="clear" w:color="auto" w:fill="auto"/>
            <w:noWrap/>
            <w:vAlign w:val="center"/>
          </w:tcPr>
          <w:p w14:paraId="21A6EDFF">
            <w:pPr>
              <w:suppressLineNumbers/>
              <w:spacing w:after="0" w:line="240" w:lineRule="auto"/>
              <w:contextualSpacing/>
              <w:jc w:val="center"/>
              <w:rPr>
                <w:rFonts w:ascii="Arial" w:hAnsi="Arial" w:cs="Arial"/>
                <w:color w:val="000000"/>
                <w:sz w:val="20"/>
              </w:rPr>
            </w:pPr>
            <w:r>
              <w:rPr>
                <w:rFonts w:ascii="Arial" w:hAnsi="Arial" w:cs="Arial"/>
                <w:b/>
                <w:i/>
                <w:iCs/>
                <w:sz w:val="20"/>
              </w:rPr>
              <w:t>1</w:t>
            </w:r>
            <w:r>
              <w:rPr>
                <w:rFonts w:ascii="Arial" w:hAnsi="Arial" w:cs="Arial"/>
                <w:b/>
                <w:i/>
                <w:iCs/>
                <w:sz w:val="20"/>
                <w:vertAlign w:val="superscript"/>
              </w:rPr>
              <w:t>st</w:t>
            </w:r>
            <w:r>
              <w:rPr>
                <w:rFonts w:ascii="Arial" w:hAnsi="Arial" w:cs="Arial"/>
                <w:b/>
                <w:i/>
                <w:iCs/>
                <w:sz w:val="20"/>
              </w:rPr>
              <w:t xml:space="preserve"> application</w:t>
            </w:r>
          </w:p>
        </w:tc>
        <w:tc>
          <w:tcPr>
            <w:tcW w:w="0" w:type="auto"/>
            <w:gridSpan w:val="2"/>
            <w:shd w:val="clear" w:color="auto" w:fill="auto"/>
            <w:noWrap/>
            <w:vAlign w:val="center"/>
          </w:tcPr>
          <w:p w14:paraId="1C052356">
            <w:pPr>
              <w:suppressLineNumbers/>
              <w:spacing w:after="0" w:line="240" w:lineRule="auto"/>
              <w:contextualSpacing/>
              <w:jc w:val="center"/>
              <w:rPr>
                <w:rFonts w:ascii="Arial" w:hAnsi="Arial" w:cs="Arial"/>
                <w:color w:val="000000"/>
                <w:sz w:val="20"/>
              </w:rPr>
            </w:pPr>
            <w:r>
              <w:rPr>
                <w:rFonts w:ascii="Arial" w:hAnsi="Arial" w:cs="Arial"/>
                <w:b/>
                <w:i/>
                <w:iCs/>
                <w:sz w:val="20"/>
              </w:rPr>
              <w:t>2</w:t>
            </w:r>
            <w:r>
              <w:rPr>
                <w:rFonts w:ascii="Arial" w:hAnsi="Arial" w:cs="Arial"/>
                <w:b/>
                <w:i/>
                <w:iCs/>
                <w:sz w:val="20"/>
                <w:vertAlign w:val="superscript"/>
              </w:rPr>
              <w:t>nd</w:t>
            </w:r>
            <w:r>
              <w:rPr>
                <w:rFonts w:ascii="Arial" w:hAnsi="Arial" w:cs="Arial"/>
                <w:b/>
                <w:i/>
                <w:iCs/>
                <w:sz w:val="20"/>
              </w:rPr>
              <w:t xml:space="preserve">  application</w:t>
            </w:r>
          </w:p>
        </w:tc>
        <w:tc>
          <w:tcPr>
            <w:tcW w:w="0" w:type="auto"/>
            <w:vMerge w:val="restart"/>
            <w:shd w:val="clear" w:color="auto" w:fill="auto"/>
            <w:noWrap/>
            <w:vAlign w:val="center"/>
          </w:tcPr>
          <w:p w14:paraId="0C29499A">
            <w:pPr>
              <w:suppressLineNumbers/>
              <w:spacing w:after="0" w:line="240" w:lineRule="auto"/>
              <w:contextualSpacing/>
              <w:jc w:val="center"/>
              <w:rPr>
                <w:rFonts w:ascii="Arial" w:hAnsi="Arial" w:cs="Arial"/>
                <w:color w:val="000000"/>
                <w:sz w:val="20"/>
              </w:rPr>
            </w:pPr>
            <w:r>
              <w:rPr>
                <w:rFonts w:ascii="Arial" w:hAnsi="Arial" w:cs="Arial"/>
                <w:b/>
                <w:sz w:val="20"/>
              </w:rPr>
              <w:t>2020</w:t>
            </w:r>
          </w:p>
        </w:tc>
        <w:tc>
          <w:tcPr>
            <w:tcW w:w="1137" w:type="dxa"/>
            <w:vMerge w:val="restart"/>
            <w:vAlign w:val="center"/>
          </w:tcPr>
          <w:p w14:paraId="26F944A1">
            <w:pPr>
              <w:suppressLineNumbers/>
              <w:spacing w:after="0" w:line="240" w:lineRule="auto"/>
              <w:contextualSpacing/>
              <w:jc w:val="center"/>
              <w:rPr>
                <w:rFonts w:ascii="Arial" w:hAnsi="Arial" w:cs="Arial"/>
                <w:color w:val="000000"/>
                <w:sz w:val="20"/>
              </w:rPr>
            </w:pPr>
            <w:r>
              <w:rPr>
                <w:rFonts w:ascii="Arial" w:hAnsi="Arial" w:cs="Arial"/>
                <w:b/>
                <w:sz w:val="20"/>
              </w:rPr>
              <w:t>2021</w:t>
            </w:r>
          </w:p>
        </w:tc>
      </w:tr>
      <w:tr w14:paraId="2A98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0" w:type="auto"/>
            <w:vMerge w:val="continue"/>
            <w:vAlign w:val="center"/>
          </w:tcPr>
          <w:p w14:paraId="50F6450B">
            <w:pPr>
              <w:suppressLineNumbers/>
              <w:spacing w:after="0" w:line="240" w:lineRule="auto"/>
              <w:contextualSpacing/>
              <w:jc w:val="center"/>
              <w:rPr>
                <w:rFonts w:ascii="Arial" w:hAnsi="Arial" w:cs="Arial"/>
                <w:b/>
                <w:color w:val="000000"/>
                <w:sz w:val="20"/>
              </w:rPr>
            </w:pPr>
          </w:p>
        </w:tc>
        <w:tc>
          <w:tcPr>
            <w:tcW w:w="2692" w:type="dxa"/>
            <w:vMerge w:val="continue"/>
            <w:vAlign w:val="center"/>
          </w:tcPr>
          <w:p w14:paraId="12C384A0">
            <w:pPr>
              <w:suppressLineNumbers/>
              <w:spacing w:after="0" w:line="240" w:lineRule="auto"/>
              <w:contextualSpacing/>
              <w:jc w:val="center"/>
              <w:rPr>
                <w:rFonts w:ascii="Arial" w:hAnsi="Arial" w:cs="Arial"/>
                <w:color w:val="000000"/>
                <w:sz w:val="20"/>
              </w:rPr>
            </w:pPr>
          </w:p>
        </w:tc>
        <w:tc>
          <w:tcPr>
            <w:tcW w:w="0" w:type="auto"/>
            <w:vMerge w:val="continue"/>
            <w:vAlign w:val="center"/>
          </w:tcPr>
          <w:p w14:paraId="71C3A87E">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7A23D6B7">
            <w:pPr>
              <w:pStyle w:val="20"/>
              <w:suppressLineNumbers/>
              <w:contextualSpacing/>
              <w:jc w:val="center"/>
              <w:rPr>
                <w:rFonts w:ascii="Arial" w:hAnsi="Arial" w:cs="Arial"/>
                <w:sz w:val="20"/>
                <w:szCs w:val="20"/>
              </w:rPr>
            </w:pPr>
            <w:r>
              <w:rPr>
                <w:rFonts w:ascii="Arial" w:hAnsi="Arial" w:cs="Arial"/>
                <w:b/>
                <w:sz w:val="20"/>
                <w:szCs w:val="20"/>
              </w:rPr>
              <w:t>1 DBA*</w:t>
            </w:r>
          </w:p>
        </w:tc>
        <w:tc>
          <w:tcPr>
            <w:tcW w:w="0" w:type="auto"/>
            <w:shd w:val="clear" w:color="auto" w:fill="auto"/>
            <w:noWrap/>
            <w:vAlign w:val="center"/>
          </w:tcPr>
          <w:p w14:paraId="4BF12EE1">
            <w:pPr>
              <w:pStyle w:val="20"/>
              <w:suppressLineNumbers/>
              <w:contextualSpacing/>
              <w:jc w:val="center"/>
              <w:rPr>
                <w:rFonts w:ascii="Arial" w:hAnsi="Arial" w:cs="Arial"/>
                <w:b/>
                <w:sz w:val="20"/>
                <w:szCs w:val="20"/>
              </w:rPr>
            </w:pPr>
            <w:r>
              <w:rPr>
                <w:rFonts w:ascii="Arial" w:hAnsi="Arial" w:cs="Arial"/>
                <w:b/>
                <w:sz w:val="20"/>
                <w:szCs w:val="20"/>
              </w:rPr>
              <w:t>10 DAA*</w:t>
            </w:r>
          </w:p>
        </w:tc>
        <w:tc>
          <w:tcPr>
            <w:tcW w:w="0" w:type="auto"/>
            <w:shd w:val="clear" w:color="auto" w:fill="auto"/>
            <w:noWrap/>
            <w:vAlign w:val="center"/>
          </w:tcPr>
          <w:p w14:paraId="7EA04613">
            <w:pPr>
              <w:pStyle w:val="20"/>
              <w:suppressLineNumbers/>
              <w:contextualSpacing/>
              <w:jc w:val="center"/>
              <w:rPr>
                <w:rFonts w:ascii="Arial" w:hAnsi="Arial" w:cs="Arial"/>
                <w:b/>
                <w:sz w:val="20"/>
                <w:szCs w:val="20"/>
              </w:rPr>
            </w:pPr>
            <w:r>
              <w:rPr>
                <w:rFonts w:ascii="Arial" w:hAnsi="Arial" w:cs="Arial"/>
                <w:b/>
                <w:sz w:val="20"/>
                <w:szCs w:val="20"/>
              </w:rPr>
              <w:t>1 DBA</w:t>
            </w:r>
          </w:p>
        </w:tc>
        <w:tc>
          <w:tcPr>
            <w:tcW w:w="0" w:type="auto"/>
            <w:shd w:val="clear" w:color="auto" w:fill="auto"/>
            <w:noWrap/>
            <w:vAlign w:val="center"/>
          </w:tcPr>
          <w:p w14:paraId="65AD4D06">
            <w:pPr>
              <w:pStyle w:val="20"/>
              <w:suppressLineNumbers/>
              <w:contextualSpacing/>
              <w:jc w:val="center"/>
              <w:rPr>
                <w:rFonts w:ascii="Arial" w:hAnsi="Arial" w:cs="Arial"/>
                <w:b/>
                <w:sz w:val="20"/>
                <w:szCs w:val="20"/>
              </w:rPr>
            </w:pPr>
            <w:r>
              <w:rPr>
                <w:rFonts w:ascii="Arial" w:hAnsi="Arial" w:cs="Arial"/>
                <w:b/>
                <w:sz w:val="20"/>
                <w:szCs w:val="20"/>
              </w:rPr>
              <w:t>10 DAA</w:t>
            </w:r>
          </w:p>
        </w:tc>
        <w:tc>
          <w:tcPr>
            <w:tcW w:w="0" w:type="auto"/>
            <w:shd w:val="clear" w:color="auto" w:fill="auto"/>
            <w:noWrap/>
            <w:vAlign w:val="center"/>
          </w:tcPr>
          <w:p w14:paraId="4470BE6A">
            <w:pPr>
              <w:pStyle w:val="20"/>
              <w:suppressLineNumbers/>
              <w:contextualSpacing/>
              <w:jc w:val="center"/>
              <w:rPr>
                <w:rFonts w:ascii="Arial" w:hAnsi="Arial" w:cs="Arial"/>
                <w:sz w:val="20"/>
                <w:szCs w:val="20"/>
              </w:rPr>
            </w:pPr>
            <w:r>
              <w:rPr>
                <w:rFonts w:ascii="Arial" w:hAnsi="Arial" w:cs="Arial"/>
                <w:b/>
                <w:sz w:val="20"/>
                <w:szCs w:val="20"/>
              </w:rPr>
              <w:t>1 DBA</w:t>
            </w:r>
          </w:p>
        </w:tc>
        <w:tc>
          <w:tcPr>
            <w:tcW w:w="0" w:type="auto"/>
            <w:shd w:val="clear" w:color="auto" w:fill="auto"/>
            <w:noWrap/>
            <w:vAlign w:val="center"/>
          </w:tcPr>
          <w:p w14:paraId="3445BD2E">
            <w:pPr>
              <w:pStyle w:val="20"/>
              <w:suppressLineNumbers/>
              <w:contextualSpacing/>
              <w:jc w:val="center"/>
              <w:rPr>
                <w:rFonts w:ascii="Arial" w:hAnsi="Arial" w:cs="Arial"/>
                <w:b/>
                <w:sz w:val="20"/>
                <w:szCs w:val="20"/>
              </w:rPr>
            </w:pPr>
            <w:r>
              <w:rPr>
                <w:rFonts w:ascii="Arial" w:hAnsi="Arial" w:cs="Arial"/>
                <w:b/>
                <w:sz w:val="20"/>
                <w:szCs w:val="20"/>
              </w:rPr>
              <w:t>10 DAA</w:t>
            </w:r>
          </w:p>
        </w:tc>
        <w:tc>
          <w:tcPr>
            <w:tcW w:w="0" w:type="auto"/>
            <w:shd w:val="clear" w:color="auto" w:fill="auto"/>
            <w:noWrap/>
            <w:vAlign w:val="center"/>
          </w:tcPr>
          <w:p w14:paraId="72774AED">
            <w:pPr>
              <w:pStyle w:val="20"/>
              <w:suppressLineNumbers/>
              <w:contextualSpacing/>
              <w:jc w:val="center"/>
              <w:rPr>
                <w:rFonts w:ascii="Arial" w:hAnsi="Arial" w:cs="Arial"/>
                <w:b/>
                <w:sz w:val="20"/>
                <w:szCs w:val="20"/>
              </w:rPr>
            </w:pPr>
            <w:r>
              <w:rPr>
                <w:rFonts w:ascii="Arial" w:hAnsi="Arial" w:cs="Arial"/>
                <w:b/>
                <w:sz w:val="20"/>
                <w:szCs w:val="20"/>
              </w:rPr>
              <w:t>1 DBA</w:t>
            </w:r>
          </w:p>
        </w:tc>
        <w:tc>
          <w:tcPr>
            <w:tcW w:w="0" w:type="auto"/>
            <w:shd w:val="clear" w:color="auto" w:fill="auto"/>
            <w:noWrap/>
            <w:vAlign w:val="center"/>
          </w:tcPr>
          <w:p w14:paraId="65824F4C">
            <w:pPr>
              <w:pStyle w:val="20"/>
              <w:suppressLineNumbers/>
              <w:contextualSpacing/>
              <w:jc w:val="center"/>
              <w:rPr>
                <w:rFonts w:ascii="Arial" w:hAnsi="Arial" w:cs="Arial"/>
                <w:b/>
                <w:sz w:val="20"/>
                <w:szCs w:val="20"/>
              </w:rPr>
            </w:pPr>
            <w:r>
              <w:rPr>
                <w:rFonts w:ascii="Arial" w:hAnsi="Arial" w:cs="Arial"/>
                <w:b/>
                <w:sz w:val="20"/>
                <w:szCs w:val="20"/>
              </w:rPr>
              <w:t>10 DAA</w:t>
            </w:r>
          </w:p>
        </w:tc>
        <w:tc>
          <w:tcPr>
            <w:tcW w:w="0" w:type="auto"/>
            <w:vMerge w:val="continue"/>
            <w:shd w:val="clear" w:color="auto" w:fill="auto"/>
            <w:noWrap/>
            <w:vAlign w:val="center"/>
          </w:tcPr>
          <w:p w14:paraId="5328F159">
            <w:pPr>
              <w:suppressLineNumbers/>
              <w:spacing w:after="0" w:line="240" w:lineRule="auto"/>
              <w:contextualSpacing/>
              <w:jc w:val="center"/>
              <w:rPr>
                <w:rFonts w:ascii="Arial" w:hAnsi="Arial" w:cs="Arial"/>
                <w:color w:val="000000"/>
                <w:sz w:val="20"/>
              </w:rPr>
            </w:pPr>
          </w:p>
        </w:tc>
        <w:tc>
          <w:tcPr>
            <w:tcW w:w="1137" w:type="dxa"/>
            <w:vMerge w:val="continue"/>
          </w:tcPr>
          <w:p w14:paraId="64BFBBE5">
            <w:pPr>
              <w:suppressLineNumbers/>
              <w:spacing w:after="0" w:line="240" w:lineRule="auto"/>
              <w:contextualSpacing/>
              <w:jc w:val="center"/>
              <w:rPr>
                <w:rFonts w:ascii="Arial" w:hAnsi="Arial" w:cs="Arial"/>
                <w:color w:val="000000"/>
                <w:sz w:val="20"/>
              </w:rPr>
            </w:pPr>
          </w:p>
        </w:tc>
      </w:tr>
      <w:tr w14:paraId="6582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0" w:type="auto"/>
            <w:vAlign w:val="center"/>
          </w:tcPr>
          <w:p w14:paraId="2C308848">
            <w:pPr>
              <w:suppressLineNumbers/>
              <w:spacing w:after="0" w:line="240" w:lineRule="auto"/>
              <w:contextualSpacing/>
              <w:jc w:val="center"/>
              <w:rPr>
                <w:rFonts w:ascii="Arial" w:hAnsi="Arial" w:cs="Arial"/>
                <w:bCs/>
                <w:color w:val="000000"/>
                <w:sz w:val="20"/>
              </w:rPr>
            </w:pPr>
            <w:r>
              <w:rPr>
                <w:rFonts w:ascii="Arial" w:hAnsi="Arial" w:cs="Arial"/>
                <w:bCs/>
                <w:color w:val="000000"/>
                <w:sz w:val="20"/>
              </w:rPr>
              <w:t>T</w:t>
            </w:r>
            <w:r>
              <w:rPr>
                <w:rFonts w:ascii="Arial" w:hAnsi="Arial" w:cs="Arial"/>
                <w:bCs/>
                <w:color w:val="000000"/>
                <w:sz w:val="20"/>
                <w:vertAlign w:val="subscript"/>
              </w:rPr>
              <w:t>1</w:t>
            </w:r>
          </w:p>
        </w:tc>
        <w:tc>
          <w:tcPr>
            <w:tcW w:w="2692" w:type="dxa"/>
          </w:tcPr>
          <w:p w14:paraId="5CE8FA03">
            <w:pPr>
              <w:suppressLineNumbers/>
              <w:spacing w:after="0" w:line="240" w:lineRule="auto"/>
              <w:contextualSpacing/>
              <w:rPr>
                <w:bCs/>
              </w:rPr>
            </w:pPr>
            <w:r>
              <w:rPr>
                <w:rFonts w:ascii="Arial" w:hAnsi="Arial" w:cs="Arial"/>
                <w:bCs/>
                <w:sz w:val="20"/>
              </w:rPr>
              <w:t>Chlorantraniliprole 5DT</w:t>
            </w:r>
          </w:p>
        </w:tc>
        <w:tc>
          <w:tcPr>
            <w:tcW w:w="0" w:type="auto"/>
            <w:vAlign w:val="center"/>
          </w:tcPr>
          <w:p w14:paraId="70CC2658">
            <w:pPr>
              <w:pStyle w:val="24"/>
              <w:suppressLineNumbers/>
              <w:ind w:left="280" w:right="274"/>
              <w:contextualSpacing/>
              <w:rPr>
                <w:sz w:val="20"/>
                <w:szCs w:val="20"/>
              </w:rPr>
            </w:pPr>
            <w:r>
              <w:rPr>
                <w:sz w:val="20"/>
                <w:szCs w:val="20"/>
              </w:rPr>
              <w:t>30</w:t>
            </w:r>
          </w:p>
        </w:tc>
        <w:tc>
          <w:tcPr>
            <w:tcW w:w="0" w:type="auto"/>
            <w:shd w:val="clear" w:color="auto" w:fill="auto"/>
            <w:noWrap/>
            <w:vAlign w:val="center"/>
          </w:tcPr>
          <w:p w14:paraId="62E7F554">
            <w:pPr>
              <w:suppressLineNumbers/>
              <w:spacing w:after="0" w:line="240" w:lineRule="auto"/>
              <w:contextualSpacing/>
              <w:jc w:val="center"/>
              <w:rPr>
                <w:rFonts w:ascii="Arial" w:hAnsi="Arial" w:cs="Arial"/>
                <w:color w:val="000000"/>
                <w:sz w:val="20"/>
              </w:rPr>
            </w:pPr>
            <w:r>
              <w:rPr>
                <w:rFonts w:ascii="Arial" w:hAnsi="Arial" w:cs="Arial"/>
                <w:color w:val="000000"/>
                <w:sz w:val="20"/>
              </w:rPr>
              <w:t>3.32</w:t>
            </w:r>
          </w:p>
          <w:p w14:paraId="77BB7EFD">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6F03AA31">
            <w:pPr>
              <w:suppressLineNumbers/>
              <w:spacing w:after="0" w:line="240" w:lineRule="auto"/>
              <w:contextualSpacing/>
              <w:jc w:val="center"/>
              <w:rPr>
                <w:rFonts w:ascii="Arial" w:hAnsi="Arial" w:cs="Arial"/>
                <w:color w:val="000000"/>
                <w:sz w:val="20"/>
              </w:rPr>
            </w:pPr>
            <w:r>
              <w:rPr>
                <w:rFonts w:ascii="Arial" w:hAnsi="Arial" w:cs="Arial"/>
                <w:color w:val="000000"/>
                <w:sz w:val="20"/>
              </w:rPr>
              <w:t>3.34</w:t>
            </w:r>
          </w:p>
          <w:p w14:paraId="7AA5046C">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27A78F5C">
            <w:pPr>
              <w:suppressLineNumbers/>
              <w:spacing w:after="0" w:line="240" w:lineRule="auto"/>
              <w:contextualSpacing/>
              <w:jc w:val="center"/>
              <w:rPr>
                <w:rFonts w:ascii="Arial" w:hAnsi="Arial" w:cs="Arial"/>
                <w:color w:val="000000"/>
                <w:sz w:val="20"/>
              </w:rPr>
            </w:pPr>
            <w:r>
              <w:rPr>
                <w:rFonts w:ascii="Arial" w:hAnsi="Arial" w:cs="Arial"/>
                <w:color w:val="000000"/>
                <w:sz w:val="20"/>
              </w:rPr>
              <w:t>4.03</w:t>
            </w:r>
          </w:p>
          <w:p w14:paraId="6233741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6AF994FB">
            <w:pPr>
              <w:suppressLineNumbers/>
              <w:spacing w:after="0" w:line="240" w:lineRule="auto"/>
              <w:contextualSpacing/>
              <w:jc w:val="center"/>
              <w:rPr>
                <w:rFonts w:ascii="Arial" w:hAnsi="Arial" w:cs="Arial"/>
                <w:color w:val="000000"/>
                <w:sz w:val="20"/>
              </w:rPr>
            </w:pPr>
            <w:r>
              <w:rPr>
                <w:rFonts w:ascii="Arial" w:hAnsi="Arial" w:cs="Arial"/>
                <w:color w:val="000000"/>
                <w:sz w:val="20"/>
              </w:rPr>
              <w:t>4.27</w:t>
            </w:r>
          </w:p>
          <w:p w14:paraId="03D56057">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2BDDA686">
            <w:pPr>
              <w:suppressLineNumbers/>
              <w:spacing w:after="0" w:line="240" w:lineRule="auto"/>
              <w:contextualSpacing/>
              <w:jc w:val="center"/>
              <w:rPr>
                <w:rFonts w:ascii="Arial" w:hAnsi="Arial" w:cs="Arial"/>
                <w:color w:val="000000"/>
                <w:sz w:val="20"/>
              </w:rPr>
            </w:pPr>
            <w:r>
              <w:rPr>
                <w:rFonts w:ascii="Arial" w:hAnsi="Arial" w:cs="Arial"/>
                <w:color w:val="000000"/>
                <w:sz w:val="20"/>
              </w:rPr>
              <w:t>1.93</w:t>
            </w:r>
          </w:p>
          <w:p w14:paraId="714A3001">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46208196">
            <w:pPr>
              <w:suppressLineNumbers/>
              <w:spacing w:after="0" w:line="240" w:lineRule="auto"/>
              <w:contextualSpacing/>
              <w:jc w:val="center"/>
              <w:rPr>
                <w:rFonts w:ascii="Arial" w:hAnsi="Arial" w:cs="Arial"/>
                <w:color w:val="000000"/>
                <w:sz w:val="20"/>
              </w:rPr>
            </w:pPr>
            <w:r>
              <w:rPr>
                <w:rFonts w:ascii="Arial" w:hAnsi="Arial" w:cs="Arial"/>
                <w:color w:val="000000"/>
                <w:sz w:val="20"/>
              </w:rPr>
              <w:t>1.98</w:t>
            </w:r>
          </w:p>
          <w:p w14:paraId="68182EA2">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02C1E036">
            <w:pPr>
              <w:suppressLineNumbers/>
              <w:spacing w:after="0" w:line="240" w:lineRule="auto"/>
              <w:contextualSpacing/>
              <w:jc w:val="center"/>
              <w:rPr>
                <w:rFonts w:ascii="Arial" w:hAnsi="Arial" w:cs="Arial"/>
                <w:color w:val="000000"/>
                <w:sz w:val="20"/>
              </w:rPr>
            </w:pPr>
            <w:r>
              <w:rPr>
                <w:rFonts w:ascii="Arial" w:hAnsi="Arial" w:cs="Arial"/>
                <w:color w:val="000000"/>
                <w:sz w:val="20"/>
              </w:rPr>
              <w:t>2.77</w:t>
            </w:r>
          </w:p>
          <w:p w14:paraId="62C3258C">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738452F6">
            <w:pPr>
              <w:suppressLineNumbers/>
              <w:spacing w:after="0" w:line="240" w:lineRule="auto"/>
              <w:contextualSpacing/>
              <w:jc w:val="center"/>
              <w:rPr>
                <w:rFonts w:ascii="Arial" w:hAnsi="Arial" w:cs="Arial"/>
                <w:color w:val="000000"/>
                <w:sz w:val="20"/>
              </w:rPr>
            </w:pPr>
            <w:r>
              <w:rPr>
                <w:rFonts w:ascii="Arial" w:hAnsi="Arial" w:cs="Arial"/>
                <w:color w:val="000000"/>
                <w:sz w:val="20"/>
              </w:rPr>
              <w:t>3.10</w:t>
            </w:r>
          </w:p>
          <w:p w14:paraId="366F95D0">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71D31C82">
            <w:pPr>
              <w:suppressLineNumbers/>
              <w:spacing w:after="0" w:line="240" w:lineRule="auto"/>
              <w:contextualSpacing/>
              <w:jc w:val="center"/>
              <w:rPr>
                <w:rFonts w:ascii="Arial" w:hAnsi="Arial" w:cs="Arial"/>
                <w:color w:val="000000"/>
                <w:sz w:val="20"/>
              </w:rPr>
            </w:pPr>
            <w:r>
              <w:rPr>
                <w:rFonts w:ascii="Arial" w:hAnsi="Arial" w:cs="Arial"/>
                <w:color w:val="000000"/>
                <w:sz w:val="20"/>
              </w:rPr>
              <w:t>42.20</w:t>
            </w:r>
          </w:p>
        </w:tc>
        <w:tc>
          <w:tcPr>
            <w:tcW w:w="1137" w:type="dxa"/>
            <w:vAlign w:val="center"/>
          </w:tcPr>
          <w:p w14:paraId="4AF9A029">
            <w:pPr>
              <w:suppressLineNumbers/>
              <w:spacing w:after="0" w:line="240" w:lineRule="auto"/>
              <w:contextualSpacing/>
              <w:jc w:val="center"/>
              <w:rPr>
                <w:rFonts w:ascii="Arial" w:hAnsi="Arial" w:cs="Arial"/>
                <w:color w:val="000000"/>
                <w:sz w:val="20"/>
              </w:rPr>
            </w:pPr>
            <w:r>
              <w:rPr>
                <w:rFonts w:ascii="Arial" w:hAnsi="Arial" w:cs="Arial"/>
                <w:color w:val="000000"/>
                <w:sz w:val="20"/>
              </w:rPr>
              <w:t>43.86</w:t>
            </w:r>
          </w:p>
        </w:tc>
      </w:tr>
      <w:tr w14:paraId="4C73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0" w:type="auto"/>
            <w:vAlign w:val="center"/>
          </w:tcPr>
          <w:p w14:paraId="4CDED896">
            <w:pPr>
              <w:suppressLineNumbers/>
              <w:spacing w:after="0" w:line="240" w:lineRule="auto"/>
              <w:contextualSpacing/>
              <w:jc w:val="center"/>
              <w:rPr>
                <w:rFonts w:ascii="Arial" w:hAnsi="Arial" w:cs="Arial"/>
                <w:bCs/>
                <w:color w:val="000000"/>
                <w:sz w:val="20"/>
              </w:rPr>
            </w:pPr>
            <w:r>
              <w:rPr>
                <w:rFonts w:ascii="Arial" w:hAnsi="Arial" w:cs="Arial"/>
                <w:bCs/>
                <w:color w:val="000000"/>
                <w:sz w:val="20"/>
              </w:rPr>
              <w:t>T</w:t>
            </w:r>
            <w:r>
              <w:rPr>
                <w:rFonts w:ascii="Arial" w:hAnsi="Arial" w:cs="Arial"/>
                <w:bCs/>
                <w:color w:val="000000"/>
                <w:sz w:val="20"/>
                <w:vertAlign w:val="subscript"/>
              </w:rPr>
              <w:t>2</w:t>
            </w:r>
          </w:p>
        </w:tc>
        <w:tc>
          <w:tcPr>
            <w:tcW w:w="2692" w:type="dxa"/>
          </w:tcPr>
          <w:p w14:paraId="1C27E0DD">
            <w:pPr>
              <w:suppressLineNumbers/>
              <w:spacing w:after="0" w:line="240" w:lineRule="auto"/>
              <w:contextualSpacing/>
              <w:rPr>
                <w:bCs/>
              </w:rPr>
            </w:pPr>
            <w:r>
              <w:rPr>
                <w:rFonts w:ascii="Arial" w:hAnsi="Arial" w:cs="Arial"/>
                <w:bCs/>
                <w:sz w:val="20"/>
              </w:rPr>
              <w:t>Chlorantraniliprole 5DT</w:t>
            </w:r>
          </w:p>
        </w:tc>
        <w:tc>
          <w:tcPr>
            <w:tcW w:w="0" w:type="auto"/>
            <w:vAlign w:val="center"/>
          </w:tcPr>
          <w:p w14:paraId="40EA471E">
            <w:pPr>
              <w:pStyle w:val="24"/>
              <w:suppressLineNumbers/>
              <w:ind w:left="280" w:right="274"/>
              <w:contextualSpacing/>
              <w:rPr>
                <w:sz w:val="20"/>
                <w:szCs w:val="20"/>
              </w:rPr>
            </w:pPr>
            <w:r>
              <w:rPr>
                <w:sz w:val="20"/>
                <w:szCs w:val="20"/>
              </w:rPr>
              <w:t>40</w:t>
            </w:r>
          </w:p>
        </w:tc>
        <w:tc>
          <w:tcPr>
            <w:tcW w:w="0" w:type="auto"/>
            <w:shd w:val="clear" w:color="auto" w:fill="auto"/>
            <w:noWrap/>
            <w:vAlign w:val="center"/>
          </w:tcPr>
          <w:p w14:paraId="76B712A7">
            <w:pPr>
              <w:suppressLineNumbers/>
              <w:spacing w:after="0" w:line="240" w:lineRule="auto"/>
              <w:contextualSpacing/>
              <w:jc w:val="center"/>
              <w:rPr>
                <w:rFonts w:ascii="Arial" w:hAnsi="Arial" w:cs="Arial"/>
                <w:color w:val="000000"/>
                <w:sz w:val="20"/>
              </w:rPr>
            </w:pPr>
            <w:r>
              <w:rPr>
                <w:rFonts w:ascii="Arial" w:hAnsi="Arial" w:cs="Arial"/>
                <w:color w:val="000000"/>
                <w:sz w:val="20"/>
              </w:rPr>
              <w:t>3.64</w:t>
            </w:r>
          </w:p>
          <w:p w14:paraId="685378D1">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654ED658">
            <w:pPr>
              <w:suppressLineNumbers/>
              <w:spacing w:after="0" w:line="240" w:lineRule="auto"/>
              <w:contextualSpacing/>
              <w:jc w:val="center"/>
              <w:rPr>
                <w:rFonts w:ascii="Arial" w:hAnsi="Arial" w:cs="Arial"/>
                <w:color w:val="000000"/>
                <w:sz w:val="20"/>
              </w:rPr>
            </w:pPr>
            <w:r>
              <w:rPr>
                <w:rFonts w:ascii="Arial" w:hAnsi="Arial" w:cs="Arial"/>
                <w:color w:val="000000"/>
                <w:sz w:val="20"/>
              </w:rPr>
              <w:t>3.67</w:t>
            </w:r>
          </w:p>
          <w:p w14:paraId="1C81E7CE">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3EA68AA6">
            <w:pPr>
              <w:suppressLineNumbers/>
              <w:spacing w:after="0" w:line="240" w:lineRule="auto"/>
              <w:contextualSpacing/>
              <w:jc w:val="center"/>
              <w:rPr>
                <w:rFonts w:ascii="Arial" w:hAnsi="Arial" w:cs="Arial"/>
                <w:color w:val="000000"/>
                <w:sz w:val="20"/>
              </w:rPr>
            </w:pPr>
            <w:r>
              <w:rPr>
                <w:rFonts w:ascii="Arial" w:hAnsi="Arial" w:cs="Arial"/>
                <w:color w:val="000000"/>
                <w:sz w:val="20"/>
              </w:rPr>
              <w:t>4.18</w:t>
            </w:r>
          </w:p>
          <w:p w14:paraId="1621E0B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2CB6A13A">
            <w:pPr>
              <w:suppressLineNumbers/>
              <w:spacing w:after="0" w:line="240" w:lineRule="auto"/>
              <w:contextualSpacing/>
              <w:jc w:val="center"/>
              <w:rPr>
                <w:rFonts w:ascii="Arial" w:hAnsi="Arial" w:cs="Arial"/>
                <w:color w:val="000000"/>
                <w:sz w:val="20"/>
              </w:rPr>
            </w:pPr>
            <w:r>
              <w:rPr>
                <w:rFonts w:ascii="Arial" w:hAnsi="Arial" w:cs="Arial"/>
                <w:color w:val="000000"/>
                <w:sz w:val="20"/>
              </w:rPr>
              <w:t>4.24</w:t>
            </w:r>
          </w:p>
          <w:p w14:paraId="7553F241">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30818CB1">
            <w:pPr>
              <w:suppressLineNumbers/>
              <w:spacing w:after="0" w:line="240" w:lineRule="auto"/>
              <w:contextualSpacing/>
              <w:jc w:val="center"/>
              <w:rPr>
                <w:rFonts w:ascii="Arial" w:hAnsi="Arial" w:cs="Arial"/>
                <w:color w:val="000000"/>
                <w:sz w:val="20"/>
              </w:rPr>
            </w:pPr>
            <w:r>
              <w:rPr>
                <w:rFonts w:ascii="Arial" w:hAnsi="Arial" w:cs="Arial"/>
                <w:color w:val="000000"/>
                <w:sz w:val="20"/>
              </w:rPr>
              <w:t>2.10</w:t>
            </w:r>
          </w:p>
          <w:p w14:paraId="74FF3D7C">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7EE6C06B">
            <w:pPr>
              <w:suppressLineNumbers/>
              <w:spacing w:after="0" w:line="240" w:lineRule="auto"/>
              <w:contextualSpacing/>
              <w:jc w:val="center"/>
              <w:rPr>
                <w:rFonts w:ascii="Arial" w:hAnsi="Arial" w:cs="Arial"/>
                <w:color w:val="000000"/>
                <w:sz w:val="20"/>
              </w:rPr>
            </w:pPr>
            <w:r>
              <w:rPr>
                <w:rFonts w:ascii="Arial" w:hAnsi="Arial" w:cs="Arial"/>
                <w:color w:val="000000"/>
                <w:sz w:val="20"/>
              </w:rPr>
              <w:t>2.25</w:t>
            </w:r>
          </w:p>
          <w:p w14:paraId="7570CB2B">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032F2C08">
            <w:pPr>
              <w:suppressLineNumbers/>
              <w:spacing w:after="0" w:line="240" w:lineRule="auto"/>
              <w:contextualSpacing/>
              <w:jc w:val="center"/>
              <w:rPr>
                <w:rFonts w:ascii="Arial" w:hAnsi="Arial" w:cs="Arial"/>
                <w:color w:val="000000"/>
                <w:sz w:val="20"/>
              </w:rPr>
            </w:pPr>
            <w:r>
              <w:rPr>
                <w:rFonts w:ascii="Arial" w:hAnsi="Arial" w:cs="Arial"/>
                <w:color w:val="000000"/>
                <w:sz w:val="20"/>
              </w:rPr>
              <w:t>2.42</w:t>
            </w:r>
          </w:p>
          <w:p w14:paraId="43B8E8AD">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27C3106A">
            <w:pPr>
              <w:suppressLineNumbers/>
              <w:spacing w:after="0" w:line="240" w:lineRule="auto"/>
              <w:contextualSpacing/>
              <w:jc w:val="center"/>
              <w:rPr>
                <w:rFonts w:ascii="Arial" w:hAnsi="Arial" w:cs="Arial"/>
                <w:color w:val="000000"/>
                <w:sz w:val="20"/>
              </w:rPr>
            </w:pPr>
            <w:r>
              <w:rPr>
                <w:rFonts w:ascii="Arial" w:hAnsi="Arial" w:cs="Arial"/>
                <w:color w:val="000000"/>
                <w:sz w:val="20"/>
              </w:rPr>
              <w:t>2.62</w:t>
            </w:r>
          </w:p>
          <w:p w14:paraId="01597BA4">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60E900D8">
            <w:pPr>
              <w:suppressLineNumbers/>
              <w:spacing w:after="0" w:line="240" w:lineRule="auto"/>
              <w:contextualSpacing/>
              <w:jc w:val="center"/>
              <w:rPr>
                <w:rFonts w:ascii="Arial" w:hAnsi="Arial" w:cs="Arial"/>
                <w:color w:val="000000"/>
                <w:sz w:val="20"/>
              </w:rPr>
            </w:pPr>
            <w:r>
              <w:rPr>
                <w:rFonts w:ascii="Arial" w:hAnsi="Arial" w:cs="Arial"/>
                <w:color w:val="000000"/>
                <w:sz w:val="20"/>
              </w:rPr>
              <w:t>42.75</w:t>
            </w:r>
          </w:p>
        </w:tc>
        <w:tc>
          <w:tcPr>
            <w:tcW w:w="1137" w:type="dxa"/>
            <w:vAlign w:val="center"/>
          </w:tcPr>
          <w:p w14:paraId="65D23622">
            <w:pPr>
              <w:suppressLineNumbers/>
              <w:spacing w:after="0" w:line="240" w:lineRule="auto"/>
              <w:contextualSpacing/>
              <w:jc w:val="center"/>
              <w:rPr>
                <w:rFonts w:ascii="Arial" w:hAnsi="Arial" w:cs="Arial"/>
                <w:color w:val="000000"/>
                <w:sz w:val="20"/>
              </w:rPr>
            </w:pPr>
            <w:r>
              <w:rPr>
                <w:rFonts w:ascii="Arial" w:hAnsi="Arial" w:cs="Arial"/>
                <w:color w:val="000000"/>
                <w:sz w:val="20"/>
              </w:rPr>
              <w:t>44.40</w:t>
            </w:r>
          </w:p>
        </w:tc>
      </w:tr>
      <w:tr w14:paraId="107D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0" w:type="auto"/>
            <w:vAlign w:val="center"/>
          </w:tcPr>
          <w:p w14:paraId="0D23E34A">
            <w:pPr>
              <w:suppressLineNumbers/>
              <w:spacing w:after="0" w:line="240" w:lineRule="auto"/>
              <w:contextualSpacing/>
              <w:jc w:val="center"/>
              <w:rPr>
                <w:rFonts w:ascii="Arial" w:hAnsi="Arial" w:cs="Arial"/>
                <w:bCs/>
                <w:color w:val="000000"/>
                <w:sz w:val="20"/>
              </w:rPr>
            </w:pPr>
            <w:r>
              <w:rPr>
                <w:rFonts w:ascii="Arial" w:hAnsi="Arial" w:cs="Arial"/>
                <w:bCs/>
                <w:color w:val="000000"/>
                <w:sz w:val="20"/>
              </w:rPr>
              <w:t>T</w:t>
            </w:r>
            <w:r>
              <w:rPr>
                <w:rFonts w:ascii="Arial" w:hAnsi="Arial" w:cs="Arial"/>
                <w:bCs/>
                <w:color w:val="000000"/>
                <w:sz w:val="20"/>
                <w:vertAlign w:val="subscript"/>
              </w:rPr>
              <w:t>3</w:t>
            </w:r>
          </w:p>
        </w:tc>
        <w:tc>
          <w:tcPr>
            <w:tcW w:w="2692" w:type="dxa"/>
          </w:tcPr>
          <w:p w14:paraId="34D34089">
            <w:pPr>
              <w:suppressLineNumbers/>
              <w:spacing w:after="0" w:line="240" w:lineRule="auto"/>
              <w:contextualSpacing/>
              <w:rPr>
                <w:bCs/>
              </w:rPr>
            </w:pPr>
            <w:r>
              <w:rPr>
                <w:rFonts w:ascii="Arial" w:hAnsi="Arial" w:cs="Arial"/>
                <w:bCs/>
                <w:sz w:val="20"/>
              </w:rPr>
              <w:t>Chlorantraniliprole 5DT</w:t>
            </w:r>
          </w:p>
        </w:tc>
        <w:tc>
          <w:tcPr>
            <w:tcW w:w="0" w:type="auto"/>
            <w:vAlign w:val="center"/>
          </w:tcPr>
          <w:p w14:paraId="275F9985">
            <w:pPr>
              <w:pStyle w:val="24"/>
              <w:suppressLineNumbers/>
              <w:ind w:left="280" w:right="274"/>
              <w:contextualSpacing/>
              <w:rPr>
                <w:sz w:val="20"/>
                <w:szCs w:val="20"/>
              </w:rPr>
            </w:pPr>
            <w:r>
              <w:rPr>
                <w:sz w:val="20"/>
                <w:szCs w:val="20"/>
              </w:rPr>
              <w:t>50</w:t>
            </w:r>
          </w:p>
        </w:tc>
        <w:tc>
          <w:tcPr>
            <w:tcW w:w="0" w:type="auto"/>
            <w:shd w:val="clear" w:color="auto" w:fill="auto"/>
            <w:noWrap/>
            <w:vAlign w:val="center"/>
          </w:tcPr>
          <w:p w14:paraId="19913D50">
            <w:pPr>
              <w:suppressLineNumbers/>
              <w:spacing w:after="0" w:line="240" w:lineRule="auto"/>
              <w:contextualSpacing/>
              <w:jc w:val="center"/>
              <w:rPr>
                <w:rFonts w:ascii="Arial" w:hAnsi="Arial" w:cs="Arial"/>
                <w:color w:val="000000"/>
                <w:sz w:val="20"/>
              </w:rPr>
            </w:pPr>
            <w:r>
              <w:rPr>
                <w:rFonts w:ascii="Arial" w:hAnsi="Arial" w:cs="Arial"/>
                <w:color w:val="000000"/>
                <w:sz w:val="20"/>
              </w:rPr>
              <w:t>3.61</w:t>
            </w:r>
          </w:p>
          <w:p w14:paraId="73E9F02A">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70AF6DBF">
            <w:pPr>
              <w:suppressLineNumbers/>
              <w:spacing w:after="0" w:line="240" w:lineRule="auto"/>
              <w:contextualSpacing/>
              <w:jc w:val="center"/>
              <w:rPr>
                <w:rFonts w:ascii="Arial" w:hAnsi="Arial" w:cs="Arial"/>
                <w:color w:val="000000"/>
                <w:sz w:val="20"/>
              </w:rPr>
            </w:pPr>
            <w:r>
              <w:rPr>
                <w:rFonts w:ascii="Arial" w:hAnsi="Arial" w:cs="Arial"/>
                <w:color w:val="000000"/>
                <w:sz w:val="20"/>
              </w:rPr>
              <w:t>3.43</w:t>
            </w:r>
          </w:p>
          <w:p w14:paraId="15122735">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7476E89A">
            <w:pPr>
              <w:suppressLineNumbers/>
              <w:spacing w:after="0" w:line="240" w:lineRule="auto"/>
              <w:contextualSpacing/>
              <w:jc w:val="center"/>
              <w:rPr>
                <w:rFonts w:ascii="Arial" w:hAnsi="Arial" w:cs="Arial"/>
                <w:color w:val="000000"/>
                <w:sz w:val="20"/>
              </w:rPr>
            </w:pPr>
            <w:r>
              <w:rPr>
                <w:rFonts w:ascii="Arial" w:hAnsi="Arial" w:cs="Arial"/>
                <w:color w:val="000000"/>
                <w:sz w:val="20"/>
              </w:rPr>
              <w:t>3.91</w:t>
            </w:r>
          </w:p>
          <w:p w14:paraId="10C65FAC">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2551098D">
            <w:pPr>
              <w:suppressLineNumbers/>
              <w:spacing w:after="0" w:line="240" w:lineRule="auto"/>
              <w:contextualSpacing/>
              <w:jc w:val="center"/>
              <w:rPr>
                <w:rFonts w:ascii="Arial" w:hAnsi="Arial" w:cs="Arial"/>
                <w:color w:val="000000"/>
                <w:sz w:val="20"/>
              </w:rPr>
            </w:pPr>
            <w:r>
              <w:rPr>
                <w:rFonts w:ascii="Arial" w:hAnsi="Arial" w:cs="Arial"/>
                <w:color w:val="000000"/>
                <w:sz w:val="20"/>
              </w:rPr>
              <w:t>3.80</w:t>
            </w:r>
          </w:p>
          <w:p w14:paraId="30E82550">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54EC45A7">
            <w:pPr>
              <w:suppressLineNumbers/>
              <w:spacing w:after="0" w:line="240" w:lineRule="auto"/>
              <w:contextualSpacing/>
              <w:jc w:val="center"/>
              <w:rPr>
                <w:rFonts w:ascii="Arial" w:hAnsi="Arial" w:cs="Arial"/>
                <w:color w:val="000000"/>
                <w:sz w:val="20"/>
              </w:rPr>
            </w:pPr>
            <w:r>
              <w:rPr>
                <w:rFonts w:ascii="Arial" w:hAnsi="Arial" w:cs="Arial"/>
                <w:color w:val="000000"/>
                <w:sz w:val="20"/>
              </w:rPr>
              <w:t>1.91</w:t>
            </w:r>
          </w:p>
          <w:p w14:paraId="0738FE79">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30872387">
            <w:pPr>
              <w:suppressLineNumbers/>
              <w:spacing w:after="0" w:line="240" w:lineRule="auto"/>
              <w:contextualSpacing/>
              <w:jc w:val="center"/>
              <w:rPr>
                <w:rFonts w:ascii="Arial" w:hAnsi="Arial" w:cs="Arial"/>
                <w:color w:val="000000"/>
                <w:sz w:val="20"/>
              </w:rPr>
            </w:pPr>
            <w:r>
              <w:rPr>
                <w:rFonts w:ascii="Arial" w:hAnsi="Arial" w:cs="Arial"/>
                <w:color w:val="000000"/>
                <w:sz w:val="20"/>
              </w:rPr>
              <w:t>1.83</w:t>
            </w:r>
          </w:p>
          <w:p w14:paraId="4B6AB507">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57AFB637">
            <w:pPr>
              <w:suppressLineNumbers/>
              <w:spacing w:after="0" w:line="240" w:lineRule="auto"/>
              <w:contextualSpacing/>
              <w:jc w:val="center"/>
              <w:rPr>
                <w:rFonts w:ascii="Arial" w:hAnsi="Arial" w:cs="Arial"/>
                <w:color w:val="000000"/>
                <w:sz w:val="20"/>
              </w:rPr>
            </w:pPr>
            <w:r>
              <w:rPr>
                <w:rFonts w:ascii="Arial" w:hAnsi="Arial" w:cs="Arial"/>
                <w:color w:val="000000"/>
                <w:sz w:val="20"/>
              </w:rPr>
              <w:t>2.25</w:t>
            </w:r>
          </w:p>
          <w:p w14:paraId="0AEE52AC">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73E6392B">
            <w:pPr>
              <w:suppressLineNumbers/>
              <w:spacing w:after="0" w:line="240" w:lineRule="auto"/>
              <w:contextualSpacing/>
              <w:jc w:val="center"/>
              <w:rPr>
                <w:rFonts w:ascii="Arial" w:hAnsi="Arial" w:cs="Arial"/>
                <w:color w:val="000000"/>
                <w:sz w:val="20"/>
              </w:rPr>
            </w:pPr>
            <w:r>
              <w:rPr>
                <w:rFonts w:ascii="Arial" w:hAnsi="Arial" w:cs="Arial"/>
                <w:color w:val="000000"/>
                <w:sz w:val="20"/>
              </w:rPr>
              <w:t>2.17</w:t>
            </w:r>
          </w:p>
          <w:p w14:paraId="622C18A9">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50BAF6EA">
            <w:pPr>
              <w:suppressLineNumbers/>
              <w:spacing w:after="0" w:line="240" w:lineRule="auto"/>
              <w:contextualSpacing/>
              <w:jc w:val="center"/>
              <w:rPr>
                <w:rFonts w:ascii="Arial" w:hAnsi="Arial" w:cs="Arial"/>
                <w:color w:val="000000"/>
                <w:sz w:val="20"/>
              </w:rPr>
            </w:pPr>
            <w:r>
              <w:rPr>
                <w:rFonts w:ascii="Arial" w:hAnsi="Arial" w:cs="Arial"/>
                <w:color w:val="000000"/>
                <w:sz w:val="20"/>
              </w:rPr>
              <w:t>43.30</w:t>
            </w:r>
          </w:p>
        </w:tc>
        <w:tc>
          <w:tcPr>
            <w:tcW w:w="1137" w:type="dxa"/>
            <w:vAlign w:val="center"/>
          </w:tcPr>
          <w:p w14:paraId="2F9F61F3">
            <w:pPr>
              <w:suppressLineNumbers/>
              <w:spacing w:after="0" w:line="240" w:lineRule="auto"/>
              <w:contextualSpacing/>
              <w:jc w:val="center"/>
              <w:rPr>
                <w:rFonts w:ascii="Arial" w:hAnsi="Arial" w:cs="Arial"/>
                <w:color w:val="000000"/>
                <w:sz w:val="20"/>
              </w:rPr>
            </w:pPr>
            <w:r>
              <w:rPr>
                <w:rFonts w:ascii="Arial" w:hAnsi="Arial" w:cs="Arial"/>
                <w:color w:val="000000"/>
                <w:sz w:val="20"/>
              </w:rPr>
              <w:t>46.35</w:t>
            </w:r>
          </w:p>
        </w:tc>
      </w:tr>
      <w:tr w14:paraId="1D3E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0" w:type="auto"/>
            <w:vAlign w:val="center"/>
          </w:tcPr>
          <w:p w14:paraId="37B885A0">
            <w:pPr>
              <w:suppressLineNumbers/>
              <w:spacing w:after="0" w:line="240" w:lineRule="auto"/>
              <w:contextualSpacing/>
              <w:jc w:val="center"/>
              <w:rPr>
                <w:rFonts w:ascii="Arial" w:hAnsi="Arial" w:cs="Arial"/>
                <w:bCs/>
                <w:color w:val="000000"/>
                <w:sz w:val="20"/>
                <w:vertAlign w:val="subscript"/>
              </w:rPr>
            </w:pPr>
            <w:r>
              <w:rPr>
                <w:rFonts w:ascii="Arial" w:hAnsi="Arial" w:cs="Arial"/>
                <w:bCs/>
                <w:color w:val="000000"/>
                <w:sz w:val="20"/>
              </w:rPr>
              <w:t>T</w:t>
            </w:r>
            <w:r>
              <w:rPr>
                <w:rFonts w:ascii="Arial" w:hAnsi="Arial" w:cs="Arial"/>
                <w:bCs/>
                <w:color w:val="000000"/>
                <w:sz w:val="20"/>
                <w:vertAlign w:val="subscript"/>
              </w:rPr>
              <w:t>4</w:t>
            </w:r>
          </w:p>
        </w:tc>
        <w:tc>
          <w:tcPr>
            <w:tcW w:w="2692" w:type="dxa"/>
          </w:tcPr>
          <w:p w14:paraId="3CEB23C4">
            <w:pPr>
              <w:suppressLineNumbers/>
              <w:spacing w:after="0" w:line="240" w:lineRule="auto"/>
              <w:contextualSpacing/>
              <w:rPr>
                <w:bCs/>
              </w:rPr>
            </w:pPr>
            <w:r>
              <w:rPr>
                <w:rFonts w:ascii="Arial" w:hAnsi="Arial" w:cs="Arial"/>
                <w:bCs/>
                <w:sz w:val="20"/>
              </w:rPr>
              <w:t>Chlorantraniliprole 5DT</w:t>
            </w:r>
          </w:p>
        </w:tc>
        <w:tc>
          <w:tcPr>
            <w:tcW w:w="0" w:type="auto"/>
            <w:vAlign w:val="center"/>
          </w:tcPr>
          <w:p w14:paraId="23C7EB79">
            <w:pPr>
              <w:pStyle w:val="24"/>
              <w:suppressLineNumbers/>
              <w:ind w:left="280" w:right="274"/>
              <w:contextualSpacing/>
              <w:rPr>
                <w:sz w:val="20"/>
                <w:szCs w:val="20"/>
              </w:rPr>
            </w:pPr>
            <w:r>
              <w:rPr>
                <w:sz w:val="20"/>
                <w:szCs w:val="20"/>
              </w:rPr>
              <w:t>60</w:t>
            </w:r>
          </w:p>
        </w:tc>
        <w:tc>
          <w:tcPr>
            <w:tcW w:w="0" w:type="auto"/>
            <w:shd w:val="clear" w:color="auto" w:fill="auto"/>
            <w:noWrap/>
            <w:vAlign w:val="center"/>
          </w:tcPr>
          <w:p w14:paraId="47A14F8F">
            <w:pPr>
              <w:suppressLineNumbers/>
              <w:spacing w:after="0" w:line="240" w:lineRule="auto"/>
              <w:contextualSpacing/>
              <w:jc w:val="center"/>
              <w:rPr>
                <w:rFonts w:ascii="Arial" w:hAnsi="Arial" w:cs="Arial"/>
                <w:color w:val="000000"/>
                <w:sz w:val="20"/>
              </w:rPr>
            </w:pPr>
            <w:r>
              <w:rPr>
                <w:rFonts w:ascii="Arial" w:hAnsi="Arial" w:cs="Arial"/>
                <w:color w:val="000000"/>
                <w:sz w:val="20"/>
              </w:rPr>
              <w:t>3.38</w:t>
            </w:r>
          </w:p>
          <w:p w14:paraId="1275E92F">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507F6772">
            <w:pPr>
              <w:suppressLineNumbers/>
              <w:spacing w:after="0" w:line="240" w:lineRule="auto"/>
              <w:contextualSpacing/>
              <w:jc w:val="center"/>
              <w:rPr>
                <w:rFonts w:ascii="Arial" w:hAnsi="Arial" w:cs="Arial"/>
                <w:color w:val="000000"/>
                <w:sz w:val="20"/>
              </w:rPr>
            </w:pPr>
            <w:r>
              <w:rPr>
                <w:rFonts w:ascii="Arial" w:hAnsi="Arial" w:cs="Arial"/>
                <w:color w:val="000000"/>
                <w:sz w:val="20"/>
              </w:rPr>
              <w:t>3.23</w:t>
            </w:r>
          </w:p>
          <w:p w14:paraId="42B0632B">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03D951E6">
            <w:pPr>
              <w:suppressLineNumbers/>
              <w:spacing w:after="0" w:line="240" w:lineRule="auto"/>
              <w:contextualSpacing/>
              <w:jc w:val="center"/>
              <w:rPr>
                <w:rFonts w:ascii="Arial" w:hAnsi="Arial" w:cs="Arial"/>
                <w:color w:val="000000"/>
                <w:sz w:val="20"/>
              </w:rPr>
            </w:pPr>
            <w:r>
              <w:rPr>
                <w:rFonts w:ascii="Arial" w:hAnsi="Arial" w:cs="Arial"/>
                <w:color w:val="000000"/>
                <w:sz w:val="20"/>
              </w:rPr>
              <w:t>4.13</w:t>
            </w:r>
          </w:p>
          <w:p w14:paraId="43279FE6">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622E0EFF">
            <w:pPr>
              <w:suppressLineNumbers/>
              <w:spacing w:after="0" w:line="240" w:lineRule="auto"/>
              <w:contextualSpacing/>
              <w:jc w:val="center"/>
              <w:rPr>
                <w:rFonts w:ascii="Arial" w:hAnsi="Arial" w:cs="Arial"/>
                <w:color w:val="000000"/>
                <w:sz w:val="20"/>
              </w:rPr>
            </w:pPr>
            <w:r>
              <w:rPr>
                <w:rFonts w:ascii="Arial" w:hAnsi="Arial" w:cs="Arial"/>
                <w:color w:val="000000"/>
                <w:sz w:val="20"/>
              </w:rPr>
              <w:t>4.93</w:t>
            </w:r>
          </w:p>
          <w:p w14:paraId="1C0241AD">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1D9E590D">
            <w:pPr>
              <w:suppressLineNumbers/>
              <w:spacing w:after="0" w:line="240" w:lineRule="auto"/>
              <w:contextualSpacing/>
              <w:jc w:val="center"/>
              <w:rPr>
                <w:rFonts w:ascii="Arial" w:hAnsi="Arial" w:cs="Arial"/>
                <w:color w:val="000000"/>
                <w:sz w:val="20"/>
              </w:rPr>
            </w:pPr>
            <w:r>
              <w:rPr>
                <w:rFonts w:ascii="Arial" w:hAnsi="Arial" w:cs="Arial"/>
                <w:color w:val="000000"/>
                <w:sz w:val="20"/>
              </w:rPr>
              <w:t>2.02</w:t>
            </w:r>
          </w:p>
          <w:p w14:paraId="5ECAFAF9">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2C0B0597">
            <w:pPr>
              <w:suppressLineNumbers/>
              <w:spacing w:after="0" w:line="240" w:lineRule="auto"/>
              <w:contextualSpacing/>
              <w:jc w:val="center"/>
              <w:rPr>
                <w:rFonts w:ascii="Arial" w:hAnsi="Arial" w:cs="Arial"/>
                <w:color w:val="000000"/>
                <w:sz w:val="20"/>
              </w:rPr>
            </w:pPr>
            <w:r>
              <w:rPr>
                <w:rFonts w:ascii="Arial" w:hAnsi="Arial" w:cs="Arial"/>
                <w:color w:val="000000"/>
                <w:sz w:val="20"/>
              </w:rPr>
              <w:t>1.89</w:t>
            </w:r>
          </w:p>
          <w:p w14:paraId="3DE2313F">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29880AFD">
            <w:pPr>
              <w:suppressLineNumbers/>
              <w:spacing w:after="0" w:line="240" w:lineRule="auto"/>
              <w:contextualSpacing/>
              <w:jc w:val="center"/>
              <w:rPr>
                <w:rFonts w:ascii="Arial" w:hAnsi="Arial" w:cs="Arial"/>
                <w:color w:val="000000"/>
                <w:sz w:val="20"/>
              </w:rPr>
            </w:pPr>
            <w:r>
              <w:rPr>
                <w:rFonts w:ascii="Arial" w:hAnsi="Arial" w:cs="Arial"/>
                <w:color w:val="000000"/>
                <w:sz w:val="20"/>
              </w:rPr>
              <w:t>2.24</w:t>
            </w:r>
          </w:p>
          <w:p w14:paraId="631A623A">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06372E81">
            <w:pPr>
              <w:suppressLineNumbers/>
              <w:spacing w:after="0" w:line="240" w:lineRule="auto"/>
              <w:contextualSpacing/>
              <w:jc w:val="center"/>
              <w:rPr>
                <w:rFonts w:ascii="Arial" w:hAnsi="Arial" w:cs="Arial"/>
                <w:color w:val="000000"/>
                <w:sz w:val="20"/>
              </w:rPr>
            </w:pPr>
            <w:r>
              <w:rPr>
                <w:rFonts w:ascii="Arial" w:hAnsi="Arial" w:cs="Arial"/>
                <w:color w:val="000000"/>
                <w:sz w:val="20"/>
              </w:rPr>
              <w:t>2.70</w:t>
            </w:r>
          </w:p>
          <w:p w14:paraId="0DFFBFC4">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276C7ED2">
            <w:pPr>
              <w:suppressLineNumbers/>
              <w:spacing w:after="0" w:line="240" w:lineRule="auto"/>
              <w:contextualSpacing/>
              <w:jc w:val="center"/>
              <w:rPr>
                <w:rFonts w:ascii="Arial" w:hAnsi="Arial" w:cs="Arial"/>
                <w:color w:val="000000"/>
                <w:sz w:val="20"/>
              </w:rPr>
            </w:pPr>
            <w:r>
              <w:rPr>
                <w:rFonts w:ascii="Arial" w:hAnsi="Arial" w:cs="Arial"/>
                <w:color w:val="000000"/>
                <w:sz w:val="20"/>
              </w:rPr>
              <w:t>48.40</w:t>
            </w:r>
          </w:p>
        </w:tc>
        <w:tc>
          <w:tcPr>
            <w:tcW w:w="1137" w:type="dxa"/>
            <w:vAlign w:val="center"/>
          </w:tcPr>
          <w:p w14:paraId="084A161C">
            <w:pPr>
              <w:suppressLineNumbers/>
              <w:spacing w:after="0" w:line="240" w:lineRule="auto"/>
              <w:contextualSpacing/>
              <w:jc w:val="center"/>
              <w:rPr>
                <w:rFonts w:ascii="Arial" w:hAnsi="Arial" w:cs="Arial"/>
                <w:color w:val="000000"/>
                <w:sz w:val="20"/>
              </w:rPr>
            </w:pPr>
            <w:r>
              <w:rPr>
                <w:rFonts w:ascii="Arial" w:hAnsi="Arial" w:cs="Arial"/>
                <w:color w:val="000000"/>
                <w:sz w:val="20"/>
              </w:rPr>
              <w:t>51.22</w:t>
            </w:r>
          </w:p>
        </w:tc>
      </w:tr>
      <w:tr w14:paraId="771A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0" w:type="auto"/>
            <w:vAlign w:val="center"/>
          </w:tcPr>
          <w:p w14:paraId="1003B0BD">
            <w:pPr>
              <w:suppressLineNumbers/>
              <w:spacing w:after="0" w:line="240" w:lineRule="auto"/>
              <w:contextualSpacing/>
              <w:jc w:val="center"/>
              <w:rPr>
                <w:rFonts w:ascii="Arial" w:hAnsi="Arial" w:cs="Arial"/>
                <w:bCs/>
                <w:color w:val="000000"/>
                <w:sz w:val="20"/>
              </w:rPr>
            </w:pPr>
            <w:r>
              <w:rPr>
                <w:rFonts w:ascii="Arial" w:hAnsi="Arial" w:cs="Arial"/>
                <w:bCs/>
                <w:color w:val="000000"/>
                <w:sz w:val="20"/>
              </w:rPr>
              <w:t>T</w:t>
            </w:r>
            <w:r>
              <w:rPr>
                <w:rFonts w:ascii="Arial" w:hAnsi="Arial" w:cs="Arial"/>
                <w:bCs/>
                <w:color w:val="000000"/>
                <w:sz w:val="20"/>
                <w:vertAlign w:val="subscript"/>
              </w:rPr>
              <w:t>5</w:t>
            </w:r>
          </w:p>
        </w:tc>
        <w:tc>
          <w:tcPr>
            <w:tcW w:w="2692" w:type="dxa"/>
          </w:tcPr>
          <w:p w14:paraId="78A006C4">
            <w:pPr>
              <w:suppressLineNumbers/>
              <w:spacing w:after="0" w:line="240" w:lineRule="auto"/>
              <w:contextualSpacing/>
              <w:rPr>
                <w:bCs/>
              </w:rPr>
            </w:pPr>
            <w:r>
              <w:rPr>
                <w:rFonts w:ascii="Arial" w:hAnsi="Arial" w:cs="Arial"/>
                <w:bCs/>
                <w:sz w:val="20"/>
              </w:rPr>
              <w:t>Chlorantraniliprole 5DT</w:t>
            </w:r>
          </w:p>
        </w:tc>
        <w:tc>
          <w:tcPr>
            <w:tcW w:w="0" w:type="auto"/>
            <w:vAlign w:val="center"/>
          </w:tcPr>
          <w:p w14:paraId="2E3091AE">
            <w:pPr>
              <w:pStyle w:val="24"/>
              <w:suppressLineNumbers/>
              <w:ind w:left="280" w:right="273"/>
              <w:contextualSpacing/>
              <w:rPr>
                <w:sz w:val="20"/>
                <w:szCs w:val="20"/>
              </w:rPr>
            </w:pPr>
            <w:r>
              <w:rPr>
                <w:sz w:val="20"/>
                <w:szCs w:val="20"/>
              </w:rPr>
              <w:t>70</w:t>
            </w:r>
          </w:p>
        </w:tc>
        <w:tc>
          <w:tcPr>
            <w:tcW w:w="0" w:type="auto"/>
            <w:shd w:val="clear" w:color="auto" w:fill="auto"/>
            <w:noWrap/>
            <w:vAlign w:val="center"/>
          </w:tcPr>
          <w:p w14:paraId="18517916">
            <w:pPr>
              <w:suppressLineNumbers/>
              <w:spacing w:after="0" w:line="240" w:lineRule="auto"/>
              <w:contextualSpacing/>
              <w:jc w:val="center"/>
              <w:rPr>
                <w:rFonts w:ascii="Arial" w:hAnsi="Arial" w:cs="Arial"/>
                <w:color w:val="000000"/>
                <w:sz w:val="20"/>
              </w:rPr>
            </w:pPr>
            <w:r>
              <w:rPr>
                <w:rFonts w:ascii="Arial" w:hAnsi="Arial" w:cs="Arial"/>
                <w:color w:val="000000"/>
                <w:sz w:val="20"/>
              </w:rPr>
              <w:t>3.75</w:t>
            </w:r>
          </w:p>
          <w:p w14:paraId="089EEF4D">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544F1A30">
            <w:pPr>
              <w:suppressLineNumbers/>
              <w:spacing w:after="0" w:line="240" w:lineRule="auto"/>
              <w:contextualSpacing/>
              <w:jc w:val="center"/>
              <w:rPr>
                <w:rFonts w:ascii="Arial" w:hAnsi="Arial" w:cs="Arial"/>
                <w:color w:val="000000"/>
                <w:sz w:val="20"/>
              </w:rPr>
            </w:pPr>
            <w:r>
              <w:rPr>
                <w:rFonts w:ascii="Arial" w:hAnsi="Arial" w:cs="Arial"/>
                <w:color w:val="000000"/>
                <w:sz w:val="20"/>
              </w:rPr>
              <w:t>2.71</w:t>
            </w:r>
          </w:p>
          <w:p w14:paraId="79AC8CA2">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6B9C23F3">
            <w:pPr>
              <w:suppressLineNumbers/>
              <w:spacing w:after="0" w:line="240" w:lineRule="auto"/>
              <w:contextualSpacing/>
              <w:jc w:val="center"/>
              <w:rPr>
                <w:rFonts w:ascii="Arial" w:hAnsi="Arial" w:cs="Arial"/>
                <w:color w:val="000000"/>
                <w:sz w:val="20"/>
              </w:rPr>
            </w:pPr>
            <w:r>
              <w:rPr>
                <w:rFonts w:ascii="Arial" w:hAnsi="Arial" w:cs="Arial"/>
                <w:color w:val="000000"/>
                <w:sz w:val="20"/>
              </w:rPr>
              <w:t>3.11</w:t>
            </w:r>
          </w:p>
          <w:p w14:paraId="601C2047">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320F3F80">
            <w:pPr>
              <w:suppressLineNumbers/>
              <w:spacing w:after="0" w:line="240" w:lineRule="auto"/>
              <w:contextualSpacing/>
              <w:jc w:val="center"/>
              <w:rPr>
                <w:rFonts w:ascii="Arial" w:hAnsi="Arial" w:cs="Arial"/>
                <w:color w:val="000000"/>
                <w:sz w:val="20"/>
              </w:rPr>
            </w:pPr>
            <w:r>
              <w:rPr>
                <w:rFonts w:ascii="Arial" w:hAnsi="Arial" w:cs="Arial"/>
                <w:color w:val="000000"/>
                <w:sz w:val="20"/>
              </w:rPr>
              <w:t>2.70</w:t>
            </w:r>
          </w:p>
          <w:p w14:paraId="0E03E712">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46C461A6">
            <w:pPr>
              <w:suppressLineNumbers/>
              <w:spacing w:after="0" w:line="240" w:lineRule="auto"/>
              <w:contextualSpacing/>
              <w:jc w:val="center"/>
              <w:rPr>
                <w:rFonts w:ascii="Arial" w:hAnsi="Arial" w:cs="Arial"/>
                <w:color w:val="000000"/>
                <w:sz w:val="20"/>
              </w:rPr>
            </w:pPr>
            <w:r>
              <w:rPr>
                <w:rFonts w:ascii="Arial" w:hAnsi="Arial" w:cs="Arial"/>
                <w:color w:val="000000"/>
                <w:sz w:val="20"/>
              </w:rPr>
              <w:t>2.02</w:t>
            </w:r>
          </w:p>
          <w:p w14:paraId="76E2FB69">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7CD3F0BD">
            <w:pPr>
              <w:suppressLineNumbers/>
              <w:spacing w:after="0" w:line="240" w:lineRule="auto"/>
              <w:contextualSpacing/>
              <w:jc w:val="center"/>
              <w:rPr>
                <w:rFonts w:ascii="Arial" w:hAnsi="Arial" w:cs="Arial"/>
                <w:color w:val="000000"/>
                <w:sz w:val="20"/>
              </w:rPr>
            </w:pPr>
            <w:r>
              <w:rPr>
                <w:rFonts w:ascii="Arial" w:hAnsi="Arial" w:cs="Arial"/>
                <w:color w:val="000000"/>
                <w:sz w:val="20"/>
              </w:rPr>
              <w:t>1.39</w:t>
            </w:r>
          </w:p>
          <w:p w14:paraId="69C77DC4">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2530B2D4">
            <w:pPr>
              <w:suppressLineNumbers/>
              <w:spacing w:after="0" w:line="240" w:lineRule="auto"/>
              <w:contextualSpacing/>
              <w:jc w:val="center"/>
              <w:rPr>
                <w:rFonts w:ascii="Arial" w:hAnsi="Arial" w:cs="Arial"/>
                <w:color w:val="000000"/>
                <w:sz w:val="20"/>
              </w:rPr>
            </w:pPr>
            <w:r>
              <w:rPr>
                <w:rFonts w:ascii="Arial" w:hAnsi="Arial" w:cs="Arial"/>
                <w:color w:val="000000"/>
                <w:sz w:val="20"/>
              </w:rPr>
              <w:t>1.85</w:t>
            </w:r>
          </w:p>
          <w:p w14:paraId="584934B3">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0B778E06">
            <w:pPr>
              <w:suppressLineNumbers/>
              <w:spacing w:after="0" w:line="240" w:lineRule="auto"/>
              <w:contextualSpacing/>
              <w:jc w:val="center"/>
              <w:rPr>
                <w:rFonts w:ascii="Arial" w:hAnsi="Arial" w:cs="Arial"/>
                <w:color w:val="000000"/>
                <w:sz w:val="20"/>
              </w:rPr>
            </w:pPr>
            <w:r>
              <w:rPr>
                <w:rFonts w:ascii="Arial" w:hAnsi="Arial" w:cs="Arial"/>
                <w:color w:val="000000"/>
                <w:sz w:val="20"/>
              </w:rPr>
              <w:t>1.41</w:t>
            </w:r>
          </w:p>
          <w:p w14:paraId="04902B3D">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29D77956">
            <w:pPr>
              <w:suppressLineNumbers/>
              <w:spacing w:after="0" w:line="240" w:lineRule="auto"/>
              <w:contextualSpacing/>
              <w:jc w:val="center"/>
              <w:rPr>
                <w:rFonts w:ascii="Arial" w:hAnsi="Arial" w:cs="Arial"/>
                <w:color w:val="000000"/>
                <w:sz w:val="20"/>
              </w:rPr>
            </w:pPr>
            <w:r>
              <w:rPr>
                <w:rFonts w:ascii="Arial" w:hAnsi="Arial" w:cs="Arial"/>
                <w:color w:val="000000"/>
                <w:sz w:val="20"/>
              </w:rPr>
              <w:t>46.32</w:t>
            </w:r>
          </w:p>
        </w:tc>
        <w:tc>
          <w:tcPr>
            <w:tcW w:w="1137" w:type="dxa"/>
            <w:vAlign w:val="center"/>
          </w:tcPr>
          <w:p w14:paraId="4A56983B">
            <w:pPr>
              <w:suppressLineNumbers/>
              <w:spacing w:after="0" w:line="240" w:lineRule="auto"/>
              <w:contextualSpacing/>
              <w:jc w:val="center"/>
              <w:rPr>
                <w:rFonts w:ascii="Arial" w:hAnsi="Arial" w:cs="Arial"/>
                <w:color w:val="000000"/>
                <w:sz w:val="20"/>
              </w:rPr>
            </w:pPr>
            <w:r>
              <w:rPr>
                <w:rFonts w:ascii="Arial" w:hAnsi="Arial" w:cs="Arial"/>
                <w:color w:val="000000"/>
                <w:sz w:val="20"/>
              </w:rPr>
              <w:t>50.40</w:t>
            </w:r>
          </w:p>
        </w:tc>
      </w:tr>
      <w:tr w14:paraId="4539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0" w:type="auto"/>
            <w:vAlign w:val="center"/>
          </w:tcPr>
          <w:p w14:paraId="5F262C15">
            <w:pPr>
              <w:suppressLineNumbers/>
              <w:spacing w:after="0" w:line="240" w:lineRule="auto"/>
              <w:contextualSpacing/>
              <w:jc w:val="center"/>
              <w:rPr>
                <w:rFonts w:ascii="Arial" w:hAnsi="Arial" w:cs="Arial"/>
                <w:bCs/>
                <w:color w:val="000000"/>
                <w:sz w:val="20"/>
              </w:rPr>
            </w:pPr>
            <w:r>
              <w:rPr>
                <w:rFonts w:ascii="Arial" w:hAnsi="Arial" w:cs="Arial"/>
                <w:bCs/>
                <w:color w:val="000000"/>
                <w:sz w:val="20"/>
              </w:rPr>
              <w:t>T</w:t>
            </w:r>
            <w:r>
              <w:rPr>
                <w:rFonts w:ascii="Arial" w:hAnsi="Arial" w:cs="Arial"/>
                <w:bCs/>
                <w:color w:val="000000"/>
                <w:sz w:val="20"/>
                <w:vertAlign w:val="subscript"/>
              </w:rPr>
              <w:t>6</w:t>
            </w:r>
          </w:p>
        </w:tc>
        <w:tc>
          <w:tcPr>
            <w:tcW w:w="2692" w:type="dxa"/>
            <w:vAlign w:val="center"/>
          </w:tcPr>
          <w:p w14:paraId="5676080E">
            <w:pPr>
              <w:pStyle w:val="24"/>
              <w:suppressLineNumbers/>
              <w:ind w:right="181"/>
              <w:contextualSpacing/>
              <w:jc w:val="left"/>
              <w:rPr>
                <w:bCs/>
                <w:sz w:val="20"/>
                <w:szCs w:val="20"/>
              </w:rPr>
            </w:pPr>
            <w:r>
              <w:rPr>
                <w:bCs/>
                <w:sz w:val="20"/>
                <w:szCs w:val="20"/>
              </w:rPr>
              <w:t>Chlorantraniliprole 0.4% GR*</w:t>
            </w:r>
          </w:p>
        </w:tc>
        <w:tc>
          <w:tcPr>
            <w:tcW w:w="0" w:type="auto"/>
            <w:vAlign w:val="center"/>
          </w:tcPr>
          <w:p w14:paraId="091FE68B">
            <w:pPr>
              <w:pStyle w:val="24"/>
              <w:suppressLineNumbers/>
              <w:ind w:left="280" w:right="274"/>
              <w:contextualSpacing/>
              <w:rPr>
                <w:sz w:val="20"/>
                <w:szCs w:val="20"/>
              </w:rPr>
            </w:pPr>
            <w:r>
              <w:rPr>
                <w:sz w:val="20"/>
                <w:szCs w:val="20"/>
              </w:rPr>
              <w:t>40</w:t>
            </w:r>
          </w:p>
        </w:tc>
        <w:tc>
          <w:tcPr>
            <w:tcW w:w="0" w:type="auto"/>
            <w:shd w:val="clear" w:color="auto" w:fill="auto"/>
            <w:noWrap/>
            <w:vAlign w:val="center"/>
          </w:tcPr>
          <w:p w14:paraId="27DC13BA">
            <w:pPr>
              <w:suppressLineNumbers/>
              <w:spacing w:after="0" w:line="240" w:lineRule="auto"/>
              <w:contextualSpacing/>
              <w:jc w:val="center"/>
              <w:rPr>
                <w:rFonts w:ascii="Arial" w:hAnsi="Arial" w:cs="Arial"/>
                <w:color w:val="000000"/>
                <w:sz w:val="20"/>
              </w:rPr>
            </w:pPr>
            <w:r>
              <w:rPr>
                <w:rFonts w:ascii="Arial" w:hAnsi="Arial" w:cs="Arial"/>
                <w:color w:val="000000"/>
                <w:sz w:val="20"/>
              </w:rPr>
              <w:t>3.66</w:t>
            </w:r>
          </w:p>
          <w:p w14:paraId="40ED8702">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736139A8">
            <w:pPr>
              <w:suppressLineNumbers/>
              <w:spacing w:after="0" w:line="240" w:lineRule="auto"/>
              <w:contextualSpacing/>
              <w:jc w:val="center"/>
              <w:rPr>
                <w:rFonts w:ascii="Arial" w:hAnsi="Arial" w:cs="Arial"/>
                <w:color w:val="000000"/>
                <w:sz w:val="20"/>
              </w:rPr>
            </w:pPr>
            <w:r>
              <w:rPr>
                <w:rFonts w:ascii="Arial" w:hAnsi="Arial" w:cs="Arial"/>
                <w:color w:val="000000"/>
                <w:sz w:val="20"/>
              </w:rPr>
              <w:t>3.63</w:t>
            </w:r>
          </w:p>
          <w:p w14:paraId="73EDCB61">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04A03111">
            <w:pPr>
              <w:suppressLineNumbers/>
              <w:spacing w:after="0" w:line="240" w:lineRule="auto"/>
              <w:contextualSpacing/>
              <w:jc w:val="center"/>
              <w:rPr>
                <w:rFonts w:ascii="Arial" w:hAnsi="Arial" w:cs="Arial"/>
                <w:color w:val="000000"/>
                <w:sz w:val="20"/>
              </w:rPr>
            </w:pPr>
            <w:r>
              <w:rPr>
                <w:rFonts w:ascii="Arial" w:hAnsi="Arial" w:cs="Arial"/>
                <w:color w:val="000000"/>
                <w:sz w:val="20"/>
              </w:rPr>
              <w:t>4.10</w:t>
            </w:r>
          </w:p>
          <w:p w14:paraId="10871127">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28A9AC95">
            <w:pPr>
              <w:suppressLineNumbers/>
              <w:spacing w:after="0" w:line="240" w:lineRule="auto"/>
              <w:contextualSpacing/>
              <w:jc w:val="center"/>
              <w:rPr>
                <w:rFonts w:ascii="Arial" w:hAnsi="Arial" w:cs="Arial"/>
                <w:color w:val="000000"/>
                <w:sz w:val="20"/>
              </w:rPr>
            </w:pPr>
            <w:r>
              <w:rPr>
                <w:rFonts w:ascii="Arial" w:hAnsi="Arial" w:cs="Arial"/>
                <w:color w:val="000000"/>
                <w:sz w:val="20"/>
              </w:rPr>
              <w:t>3.82</w:t>
            </w:r>
          </w:p>
          <w:p w14:paraId="104E9870">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323ABF07">
            <w:pPr>
              <w:suppressLineNumbers/>
              <w:spacing w:after="0" w:line="240" w:lineRule="auto"/>
              <w:contextualSpacing/>
              <w:jc w:val="center"/>
              <w:rPr>
                <w:rFonts w:ascii="Arial" w:hAnsi="Arial" w:cs="Arial"/>
                <w:color w:val="000000"/>
                <w:sz w:val="20"/>
              </w:rPr>
            </w:pPr>
            <w:r>
              <w:rPr>
                <w:rFonts w:ascii="Arial" w:hAnsi="Arial" w:cs="Arial"/>
                <w:color w:val="000000"/>
                <w:sz w:val="20"/>
              </w:rPr>
              <w:t>1.92</w:t>
            </w:r>
          </w:p>
          <w:p w14:paraId="12BF4E2E">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5026FDFF">
            <w:pPr>
              <w:suppressLineNumbers/>
              <w:spacing w:after="0" w:line="240" w:lineRule="auto"/>
              <w:contextualSpacing/>
              <w:jc w:val="center"/>
              <w:rPr>
                <w:rFonts w:ascii="Arial" w:hAnsi="Arial" w:cs="Arial"/>
                <w:color w:val="000000"/>
                <w:sz w:val="20"/>
              </w:rPr>
            </w:pPr>
            <w:r>
              <w:rPr>
                <w:rFonts w:ascii="Arial" w:hAnsi="Arial" w:cs="Arial"/>
                <w:color w:val="000000"/>
                <w:sz w:val="20"/>
              </w:rPr>
              <w:t>1.80</w:t>
            </w:r>
          </w:p>
          <w:p w14:paraId="02EAFDD3">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0C18477F">
            <w:pPr>
              <w:suppressLineNumbers/>
              <w:spacing w:after="0" w:line="240" w:lineRule="auto"/>
              <w:contextualSpacing/>
              <w:jc w:val="center"/>
              <w:rPr>
                <w:rFonts w:ascii="Arial" w:hAnsi="Arial" w:cs="Arial"/>
                <w:color w:val="000000"/>
                <w:sz w:val="20"/>
              </w:rPr>
            </w:pPr>
            <w:r>
              <w:rPr>
                <w:rFonts w:ascii="Arial" w:hAnsi="Arial" w:cs="Arial"/>
                <w:color w:val="000000"/>
                <w:sz w:val="20"/>
              </w:rPr>
              <w:t>2.18</w:t>
            </w:r>
          </w:p>
          <w:p w14:paraId="1A7B7D54">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0E83ADBE">
            <w:pPr>
              <w:suppressLineNumbers/>
              <w:spacing w:after="0" w:line="240" w:lineRule="auto"/>
              <w:contextualSpacing/>
              <w:jc w:val="center"/>
              <w:rPr>
                <w:rFonts w:ascii="Arial" w:hAnsi="Arial" w:cs="Arial"/>
                <w:color w:val="000000"/>
                <w:sz w:val="20"/>
              </w:rPr>
            </w:pPr>
            <w:r>
              <w:rPr>
                <w:rFonts w:ascii="Arial" w:hAnsi="Arial" w:cs="Arial"/>
                <w:color w:val="000000"/>
                <w:sz w:val="20"/>
              </w:rPr>
              <w:t>1.92</w:t>
            </w:r>
          </w:p>
          <w:p w14:paraId="6CACF905">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42DA36B4">
            <w:pPr>
              <w:suppressLineNumbers/>
              <w:spacing w:after="0" w:line="240" w:lineRule="auto"/>
              <w:contextualSpacing/>
              <w:jc w:val="center"/>
              <w:rPr>
                <w:rFonts w:ascii="Arial" w:hAnsi="Arial" w:cs="Arial"/>
                <w:color w:val="000000"/>
                <w:sz w:val="20"/>
              </w:rPr>
            </w:pPr>
            <w:r>
              <w:rPr>
                <w:rFonts w:ascii="Arial" w:hAnsi="Arial" w:cs="Arial"/>
                <w:color w:val="000000"/>
                <w:sz w:val="20"/>
              </w:rPr>
              <w:t>44.42</w:t>
            </w:r>
          </w:p>
        </w:tc>
        <w:tc>
          <w:tcPr>
            <w:tcW w:w="1137" w:type="dxa"/>
            <w:vAlign w:val="center"/>
          </w:tcPr>
          <w:p w14:paraId="48717F9E">
            <w:pPr>
              <w:suppressLineNumbers/>
              <w:spacing w:after="0" w:line="240" w:lineRule="auto"/>
              <w:contextualSpacing/>
              <w:jc w:val="center"/>
              <w:rPr>
                <w:rFonts w:ascii="Arial" w:hAnsi="Arial" w:cs="Arial"/>
                <w:color w:val="000000"/>
                <w:sz w:val="20"/>
              </w:rPr>
            </w:pPr>
            <w:r>
              <w:rPr>
                <w:rFonts w:ascii="Arial" w:hAnsi="Arial" w:cs="Arial"/>
                <w:color w:val="000000"/>
                <w:sz w:val="20"/>
              </w:rPr>
              <w:t>47.00</w:t>
            </w:r>
          </w:p>
        </w:tc>
      </w:tr>
      <w:tr w14:paraId="53B0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0" w:type="auto"/>
            <w:vAlign w:val="center"/>
          </w:tcPr>
          <w:p w14:paraId="4E536E34">
            <w:pPr>
              <w:suppressLineNumbers/>
              <w:spacing w:after="0" w:line="240" w:lineRule="auto"/>
              <w:contextualSpacing/>
              <w:jc w:val="center"/>
              <w:rPr>
                <w:rFonts w:ascii="Arial" w:hAnsi="Arial" w:cs="Arial"/>
                <w:bCs/>
                <w:color w:val="000000"/>
                <w:sz w:val="20"/>
              </w:rPr>
            </w:pPr>
            <w:r>
              <w:rPr>
                <w:rFonts w:ascii="Arial" w:hAnsi="Arial" w:cs="Arial"/>
                <w:bCs/>
                <w:color w:val="000000"/>
                <w:sz w:val="20"/>
              </w:rPr>
              <w:t>T</w:t>
            </w:r>
            <w:r>
              <w:rPr>
                <w:rFonts w:ascii="Arial" w:hAnsi="Arial" w:cs="Arial"/>
                <w:bCs/>
                <w:color w:val="000000"/>
                <w:sz w:val="20"/>
                <w:vertAlign w:val="subscript"/>
              </w:rPr>
              <w:t>7</w:t>
            </w:r>
          </w:p>
        </w:tc>
        <w:tc>
          <w:tcPr>
            <w:tcW w:w="2692" w:type="dxa"/>
            <w:vAlign w:val="center"/>
          </w:tcPr>
          <w:p w14:paraId="71B7B0AE">
            <w:pPr>
              <w:pStyle w:val="24"/>
              <w:suppressLineNumbers/>
              <w:ind w:right="181"/>
              <w:contextualSpacing/>
              <w:jc w:val="left"/>
              <w:rPr>
                <w:bCs/>
                <w:sz w:val="20"/>
                <w:szCs w:val="20"/>
              </w:rPr>
            </w:pPr>
            <w:r>
              <w:rPr>
                <w:bCs/>
                <w:sz w:val="20"/>
                <w:szCs w:val="20"/>
              </w:rPr>
              <w:t>Fipronil 80% WG</w:t>
            </w:r>
          </w:p>
        </w:tc>
        <w:tc>
          <w:tcPr>
            <w:tcW w:w="0" w:type="auto"/>
            <w:vAlign w:val="center"/>
          </w:tcPr>
          <w:p w14:paraId="2F0203B7">
            <w:pPr>
              <w:pStyle w:val="24"/>
              <w:suppressLineNumbers/>
              <w:ind w:left="280" w:right="274"/>
              <w:contextualSpacing/>
              <w:rPr>
                <w:sz w:val="20"/>
                <w:szCs w:val="20"/>
              </w:rPr>
            </w:pPr>
            <w:r>
              <w:rPr>
                <w:sz w:val="20"/>
                <w:szCs w:val="20"/>
              </w:rPr>
              <w:t>50</w:t>
            </w:r>
          </w:p>
        </w:tc>
        <w:tc>
          <w:tcPr>
            <w:tcW w:w="0" w:type="auto"/>
            <w:shd w:val="clear" w:color="auto" w:fill="auto"/>
            <w:noWrap/>
            <w:vAlign w:val="center"/>
          </w:tcPr>
          <w:p w14:paraId="7B554ABC">
            <w:pPr>
              <w:suppressLineNumbers/>
              <w:spacing w:after="0" w:line="240" w:lineRule="auto"/>
              <w:contextualSpacing/>
              <w:jc w:val="center"/>
              <w:rPr>
                <w:rFonts w:ascii="Arial" w:hAnsi="Arial" w:cs="Arial"/>
                <w:color w:val="000000"/>
                <w:sz w:val="20"/>
              </w:rPr>
            </w:pPr>
            <w:r>
              <w:rPr>
                <w:rFonts w:ascii="Arial" w:hAnsi="Arial" w:cs="Arial"/>
                <w:color w:val="000000"/>
                <w:sz w:val="20"/>
              </w:rPr>
              <w:t>3.94</w:t>
            </w:r>
          </w:p>
          <w:p w14:paraId="12210489">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17B7C786">
            <w:pPr>
              <w:suppressLineNumbers/>
              <w:spacing w:after="0" w:line="240" w:lineRule="auto"/>
              <w:contextualSpacing/>
              <w:jc w:val="center"/>
              <w:rPr>
                <w:rFonts w:ascii="Arial" w:hAnsi="Arial" w:cs="Arial"/>
                <w:color w:val="000000"/>
                <w:sz w:val="20"/>
              </w:rPr>
            </w:pPr>
            <w:r>
              <w:rPr>
                <w:rFonts w:ascii="Arial" w:hAnsi="Arial" w:cs="Arial"/>
                <w:color w:val="000000"/>
                <w:sz w:val="20"/>
              </w:rPr>
              <w:t>3.89</w:t>
            </w:r>
          </w:p>
          <w:p w14:paraId="006E2BA9">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1D8DACEA">
            <w:pPr>
              <w:suppressLineNumbers/>
              <w:spacing w:after="0" w:line="240" w:lineRule="auto"/>
              <w:contextualSpacing/>
              <w:jc w:val="center"/>
              <w:rPr>
                <w:rFonts w:ascii="Arial" w:hAnsi="Arial" w:cs="Arial"/>
                <w:color w:val="000000"/>
                <w:sz w:val="20"/>
              </w:rPr>
            </w:pPr>
            <w:r>
              <w:rPr>
                <w:rFonts w:ascii="Arial" w:hAnsi="Arial" w:cs="Arial"/>
                <w:color w:val="000000"/>
                <w:sz w:val="20"/>
              </w:rPr>
              <w:t>4.20</w:t>
            </w:r>
          </w:p>
          <w:p w14:paraId="5F2F6187">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37BD5930">
            <w:pPr>
              <w:suppressLineNumbers/>
              <w:spacing w:after="0" w:line="240" w:lineRule="auto"/>
              <w:contextualSpacing/>
              <w:jc w:val="center"/>
              <w:rPr>
                <w:rFonts w:ascii="Arial" w:hAnsi="Arial" w:cs="Arial"/>
                <w:color w:val="000000"/>
                <w:sz w:val="20"/>
              </w:rPr>
            </w:pPr>
            <w:r>
              <w:rPr>
                <w:rFonts w:ascii="Arial" w:hAnsi="Arial" w:cs="Arial"/>
                <w:color w:val="000000"/>
                <w:sz w:val="20"/>
              </w:rPr>
              <w:t>3.93</w:t>
            </w:r>
          </w:p>
          <w:p w14:paraId="76136033">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605E7598">
            <w:pPr>
              <w:suppressLineNumbers/>
              <w:spacing w:after="0" w:line="240" w:lineRule="auto"/>
              <w:contextualSpacing/>
              <w:jc w:val="center"/>
              <w:rPr>
                <w:rFonts w:ascii="Arial" w:hAnsi="Arial" w:cs="Arial"/>
                <w:color w:val="000000"/>
                <w:sz w:val="20"/>
              </w:rPr>
            </w:pPr>
            <w:r>
              <w:rPr>
                <w:rFonts w:ascii="Arial" w:hAnsi="Arial" w:cs="Arial"/>
                <w:color w:val="000000"/>
                <w:sz w:val="20"/>
              </w:rPr>
              <w:t>2.13</w:t>
            </w:r>
          </w:p>
          <w:p w14:paraId="22D225CE">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730124A7">
            <w:pPr>
              <w:suppressLineNumbers/>
              <w:spacing w:after="0" w:line="240" w:lineRule="auto"/>
              <w:contextualSpacing/>
              <w:jc w:val="center"/>
              <w:rPr>
                <w:rFonts w:ascii="Arial" w:hAnsi="Arial" w:cs="Arial"/>
                <w:color w:val="000000"/>
                <w:sz w:val="20"/>
              </w:rPr>
            </w:pPr>
            <w:r>
              <w:rPr>
                <w:rFonts w:ascii="Arial" w:hAnsi="Arial" w:cs="Arial"/>
                <w:color w:val="000000"/>
                <w:sz w:val="20"/>
              </w:rPr>
              <w:t>1.84</w:t>
            </w:r>
          </w:p>
        </w:tc>
        <w:tc>
          <w:tcPr>
            <w:tcW w:w="0" w:type="auto"/>
            <w:shd w:val="clear" w:color="auto" w:fill="auto"/>
            <w:noWrap/>
            <w:vAlign w:val="center"/>
          </w:tcPr>
          <w:p w14:paraId="0DE80C30">
            <w:pPr>
              <w:suppressLineNumbers/>
              <w:spacing w:after="0" w:line="240" w:lineRule="auto"/>
              <w:contextualSpacing/>
              <w:jc w:val="center"/>
              <w:rPr>
                <w:rFonts w:ascii="Arial" w:hAnsi="Arial" w:cs="Arial"/>
                <w:color w:val="000000"/>
                <w:sz w:val="20"/>
              </w:rPr>
            </w:pPr>
            <w:r>
              <w:rPr>
                <w:rFonts w:ascii="Arial" w:hAnsi="Arial" w:cs="Arial"/>
                <w:color w:val="000000"/>
                <w:sz w:val="20"/>
              </w:rPr>
              <w:t>1.75</w:t>
            </w:r>
          </w:p>
          <w:p w14:paraId="1A28481C">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16631644">
            <w:pPr>
              <w:suppressLineNumbers/>
              <w:spacing w:after="0" w:line="240" w:lineRule="auto"/>
              <w:contextualSpacing/>
              <w:jc w:val="center"/>
              <w:rPr>
                <w:rFonts w:ascii="Arial" w:hAnsi="Arial" w:cs="Arial"/>
                <w:color w:val="000000"/>
                <w:sz w:val="20"/>
              </w:rPr>
            </w:pPr>
            <w:r>
              <w:rPr>
                <w:rFonts w:ascii="Arial" w:hAnsi="Arial" w:cs="Arial"/>
                <w:color w:val="000000"/>
                <w:sz w:val="20"/>
              </w:rPr>
              <w:t>1.60</w:t>
            </w:r>
          </w:p>
          <w:p w14:paraId="7259FC1A">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012963A4">
            <w:pPr>
              <w:suppressLineNumbers/>
              <w:spacing w:after="0" w:line="240" w:lineRule="auto"/>
              <w:contextualSpacing/>
              <w:jc w:val="center"/>
              <w:rPr>
                <w:rFonts w:ascii="Arial" w:hAnsi="Arial" w:cs="Arial"/>
                <w:color w:val="000000"/>
                <w:sz w:val="20"/>
              </w:rPr>
            </w:pPr>
            <w:r>
              <w:rPr>
                <w:rFonts w:ascii="Arial" w:hAnsi="Arial" w:cs="Arial"/>
                <w:color w:val="000000"/>
                <w:sz w:val="20"/>
              </w:rPr>
              <w:t>44.34</w:t>
            </w:r>
          </w:p>
        </w:tc>
        <w:tc>
          <w:tcPr>
            <w:tcW w:w="1137" w:type="dxa"/>
            <w:vAlign w:val="center"/>
          </w:tcPr>
          <w:p w14:paraId="2BE03729">
            <w:pPr>
              <w:suppressLineNumbers/>
              <w:spacing w:after="0" w:line="240" w:lineRule="auto"/>
              <w:contextualSpacing/>
              <w:jc w:val="center"/>
              <w:rPr>
                <w:rFonts w:ascii="Arial" w:hAnsi="Arial" w:cs="Arial"/>
                <w:color w:val="000000"/>
                <w:sz w:val="20"/>
              </w:rPr>
            </w:pPr>
            <w:r>
              <w:rPr>
                <w:rFonts w:ascii="Arial" w:hAnsi="Arial" w:cs="Arial"/>
                <w:color w:val="000000"/>
                <w:sz w:val="20"/>
              </w:rPr>
              <w:t>46.84</w:t>
            </w:r>
          </w:p>
        </w:tc>
      </w:tr>
      <w:tr w14:paraId="5A3E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0" w:type="auto"/>
            <w:vAlign w:val="center"/>
          </w:tcPr>
          <w:p w14:paraId="47D9996D">
            <w:pPr>
              <w:suppressLineNumbers/>
              <w:spacing w:after="0" w:line="240" w:lineRule="auto"/>
              <w:contextualSpacing/>
              <w:jc w:val="center"/>
              <w:rPr>
                <w:rFonts w:ascii="Arial" w:hAnsi="Arial" w:cs="Arial"/>
                <w:bCs/>
                <w:color w:val="000000"/>
                <w:sz w:val="20"/>
              </w:rPr>
            </w:pPr>
            <w:r>
              <w:rPr>
                <w:rFonts w:ascii="Arial" w:hAnsi="Arial" w:cs="Arial"/>
                <w:bCs/>
                <w:color w:val="000000"/>
                <w:sz w:val="20"/>
              </w:rPr>
              <w:t>T</w:t>
            </w:r>
            <w:r>
              <w:rPr>
                <w:rFonts w:ascii="Arial" w:hAnsi="Arial" w:cs="Arial"/>
                <w:bCs/>
                <w:color w:val="000000"/>
                <w:sz w:val="20"/>
                <w:vertAlign w:val="subscript"/>
              </w:rPr>
              <w:t>8</w:t>
            </w:r>
          </w:p>
        </w:tc>
        <w:tc>
          <w:tcPr>
            <w:tcW w:w="2692" w:type="dxa"/>
            <w:vAlign w:val="center"/>
          </w:tcPr>
          <w:p w14:paraId="01DFCB69">
            <w:pPr>
              <w:pStyle w:val="24"/>
              <w:suppressLineNumbers/>
              <w:ind w:right="181"/>
              <w:contextualSpacing/>
              <w:jc w:val="left"/>
              <w:rPr>
                <w:bCs/>
                <w:sz w:val="20"/>
                <w:szCs w:val="20"/>
              </w:rPr>
            </w:pPr>
            <w:r>
              <w:rPr>
                <w:bCs/>
                <w:sz w:val="20"/>
                <w:szCs w:val="20"/>
              </w:rPr>
              <w:t>Cartap hydrochloride 4%GR (chemical check)</w:t>
            </w:r>
          </w:p>
        </w:tc>
        <w:tc>
          <w:tcPr>
            <w:tcW w:w="0" w:type="auto"/>
            <w:vAlign w:val="center"/>
          </w:tcPr>
          <w:p w14:paraId="018B2256">
            <w:pPr>
              <w:suppressLineNumbers/>
              <w:spacing w:after="0" w:line="240" w:lineRule="auto"/>
              <w:ind w:left="72"/>
              <w:contextualSpacing/>
              <w:jc w:val="center"/>
              <w:rPr>
                <w:rFonts w:ascii="Arial" w:hAnsi="Arial" w:cs="Arial"/>
                <w:bCs/>
                <w:sz w:val="20"/>
              </w:rPr>
            </w:pPr>
            <w:r>
              <w:rPr>
                <w:rFonts w:ascii="Arial" w:hAnsi="Arial" w:cs="Arial"/>
                <w:bCs/>
                <w:sz w:val="20"/>
              </w:rPr>
              <w:t>10</w:t>
            </w:r>
          </w:p>
        </w:tc>
        <w:tc>
          <w:tcPr>
            <w:tcW w:w="0" w:type="auto"/>
            <w:shd w:val="clear" w:color="auto" w:fill="auto"/>
            <w:noWrap/>
            <w:vAlign w:val="center"/>
          </w:tcPr>
          <w:p w14:paraId="51B0F0A5">
            <w:pPr>
              <w:suppressLineNumbers/>
              <w:spacing w:after="0" w:line="240" w:lineRule="auto"/>
              <w:contextualSpacing/>
              <w:jc w:val="center"/>
              <w:rPr>
                <w:rFonts w:ascii="Arial" w:hAnsi="Arial" w:cs="Arial"/>
                <w:color w:val="000000"/>
                <w:sz w:val="20"/>
              </w:rPr>
            </w:pPr>
            <w:r>
              <w:rPr>
                <w:rFonts w:ascii="Arial" w:hAnsi="Arial" w:cs="Arial"/>
                <w:color w:val="000000"/>
                <w:sz w:val="20"/>
              </w:rPr>
              <w:t>3.81</w:t>
            </w:r>
          </w:p>
          <w:p w14:paraId="0C0CCBA5">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61ED3A47">
            <w:pPr>
              <w:suppressLineNumbers/>
              <w:spacing w:after="0" w:line="240" w:lineRule="auto"/>
              <w:contextualSpacing/>
              <w:jc w:val="center"/>
              <w:rPr>
                <w:rFonts w:ascii="Arial" w:hAnsi="Arial" w:cs="Arial"/>
                <w:color w:val="000000"/>
                <w:sz w:val="20"/>
              </w:rPr>
            </w:pPr>
            <w:r>
              <w:rPr>
                <w:rFonts w:ascii="Arial" w:hAnsi="Arial" w:cs="Arial"/>
                <w:color w:val="000000"/>
                <w:sz w:val="20"/>
              </w:rPr>
              <w:t>3.90</w:t>
            </w:r>
          </w:p>
          <w:p w14:paraId="64E19E9E">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3E8EF1A9">
            <w:pPr>
              <w:suppressLineNumbers/>
              <w:spacing w:after="0" w:line="240" w:lineRule="auto"/>
              <w:contextualSpacing/>
              <w:jc w:val="center"/>
              <w:rPr>
                <w:rFonts w:ascii="Arial" w:hAnsi="Arial" w:cs="Arial"/>
                <w:color w:val="000000"/>
                <w:sz w:val="20"/>
              </w:rPr>
            </w:pPr>
            <w:r>
              <w:rPr>
                <w:rFonts w:ascii="Arial" w:hAnsi="Arial" w:cs="Arial"/>
                <w:color w:val="000000"/>
                <w:sz w:val="20"/>
              </w:rPr>
              <w:t>4.43</w:t>
            </w:r>
          </w:p>
        </w:tc>
        <w:tc>
          <w:tcPr>
            <w:tcW w:w="0" w:type="auto"/>
            <w:shd w:val="clear" w:color="auto" w:fill="auto"/>
            <w:noWrap/>
            <w:vAlign w:val="center"/>
          </w:tcPr>
          <w:p w14:paraId="0CD9A735">
            <w:pPr>
              <w:suppressLineNumbers/>
              <w:spacing w:after="0" w:line="240" w:lineRule="auto"/>
              <w:contextualSpacing/>
              <w:jc w:val="center"/>
              <w:rPr>
                <w:rFonts w:ascii="Arial" w:hAnsi="Arial" w:cs="Arial"/>
                <w:color w:val="000000"/>
                <w:sz w:val="20"/>
              </w:rPr>
            </w:pPr>
            <w:r>
              <w:rPr>
                <w:rFonts w:ascii="Arial" w:hAnsi="Arial" w:cs="Arial"/>
                <w:color w:val="000000"/>
                <w:sz w:val="20"/>
              </w:rPr>
              <w:t>4.22</w:t>
            </w:r>
          </w:p>
          <w:p w14:paraId="14F04252">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602D01C1">
            <w:pPr>
              <w:suppressLineNumbers/>
              <w:spacing w:after="0" w:line="240" w:lineRule="auto"/>
              <w:contextualSpacing/>
              <w:jc w:val="center"/>
              <w:rPr>
                <w:rFonts w:ascii="Arial" w:hAnsi="Arial" w:cs="Arial"/>
                <w:color w:val="000000"/>
                <w:sz w:val="20"/>
              </w:rPr>
            </w:pPr>
            <w:r>
              <w:rPr>
                <w:rFonts w:ascii="Arial" w:hAnsi="Arial" w:cs="Arial"/>
                <w:color w:val="000000"/>
                <w:sz w:val="20"/>
              </w:rPr>
              <w:t>2.10</w:t>
            </w:r>
          </w:p>
          <w:p w14:paraId="39A92B45">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29EDCDF5">
            <w:pPr>
              <w:suppressLineNumbers/>
              <w:spacing w:after="0" w:line="240" w:lineRule="auto"/>
              <w:contextualSpacing/>
              <w:jc w:val="center"/>
              <w:rPr>
                <w:rFonts w:ascii="Arial" w:hAnsi="Arial" w:cs="Arial"/>
                <w:color w:val="000000"/>
                <w:sz w:val="20"/>
              </w:rPr>
            </w:pPr>
            <w:r>
              <w:rPr>
                <w:rFonts w:ascii="Arial" w:hAnsi="Arial" w:cs="Arial"/>
                <w:color w:val="000000"/>
                <w:sz w:val="20"/>
              </w:rPr>
              <w:t>2.00</w:t>
            </w:r>
          </w:p>
          <w:p w14:paraId="23030C51">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46FC50DF">
            <w:pPr>
              <w:suppressLineNumbers/>
              <w:spacing w:after="0" w:line="240" w:lineRule="auto"/>
              <w:contextualSpacing/>
              <w:jc w:val="center"/>
              <w:rPr>
                <w:rFonts w:ascii="Arial" w:hAnsi="Arial" w:cs="Arial"/>
                <w:color w:val="000000"/>
                <w:sz w:val="20"/>
              </w:rPr>
            </w:pPr>
            <w:r>
              <w:rPr>
                <w:rFonts w:ascii="Arial" w:hAnsi="Arial" w:cs="Arial"/>
                <w:color w:val="000000"/>
                <w:sz w:val="20"/>
              </w:rPr>
              <w:t>2.54</w:t>
            </w:r>
          </w:p>
          <w:p w14:paraId="58B765DC">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0ECB8383">
            <w:pPr>
              <w:suppressLineNumbers/>
              <w:spacing w:after="0" w:line="240" w:lineRule="auto"/>
              <w:contextualSpacing/>
              <w:jc w:val="center"/>
              <w:rPr>
                <w:rFonts w:ascii="Arial" w:hAnsi="Arial" w:cs="Arial"/>
                <w:color w:val="000000"/>
                <w:sz w:val="20"/>
              </w:rPr>
            </w:pPr>
            <w:r>
              <w:rPr>
                <w:rFonts w:ascii="Arial" w:hAnsi="Arial" w:cs="Arial"/>
                <w:color w:val="000000"/>
                <w:sz w:val="20"/>
              </w:rPr>
              <w:t>2.36</w:t>
            </w:r>
          </w:p>
          <w:p w14:paraId="3081033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606551E2">
            <w:pPr>
              <w:suppressLineNumbers/>
              <w:spacing w:after="0" w:line="240" w:lineRule="auto"/>
              <w:contextualSpacing/>
              <w:jc w:val="center"/>
              <w:rPr>
                <w:rFonts w:ascii="Arial" w:hAnsi="Arial" w:cs="Arial"/>
                <w:color w:val="000000"/>
                <w:sz w:val="20"/>
              </w:rPr>
            </w:pPr>
            <w:r>
              <w:rPr>
                <w:rFonts w:ascii="Arial" w:hAnsi="Arial" w:cs="Arial"/>
                <w:color w:val="000000"/>
                <w:sz w:val="20"/>
              </w:rPr>
              <w:t>43.05</w:t>
            </w:r>
          </w:p>
        </w:tc>
        <w:tc>
          <w:tcPr>
            <w:tcW w:w="1137" w:type="dxa"/>
            <w:vAlign w:val="center"/>
          </w:tcPr>
          <w:p w14:paraId="2A034370">
            <w:pPr>
              <w:suppressLineNumbers/>
              <w:spacing w:after="0" w:line="240" w:lineRule="auto"/>
              <w:contextualSpacing/>
              <w:jc w:val="center"/>
              <w:rPr>
                <w:rFonts w:ascii="Arial" w:hAnsi="Arial" w:cs="Arial"/>
                <w:color w:val="000000"/>
                <w:sz w:val="20"/>
              </w:rPr>
            </w:pPr>
            <w:r>
              <w:rPr>
                <w:rFonts w:ascii="Arial" w:hAnsi="Arial" w:cs="Arial"/>
                <w:color w:val="000000"/>
                <w:sz w:val="20"/>
              </w:rPr>
              <w:t>45.66</w:t>
            </w:r>
          </w:p>
        </w:tc>
      </w:tr>
      <w:tr w14:paraId="737B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0" w:type="auto"/>
            <w:vAlign w:val="center"/>
          </w:tcPr>
          <w:p w14:paraId="3B53D499">
            <w:pPr>
              <w:suppressLineNumbers/>
              <w:spacing w:after="0" w:line="240" w:lineRule="auto"/>
              <w:contextualSpacing/>
              <w:jc w:val="center"/>
              <w:rPr>
                <w:rFonts w:ascii="Arial" w:hAnsi="Arial" w:cs="Arial"/>
                <w:bCs/>
                <w:color w:val="000000"/>
                <w:sz w:val="20"/>
              </w:rPr>
            </w:pPr>
            <w:r>
              <w:rPr>
                <w:rFonts w:ascii="Arial" w:hAnsi="Arial" w:cs="Arial"/>
                <w:bCs/>
                <w:color w:val="000000"/>
                <w:sz w:val="20"/>
              </w:rPr>
              <w:t>T</w:t>
            </w:r>
            <w:r>
              <w:rPr>
                <w:rFonts w:ascii="Arial" w:hAnsi="Arial" w:cs="Arial"/>
                <w:bCs/>
                <w:color w:val="000000"/>
                <w:sz w:val="20"/>
                <w:vertAlign w:val="subscript"/>
              </w:rPr>
              <w:t>9</w:t>
            </w:r>
          </w:p>
        </w:tc>
        <w:tc>
          <w:tcPr>
            <w:tcW w:w="2692" w:type="dxa"/>
            <w:vAlign w:val="center"/>
          </w:tcPr>
          <w:p w14:paraId="1A0FBED6">
            <w:pPr>
              <w:pStyle w:val="24"/>
              <w:suppressLineNumbers/>
              <w:ind w:right="181"/>
              <w:contextualSpacing/>
              <w:jc w:val="left"/>
              <w:rPr>
                <w:bCs/>
                <w:sz w:val="20"/>
                <w:szCs w:val="20"/>
              </w:rPr>
            </w:pPr>
            <w:r>
              <w:rPr>
                <w:bCs/>
                <w:sz w:val="20"/>
                <w:szCs w:val="20"/>
              </w:rPr>
              <w:t>Untreated control</w:t>
            </w:r>
          </w:p>
        </w:tc>
        <w:tc>
          <w:tcPr>
            <w:tcW w:w="0" w:type="auto"/>
            <w:vAlign w:val="center"/>
          </w:tcPr>
          <w:p w14:paraId="6918D5A1">
            <w:pPr>
              <w:suppressLineNumbers/>
              <w:autoSpaceDE w:val="0"/>
              <w:autoSpaceDN w:val="0"/>
              <w:adjustRightInd w:val="0"/>
              <w:spacing w:after="0" w:line="240" w:lineRule="auto"/>
              <w:contextualSpacing/>
              <w:jc w:val="center"/>
              <w:rPr>
                <w:rFonts w:ascii="Arial" w:hAnsi="Arial" w:cs="Arial"/>
                <w:bCs/>
                <w:color w:val="000000"/>
                <w:sz w:val="20"/>
              </w:rPr>
            </w:pPr>
            <w:r>
              <w:rPr>
                <w:rFonts w:ascii="Arial" w:hAnsi="Arial" w:cs="Arial"/>
                <w:bCs/>
                <w:color w:val="000000"/>
                <w:sz w:val="20"/>
              </w:rPr>
              <w:t>-</w:t>
            </w:r>
          </w:p>
        </w:tc>
        <w:tc>
          <w:tcPr>
            <w:tcW w:w="0" w:type="auto"/>
            <w:shd w:val="clear" w:color="auto" w:fill="auto"/>
            <w:noWrap/>
            <w:vAlign w:val="center"/>
          </w:tcPr>
          <w:p w14:paraId="78C88309">
            <w:pPr>
              <w:suppressLineNumbers/>
              <w:spacing w:after="0" w:line="240" w:lineRule="auto"/>
              <w:contextualSpacing/>
              <w:jc w:val="center"/>
              <w:rPr>
                <w:rFonts w:ascii="Arial" w:hAnsi="Arial" w:cs="Arial"/>
                <w:color w:val="000000"/>
                <w:sz w:val="20"/>
              </w:rPr>
            </w:pPr>
            <w:r>
              <w:rPr>
                <w:rFonts w:ascii="Arial" w:hAnsi="Arial" w:cs="Arial"/>
                <w:color w:val="000000"/>
                <w:sz w:val="20"/>
              </w:rPr>
              <w:t>5.50</w:t>
            </w:r>
          </w:p>
          <w:p w14:paraId="3F57F2A5">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2C047FE1">
            <w:pPr>
              <w:suppressLineNumbers/>
              <w:spacing w:after="0" w:line="240" w:lineRule="auto"/>
              <w:contextualSpacing/>
              <w:jc w:val="center"/>
              <w:rPr>
                <w:rFonts w:ascii="Arial" w:hAnsi="Arial" w:cs="Arial"/>
                <w:color w:val="000000"/>
                <w:sz w:val="20"/>
              </w:rPr>
            </w:pPr>
            <w:r>
              <w:rPr>
                <w:rFonts w:ascii="Arial" w:hAnsi="Arial" w:cs="Arial"/>
                <w:color w:val="000000"/>
                <w:sz w:val="20"/>
              </w:rPr>
              <w:t>5.75</w:t>
            </w:r>
          </w:p>
          <w:p w14:paraId="43AAAFB5">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06238BD9">
            <w:pPr>
              <w:suppressLineNumbers/>
              <w:spacing w:after="0" w:line="240" w:lineRule="auto"/>
              <w:contextualSpacing/>
              <w:jc w:val="center"/>
              <w:rPr>
                <w:rFonts w:ascii="Arial" w:hAnsi="Arial" w:cs="Arial"/>
                <w:color w:val="000000"/>
                <w:sz w:val="20"/>
              </w:rPr>
            </w:pPr>
            <w:r>
              <w:rPr>
                <w:rFonts w:ascii="Arial" w:hAnsi="Arial" w:cs="Arial"/>
                <w:color w:val="000000"/>
                <w:sz w:val="20"/>
              </w:rPr>
              <w:t>6.0</w:t>
            </w:r>
          </w:p>
          <w:p w14:paraId="1CB8B630">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7532054F">
            <w:pPr>
              <w:suppressLineNumbers/>
              <w:spacing w:after="0" w:line="240" w:lineRule="auto"/>
              <w:contextualSpacing/>
              <w:jc w:val="center"/>
              <w:rPr>
                <w:rFonts w:ascii="Arial" w:hAnsi="Arial" w:cs="Arial"/>
                <w:color w:val="000000"/>
                <w:sz w:val="20"/>
              </w:rPr>
            </w:pPr>
            <w:r>
              <w:rPr>
                <w:rFonts w:ascii="Arial" w:hAnsi="Arial" w:cs="Arial"/>
                <w:color w:val="000000"/>
                <w:sz w:val="20"/>
              </w:rPr>
              <w:t>5.86</w:t>
            </w:r>
          </w:p>
          <w:p w14:paraId="1B02988B">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4DA2D540">
            <w:pPr>
              <w:suppressLineNumbers/>
              <w:spacing w:after="0" w:line="240" w:lineRule="auto"/>
              <w:contextualSpacing/>
              <w:jc w:val="center"/>
              <w:rPr>
                <w:rFonts w:ascii="Arial" w:hAnsi="Arial" w:cs="Arial"/>
                <w:color w:val="000000"/>
                <w:sz w:val="20"/>
              </w:rPr>
            </w:pPr>
            <w:r>
              <w:rPr>
                <w:rFonts w:ascii="Arial" w:hAnsi="Arial" w:cs="Arial"/>
                <w:color w:val="000000"/>
                <w:sz w:val="20"/>
              </w:rPr>
              <w:t>2.08</w:t>
            </w:r>
          </w:p>
          <w:p w14:paraId="7ADBE066">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603C9553">
            <w:pPr>
              <w:suppressLineNumbers/>
              <w:spacing w:after="0" w:line="240" w:lineRule="auto"/>
              <w:contextualSpacing/>
              <w:jc w:val="center"/>
              <w:rPr>
                <w:rFonts w:ascii="Arial" w:hAnsi="Arial" w:cs="Arial"/>
                <w:color w:val="000000"/>
                <w:sz w:val="20"/>
              </w:rPr>
            </w:pPr>
            <w:r>
              <w:rPr>
                <w:rFonts w:ascii="Arial" w:hAnsi="Arial" w:cs="Arial"/>
                <w:color w:val="000000"/>
                <w:sz w:val="20"/>
              </w:rPr>
              <w:t>2.28</w:t>
            </w:r>
          </w:p>
          <w:p w14:paraId="0F397D21">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2B8204A6">
            <w:pPr>
              <w:suppressLineNumbers/>
              <w:spacing w:after="0" w:line="240" w:lineRule="auto"/>
              <w:contextualSpacing/>
              <w:jc w:val="center"/>
              <w:rPr>
                <w:rFonts w:ascii="Arial" w:hAnsi="Arial" w:cs="Arial"/>
                <w:color w:val="000000"/>
                <w:sz w:val="20"/>
              </w:rPr>
            </w:pPr>
            <w:r>
              <w:rPr>
                <w:rFonts w:ascii="Arial" w:hAnsi="Arial" w:cs="Arial"/>
                <w:color w:val="000000"/>
                <w:sz w:val="20"/>
              </w:rPr>
              <w:t>3.21</w:t>
            </w:r>
          </w:p>
          <w:p w14:paraId="35F92DD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336093A2">
            <w:pPr>
              <w:suppressLineNumbers/>
              <w:spacing w:after="0" w:line="240" w:lineRule="auto"/>
              <w:contextualSpacing/>
              <w:jc w:val="center"/>
              <w:rPr>
                <w:rFonts w:ascii="Arial" w:hAnsi="Arial" w:cs="Arial"/>
                <w:color w:val="000000"/>
                <w:sz w:val="20"/>
              </w:rPr>
            </w:pPr>
            <w:r>
              <w:rPr>
                <w:rFonts w:ascii="Arial" w:hAnsi="Arial" w:cs="Arial"/>
                <w:color w:val="000000"/>
                <w:sz w:val="20"/>
              </w:rPr>
              <w:t>3.65</w:t>
            </w:r>
          </w:p>
          <w:p w14:paraId="1B0C715D">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4765C983">
            <w:pPr>
              <w:suppressLineNumbers/>
              <w:spacing w:after="0" w:line="240" w:lineRule="auto"/>
              <w:contextualSpacing/>
              <w:jc w:val="center"/>
              <w:rPr>
                <w:rFonts w:ascii="Arial" w:hAnsi="Arial" w:cs="Arial"/>
                <w:color w:val="000000"/>
                <w:sz w:val="20"/>
              </w:rPr>
            </w:pPr>
            <w:r>
              <w:rPr>
                <w:rFonts w:ascii="Arial" w:hAnsi="Arial" w:cs="Arial"/>
                <w:color w:val="000000"/>
                <w:sz w:val="20"/>
              </w:rPr>
              <w:t>38.80</w:t>
            </w:r>
          </w:p>
        </w:tc>
        <w:tc>
          <w:tcPr>
            <w:tcW w:w="1137" w:type="dxa"/>
            <w:vAlign w:val="center"/>
          </w:tcPr>
          <w:p w14:paraId="26F0806E">
            <w:pPr>
              <w:suppressLineNumbers/>
              <w:spacing w:after="0" w:line="240" w:lineRule="auto"/>
              <w:contextualSpacing/>
              <w:jc w:val="center"/>
              <w:rPr>
                <w:rFonts w:ascii="Arial" w:hAnsi="Arial" w:cs="Arial"/>
                <w:color w:val="000000"/>
                <w:sz w:val="20"/>
              </w:rPr>
            </w:pPr>
            <w:r>
              <w:rPr>
                <w:rFonts w:ascii="Arial" w:hAnsi="Arial" w:cs="Arial"/>
                <w:color w:val="000000"/>
                <w:sz w:val="20"/>
              </w:rPr>
              <w:t>40.10</w:t>
            </w:r>
          </w:p>
        </w:tc>
      </w:tr>
      <w:tr w14:paraId="5DE6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4820" w:type="dxa"/>
            <w:gridSpan w:val="3"/>
            <w:vAlign w:val="center"/>
          </w:tcPr>
          <w:p w14:paraId="6F8C993D">
            <w:pPr>
              <w:suppressLineNumbers/>
              <w:spacing w:after="0" w:line="240" w:lineRule="auto"/>
              <w:contextualSpacing/>
              <w:jc w:val="center"/>
              <w:rPr>
                <w:rFonts w:ascii="Arial" w:hAnsi="Arial" w:cs="Arial"/>
                <w:b/>
                <w:sz w:val="20"/>
              </w:rPr>
            </w:pPr>
            <w:r>
              <w:rPr>
                <w:rFonts w:ascii="Arial" w:hAnsi="Arial" w:cs="Arial"/>
                <w:b/>
                <w:sz w:val="20"/>
              </w:rPr>
              <w:t>CD at 5%</w:t>
            </w:r>
          </w:p>
        </w:tc>
        <w:tc>
          <w:tcPr>
            <w:tcW w:w="0" w:type="auto"/>
            <w:shd w:val="clear" w:color="auto" w:fill="auto"/>
            <w:noWrap/>
            <w:vAlign w:val="center"/>
          </w:tcPr>
          <w:p w14:paraId="7FDFADD2">
            <w:pPr>
              <w:suppressLineNumbers/>
              <w:spacing w:after="0" w:line="240" w:lineRule="auto"/>
              <w:contextualSpacing/>
              <w:jc w:val="center"/>
              <w:rPr>
                <w:rFonts w:ascii="Arial" w:hAnsi="Arial" w:cs="Arial"/>
                <w:color w:val="000000"/>
                <w:sz w:val="20"/>
              </w:rPr>
            </w:pPr>
            <w:r>
              <w:rPr>
                <w:rFonts w:ascii="Arial" w:hAnsi="Arial" w:cs="Arial"/>
                <w:color w:val="000000"/>
                <w:sz w:val="20"/>
              </w:rPr>
              <w:t>NS</w:t>
            </w:r>
          </w:p>
        </w:tc>
        <w:tc>
          <w:tcPr>
            <w:tcW w:w="0" w:type="auto"/>
            <w:shd w:val="clear" w:color="auto" w:fill="auto"/>
            <w:noWrap/>
            <w:vAlign w:val="center"/>
          </w:tcPr>
          <w:p w14:paraId="431C4A73">
            <w:pPr>
              <w:suppressLineNumbers/>
              <w:spacing w:after="0" w:line="240" w:lineRule="auto"/>
              <w:contextualSpacing/>
              <w:jc w:val="center"/>
              <w:rPr>
                <w:rFonts w:ascii="Arial" w:hAnsi="Arial" w:cs="Arial"/>
                <w:color w:val="000000"/>
                <w:sz w:val="20"/>
              </w:rPr>
            </w:pPr>
            <w:r>
              <w:rPr>
                <w:rFonts w:ascii="Arial" w:hAnsi="Arial" w:cs="Arial"/>
                <w:color w:val="000000"/>
                <w:sz w:val="20"/>
              </w:rPr>
              <w:t>0.20</w:t>
            </w:r>
          </w:p>
        </w:tc>
        <w:tc>
          <w:tcPr>
            <w:tcW w:w="0" w:type="auto"/>
            <w:shd w:val="clear" w:color="auto" w:fill="auto"/>
            <w:noWrap/>
            <w:vAlign w:val="center"/>
          </w:tcPr>
          <w:p w14:paraId="2F60ECAE">
            <w:pPr>
              <w:suppressLineNumbers/>
              <w:spacing w:after="0" w:line="240" w:lineRule="auto"/>
              <w:contextualSpacing/>
              <w:jc w:val="center"/>
              <w:rPr>
                <w:rFonts w:ascii="Arial" w:hAnsi="Arial" w:cs="Arial"/>
                <w:color w:val="000000"/>
                <w:sz w:val="20"/>
              </w:rPr>
            </w:pPr>
            <w:r>
              <w:rPr>
                <w:rFonts w:ascii="Arial" w:hAnsi="Arial" w:cs="Arial"/>
                <w:color w:val="000000"/>
                <w:sz w:val="20"/>
              </w:rPr>
              <w:t>0.30</w:t>
            </w:r>
          </w:p>
        </w:tc>
        <w:tc>
          <w:tcPr>
            <w:tcW w:w="0" w:type="auto"/>
            <w:shd w:val="clear" w:color="auto" w:fill="auto"/>
            <w:noWrap/>
            <w:vAlign w:val="center"/>
          </w:tcPr>
          <w:p w14:paraId="34648CF4">
            <w:pPr>
              <w:suppressLineNumbers/>
              <w:spacing w:after="0" w:line="240" w:lineRule="auto"/>
              <w:contextualSpacing/>
              <w:jc w:val="center"/>
              <w:rPr>
                <w:rFonts w:ascii="Arial" w:hAnsi="Arial" w:cs="Arial"/>
                <w:color w:val="000000"/>
                <w:sz w:val="20"/>
              </w:rPr>
            </w:pPr>
            <w:r>
              <w:rPr>
                <w:rFonts w:ascii="Arial" w:hAnsi="Arial" w:cs="Arial"/>
                <w:color w:val="000000"/>
                <w:sz w:val="20"/>
              </w:rPr>
              <w:t>0.27</w:t>
            </w:r>
          </w:p>
        </w:tc>
        <w:tc>
          <w:tcPr>
            <w:tcW w:w="0" w:type="auto"/>
            <w:shd w:val="clear" w:color="auto" w:fill="auto"/>
            <w:noWrap/>
            <w:vAlign w:val="center"/>
          </w:tcPr>
          <w:p w14:paraId="108039E5">
            <w:pPr>
              <w:suppressLineNumbers/>
              <w:spacing w:after="0" w:line="240" w:lineRule="auto"/>
              <w:contextualSpacing/>
              <w:jc w:val="center"/>
              <w:rPr>
                <w:rFonts w:ascii="Arial" w:hAnsi="Arial" w:cs="Arial"/>
                <w:color w:val="000000"/>
                <w:sz w:val="20"/>
              </w:rPr>
            </w:pPr>
            <w:r>
              <w:rPr>
                <w:rFonts w:ascii="Arial" w:hAnsi="Arial" w:cs="Arial"/>
                <w:color w:val="000000"/>
                <w:sz w:val="20"/>
              </w:rPr>
              <w:t>NS</w:t>
            </w:r>
          </w:p>
        </w:tc>
        <w:tc>
          <w:tcPr>
            <w:tcW w:w="0" w:type="auto"/>
            <w:shd w:val="clear" w:color="auto" w:fill="auto"/>
            <w:noWrap/>
            <w:vAlign w:val="center"/>
          </w:tcPr>
          <w:p w14:paraId="2239C416">
            <w:pPr>
              <w:suppressLineNumbers/>
              <w:spacing w:after="0" w:line="240" w:lineRule="auto"/>
              <w:contextualSpacing/>
              <w:jc w:val="center"/>
              <w:rPr>
                <w:rFonts w:ascii="Arial" w:hAnsi="Arial" w:cs="Arial"/>
                <w:color w:val="000000"/>
                <w:sz w:val="20"/>
              </w:rPr>
            </w:pPr>
            <w:r>
              <w:rPr>
                <w:rFonts w:ascii="Arial" w:hAnsi="Arial" w:cs="Arial"/>
                <w:color w:val="000000"/>
                <w:sz w:val="20"/>
              </w:rPr>
              <w:t>0.33</w:t>
            </w:r>
          </w:p>
        </w:tc>
        <w:tc>
          <w:tcPr>
            <w:tcW w:w="0" w:type="auto"/>
            <w:shd w:val="clear" w:color="auto" w:fill="auto"/>
            <w:noWrap/>
            <w:vAlign w:val="center"/>
          </w:tcPr>
          <w:p w14:paraId="1D2434D2">
            <w:pPr>
              <w:suppressLineNumbers/>
              <w:spacing w:after="0" w:line="240" w:lineRule="auto"/>
              <w:contextualSpacing/>
              <w:jc w:val="center"/>
              <w:rPr>
                <w:rFonts w:ascii="Arial" w:hAnsi="Arial" w:cs="Arial"/>
                <w:color w:val="000000"/>
                <w:sz w:val="20"/>
              </w:rPr>
            </w:pPr>
            <w:r>
              <w:rPr>
                <w:rFonts w:ascii="Arial" w:hAnsi="Arial" w:cs="Arial"/>
                <w:color w:val="000000"/>
                <w:sz w:val="20"/>
              </w:rPr>
              <w:t>0.33</w:t>
            </w:r>
          </w:p>
        </w:tc>
        <w:tc>
          <w:tcPr>
            <w:tcW w:w="0" w:type="auto"/>
            <w:shd w:val="clear" w:color="auto" w:fill="auto"/>
            <w:noWrap/>
            <w:vAlign w:val="center"/>
          </w:tcPr>
          <w:p w14:paraId="110B11F1">
            <w:pPr>
              <w:suppressLineNumbers/>
              <w:spacing w:after="0" w:line="240" w:lineRule="auto"/>
              <w:contextualSpacing/>
              <w:jc w:val="center"/>
              <w:rPr>
                <w:rFonts w:ascii="Arial" w:hAnsi="Arial" w:cs="Arial"/>
                <w:color w:val="000000"/>
                <w:sz w:val="20"/>
              </w:rPr>
            </w:pPr>
            <w:r>
              <w:rPr>
                <w:rFonts w:ascii="Arial" w:hAnsi="Arial" w:cs="Arial"/>
                <w:color w:val="000000"/>
                <w:sz w:val="20"/>
              </w:rPr>
              <w:t>0.77</w:t>
            </w:r>
          </w:p>
        </w:tc>
        <w:tc>
          <w:tcPr>
            <w:tcW w:w="0" w:type="auto"/>
            <w:shd w:val="clear" w:color="auto" w:fill="auto"/>
            <w:noWrap/>
            <w:vAlign w:val="center"/>
          </w:tcPr>
          <w:p w14:paraId="70BC001F">
            <w:pPr>
              <w:suppressLineNumbers/>
              <w:spacing w:after="0" w:line="240" w:lineRule="auto"/>
              <w:contextualSpacing/>
              <w:jc w:val="center"/>
              <w:rPr>
                <w:rFonts w:ascii="Arial" w:hAnsi="Arial" w:cs="Arial"/>
                <w:color w:val="000000"/>
                <w:sz w:val="20"/>
              </w:rPr>
            </w:pPr>
            <w:r>
              <w:rPr>
                <w:rFonts w:ascii="Arial" w:hAnsi="Arial" w:cs="Arial"/>
                <w:color w:val="000000"/>
                <w:sz w:val="20"/>
              </w:rPr>
              <w:t>1.84</w:t>
            </w:r>
          </w:p>
        </w:tc>
        <w:tc>
          <w:tcPr>
            <w:tcW w:w="1137" w:type="dxa"/>
            <w:vAlign w:val="center"/>
          </w:tcPr>
          <w:p w14:paraId="775DA097">
            <w:pPr>
              <w:suppressLineNumbers/>
              <w:spacing w:after="0" w:line="240" w:lineRule="auto"/>
              <w:contextualSpacing/>
              <w:jc w:val="center"/>
              <w:rPr>
                <w:rFonts w:ascii="Arial" w:hAnsi="Arial" w:cs="Arial"/>
                <w:color w:val="000000"/>
                <w:sz w:val="20"/>
              </w:rPr>
            </w:pPr>
            <w:r>
              <w:rPr>
                <w:rFonts w:ascii="Arial" w:hAnsi="Arial" w:cs="Arial"/>
                <w:color w:val="000000"/>
                <w:sz w:val="20"/>
              </w:rPr>
              <w:t>1.75</w:t>
            </w:r>
          </w:p>
        </w:tc>
      </w:tr>
      <w:tr w14:paraId="2144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4820" w:type="dxa"/>
            <w:gridSpan w:val="3"/>
            <w:vAlign w:val="center"/>
          </w:tcPr>
          <w:p w14:paraId="78722F3A">
            <w:pPr>
              <w:suppressLineNumbers/>
              <w:spacing w:after="0" w:line="240" w:lineRule="auto"/>
              <w:contextualSpacing/>
              <w:jc w:val="center"/>
              <w:rPr>
                <w:rFonts w:ascii="Arial" w:hAnsi="Arial" w:cs="Arial"/>
                <w:b/>
                <w:sz w:val="20"/>
              </w:rPr>
            </w:pPr>
            <w:r>
              <w:rPr>
                <w:rFonts w:ascii="Arial" w:hAnsi="Arial" w:cs="Arial"/>
                <w:b/>
                <w:sz w:val="20"/>
              </w:rPr>
              <w:t>CV</w:t>
            </w:r>
          </w:p>
        </w:tc>
        <w:tc>
          <w:tcPr>
            <w:tcW w:w="0" w:type="auto"/>
            <w:shd w:val="clear" w:color="auto" w:fill="auto"/>
            <w:noWrap/>
            <w:vAlign w:val="center"/>
          </w:tcPr>
          <w:p w14:paraId="4F8AC565">
            <w:pPr>
              <w:suppressLineNumbers/>
              <w:spacing w:after="0" w:line="240" w:lineRule="auto"/>
              <w:contextualSpacing/>
              <w:jc w:val="center"/>
              <w:rPr>
                <w:rFonts w:ascii="Arial" w:hAnsi="Arial" w:cs="Arial"/>
                <w:color w:val="000000"/>
                <w:sz w:val="20"/>
              </w:rPr>
            </w:pPr>
            <w:r>
              <w:rPr>
                <w:rFonts w:ascii="Arial" w:hAnsi="Arial" w:cs="Arial"/>
                <w:color w:val="000000"/>
                <w:sz w:val="20"/>
              </w:rPr>
              <w:t>10.4</w:t>
            </w:r>
          </w:p>
        </w:tc>
        <w:tc>
          <w:tcPr>
            <w:tcW w:w="0" w:type="auto"/>
            <w:shd w:val="clear" w:color="auto" w:fill="auto"/>
            <w:noWrap/>
            <w:vAlign w:val="center"/>
          </w:tcPr>
          <w:p w14:paraId="19C3A150">
            <w:pPr>
              <w:suppressLineNumbers/>
              <w:spacing w:after="0" w:line="240" w:lineRule="auto"/>
              <w:contextualSpacing/>
              <w:jc w:val="center"/>
              <w:rPr>
                <w:rFonts w:ascii="Arial" w:hAnsi="Arial" w:cs="Arial"/>
                <w:color w:val="000000"/>
                <w:sz w:val="20"/>
              </w:rPr>
            </w:pPr>
            <w:r>
              <w:rPr>
                <w:rFonts w:ascii="Arial" w:hAnsi="Arial" w:cs="Arial"/>
                <w:color w:val="000000"/>
                <w:sz w:val="20"/>
              </w:rPr>
              <w:t>11.7</w:t>
            </w:r>
          </w:p>
        </w:tc>
        <w:tc>
          <w:tcPr>
            <w:tcW w:w="0" w:type="auto"/>
            <w:shd w:val="clear" w:color="auto" w:fill="auto"/>
            <w:noWrap/>
            <w:vAlign w:val="center"/>
          </w:tcPr>
          <w:p w14:paraId="011049F1">
            <w:pPr>
              <w:suppressLineNumbers/>
              <w:spacing w:after="0" w:line="240" w:lineRule="auto"/>
              <w:contextualSpacing/>
              <w:jc w:val="center"/>
              <w:rPr>
                <w:rFonts w:ascii="Arial" w:hAnsi="Arial" w:cs="Arial"/>
                <w:color w:val="000000"/>
                <w:sz w:val="20"/>
              </w:rPr>
            </w:pPr>
            <w:r>
              <w:rPr>
                <w:rFonts w:ascii="Arial" w:hAnsi="Arial" w:cs="Arial"/>
                <w:color w:val="000000"/>
                <w:sz w:val="20"/>
              </w:rPr>
              <w:t>12.1</w:t>
            </w:r>
          </w:p>
        </w:tc>
        <w:tc>
          <w:tcPr>
            <w:tcW w:w="0" w:type="auto"/>
            <w:shd w:val="clear" w:color="auto" w:fill="auto"/>
            <w:noWrap/>
            <w:vAlign w:val="center"/>
          </w:tcPr>
          <w:p w14:paraId="68F147CA">
            <w:pPr>
              <w:suppressLineNumbers/>
              <w:spacing w:after="0" w:line="240" w:lineRule="auto"/>
              <w:contextualSpacing/>
              <w:jc w:val="center"/>
              <w:rPr>
                <w:rFonts w:ascii="Arial" w:hAnsi="Arial" w:cs="Arial"/>
                <w:color w:val="000000"/>
                <w:sz w:val="20"/>
              </w:rPr>
            </w:pPr>
            <w:r>
              <w:rPr>
                <w:rFonts w:ascii="Arial" w:hAnsi="Arial" w:cs="Arial"/>
                <w:color w:val="000000"/>
                <w:sz w:val="20"/>
              </w:rPr>
              <w:t>12.5</w:t>
            </w:r>
          </w:p>
        </w:tc>
        <w:tc>
          <w:tcPr>
            <w:tcW w:w="0" w:type="auto"/>
            <w:shd w:val="clear" w:color="auto" w:fill="auto"/>
            <w:noWrap/>
            <w:vAlign w:val="center"/>
          </w:tcPr>
          <w:p w14:paraId="0B5BF4CB">
            <w:pPr>
              <w:suppressLineNumbers/>
              <w:spacing w:after="0" w:line="240" w:lineRule="auto"/>
              <w:contextualSpacing/>
              <w:jc w:val="center"/>
              <w:rPr>
                <w:rFonts w:ascii="Arial" w:hAnsi="Arial" w:cs="Arial"/>
                <w:color w:val="000000"/>
                <w:sz w:val="20"/>
              </w:rPr>
            </w:pPr>
            <w:r>
              <w:rPr>
                <w:rFonts w:ascii="Arial" w:hAnsi="Arial" w:cs="Arial"/>
                <w:color w:val="000000"/>
                <w:sz w:val="20"/>
              </w:rPr>
              <w:t>10.9</w:t>
            </w:r>
          </w:p>
        </w:tc>
        <w:tc>
          <w:tcPr>
            <w:tcW w:w="0" w:type="auto"/>
            <w:shd w:val="clear" w:color="auto" w:fill="auto"/>
            <w:noWrap/>
            <w:vAlign w:val="center"/>
          </w:tcPr>
          <w:p w14:paraId="61CAB79B">
            <w:pPr>
              <w:suppressLineNumbers/>
              <w:spacing w:after="0" w:line="240" w:lineRule="auto"/>
              <w:contextualSpacing/>
              <w:jc w:val="center"/>
              <w:rPr>
                <w:rFonts w:ascii="Arial" w:hAnsi="Arial" w:cs="Arial"/>
                <w:color w:val="000000"/>
                <w:sz w:val="20"/>
              </w:rPr>
            </w:pPr>
            <w:r>
              <w:rPr>
                <w:rFonts w:ascii="Arial" w:hAnsi="Arial" w:cs="Arial"/>
                <w:color w:val="000000"/>
                <w:sz w:val="20"/>
              </w:rPr>
              <w:t>12.9</w:t>
            </w:r>
          </w:p>
        </w:tc>
        <w:tc>
          <w:tcPr>
            <w:tcW w:w="0" w:type="auto"/>
            <w:shd w:val="clear" w:color="auto" w:fill="auto"/>
            <w:noWrap/>
            <w:vAlign w:val="center"/>
          </w:tcPr>
          <w:p w14:paraId="38F2A76D">
            <w:pPr>
              <w:suppressLineNumbers/>
              <w:spacing w:after="0" w:line="240" w:lineRule="auto"/>
              <w:contextualSpacing/>
              <w:jc w:val="center"/>
              <w:rPr>
                <w:rFonts w:ascii="Arial" w:hAnsi="Arial" w:cs="Arial"/>
                <w:color w:val="000000"/>
                <w:sz w:val="20"/>
              </w:rPr>
            </w:pPr>
            <w:r>
              <w:rPr>
                <w:rFonts w:ascii="Arial" w:hAnsi="Arial" w:cs="Arial"/>
                <w:color w:val="000000"/>
                <w:sz w:val="20"/>
              </w:rPr>
              <w:t>11.4</w:t>
            </w:r>
          </w:p>
        </w:tc>
        <w:tc>
          <w:tcPr>
            <w:tcW w:w="0" w:type="auto"/>
            <w:shd w:val="clear" w:color="auto" w:fill="auto"/>
            <w:noWrap/>
            <w:vAlign w:val="center"/>
          </w:tcPr>
          <w:p w14:paraId="500DCC93">
            <w:pPr>
              <w:suppressLineNumbers/>
              <w:spacing w:after="0" w:line="240" w:lineRule="auto"/>
              <w:contextualSpacing/>
              <w:jc w:val="center"/>
              <w:rPr>
                <w:rFonts w:ascii="Arial" w:hAnsi="Arial" w:cs="Arial"/>
                <w:color w:val="000000"/>
                <w:sz w:val="20"/>
              </w:rPr>
            </w:pPr>
            <w:r>
              <w:rPr>
                <w:rFonts w:ascii="Arial" w:hAnsi="Arial" w:cs="Arial"/>
                <w:color w:val="000000"/>
                <w:sz w:val="20"/>
              </w:rPr>
              <w:t>12.7</w:t>
            </w:r>
          </w:p>
        </w:tc>
        <w:tc>
          <w:tcPr>
            <w:tcW w:w="0" w:type="auto"/>
            <w:shd w:val="clear" w:color="auto" w:fill="auto"/>
            <w:noWrap/>
            <w:vAlign w:val="center"/>
          </w:tcPr>
          <w:p w14:paraId="3C6E0449">
            <w:pPr>
              <w:suppressLineNumbers/>
              <w:spacing w:after="0" w:line="240" w:lineRule="auto"/>
              <w:contextualSpacing/>
              <w:jc w:val="center"/>
              <w:rPr>
                <w:rFonts w:ascii="Arial" w:hAnsi="Arial" w:cs="Arial"/>
                <w:color w:val="000000"/>
                <w:sz w:val="20"/>
              </w:rPr>
            </w:pPr>
            <w:r>
              <w:rPr>
                <w:rFonts w:ascii="Arial" w:hAnsi="Arial" w:cs="Arial"/>
                <w:color w:val="000000"/>
                <w:sz w:val="20"/>
              </w:rPr>
              <w:t>13.4</w:t>
            </w:r>
          </w:p>
        </w:tc>
        <w:tc>
          <w:tcPr>
            <w:tcW w:w="1137" w:type="dxa"/>
            <w:vAlign w:val="center"/>
          </w:tcPr>
          <w:p w14:paraId="63A73909">
            <w:pPr>
              <w:suppressLineNumbers/>
              <w:spacing w:after="0" w:line="240" w:lineRule="auto"/>
              <w:contextualSpacing/>
              <w:jc w:val="center"/>
              <w:rPr>
                <w:rFonts w:ascii="Arial" w:hAnsi="Arial" w:cs="Arial"/>
                <w:color w:val="000000"/>
                <w:sz w:val="20"/>
              </w:rPr>
            </w:pPr>
            <w:r>
              <w:rPr>
                <w:rFonts w:ascii="Arial" w:hAnsi="Arial" w:cs="Arial"/>
                <w:color w:val="000000"/>
                <w:sz w:val="20"/>
              </w:rPr>
              <w:t>12.7</w:t>
            </w:r>
          </w:p>
        </w:tc>
      </w:tr>
    </w:tbl>
    <w:p w14:paraId="4A4B10DF">
      <w:pPr>
        <w:suppressLineNumbers/>
        <w:rPr>
          <w:rFonts w:ascii="Arial" w:hAnsi="Arial" w:cs="Arial"/>
          <w:sz w:val="20"/>
        </w:rPr>
      </w:pPr>
      <w:r>
        <w:rPr>
          <w:rFonts w:ascii="Arial" w:hAnsi="Arial" w:cs="Arial"/>
          <w:b/>
          <w:sz w:val="20"/>
        </w:rPr>
        <w:t xml:space="preserve">DBA </w:t>
      </w:r>
      <w:r>
        <w:rPr>
          <w:rFonts w:ascii="Arial" w:hAnsi="Arial" w:cs="Arial"/>
          <w:sz w:val="20"/>
        </w:rPr>
        <w:t xml:space="preserve">– Days before application; </w:t>
      </w:r>
      <w:r>
        <w:rPr>
          <w:rFonts w:ascii="Arial" w:hAnsi="Arial" w:cs="Arial"/>
          <w:b/>
          <w:sz w:val="20"/>
        </w:rPr>
        <w:t xml:space="preserve">DAA </w:t>
      </w:r>
      <w:r>
        <w:rPr>
          <w:rFonts w:ascii="Arial" w:hAnsi="Arial" w:cs="Arial"/>
          <w:sz w:val="20"/>
        </w:rPr>
        <w:t>– Days after application</w:t>
      </w:r>
    </w:p>
    <w:p w14:paraId="3CD31500">
      <w:pPr>
        <w:pStyle w:val="14"/>
        <w:suppressLineNumbers/>
        <w:spacing w:after="0" w:line="480" w:lineRule="auto"/>
        <w:ind w:left="360" w:firstLine="360"/>
        <w:jc w:val="both"/>
        <w:rPr>
          <w:rFonts w:ascii="Arial" w:hAnsi="Arial" w:cs="Arial"/>
          <w:sz w:val="20"/>
        </w:rPr>
      </w:pPr>
    </w:p>
    <w:sectPr>
      <w:type w:val="continuous"/>
      <w:pgSz w:w="15840" w:h="12240" w:orient="landscape"/>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nju Thorat" w:date="2025-06-25T06:48:44Z" w:initials="">
    <w:p w14:paraId="04C6AD38">
      <w:pPr>
        <w:pStyle w:val="7"/>
        <w:rPr>
          <w:rFonts w:hint="default"/>
          <w:lang w:val="en-US"/>
        </w:rPr>
      </w:pPr>
      <w:r>
        <w:rPr>
          <w:rFonts w:hint="default"/>
          <w:lang w:val="en-US"/>
        </w:rPr>
        <w:t>Pls check the year 2020</w:t>
      </w:r>
    </w:p>
  </w:comment>
  <w:comment w:id="1" w:author="Sanju Thorat" w:date="2025-06-25T19:28:04Z" w:initials="">
    <w:p w14:paraId="30608516">
      <w:pPr>
        <w:pStyle w:val="7"/>
        <w:rPr>
          <w:rFonts w:hint="default"/>
          <w:lang w:val="en-US"/>
        </w:rPr>
      </w:pPr>
      <w:r>
        <w:rPr>
          <w:rFonts w:hint="default"/>
          <w:lang w:val="en-US"/>
        </w:rPr>
        <w:t>Pls write technical name</w:t>
      </w:r>
    </w:p>
  </w:comment>
  <w:comment w:id="2" w:author="Sanju Thorat" w:date="2025-06-25T19:43:16Z" w:initials="">
    <w:p w14:paraId="5F29DD28">
      <w:pPr>
        <w:pStyle w:val="7"/>
        <w:rPr>
          <w:rFonts w:hint="default"/>
          <w:lang w:val="en-US"/>
        </w:rPr>
      </w:pPr>
      <w:r>
        <w:rPr>
          <w:rFonts w:hint="default"/>
          <w:lang w:val="en-US"/>
        </w:rPr>
        <w:t>Extra reference pls check</w:t>
      </w:r>
    </w:p>
  </w:comment>
  <w:comment w:id="3" w:author="Sanju Thorat" w:date="2025-06-25T19:41:20Z" w:initials="">
    <w:p w14:paraId="622850CB">
      <w:pPr>
        <w:pStyle w:val="7"/>
        <w:rPr>
          <w:rFonts w:hint="default"/>
          <w:lang w:val="en-US"/>
        </w:rPr>
      </w:pPr>
      <w:r>
        <w:rPr>
          <w:rFonts w:hint="default"/>
          <w:lang w:val="en-US"/>
        </w:rPr>
        <w:t>Extra Reference Pls check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4C6AD38" w15:done="0"/>
  <w15:commentEx w15:paraId="30608516" w15:done="0"/>
  <w15:commentEx w15:paraId="5F29DD28" w15:done="0"/>
  <w15:commentEx w15:paraId="622850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Mangal">
    <w:panose1 w:val="02040503050203030202"/>
    <w:charset w:val="00"/>
    <w:family w:val="roman"/>
    <w:pitch w:val="default"/>
    <w:sig w:usb0="00008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20BDA">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4722D">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87B9B">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677DE">
    <w:pPr>
      <w:pStyle w:val="10"/>
    </w:pPr>
    <w:r>
      <w:pict>
        <v:shape id="PowerPlusWaterMarkObject359036627" o:spid="_x0000_s1027"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1D874">
    <w:pPr>
      <w:pStyle w:val="10"/>
    </w:pPr>
    <w:r>
      <w:pict>
        <v:shape id="PowerPlusWaterMarkObject359036626" o:spid="_x0000_s1026"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80F6D">
    <w:pPr>
      <w:pStyle w:val="10"/>
    </w:pPr>
    <w:r>
      <w:pict>
        <v:shape id="PowerPlusWaterMarkObject359036625" o:spid="_x0000_s1025"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E9166D"/>
    <w:multiLevelType w:val="multilevel"/>
    <w:tmpl w:val="42E9166D"/>
    <w:lvl w:ilvl="0" w:tentative="0">
      <w:start w:val="2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C0F7326"/>
    <w:multiLevelType w:val="multilevel"/>
    <w:tmpl w:val="5C0F7326"/>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64E91583"/>
    <w:multiLevelType w:val="multilevel"/>
    <w:tmpl w:val="64E9158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nju Thorat">
    <w15:presenceInfo w15:providerId="WPS Office" w15:userId="1082129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trackRevisions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2"/>
  </w:compat>
  <w:rsids>
    <w:rsidRoot w:val="00515E79"/>
    <w:rsid w:val="00042205"/>
    <w:rsid w:val="000D6439"/>
    <w:rsid w:val="000E00B8"/>
    <w:rsid w:val="00114665"/>
    <w:rsid w:val="001175F0"/>
    <w:rsid w:val="001805CD"/>
    <w:rsid w:val="001C5556"/>
    <w:rsid w:val="0020619B"/>
    <w:rsid w:val="002131C3"/>
    <w:rsid w:val="002558B1"/>
    <w:rsid w:val="00270AB0"/>
    <w:rsid w:val="002B4C63"/>
    <w:rsid w:val="002C71A1"/>
    <w:rsid w:val="002F6096"/>
    <w:rsid w:val="002F622A"/>
    <w:rsid w:val="003428EB"/>
    <w:rsid w:val="003437C0"/>
    <w:rsid w:val="003572E1"/>
    <w:rsid w:val="003640DA"/>
    <w:rsid w:val="00376967"/>
    <w:rsid w:val="003839E4"/>
    <w:rsid w:val="003D054E"/>
    <w:rsid w:val="003D2417"/>
    <w:rsid w:val="003E0270"/>
    <w:rsid w:val="003E2205"/>
    <w:rsid w:val="00470FD6"/>
    <w:rsid w:val="004C6916"/>
    <w:rsid w:val="004F7CDE"/>
    <w:rsid w:val="00515E79"/>
    <w:rsid w:val="00612440"/>
    <w:rsid w:val="00700E49"/>
    <w:rsid w:val="00786DC3"/>
    <w:rsid w:val="00796FF3"/>
    <w:rsid w:val="00801291"/>
    <w:rsid w:val="00837C9B"/>
    <w:rsid w:val="00852CF4"/>
    <w:rsid w:val="00891A22"/>
    <w:rsid w:val="008C70DF"/>
    <w:rsid w:val="008D5B61"/>
    <w:rsid w:val="008E20F0"/>
    <w:rsid w:val="008F0FCD"/>
    <w:rsid w:val="00903450"/>
    <w:rsid w:val="009062CA"/>
    <w:rsid w:val="00962D17"/>
    <w:rsid w:val="009D6526"/>
    <w:rsid w:val="009D6863"/>
    <w:rsid w:val="009E01BF"/>
    <w:rsid w:val="00A2057D"/>
    <w:rsid w:val="00A5094D"/>
    <w:rsid w:val="00A922F3"/>
    <w:rsid w:val="00AE0037"/>
    <w:rsid w:val="00B33923"/>
    <w:rsid w:val="00B74EA8"/>
    <w:rsid w:val="00B9322C"/>
    <w:rsid w:val="00BB5792"/>
    <w:rsid w:val="00BC28AF"/>
    <w:rsid w:val="00BD357F"/>
    <w:rsid w:val="00C2300B"/>
    <w:rsid w:val="00C4423C"/>
    <w:rsid w:val="00C546A2"/>
    <w:rsid w:val="00CD54E1"/>
    <w:rsid w:val="00CE38C6"/>
    <w:rsid w:val="00D23E6E"/>
    <w:rsid w:val="00D7602D"/>
    <w:rsid w:val="00D9169E"/>
    <w:rsid w:val="00D943E0"/>
    <w:rsid w:val="00DB60D4"/>
    <w:rsid w:val="00E91CE6"/>
    <w:rsid w:val="00EA6E25"/>
    <w:rsid w:val="00EC009C"/>
    <w:rsid w:val="00ED4A96"/>
    <w:rsid w:val="00EF39ED"/>
    <w:rsid w:val="00EF7F2B"/>
    <w:rsid w:val="00FA05E5"/>
    <w:rsid w:val="00FA31AE"/>
    <w:rsid w:val="00FC0CC3"/>
    <w:rsid w:val="0FB82358"/>
    <w:rsid w:val="49A21DDA"/>
    <w:rsid w:val="4F460C2D"/>
    <w:rsid w:val="50674B57"/>
    <w:rsid w:val="549A2707"/>
    <w:rsid w:val="67471251"/>
    <w:rsid w:val="6A9B4890"/>
    <w:rsid w:val="746D2F8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lang w:val="en-US" w:eastAsia="en-US" w:bidi="hi-IN"/>
    </w:rPr>
  </w:style>
  <w:style w:type="paragraph" w:styleId="2">
    <w:name w:val="heading 1"/>
    <w:basedOn w:val="1"/>
    <w:link w:val="18"/>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bidi="te-I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7"/>
    <w:semiHidden/>
    <w:unhideWhenUsed/>
    <w:uiPriority w:val="99"/>
    <w:pPr>
      <w:spacing w:after="0" w:line="240" w:lineRule="auto"/>
    </w:pPr>
    <w:rPr>
      <w:rFonts w:ascii="Tahoma" w:hAnsi="Tahoma" w:cs="Mangal"/>
      <w:sz w:val="16"/>
      <w:szCs w:val="14"/>
    </w:rPr>
  </w:style>
  <w:style w:type="paragraph" w:styleId="6">
    <w:name w:val="Body Text"/>
    <w:basedOn w:val="1"/>
    <w:link w:val="19"/>
    <w:unhideWhenUsed/>
    <w:qFormat/>
    <w:uiPriority w:val="99"/>
    <w:pPr>
      <w:spacing w:after="120"/>
    </w:pPr>
    <w:rPr>
      <w:szCs w:val="22"/>
      <w:lang w:bidi="ar-SA"/>
    </w:rPr>
  </w:style>
  <w:style w:type="paragraph" w:styleId="7">
    <w:name w:val="annotation text"/>
    <w:basedOn w:val="1"/>
    <w:semiHidden/>
    <w:unhideWhenUsed/>
    <w:uiPriority w:val="99"/>
    <w:pPr>
      <w:jc w:val="left"/>
    </w:pPr>
  </w:style>
  <w:style w:type="character" w:styleId="8">
    <w:name w:val="Emphasis"/>
    <w:basedOn w:val="3"/>
    <w:qFormat/>
    <w:uiPriority w:val="20"/>
    <w:rPr>
      <w:i/>
      <w:iCs/>
    </w:rPr>
  </w:style>
  <w:style w:type="paragraph" w:styleId="9">
    <w:name w:val="footer"/>
    <w:basedOn w:val="1"/>
    <w:link w:val="23"/>
    <w:unhideWhenUsed/>
    <w:qFormat/>
    <w:uiPriority w:val="99"/>
    <w:pPr>
      <w:tabs>
        <w:tab w:val="center" w:pos="4680"/>
        <w:tab w:val="right" w:pos="9360"/>
      </w:tabs>
      <w:spacing w:after="0" w:line="240" w:lineRule="auto"/>
    </w:pPr>
  </w:style>
  <w:style w:type="paragraph" w:styleId="10">
    <w:name w:val="header"/>
    <w:basedOn w:val="1"/>
    <w:link w:val="22"/>
    <w:unhideWhenUsed/>
    <w:uiPriority w:val="99"/>
    <w:pPr>
      <w:tabs>
        <w:tab w:val="center" w:pos="4680"/>
        <w:tab w:val="right" w:pos="9360"/>
      </w:tabs>
      <w:spacing w:after="0" w:line="240" w:lineRule="auto"/>
    </w:pPr>
  </w:style>
  <w:style w:type="character" w:styleId="11">
    <w:name w:val="Hyperlink"/>
    <w:basedOn w:val="3"/>
    <w:unhideWhenUsed/>
    <w:qFormat/>
    <w:uiPriority w:val="99"/>
    <w:rPr>
      <w:color w:val="0000FF" w:themeColor="hyperlink"/>
      <w:u w:val="single"/>
    </w:rPr>
  </w:style>
  <w:style w:type="character" w:styleId="12">
    <w:name w:val="line number"/>
    <w:basedOn w:val="3"/>
    <w:semiHidden/>
    <w:unhideWhenUsed/>
    <w:qFormat/>
    <w:uiPriority w:val="99"/>
  </w:style>
  <w:style w:type="paragraph" w:customStyle="1" w:styleId="13">
    <w:name w:val="p"/>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14">
    <w:name w:val="List Paragraph"/>
    <w:basedOn w:val="1"/>
    <w:qFormat/>
    <w:uiPriority w:val="34"/>
    <w:pPr>
      <w:ind w:left="720"/>
      <w:contextualSpacing/>
    </w:pPr>
  </w:style>
  <w:style w:type="paragraph" w:customStyle="1" w:styleId="15">
    <w:name w:val="Default"/>
    <w:qForma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en-US" w:eastAsia="en-US" w:bidi="te-IN"/>
    </w:rPr>
  </w:style>
  <w:style w:type="character" w:styleId="16">
    <w:name w:val="Placeholder Text"/>
    <w:basedOn w:val="3"/>
    <w:semiHidden/>
    <w:qFormat/>
    <w:uiPriority w:val="99"/>
    <w:rPr>
      <w:color w:val="808080"/>
    </w:rPr>
  </w:style>
  <w:style w:type="character" w:customStyle="1" w:styleId="17">
    <w:name w:val="Balloon Text Char"/>
    <w:basedOn w:val="3"/>
    <w:link w:val="5"/>
    <w:semiHidden/>
    <w:qFormat/>
    <w:uiPriority w:val="99"/>
    <w:rPr>
      <w:rFonts w:ascii="Tahoma" w:hAnsi="Tahoma" w:cs="Mangal"/>
      <w:sz w:val="16"/>
      <w:szCs w:val="14"/>
    </w:rPr>
  </w:style>
  <w:style w:type="character" w:customStyle="1" w:styleId="18">
    <w:name w:val="Heading 1 Char"/>
    <w:basedOn w:val="3"/>
    <w:link w:val="2"/>
    <w:qFormat/>
    <w:uiPriority w:val="9"/>
    <w:rPr>
      <w:rFonts w:ascii="Times New Roman" w:hAnsi="Times New Roman" w:eastAsia="Times New Roman" w:cs="Times New Roman"/>
      <w:b/>
      <w:bCs/>
      <w:kern w:val="36"/>
      <w:sz w:val="48"/>
      <w:szCs w:val="48"/>
      <w:lang w:bidi="te-IN"/>
    </w:rPr>
  </w:style>
  <w:style w:type="character" w:customStyle="1" w:styleId="19">
    <w:name w:val="Body Text Char"/>
    <w:basedOn w:val="3"/>
    <w:link w:val="6"/>
    <w:uiPriority w:val="99"/>
    <w:rPr>
      <w:szCs w:val="22"/>
      <w:lang w:bidi="ar-SA"/>
    </w:rPr>
  </w:style>
  <w:style w:type="paragraph" w:styleId="20">
    <w:name w:val="No Spacing"/>
    <w:link w:val="25"/>
    <w:qFormat/>
    <w:uiPriority w:val="1"/>
    <w:pPr>
      <w:spacing w:after="0" w:line="240" w:lineRule="auto"/>
    </w:pPr>
    <w:rPr>
      <w:rFonts w:asciiTheme="minorHAnsi" w:hAnsiTheme="minorHAnsi" w:eastAsiaTheme="minorHAnsi" w:cstheme="minorBidi"/>
      <w:sz w:val="22"/>
      <w:szCs w:val="22"/>
      <w:lang w:val="en-US" w:eastAsia="en-US" w:bidi="ar-SA"/>
    </w:rPr>
  </w:style>
  <w:style w:type="paragraph" w:customStyle="1" w:styleId="21">
    <w:name w:val="has-text-align-center"/>
    <w:basedOn w:val="1"/>
    <w:uiPriority w:val="0"/>
    <w:pPr>
      <w:spacing w:before="100" w:beforeAutospacing="1" w:after="100" w:afterAutospacing="1" w:line="240" w:lineRule="auto"/>
    </w:pPr>
    <w:rPr>
      <w:rFonts w:ascii="Times New Roman" w:hAnsi="Times New Roman" w:eastAsia="Times New Roman" w:cs="Times New Roman"/>
      <w:sz w:val="24"/>
      <w:szCs w:val="24"/>
      <w:lang w:bidi="te-IN"/>
    </w:rPr>
  </w:style>
  <w:style w:type="character" w:customStyle="1" w:styleId="22">
    <w:name w:val="Header Char"/>
    <w:basedOn w:val="3"/>
    <w:link w:val="10"/>
    <w:uiPriority w:val="99"/>
  </w:style>
  <w:style w:type="character" w:customStyle="1" w:styleId="23">
    <w:name w:val="Footer Char"/>
    <w:basedOn w:val="3"/>
    <w:link w:val="9"/>
    <w:qFormat/>
    <w:uiPriority w:val="99"/>
  </w:style>
  <w:style w:type="paragraph" w:customStyle="1" w:styleId="24">
    <w:name w:val="Table Paragraph"/>
    <w:basedOn w:val="1"/>
    <w:qFormat/>
    <w:uiPriority w:val="1"/>
    <w:pPr>
      <w:widowControl w:val="0"/>
      <w:autoSpaceDE w:val="0"/>
      <w:autoSpaceDN w:val="0"/>
      <w:spacing w:after="0" w:line="240" w:lineRule="auto"/>
      <w:jc w:val="center"/>
    </w:pPr>
    <w:rPr>
      <w:rFonts w:ascii="Arial" w:hAnsi="Arial" w:eastAsia="Arial" w:cs="Arial"/>
      <w:szCs w:val="22"/>
      <w:lang w:bidi="ar-SA"/>
    </w:rPr>
  </w:style>
  <w:style w:type="character" w:customStyle="1" w:styleId="25">
    <w:name w:val="No Spacing Char"/>
    <w:link w:val="20"/>
    <w:uiPriority w:val="1"/>
    <w:rPr>
      <w:rFonts w:eastAsiaTheme="minorHAnsi"/>
      <w:szCs w:val="22"/>
      <w:lang w:bidi="ar-SA"/>
    </w:rPr>
  </w:style>
  <w:style w:type="character" w:customStyle="1" w:styleId="26">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A02F5F-934F-4F47-A912-596CA2A67860}">
  <ds:schemaRefs/>
</ds:datastoreItem>
</file>

<file path=docProps/app.xml><?xml version="1.0" encoding="utf-8"?>
<Properties xmlns="http://schemas.openxmlformats.org/officeDocument/2006/extended-properties" xmlns:vt="http://schemas.openxmlformats.org/officeDocument/2006/docPropsVTypes">
  <Template>Normal</Template>
  <Pages>11</Pages>
  <Words>3524</Words>
  <Characters>20092</Characters>
  <Lines>167</Lines>
  <Paragraphs>47</Paragraphs>
  <TotalTime>1565</TotalTime>
  <ScaleCrop>false</ScaleCrop>
  <LinksUpToDate>false</LinksUpToDate>
  <CharactersWithSpaces>23569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2025-03-04T05:41:00Z</dcterms:created>
  <dc:creator>HP</dc:creator>
  <cp:lastModifiedBy>Sanju Thorat</cp:lastModifiedBy>
  <cp:lastPrinted>2025-06-25T14:00:21Z</cp:lastPrinted>
  <dcterms:modified xsi:type="dcterms:W3CDTF">2025-06-25T14:13:40Z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A3ABE4DF32F0420EBCA22811F1C01F96_12</vt:lpwstr>
  </property>
</Properties>
</file>