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DAA7A" w14:textId="77777777" w:rsidR="007944A6" w:rsidRPr="00D87E2D" w:rsidRDefault="00717C5F">
      <w:pPr>
        <w:pStyle w:val="Normal2"/>
        <w:spacing w:before="240" w:after="240" w:line="240" w:lineRule="auto"/>
        <w:jc w:val="center"/>
        <w:rPr>
          <w:rFonts w:ascii="Times New Roman" w:hAnsi="Times New Roman" w:cs="Times New Roman"/>
          <w:b/>
          <w:sz w:val="36"/>
          <w:szCs w:val="36"/>
          <w:highlight w:val="white"/>
        </w:rPr>
      </w:pPr>
      <w:r w:rsidRPr="00D87E2D">
        <w:rPr>
          <w:rFonts w:ascii="Times New Roman" w:hAnsi="Times New Roman" w:cs="Times New Roman"/>
          <w:b/>
          <w:sz w:val="36"/>
          <w:szCs w:val="36"/>
          <w:highlight w:val="white"/>
        </w:rPr>
        <w:t>ASSESSING THE ROLE OF ARTIFICIAL INTELLIGENCE IN TEACHING LEARNING PROCESS</w:t>
      </w:r>
    </w:p>
    <w:p w14:paraId="6081E25C" w14:textId="77777777" w:rsidR="00E84CB3" w:rsidRPr="00E84CB3" w:rsidRDefault="00E84CB3" w:rsidP="00717C5F">
      <w:pPr>
        <w:spacing w:line="240" w:lineRule="auto"/>
        <w:jc w:val="center"/>
        <w:rPr>
          <w:rFonts w:ascii="Times New Roman" w:hAnsi="Times New Roman" w:cs="Times New Roman"/>
          <w:b/>
          <w:sz w:val="24"/>
          <w:szCs w:val="24"/>
        </w:rPr>
      </w:pPr>
    </w:p>
    <w:p w14:paraId="71D5CDAB" w14:textId="77777777" w:rsidR="007944A6" w:rsidRPr="00D87E2D" w:rsidRDefault="00D87E2D" w:rsidP="00D87E2D">
      <w:pPr>
        <w:pStyle w:val="Normal2"/>
        <w:spacing w:before="240" w:after="240" w:line="360" w:lineRule="auto"/>
        <w:jc w:val="center"/>
        <w:rPr>
          <w:rFonts w:ascii="Times New Roman" w:hAnsi="Times New Roman" w:cs="Times New Roman"/>
          <w:b/>
          <w:sz w:val="16"/>
          <w:szCs w:val="16"/>
          <w:highlight w:val="white"/>
        </w:rPr>
      </w:pPr>
      <w:r w:rsidRPr="00D87E2D">
        <w:rPr>
          <w:rFonts w:ascii="Times New Roman" w:hAnsi="Times New Roman" w:cs="Times New Roman"/>
          <w:b/>
          <w:sz w:val="16"/>
          <w:szCs w:val="16"/>
          <w:highlight w:val="white"/>
        </w:rPr>
        <w:t>ABSTRACT</w:t>
      </w:r>
    </w:p>
    <w:p w14:paraId="324008B1" w14:textId="77777777" w:rsidR="007944A6" w:rsidRPr="00D87E2D" w:rsidRDefault="00250925">
      <w:pPr>
        <w:pStyle w:val="Normal2"/>
        <w:spacing w:before="240" w:after="240" w:line="360" w:lineRule="auto"/>
        <w:jc w:val="both"/>
        <w:rPr>
          <w:rFonts w:ascii="Times New Roman" w:hAnsi="Times New Roman" w:cs="Times New Roman"/>
          <w:sz w:val="16"/>
          <w:szCs w:val="16"/>
          <w:highlight w:val="white"/>
        </w:rPr>
      </w:pPr>
      <w:r w:rsidRPr="00D87E2D">
        <w:rPr>
          <w:rFonts w:ascii="Times New Roman" w:hAnsi="Times New Roman" w:cs="Times New Roman"/>
          <w:sz w:val="16"/>
          <w:szCs w:val="16"/>
          <w:highlight w:val="white"/>
        </w:rPr>
        <w:t xml:space="preserve">Artificial Intelligence (AI) is rapidly emerging as a transformative force in education, holding the potential to revolutionize the traditional teaching-learning process. Far from merely automating existing tasks, AI promises to usher in an era of personalized learning, enhanced efficiency for educators, and enriched engagement for students. While challenges and ethical considerations remain, the trajectory of AI's integration into education points towards a future where learning is more accessible, effective, and tailored to individual needs than ever before. One of the most significant contributions of AI to education lies in its capacity for personalized learning. Traditional classrooms often struggle to cater to the diverse learning </w:t>
      </w:r>
      <w:bookmarkStart w:id="0" w:name="_GoBack"/>
      <w:bookmarkEnd w:id="0"/>
      <w:r w:rsidRPr="00D87E2D">
        <w:rPr>
          <w:rFonts w:ascii="Times New Roman" w:hAnsi="Times New Roman" w:cs="Times New Roman"/>
          <w:sz w:val="16"/>
          <w:szCs w:val="16"/>
          <w:highlight w:val="white"/>
        </w:rPr>
        <w:t xml:space="preserve">paces, styles, and needs of individual students. AI-powered adaptive learning platforms and intelligent tutoring systems (ITS) bridge this gap by analyzing student performance data in real-time. They can identify a student's strengths and weaknesses, adapt content difficulty, provide immediate and targeted feedback, and suggest additional resources or alternative explanations. This individualized approach ensures that struggling students receive the necessary support, while advanced learners are challenged with more complex material, fostering deeper understanding and improved academic outcomes. Tools like Khanmigo and Duolingo exemplify how AI can act as a tireless, patient tutor, offering round-the-clock assistance and tailored learning paths. Beyond personalization, AI significantly enhances administrative efficiency for educators. Teachers often spend a substantial portion of their time on repetitive, time-consuming tasks such as grading assignments, tracking attendance, and generating reports. AI can automate these processes, freeing up valuable time that teachers can then redirect towards direct instruction, mentorship, and fostering stronger student relationships. AI-powered grading systems can provide instant feedback, allowing students to understand their mistakes and make immediate corrections. Furthermore, AI can assist in lesson planning, content creation, and even generating diverse assessment questions, enabling teachers to focus on the human-centric aspects of their profession. The impact of AI extends to improving student engagement. AI-driven tools can create more interactive and dynamic learning experiences. Gamified learning platforms, virtual reality (VR) and augmented reality (AR) simulations, and AI chatbots can make lessons more immersive and enjoyable. </w:t>
      </w:r>
    </w:p>
    <w:p w14:paraId="5D9A339C" w14:textId="74D7C44F" w:rsidR="007944A6" w:rsidRPr="00D87E2D" w:rsidRDefault="00250925" w:rsidP="003C3D2D">
      <w:pPr>
        <w:pStyle w:val="Normal2"/>
        <w:spacing w:before="240" w:after="240" w:line="360" w:lineRule="auto"/>
        <w:jc w:val="center"/>
        <w:rPr>
          <w:rFonts w:ascii="Times New Roman" w:hAnsi="Times New Roman" w:cs="Times New Roman"/>
          <w:sz w:val="16"/>
          <w:szCs w:val="16"/>
          <w:highlight w:val="white"/>
        </w:rPr>
      </w:pPr>
      <w:r w:rsidRPr="00D87E2D">
        <w:rPr>
          <w:rFonts w:ascii="Times New Roman" w:hAnsi="Times New Roman" w:cs="Times New Roman"/>
          <w:b/>
          <w:sz w:val="16"/>
          <w:szCs w:val="16"/>
          <w:highlight w:val="white"/>
        </w:rPr>
        <w:t>Keywords:</w:t>
      </w:r>
      <w:del w:id="1" w:author="CVB Hariharan" w:date="2025-06-21T14:10:00Z">
        <w:r w:rsidR="003C3D2D">
          <w:rPr>
            <w:rFonts w:ascii="Times New Roman" w:hAnsi="Times New Roman" w:cs="Times New Roman"/>
            <w:b/>
            <w:sz w:val="16"/>
            <w:szCs w:val="16"/>
            <w:highlight w:val="white"/>
          </w:rPr>
          <w:delText xml:space="preserve"> </w:delText>
        </w:r>
      </w:del>
      <w:r w:rsidRPr="00D87E2D">
        <w:rPr>
          <w:rFonts w:ascii="Times New Roman" w:hAnsi="Times New Roman" w:cs="Times New Roman"/>
          <w:color w:val="222222"/>
          <w:sz w:val="16"/>
          <w:szCs w:val="16"/>
          <w:highlight w:val="white"/>
        </w:rPr>
        <w:t>Personalized, Learning, Educators, Student, Artificial, Intelligence</w:t>
      </w:r>
    </w:p>
    <w:p w14:paraId="7FBAC22F" w14:textId="77777777" w:rsidR="007944A6" w:rsidRPr="003C3D2D" w:rsidRDefault="003C3D2D">
      <w:pPr>
        <w:pStyle w:val="Normal2"/>
        <w:spacing w:before="240" w:after="240" w:line="360" w:lineRule="auto"/>
        <w:jc w:val="both"/>
        <w:rPr>
          <w:rFonts w:ascii="Times New Roman" w:hAnsi="Times New Roman" w:cs="Times New Roman"/>
          <w:b/>
          <w:sz w:val="28"/>
          <w:szCs w:val="28"/>
          <w:highlight w:val="white"/>
        </w:rPr>
      </w:pPr>
      <w:r w:rsidRPr="003C3D2D">
        <w:rPr>
          <w:rFonts w:ascii="Times New Roman" w:hAnsi="Times New Roman" w:cs="Times New Roman"/>
          <w:b/>
          <w:sz w:val="28"/>
          <w:szCs w:val="28"/>
          <w:highlight w:val="white"/>
        </w:rPr>
        <w:t>INTRODUCTION</w:t>
      </w:r>
    </w:p>
    <w:p w14:paraId="3AB86F19" w14:textId="6413DFE8" w:rsidR="007944A6" w:rsidRPr="003C3D2D" w:rsidRDefault="003C3D2D">
      <w:pPr>
        <w:pStyle w:val="Normal2"/>
        <w:spacing w:before="240" w:after="240" w:line="360" w:lineRule="auto"/>
        <w:jc w:val="both"/>
        <w:rPr>
          <w:rFonts w:ascii="Times New Roman" w:hAnsi="Times New Roman" w:cs="Times New Roman"/>
          <w:sz w:val="24"/>
          <w:szCs w:val="24"/>
          <w:highlight w:val="white"/>
        </w:rPr>
      </w:pPr>
      <w:del w:id="2"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The traditional classroom, with its one-size-fits-all approach, has long struggled to cater to the diverse learning styles, paces, and needs of individual students. This inherent limitation often leads to disengagement, underperformance, and a failure to unlock each learner's full potential. However, the advent of Artificial Intelligence (AI) is ushering in a revolutionary paradigm shift, transforming education from a standardized delivery system into a deeply personalized and adaptive experience. AI's capacity to analyze vast datasets, identify patterns, and predict outcomes is proving instrumental in creating learning environments that are not just responsive, but proactively tailored to each student, promising a future where education is truly bespoke. (Kim,</w:t>
      </w:r>
      <w:del w:id="3" w:author="CVB Hariharan" w:date="2025-06-21T14:10:00Z">
        <w:r w:rsidR="00250925" w:rsidRPr="003C3D2D">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 xml:space="preserve"> 2022)</w:t>
      </w:r>
      <w:r>
        <w:rPr>
          <w:rFonts w:ascii="Times New Roman" w:hAnsi="Times New Roman" w:cs="Times New Roman"/>
          <w:sz w:val="24"/>
          <w:szCs w:val="24"/>
          <w:highlight w:val="white"/>
        </w:rPr>
        <w:t>.</w:t>
      </w:r>
    </w:p>
    <w:p w14:paraId="508AECD2" w14:textId="6981BC04" w:rsidR="007944A6" w:rsidRPr="003C3D2D" w:rsidRDefault="003C3D2D">
      <w:pPr>
        <w:pStyle w:val="Normal2"/>
        <w:spacing w:before="240" w:after="240" w:line="360" w:lineRule="auto"/>
        <w:jc w:val="both"/>
        <w:rPr>
          <w:rFonts w:ascii="Times New Roman" w:hAnsi="Times New Roman" w:cs="Times New Roman"/>
          <w:sz w:val="24"/>
          <w:szCs w:val="24"/>
          <w:highlight w:val="white"/>
        </w:rPr>
      </w:pPr>
      <w:del w:id="4" w:author="CVB Hariharan" w:date="2025-06-21T14:10:00Z">
        <w:r>
          <w:rPr>
            <w:rFonts w:ascii="Times New Roman" w:hAnsi="Times New Roman" w:cs="Times New Roman"/>
            <w:sz w:val="24"/>
            <w:szCs w:val="24"/>
            <w:highlight w:val="white"/>
          </w:rPr>
          <w:lastRenderedPageBreak/>
          <w:delText xml:space="preserve">    </w:delText>
        </w:r>
      </w:del>
      <w:r w:rsidR="00250925" w:rsidRPr="003C3D2D">
        <w:rPr>
          <w:rFonts w:ascii="Times New Roman" w:hAnsi="Times New Roman" w:cs="Times New Roman"/>
          <w:sz w:val="24"/>
          <w:szCs w:val="24"/>
          <w:highlight w:val="white"/>
        </w:rPr>
        <w:t>One of AI's most significant contributions to personalized learning lies in its ability to provide dynamic and instantaneous assessment. Unlike traditional tests that offer a snapshot of knowledge, AI-powered platforms can continuously monitor student progress, identify areas of struggle in real-time, and pinpoint the root cause of misunderstandings. Through sophisticated algorithms, these systems can analyze everything from response times and click patterns to the types of errors made, offering a far more granular understanding of a student's cognitive processes. This immediate feedback loop allows for timely interventions, preventing misconceptions from solidifying and ensuring that learning gaps are addressed before they widen.</w:t>
      </w:r>
    </w:p>
    <w:p w14:paraId="7CAC0CDA" w14:textId="566F6FF6" w:rsidR="007944A6" w:rsidRPr="003C3D2D" w:rsidRDefault="003C3D2D">
      <w:pPr>
        <w:pStyle w:val="Normal2"/>
        <w:spacing w:before="240" w:after="240" w:line="360" w:lineRule="auto"/>
        <w:jc w:val="both"/>
        <w:rPr>
          <w:rFonts w:ascii="Times New Roman" w:hAnsi="Times New Roman" w:cs="Times New Roman"/>
          <w:sz w:val="24"/>
          <w:szCs w:val="24"/>
          <w:highlight w:val="white"/>
        </w:rPr>
      </w:pPr>
      <w:del w:id="5"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 xml:space="preserve">AI excels at crafting individualized learning paths. By analyzing a student's past performance, learning preferences (e.g., visual, auditory, kinesthetic), and even their emotional state, AI can dynamically curate content, recommend resources, and suggest activities that are optimally suited to their unique profile. </w:t>
      </w:r>
      <w:r w:rsidR="00250925" w:rsidRPr="00765030">
        <w:rPr>
          <w:rFonts w:ascii="Times New Roman" w:hAnsi="Times New Roman"/>
          <w:color w:val="FF0000"/>
          <w:sz w:val="24"/>
          <w:highlight w:val="white"/>
          <w:rPrChange w:id="6" w:author="CVB Hariharan" w:date="2025-06-21T14:10:00Z">
            <w:rPr>
              <w:rFonts w:ascii="Times New Roman" w:hAnsi="Times New Roman"/>
              <w:sz w:val="24"/>
              <w:highlight w:val="white"/>
            </w:rPr>
          </w:rPrChange>
        </w:rPr>
        <w:t xml:space="preserve">For a visual learner struggling with a concept, the AI might suggest an animated video or an interactive simulation. </w:t>
      </w:r>
      <w:r w:rsidR="00250925" w:rsidRPr="003C3D2D">
        <w:rPr>
          <w:rFonts w:ascii="Times New Roman" w:hAnsi="Times New Roman" w:cs="Times New Roman"/>
          <w:sz w:val="24"/>
          <w:szCs w:val="24"/>
          <w:highlight w:val="white"/>
        </w:rPr>
        <w:t xml:space="preserve">For a student who thrives on hands-on experience, it might recommend a virtual lab or a problem-solving exercise. This adaptive curriculum not only makes learning more engaging but also significantly more effective, as it aligns with how each student naturally acquires and processes </w:t>
      </w:r>
      <w:del w:id="7" w:author="CVB Hariharan" w:date="2025-06-21T14:10:00Z">
        <w:r w:rsidR="00250925" w:rsidRPr="003C3D2D">
          <w:rPr>
            <w:rFonts w:ascii="Times New Roman" w:hAnsi="Times New Roman" w:cs="Times New Roman"/>
            <w:sz w:val="24"/>
            <w:szCs w:val="24"/>
            <w:highlight w:val="white"/>
          </w:rPr>
          <w:delText>information</w:delText>
        </w:r>
      </w:del>
      <w:ins w:id="8" w:author="CVB Hariharan" w:date="2025-06-21T14:10:00Z">
        <w:r w:rsidR="00250925" w:rsidRPr="003C3D2D">
          <w:rPr>
            <w:rFonts w:ascii="Times New Roman" w:hAnsi="Times New Roman" w:cs="Times New Roman"/>
            <w:sz w:val="24"/>
            <w:szCs w:val="24"/>
            <w:highlight w:val="white"/>
          </w:rPr>
          <w:t>inf</w:t>
        </w:r>
        <w:r w:rsidR="00765030">
          <w:rPr>
            <w:rStyle w:val="EndnoteReference"/>
            <w:rFonts w:ascii="Times New Roman" w:hAnsi="Times New Roman" w:cs="Times New Roman"/>
            <w:sz w:val="24"/>
            <w:szCs w:val="24"/>
          </w:rPr>
          <w:endnoteReference w:id="2"/>
        </w:r>
        <w:r w:rsidR="00250925" w:rsidRPr="003C3D2D">
          <w:rPr>
            <w:rFonts w:ascii="Times New Roman" w:hAnsi="Times New Roman" w:cs="Times New Roman"/>
            <w:sz w:val="24"/>
            <w:szCs w:val="24"/>
            <w:highlight w:val="white"/>
          </w:rPr>
          <w:t>ormation</w:t>
        </w:r>
      </w:ins>
      <w:r w:rsidR="00250925" w:rsidRPr="003C3D2D">
        <w:rPr>
          <w:rFonts w:ascii="Times New Roman" w:hAnsi="Times New Roman" w:cs="Times New Roman"/>
          <w:sz w:val="24"/>
          <w:szCs w:val="24"/>
          <w:highlight w:val="white"/>
        </w:rPr>
        <w:t>. (Malik, 2023)</w:t>
      </w:r>
      <w:r>
        <w:rPr>
          <w:rFonts w:ascii="Times New Roman" w:hAnsi="Times New Roman" w:cs="Times New Roman"/>
          <w:sz w:val="24"/>
          <w:szCs w:val="24"/>
          <w:highlight w:val="white"/>
        </w:rPr>
        <w:t>.</w:t>
      </w:r>
    </w:p>
    <w:p w14:paraId="6F75FBDB" w14:textId="0C271201" w:rsidR="007944A6" w:rsidRPr="003C3D2D" w:rsidRDefault="003C3D2D">
      <w:pPr>
        <w:pStyle w:val="Normal2"/>
        <w:spacing w:before="240" w:after="240" w:line="360" w:lineRule="auto"/>
        <w:jc w:val="both"/>
        <w:rPr>
          <w:rFonts w:ascii="Times New Roman" w:hAnsi="Times New Roman" w:cs="Times New Roman"/>
          <w:sz w:val="24"/>
          <w:szCs w:val="24"/>
          <w:highlight w:val="white"/>
        </w:rPr>
      </w:pPr>
      <w:del w:id="11"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Beyond content delivery, AI plays a crucial role in providing intelligent tutoring. AI-powered tutors can emulate human educators by offering personalized explanations, answering questions, and even engaging in Socratic dialogues to prompt deeper critical thinking. These systems can identify common student errors and proactively provide targeted remediation, or offer additional examples and practice problems to reinforce understanding. Unlike human tutors who have limited availability, AI tutors can provide 24/7 support, allowing students to learn at their own convenience and revisit challenging topics as many times as needed without fear of judgment.</w:t>
      </w:r>
    </w:p>
    <w:p w14:paraId="1C4BF9B8" w14:textId="51EA577A" w:rsidR="007944A6" w:rsidRPr="003C3D2D" w:rsidRDefault="003C3D2D">
      <w:pPr>
        <w:pStyle w:val="Normal2"/>
        <w:spacing w:before="240" w:after="240" w:line="360" w:lineRule="auto"/>
        <w:jc w:val="both"/>
        <w:rPr>
          <w:rFonts w:ascii="Times New Roman" w:hAnsi="Times New Roman" w:cs="Times New Roman"/>
          <w:sz w:val="24"/>
          <w:szCs w:val="24"/>
          <w:highlight w:val="white"/>
        </w:rPr>
      </w:pPr>
      <w:del w:id="12"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Moreover, AI's predictive analytics capabilities hold immense promise in personalized learning. By analyzing historical data and current performance, AI can identify students who are at risk of falling behind, disengaging, or even dropping out. This early warning system allows educators and institutions to intervene proactively, offering targeted support, counseling, or alternative learning strategies before a crisis point is reached. This predictive power not only benefits individual students but also enables educational institutions to optimize their resources and improve overall student success rates.</w:t>
      </w:r>
    </w:p>
    <w:p w14:paraId="29B7D6BF" w14:textId="262AB61E" w:rsidR="007944A6" w:rsidRPr="003C3D2D" w:rsidRDefault="003C3D2D">
      <w:pPr>
        <w:pStyle w:val="Normal2"/>
        <w:spacing w:before="240" w:after="240" w:line="360" w:lineRule="auto"/>
        <w:jc w:val="both"/>
        <w:rPr>
          <w:rFonts w:ascii="Times New Roman" w:hAnsi="Times New Roman" w:cs="Times New Roman"/>
          <w:sz w:val="24"/>
          <w:szCs w:val="24"/>
          <w:highlight w:val="white"/>
        </w:rPr>
      </w:pPr>
      <w:del w:id="13" w:author="CVB Hariharan" w:date="2025-06-21T14:10:00Z">
        <w:r>
          <w:rPr>
            <w:rFonts w:ascii="Times New Roman" w:hAnsi="Times New Roman" w:cs="Times New Roman"/>
            <w:sz w:val="24"/>
            <w:szCs w:val="24"/>
            <w:highlight w:val="white"/>
          </w:rPr>
          <w:delText xml:space="preserve">      </w:delText>
        </w:r>
      </w:del>
      <w:r w:rsidR="00250925" w:rsidRPr="00765030">
        <w:rPr>
          <w:rFonts w:ascii="Times New Roman" w:hAnsi="Times New Roman"/>
          <w:color w:val="FF0000"/>
          <w:sz w:val="24"/>
          <w:highlight w:val="white"/>
          <w:rPrChange w:id="14" w:author="CVB Hariharan" w:date="2025-06-21T14:10:00Z">
            <w:rPr>
              <w:rFonts w:ascii="Times New Roman" w:hAnsi="Times New Roman"/>
              <w:sz w:val="24"/>
              <w:highlight w:val="white"/>
            </w:rPr>
          </w:rPrChange>
        </w:rPr>
        <w:t xml:space="preserve">However, the implementation of AI in personalized learning is not without its challenges. </w:t>
      </w:r>
      <w:r w:rsidR="00250925" w:rsidRPr="003C3D2D">
        <w:rPr>
          <w:rFonts w:ascii="Times New Roman" w:hAnsi="Times New Roman" w:cs="Times New Roman"/>
          <w:sz w:val="24"/>
          <w:szCs w:val="24"/>
          <w:highlight w:val="white"/>
        </w:rPr>
        <w:t xml:space="preserve">Concerns regarding data privacy and security are paramount, as these systems collect vast amounts of sensitive student information. </w:t>
      </w:r>
      <w:r w:rsidR="00250925" w:rsidRPr="00765030">
        <w:rPr>
          <w:rFonts w:ascii="Times New Roman" w:hAnsi="Times New Roman"/>
          <w:color w:val="FF0000"/>
          <w:sz w:val="24"/>
          <w:highlight w:val="white"/>
          <w:rPrChange w:id="15" w:author="CVB Hariharan" w:date="2025-06-21T14:10:00Z">
            <w:rPr>
              <w:rFonts w:ascii="Times New Roman" w:hAnsi="Times New Roman"/>
              <w:sz w:val="24"/>
              <w:highlight w:val="white"/>
            </w:rPr>
          </w:rPrChange>
        </w:rPr>
        <w:t>Ensuring equitable access to AI-powered tools is also crucial to avoid widening the digital divide.</w:t>
      </w:r>
      <w:r w:rsidR="00250925" w:rsidRPr="003C3D2D">
        <w:rPr>
          <w:rFonts w:ascii="Times New Roman" w:hAnsi="Times New Roman" w:cs="Times New Roman"/>
          <w:sz w:val="24"/>
          <w:szCs w:val="24"/>
          <w:highlight w:val="white"/>
        </w:rPr>
        <w:t xml:space="preserve"> Furthermore, while AI can personalize content and delivery, it cannot fully replicate the nuanced human interaction, empathy, and holistic development fostered by dedicated educators. The role of the human teacher will undoubtedly evolve, shifting from a disseminator of information to a facilitator, mentor, and guide, leveraging AI as a powerful tool to enhance their instructional capabilities. (Saleh, 2023)</w:t>
      </w:r>
    </w:p>
    <w:p w14:paraId="0CB61B22" w14:textId="4F996BB9" w:rsidR="007944A6" w:rsidRPr="003C3D2D" w:rsidRDefault="003C3D2D">
      <w:pPr>
        <w:pStyle w:val="Normal2"/>
        <w:spacing w:before="240" w:after="240" w:line="360" w:lineRule="auto"/>
        <w:jc w:val="both"/>
        <w:rPr>
          <w:rFonts w:ascii="Times New Roman" w:hAnsi="Times New Roman" w:cs="Times New Roman"/>
          <w:sz w:val="24"/>
          <w:szCs w:val="24"/>
          <w:highlight w:val="white"/>
        </w:rPr>
      </w:pPr>
      <w:del w:id="16"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Artificial Intelligence is poised to revolutionize personalized learning, transforming education from a rigid, standardized system into a dynamic, adaptive, and highly individualized experience. By offering instantaneous assessment, tailoring learning paths, providing intelligent tutoring, and leveraging predictive analytics, AI can unlock each student's full potential, making learning more engaging, effective, and equitable. While challenges remain, the judicious integration of AI into educational frameworks promises a future where every learner can embark on a truly bespoke educational journey, preparing them more effectively for the complexities of the 21st century.</w:t>
      </w:r>
    </w:p>
    <w:p w14:paraId="413B8E3D" w14:textId="4BC67558" w:rsidR="007944A6" w:rsidRPr="003C3D2D" w:rsidRDefault="003C3D2D">
      <w:pPr>
        <w:pStyle w:val="Normal2"/>
        <w:spacing w:before="240" w:after="240" w:line="360" w:lineRule="auto"/>
        <w:jc w:val="both"/>
        <w:rPr>
          <w:rFonts w:ascii="Times New Roman" w:hAnsi="Times New Roman" w:cs="Times New Roman"/>
          <w:sz w:val="24"/>
          <w:szCs w:val="24"/>
          <w:highlight w:val="white"/>
        </w:rPr>
      </w:pPr>
      <w:del w:id="17"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One of the most immediate and tangible benefits of AI in educational administration lies in automating routine and repetitive tasks. Educators often spend considerable time on scheduling, attendance tracking, grading multiple-choice questions, and managing student records. AI-powered systems can automate these processes with remarkable accuracy and speed. For instance, AI-driven scheduling software can optimize timetables, considering teacher availability, classroom capacity, and student needs, thereby eliminating complex manual planning. Similarly, automated attendance systems, using facial recognition or RFID technology, can record student presence instantly and accurately, reducing errors and saving precious classroom time.</w:t>
      </w:r>
    </w:p>
    <w:p w14:paraId="24CC9E6B" w14:textId="17908258" w:rsidR="007944A6" w:rsidRPr="003C3D2D" w:rsidRDefault="003C3D2D">
      <w:pPr>
        <w:pStyle w:val="Normal2"/>
        <w:spacing w:before="240" w:after="240" w:line="360" w:lineRule="auto"/>
        <w:jc w:val="both"/>
        <w:rPr>
          <w:rFonts w:ascii="Times New Roman" w:hAnsi="Times New Roman" w:cs="Times New Roman"/>
          <w:sz w:val="24"/>
          <w:szCs w:val="24"/>
          <w:highlight w:val="white"/>
        </w:rPr>
      </w:pPr>
      <w:del w:id="18"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In the 21st century, however, a new paradigm is emerging, driven by the immersive capabilities of Virtual Reality (VR) and Augmented Reality (AR) simulations. These groundbreaking technologies are rapidly transforming education, offering unprecedented opportunities for experiential learning, personalized instruction, and a more dynamic and effective pedagogical landscape.</w:t>
      </w:r>
    </w:p>
    <w:p w14:paraId="58E623B2" w14:textId="1DE5277D" w:rsidR="007944A6" w:rsidRPr="003C3D2D" w:rsidRDefault="003C3D2D">
      <w:pPr>
        <w:pStyle w:val="Normal2"/>
        <w:spacing w:before="240" w:after="240" w:line="360" w:lineRule="auto"/>
        <w:jc w:val="both"/>
        <w:rPr>
          <w:rFonts w:ascii="Times New Roman" w:hAnsi="Times New Roman" w:cs="Times New Roman"/>
          <w:sz w:val="24"/>
          <w:szCs w:val="24"/>
          <w:highlight w:val="white"/>
        </w:rPr>
      </w:pPr>
      <w:del w:id="19"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One of the most significant contributions of VR and AR in education is their ability to provide experiential learning opportunities that were previously impossible or impractical. Imagine medical students practicing complex surgeries in a risk-free virtual environment, allowing them to refine their techniques and build confidence without endangering real patients. Similarly, aspiring engineers can design and test structures in a simulated world, identifying flaws and optimizing designs before committing to physical prototypes. History students can virtually walk through ancient Rome, exploring its architecture and daily life, far surpassing the passive experience of reading a textbook. These immersive simulations bridge the gap between theoretical knowledge and practical application, fostering a deeper, more intuitive understanding of complex concepts.</w:t>
      </w:r>
    </w:p>
    <w:p w14:paraId="0FF43FAE" w14:textId="7B289EC1" w:rsidR="007944A6" w:rsidRPr="003C3D2D" w:rsidRDefault="003C3D2D">
      <w:pPr>
        <w:pStyle w:val="Normal2"/>
        <w:spacing w:before="240" w:after="240" w:line="360" w:lineRule="auto"/>
        <w:jc w:val="both"/>
        <w:rPr>
          <w:rFonts w:ascii="Times New Roman" w:hAnsi="Times New Roman" w:cs="Times New Roman"/>
          <w:sz w:val="24"/>
          <w:szCs w:val="24"/>
          <w:highlight w:val="white"/>
        </w:rPr>
      </w:pPr>
      <w:del w:id="20"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 xml:space="preserve">Beyond practical skills, VR and AR simulations are powerful tools for enhancing engagement and motivation. The novelty and interactivity of these technologies naturally captivate students, transforming potentially dry subjects into exciting adventures. A biology lesson on the human circulatory system becomes infinitely more engaging when students can virtually shrink down and navigate through arteries and veins, observing blood flow in real-time. This active participation, where students are not just passive recipients of information but active explorers, significantly improves retention and fosters a genuine curiosity for learning. The </w:t>
      </w:r>
      <w:r w:rsidRPr="003C3D2D">
        <w:rPr>
          <w:rFonts w:ascii="Times New Roman" w:hAnsi="Times New Roman" w:cs="Times New Roman"/>
          <w:sz w:val="24"/>
          <w:szCs w:val="24"/>
          <w:highlight w:val="white"/>
        </w:rPr>
        <w:t>gratified</w:t>
      </w:r>
      <w:r w:rsidR="00250925" w:rsidRPr="003C3D2D">
        <w:rPr>
          <w:rFonts w:ascii="Times New Roman" w:hAnsi="Times New Roman" w:cs="Times New Roman"/>
          <w:sz w:val="24"/>
          <w:szCs w:val="24"/>
          <w:highlight w:val="white"/>
        </w:rPr>
        <w:t xml:space="preserve"> elements often incorporated into these simulations further boost motivation, turning learning into a rewarding and enjoyable experience.</w:t>
      </w:r>
    </w:p>
    <w:p w14:paraId="283BABC9" w14:textId="605F42BB" w:rsidR="007944A6" w:rsidRPr="003C3D2D" w:rsidRDefault="003C3D2D">
      <w:pPr>
        <w:pStyle w:val="Normal2"/>
        <w:spacing w:before="240" w:after="240" w:line="360" w:lineRule="auto"/>
        <w:jc w:val="both"/>
        <w:rPr>
          <w:rFonts w:ascii="Times New Roman" w:hAnsi="Times New Roman" w:cs="Times New Roman"/>
          <w:sz w:val="24"/>
          <w:szCs w:val="24"/>
          <w:highlight w:val="white"/>
        </w:rPr>
      </w:pPr>
      <w:del w:id="21"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Furthermore, VR and AR offer immense potential for personalized learning and accessibility.</w:t>
      </w:r>
      <w:r w:rsidR="00250925" w:rsidRPr="001826E0">
        <w:rPr>
          <w:rFonts w:ascii="Times New Roman" w:hAnsi="Times New Roman"/>
          <w:color w:val="FF0000"/>
          <w:sz w:val="24"/>
          <w:highlight w:val="white"/>
          <w:rPrChange w:id="22" w:author="CVB Hariharan" w:date="2025-06-21T14:10:00Z">
            <w:rPr>
              <w:rFonts w:ascii="Times New Roman" w:hAnsi="Times New Roman"/>
              <w:sz w:val="24"/>
              <w:highlight w:val="white"/>
            </w:rPr>
          </w:rPrChange>
        </w:rPr>
        <w:t xml:space="preserve"> Students learn at different paces and through various modalities</w:t>
      </w:r>
      <w:r w:rsidR="00250925" w:rsidRPr="003C3D2D">
        <w:rPr>
          <w:rFonts w:ascii="Times New Roman" w:hAnsi="Times New Roman" w:cs="Times New Roman"/>
          <w:sz w:val="24"/>
          <w:szCs w:val="24"/>
          <w:highlight w:val="white"/>
        </w:rPr>
        <w:t>. VR simulations can be tailored to individual needs, allowing students to repeat complex procedures, explore concepts from multiple angles, or focus on areas where they struggle, all at their own speed. For students with learning disabilities or those who struggle with traditional classroom settings, the immersive and multi-sensory nature of VR and AR can provide alternative pathways to understanding, accommodating diverse learning styles. Moreover, these technologies can democratize access to high-quality educational experiences that might otherwise be geographically or financially out of reach. Students in remote areas can now virtually attend world-class university labs or experience global landmarks, broadening their horizons significantly.</w:t>
      </w:r>
    </w:p>
    <w:p w14:paraId="143A12FE" w14:textId="418FDA13" w:rsidR="007944A6" w:rsidRPr="003C3D2D" w:rsidRDefault="003C3D2D">
      <w:pPr>
        <w:pStyle w:val="Normal2"/>
        <w:spacing w:before="240" w:after="240" w:line="360" w:lineRule="auto"/>
        <w:jc w:val="both"/>
        <w:rPr>
          <w:rFonts w:ascii="Times New Roman" w:hAnsi="Times New Roman" w:cs="Times New Roman"/>
          <w:sz w:val="24"/>
          <w:szCs w:val="24"/>
          <w:highlight w:val="white"/>
        </w:rPr>
      </w:pPr>
      <w:del w:id="23"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 xml:space="preserve">However, the widespread adoption of VR and AR in education is not without its challenges. Cost remains a significant barrier, as VR headsets and AR devices, along with the development of sophisticated simulations, can be expensive. Technical expertise is also required for effective implementation and ongoing maintenance. Additionally, careful consideration must be given to the design and pedagogical soundness of these simulations to ensure they are truly educational and not merely entertaining distractions. </w:t>
      </w:r>
      <w:r w:rsidR="00250925" w:rsidRPr="001826E0">
        <w:rPr>
          <w:rFonts w:ascii="Times New Roman" w:hAnsi="Times New Roman"/>
          <w:color w:val="FF0000"/>
          <w:sz w:val="24"/>
          <w:highlight w:val="white"/>
          <w:rPrChange w:id="24" w:author="CVB Hariharan" w:date="2025-06-21T14:10:00Z">
            <w:rPr>
              <w:rFonts w:ascii="Times New Roman" w:hAnsi="Times New Roman"/>
              <w:sz w:val="24"/>
              <w:highlight w:val="white"/>
            </w:rPr>
          </w:rPrChange>
        </w:rPr>
        <w:t>Educators need training to effectively integrate these tools into their curriculum and leverage their full potential.</w:t>
      </w:r>
      <w:r w:rsidR="00250925" w:rsidRPr="003C3D2D">
        <w:rPr>
          <w:rFonts w:ascii="Times New Roman" w:hAnsi="Times New Roman" w:cs="Times New Roman"/>
          <w:sz w:val="24"/>
          <w:szCs w:val="24"/>
          <w:highlight w:val="white"/>
        </w:rPr>
        <w:t xml:space="preserve"> Finally, while immersion is </w:t>
      </w:r>
      <w:r w:rsidRPr="003C3D2D">
        <w:rPr>
          <w:rFonts w:ascii="Times New Roman" w:hAnsi="Times New Roman" w:cs="Times New Roman"/>
          <w:sz w:val="24"/>
          <w:szCs w:val="24"/>
          <w:highlight w:val="white"/>
        </w:rPr>
        <w:t>strength</w:t>
      </w:r>
      <w:r w:rsidR="00250925" w:rsidRPr="003C3D2D">
        <w:rPr>
          <w:rFonts w:ascii="Times New Roman" w:hAnsi="Times New Roman" w:cs="Times New Roman"/>
          <w:sz w:val="24"/>
          <w:szCs w:val="24"/>
          <w:highlight w:val="white"/>
        </w:rPr>
        <w:t>, ensuring a balance with real-world interactions and preventing excessive screen time is crucial for holistic development.</w:t>
      </w:r>
    </w:p>
    <w:p w14:paraId="12F74D01" w14:textId="46ADD216" w:rsidR="007944A6" w:rsidRPr="003C3D2D" w:rsidRDefault="003C3D2D">
      <w:pPr>
        <w:pStyle w:val="Normal2"/>
        <w:spacing w:before="240" w:after="240" w:line="360" w:lineRule="auto"/>
        <w:jc w:val="both"/>
        <w:rPr>
          <w:rFonts w:ascii="Times New Roman" w:hAnsi="Times New Roman" w:cs="Times New Roman"/>
          <w:sz w:val="24"/>
          <w:szCs w:val="24"/>
          <w:highlight w:val="white"/>
        </w:rPr>
      </w:pPr>
      <w:del w:id="25"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Despite these hurdles, the trajectory for VR and AR in education is undeniably upward. As the technology becomes more affordable and accessible, and as educators gain more experience in leveraging its power, we can expect to see an even more profound impact. The future of education envisions classrooms where students are not confined to static desks but are actively exploring virtual worlds, collaborating on augmented projects, and gaining hands-on experience in dynamic, engaging environments. VR and AR simulations are not merely supplementary tools; they are foundational elements that are reshaping the very definition of learning, preparing students not just with knowledge, but with the practical skills, critical thinking, and adaptability necessary to thrive in an increasingly complex world.</w:t>
      </w:r>
    </w:p>
    <w:p w14:paraId="3451D1B7" w14:textId="15615EE6" w:rsidR="003C3D2D" w:rsidRDefault="003C3D2D" w:rsidP="003C3D2D">
      <w:pPr>
        <w:pStyle w:val="Normal2"/>
        <w:spacing w:before="240" w:after="240" w:line="360" w:lineRule="auto"/>
        <w:jc w:val="both"/>
        <w:rPr>
          <w:rFonts w:ascii="Times New Roman" w:hAnsi="Times New Roman" w:cs="Times New Roman"/>
          <w:sz w:val="24"/>
          <w:szCs w:val="24"/>
          <w:highlight w:val="white"/>
        </w:rPr>
      </w:pPr>
      <w:del w:id="26"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AI significantly improves data management and analysis.</w:t>
      </w:r>
      <w:r w:rsidR="00250925" w:rsidRPr="001826E0">
        <w:rPr>
          <w:rFonts w:ascii="Times New Roman" w:hAnsi="Times New Roman"/>
          <w:color w:val="FF0000"/>
          <w:sz w:val="24"/>
          <w:highlight w:val="white"/>
          <w:rPrChange w:id="27" w:author="CVB Hariharan" w:date="2025-06-21T14:10:00Z">
            <w:rPr>
              <w:rFonts w:ascii="Times New Roman" w:hAnsi="Times New Roman"/>
              <w:sz w:val="24"/>
              <w:highlight w:val="white"/>
            </w:rPr>
          </w:rPrChange>
        </w:rPr>
        <w:t xml:space="preserve"> Educational institutions generate vast amounts of data, from student performance metrics to resource utilization.</w:t>
      </w:r>
      <w:r w:rsidR="00250925" w:rsidRPr="003C3D2D">
        <w:rPr>
          <w:rFonts w:ascii="Times New Roman" w:hAnsi="Times New Roman" w:cs="Times New Roman"/>
          <w:sz w:val="24"/>
          <w:szCs w:val="24"/>
          <w:highlight w:val="white"/>
        </w:rPr>
        <w:t xml:space="preserve"> AI algorithms can process this data, identify trends, and generate insightful reports that would be laborious and time-consuming for humans to compile. This includes tracking student progress, identifying learning gaps across cohorts, and even predicting potential academic challenges for individual students. Such predictive analytics allow educators to intervene proactively, offering targeted support and preventing academic setbacks. This data-driven approach to administration empowers educators to make more informed decisions regarding curriculum development, resource</w:t>
      </w:r>
      <w:r w:rsidRPr="003C3D2D">
        <w:rPr>
          <w:rFonts w:ascii="Times New Roman" w:hAnsi="Times New Roman" w:cs="Times New Roman"/>
          <w:sz w:val="24"/>
          <w:szCs w:val="24"/>
          <w:highlight w:val="white"/>
        </w:rPr>
        <w:t xml:space="preserve"> allocation, and individualized learning plans (Marín, 2019)</w:t>
      </w:r>
      <w:r>
        <w:rPr>
          <w:rFonts w:ascii="Times New Roman" w:hAnsi="Times New Roman" w:cs="Times New Roman"/>
          <w:sz w:val="24"/>
          <w:szCs w:val="24"/>
          <w:highlight w:val="white"/>
        </w:rPr>
        <w:t>.</w:t>
      </w:r>
    </w:p>
    <w:p w14:paraId="41E735B8" w14:textId="53826D47" w:rsidR="008574E7" w:rsidRDefault="003C3D2D" w:rsidP="008574E7">
      <w:pPr>
        <w:pStyle w:val="Normal2"/>
        <w:spacing w:before="240" w:after="240" w:line="360" w:lineRule="auto"/>
        <w:jc w:val="both"/>
        <w:rPr>
          <w:rFonts w:ascii="Times New Roman" w:hAnsi="Times New Roman" w:cs="Times New Roman"/>
          <w:b/>
          <w:color w:val="222222"/>
          <w:sz w:val="28"/>
          <w:szCs w:val="28"/>
          <w:highlight w:val="white"/>
        </w:rPr>
      </w:pPr>
      <w:del w:id="28" w:author="CVB Hariharan" w:date="2025-06-21T14:10:00Z">
        <w:r w:rsidRPr="003C3D2D">
          <w:rPr>
            <w:rFonts w:ascii="Times New Roman" w:hAnsi="Times New Roman" w:cs="Times New Roman"/>
            <w:b/>
            <w:color w:val="222222"/>
            <w:sz w:val="24"/>
            <w:szCs w:val="24"/>
            <w:highlight w:val="white"/>
          </w:rPr>
          <w:delText xml:space="preserve"> </w:delText>
        </w:r>
      </w:del>
      <w:r w:rsidR="008574E7" w:rsidRPr="008574E7">
        <w:rPr>
          <w:rFonts w:ascii="Times New Roman" w:hAnsi="Times New Roman" w:cs="Times New Roman"/>
          <w:b/>
          <w:color w:val="222222"/>
          <w:sz w:val="28"/>
          <w:szCs w:val="28"/>
          <w:highlight w:val="white"/>
        </w:rPr>
        <w:t xml:space="preserve">PROBLEM STATEMENT </w:t>
      </w:r>
    </w:p>
    <w:p w14:paraId="5E049E52" w14:textId="642FD857" w:rsidR="00F727A9" w:rsidRPr="003C3D2D" w:rsidRDefault="008574E7" w:rsidP="00A83ACC">
      <w:pPr>
        <w:pStyle w:val="Normal2"/>
        <w:spacing w:before="240" w:after="240" w:line="360" w:lineRule="auto"/>
        <w:jc w:val="both"/>
        <w:rPr>
          <w:rFonts w:ascii="Times New Roman" w:hAnsi="Times New Roman" w:cs="Times New Roman"/>
          <w:sz w:val="24"/>
          <w:szCs w:val="24"/>
          <w:highlight w:val="white"/>
        </w:rPr>
      </w:pPr>
      <w:del w:id="29" w:author="CVB Hariharan" w:date="2025-06-21T14:10:00Z">
        <w:r>
          <w:rPr>
            <w:rFonts w:ascii="Times New Roman" w:hAnsi="Times New Roman" w:cs="Times New Roman"/>
            <w:sz w:val="24"/>
            <w:szCs w:val="24"/>
            <w:highlight w:val="white"/>
          </w:rPr>
          <w:delText xml:space="preserve">    </w:delText>
        </w:r>
      </w:del>
      <w:r w:rsidR="003C3D2D" w:rsidRPr="001826E0">
        <w:rPr>
          <w:rFonts w:ascii="Times New Roman" w:hAnsi="Times New Roman"/>
          <w:color w:val="FF0000"/>
          <w:sz w:val="24"/>
          <w:highlight w:val="white"/>
          <w:rPrChange w:id="30" w:author="CVB Hariharan" w:date="2025-06-21T14:10:00Z">
            <w:rPr>
              <w:rFonts w:ascii="Times New Roman" w:hAnsi="Times New Roman"/>
              <w:sz w:val="24"/>
              <w:highlight w:val="white"/>
            </w:rPr>
          </w:rPrChange>
        </w:rPr>
        <w:t>This work assesses the role of Artificial Intelligence in teaching learning Process</w:t>
      </w:r>
      <w:r w:rsidRPr="001826E0">
        <w:rPr>
          <w:rFonts w:ascii="Times New Roman" w:hAnsi="Times New Roman"/>
          <w:color w:val="FF0000"/>
          <w:sz w:val="24"/>
          <w:highlight w:val="white"/>
          <w:rPrChange w:id="31" w:author="CVB Hariharan" w:date="2025-06-21T14:10:00Z">
            <w:rPr>
              <w:rFonts w:ascii="Times New Roman" w:hAnsi="Times New Roman"/>
              <w:sz w:val="24"/>
              <w:highlight w:val="white"/>
            </w:rPr>
          </w:rPrChange>
        </w:rPr>
        <w:t xml:space="preserve">. </w:t>
      </w:r>
      <w:r>
        <w:rPr>
          <w:rFonts w:ascii="Times New Roman" w:hAnsi="Times New Roman" w:cs="Times New Roman"/>
          <w:sz w:val="24"/>
          <w:szCs w:val="24"/>
          <w:highlight w:val="white"/>
        </w:rPr>
        <w:t>There are so many researchable question</w:t>
      </w:r>
      <w:r w:rsidR="00F727A9">
        <w:rPr>
          <w:rFonts w:ascii="Times New Roman" w:hAnsi="Times New Roman" w:cs="Times New Roman"/>
          <w:sz w:val="24"/>
          <w:szCs w:val="24"/>
          <w:highlight w:val="white"/>
        </w:rPr>
        <w:t>s such as: i</w:t>
      </w:r>
      <w:r w:rsidR="003C3D2D" w:rsidRPr="003C3D2D">
        <w:rPr>
          <w:rFonts w:ascii="Times New Roman" w:hAnsi="Times New Roman" w:cs="Times New Roman"/>
          <w:sz w:val="24"/>
          <w:szCs w:val="24"/>
          <w:highlight w:val="white"/>
        </w:rPr>
        <w:t>) Does AI help in personalized learning</w:t>
      </w:r>
      <w:r w:rsidR="00F727A9" w:rsidRPr="003C3D2D">
        <w:rPr>
          <w:rFonts w:ascii="Times New Roman" w:hAnsi="Times New Roman" w:cs="Times New Roman"/>
          <w:sz w:val="24"/>
          <w:szCs w:val="24"/>
          <w:highlight w:val="white"/>
        </w:rPr>
        <w:t>?</w:t>
      </w:r>
      <w:r w:rsidR="00F727A9">
        <w:rPr>
          <w:rFonts w:ascii="Times New Roman" w:hAnsi="Times New Roman" w:cs="Times New Roman"/>
          <w:sz w:val="24"/>
          <w:szCs w:val="24"/>
          <w:highlight w:val="white"/>
        </w:rPr>
        <w:t xml:space="preserve"> ii</w:t>
      </w:r>
      <w:r w:rsidR="003C3D2D" w:rsidRPr="003C3D2D">
        <w:rPr>
          <w:rFonts w:ascii="Times New Roman" w:hAnsi="Times New Roman" w:cs="Times New Roman"/>
          <w:sz w:val="24"/>
          <w:szCs w:val="24"/>
          <w:highlight w:val="white"/>
        </w:rPr>
        <w:t>) Does AI enhance administrative efficiency for educators?</w:t>
      </w:r>
      <w:r w:rsidR="00F727A9">
        <w:rPr>
          <w:rFonts w:ascii="Times New Roman" w:hAnsi="Times New Roman" w:cs="Times New Roman"/>
          <w:sz w:val="24"/>
          <w:szCs w:val="24"/>
          <w:highlight w:val="white"/>
        </w:rPr>
        <w:t>, iii</w:t>
      </w:r>
      <w:r w:rsidR="003C3D2D" w:rsidRPr="003C3D2D">
        <w:rPr>
          <w:rFonts w:ascii="Times New Roman" w:hAnsi="Times New Roman" w:cs="Times New Roman"/>
          <w:sz w:val="24"/>
          <w:szCs w:val="24"/>
          <w:highlight w:val="white"/>
        </w:rPr>
        <w:t>) Does AI improve student engagement?</w:t>
      </w:r>
      <w:del w:id="32" w:author="CVB Hariharan" w:date="2025-06-21T14:10:00Z">
        <w:r w:rsidR="00F64BC3">
          <w:rPr>
            <w:rFonts w:ascii="Times New Roman" w:hAnsi="Times New Roman" w:cs="Times New Roman"/>
            <w:sz w:val="24"/>
            <w:szCs w:val="24"/>
            <w:highlight w:val="white"/>
          </w:rPr>
          <w:delText xml:space="preserve"> </w:delText>
        </w:r>
      </w:del>
      <w:r w:rsidR="00F727A9">
        <w:rPr>
          <w:rFonts w:ascii="Times New Roman" w:hAnsi="Times New Roman" w:cs="Times New Roman"/>
          <w:sz w:val="24"/>
          <w:szCs w:val="24"/>
          <w:highlight w:val="white"/>
        </w:rPr>
        <w:t>Now a day’s Artificial Intelligence are playing vital and prominent role in</w:t>
      </w:r>
      <w:r w:rsidR="00F64BC3">
        <w:rPr>
          <w:rFonts w:ascii="Times New Roman" w:hAnsi="Times New Roman" w:cs="Times New Roman"/>
          <w:sz w:val="24"/>
          <w:szCs w:val="24"/>
          <w:highlight w:val="white"/>
        </w:rPr>
        <w:t xml:space="preserve"> teaching learning process. Therefore to find out these researchable questions the present study </w:t>
      </w:r>
      <w:del w:id="33" w:author="CVB Hariharan" w:date="2025-06-21T14:10:00Z">
        <w:r w:rsidR="00F64BC3">
          <w:rPr>
            <w:rFonts w:ascii="Times New Roman" w:hAnsi="Times New Roman" w:cs="Times New Roman"/>
            <w:sz w:val="24"/>
            <w:szCs w:val="24"/>
            <w:highlight w:val="white"/>
          </w:rPr>
          <w:delText>entitled</w:delText>
        </w:r>
        <w:r w:rsidR="000029D9">
          <w:rPr>
            <w:rFonts w:ascii="Times New Roman" w:hAnsi="Times New Roman" w:cs="Times New Roman"/>
            <w:sz w:val="24"/>
            <w:szCs w:val="24"/>
            <w:highlight w:val="white"/>
          </w:rPr>
          <w:delText xml:space="preserve"> </w:delText>
        </w:r>
        <w:r w:rsidR="00F64BC3" w:rsidRPr="00F64BC3">
          <w:rPr>
            <w:rFonts w:ascii="Times New Roman" w:hAnsi="Times New Roman" w:cs="Times New Roman"/>
            <w:bCs/>
            <w:sz w:val="24"/>
            <w:szCs w:val="24"/>
            <w:highlight w:val="white"/>
          </w:rPr>
          <w:delText>ASSESSING</w:delText>
        </w:r>
      </w:del>
      <w:ins w:id="34" w:author="CVB Hariharan" w:date="2025-06-21T14:10:00Z">
        <w:r w:rsidR="00F64BC3">
          <w:rPr>
            <w:rFonts w:ascii="Times New Roman" w:hAnsi="Times New Roman" w:cs="Times New Roman"/>
            <w:sz w:val="24"/>
            <w:szCs w:val="24"/>
            <w:highlight w:val="white"/>
          </w:rPr>
          <w:t>entitled</w:t>
        </w:r>
        <w:r w:rsidR="00F64BC3" w:rsidRPr="00F64BC3">
          <w:rPr>
            <w:rFonts w:ascii="Times New Roman" w:hAnsi="Times New Roman" w:cs="Times New Roman"/>
            <w:bCs/>
            <w:sz w:val="24"/>
            <w:szCs w:val="24"/>
            <w:highlight w:val="white"/>
          </w:rPr>
          <w:t>ASSESSING</w:t>
        </w:r>
      </w:ins>
      <w:r w:rsidR="00F64BC3" w:rsidRPr="00F64BC3">
        <w:rPr>
          <w:rFonts w:ascii="Times New Roman" w:hAnsi="Times New Roman" w:cs="Times New Roman"/>
          <w:bCs/>
          <w:sz w:val="24"/>
          <w:szCs w:val="24"/>
          <w:highlight w:val="white"/>
        </w:rPr>
        <w:t xml:space="preserve"> THE ROLE OF ARTIFICIAL INTELLIGENCE IN TEACHING LEARNING </w:t>
      </w:r>
      <w:del w:id="35" w:author="CVB Hariharan" w:date="2025-06-21T14:10:00Z">
        <w:r w:rsidR="000029D9" w:rsidRPr="00F64BC3">
          <w:rPr>
            <w:rFonts w:ascii="Times New Roman" w:hAnsi="Times New Roman" w:cs="Times New Roman"/>
            <w:bCs/>
            <w:sz w:val="24"/>
            <w:szCs w:val="24"/>
            <w:highlight w:val="white"/>
          </w:rPr>
          <w:delText>PROCESS</w:delText>
        </w:r>
        <w:r w:rsidR="000029D9">
          <w:rPr>
            <w:rFonts w:ascii="Times New Roman" w:hAnsi="Times New Roman" w:cs="Times New Roman"/>
            <w:bCs/>
            <w:sz w:val="24"/>
            <w:szCs w:val="24"/>
            <w:highlight w:val="white"/>
          </w:rPr>
          <w:delText xml:space="preserve"> </w:delText>
        </w:r>
        <w:r w:rsidR="000029D9" w:rsidRPr="00F64BC3">
          <w:rPr>
            <w:rFonts w:ascii="Times New Roman" w:hAnsi="Times New Roman" w:cs="Times New Roman"/>
            <w:bCs/>
            <w:sz w:val="24"/>
            <w:szCs w:val="24"/>
            <w:highlight w:val="white"/>
          </w:rPr>
          <w:delText>was</w:delText>
        </w:r>
      </w:del>
      <w:ins w:id="36" w:author="CVB Hariharan" w:date="2025-06-21T14:10:00Z">
        <w:r w:rsidR="000029D9" w:rsidRPr="00F64BC3">
          <w:rPr>
            <w:rFonts w:ascii="Times New Roman" w:hAnsi="Times New Roman" w:cs="Times New Roman"/>
            <w:bCs/>
            <w:sz w:val="24"/>
            <w:szCs w:val="24"/>
            <w:highlight w:val="white"/>
          </w:rPr>
          <w:t>PROCESSwas</w:t>
        </w:r>
      </w:ins>
      <w:r w:rsidR="00F64BC3">
        <w:rPr>
          <w:rFonts w:ascii="Times New Roman" w:hAnsi="Times New Roman" w:cs="Times New Roman"/>
          <w:bCs/>
          <w:sz w:val="24"/>
          <w:szCs w:val="24"/>
          <w:highlight w:val="white"/>
        </w:rPr>
        <w:t xml:space="preserve"> undertaken under the following objectives:</w:t>
      </w:r>
    </w:p>
    <w:p w14:paraId="723A9EC1" w14:textId="77777777" w:rsidR="003C3D2D" w:rsidRPr="003C3D2D" w:rsidRDefault="000029D9" w:rsidP="003C3D2D">
      <w:pPr>
        <w:pStyle w:val="Normal2"/>
        <w:shd w:val="clear" w:color="auto" w:fill="FFFFFF"/>
        <w:spacing w:before="240" w:after="240" w:line="360" w:lineRule="auto"/>
        <w:jc w:val="both"/>
        <w:rPr>
          <w:rFonts w:ascii="Times New Roman" w:hAnsi="Times New Roman" w:cs="Times New Roman"/>
          <w:b/>
          <w:color w:val="222222"/>
          <w:sz w:val="24"/>
          <w:szCs w:val="24"/>
          <w:highlight w:val="white"/>
        </w:rPr>
      </w:pPr>
      <w:r w:rsidRPr="003C3D2D">
        <w:rPr>
          <w:rFonts w:ascii="Times New Roman" w:hAnsi="Times New Roman" w:cs="Times New Roman"/>
          <w:b/>
          <w:color w:val="222222"/>
          <w:sz w:val="24"/>
          <w:szCs w:val="24"/>
          <w:highlight w:val="white"/>
        </w:rPr>
        <w:t>OBJECTIVES OF THE STUDY</w:t>
      </w:r>
    </w:p>
    <w:p w14:paraId="4DE952B1" w14:textId="77777777" w:rsidR="000029D9" w:rsidRPr="001826E0" w:rsidRDefault="003C3D2D" w:rsidP="003C3D2D">
      <w:pPr>
        <w:pStyle w:val="Normal2"/>
        <w:spacing w:before="240" w:after="240" w:line="360" w:lineRule="auto"/>
        <w:jc w:val="both"/>
        <w:rPr>
          <w:rFonts w:ascii="Times New Roman" w:hAnsi="Times New Roman"/>
          <w:color w:val="FF0000"/>
          <w:sz w:val="24"/>
          <w:highlight w:val="white"/>
          <w:rPrChange w:id="37" w:author="CVB Hariharan" w:date="2025-06-21T14:10:00Z">
            <w:rPr>
              <w:rFonts w:ascii="Times New Roman" w:hAnsi="Times New Roman"/>
              <w:sz w:val="24"/>
              <w:highlight w:val="white"/>
            </w:rPr>
          </w:rPrChange>
        </w:rPr>
      </w:pPr>
      <w:r w:rsidRPr="001826E0">
        <w:rPr>
          <w:rFonts w:ascii="Times New Roman" w:hAnsi="Times New Roman"/>
          <w:color w:val="FF0000"/>
          <w:sz w:val="24"/>
          <w:highlight w:val="white"/>
          <w:rPrChange w:id="38" w:author="CVB Hariharan" w:date="2025-06-21T14:10:00Z">
            <w:rPr>
              <w:rFonts w:ascii="Times New Roman" w:hAnsi="Times New Roman"/>
              <w:color w:val="222222"/>
              <w:sz w:val="24"/>
              <w:highlight w:val="white"/>
            </w:rPr>
          </w:rPrChange>
        </w:rPr>
        <w:t xml:space="preserve">i) To study the role of AI in </w:t>
      </w:r>
      <w:r w:rsidRPr="001826E0">
        <w:rPr>
          <w:rFonts w:ascii="Times New Roman" w:hAnsi="Times New Roman"/>
          <w:color w:val="FF0000"/>
          <w:sz w:val="24"/>
          <w:highlight w:val="white"/>
          <w:rPrChange w:id="39" w:author="CVB Hariharan" w:date="2025-06-21T14:10:00Z">
            <w:rPr>
              <w:rFonts w:ascii="Times New Roman" w:hAnsi="Times New Roman"/>
              <w:sz w:val="24"/>
              <w:highlight w:val="white"/>
            </w:rPr>
          </w:rPrChange>
        </w:rPr>
        <w:t>personalized learning</w:t>
      </w:r>
    </w:p>
    <w:p w14:paraId="0B161E74" w14:textId="77777777" w:rsidR="003C3D2D" w:rsidRPr="003C3D2D" w:rsidRDefault="003C3D2D" w:rsidP="003C3D2D">
      <w:pPr>
        <w:pStyle w:val="Normal2"/>
        <w:spacing w:before="240" w:after="240" w:line="360" w:lineRule="auto"/>
        <w:jc w:val="both"/>
        <w:rPr>
          <w:rFonts w:ascii="Times New Roman" w:hAnsi="Times New Roman" w:cs="Times New Roman"/>
          <w:sz w:val="24"/>
          <w:szCs w:val="24"/>
          <w:highlight w:val="white"/>
        </w:rPr>
      </w:pPr>
      <w:r w:rsidRPr="003C3D2D">
        <w:rPr>
          <w:rFonts w:ascii="Times New Roman" w:hAnsi="Times New Roman" w:cs="Times New Roman"/>
          <w:color w:val="222222"/>
          <w:sz w:val="24"/>
          <w:szCs w:val="24"/>
          <w:highlight w:val="white"/>
        </w:rPr>
        <w:t xml:space="preserve">ii) To study the role of AI in </w:t>
      </w:r>
      <w:r w:rsidRPr="003C3D2D">
        <w:rPr>
          <w:rFonts w:ascii="Times New Roman" w:hAnsi="Times New Roman" w:cs="Times New Roman"/>
          <w:sz w:val="24"/>
          <w:szCs w:val="24"/>
          <w:highlight w:val="white"/>
        </w:rPr>
        <w:t xml:space="preserve">administrative efficiency for </w:t>
      </w:r>
      <w:r w:rsidR="00F727A9">
        <w:rPr>
          <w:rFonts w:ascii="Times New Roman" w:hAnsi="Times New Roman" w:cs="Times New Roman"/>
          <w:sz w:val="24"/>
          <w:szCs w:val="24"/>
          <w:highlight w:val="white"/>
        </w:rPr>
        <w:t>educators</w:t>
      </w:r>
    </w:p>
    <w:p w14:paraId="6A9B0CEC" w14:textId="77777777" w:rsidR="003C3D2D" w:rsidRPr="001826E0" w:rsidRDefault="003C3D2D" w:rsidP="003C3D2D">
      <w:pPr>
        <w:pStyle w:val="Normal2"/>
        <w:spacing w:before="240" w:after="240" w:line="360" w:lineRule="auto"/>
        <w:jc w:val="both"/>
        <w:rPr>
          <w:rFonts w:ascii="Times New Roman" w:hAnsi="Times New Roman"/>
          <w:color w:val="FF0000"/>
          <w:sz w:val="24"/>
          <w:highlight w:val="white"/>
          <w:rPrChange w:id="40" w:author="CVB Hariharan" w:date="2025-06-21T14:10:00Z">
            <w:rPr>
              <w:rFonts w:ascii="Times New Roman" w:hAnsi="Times New Roman"/>
              <w:color w:val="222222"/>
              <w:sz w:val="24"/>
              <w:highlight w:val="white"/>
            </w:rPr>
          </w:rPrChange>
        </w:rPr>
      </w:pPr>
      <w:r w:rsidRPr="001826E0">
        <w:rPr>
          <w:rFonts w:ascii="Times New Roman" w:hAnsi="Times New Roman"/>
          <w:color w:val="FF0000"/>
          <w:sz w:val="24"/>
          <w:highlight w:val="white"/>
          <w:rPrChange w:id="41" w:author="CVB Hariharan" w:date="2025-06-21T14:10:00Z">
            <w:rPr>
              <w:rFonts w:ascii="Times New Roman" w:hAnsi="Times New Roman"/>
              <w:color w:val="222222"/>
              <w:sz w:val="24"/>
              <w:highlight w:val="white"/>
            </w:rPr>
          </w:rPrChange>
        </w:rPr>
        <w:t xml:space="preserve">iii) To study the role of AI </w:t>
      </w:r>
      <w:r w:rsidR="000029D9" w:rsidRPr="001826E0">
        <w:rPr>
          <w:rFonts w:ascii="Times New Roman" w:hAnsi="Times New Roman"/>
          <w:color w:val="FF0000"/>
          <w:sz w:val="24"/>
          <w:highlight w:val="white"/>
          <w:rPrChange w:id="42" w:author="CVB Hariharan" w:date="2025-06-21T14:10:00Z">
            <w:rPr>
              <w:rFonts w:ascii="Times New Roman" w:hAnsi="Times New Roman"/>
              <w:color w:val="222222"/>
              <w:sz w:val="24"/>
              <w:highlight w:val="white"/>
            </w:rPr>
          </w:rPrChange>
        </w:rPr>
        <w:t>in student</w:t>
      </w:r>
      <w:r w:rsidRPr="001826E0">
        <w:rPr>
          <w:rFonts w:ascii="Times New Roman" w:hAnsi="Times New Roman"/>
          <w:color w:val="FF0000"/>
          <w:sz w:val="24"/>
          <w:highlight w:val="white"/>
          <w:rPrChange w:id="43" w:author="CVB Hariharan" w:date="2025-06-21T14:10:00Z">
            <w:rPr>
              <w:rFonts w:ascii="Times New Roman" w:hAnsi="Times New Roman"/>
              <w:sz w:val="24"/>
              <w:highlight w:val="white"/>
            </w:rPr>
          </w:rPrChange>
        </w:rPr>
        <w:t xml:space="preserve"> engagement</w:t>
      </w:r>
    </w:p>
    <w:p w14:paraId="594BB032" w14:textId="77777777" w:rsidR="007944A6" w:rsidRPr="003C3D2D" w:rsidRDefault="00250925">
      <w:pPr>
        <w:pStyle w:val="Normal2"/>
        <w:spacing w:before="240" w:after="240" w:line="360" w:lineRule="auto"/>
        <w:jc w:val="both"/>
        <w:rPr>
          <w:rFonts w:ascii="Times New Roman" w:hAnsi="Times New Roman" w:cs="Times New Roman"/>
          <w:b/>
          <w:sz w:val="24"/>
          <w:szCs w:val="24"/>
          <w:highlight w:val="white"/>
        </w:rPr>
      </w:pPr>
      <w:r w:rsidRPr="003C3D2D">
        <w:rPr>
          <w:rFonts w:ascii="Times New Roman" w:hAnsi="Times New Roman" w:cs="Times New Roman"/>
          <w:b/>
          <w:sz w:val="24"/>
          <w:szCs w:val="24"/>
          <w:highlight w:val="white"/>
        </w:rPr>
        <w:t>Literature Review</w:t>
      </w:r>
    </w:p>
    <w:p w14:paraId="47B34EAC" w14:textId="1A8B6124" w:rsidR="007944A6" w:rsidRPr="003C3D2D" w:rsidRDefault="008574E7">
      <w:pPr>
        <w:pStyle w:val="Normal2"/>
        <w:spacing w:before="240" w:after="240" w:line="360" w:lineRule="auto"/>
        <w:jc w:val="both"/>
        <w:rPr>
          <w:rFonts w:ascii="Times New Roman" w:hAnsi="Times New Roman" w:cs="Times New Roman"/>
          <w:sz w:val="24"/>
          <w:szCs w:val="24"/>
          <w:highlight w:val="white"/>
        </w:rPr>
      </w:pPr>
      <w:del w:id="44" w:author="CVB Hariharan" w:date="2025-06-21T14:10:00Z">
        <w:r>
          <w:rPr>
            <w:rFonts w:ascii="Times New Roman" w:hAnsi="Times New Roman" w:cs="Times New Roman"/>
            <w:b/>
            <w:bCs/>
            <w:sz w:val="24"/>
            <w:szCs w:val="24"/>
            <w:highlight w:val="white"/>
          </w:rPr>
          <w:delText xml:space="preserve">      </w:delText>
        </w:r>
      </w:del>
      <w:r w:rsidR="00250925" w:rsidRPr="003C3D2D">
        <w:rPr>
          <w:rFonts w:ascii="Times New Roman" w:hAnsi="Times New Roman" w:cs="Times New Roman"/>
          <w:b/>
          <w:bCs/>
          <w:sz w:val="24"/>
          <w:szCs w:val="24"/>
          <w:highlight w:val="white"/>
        </w:rPr>
        <w:t xml:space="preserve">Hwang </w:t>
      </w:r>
      <w:r w:rsidR="00250925" w:rsidRPr="003C3D2D">
        <w:rPr>
          <w:rFonts w:ascii="Times New Roman" w:hAnsi="Times New Roman" w:cs="Times New Roman"/>
          <w:b/>
          <w:bCs/>
          <w:i/>
          <w:iCs/>
          <w:sz w:val="24"/>
          <w:szCs w:val="24"/>
          <w:highlight w:val="white"/>
        </w:rPr>
        <w:t>et al.</w:t>
      </w:r>
      <w:r w:rsidR="00250925" w:rsidRPr="003C3D2D">
        <w:rPr>
          <w:rFonts w:ascii="Times New Roman" w:hAnsi="Times New Roman" w:cs="Times New Roman"/>
          <w:b/>
          <w:bCs/>
          <w:sz w:val="24"/>
          <w:szCs w:val="24"/>
          <w:highlight w:val="white"/>
        </w:rPr>
        <w:t xml:space="preserve"> (2020):</w:t>
      </w:r>
      <w:r w:rsidR="00250925" w:rsidRPr="003C3D2D">
        <w:rPr>
          <w:rFonts w:ascii="Times New Roman" w:hAnsi="Times New Roman" w:cs="Times New Roman"/>
          <w:sz w:val="24"/>
          <w:szCs w:val="24"/>
          <w:highlight w:val="white"/>
        </w:rPr>
        <w:t xml:space="preserve"> Artificial Intelligence (AI) enhances efficiency in communication and personalized feedback. While direct teacher-student interaction remains paramount, AI tools can assist in managing routine communications. AI-powered </w:t>
      </w:r>
      <w:r w:rsidR="00EE7D17" w:rsidRPr="003C3D2D">
        <w:rPr>
          <w:rFonts w:ascii="Times New Roman" w:hAnsi="Times New Roman" w:cs="Times New Roman"/>
          <w:sz w:val="24"/>
          <w:szCs w:val="24"/>
          <w:highlight w:val="white"/>
        </w:rPr>
        <w:t>chat bots</w:t>
      </w:r>
      <w:r w:rsidR="00250925" w:rsidRPr="003C3D2D">
        <w:rPr>
          <w:rFonts w:ascii="Times New Roman" w:hAnsi="Times New Roman" w:cs="Times New Roman"/>
          <w:sz w:val="24"/>
          <w:szCs w:val="24"/>
          <w:highlight w:val="white"/>
        </w:rPr>
        <w:t xml:space="preserve"> can answer frequently asked questions from students and parents regarding school policies, deadlines, or general information, reducing the administrative burden on educators. </w:t>
      </w:r>
    </w:p>
    <w:p w14:paraId="44DDF486" w14:textId="701A6C41" w:rsidR="007944A6" w:rsidRPr="001826E0" w:rsidRDefault="008574E7">
      <w:pPr>
        <w:pStyle w:val="Normal2"/>
        <w:spacing w:before="240" w:after="240" w:line="360" w:lineRule="auto"/>
        <w:jc w:val="both"/>
        <w:rPr>
          <w:rFonts w:ascii="Times New Roman" w:hAnsi="Times New Roman"/>
          <w:color w:val="FF0000"/>
          <w:sz w:val="24"/>
          <w:highlight w:val="white"/>
          <w:rPrChange w:id="45" w:author="CVB Hariharan" w:date="2025-06-21T14:10:00Z">
            <w:rPr>
              <w:rFonts w:ascii="Times New Roman" w:hAnsi="Times New Roman"/>
              <w:sz w:val="24"/>
              <w:highlight w:val="white"/>
            </w:rPr>
          </w:rPrChange>
        </w:rPr>
      </w:pPr>
      <w:del w:id="46" w:author="CVB Hariharan" w:date="2025-06-21T14:10:00Z">
        <w:r>
          <w:rPr>
            <w:rFonts w:ascii="Times New Roman" w:hAnsi="Times New Roman" w:cs="Times New Roman"/>
            <w:b/>
            <w:bCs/>
            <w:sz w:val="24"/>
            <w:szCs w:val="24"/>
            <w:highlight w:val="white"/>
          </w:rPr>
          <w:delText xml:space="preserve">      </w:delText>
        </w:r>
      </w:del>
      <w:r w:rsidR="00250925" w:rsidRPr="003C3D2D">
        <w:rPr>
          <w:rFonts w:ascii="Times New Roman" w:hAnsi="Times New Roman" w:cs="Times New Roman"/>
          <w:b/>
          <w:bCs/>
          <w:sz w:val="24"/>
          <w:szCs w:val="24"/>
          <w:highlight w:val="white"/>
        </w:rPr>
        <w:t xml:space="preserve">Holmes </w:t>
      </w:r>
      <w:r w:rsidR="00250925" w:rsidRPr="003C3D2D">
        <w:rPr>
          <w:rFonts w:ascii="Times New Roman" w:hAnsi="Times New Roman" w:cs="Times New Roman"/>
          <w:b/>
          <w:bCs/>
          <w:i/>
          <w:iCs/>
          <w:sz w:val="24"/>
          <w:szCs w:val="24"/>
          <w:highlight w:val="white"/>
        </w:rPr>
        <w:t>et al.</w:t>
      </w:r>
      <w:r w:rsidR="00250925" w:rsidRPr="003C3D2D">
        <w:rPr>
          <w:rFonts w:ascii="Times New Roman" w:hAnsi="Times New Roman" w:cs="Times New Roman"/>
          <w:b/>
          <w:bCs/>
          <w:sz w:val="24"/>
          <w:szCs w:val="24"/>
          <w:highlight w:val="white"/>
        </w:rPr>
        <w:t xml:space="preserve"> (2022):</w:t>
      </w:r>
      <w:r w:rsidR="00250925" w:rsidRPr="003C3D2D">
        <w:rPr>
          <w:rFonts w:ascii="Times New Roman" w:hAnsi="Times New Roman" w:cs="Times New Roman"/>
          <w:sz w:val="24"/>
          <w:szCs w:val="24"/>
          <w:highlight w:val="white"/>
        </w:rPr>
        <w:t xml:space="preserve"> AI can aid in providing personalized feedback on assignments. While not replacing the nuanced feedback of a human educator, AI tools can quickly identify common errors, suggest improvements in grammar or style, and even grade objective assessments, allowing educators to focus their energy on providing qualitative, in-depth feedback that requires human judgment. </w:t>
      </w:r>
      <w:r w:rsidR="00250925" w:rsidRPr="001826E0">
        <w:rPr>
          <w:rFonts w:ascii="Times New Roman" w:hAnsi="Times New Roman"/>
          <w:color w:val="FF0000"/>
          <w:sz w:val="24"/>
          <w:highlight w:val="white"/>
          <w:rPrChange w:id="47" w:author="CVB Hariharan" w:date="2025-06-21T14:10:00Z">
            <w:rPr>
              <w:rFonts w:ascii="Times New Roman" w:hAnsi="Times New Roman"/>
              <w:sz w:val="24"/>
              <w:highlight w:val="white"/>
            </w:rPr>
          </w:rPrChange>
        </w:rPr>
        <w:t>Imagine students taking virtual trips to historical sites or interacting with AI-powered historical figures to deepen their understanding of a subject. This heightened engagement can motivate students, foster a love for learning, and lead to better retention of knowledge.</w:t>
      </w:r>
    </w:p>
    <w:p w14:paraId="11FAA2EE" w14:textId="40B7F313" w:rsidR="007944A6" w:rsidRPr="003C3D2D" w:rsidRDefault="008574E7">
      <w:pPr>
        <w:pStyle w:val="Normal2"/>
        <w:spacing w:before="240" w:after="240" w:line="360" w:lineRule="auto"/>
        <w:jc w:val="both"/>
        <w:rPr>
          <w:rFonts w:ascii="Times New Roman" w:hAnsi="Times New Roman" w:cs="Times New Roman"/>
          <w:sz w:val="24"/>
          <w:szCs w:val="24"/>
          <w:highlight w:val="white"/>
        </w:rPr>
      </w:pPr>
      <w:del w:id="48" w:author="CVB Hariharan" w:date="2025-06-21T14:10:00Z">
        <w:r>
          <w:rPr>
            <w:rFonts w:ascii="Times New Roman" w:hAnsi="Times New Roman" w:cs="Times New Roman"/>
            <w:b/>
            <w:bCs/>
            <w:sz w:val="24"/>
            <w:szCs w:val="24"/>
            <w:highlight w:val="white"/>
          </w:rPr>
          <w:delText xml:space="preserve">      </w:delText>
        </w:r>
        <w:r w:rsidR="00250925" w:rsidRPr="008574E7">
          <w:rPr>
            <w:rFonts w:ascii="Times New Roman" w:hAnsi="Times New Roman" w:cs="Times New Roman"/>
            <w:b/>
            <w:bCs/>
            <w:sz w:val="24"/>
            <w:szCs w:val="24"/>
            <w:highlight w:val="white"/>
          </w:rPr>
          <w:delText xml:space="preserve">Kalantzis </w:delText>
        </w:r>
        <w:r w:rsidR="00250925" w:rsidRPr="008574E7">
          <w:rPr>
            <w:rFonts w:ascii="Times New Roman" w:hAnsi="Times New Roman" w:cs="Times New Roman"/>
            <w:b/>
            <w:bCs/>
            <w:i/>
            <w:iCs/>
            <w:sz w:val="24"/>
            <w:szCs w:val="24"/>
            <w:highlight w:val="white"/>
          </w:rPr>
          <w:delText>et</w:delText>
        </w:r>
      </w:del>
      <w:ins w:id="49" w:author="CVB Hariharan" w:date="2025-06-21T14:10:00Z">
        <w:r w:rsidR="00250925" w:rsidRPr="001826E0">
          <w:rPr>
            <w:rFonts w:ascii="Times New Roman" w:hAnsi="Times New Roman" w:cs="Times New Roman"/>
            <w:b/>
            <w:bCs/>
            <w:color w:val="FF0000"/>
            <w:sz w:val="24"/>
            <w:szCs w:val="24"/>
            <w:highlight w:val="white"/>
          </w:rPr>
          <w:t>Kalantzis</w:t>
        </w:r>
        <w:r w:rsidR="00250925" w:rsidRPr="001826E0">
          <w:rPr>
            <w:rFonts w:ascii="Times New Roman" w:hAnsi="Times New Roman" w:cs="Times New Roman"/>
            <w:b/>
            <w:bCs/>
            <w:i/>
            <w:iCs/>
            <w:color w:val="FF0000"/>
            <w:sz w:val="24"/>
            <w:szCs w:val="24"/>
            <w:highlight w:val="white"/>
          </w:rPr>
          <w:t>et</w:t>
        </w:r>
      </w:ins>
      <w:r w:rsidR="00250925" w:rsidRPr="001826E0">
        <w:rPr>
          <w:rFonts w:ascii="Times New Roman" w:hAnsi="Times New Roman"/>
          <w:b/>
          <w:i/>
          <w:color w:val="FF0000"/>
          <w:sz w:val="24"/>
          <w:highlight w:val="white"/>
          <w:rPrChange w:id="50" w:author="CVB Hariharan" w:date="2025-06-21T14:10:00Z">
            <w:rPr>
              <w:rFonts w:ascii="Times New Roman" w:hAnsi="Times New Roman"/>
              <w:b/>
              <w:i/>
              <w:sz w:val="24"/>
              <w:highlight w:val="white"/>
            </w:rPr>
          </w:rPrChange>
        </w:rPr>
        <w:t xml:space="preserve"> al.</w:t>
      </w:r>
      <w:r w:rsidR="00250925" w:rsidRPr="001826E0">
        <w:rPr>
          <w:rFonts w:ascii="Times New Roman" w:hAnsi="Times New Roman"/>
          <w:b/>
          <w:color w:val="FF0000"/>
          <w:sz w:val="24"/>
          <w:highlight w:val="white"/>
          <w:rPrChange w:id="51" w:author="CVB Hariharan" w:date="2025-06-21T14:10:00Z">
            <w:rPr>
              <w:rFonts w:ascii="Times New Roman" w:hAnsi="Times New Roman"/>
              <w:b/>
              <w:sz w:val="24"/>
              <w:highlight w:val="white"/>
            </w:rPr>
          </w:rPrChange>
        </w:rPr>
        <w:t xml:space="preserve"> (2020):</w:t>
      </w:r>
      <w:r w:rsidR="00250925" w:rsidRPr="001826E0">
        <w:rPr>
          <w:rFonts w:ascii="Times New Roman" w:hAnsi="Times New Roman"/>
          <w:color w:val="FF0000"/>
          <w:sz w:val="24"/>
          <w:highlight w:val="white"/>
          <w:rPrChange w:id="52" w:author="CVB Hariharan" w:date="2025-06-21T14:10:00Z">
            <w:rPr>
              <w:rFonts w:ascii="Times New Roman" w:hAnsi="Times New Roman"/>
              <w:sz w:val="24"/>
              <w:highlight w:val="white"/>
            </w:rPr>
          </w:rPrChange>
        </w:rPr>
        <w:t xml:space="preserve"> The integration of AI into education is not without its challenges and considerations. </w:t>
      </w:r>
      <w:r w:rsidR="00250925" w:rsidRPr="003C3D2D">
        <w:rPr>
          <w:rFonts w:ascii="Times New Roman" w:hAnsi="Times New Roman" w:cs="Times New Roman"/>
          <w:sz w:val="24"/>
          <w:szCs w:val="24"/>
          <w:highlight w:val="white"/>
        </w:rPr>
        <w:t xml:space="preserve">Data privacy and security are paramount concerns, as AI systems often require access to vast amounts of sensitive student data. Robust safeguards and adherence to strict privacy regulations are essential to build trust and prevent misuse. </w:t>
      </w:r>
    </w:p>
    <w:p w14:paraId="57494DAA" w14:textId="6BF4E44F" w:rsidR="007944A6" w:rsidRPr="003C3D2D" w:rsidRDefault="008574E7">
      <w:pPr>
        <w:pStyle w:val="Normal2"/>
        <w:spacing w:before="240" w:after="240" w:line="360" w:lineRule="auto"/>
        <w:jc w:val="both"/>
        <w:rPr>
          <w:rFonts w:ascii="Times New Roman" w:hAnsi="Times New Roman" w:cs="Times New Roman"/>
          <w:sz w:val="24"/>
          <w:szCs w:val="24"/>
          <w:highlight w:val="white"/>
        </w:rPr>
      </w:pPr>
      <w:del w:id="53" w:author="CVB Hariharan" w:date="2025-06-21T14:10:00Z">
        <w:r>
          <w:rPr>
            <w:rFonts w:ascii="Times New Roman" w:hAnsi="Times New Roman" w:cs="Times New Roman"/>
            <w:b/>
            <w:bCs/>
            <w:sz w:val="24"/>
            <w:szCs w:val="24"/>
            <w:highlight w:val="white"/>
          </w:rPr>
          <w:delText xml:space="preserve">      </w:delText>
        </w:r>
      </w:del>
      <w:r w:rsidR="00250925" w:rsidRPr="008574E7">
        <w:rPr>
          <w:rFonts w:ascii="Times New Roman" w:hAnsi="Times New Roman" w:cs="Times New Roman"/>
          <w:b/>
          <w:bCs/>
          <w:sz w:val="24"/>
          <w:szCs w:val="24"/>
          <w:highlight w:val="white"/>
        </w:rPr>
        <w:t xml:space="preserve">Jong </w:t>
      </w:r>
      <w:r w:rsidR="00250925" w:rsidRPr="008574E7">
        <w:rPr>
          <w:rFonts w:ascii="Times New Roman" w:hAnsi="Times New Roman" w:cs="Times New Roman"/>
          <w:b/>
          <w:bCs/>
          <w:i/>
          <w:iCs/>
          <w:sz w:val="24"/>
          <w:szCs w:val="24"/>
          <w:highlight w:val="white"/>
        </w:rPr>
        <w:t>et al.</w:t>
      </w:r>
      <w:r w:rsidR="00250925" w:rsidRPr="008574E7">
        <w:rPr>
          <w:rFonts w:ascii="Times New Roman" w:hAnsi="Times New Roman" w:cs="Times New Roman"/>
          <w:b/>
          <w:bCs/>
          <w:sz w:val="24"/>
          <w:szCs w:val="24"/>
          <w:highlight w:val="white"/>
        </w:rPr>
        <w:t xml:space="preserve"> (2022):</w:t>
      </w:r>
      <w:r w:rsidR="00250925" w:rsidRPr="003C3D2D">
        <w:rPr>
          <w:rFonts w:ascii="Times New Roman" w:hAnsi="Times New Roman" w:cs="Times New Roman"/>
          <w:sz w:val="24"/>
          <w:szCs w:val="24"/>
          <w:highlight w:val="white"/>
        </w:rPr>
        <w:t xml:space="preserve"> Potential biases in AI algorithms pose another critical challenge. If the data used to train AI systems contains inherent biases, the AI can perpetuate or even amplify these biases, leading to unfair outcomes, such as biased grading or unequal access to resources. Regular auditing and ethical development of AI are crucial to mitigate these risks.</w:t>
      </w:r>
    </w:p>
    <w:p w14:paraId="32355E5B" w14:textId="2CE7A4AF" w:rsidR="007944A6" w:rsidRPr="003C3D2D" w:rsidRDefault="008574E7">
      <w:pPr>
        <w:pStyle w:val="Normal2"/>
        <w:spacing w:before="240" w:after="240" w:line="360" w:lineRule="auto"/>
        <w:jc w:val="both"/>
        <w:rPr>
          <w:rFonts w:ascii="Times New Roman" w:hAnsi="Times New Roman" w:cs="Times New Roman"/>
          <w:sz w:val="24"/>
          <w:szCs w:val="24"/>
          <w:highlight w:val="white"/>
        </w:rPr>
      </w:pPr>
      <w:del w:id="54" w:author="CVB Hariharan" w:date="2025-06-21T14:10:00Z">
        <w:r>
          <w:rPr>
            <w:rFonts w:ascii="Times New Roman" w:hAnsi="Times New Roman" w:cs="Times New Roman"/>
            <w:b/>
            <w:bCs/>
            <w:sz w:val="24"/>
            <w:szCs w:val="24"/>
            <w:highlight w:val="white"/>
          </w:rPr>
          <w:delText xml:space="preserve">       </w:delText>
        </w:r>
      </w:del>
      <w:r w:rsidR="00250925" w:rsidRPr="008574E7">
        <w:rPr>
          <w:rFonts w:ascii="Times New Roman" w:hAnsi="Times New Roman" w:cs="Times New Roman"/>
          <w:b/>
          <w:bCs/>
          <w:sz w:val="24"/>
          <w:szCs w:val="24"/>
          <w:highlight w:val="white"/>
        </w:rPr>
        <w:t xml:space="preserve">Owusu </w:t>
      </w:r>
      <w:r w:rsidR="00250925" w:rsidRPr="008574E7">
        <w:rPr>
          <w:rFonts w:ascii="Times New Roman" w:hAnsi="Times New Roman" w:cs="Times New Roman"/>
          <w:b/>
          <w:bCs/>
          <w:i/>
          <w:iCs/>
          <w:sz w:val="24"/>
          <w:szCs w:val="24"/>
          <w:highlight w:val="white"/>
        </w:rPr>
        <w:t>et al.</w:t>
      </w:r>
      <w:r w:rsidR="00250925" w:rsidRPr="008574E7">
        <w:rPr>
          <w:rFonts w:ascii="Times New Roman" w:hAnsi="Times New Roman" w:cs="Times New Roman"/>
          <w:b/>
          <w:bCs/>
          <w:sz w:val="24"/>
          <w:szCs w:val="24"/>
          <w:highlight w:val="white"/>
        </w:rPr>
        <w:t xml:space="preserve"> (2023):</w:t>
      </w:r>
      <w:r w:rsidR="00250925" w:rsidRPr="003C3D2D">
        <w:rPr>
          <w:rFonts w:ascii="Times New Roman" w:hAnsi="Times New Roman" w:cs="Times New Roman"/>
          <w:sz w:val="24"/>
          <w:szCs w:val="24"/>
          <w:highlight w:val="white"/>
        </w:rPr>
        <w:t xml:space="preserve"> There is a concern about the potential reduction in human interaction. While AI can provide excellent support, it cannot fully replace the invaluable human elements of teaching, such as empathy, critical thinking development, and the nuanced mentorship that a human teacher provides. </w:t>
      </w:r>
    </w:p>
    <w:p w14:paraId="44719C9B" w14:textId="4DA59C53" w:rsidR="007944A6" w:rsidRPr="003C3D2D" w:rsidRDefault="008574E7">
      <w:pPr>
        <w:pStyle w:val="Normal2"/>
        <w:spacing w:before="240" w:after="240" w:line="360" w:lineRule="auto"/>
        <w:jc w:val="both"/>
        <w:rPr>
          <w:rFonts w:ascii="Times New Roman" w:hAnsi="Times New Roman" w:cs="Times New Roman"/>
          <w:sz w:val="24"/>
          <w:szCs w:val="24"/>
          <w:highlight w:val="white"/>
        </w:rPr>
      </w:pPr>
      <w:del w:id="55" w:author="CVB Hariharan" w:date="2025-06-21T14:10:00Z">
        <w:r>
          <w:rPr>
            <w:rFonts w:ascii="Times New Roman" w:hAnsi="Times New Roman" w:cs="Times New Roman"/>
            <w:b/>
            <w:bCs/>
            <w:sz w:val="24"/>
            <w:szCs w:val="24"/>
            <w:highlight w:val="white"/>
          </w:rPr>
          <w:delText xml:space="preserve">     </w:delText>
        </w:r>
      </w:del>
      <w:r w:rsidR="00250925" w:rsidRPr="008574E7">
        <w:rPr>
          <w:rFonts w:ascii="Times New Roman" w:hAnsi="Times New Roman" w:cs="Times New Roman"/>
          <w:b/>
          <w:bCs/>
          <w:sz w:val="24"/>
          <w:szCs w:val="24"/>
          <w:highlight w:val="white"/>
        </w:rPr>
        <w:t xml:space="preserve">Chen </w:t>
      </w:r>
      <w:r w:rsidR="00250925" w:rsidRPr="008574E7">
        <w:rPr>
          <w:rFonts w:ascii="Times New Roman" w:hAnsi="Times New Roman" w:cs="Times New Roman"/>
          <w:b/>
          <w:bCs/>
          <w:i/>
          <w:iCs/>
          <w:sz w:val="24"/>
          <w:szCs w:val="24"/>
          <w:highlight w:val="white"/>
        </w:rPr>
        <w:t>et al.</w:t>
      </w:r>
      <w:r w:rsidR="00250925" w:rsidRPr="008574E7">
        <w:rPr>
          <w:rFonts w:ascii="Times New Roman" w:hAnsi="Times New Roman" w:cs="Times New Roman"/>
          <w:b/>
          <w:bCs/>
          <w:sz w:val="24"/>
          <w:szCs w:val="24"/>
          <w:highlight w:val="white"/>
        </w:rPr>
        <w:t xml:space="preserve"> (2020): </w:t>
      </w:r>
      <w:r w:rsidR="00250925" w:rsidRPr="003C3D2D">
        <w:rPr>
          <w:rFonts w:ascii="Times New Roman" w:hAnsi="Times New Roman" w:cs="Times New Roman"/>
          <w:sz w:val="24"/>
          <w:szCs w:val="24"/>
          <w:highlight w:val="white"/>
        </w:rPr>
        <w:t xml:space="preserve">Maintaining a balance between AI tools and meaningful teacher-student interaction is vital for holistic student development. Cost and accessibility also present hurdles, as implementing and maintaining advanced AI systems can be expensive, potentially widening the digital divide between well-resourced and underserved communities. </w:t>
      </w:r>
    </w:p>
    <w:p w14:paraId="5591AE17" w14:textId="656AF251" w:rsidR="007944A6" w:rsidRPr="003C3D2D" w:rsidRDefault="008574E7">
      <w:pPr>
        <w:pStyle w:val="Normal2"/>
        <w:spacing w:before="240" w:after="240" w:line="360" w:lineRule="auto"/>
        <w:jc w:val="both"/>
        <w:rPr>
          <w:rFonts w:ascii="Times New Roman" w:hAnsi="Times New Roman" w:cs="Times New Roman"/>
          <w:sz w:val="24"/>
          <w:szCs w:val="24"/>
          <w:highlight w:val="white"/>
        </w:rPr>
      </w:pPr>
      <w:del w:id="56" w:author="CVB Hariharan" w:date="2025-06-21T14:10:00Z">
        <w:r>
          <w:rPr>
            <w:rFonts w:ascii="Times New Roman" w:hAnsi="Times New Roman" w:cs="Times New Roman"/>
            <w:b/>
            <w:bCs/>
            <w:sz w:val="24"/>
            <w:szCs w:val="24"/>
            <w:highlight w:val="white"/>
          </w:rPr>
          <w:delText xml:space="preserve">     </w:delText>
        </w:r>
        <w:r w:rsidR="00250925" w:rsidRPr="008574E7">
          <w:rPr>
            <w:rFonts w:ascii="Times New Roman" w:hAnsi="Times New Roman" w:cs="Times New Roman"/>
            <w:b/>
            <w:bCs/>
            <w:sz w:val="24"/>
            <w:szCs w:val="24"/>
            <w:highlight w:val="white"/>
          </w:rPr>
          <w:delText xml:space="preserve">Zawacki </w:delText>
        </w:r>
        <w:r w:rsidR="00250925" w:rsidRPr="008574E7">
          <w:rPr>
            <w:rFonts w:ascii="Times New Roman" w:hAnsi="Times New Roman" w:cs="Times New Roman"/>
            <w:b/>
            <w:bCs/>
            <w:i/>
            <w:iCs/>
            <w:sz w:val="24"/>
            <w:szCs w:val="24"/>
            <w:highlight w:val="white"/>
          </w:rPr>
          <w:delText>et</w:delText>
        </w:r>
      </w:del>
      <w:ins w:id="57" w:author="CVB Hariharan" w:date="2025-06-21T14:10:00Z">
        <w:r w:rsidR="00250925" w:rsidRPr="008574E7">
          <w:rPr>
            <w:rFonts w:ascii="Times New Roman" w:hAnsi="Times New Roman" w:cs="Times New Roman"/>
            <w:b/>
            <w:bCs/>
            <w:sz w:val="24"/>
            <w:szCs w:val="24"/>
            <w:highlight w:val="white"/>
          </w:rPr>
          <w:t>Zawacki</w:t>
        </w:r>
        <w:r w:rsidR="00250925" w:rsidRPr="008574E7">
          <w:rPr>
            <w:rFonts w:ascii="Times New Roman" w:hAnsi="Times New Roman" w:cs="Times New Roman"/>
            <w:b/>
            <w:bCs/>
            <w:i/>
            <w:iCs/>
            <w:sz w:val="24"/>
            <w:szCs w:val="24"/>
            <w:highlight w:val="white"/>
          </w:rPr>
          <w:t>et</w:t>
        </w:r>
      </w:ins>
      <w:r w:rsidR="00250925" w:rsidRPr="008574E7">
        <w:rPr>
          <w:rFonts w:ascii="Times New Roman" w:hAnsi="Times New Roman" w:cs="Times New Roman"/>
          <w:b/>
          <w:bCs/>
          <w:i/>
          <w:iCs/>
          <w:sz w:val="24"/>
          <w:szCs w:val="24"/>
          <w:highlight w:val="white"/>
        </w:rPr>
        <w:t xml:space="preserve"> al.</w:t>
      </w:r>
      <w:r w:rsidR="00250925" w:rsidRPr="008574E7">
        <w:rPr>
          <w:rFonts w:ascii="Times New Roman" w:hAnsi="Times New Roman" w:cs="Times New Roman"/>
          <w:b/>
          <w:bCs/>
          <w:sz w:val="24"/>
          <w:szCs w:val="24"/>
          <w:highlight w:val="white"/>
        </w:rPr>
        <w:t xml:space="preserve"> (2019):</w:t>
      </w:r>
      <w:r w:rsidR="00250925" w:rsidRPr="003C3D2D">
        <w:rPr>
          <w:rFonts w:ascii="Times New Roman" w:hAnsi="Times New Roman" w:cs="Times New Roman"/>
          <w:sz w:val="24"/>
          <w:szCs w:val="24"/>
          <w:highlight w:val="white"/>
        </w:rPr>
        <w:t xml:space="preserve"> Issues of academic integrity arise, as students may be tempted to misuse AI tools for cheating or to avoid developing critical thinking skills.</w:t>
      </w:r>
      <w:r w:rsidR="00250925" w:rsidRPr="001826E0">
        <w:rPr>
          <w:rFonts w:ascii="Times New Roman" w:hAnsi="Times New Roman"/>
          <w:color w:val="FF0000"/>
          <w:sz w:val="24"/>
          <w:highlight w:val="white"/>
          <w:rPrChange w:id="58" w:author="CVB Hariharan" w:date="2025-06-21T14:10:00Z">
            <w:rPr>
              <w:rFonts w:ascii="Times New Roman" w:hAnsi="Times New Roman"/>
              <w:sz w:val="24"/>
              <w:highlight w:val="white"/>
            </w:rPr>
          </w:rPrChange>
        </w:rPr>
        <w:t xml:space="preserve"> Clear policies and ethical guidelines are necessary to promote responsible AI use.</w:t>
      </w:r>
    </w:p>
    <w:p w14:paraId="50D082A5" w14:textId="77777777" w:rsidR="007944A6" w:rsidRDefault="007944A6">
      <w:pPr>
        <w:pStyle w:val="Normal2"/>
        <w:spacing w:line="360" w:lineRule="auto"/>
        <w:rPr>
          <w:rFonts w:ascii="Times New Roman" w:hAnsi="Times New Roman" w:cs="Times New Roman"/>
          <w:b/>
          <w:color w:val="222222"/>
          <w:sz w:val="24"/>
          <w:szCs w:val="24"/>
          <w:highlight w:val="white"/>
        </w:rPr>
      </w:pPr>
    </w:p>
    <w:p w14:paraId="6A30C90F" w14:textId="77777777" w:rsidR="009F37C7" w:rsidRDefault="009F37C7">
      <w:pPr>
        <w:pStyle w:val="Normal2"/>
        <w:spacing w:line="360" w:lineRule="auto"/>
        <w:rPr>
          <w:rFonts w:ascii="Times New Roman" w:hAnsi="Times New Roman" w:cs="Times New Roman"/>
          <w:b/>
          <w:color w:val="222222"/>
          <w:sz w:val="24"/>
          <w:szCs w:val="24"/>
          <w:highlight w:val="white"/>
        </w:rPr>
      </w:pPr>
    </w:p>
    <w:p w14:paraId="6C9E2B79" w14:textId="77777777" w:rsidR="009F37C7" w:rsidRDefault="009F37C7">
      <w:pPr>
        <w:pStyle w:val="Normal2"/>
        <w:spacing w:line="360" w:lineRule="auto"/>
        <w:rPr>
          <w:rFonts w:ascii="Times New Roman" w:hAnsi="Times New Roman" w:cs="Times New Roman"/>
          <w:b/>
          <w:color w:val="222222"/>
          <w:sz w:val="24"/>
          <w:szCs w:val="24"/>
          <w:highlight w:val="white"/>
        </w:rPr>
      </w:pPr>
    </w:p>
    <w:p w14:paraId="0AF6B7CC" w14:textId="77777777" w:rsidR="009F37C7" w:rsidRPr="003C3D2D" w:rsidRDefault="009F37C7">
      <w:pPr>
        <w:pStyle w:val="Normal2"/>
        <w:spacing w:line="360" w:lineRule="auto"/>
        <w:rPr>
          <w:rFonts w:ascii="Times New Roman" w:hAnsi="Times New Roman" w:cs="Times New Roman"/>
          <w:b/>
          <w:color w:val="222222"/>
          <w:sz w:val="24"/>
          <w:szCs w:val="24"/>
          <w:highlight w:val="white"/>
        </w:rPr>
      </w:pPr>
    </w:p>
    <w:p w14:paraId="35F5C3E2" w14:textId="77777777" w:rsidR="007944A6" w:rsidRDefault="00250925">
      <w:pPr>
        <w:pStyle w:val="Normal2"/>
        <w:spacing w:line="360" w:lineRule="auto"/>
        <w:rPr>
          <w:rFonts w:ascii="Times New Roman" w:hAnsi="Times New Roman" w:cs="Times New Roman"/>
          <w:b/>
          <w:color w:val="222222"/>
          <w:sz w:val="24"/>
          <w:szCs w:val="24"/>
        </w:rPr>
      </w:pPr>
      <w:r w:rsidRPr="003C3D2D">
        <w:rPr>
          <w:rFonts w:ascii="Times New Roman" w:hAnsi="Times New Roman" w:cs="Times New Roman"/>
          <w:b/>
          <w:color w:val="222222"/>
          <w:sz w:val="24"/>
          <w:szCs w:val="24"/>
          <w:highlight w:val="white"/>
        </w:rPr>
        <w:t xml:space="preserve">MATERIALS AND METHOD </w:t>
      </w:r>
    </w:p>
    <w:p w14:paraId="3068867A" w14:textId="68311FA0" w:rsidR="00F97F3C" w:rsidRPr="0054275A" w:rsidRDefault="00B36A6D" w:rsidP="00D40968">
      <w:pPr>
        <w:pStyle w:val="Normal2"/>
        <w:spacing w:line="360" w:lineRule="auto"/>
        <w:jc w:val="both"/>
        <w:rPr>
          <w:rFonts w:ascii="Times New Roman" w:hAnsi="Times New Roman" w:cs="Times New Roman"/>
          <w:sz w:val="24"/>
          <w:szCs w:val="24"/>
        </w:rPr>
      </w:pPr>
      <w:del w:id="59" w:author="CVB Hariharan" w:date="2025-06-21T14:10:00Z">
        <w:r>
          <w:rPr>
            <w:rFonts w:ascii="Times New Roman" w:hAnsi="Times New Roman" w:cs="Times New Roman"/>
            <w:sz w:val="24"/>
            <w:szCs w:val="24"/>
          </w:rPr>
          <w:delText xml:space="preserve">       </w:delText>
        </w:r>
      </w:del>
      <w:r w:rsidR="00023BA3">
        <w:rPr>
          <w:rFonts w:ascii="Times New Roman" w:hAnsi="Times New Roman" w:cs="Times New Roman"/>
          <w:sz w:val="24"/>
          <w:szCs w:val="24"/>
        </w:rPr>
        <w:t xml:space="preserve">The qualitative as well as quantitative research </w:t>
      </w:r>
      <w:r w:rsidR="004961AE">
        <w:rPr>
          <w:rFonts w:ascii="Times New Roman" w:hAnsi="Times New Roman" w:cs="Times New Roman"/>
          <w:sz w:val="24"/>
          <w:szCs w:val="24"/>
        </w:rPr>
        <w:t>designs were</w:t>
      </w:r>
      <w:r w:rsidR="00023BA3">
        <w:rPr>
          <w:rFonts w:ascii="Times New Roman" w:hAnsi="Times New Roman" w:cs="Times New Roman"/>
          <w:sz w:val="24"/>
          <w:szCs w:val="24"/>
        </w:rPr>
        <w:t xml:space="preserve"> used.</w:t>
      </w:r>
      <w:del w:id="60" w:author="CVB Hariharan" w:date="2025-06-21T14:10:00Z">
        <w:r w:rsidR="0041259D" w:rsidRPr="0041259D">
          <w:rPr>
            <w:rFonts w:ascii="Times New Roman" w:eastAsia="Times New Roman" w:hAnsi="Times New Roman" w:cs="Times New Roman"/>
            <w:sz w:val="24"/>
            <w:szCs w:val="24"/>
          </w:rPr>
          <w:delText xml:space="preserve"> </w:delText>
        </w:r>
      </w:del>
      <w:r w:rsidR="0041259D" w:rsidRPr="003C3D2D">
        <w:rPr>
          <w:rFonts w:ascii="Times New Roman" w:eastAsia="Times New Roman" w:hAnsi="Times New Roman" w:cs="Times New Roman"/>
          <w:sz w:val="24"/>
          <w:szCs w:val="24"/>
        </w:rPr>
        <w:t xml:space="preserve">For the current research work, a total 100 respondents </w:t>
      </w:r>
      <w:r w:rsidRPr="003C3D2D">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selected purposively</w:t>
      </w:r>
      <w:r w:rsidR="0041259D">
        <w:rPr>
          <w:rFonts w:ascii="Times New Roman" w:eastAsia="Times New Roman" w:hAnsi="Times New Roman" w:cs="Times New Roman"/>
          <w:sz w:val="24"/>
          <w:szCs w:val="24"/>
        </w:rPr>
        <w:t xml:space="preserve">. </w:t>
      </w:r>
      <w:r w:rsidR="00D40968">
        <w:rPr>
          <w:rFonts w:ascii="Times New Roman" w:eastAsia="Times New Roman" w:hAnsi="Times New Roman" w:cs="Times New Roman"/>
          <w:sz w:val="24"/>
          <w:szCs w:val="24"/>
        </w:rPr>
        <w:t xml:space="preserve"> Questionnaire method was used for the purpose of the data collection. </w:t>
      </w:r>
      <w:r w:rsidR="0041259D" w:rsidRPr="001826E0">
        <w:rPr>
          <w:rFonts w:ascii="Times New Roman" w:hAnsi="Times New Roman"/>
          <w:color w:val="FF0000"/>
          <w:sz w:val="24"/>
          <w:rPrChange w:id="61" w:author="CVB Hariharan" w:date="2025-06-21T14:10:00Z">
            <w:rPr>
              <w:rFonts w:ascii="Times New Roman" w:hAnsi="Times New Roman"/>
              <w:sz w:val="24"/>
            </w:rPr>
          </w:rPrChange>
        </w:rPr>
        <w:t xml:space="preserve">Google Forms were sent to the respondents for data collection. Regression analysis tool was used for the current research work. </w:t>
      </w:r>
      <w:r w:rsidR="00F97F3C" w:rsidRPr="0054275A">
        <w:rPr>
          <w:rFonts w:ascii="Times New Roman" w:hAnsi="Times New Roman" w:cs="Times New Roman"/>
          <w:sz w:val="24"/>
          <w:szCs w:val="24"/>
        </w:rPr>
        <w:t xml:space="preserve"> In the other scene, qualitative analysis detailed explanation includes offer a better understanding</w:t>
      </w:r>
      <w:r w:rsidR="00D40968">
        <w:rPr>
          <w:rFonts w:ascii="Times New Roman" w:hAnsi="Times New Roman" w:cs="Times New Roman"/>
          <w:sz w:val="24"/>
          <w:szCs w:val="24"/>
        </w:rPr>
        <w:t xml:space="preserve"> about </w:t>
      </w:r>
      <w:r w:rsidR="00D40968" w:rsidRPr="003C3D2D">
        <w:rPr>
          <w:rFonts w:ascii="Times New Roman" w:hAnsi="Times New Roman" w:cs="Times New Roman"/>
          <w:color w:val="222222"/>
          <w:sz w:val="24"/>
          <w:szCs w:val="24"/>
          <w:highlight w:val="white"/>
        </w:rPr>
        <w:t xml:space="preserve">Personalized </w:t>
      </w:r>
      <w:r w:rsidR="00D40968">
        <w:rPr>
          <w:rFonts w:ascii="Times New Roman" w:hAnsi="Times New Roman" w:cs="Times New Roman"/>
          <w:color w:val="222222"/>
          <w:sz w:val="24"/>
          <w:szCs w:val="24"/>
        </w:rPr>
        <w:t xml:space="preserve">learning, </w:t>
      </w:r>
      <w:r w:rsidR="00D40968" w:rsidRPr="003C3D2D">
        <w:rPr>
          <w:rFonts w:ascii="Times New Roman" w:hAnsi="Times New Roman" w:cs="Times New Roman"/>
          <w:color w:val="222222"/>
          <w:sz w:val="24"/>
          <w:szCs w:val="24"/>
          <w:highlight w:val="white"/>
        </w:rPr>
        <w:t>Learning efficiency</w:t>
      </w:r>
      <w:r w:rsidR="00D40968">
        <w:rPr>
          <w:rFonts w:ascii="Times New Roman" w:hAnsi="Times New Roman" w:cs="Times New Roman"/>
          <w:color w:val="222222"/>
          <w:sz w:val="24"/>
          <w:szCs w:val="24"/>
        </w:rPr>
        <w:t xml:space="preserve"> and student engagement in Artificial Intelligence.</w:t>
      </w:r>
      <w:del w:id="62" w:author="CVB Hariharan" w:date="2025-06-21T14:10:00Z">
        <w:r w:rsidR="00F97F3C" w:rsidRPr="0054275A">
          <w:rPr>
            <w:rFonts w:ascii="Times New Roman" w:hAnsi="Times New Roman" w:cs="Times New Roman"/>
            <w:sz w:val="24"/>
            <w:szCs w:val="24"/>
          </w:rPr>
          <w:delText xml:space="preserve"> </w:delText>
        </w:r>
      </w:del>
    </w:p>
    <w:p w14:paraId="34FBB3D6" w14:textId="3F971BFC" w:rsidR="00F97F3C" w:rsidRPr="0054275A" w:rsidRDefault="00F97F3C" w:rsidP="00F97F3C">
      <w:pPr>
        <w:jc w:val="both"/>
        <w:rPr>
          <w:rFonts w:ascii="Times New Roman" w:hAnsi="Times New Roman" w:cs="Times New Roman"/>
          <w:sz w:val="24"/>
          <w:szCs w:val="24"/>
        </w:rPr>
      </w:pPr>
      <w:del w:id="63" w:author="CVB Hariharan" w:date="2025-06-21T14:10:00Z">
        <w:r w:rsidRPr="0054275A">
          <w:rPr>
            <w:rFonts w:ascii="Times New Roman" w:hAnsi="Times New Roman" w:cs="Times New Roman"/>
            <w:sz w:val="24"/>
            <w:szCs w:val="24"/>
          </w:rPr>
          <w:delText xml:space="preserve">       </w:delText>
        </w:r>
        <w:r w:rsidR="00D40968">
          <w:rPr>
            <w:rFonts w:ascii="Times New Roman" w:hAnsi="Times New Roman" w:cs="Times New Roman"/>
            <w:sz w:val="24"/>
            <w:szCs w:val="24"/>
          </w:rPr>
          <w:delText xml:space="preserve"> </w:delText>
        </w:r>
      </w:del>
    </w:p>
    <w:p w14:paraId="372EF774" w14:textId="77777777" w:rsidR="003C3D2D" w:rsidRPr="00F97189" w:rsidRDefault="00F97189">
      <w:pPr>
        <w:pStyle w:val="Normal2"/>
        <w:spacing w:line="360" w:lineRule="auto"/>
        <w:jc w:val="both"/>
        <w:rPr>
          <w:rFonts w:ascii="Times New Roman" w:eastAsia="Times New Roman" w:hAnsi="Times New Roman" w:cs="Times New Roman"/>
          <w:b/>
          <w:bCs/>
          <w:sz w:val="28"/>
          <w:szCs w:val="28"/>
        </w:rPr>
      </w:pPr>
      <w:r w:rsidRPr="00F97189">
        <w:rPr>
          <w:rFonts w:ascii="Times New Roman" w:eastAsia="Times New Roman" w:hAnsi="Times New Roman" w:cs="Times New Roman"/>
          <w:b/>
          <w:bCs/>
          <w:sz w:val="28"/>
          <w:szCs w:val="28"/>
        </w:rPr>
        <w:t>RESULTS &amp; DISCUSSION</w:t>
      </w:r>
    </w:p>
    <w:p w14:paraId="1FD7E766" w14:textId="77777777" w:rsidR="003C3D2D" w:rsidRPr="003C3D2D" w:rsidRDefault="003C3D2D">
      <w:pPr>
        <w:pStyle w:val="Normal2"/>
        <w:spacing w:line="360" w:lineRule="auto"/>
        <w:jc w:val="both"/>
        <w:rPr>
          <w:rFonts w:ascii="Times New Roman" w:eastAsia="Times New Roman" w:hAnsi="Times New Roman" w:cs="Times New Roman"/>
          <w:sz w:val="24"/>
          <w:szCs w:val="24"/>
        </w:rPr>
      </w:pPr>
    </w:p>
    <w:p w14:paraId="38D4E7C2" w14:textId="23196ABD" w:rsidR="007944A6" w:rsidRDefault="00F97189">
      <w:pPr>
        <w:pStyle w:val="Normal2"/>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No. 1: Distribution of Respondents according</w:t>
      </w:r>
      <w:r w:rsidR="00B36A6D">
        <w:rPr>
          <w:rFonts w:ascii="Times New Roman" w:eastAsia="Times New Roman" w:hAnsi="Times New Roman" w:cs="Times New Roman"/>
          <w:b/>
          <w:sz w:val="24"/>
          <w:szCs w:val="24"/>
        </w:rPr>
        <w:t xml:space="preserve"> to</w:t>
      </w:r>
      <w:r>
        <w:rPr>
          <w:rFonts w:ascii="Times New Roman" w:eastAsia="Times New Roman" w:hAnsi="Times New Roman" w:cs="Times New Roman"/>
          <w:b/>
          <w:sz w:val="24"/>
          <w:szCs w:val="24"/>
        </w:rPr>
        <w:t xml:space="preserve"> Gender  </w:t>
      </w:r>
      <w:r w:rsidR="00B36A6D">
        <w:rPr>
          <w:rFonts w:ascii="Times New Roman" w:eastAsia="Times New Roman" w:hAnsi="Times New Roman" w:cs="Times New Roman"/>
          <w:b/>
          <w:sz w:val="24"/>
          <w:szCs w:val="24"/>
        </w:rPr>
        <w:t xml:space="preserve">   </w:t>
      </w:r>
      <w:del w:id="64" w:author="CVB Hariharan" w:date="2025-06-21T14:10:00Z">
        <w:r w:rsidR="00B36A6D">
          <w:rPr>
            <w:rFonts w:ascii="Times New Roman" w:eastAsia="Times New Roman" w:hAnsi="Times New Roman" w:cs="Times New Roman"/>
            <w:b/>
            <w:sz w:val="24"/>
            <w:szCs w:val="24"/>
          </w:rPr>
          <w:delText xml:space="preserve">                    </w:delText>
        </w:r>
      </w:del>
      <w:r w:rsidR="00B36A6D">
        <w:rPr>
          <w:rFonts w:ascii="Times New Roman" w:eastAsia="Times New Roman" w:hAnsi="Times New Roman" w:cs="Times New Roman"/>
          <w:b/>
          <w:sz w:val="24"/>
          <w:szCs w:val="24"/>
        </w:rPr>
        <w:t>(n=100)</w:t>
      </w:r>
    </w:p>
    <w:p w14:paraId="5ACBBDB0" w14:textId="77777777" w:rsidR="00F97189" w:rsidRPr="003C3D2D" w:rsidRDefault="00F97189">
      <w:pPr>
        <w:pStyle w:val="Normal2"/>
        <w:spacing w:line="360" w:lineRule="auto"/>
        <w:rPr>
          <w:rFonts w:ascii="Times New Roman" w:eastAsia="Times New Roman" w:hAnsi="Times New Roman" w:cs="Times New Roman"/>
          <w:b/>
          <w:sz w:val="24"/>
          <w:szCs w:val="24"/>
        </w:rPr>
      </w:pPr>
    </w:p>
    <w:p w14:paraId="5538FC53" w14:textId="77777777" w:rsidR="007944A6" w:rsidRPr="003C3D2D" w:rsidRDefault="00250925">
      <w:pPr>
        <w:pStyle w:val="Normal2"/>
        <w:spacing w:line="360" w:lineRule="auto"/>
        <w:jc w:val="center"/>
        <w:rPr>
          <w:rFonts w:ascii="Times New Roman" w:eastAsia="Times New Roman" w:hAnsi="Times New Roman" w:cs="Times New Roman"/>
          <w:b/>
          <w:sz w:val="24"/>
          <w:szCs w:val="24"/>
        </w:rPr>
      </w:pPr>
      <w:r w:rsidRPr="003C3D2D">
        <w:rPr>
          <w:rFonts w:ascii="Times New Roman" w:eastAsia="Times New Roman" w:hAnsi="Times New Roman" w:cs="Times New Roman"/>
          <w:b/>
          <w:sz w:val="24"/>
          <w:szCs w:val="24"/>
        </w:rPr>
        <w:t>Gender of Respondents</w:t>
      </w:r>
    </w:p>
    <w:tbl>
      <w:tblPr>
        <w:tblStyle w:val="a2"/>
        <w:tblW w:w="7182" w:type="dxa"/>
        <w:jc w:val="center"/>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Change w:id="65" w:author="CVB Hariharan" w:date="2025-06-21T14:10:00Z">
          <w:tblPr>
            <w:tblW w:w="7182" w:type="dxa"/>
            <w:jc w:val="center"/>
            <w:tblBorders>
              <w:top w:val="single" w:sz="4" w:space="0" w:color="000000"/>
              <w:left w:val="nil"/>
              <w:bottom w:val="single" w:sz="4" w:space="0" w:color="000000"/>
              <w:right w:val="nil"/>
              <w:insideH w:val="nil"/>
              <w:insideV w:val="nil"/>
            </w:tblBorders>
            <w:tblLayout w:type="fixed"/>
            <w:tblCellMar>
              <w:left w:w="0" w:type="dxa"/>
              <w:right w:w="0" w:type="dxa"/>
            </w:tblCellMar>
            <w:tblLook w:val="0400" w:firstRow="0" w:lastRow="0" w:firstColumn="0" w:lastColumn="0" w:noHBand="0" w:noVBand="1"/>
          </w:tblPr>
        </w:tblPrChange>
      </w:tblPr>
      <w:tblGrid>
        <w:gridCol w:w="2394"/>
        <w:gridCol w:w="2394"/>
        <w:gridCol w:w="2394"/>
        <w:tblGridChange w:id="66">
          <w:tblGrid>
            <w:gridCol w:w="2394"/>
            <w:gridCol w:w="2394"/>
            <w:gridCol w:w="2394"/>
          </w:tblGrid>
        </w:tblGridChange>
      </w:tblGrid>
      <w:tr w:rsidR="007944A6" w:rsidRPr="003C3D2D" w14:paraId="4FA264FD" w14:textId="77777777">
        <w:trPr>
          <w:cantSplit/>
          <w:tblHeader/>
          <w:jc w:val="center"/>
          <w:trPrChange w:id="67" w:author="CVB Hariharan" w:date="2025-06-21T14:10:00Z">
            <w:trPr>
              <w:cantSplit/>
              <w:tblHeader/>
              <w:jc w:val="center"/>
            </w:trPr>
          </w:trPrChange>
        </w:trPr>
        <w:tc>
          <w:tcPr>
            <w:tcW w:w="2394" w:type="dxa"/>
            <w:tcPrChange w:id="68" w:author="CVB Hariharan" w:date="2025-06-21T14:10:00Z">
              <w:tcPr>
                <w:tcW w:w="2394" w:type="dxa"/>
              </w:tcPr>
            </w:tcPrChange>
          </w:tcPr>
          <w:p w14:paraId="0634F1DE"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Gender</w:t>
            </w:r>
          </w:p>
        </w:tc>
        <w:tc>
          <w:tcPr>
            <w:tcW w:w="2394" w:type="dxa"/>
            <w:tcPrChange w:id="69" w:author="CVB Hariharan" w:date="2025-06-21T14:10:00Z">
              <w:tcPr>
                <w:tcW w:w="2394" w:type="dxa"/>
              </w:tcPr>
            </w:tcPrChange>
          </w:tcPr>
          <w:p w14:paraId="382F92D6"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Frequency</w:t>
            </w:r>
          </w:p>
        </w:tc>
        <w:tc>
          <w:tcPr>
            <w:tcW w:w="2394" w:type="dxa"/>
            <w:tcPrChange w:id="70" w:author="CVB Hariharan" w:date="2025-06-21T14:10:00Z">
              <w:tcPr>
                <w:tcW w:w="2394" w:type="dxa"/>
              </w:tcPr>
            </w:tcPrChange>
          </w:tcPr>
          <w:p w14:paraId="1420F6A2"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w:t>
            </w:r>
          </w:p>
        </w:tc>
      </w:tr>
      <w:tr w:rsidR="007944A6" w:rsidRPr="003C3D2D" w14:paraId="6A1664A2" w14:textId="77777777">
        <w:trPr>
          <w:cantSplit/>
          <w:tblHeader/>
          <w:jc w:val="center"/>
          <w:trPrChange w:id="71" w:author="CVB Hariharan" w:date="2025-06-21T14:10:00Z">
            <w:trPr>
              <w:cantSplit/>
              <w:tblHeader/>
              <w:jc w:val="center"/>
            </w:trPr>
          </w:trPrChange>
        </w:trPr>
        <w:tc>
          <w:tcPr>
            <w:tcW w:w="2394" w:type="dxa"/>
            <w:tcPrChange w:id="72" w:author="CVB Hariharan" w:date="2025-06-21T14:10:00Z">
              <w:tcPr>
                <w:tcW w:w="2394" w:type="dxa"/>
              </w:tcPr>
            </w:tcPrChange>
          </w:tcPr>
          <w:p w14:paraId="24092A55"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Boys</w:t>
            </w:r>
          </w:p>
        </w:tc>
        <w:tc>
          <w:tcPr>
            <w:tcW w:w="2394" w:type="dxa"/>
            <w:tcPrChange w:id="73" w:author="CVB Hariharan" w:date="2025-06-21T14:10:00Z">
              <w:tcPr>
                <w:tcW w:w="2394" w:type="dxa"/>
              </w:tcPr>
            </w:tcPrChange>
          </w:tcPr>
          <w:p w14:paraId="0EA9D25A"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63</w:t>
            </w:r>
          </w:p>
        </w:tc>
        <w:tc>
          <w:tcPr>
            <w:tcW w:w="2394" w:type="dxa"/>
            <w:tcPrChange w:id="74" w:author="CVB Hariharan" w:date="2025-06-21T14:10:00Z">
              <w:tcPr>
                <w:tcW w:w="2394" w:type="dxa"/>
              </w:tcPr>
            </w:tcPrChange>
          </w:tcPr>
          <w:p w14:paraId="23F78783"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63%</w:t>
            </w:r>
          </w:p>
        </w:tc>
      </w:tr>
      <w:tr w:rsidR="007944A6" w:rsidRPr="003C3D2D" w14:paraId="7438A4E6" w14:textId="77777777">
        <w:trPr>
          <w:cantSplit/>
          <w:tblHeader/>
          <w:jc w:val="center"/>
          <w:trPrChange w:id="75" w:author="CVB Hariharan" w:date="2025-06-21T14:10:00Z">
            <w:trPr>
              <w:cantSplit/>
              <w:tblHeader/>
              <w:jc w:val="center"/>
            </w:trPr>
          </w:trPrChange>
        </w:trPr>
        <w:tc>
          <w:tcPr>
            <w:tcW w:w="2394" w:type="dxa"/>
            <w:tcPrChange w:id="76" w:author="CVB Hariharan" w:date="2025-06-21T14:10:00Z">
              <w:tcPr>
                <w:tcW w:w="2394" w:type="dxa"/>
              </w:tcPr>
            </w:tcPrChange>
          </w:tcPr>
          <w:p w14:paraId="781F95F5"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Girls</w:t>
            </w:r>
          </w:p>
        </w:tc>
        <w:tc>
          <w:tcPr>
            <w:tcW w:w="2394" w:type="dxa"/>
            <w:tcPrChange w:id="77" w:author="CVB Hariharan" w:date="2025-06-21T14:10:00Z">
              <w:tcPr>
                <w:tcW w:w="2394" w:type="dxa"/>
              </w:tcPr>
            </w:tcPrChange>
          </w:tcPr>
          <w:p w14:paraId="6EC8C28D"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37</w:t>
            </w:r>
          </w:p>
        </w:tc>
        <w:tc>
          <w:tcPr>
            <w:tcW w:w="2394" w:type="dxa"/>
            <w:tcPrChange w:id="78" w:author="CVB Hariharan" w:date="2025-06-21T14:10:00Z">
              <w:tcPr>
                <w:tcW w:w="2394" w:type="dxa"/>
              </w:tcPr>
            </w:tcPrChange>
          </w:tcPr>
          <w:p w14:paraId="26DC8074"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37%</w:t>
            </w:r>
          </w:p>
        </w:tc>
      </w:tr>
    </w:tbl>
    <w:p w14:paraId="3C1B05B0" w14:textId="77777777" w:rsidR="007944A6" w:rsidRPr="003C3D2D" w:rsidRDefault="007944A6">
      <w:pPr>
        <w:pStyle w:val="Normal2"/>
        <w:spacing w:line="360" w:lineRule="auto"/>
        <w:jc w:val="center"/>
        <w:rPr>
          <w:rFonts w:ascii="Times New Roman" w:eastAsia="Times New Roman" w:hAnsi="Times New Roman" w:cs="Times New Roman"/>
          <w:b/>
          <w:sz w:val="24"/>
          <w:szCs w:val="24"/>
        </w:rPr>
      </w:pPr>
    </w:p>
    <w:p w14:paraId="73B60DC5" w14:textId="7C9FA402" w:rsidR="00B36A6D" w:rsidRDefault="00B56448" w:rsidP="00B36A6D">
      <w:pPr>
        <w:pStyle w:val="Normal2"/>
        <w:spacing w:line="360" w:lineRule="auto"/>
        <w:jc w:val="both"/>
        <w:rPr>
          <w:rFonts w:ascii="Times New Roman" w:eastAsia="Times New Roman" w:hAnsi="Times New Roman" w:cs="Times New Roman"/>
          <w:sz w:val="24"/>
          <w:szCs w:val="24"/>
        </w:rPr>
      </w:pPr>
      <w:del w:id="79" w:author="CVB Hariharan" w:date="2025-06-21T14:10:00Z">
        <w:r>
          <w:rPr>
            <w:rFonts w:ascii="Times New Roman" w:eastAsia="Times New Roman" w:hAnsi="Times New Roman" w:cs="Times New Roman"/>
            <w:sz w:val="24"/>
            <w:szCs w:val="24"/>
          </w:rPr>
          <w:delText xml:space="preserve">       </w:delText>
        </w:r>
      </w:del>
      <w:r w:rsidR="00B36A6D" w:rsidRPr="003C3D2D">
        <w:rPr>
          <w:rFonts w:ascii="Times New Roman" w:eastAsia="Times New Roman" w:hAnsi="Times New Roman" w:cs="Times New Roman"/>
          <w:sz w:val="24"/>
          <w:szCs w:val="24"/>
        </w:rPr>
        <w:t>It can be observed from table 1 that out of 100 respondents, there were 63</w:t>
      </w:r>
      <w:r>
        <w:rPr>
          <w:rFonts w:ascii="Times New Roman" w:eastAsia="Times New Roman" w:hAnsi="Times New Roman" w:cs="Times New Roman"/>
          <w:sz w:val="24"/>
          <w:szCs w:val="24"/>
        </w:rPr>
        <w:t xml:space="preserve"> per cent</w:t>
      </w:r>
      <w:r w:rsidR="00B36A6D" w:rsidRPr="003C3D2D">
        <w:rPr>
          <w:rFonts w:ascii="Times New Roman" w:eastAsia="Times New Roman" w:hAnsi="Times New Roman" w:cs="Times New Roman"/>
          <w:sz w:val="24"/>
          <w:szCs w:val="24"/>
        </w:rPr>
        <w:t xml:space="preserve"> male</w:t>
      </w:r>
      <w:r w:rsidR="00B36A6D">
        <w:rPr>
          <w:rFonts w:ascii="Times New Roman" w:eastAsia="Times New Roman" w:hAnsi="Times New Roman" w:cs="Times New Roman"/>
          <w:sz w:val="24"/>
          <w:szCs w:val="24"/>
        </w:rPr>
        <w:t xml:space="preserve"> educators</w:t>
      </w:r>
      <w:r w:rsidR="00B36A6D" w:rsidRPr="003C3D2D">
        <w:rPr>
          <w:rFonts w:ascii="Times New Roman" w:eastAsia="Times New Roman" w:hAnsi="Times New Roman" w:cs="Times New Roman"/>
          <w:sz w:val="24"/>
          <w:szCs w:val="24"/>
        </w:rPr>
        <w:t xml:space="preserve"> and 37</w:t>
      </w:r>
      <w:r>
        <w:rPr>
          <w:rFonts w:ascii="Times New Roman" w:eastAsia="Times New Roman" w:hAnsi="Times New Roman" w:cs="Times New Roman"/>
          <w:sz w:val="24"/>
          <w:szCs w:val="24"/>
        </w:rPr>
        <w:t xml:space="preserve"> per cent </w:t>
      </w:r>
      <w:r w:rsidRPr="003C3D2D">
        <w:rPr>
          <w:rFonts w:ascii="Times New Roman" w:eastAsia="Times New Roman" w:hAnsi="Times New Roman" w:cs="Times New Roman"/>
          <w:sz w:val="24"/>
          <w:szCs w:val="24"/>
        </w:rPr>
        <w:t>female</w:t>
      </w:r>
      <w:r w:rsidR="00B36A6D">
        <w:rPr>
          <w:rFonts w:ascii="Times New Roman" w:eastAsia="Times New Roman" w:hAnsi="Times New Roman" w:cs="Times New Roman"/>
          <w:sz w:val="24"/>
          <w:szCs w:val="24"/>
        </w:rPr>
        <w:t xml:space="preserve"> educators (respondent) those were used Artificial Intelligence as a tool of teaching learning process.</w:t>
      </w:r>
      <w:del w:id="80" w:author="CVB Hariharan" w:date="2025-06-21T14:10:00Z">
        <w:r w:rsidR="00B36A6D" w:rsidRPr="003C3D2D">
          <w:rPr>
            <w:rFonts w:ascii="Times New Roman" w:eastAsia="Times New Roman" w:hAnsi="Times New Roman" w:cs="Times New Roman"/>
            <w:sz w:val="24"/>
            <w:szCs w:val="24"/>
          </w:rPr>
          <w:delText xml:space="preserve"> </w:delText>
        </w:r>
      </w:del>
    </w:p>
    <w:p w14:paraId="2A3B40CB" w14:textId="77777777" w:rsidR="00B36A6D" w:rsidRDefault="00B36A6D" w:rsidP="00B36A6D">
      <w:pPr>
        <w:pStyle w:val="Normal2"/>
        <w:spacing w:line="360" w:lineRule="auto"/>
        <w:jc w:val="both"/>
        <w:rPr>
          <w:rFonts w:ascii="Times New Roman" w:eastAsia="Times New Roman" w:hAnsi="Times New Roman" w:cs="Times New Roman"/>
          <w:sz w:val="24"/>
          <w:szCs w:val="24"/>
        </w:rPr>
      </w:pPr>
    </w:p>
    <w:p w14:paraId="3E3179E6" w14:textId="77777777" w:rsidR="00B36A6D" w:rsidRDefault="00B36A6D" w:rsidP="00B36A6D">
      <w:pPr>
        <w:pStyle w:val="Normal2"/>
        <w:spacing w:line="360" w:lineRule="auto"/>
        <w:jc w:val="both"/>
        <w:rPr>
          <w:rFonts w:ascii="Times New Roman" w:eastAsia="Times New Roman" w:hAnsi="Times New Roman" w:cs="Times New Roman"/>
          <w:sz w:val="24"/>
          <w:szCs w:val="24"/>
        </w:rPr>
      </w:pPr>
    </w:p>
    <w:p w14:paraId="0B1E3158" w14:textId="77777777" w:rsidR="00B36A6D" w:rsidRDefault="00B36A6D" w:rsidP="00B36A6D">
      <w:pPr>
        <w:pStyle w:val="Normal2"/>
        <w:spacing w:line="360" w:lineRule="auto"/>
        <w:jc w:val="both"/>
        <w:rPr>
          <w:rFonts w:ascii="Times New Roman" w:eastAsia="Times New Roman" w:hAnsi="Times New Roman" w:cs="Times New Roman"/>
          <w:sz w:val="24"/>
          <w:szCs w:val="24"/>
        </w:rPr>
      </w:pPr>
    </w:p>
    <w:p w14:paraId="2057A6B5" w14:textId="77777777" w:rsidR="00B36A6D" w:rsidRDefault="00B36A6D" w:rsidP="00B36A6D">
      <w:pPr>
        <w:pStyle w:val="Normal2"/>
        <w:spacing w:line="360" w:lineRule="auto"/>
        <w:jc w:val="both"/>
        <w:rPr>
          <w:rFonts w:ascii="Times New Roman" w:eastAsia="Times New Roman" w:hAnsi="Times New Roman" w:cs="Times New Roman"/>
          <w:sz w:val="24"/>
          <w:szCs w:val="24"/>
        </w:rPr>
      </w:pPr>
    </w:p>
    <w:p w14:paraId="5DA327E6" w14:textId="77777777" w:rsidR="00B36A6D" w:rsidRDefault="00B36A6D" w:rsidP="00B36A6D">
      <w:pPr>
        <w:pStyle w:val="Normal2"/>
        <w:spacing w:line="360" w:lineRule="auto"/>
        <w:jc w:val="both"/>
        <w:rPr>
          <w:rFonts w:ascii="Times New Roman" w:eastAsia="Times New Roman" w:hAnsi="Times New Roman" w:cs="Times New Roman"/>
          <w:sz w:val="24"/>
          <w:szCs w:val="24"/>
        </w:rPr>
      </w:pPr>
    </w:p>
    <w:p w14:paraId="573E7A98" w14:textId="77777777" w:rsidR="00B36A6D" w:rsidRDefault="00B36A6D" w:rsidP="00B36A6D">
      <w:pPr>
        <w:pStyle w:val="Normal2"/>
        <w:spacing w:line="360" w:lineRule="auto"/>
        <w:jc w:val="both"/>
        <w:rPr>
          <w:rFonts w:ascii="Times New Roman" w:eastAsia="Times New Roman" w:hAnsi="Times New Roman" w:cs="Times New Roman"/>
          <w:sz w:val="24"/>
          <w:szCs w:val="24"/>
        </w:rPr>
      </w:pPr>
    </w:p>
    <w:p w14:paraId="12F20378" w14:textId="77777777" w:rsidR="00F97189" w:rsidRDefault="00F97189">
      <w:pPr>
        <w:pStyle w:val="Normal2"/>
        <w:spacing w:line="360" w:lineRule="auto"/>
        <w:jc w:val="center"/>
        <w:rPr>
          <w:rFonts w:ascii="Times New Roman" w:eastAsia="Times New Roman" w:hAnsi="Times New Roman" w:cs="Times New Roman"/>
          <w:b/>
          <w:sz w:val="24"/>
          <w:szCs w:val="24"/>
        </w:rPr>
      </w:pPr>
    </w:p>
    <w:p w14:paraId="697BDBCC" w14:textId="77777777" w:rsidR="00F97189" w:rsidRDefault="00F97189">
      <w:pPr>
        <w:pStyle w:val="Normal2"/>
        <w:spacing w:line="360" w:lineRule="auto"/>
        <w:jc w:val="center"/>
        <w:rPr>
          <w:rFonts w:ascii="Times New Roman" w:eastAsia="Times New Roman" w:hAnsi="Times New Roman" w:cs="Times New Roman"/>
          <w:b/>
          <w:sz w:val="24"/>
          <w:szCs w:val="24"/>
        </w:rPr>
      </w:pPr>
    </w:p>
    <w:p w14:paraId="4FAC0CB5" w14:textId="77777777" w:rsidR="00F97189" w:rsidRDefault="00F97189">
      <w:pPr>
        <w:pStyle w:val="Normal2"/>
        <w:spacing w:line="360" w:lineRule="auto"/>
        <w:jc w:val="center"/>
        <w:rPr>
          <w:rFonts w:ascii="Times New Roman" w:eastAsia="Times New Roman" w:hAnsi="Times New Roman" w:cs="Times New Roman"/>
          <w:b/>
          <w:sz w:val="24"/>
          <w:szCs w:val="24"/>
        </w:rPr>
      </w:pPr>
    </w:p>
    <w:p w14:paraId="16704F4D" w14:textId="77777777" w:rsidR="007944A6" w:rsidRPr="003C3D2D" w:rsidRDefault="00250925">
      <w:pPr>
        <w:pStyle w:val="Normal2"/>
        <w:spacing w:line="360" w:lineRule="auto"/>
        <w:jc w:val="center"/>
        <w:rPr>
          <w:rFonts w:ascii="Times New Roman" w:eastAsia="Times New Roman" w:hAnsi="Times New Roman" w:cs="Times New Roman"/>
          <w:b/>
          <w:sz w:val="24"/>
          <w:szCs w:val="24"/>
        </w:rPr>
      </w:pPr>
      <w:r w:rsidRPr="003C3D2D">
        <w:rPr>
          <w:rFonts w:ascii="Times New Roman" w:eastAsia="Times New Roman" w:hAnsi="Times New Roman" w:cs="Times New Roman"/>
          <w:b/>
          <w:sz w:val="24"/>
          <w:szCs w:val="24"/>
        </w:rPr>
        <w:t>Figure 1</w:t>
      </w:r>
    </w:p>
    <w:p w14:paraId="6D9F04C0" w14:textId="77777777" w:rsidR="007944A6" w:rsidRPr="003C3D2D" w:rsidRDefault="00250925">
      <w:pPr>
        <w:pStyle w:val="Normal2"/>
        <w:spacing w:line="360" w:lineRule="auto"/>
        <w:jc w:val="center"/>
        <w:rPr>
          <w:rFonts w:ascii="Times New Roman" w:eastAsia="Times New Roman" w:hAnsi="Times New Roman" w:cs="Times New Roman"/>
          <w:b/>
          <w:sz w:val="24"/>
          <w:szCs w:val="24"/>
        </w:rPr>
      </w:pPr>
      <w:r w:rsidRPr="003C3D2D">
        <w:rPr>
          <w:rFonts w:ascii="Times New Roman" w:eastAsia="Times New Roman" w:hAnsi="Times New Roman" w:cs="Times New Roman"/>
          <w:b/>
          <w:sz w:val="24"/>
          <w:szCs w:val="24"/>
        </w:rPr>
        <w:t xml:space="preserve">Gender of Respondents </w:t>
      </w:r>
    </w:p>
    <w:p w14:paraId="08863A68" w14:textId="77777777" w:rsidR="007944A6" w:rsidRPr="003C3D2D" w:rsidRDefault="007944A6">
      <w:pPr>
        <w:pStyle w:val="Normal2"/>
        <w:spacing w:line="360" w:lineRule="auto"/>
        <w:jc w:val="center"/>
        <w:rPr>
          <w:rFonts w:ascii="Times New Roman" w:eastAsia="Times New Roman" w:hAnsi="Times New Roman" w:cs="Times New Roman"/>
          <w:b/>
          <w:sz w:val="24"/>
          <w:szCs w:val="24"/>
        </w:rPr>
      </w:pPr>
    </w:p>
    <w:p w14:paraId="207B569D" w14:textId="77777777" w:rsidR="007944A6" w:rsidRPr="003C3D2D" w:rsidRDefault="00250925">
      <w:pPr>
        <w:pStyle w:val="Normal2"/>
        <w:spacing w:line="360" w:lineRule="auto"/>
        <w:jc w:val="center"/>
        <w:rPr>
          <w:rFonts w:ascii="Times New Roman" w:eastAsia="Times New Roman" w:hAnsi="Times New Roman" w:cs="Times New Roman"/>
          <w:sz w:val="24"/>
          <w:szCs w:val="24"/>
        </w:rPr>
      </w:pPr>
      <w:r w:rsidRPr="003C3D2D">
        <w:rPr>
          <w:rFonts w:ascii="Times New Roman" w:eastAsia="Times New Roman" w:hAnsi="Times New Roman" w:cs="Times New Roman"/>
          <w:noProof/>
          <w:sz w:val="24"/>
          <w:szCs w:val="24"/>
          <w:lang w:bidi="ar-SA"/>
        </w:rPr>
        <w:drawing>
          <wp:inline distT="0" distB="0" distL="0" distR="0">
            <wp:extent cx="4572000" cy="2743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72000" cy="2743200"/>
                    </a:xfrm>
                    <a:prstGeom prst="rect">
                      <a:avLst/>
                    </a:prstGeom>
                    <a:ln/>
                  </pic:spPr>
                </pic:pic>
              </a:graphicData>
            </a:graphic>
          </wp:inline>
        </w:drawing>
      </w:r>
    </w:p>
    <w:p w14:paraId="36B68CAB" w14:textId="77777777" w:rsidR="007944A6" w:rsidRPr="003C3D2D" w:rsidRDefault="00250925">
      <w:pPr>
        <w:pStyle w:val="Normal2"/>
        <w:spacing w:line="360" w:lineRule="auto"/>
        <w:rPr>
          <w:rFonts w:ascii="Times New Roman" w:eastAsia="Times New Roman" w:hAnsi="Times New Roman" w:cs="Times New Roman"/>
          <w:b/>
          <w:sz w:val="24"/>
          <w:szCs w:val="24"/>
        </w:rPr>
      </w:pPr>
      <w:r w:rsidRPr="003C3D2D">
        <w:rPr>
          <w:rFonts w:ascii="Times New Roman" w:eastAsia="Times New Roman" w:hAnsi="Times New Roman" w:cs="Times New Roman"/>
          <w:b/>
          <w:sz w:val="24"/>
          <w:szCs w:val="24"/>
        </w:rPr>
        <w:t>Source: Primary Source</w:t>
      </w:r>
    </w:p>
    <w:p w14:paraId="143F487A" w14:textId="77777777" w:rsidR="007944A6" w:rsidRPr="003C3D2D" w:rsidRDefault="007944A6">
      <w:pPr>
        <w:pStyle w:val="Normal2"/>
        <w:spacing w:line="360" w:lineRule="auto"/>
        <w:jc w:val="both"/>
        <w:rPr>
          <w:rFonts w:ascii="Times New Roman" w:eastAsia="Times New Roman" w:hAnsi="Times New Roman" w:cs="Times New Roman"/>
          <w:sz w:val="24"/>
          <w:szCs w:val="24"/>
        </w:rPr>
      </w:pPr>
    </w:p>
    <w:p w14:paraId="5ACC2751" w14:textId="77777777" w:rsidR="00F97189" w:rsidRPr="003C3D2D" w:rsidRDefault="00F97189">
      <w:pPr>
        <w:pStyle w:val="Normal2"/>
        <w:spacing w:line="360" w:lineRule="auto"/>
        <w:jc w:val="both"/>
        <w:rPr>
          <w:rFonts w:ascii="Times New Roman" w:eastAsia="Times New Roman" w:hAnsi="Times New Roman" w:cs="Times New Roman"/>
          <w:sz w:val="24"/>
          <w:szCs w:val="24"/>
        </w:rPr>
      </w:pPr>
    </w:p>
    <w:p w14:paraId="650D34B3" w14:textId="1363CD13" w:rsidR="00F97189" w:rsidRDefault="00F97189" w:rsidP="00F97189">
      <w:pPr>
        <w:pStyle w:val="Normal2"/>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No. 2: Distribution of Respondents according</w:t>
      </w:r>
      <w:r w:rsidR="00B36A6D">
        <w:rPr>
          <w:rFonts w:ascii="Times New Roman" w:eastAsia="Times New Roman" w:hAnsi="Times New Roman" w:cs="Times New Roman"/>
          <w:b/>
          <w:sz w:val="24"/>
          <w:szCs w:val="24"/>
        </w:rPr>
        <w:t xml:space="preserve"> to</w:t>
      </w:r>
      <w:r>
        <w:rPr>
          <w:rFonts w:ascii="Times New Roman" w:eastAsia="Times New Roman" w:hAnsi="Times New Roman" w:cs="Times New Roman"/>
          <w:b/>
          <w:sz w:val="24"/>
          <w:szCs w:val="24"/>
        </w:rPr>
        <w:t xml:space="preserve"> Age</w:t>
      </w:r>
      <w:r w:rsidR="00B36A6D">
        <w:rPr>
          <w:rFonts w:ascii="Times New Roman" w:eastAsia="Times New Roman" w:hAnsi="Times New Roman" w:cs="Times New Roman"/>
          <w:b/>
          <w:sz w:val="24"/>
          <w:szCs w:val="24"/>
        </w:rPr>
        <w:t xml:space="preserve">   </w:t>
      </w:r>
      <w:del w:id="81" w:author="CVB Hariharan" w:date="2025-06-21T14:10:00Z">
        <w:r w:rsidR="00B36A6D">
          <w:rPr>
            <w:rFonts w:ascii="Times New Roman" w:eastAsia="Times New Roman" w:hAnsi="Times New Roman" w:cs="Times New Roman"/>
            <w:b/>
            <w:sz w:val="24"/>
            <w:szCs w:val="24"/>
          </w:rPr>
          <w:delText xml:space="preserve">                        </w:delText>
        </w:r>
      </w:del>
      <w:r w:rsidR="00B36A6D">
        <w:rPr>
          <w:rFonts w:ascii="Times New Roman" w:eastAsia="Times New Roman" w:hAnsi="Times New Roman" w:cs="Times New Roman"/>
          <w:b/>
          <w:sz w:val="24"/>
          <w:szCs w:val="24"/>
        </w:rPr>
        <w:t>(n=100)</w:t>
      </w:r>
    </w:p>
    <w:p w14:paraId="46ABB4E8" w14:textId="77777777" w:rsidR="007944A6" w:rsidRPr="003C3D2D" w:rsidRDefault="007944A6">
      <w:pPr>
        <w:pStyle w:val="Normal2"/>
        <w:spacing w:line="360" w:lineRule="auto"/>
        <w:jc w:val="center"/>
        <w:rPr>
          <w:rFonts w:ascii="Times New Roman" w:eastAsia="Times New Roman" w:hAnsi="Times New Roman" w:cs="Times New Roman"/>
          <w:b/>
          <w:sz w:val="24"/>
          <w:szCs w:val="24"/>
        </w:rPr>
      </w:pPr>
    </w:p>
    <w:p w14:paraId="4448081D" w14:textId="77777777" w:rsidR="007944A6" w:rsidRPr="003C3D2D" w:rsidRDefault="00250925">
      <w:pPr>
        <w:pStyle w:val="Normal2"/>
        <w:spacing w:line="360" w:lineRule="auto"/>
        <w:jc w:val="center"/>
        <w:rPr>
          <w:rFonts w:ascii="Times New Roman" w:eastAsia="Times New Roman" w:hAnsi="Times New Roman" w:cs="Times New Roman"/>
          <w:b/>
          <w:sz w:val="24"/>
          <w:szCs w:val="24"/>
        </w:rPr>
      </w:pPr>
      <w:r w:rsidRPr="003C3D2D">
        <w:rPr>
          <w:rFonts w:ascii="Times New Roman" w:eastAsia="Times New Roman" w:hAnsi="Times New Roman" w:cs="Times New Roman"/>
          <w:b/>
          <w:sz w:val="24"/>
          <w:szCs w:val="24"/>
        </w:rPr>
        <w:t>Age of Respondents</w:t>
      </w:r>
    </w:p>
    <w:tbl>
      <w:tblPr>
        <w:tblStyle w:val="a3"/>
        <w:tblW w:w="7182"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Change w:id="82" w:author="CVB Hariharan" w:date="2025-06-21T14:10:00Z">
          <w:tblPr>
            <w:tblW w:w="7182"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CellMar>
              <w:left w:w="0" w:type="dxa"/>
              <w:right w:w="0" w:type="dxa"/>
            </w:tblCellMar>
            <w:tblLook w:val="0400" w:firstRow="0" w:lastRow="0" w:firstColumn="0" w:lastColumn="0" w:noHBand="0" w:noVBand="1"/>
          </w:tblPr>
        </w:tblPrChange>
      </w:tblPr>
      <w:tblGrid>
        <w:gridCol w:w="2394"/>
        <w:gridCol w:w="2394"/>
        <w:gridCol w:w="2394"/>
        <w:tblGridChange w:id="83">
          <w:tblGrid>
            <w:gridCol w:w="2394"/>
            <w:gridCol w:w="2394"/>
            <w:gridCol w:w="2394"/>
          </w:tblGrid>
        </w:tblGridChange>
      </w:tblGrid>
      <w:tr w:rsidR="007944A6" w:rsidRPr="003C3D2D" w14:paraId="259BD087" w14:textId="77777777">
        <w:trPr>
          <w:cantSplit/>
          <w:tblHeader/>
          <w:jc w:val="center"/>
          <w:trPrChange w:id="84" w:author="CVB Hariharan" w:date="2025-06-21T14:10:00Z">
            <w:trPr>
              <w:cantSplit/>
              <w:tblHeader/>
              <w:jc w:val="center"/>
            </w:trPr>
          </w:trPrChange>
        </w:trPr>
        <w:tc>
          <w:tcPr>
            <w:tcW w:w="2394" w:type="dxa"/>
            <w:tcPrChange w:id="85" w:author="CVB Hariharan" w:date="2025-06-21T14:10:00Z">
              <w:tcPr>
                <w:tcW w:w="2394" w:type="dxa"/>
              </w:tcPr>
            </w:tcPrChange>
          </w:tcPr>
          <w:p w14:paraId="1A6C2697"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 xml:space="preserve">Age </w:t>
            </w:r>
          </w:p>
        </w:tc>
        <w:tc>
          <w:tcPr>
            <w:tcW w:w="2394" w:type="dxa"/>
            <w:tcPrChange w:id="86" w:author="CVB Hariharan" w:date="2025-06-21T14:10:00Z">
              <w:tcPr>
                <w:tcW w:w="2394" w:type="dxa"/>
              </w:tcPr>
            </w:tcPrChange>
          </w:tcPr>
          <w:p w14:paraId="42113178"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Frequency</w:t>
            </w:r>
          </w:p>
        </w:tc>
        <w:tc>
          <w:tcPr>
            <w:tcW w:w="2394" w:type="dxa"/>
            <w:tcPrChange w:id="87" w:author="CVB Hariharan" w:date="2025-06-21T14:10:00Z">
              <w:tcPr>
                <w:tcW w:w="2394" w:type="dxa"/>
              </w:tcPr>
            </w:tcPrChange>
          </w:tcPr>
          <w:p w14:paraId="28A38E6E"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w:t>
            </w:r>
          </w:p>
        </w:tc>
      </w:tr>
      <w:tr w:rsidR="007944A6" w:rsidRPr="003C3D2D" w14:paraId="3BED11BF" w14:textId="77777777">
        <w:trPr>
          <w:cantSplit/>
          <w:tblHeader/>
          <w:jc w:val="center"/>
          <w:trPrChange w:id="88" w:author="CVB Hariharan" w:date="2025-06-21T14:10:00Z">
            <w:trPr>
              <w:cantSplit/>
              <w:tblHeader/>
              <w:jc w:val="center"/>
            </w:trPr>
          </w:trPrChange>
        </w:trPr>
        <w:tc>
          <w:tcPr>
            <w:tcW w:w="2394" w:type="dxa"/>
            <w:tcPrChange w:id="89" w:author="CVB Hariharan" w:date="2025-06-21T14:10:00Z">
              <w:tcPr>
                <w:tcW w:w="2394" w:type="dxa"/>
              </w:tcPr>
            </w:tcPrChange>
          </w:tcPr>
          <w:p w14:paraId="659B9838"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15-17</w:t>
            </w:r>
          </w:p>
        </w:tc>
        <w:tc>
          <w:tcPr>
            <w:tcW w:w="2394" w:type="dxa"/>
            <w:tcPrChange w:id="90" w:author="CVB Hariharan" w:date="2025-06-21T14:10:00Z">
              <w:tcPr>
                <w:tcW w:w="2394" w:type="dxa"/>
              </w:tcPr>
            </w:tcPrChange>
          </w:tcPr>
          <w:p w14:paraId="1D2B79A2"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20</w:t>
            </w:r>
          </w:p>
        </w:tc>
        <w:tc>
          <w:tcPr>
            <w:tcW w:w="2394" w:type="dxa"/>
            <w:tcPrChange w:id="91" w:author="CVB Hariharan" w:date="2025-06-21T14:10:00Z">
              <w:tcPr>
                <w:tcW w:w="2394" w:type="dxa"/>
              </w:tcPr>
            </w:tcPrChange>
          </w:tcPr>
          <w:p w14:paraId="27E5F4CD"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20</w:t>
            </w:r>
          </w:p>
        </w:tc>
      </w:tr>
      <w:tr w:rsidR="007944A6" w:rsidRPr="003C3D2D" w14:paraId="4D3D49F1" w14:textId="77777777">
        <w:trPr>
          <w:cantSplit/>
          <w:tblHeader/>
          <w:jc w:val="center"/>
          <w:trPrChange w:id="92" w:author="CVB Hariharan" w:date="2025-06-21T14:10:00Z">
            <w:trPr>
              <w:cantSplit/>
              <w:tblHeader/>
              <w:jc w:val="center"/>
            </w:trPr>
          </w:trPrChange>
        </w:trPr>
        <w:tc>
          <w:tcPr>
            <w:tcW w:w="2394" w:type="dxa"/>
            <w:tcPrChange w:id="93" w:author="CVB Hariharan" w:date="2025-06-21T14:10:00Z">
              <w:tcPr>
                <w:tcW w:w="2394" w:type="dxa"/>
              </w:tcPr>
            </w:tcPrChange>
          </w:tcPr>
          <w:p w14:paraId="10CEABD9"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18-20</w:t>
            </w:r>
          </w:p>
        </w:tc>
        <w:tc>
          <w:tcPr>
            <w:tcW w:w="2394" w:type="dxa"/>
            <w:tcPrChange w:id="94" w:author="CVB Hariharan" w:date="2025-06-21T14:10:00Z">
              <w:tcPr>
                <w:tcW w:w="2394" w:type="dxa"/>
              </w:tcPr>
            </w:tcPrChange>
          </w:tcPr>
          <w:p w14:paraId="63A3670A"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60</w:t>
            </w:r>
          </w:p>
        </w:tc>
        <w:tc>
          <w:tcPr>
            <w:tcW w:w="2394" w:type="dxa"/>
            <w:tcPrChange w:id="95" w:author="CVB Hariharan" w:date="2025-06-21T14:10:00Z">
              <w:tcPr>
                <w:tcW w:w="2394" w:type="dxa"/>
              </w:tcPr>
            </w:tcPrChange>
          </w:tcPr>
          <w:p w14:paraId="0EB4E837"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60</w:t>
            </w:r>
          </w:p>
        </w:tc>
      </w:tr>
      <w:tr w:rsidR="007944A6" w:rsidRPr="003C3D2D" w14:paraId="64C75F65" w14:textId="77777777">
        <w:trPr>
          <w:cantSplit/>
          <w:tblHeader/>
          <w:jc w:val="center"/>
          <w:trPrChange w:id="96" w:author="CVB Hariharan" w:date="2025-06-21T14:10:00Z">
            <w:trPr>
              <w:cantSplit/>
              <w:tblHeader/>
              <w:jc w:val="center"/>
            </w:trPr>
          </w:trPrChange>
        </w:trPr>
        <w:tc>
          <w:tcPr>
            <w:tcW w:w="2394" w:type="dxa"/>
            <w:tcPrChange w:id="97" w:author="CVB Hariharan" w:date="2025-06-21T14:10:00Z">
              <w:tcPr>
                <w:tcW w:w="2394" w:type="dxa"/>
              </w:tcPr>
            </w:tcPrChange>
          </w:tcPr>
          <w:p w14:paraId="434A72B9"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20-25</w:t>
            </w:r>
          </w:p>
        </w:tc>
        <w:tc>
          <w:tcPr>
            <w:tcW w:w="2394" w:type="dxa"/>
            <w:tcPrChange w:id="98" w:author="CVB Hariharan" w:date="2025-06-21T14:10:00Z">
              <w:tcPr>
                <w:tcW w:w="2394" w:type="dxa"/>
              </w:tcPr>
            </w:tcPrChange>
          </w:tcPr>
          <w:p w14:paraId="1A200AB0"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20</w:t>
            </w:r>
          </w:p>
        </w:tc>
        <w:tc>
          <w:tcPr>
            <w:tcW w:w="2394" w:type="dxa"/>
            <w:tcPrChange w:id="99" w:author="CVB Hariharan" w:date="2025-06-21T14:10:00Z">
              <w:tcPr>
                <w:tcW w:w="2394" w:type="dxa"/>
              </w:tcPr>
            </w:tcPrChange>
          </w:tcPr>
          <w:p w14:paraId="5A46AF7E"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20</w:t>
            </w:r>
          </w:p>
        </w:tc>
      </w:tr>
    </w:tbl>
    <w:p w14:paraId="4FA391BD" w14:textId="77777777" w:rsidR="000775A1" w:rsidRPr="003C3D2D" w:rsidRDefault="000775A1" w:rsidP="000775A1">
      <w:pPr>
        <w:pStyle w:val="Normal2"/>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w:t>
      </w:r>
      <w:r w:rsidRPr="003C3D2D">
        <w:rPr>
          <w:rFonts w:ascii="Times New Roman" w:eastAsia="Times New Roman" w:hAnsi="Times New Roman" w:cs="Times New Roman"/>
          <w:b/>
          <w:sz w:val="24"/>
          <w:szCs w:val="24"/>
        </w:rPr>
        <w:t>ource: Primary Source</w:t>
      </w:r>
    </w:p>
    <w:p w14:paraId="511AD6A7" w14:textId="76BF1E8D" w:rsidR="000775A1" w:rsidRPr="003C3D2D" w:rsidRDefault="00B56448" w:rsidP="000775A1">
      <w:pPr>
        <w:pStyle w:val="Normal2"/>
        <w:spacing w:line="360" w:lineRule="auto"/>
        <w:jc w:val="both"/>
        <w:rPr>
          <w:rFonts w:ascii="Times New Roman" w:eastAsia="Times New Roman" w:hAnsi="Times New Roman" w:cs="Times New Roman"/>
          <w:sz w:val="24"/>
          <w:szCs w:val="24"/>
        </w:rPr>
      </w:pPr>
      <w:del w:id="100" w:author="CVB Hariharan" w:date="2025-06-21T14:10:00Z">
        <w:r>
          <w:rPr>
            <w:rFonts w:ascii="Times New Roman" w:eastAsia="Times New Roman" w:hAnsi="Times New Roman" w:cs="Times New Roman"/>
            <w:sz w:val="24"/>
            <w:szCs w:val="24"/>
          </w:rPr>
          <w:delText xml:space="preserve">      </w:delText>
        </w:r>
      </w:del>
      <w:r w:rsidR="000775A1" w:rsidRPr="003C3D2D">
        <w:rPr>
          <w:rFonts w:ascii="Times New Roman" w:eastAsia="Times New Roman" w:hAnsi="Times New Roman" w:cs="Times New Roman"/>
          <w:sz w:val="24"/>
          <w:szCs w:val="24"/>
        </w:rPr>
        <w:t>It can be observed from Table 2 that there were 20</w:t>
      </w:r>
      <w:r w:rsidR="00B15BB7">
        <w:rPr>
          <w:rFonts w:ascii="Times New Roman" w:eastAsia="Times New Roman" w:hAnsi="Times New Roman" w:cs="Times New Roman"/>
          <w:sz w:val="24"/>
          <w:szCs w:val="24"/>
        </w:rPr>
        <w:t xml:space="preserve"> per cent</w:t>
      </w:r>
      <w:r w:rsidR="000775A1" w:rsidRPr="003C3D2D">
        <w:rPr>
          <w:rFonts w:ascii="Times New Roman" w:eastAsia="Times New Roman" w:hAnsi="Times New Roman" w:cs="Times New Roman"/>
          <w:sz w:val="24"/>
          <w:szCs w:val="24"/>
        </w:rPr>
        <w:t xml:space="preserve"> respondents of age group 15-17 and 60</w:t>
      </w:r>
      <w:r w:rsidR="00B15BB7">
        <w:rPr>
          <w:rFonts w:ascii="Times New Roman" w:eastAsia="Times New Roman" w:hAnsi="Times New Roman" w:cs="Times New Roman"/>
          <w:sz w:val="24"/>
          <w:szCs w:val="24"/>
        </w:rPr>
        <w:t xml:space="preserve">  per cent</w:t>
      </w:r>
      <w:r w:rsidR="000775A1" w:rsidRPr="003C3D2D">
        <w:rPr>
          <w:rFonts w:ascii="Times New Roman" w:eastAsia="Times New Roman" w:hAnsi="Times New Roman" w:cs="Times New Roman"/>
          <w:sz w:val="24"/>
          <w:szCs w:val="24"/>
        </w:rPr>
        <w:t xml:space="preserve"> respondents were of age group 18-20 while 20</w:t>
      </w:r>
      <w:r w:rsidR="00B15BB7">
        <w:rPr>
          <w:rFonts w:ascii="Times New Roman" w:eastAsia="Times New Roman" w:hAnsi="Times New Roman" w:cs="Times New Roman"/>
          <w:sz w:val="24"/>
          <w:szCs w:val="24"/>
        </w:rPr>
        <w:t xml:space="preserve"> per cent</w:t>
      </w:r>
      <w:r w:rsidR="000775A1" w:rsidRPr="003C3D2D">
        <w:rPr>
          <w:rFonts w:ascii="Times New Roman" w:eastAsia="Times New Roman" w:hAnsi="Times New Roman" w:cs="Times New Roman"/>
          <w:sz w:val="24"/>
          <w:szCs w:val="24"/>
        </w:rPr>
        <w:t xml:space="preserve"> were in the age-group 20-25.  </w:t>
      </w:r>
    </w:p>
    <w:p w14:paraId="0DA99A17" w14:textId="77777777" w:rsidR="000775A1" w:rsidRPr="003C3D2D" w:rsidRDefault="000775A1" w:rsidP="000775A1">
      <w:pPr>
        <w:pStyle w:val="Normal2"/>
        <w:spacing w:line="360" w:lineRule="auto"/>
        <w:jc w:val="center"/>
        <w:rPr>
          <w:rFonts w:ascii="Times New Roman" w:eastAsia="Times New Roman" w:hAnsi="Times New Roman" w:cs="Times New Roman"/>
          <w:b/>
          <w:sz w:val="24"/>
          <w:szCs w:val="24"/>
        </w:rPr>
      </w:pPr>
    </w:p>
    <w:p w14:paraId="3E891A87" w14:textId="77777777" w:rsidR="00650B44" w:rsidRDefault="00650B44">
      <w:pPr>
        <w:pStyle w:val="Normal2"/>
        <w:spacing w:line="360" w:lineRule="auto"/>
        <w:rPr>
          <w:rFonts w:ascii="Times New Roman" w:eastAsia="Times New Roman" w:hAnsi="Times New Roman" w:cs="Times New Roman"/>
          <w:b/>
          <w:sz w:val="24"/>
          <w:szCs w:val="24"/>
        </w:rPr>
      </w:pPr>
    </w:p>
    <w:p w14:paraId="2CCB9366" w14:textId="77777777" w:rsidR="00650B44" w:rsidRDefault="002B3E00">
      <w:pPr>
        <w:pStyle w:val="Normal2"/>
        <w:spacing w:line="360" w:lineRule="auto"/>
        <w:rPr>
          <w:rFonts w:ascii="Times New Roman" w:eastAsia="Times New Roman" w:hAnsi="Times New Roman" w:cs="Times New Roman"/>
          <w:b/>
          <w:sz w:val="24"/>
          <w:szCs w:val="24"/>
        </w:rPr>
      </w:pPr>
      <w:r w:rsidRPr="002B3E00">
        <w:rPr>
          <w:rFonts w:ascii="Times New Roman" w:eastAsia="Times New Roman" w:hAnsi="Times New Roman" w:cs="Times New Roman"/>
          <w:b/>
          <w:sz w:val="24"/>
          <w:szCs w:val="24"/>
        </w:rPr>
        <w:t xml:space="preserve">Figure </w:t>
      </w:r>
      <w:r>
        <w:rPr>
          <w:rFonts w:ascii="Times New Roman" w:eastAsia="Times New Roman" w:hAnsi="Times New Roman" w:cs="Times New Roman"/>
          <w:b/>
          <w:sz w:val="24"/>
          <w:szCs w:val="24"/>
        </w:rPr>
        <w:t xml:space="preserve">2. </w:t>
      </w:r>
      <w:r w:rsidR="00970A43" w:rsidRPr="00970A43">
        <w:rPr>
          <w:rFonts w:ascii="Times New Roman" w:eastAsia="Times New Roman" w:hAnsi="Times New Roman" w:cs="Times New Roman"/>
          <w:b/>
          <w:sz w:val="24"/>
          <w:szCs w:val="24"/>
        </w:rPr>
        <w:t>Age of Respondents</w:t>
      </w:r>
    </w:p>
    <w:p w14:paraId="18E2682E" w14:textId="77777777" w:rsidR="00650B44" w:rsidRDefault="00650B44">
      <w:pPr>
        <w:pStyle w:val="Normal2"/>
        <w:spacing w:line="360" w:lineRule="auto"/>
        <w:rPr>
          <w:rFonts w:ascii="Times New Roman" w:eastAsia="Times New Roman" w:hAnsi="Times New Roman" w:cs="Times New Roman"/>
          <w:b/>
          <w:sz w:val="24"/>
          <w:szCs w:val="24"/>
        </w:rPr>
      </w:pPr>
    </w:p>
    <w:p w14:paraId="1D040076" w14:textId="77777777" w:rsidR="00650B44" w:rsidRDefault="00650B44">
      <w:pPr>
        <w:pStyle w:val="Normal2"/>
        <w:spacing w:line="360" w:lineRule="auto"/>
        <w:rPr>
          <w:del w:id="101" w:author="CVB Hariharan" w:date="2025-06-21T14:10:00Z"/>
          <w:rFonts w:ascii="Times New Roman" w:eastAsia="Times New Roman" w:hAnsi="Times New Roman" w:cs="Times New Roman"/>
          <w:b/>
          <w:sz w:val="24"/>
          <w:szCs w:val="24"/>
        </w:rPr>
      </w:pPr>
      <w:del w:id="102" w:author="CVB Hariharan" w:date="2025-06-21T14:10:00Z">
        <w:r w:rsidRPr="00650B44">
          <w:rPr>
            <w:rFonts w:ascii="Times New Roman" w:eastAsia="Times New Roman" w:hAnsi="Times New Roman" w:cs="Times New Roman"/>
            <w:b/>
            <w:noProof/>
            <w:sz w:val="24"/>
            <w:szCs w:val="24"/>
            <w:lang w:bidi="ar-SA"/>
          </w:rPr>
          <w:drawing>
            <wp:inline distT="0" distB="0" distL="0" distR="0" wp14:anchorId="333E225E" wp14:editId="71B939A6">
              <wp:extent cx="5278828"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del>
    </w:p>
    <w:p w14:paraId="40C3620F" w14:textId="3D925E72" w:rsidR="00650B44" w:rsidRDefault="00650B44">
      <w:pPr>
        <w:pStyle w:val="Normal2"/>
        <w:spacing w:line="360" w:lineRule="auto"/>
        <w:rPr>
          <w:ins w:id="103" w:author="CVB Hariharan" w:date="2025-06-21T14:10:00Z"/>
          <w:rFonts w:ascii="Times New Roman" w:eastAsia="Times New Roman" w:hAnsi="Times New Roman" w:cs="Times New Roman"/>
          <w:b/>
          <w:sz w:val="24"/>
          <w:szCs w:val="24"/>
        </w:rPr>
      </w:pPr>
      <w:del w:id="104" w:author="CVB Hariharan" w:date="2025-06-21T14:10:00Z">
        <w:r>
          <w:rPr>
            <w:rFonts w:ascii="Times New Roman" w:eastAsia="Times New Roman" w:hAnsi="Times New Roman" w:cs="Times New Roman"/>
            <w:b/>
            <w:sz w:val="24"/>
            <w:szCs w:val="24"/>
          </w:rPr>
          <w:delText xml:space="preserve">    </w:delText>
        </w:r>
      </w:del>
      <w:ins w:id="105" w:author="CVB Hariharan" w:date="2025-06-21T14:10:00Z">
        <w:r w:rsidRPr="00650B44">
          <w:rPr>
            <w:rFonts w:ascii="Times New Roman" w:eastAsia="Times New Roman" w:hAnsi="Times New Roman" w:cs="Times New Roman"/>
            <w:b/>
            <w:noProof/>
            <w:sz w:val="24"/>
            <w:szCs w:val="24"/>
            <w:lang w:bidi="ar-SA"/>
          </w:rPr>
          <w:drawing>
            <wp:inline distT="0" distB="0" distL="0" distR="0">
              <wp:extent cx="5278828"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ins>
    </w:p>
    <w:p w14:paraId="2295BFE1" w14:textId="77777777" w:rsidR="00650B44" w:rsidRDefault="00650B44">
      <w:pPr>
        <w:pStyle w:val="Normal2"/>
        <w:spacing w:line="360" w:lineRule="auto"/>
        <w:rPr>
          <w:rFonts w:ascii="Times New Roman" w:eastAsia="Times New Roman" w:hAnsi="Times New Roman" w:cs="Times New Roman"/>
          <w:b/>
          <w:sz w:val="24"/>
          <w:szCs w:val="24"/>
        </w:rPr>
      </w:pPr>
    </w:p>
    <w:p w14:paraId="65EED9D3" w14:textId="77777777" w:rsidR="007944A6" w:rsidRPr="003C3D2D" w:rsidRDefault="00650B44">
      <w:pPr>
        <w:pStyle w:val="Normal2"/>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w:t>
      </w:r>
      <w:r w:rsidR="00250925" w:rsidRPr="003C3D2D">
        <w:rPr>
          <w:rFonts w:ascii="Times New Roman" w:eastAsia="Times New Roman" w:hAnsi="Times New Roman" w:cs="Times New Roman"/>
          <w:b/>
          <w:sz w:val="24"/>
          <w:szCs w:val="24"/>
        </w:rPr>
        <w:t>ource: Primary Source</w:t>
      </w:r>
    </w:p>
    <w:p w14:paraId="1727719C" w14:textId="77777777" w:rsidR="007944A6" w:rsidRPr="003C3D2D" w:rsidRDefault="007944A6">
      <w:pPr>
        <w:pStyle w:val="Normal2"/>
        <w:spacing w:line="360" w:lineRule="auto"/>
        <w:jc w:val="center"/>
        <w:rPr>
          <w:rFonts w:ascii="Times New Roman" w:eastAsia="Times New Roman" w:hAnsi="Times New Roman" w:cs="Times New Roman"/>
          <w:b/>
          <w:sz w:val="24"/>
          <w:szCs w:val="24"/>
        </w:rPr>
      </w:pPr>
    </w:p>
    <w:p w14:paraId="5F3E2E1C" w14:textId="77777777" w:rsidR="007944A6" w:rsidRPr="003C3D2D" w:rsidRDefault="00250925" w:rsidP="00B36A6D">
      <w:pPr>
        <w:pStyle w:val="Normal2"/>
        <w:spacing w:line="360" w:lineRule="auto"/>
        <w:rPr>
          <w:rFonts w:ascii="Times New Roman" w:eastAsia="Times New Roman" w:hAnsi="Times New Roman" w:cs="Times New Roman"/>
          <w:b/>
          <w:sz w:val="24"/>
          <w:szCs w:val="24"/>
        </w:rPr>
      </w:pPr>
      <w:r w:rsidRPr="003C3D2D">
        <w:rPr>
          <w:rFonts w:ascii="Times New Roman" w:eastAsia="Times New Roman" w:hAnsi="Times New Roman" w:cs="Times New Roman"/>
          <w:b/>
          <w:sz w:val="24"/>
          <w:szCs w:val="24"/>
        </w:rPr>
        <w:t>Table: 3</w:t>
      </w:r>
      <w:r w:rsidR="00B36A6D">
        <w:rPr>
          <w:rFonts w:ascii="Times New Roman" w:eastAsia="Times New Roman" w:hAnsi="Times New Roman" w:cs="Times New Roman"/>
          <w:b/>
          <w:sz w:val="24"/>
          <w:szCs w:val="24"/>
        </w:rPr>
        <w:t xml:space="preserve"> Distribution of respondent according to Regression Analysis regarding used of Artificial Intelligence                                                                                              (n=100)</w:t>
      </w:r>
    </w:p>
    <w:p w14:paraId="6F7BCA1A" w14:textId="77777777" w:rsidR="007944A6" w:rsidRPr="003C3D2D" w:rsidRDefault="00250925">
      <w:pPr>
        <w:pStyle w:val="Normal2"/>
        <w:spacing w:line="360" w:lineRule="auto"/>
        <w:jc w:val="center"/>
        <w:rPr>
          <w:rFonts w:ascii="Times New Roman" w:eastAsia="Times New Roman" w:hAnsi="Times New Roman" w:cs="Times New Roman"/>
          <w:b/>
          <w:sz w:val="24"/>
          <w:szCs w:val="24"/>
        </w:rPr>
      </w:pPr>
      <w:r w:rsidRPr="003C3D2D">
        <w:rPr>
          <w:rFonts w:ascii="Times New Roman" w:eastAsia="Times New Roman" w:hAnsi="Times New Roman" w:cs="Times New Roman"/>
          <w:b/>
          <w:sz w:val="24"/>
          <w:szCs w:val="24"/>
        </w:rPr>
        <w:t>Regression Analysis</w:t>
      </w:r>
    </w:p>
    <w:tbl>
      <w:tblPr>
        <w:tblStyle w:val="a4"/>
        <w:tblW w:w="7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06" w:author="CVB Hariharan" w:date="2025-06-21T14:10:00Z">
          <w:tblPr>
            <w:tblW w:w="7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PrChange>
      </w:tblPr>
      <w:tblGrid>
        <w:gridCol w:w="2761"/>
        <w:gridCol w:w="2177"/>
        <w:gridCol w:w="2522"/>
        <w:tblGridChange w:id="107">
          <w:tblGrid>
            <w:gridCol w:w="2761"/>
            <w:gridCol w:w="2177"/>
            <w:gridCol w:w="2522"/>
          </w:tblGrid>
        </w:tblGridChange>
      </w:tblGrid>
      <w:tr w:rsidR="007944A6" w:rsidRPr="003C3D2D" w14:paraId="21B777A7" w14:textId="77777777">
        <w:trPr>
          <w:cantSplit/>
          <w:trHeight w:val="468"/>
          <w:tblHeader/>
          <w:jc w:val="center"/>
          <w:trPrChange w:id="108" w:author="CVB Hariharan" w:date="2025-06-21T14:10:00Z">
            <w:trPr>
              <w:cantSplit/>
              <w:trHeight w:val="468"/>
              <w:tblHeader/>
              <w:jc w:val="center"/>
            </w:trPr>
          </w:trPrChange>
        </w:trPr>
        <w:tc>
          <w:tcPr>
            <w:tcW w:w="2761" w:type="dxa"/>
            <w:tcBorders>
              <w:top w:val="nil"/>
              <w:left w:val="nil"/>
              <w:bottom w:val="single" w:sz="7" w:space="0" w:color="000000"/>
              <w:right w:val="nil"/>
            </w:tcBorders>
            <w:tcPrChange w:id="109" w:author="CVB Hariharan" w:date="2025-06-21T14:10:00Z">
              <w:tcPr>
                <w:tcW w:w="2761" w:type="dxa"/>
                <w:tcBorders>
                  <w:top w:val="nil"/>
                  <w:left w:val="nil"/>
                  <w:bottom w:val="single" w:sz="7" w:space="0" w:color="000000"/>
                  <w:right w:val="nil"/>
                </w:tcBorders>
              </w:tcPr>
            </w:tcPrChange>
          </w:tcPr>
          <w:p w14:paraId="7B0530CB" w14:textId="77777777" w:rsidR="007944A6" w:rsidRPr="003C3D2D" w:rsidRDefault="007944A6">
            <w:pPr>
              <w:pStyle w:val="Normal2"/>
              <w:spacing w:line="360" w:lineRule="auto"/>
              <w:rPr>
                <w:rFonts w:ascii="Times New Roman" w:eastAsia="Times New Roman" w:hAnsi="Times New Roman" w:cs="Times New Roman"/>
                <w:sz w:val="24"/>
                <w:szCs w:val="24"/>
              </w:rPr>
            </w:pPr>
          </w:p>
        </w:tc>
        <w:tc>
          <w:tcPr>
            <w:tcW w:w="2177" w:type="dxa"/>
            <w:tcBorders>
              <w:top w:val="nil"/>
              <w:left w:val="nil"/>
              <w:bottom w:val="single" w:sz="7" w:space="0" w:color="000000"/>
              <w:right w:val="nil"/>
            </w:tcBorders>
            <w:vAlign w:val="center"/>
            <w:tcPrChange w:id="110" w:author="CVB Hariharan" w:date="2025-06-21T14:10:00Z">
              <w:tcPr>
                <w:tcW w:w="2177" w:type="dxa"/>
                <w:tcBorders>
                  <w:top w:val="nil"/>
                  <w:left w:val="nil"/>
                  <w:bottom w:val="single" w:sz="7" w:space="0" w:color="000000"/>
                  <w:right w:val="nil"/>
                </w:tcBorders>
                <w:vAlign w:val="center"/>
              </w:tcPr>
            </w:tcPrChange>
          </w:tcPr>
          <w:p w14:paraId="112DC493"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Boys</w:t>
            </w:r>
          </w:p>
        </w:tc>
        <w:tc>
          <w:tcPr>
            <w:tcW w:w="2522" w:type="dxa"/>
            <w:tcBorders>
              <w:top w:val="nil"/>
              <w:left w:val="nil"/>
              <w:bottom w:val="single" w:sz="7" w:space="0" w:color="000000"/>
              <w:right w:val="nil"/>
            </w:tcBorders>
            <w:vAlign w:val="center"/>
            <w:tcPrChange w:id="111" w:author="CVB Hariharan" w:date="2025-06-21T14:10:00Z">
              <w:tcPr>
                <w:tcW w:w="2522" w:type="dxa"/>
                <w:tcBorders>
                  <w:top w:val="nil"/>
                  <w:left w:val="nil"/>
                  <w:bottom w:val="single" w:sz="7" w:space="0" w:color="000000"/>
                  <w:right w:val="nil"/>
                </w:tcBorders>
                <w:vAlign w:val="center"/>
              </w:tcPr>
            </w:tcPrChange>
          </w:tcPr>
          <w:p w14:paraId="23DAF360"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Girls</w:t>
            </w:r>
          </w:p>
        </w:tc>
      </w:tr>
      <w:tr w:rsidR="007944A6" w:rsidRPr="003C3D2D" w14:paraId="4C5E05B1" w14:textId="77777777">
        <w:trPr>
          <w:cantSplit/>
          <w:trHeight w:val="375"/>
          <w:tblHeader/>
          <w:jc w:val="center"/>
          <w:trPrChange w:id="112" w:author="CVB Hariharan" w:date="2025-06-21T14:10:00Z">
            <w:trPr>
              <w:cantSplit/>
              <w:trHeight w:val="375"/>
              <w:tblHeader/>
              <w:jc w:val="center"/>
            </w:trPr>
          </w:trPrChange>
        </w:trPr>
        <w:tc>
          <w:tcPr>
            <w:tcW w:w="2761" w:type="dxa"/>
            <w:tcBorders>
              <w:top w:val="single" w:sz="7" w:space="0" w:color="000000"/>
              <w:left w:val="nil"/>
              <w:bottom w:val="nil"/>
              <w:right w:val="nil"/>
            </w:tcBorders>
            <w:vAlign w:val="center"/>
            <w:tcPrChange w:id="113" w:author="CVB Hariharan" w:date="2025-06-21T14:10:00Z">
              <w:tcPr>
                <w:tcW w:w="2761" w:type="dxa"/>
                <w:tcBorders>
                  <w:top w:val="single" w:sz="7" w:space="0" w:color="000000"/>
                  <w:left w:val="nil"/>
                  <w:bottom w:val="nil"/>
                  <w:right w:val="nil"/>
                </w:tcBorders>
                <w:vAlign w:val="center"/>
              </w:tcPr>
            </w:tcPrChange>
          </w:tcPr>
          <w:p w14:paraId="167609FA"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R</w:t>
            </w:r>
            <w:r w:rsidRPr="003C3D2D">
              <w:rPr>
                <w:rFonts w:ascii="Times New Roman" w:eastAsia="Times New Roman" w:hAnsi="Times New Roman" w:cs="Times New Roman"/>
                <w:color w:val="160409"/>
                <w:sz w:val="24"/>
                <w:szCs w:val="24"/>
                <w:vertAlign w:val="superscript"/>
              </w:rPr>
              <w:t>2</w:t>
            </w:r>
          </w:p>
        </w:tc>
        <w:tc>
          <w:tcPr>
            <w:tcW w:w="2177" w:type="dxa"/>
            <w:tcBorders>
              <w:top w:val="single" w:sz="7" w:space="0" w:color="000000"/>
              <w:left w:val="nil"/>
              <w:bottom w:val="nil"/>
              <w:right w:val="nil"/>
            </w:tcBorders>
            <w:vAlign w:val="center"/>
            <w:tcPrChange w:id="114" w:author="CVB Hariharan" w:date="2025-06-21T14:10:00Z">
              <w:tcPr>
                <w:tcW w:w="2177" w:type="dxa"/>
                <w:tcBorders>
                  <w:top w:val="single" w:sz="7" w:space="0" w:color="000000"/>
                  <w:left w:val="nil"/>
                  <w:bottom w:val="nil"/>
                  <w:right w:val="nil"/>
                </w:tcBorders>
                <w:vAlign w:val="center"/>
              </w:tcPr>
            </w:tcPrChange>
          </w:tcPr>
          <w:p w14:paraId="49697A29"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0.393</w:t>
            </w:r>
          </w:p>
        </w:tc>
        <w:tc>
          <w:tcPr>
            <w:tcW w:w="2522" w:type="dxa"/>
            <w:tcBorders>
              <w:top w:val="single" w:sz="7" w:space="0" w:color="000000"/>
              <w:left w:val="nil"/>
              <w:bottom w:val="nil"/>
              <w:right w:val="nil"/>
            </w:tcBorders>
            <w:vAlign w:val="center"/>
            <w:tcPrChange w:id="115" w:author="CVB Hariharan" w:date="2025-06-21T14:10:00Z">
              <w:tcPr>
                <w:tcW w:w="2522" w:type="dxa"/>
                <w:tcBorders>
                  <w:top w:val="single" w:sz="7" w:space="0" w:color="000000"/>
                  <w:left w:val="nil"/>
                  <w:bottom w:val="nil"/>
                  <w:right w:val="nil"/>
                </w:tcBorders>
                <w:vAlign w:val="center"/>
              </w:tcPr>
            </w:tcPrChange>
          </w:tcPr>
          <w:p w14:paraId="6E805587"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0.396</w:t>
            </w:r>
          </w:p>
        </w:tc>
      </w:tr>
      <w:tr w:rsidR="007944A6" w:rsidRPr="003C3D2D" w14:paraId="21621D8C" w14:textId="77777777">
        <w:trPr>
          <w:cantSplit/>
          <w:trHeight w:val="389"/>
          <w:tblHeader/>
          <w:jc w:val="center"/>
          <w:trPrChange w:id="116" w:author="CVB Hariharan" w:date="2025-06-21T14:10:00Z">
            <w:trPr>
              <w:cantSplit/>
              <w:trHeight w:val="389"/>
              <w:tblHeader/>
              <w:jc w:val="center"/>
            </w:trPr>
          </w:trPrChange>
        </w:trPr>
        <w:tc>
          <w:tcPr>
            <w:tcW w:w="2761" w:type="dxa"/>
            <w:tcBorders>
              <w:top w:val="nil"/>
              <w:left w:val="nil"/>
              <w:bottom w:val="nil"/>
              <w:right w:val="nil"/>
            </w:tcBorders>
            <w:vAlign w:val="center"/>
            <w:tcPrChange w:id="117" w:author="CVB Hariharan" w:date="2025-06-21T14:10:00Z">
              <w:tcPr>
                <w:tcW w:w="2761" w:type="dxa"/>
                <w:tcBorders>
                  <w:top w:val="nil"/>
                  <w:left w:val="nil"/>
                  <w:bottom w:val="nil"/>
                  <w:right w:val="nil"/>
                </w:tcBorders>
                <w:vAlign w:val="center"/>
              </w:tcPr>
            </w:tcPrChange>
          </w:tcPr>
          <w:p w14:paraId="4E0D35A3"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F</w:t>
            </w:r>
          </w:p>
        </w:tc>
        <w:tc>
          <w:tcPr>
            <w:tcW w:w="2177" w:type="dxa"/>
            <w:tcBorders>
              <w:top w:val="nil"/>
              <w:left w:val="nil"/>
              <w:bottom w:val="nil"/>
              <w:right w:val="nil"/>
            </w:tcBorders>
            <w:vAlign w:val="center"/>
            <w:tcPrChange w:id="118" w:author="CVB Hariharan" w:date="2025-06-21T14:10:00Z">
              <w:tcPr>
                <w:tcW w:w="2177" w:type="dxa"/>
                <w:tcBorders>
                  <w:top w:val="nil"/>
                  <w:left w:val="nil"/>
                  <w:bottom w:val="nil"/>
                  <w:right w:val="nil"/>
                </w:tcBorders>
                <w:vAlign w:val="center"/>
              </w:tcPr>
            </w:tcPrChange>
          </w:tcPr>
          <w:p w14:paraId="6BCF7BFD"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33.405*</w:t>
            </w:r>
          </w:p>
        </w:tc>
        <w:tc>
          <w:tcPr>
            <w:tcW w:w="2522" w:type="dxa"/>
            <w:tcBorders>
              <w:top w:val="nil"/>
              <w:left w:val="nil"/>
              <w:bottom w:val="nil"/>
              <w:right w:val="nil"/>
            </w:tcBorders>
            <w:vAlign w:val="center"/>
            <w:tcPrChange w:id="119" w:author="CVB Hariharan" w:date="2025-06-21T14:10:00Z">
              <w:tcPr>
                <w:tcW w:w="2522" w:type="dxa"/>
                <w:tcBorders>
                  <w:top w:val="nil"/>
                  <w:left w:val="nil"/>
                  <w:bottom w:val="nil"/>
                  <w:right w:val="nil"/>
                </w:tcBorders>
                <w:vAlign w:val="center"/>
              </w:tcPr>
            </w:tcPrChange>
          </w:tcPr>
          <w:p w14:paraId="11D48795"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37.839*</w:t>
            </w:r>
          </w:p>
        </w:tc>
      </w:tr>
      <w:tr w:rsidR="007944A6" w:rsidRPr="003C3D2D" w14:paraId="477CB01D" w14:textId="77777777">
        <w:trPr>
          <w:cantSplit/>
          <w:trHeight w:val="389"/>
          <w:tblHeader/>
          <w:jc w:val="center"/>
          <w:trPrChange w:id="120" w:author="CVB Hariharan" w:date="2025-06-21T14:10:00Z">
            <w:trPr>
              <w:cantSplit/>
              <w:trHeight w:val="389"/>
              <w:tblHeader/>
              <w:jc w:val="center"/>
            </w:trPr>
          </w:trPrChange>
        </w:trPr>
        <w:tc>
          <w:tcPr>
            <w:tcW w:w="2761" w:type="dxa"/>
            <w:tcBorders>
              <w:top w:val="nil"/>
              <w:left w:val="nil"/>
              <w:bottom w:val="nil"/>
              <w:right w:val="nil"/>
            </w:tcBorders>
            <w:vAlign w:val="center"/>
            <w:tcPrChange w:id="121" w:author="CVB Hariharan" w:date="2025-06-21T14:10:00Z">
              <w:tcPr>
                <w:tcW w:w="2761" w:type="dxa"/>
                <w:tcBorders>
                  <w:top w:val="nil"/>
                  <w:left w:val="nil"/>
                  <w:bottom w:val="nil"/>
                  <w:right w:val="nil"/>
                </w:tcBorders>
                <w:vAlign w:val="center"/>
              </w:tcPr>
            </w:tcPrChange>
          </w:tcPr>
          <w:p w14:paraId="4C144319"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Constant</w:t>
            </w:r>
          </w:p>
        </w:tc>
        <w:tc>
          <w:tcPr>
            <w:tcW w:w="2177" w:type="dxa"/>
            <w:tcBorders>
              <w:top w:val="nil"/>
              <w:left w:val="nil"/>
              <w:bottom w:val="nil"/>
              <w:right w:val="nil"/>
            </w:tcBorders>
            <w:vAlign w:val="center"/>
            <w:tcPrChange w:id="122" w:author="CVB Hariharan" w:date="2025-06-21T14:10:00Z">
              <w:tcPr>
                <w:tcW w:w="2177" w:type="dxa"/>
                <w:tcBorders>
                  <w:top w:val="nil"/>
                  <w:left w:val="nil"/>
                  <w:bottom w:val="nil"/>
                  <w:right w:val="nil"/>
                </w:tcBorders>
                <w:vAlign w:val="center"/>
              </w:tcPr>
            </w:tcPrChange>
          </w:tcPr>
          <w:p w14:paraId="405EFB9C"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0.289</w:t>
            </w:r>
          </w:p>
        </w:tc>
        <w:tc>
          <w:tcPr>
            <w:tcW w:w="2522" w:type="dxa"/>
            <w:tcBorders>
              <w:top w:val="nil"/>
              <w:left w:val="nil"/>
              <w:bottom w:val="nil"/>
              <w:right w:val="nil"/>
            </w:tcBorders>
            <w:vAlign w:val="center"/>
            <w:tcPrChange w:id="123" w:author="CVB Hariharan" w:date="2025-06-21T14:10:00Z">
              <w:tcPr>
                <w:tcW w:w="2522" w:type="dxa"/>
                <w:tcBorders>
                  <w:top w:val="nil"/>
                  <w:left w:val="nil"/>
                  <w:bottom w:val="nil"/>
                  <w:right w:val="nil"/>
                </w:tcBorders>
                <w:vAlign w:val="center"/>
              </w:tcPr>
            </w:tcPrChange>
          </w:tcPr>
          <w:p w14:paraId="16E76E3C"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0.301</w:t>
            </w:r>
          </w:p>
        </w:tc>
      </w:tr>
      <w:tr w:rsidR="007944A6" w:rsidRPr="003C3D2D" w14:paraId="4E494E89" w14:textId="77777777">
        <w:trPr>
          <w:cantSplit/>
          <w:trHeight w:val="338"/>
          <w:tblHeader/>
          <w:jc w:val="center"/>
          <w:trPrChange w:id="124" w:author="CVB Hariharan" w:date="2025-06-21T14:10:00Z">
            <w:trPr>
              <w:cantSplit/>
              <w:trHeight w:val="338"/>
              <w:tblHeader/>
              <w:jc w:val="center"/>
            </w:trPr>
          </w:trPrChange>
        </w:trPr>
        <w:tc>
          <w:tcPr>
            <w:tcW w:w="2761" w:type="dxa"/>
            <w:tcBorders>
              <w:top w:val="nil"/>
              <w:left w:val="nil"/>
              <w:bottom w:val="nil"/>
              <w:right w:val="nil"/>
            </w:tcBorders>
            <w:vAlign w:val="center"/>
            <w:tcPrChange w:id="125" w:author="CVB Hariharan" w:date="2025-06-21T14:10:00Z">
              <w:tcPr>
                <w:tcW w:w="2761" w:type="dxa"/>
                <w:tcBorders>
                  <w:top w:val="nil"/>
                  <w:left w:val="nil"/>
                  <w:bottom w:val="nil"/>
                  <w:right w:val="nil"/>
                </w:tcBorders>
                <w:vAlign w:val="center"/>
              </w:tcPr>
            </w:tcPrChange>
          </w:tcPr>
          <w:p w14:paraId="157D2AD8"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hAnsi="Times New Roman" w:cs="Times New Roman"/>
                <w:color w:val="222222"/>
                <w:sz w:val="24"/>
                <w:szCs w:val="24"/>
                <w:highlight w:val="white"/>
              </w:rPr>
              <w:t>Personalized learning</w:t>
            </w:r>
          </w:p>
        </w:tc>
        <w:tc>
          <w:tcPr>
            <w:tcW w:w="2177" w:type="dxa"/>
            <w:tcBorders>
              <w:top w:val="nil"/>
              <w:left w:val="nil"/>
              <w:bottom w:val="nil"/>
              <w:right w:val="nil"/>
            </w:tcBorders>
            <w:vAlign w:val="center"/>
            <w:tcPrChange w:id="126" w:author="CVB Hariharan" w:date="2025-06-21T14:10:00Z">
              <w:tcPr>
                <w:tcW w:w="2177" w:type="dxa"/>
                <w:tcBorders>
                  <w:top w:val="nil"/>
                  <w:left w:val="nil"/>
                  <w:bottom w:val="nil"/>
                  <w:right w:val="nil"/>
                </w:tcBorders>
                <w:vAlign w:val="center"/>
              </w:tcPr>
            </w:tcPrChange>
          </w:tcPr>
          <w:p w14:paraId="7DE15FEE"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0.198*</w:t>
            </w:r>
          </w:p>
        </w:tc>
        <w:tc>
          <w:tcPr>
            <w:tcW w:w="2522" w:type="dxa"/>
            <w:tcBorders>
              <w:top w:val="nil"/>
              <w:left w:val="nil"/>
              <w:bottom w:val="nil"/>
              <w:right w:val="nil"/>
            </w:tcBorders>
            <w:vAlign w:val="center"/>
            <w:tcPrChange w:id="127" w:author="CVB Hariharan" w:date="2025-06-21T14:10:00Z">
              <w:tcPr>
                <w:tcW w:w="2522" w:type="dxa"/>
                <w:tcBorders>
                  <w:top w:val="nil"/>
                  <w:left w:val="nil"/>
                  <w:bottom w:val="nil"/>
                  <w:right w:val="nil"/>
                </w:tcBorders>
                <w:vAlign w:val="center"/>
              </w:tcPr>
            </w:tcPrChange>
          </w:tcPr>
          <w:p w14:paraId="4A2A27E5"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0.008</w:t>
            </w:r>
          </w:p>
        </w:tc>
      </w:tr>
      <w:tr w:rsidR="007944A6" w:rsidRPr="003C3D2D" w14:paraId="79FF8232" w14:textId="77777777">
        <w:trPr>
          <w:cantSplit/>
          <w:trHeight w:val="323"/>
          <w:tblHeader/>
          <w:jc w:val="center"/>
          <w:trPrChange w:id="128" w:author="CVB Hariharan" w:date="2025-06-21T14:10:00Z">
            <w:trPr>
              <w:cantSplit/>
              <w:trHeight w:val="323"/>
              <w:tblHeader/>
              <w:jc w:val="center"/>
            </w:trPr>
          </w:trPrChange>
        </w:trPr>
        <w:tc>
          <w:tcPr>
            <w:tcW w:w="2761" w:type="dxa"/>
            <w:tcBorders>
              <w:top w:val="nil"/>
              <w:left w:val="nil"/>
              <w:bottom w:val="nil"/>
              <w:right w:val="nil"/>
            </w:tcBorders>
            <w:vAlign w:val="center"/>
            <w:tcPrChange w:id="129" w:author="CVB Hariharan" w:date="2025-06-21T14:10:00Z">
              <w:tcPr>
                <w:tcW w:w="2761" w:type="dxa"/>
                <w:tcBorders>
                  <w:top w:val="nil"/>
                  <w:left w:val="nil"/>
                  <w:bottom w:val="nil"/>
                  <w:right w:val="nil"/>
                </w:tcBorders>
                <w:vAlign w:val="center"/>
              </w:tcPr>
            </w:tcPrChange>
          </w:tcPr>
          <w:p w14:paraId="6D56CF82"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hAnsi="Times New Roman" w:cs="Times New Roman"/>
                <w:color w:val="222222"/>
                <w:sz w:val="24"/>
                <w:szCs w:val="24"/>
                <w:highlight w:val="white"/>
              </w:rPr>
              <w:t xml:space="preserve">Learning efficiency </w:t>
            </w:r>
          </w:p>
        </w:tc>
        <w:tc>
          <w:tcPr>
            <w:tcW w:w="2177" w:type="dxa"/>
            <w:tcBorders>
              <w:top w:val="nil"/>
              <w:left w:val="nil"/>
              <w:bottom w:val="nil"/>
              <w:right w:val="nil"/>
            </w:tcBorders>
            <w:vAlign w:val="center"/>
            <w:tcPrChange w:id="130" w:author="CVB Hariharan" w:date="2025-06-21T14:10:00Z">
              <w:tcPr>
                <w:tcW w:w="2177" w:type="dxa"/>
                <w:tcBorders>
                  <w:top w:val="nil"/>
                  <w:left w:val="nil"/>
                  <w:bottom w:val="nil"/>
                  <w:right w:val="nil"/>
                </w:tcBorders>
                <w:vAlign w:val="center"/>
              </w:tcPr>
            </w:tcPrChange>
          </w:tcPr>
          <w:p w14:paraId="3663A417"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0.006</w:t>
            </w:r>
          </w:p>
        </w:tc>
        <w:tc>
          <w:tcPr>
            <w:tcW w:w="2522" w:type="dxa"/>
            <w:tcBorders>
              <w:top w:val="nil"/>
              <w:left w:val="nil"/>
              <w:bottom w:val="nil"/>
              <w:right w:val="nil"/>
            </w:tcBorders>
            <w:vAlign w:val="center"/>
            <w:tcPrChange w:id="131" w:author="CVB Hariharan" w:date="2025-06-21T14:10:00Z">
              <w:tcPr>
                <w:tcW w:w="2522" w:type="dxa"/>
                <w:tcBorders>
                  <w:top w:val="nil"/>
                  <w:left w:val="nil"/>
                  <w:bottom w:val="nil"/>
                  <w:right w:val="nil"/>
                </w:tcBorders>
                <w:vAlign w:val="center"/>
              </w:tcPr>
            </w:tcPrChange>
          </w:tcPr>
          <w:p w14:paraId="279AD58E"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0.296*</w:t>
            </w:r>
          </w:p>
        </w:tc>
      </w:tr>
      <w:tr w:rsidR="007944A6" w:rsidRPr="003C3D2D" w14:paraId="1DEB8879" w14:textId="77777777">
        <w:trPr>
          <w:cantSplit/>
          <w:trHeight w:val="382"/>
          <w:tblHeader/>
          <w:jc w:val="center"/>
          <w:trPrChange w:id="132" w:author="CVB Hariharan" w:date="2025-06-21T14:10:00Z">
            <w:trPr>
              <w:cantSplit/>
              <w:trHeight w:val="382"/>
              <w:tblHeader/>
              <w:jc w:val="center"/>
            </w:trPr>
          </w:trPrChange>
        </w:trPr>
        <w:tc>
          <w:tcPr>
            <w:tcW w:w="2761" w:type="dxa"/>
            <w:tcBorders>
              <w:top w:val="nil"/>
              <w:left w:val="nil"/>
              <w:bottom w:val="nil"/>
              <w:right w:val="nil"/>
            </w:tcBorders>
            <w:vAlign w:val="center"/>
            <w:tcPrChange w:id="133" w:author="CVB Hariharan" w:date="2025-06-21T14:10:00Z">
              <w:tcPr>
                <w:tcW w:w="2761" w:type="dxa"/>
                <w:tcBorders>
                  <w:top w:val="nil"/>
                  <w:left w:val="nil"/>
                  <w:bottom w:val="nil"/>
                  <w:right w:val="nil"/>
                </w:tcBorders>
                <w:vAlign w:val="center"/>
              </w:tcPr>
            </w:tcPrChange>
          </w:tcPr>
          <w:p w14:paraId="5A32C1A8"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hAnsi="Times New Roman" w:cs="Times New Roman"/>
                <w:color w:val="222222"/>
                <w:sz w:val="24"/>
                <w:szCs w:val="24"/>
                <w:highlight w:val="white"/>
              </w:rPr>
              <w:t>Student engagement</w:t>
            </w:r>
          </w:p>
        </w:tc>
        <w:tc>
          <w:tcPr>
            <w:tcW w:w="2177" w:type="dxa"/>
            <w:tcBorders>
              <w:top w:val="nil"/>
              <w:left w:val="nil"/>
              <w:bottom w:val="nil"/>
              <w:right w:val="nil"/>
            </w:tcBorders>
            <w:vAlign w:val="center"/>
            <w:tcPrChange w:id="134" w:author="CVB Hariharan" w:date="2025-06-21T14:10:00Z">
              <w:tcPr>
                <w:tcW w:w="2177" w:type="dxa"/>
                <w:tcBorders>
                  <w:top w:val="nil"/>
                  <w:left w:val="nil"/>
                  <w:bottom w:val="nil"/>
                  <w:right w:val="nil"/>
                </w:tcBorders>
                <w:vAlign w:val="center"/>
              </w:tcPr>
            </w:tcPrChange>
          </w:tcPr>
          <w:p w14:paraId="683C2FDB"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0.290*</w:t>
            </w:r>
          </w:p>
        </w:tc>
        <w:tc>
          <w:tcPr>
            <w:tcW w:w="2522" w:type="dxa"/>
            <w:tcBorders>
              <w:top w:val="nil"/>
              <w:left w:val="nil"/>
              <w:bottom w:val="nil"/>
              <w:right w:val="nil"/>
            </w:tcBorders>
            <w:vAlign w:val="center"/>
            <w:tcPrChange w:id="135" w:author="CVB Hariharan" w:date="2025-06-21T14:10:00Z">
              <w:tcPr>
                <w:tcW w:w="2522" w:type="dxa"/>
                <w:tcBorders>
                  <w:top w:val="nil"/>
                  <w:left w:val="nil"/>
                  <w:bottom w:val="nil"/>
                  <w:right w:val="nil"/>
                </w:tcBorders>
                <w:vAlign w:val="center"/>
              </w:tcPr>
            </w:tcPrChange>
          </w:tcPr>
          <w:p w14:paraId="6804DEFD"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0.196***</w:t>
            </w:r>
          </w:p>
        </w:tc>
      </w:tr>
      <w:tr w:rsidR="007944A6" w:rsidRPr="003C3D2D" w14:paraId="7AADB19A" w14:textId="77777777">
        <w:trPr>
          <w:cantSplit/>
          <w:trHeight w:val="64"/>
          <w:tblHeader/>
          <w:jc w:val="center"/>
          <w:trPrChange w:id="136" w:author="CVB Hariharan" w:date="2025-06-21T14:10:00Z">
            <w:trPr>
              <w:cantSplit/>
              <w:trHeight w:val="64"/>
              <w:tblHeader/>
              <w:jc w:val="center"/>
            </w:trPr>
          </w:trPrChange>
        </w:trPr>
        <w:tc>
          <w:tcPr>
            <w:tcW w:w="2761" w:type="dxa"/>
            <w:tcBorders>
              <w:top w:val="nil"/>
              <w:left w:val="nil"/>
              <w:bottom w:val="single" w:sz="7" w:space="0" w:color="000000"/>
              <w:right w:val="nil"/>
            </w:tcBorders>
            <w:vAlign w:val="center"/>
            <w:tcPrChange w:id="137" w:author="CVB Hariharan" w:date="2025-06-21T14:10:00Z">
              <w:tcPr>
                <w:tcW w:w="2761" w:type="dxa"/>
                <w:tcBorders>
                  <w:top w:val="nil"/>
                  <w:left w:val="nil"/>
                  <w:bottom w:val="single" w:sz="7" w:space="0" w:color="000000"/>
                  <w:right w:val="nil"/>
                </w:tcBorders>
                <w:vAlign w:val="center"/>
              </w:tcPr>
            </w:tcPrChange>
          </w:tcPr>
          <w:p w14:paraId="6FDF4765" w14:textId="77777777" w:rsidR="007944A6" w:rsidRPr="003C3D2D" w:rsidRDefault="007944A6">
            <w:pPr>
              <w:pStyle w:val="Normal2"/>
              <w:spacing w:line="360" w:lineRule="auto"/>
              <w:rPr>
                <w:rFonts w:ascii="Times New Roman" w:eastAsia="Times New Roman" w:hAnsi="Times New Roman" w:cs="Times New Roman"/>
                <w:color w:val="411909"/>
                <w:sz w:val="24"/>
                <w:szCs w:val="24"/>
              </w:rPr>
            </w:pPr>
          </w:p>
        </w:tc>
        <w:tc>
          <w:tcPr>
            <w:tcW w:w="2177" w:type="dxa"/>
            <w:tcBorders>
              <w:top w:val="nil"/>
              <w:left w:val="nil"/>
              <w:bottom w:val="single" w:sz="7" w:space="0" w:color="000000"/>
              <w:right w:val="nil"/>
            </w:tcBorders>
            <w:vAlign w:val="center"/>
            <w:tcPrChange w:id="138" w:author="CVB Hariharan" w:date="2025-06-21T14:10:00Z">
              <w:tcPr>
                <w:tcW w:w="2177" w:type="dxa"/>
                <w:tcBorders>
                  <w:top w:val="nil"/>
                  <w:left w:val="nil"/>
                  <w:bottom w:val="single" w:sz="7" w:space="0" w:color="000000"/>
                  <w:right w:val="nil"/>
                </w:tcBorders>
                <w:vAlign w:val="center"/>
              </w:tcPr>
            </w:tcPrChange>
          </w:tcPr>
          <w:p w14:paraId="63C2EBCB" w14:textId="77777777" w:rsidR="007944A6" w:rsidRPr="003C3D2D" w:rsidRDefault="007944A6">
            <w:pPr>
              <w:pStyle w:val="Normal2"/>
              <w:spacing w:line="360" w:lineRule="auto"/>
              <w:rPr>
                <w:rFonts w:ascii="Times New Roman" w:eastAsia="Times New Roman" w:hAnsi="Times New Roman" w:cs="Times New Roman"/>
                <w:color w:val="160409"/>
                <w:sz w:val="24"/>
                <w:szCs w:val="24"/>
              </w:rPr>
            </w:pPr>
          </w:p>
        </w:tc>
        <w:tc>
          <w:tcPr>
            <w:tcW w:w="2522" w:type="dxa"/>
            <w:tcBorders>
              <w:top w:val="nil"/>
              <w:left w:val="nil"/>
              <w:bottom w:val="single" w:sz="7" w:space="0" w:color="000000"/>
              <w:right w:val="nil"/>
            </w:tcBorders>
            <w:vAlign w:val="center"/>
            <w:tcPrChange w:id="139" w:author="CVB Hariharan" w:date="2025-06-21T14:10:00Z">
              <w:tcPr>
                <w:tcW w:w="2522" w:type="dxa"/>
                <w:tcBorders>
                  <w:top w:val="nil"/>
                  <w:left w:val="nil"/>
                  <w:bottom w:val="single" w:sz="7" w:space="0" w:color="000000"/>
                  <w:right w:val="nil"/>
                </w:tcBorders>
                <w:vAlign w:val="center"/>
              </w:tcPr>
            </w:tcPrChange>
          </w:tcPr>
          <w:p w14:paraId="47DCBF8F" w14:textId="77777777" w:rsidR="007944A6" w:rsidRPr="003C3D2D" w:rsidRDefault="007944A6">
            <w:pPr>
              <w:pStyle w:val="Normal2"/>
              <w:spacing w:line="360" w:lineRule="auto"/>
              <w:rPr>
                <w:rFonts w:ascii="Times New Roman" w:eastAsia="Times New Roman" w:hAnsi="Times New Roman" w:cs="Times New Roman"/>
                <w:color w:val="160409"/>
                <w:sz w:val="24"/>
                <w:szCs w:val="24"/>
              </w:rPr>
            </w:pPr>
          </w:p>
        </w:tc>
      </w:tr>
    </w:tbl>
    <w:p w14:paraId="74836D48" w14:textId="77777777" w:rsidR="007944A6" w:rsidRPr="003C3D2D" w:rsidRDefault="007944A6">
      <w:pPr>
        <w:pStyle w:val="Normal2"/>
        <w:spacing w:line="360" w:lineRule="auto"/>
        <w:jc w:val="both"/>
        <w:rPr>
          <w:rFonts w:ascii="Times New Roman" w:eastAsia="Times New Roman" w:hAnsi="Times New Roman" w:cs="Times New Roman"/>
          <w:sz w:val="24"/>
          <w:szCs w:val="24"/>
        </w:rPr>
      </w:pPr>
    </w:p>
    <w:p w14:paraId="71046B99" w14:textId="28BC415B" w:rsidR="00B36A6D" w:rsidRPr="00B56448" w:rsidRDefault="00B56448">
      <w:pPr>
        <w:pStyle w:val="Normal2"/>
        <w:spacing w:line="360" w:lineRule="auto"/>
        <w:jc w:val="both"/>
        <w:rPr>
          <w:rFonts w:ascii="Times New Roman" w:hAnsi="Times New Roman" w:cs="Times New Roman"/>
          <w:sz w:val="24"/>
          <w:szCs w:val="24"/>
        </w:rPr>
      </w:pPr>
      <w:del w:id="140" w:author="CVB Hariharan" w:date="2025-06-21T14:10:00Z">
        <w:r>
          <w:rPr>
            <w:rFonts w:ascii="Times New Roman" w:hAnsi="Times New Roman" w:cs="Times New Roman"/>
            <w:sz w:val="24"/>
            <w:szCs w:val="24"/>
          </w:rPr>
          <w:delText xml:space="preserve">     </w:delText>
        </w:r>
      </w:del>
      <w:r w:rsidR="00250925" w:rsidRPr="003C3D2D">
        <w:rPr>
          <w:rFonts w:ascii="Times New Roman" w:hAnsi="Times New Roman" w:cs="Times New Roman"/>
          <w:sz w:val="24"/>
          <w:szCs w:val="24"/>
        </w:rPr>
        <w:t xml:space="preserve">Table 3 shows that the </w:t>
      </w:r>
      <w:r w:rsidR="00B36A6D" w:rsidRPr="003C3D2D">
        <w:rPr>
          <w:rFonts w:ascii="Times New Roman" w:hAnsi="Times New Roman" w:cs="Times New Roman"/>
          <w:color w:val="222222"/>
          <w:sz w:val="24"/>
          <w:szCs w:val="24"/>
          <w:highlight w:val="white"/>
        </w:rPr>
        <w:t>personalized</w:t>
      </w:r>
      <w:r w:rsidR="00250925" w:rsidRPr="003C3D2D">
        <w:rPr>
          <w:rFonts w:ascii="Times New Roman" w:hAnsi="Times New Roman" w:cs="Times New Roman"/>
          <w:color w:val="222222"/>
          <w:sz w:val="24"/>
          <w:szCs w:val="24"/>
          <w:highlight w:val="white"/>
        </w:rPr>
        <w:t xml:space="preserve"> learning</w:t>
      </w:r>
      <w:r w:rsidR="00250925" w:rsidRPr="003C3D2D">
        <w:rPr>
          <w:rFonts w:ascii="Times New Roman" w:hAnsi="Times New Roman" w:cs="Times New Roman"/>
          <w:sz w:val="24"/>
          <w:szCs w:val="24"/>
        </w:rPr>
        <w:t xml:space="preserve">, </w:t>
      </w:r>
      <w:r w:rsidR="00250925" w:rsidRPr="003C3D2D">
        <w:rPr>
          <w:rFonts w:ascii="Times New Roman" w:hAnsi="Times New Roman" w:cs="Times New Roman"/>
          <w:color w:val="222222"/>
          <w:sz w:val="24"/>
          <w:szCs w:val="24"/>
          <w:highlight w:val="white"/>
        </w:rPr>
        <w:t xml:space="preserve">Learning efficiency </w:t>
      </w:r>
      <w:r w:rsidR="00250925" w:rsidRPr="003C3D2D">
        <w:rPr>
          <w:rFonts w:ascii="Times New Roman" w:hAnsi="Times New Roman" w:cs="Times New Roman"/>
          <w:sz w:val="24"/>
          <w:szCs w:val="24"/>
        </w:rPr>
        <w:t xml:space="preserve">and </w:t>
      </w:r>
      <w:r w:rsidR="00250925" w:rsidRPr="003C3D2D">
        <w:rPr>
          <w:rFonts w:ascii="Times New Roman" w:hAnsi="Times New Roman" w:cs="Times New Roman"/>
          <w:color w:val="222222"/>
          <w:sz w:val="24"/>
          <w:szCs w:val="24"/>
          <w:highlight w:val="white"/>
        </w:rPr>
        <w:t>Student engagement</w:t>
      </w:r>
      <w:r w:rsidR="00250925" w:rsidRPr="003C3D2D">
        <w:rPr>
          <w:rFonts w:ascii="Times New Roman" w:hAnsi="Times New Roman" w:cs="Times New Roman"/>
          <w:sz w:val="24"/>
          <w:szCs w:val="24"/>
        </w:rPr>
        <w:t xml:space="preserve"> variable explain 44.2</w:t>
      </w:r>
      <w:r>
        <w:rPr>
          <w:rFonts w:ascii="Times New Roman" w:hAnsi="Times New Roman" w:cs="Times New Roman"/>
          <w:sz w:val="24"/>
          <w:szCs w:val="24"/>
        </w:rPr>
        <w:t xml:space="preserve"> per cent</w:t>
      </w:r>
      <w:r w:rsidR="00250925" w:rsidRPr="003C3D2D">
        <w:rPr>
          <w:rFonts w:ascii="Times New Roman" w:hAnsi="Times New Roman" w:cs="Times New Roman"/>
          <w:sz w:val="24"/>
          <w:szCs w:val="24"/>
        </w:rPr>
        <w:t xml:space="preserve"> (</w:t>
      </w:r>
      <w:r w:rsidR="00250925" w:rsidRPr="003C3D2D">
        <w:rPr>
          <w:rFonts w:ascii="Times New Roman" w:hAnsi="Times New Roman" w:cs="Times New Roman"/>
          <w:color w:val="160409"/>
          <w:sz w:val="24"/>
          <w:szCs w:val="24"/>
        </w:rPr>
        <w:t>boys</w:t>
      </w:r>
      <w:r w:rsidR="00250925" w:rsidRPr="003C3D2D">
        <w:rPr>
          <w:rFonts w:ascii="Times New Roman" w:hAnsi="Times New Roman" w:cs="Times New Roman"/>
          <w:sz w:val="24"/>
          <w:szCs w:val="24"/>
        </w:rPr>
        <w:t>) and 43.1</w:t>
      </w:r>
      <w:r>
        <w:rPr>
          <w:rFonts w:ascii="Times New Roman" w:hAnsi="Times New Roman" w:cs="Times New Roman"/>
          <w:sz w:val="24"/>
          <w:szCs w:val="24"/>
        </w:rPr>
        <w:t xml:space="preserve"> per cent</w:t>
      </w:r>
      <w:r w:rsidR="00250925" w:rsidRPr="003C3D2D">
        <w:rPr>
          <w:rFonts w:ascii="Times New Roman" w:hAnsi="Times New Roman" w:cs="Times New Roman"/>
          <w:sz w:val="24"/>
          <w:szCs w:val="24"/>
        </w:rPr>
        <w:t xml:space="preserve"> (</w:t>
      </w:r>
      <w:r w:rsidR="00250925" w:rsidRPr="003C3D2D">
        <w:rPr>
          <w:rFonts w:ascii="Times New Roman" w:hAnsi="Times New Roman" w:cs="Times New Roman"/>
          <w:color w:val="160409"/>
          <w:sz w:val="24"/>
          <w:szCs w:val="24"/>
        </w:rPr>
        <w:t>girls</w:t>
      </w:r>
      <w:r w:rsidR="00250925" w:rsidRPr="003C3D2D">
        <w:rPr>
          <w:rFonts w:ascii="Times New Roman" w:hAnsi="Times New Roman" w:cs="Times New Roman"/>
          <w:sz w:val="24"/>
          <w:szCs w:val="24"/>
        </w:rPr>
        <w:t xml:space="preserve">) variance of </w:t>
      </w:r>
      <w:r w:rsidRPr="00B56448">
        <w:rPr>
          <w:rFonts w:ascii="Times New Roman" w:hAnsi="Times New Roman" w:cs="Times New Roman"/>
          <w:sz w:val="24"/>
          <w:szCs w:val="24"/>
          <w:highlight w:val="white"/>
        </w:rPr>
        <w:t>AI</w:t>
      </w:r>
      <w:r w:rsidR="00250925" w:rsidRPr="00B56448">
        <w:rPr>
          <w:rFonts w:ascii="Times New Roman" w:hAnsi="Times New Roman" w:cs="Times New Roman"/>
          <w:sz w:val="24"/>
          <w:szCs w:val="24"/>
          <w:highlight w:val="white"/>
        </w:rPr>
        <w:t xml:space="preserve"> in education</w:t>
      </w:r>
      <w:r w:rsidRPr="00B56448">
        <w:rPr>
          <w:rFonts w:ascii="Times New Roman" w:hAnsi="Times New Roman" w:cs="Times New Roman"/>
          <w:sz w:val="24"/>
          <w:szCs w:val="24"/>
          <w:highlight w:val="white"/>
        </w:rPr>
        <w:t>.</w:t>
      </w:r>
      <w:del w:id="141" w:author="CVB Hariharan" w:date="2025-06-21T14:10:00Z">
        <w:r w:rsidR="00250925" w:rsidRPr="00B56448">
          <w:rPr>
            <w:rFonts w:ascii="Times New Roman" w:hAnsi="Times New Roman" w:cs="Times New Roman"/>
            <w:sz w:val="24"/>
            <w:szCs w:val="24"/>
            <w:highlight w:val="white"/>
          </w:rPr>
          <w:delText xml:space="preserve"> </w:delText>
        </w:r>
      </w:del>
    </w:p>
    <w:p w14:paraId="51A0C3F1" w14:textId="77777777" w:rsidR="00B36A6D" w:rsidRPr="00B56448" w:rsidRDefault="00B36A6D">
      <w:pPr>
        <w:pStyle w:val="Normal2"/>
        <w:spacing w:line="360" w:lineRule="auto"/>
        <w:jc w:val="both"/>
        <w:rPr>
          <w:rFonts w:ascii="Times New Roman" w:hAnsi="Times New Roman" w:cs="Times New Roman"/>
          <w:sz w:val="24"/>
          <w:szCs w:val="24"/>
        </w:rPr>
      </w:pPr>
    </w:p>
    <w:p w14:paraId="1F89DC07" w14:textId="77777777" w:rsidR="007944A6" w:rsidRPr="003C3D2D" w:rsidRDefault="00250925">
      <w:pPr>
        <w:pStyle w:val="Normal2"/>
        <w:spacing w:before="240" w:after="240" w:line="360" w:lineRule="auto"/>
        <w:jc w:val="both"/>
        <w:rPr>
          <w:rFonts w:ascii="Times New Roman" w:hAnsi="Times New Roman" w:cs="Times New Roman"/>
          <w:b/>
          <w:sz w:val="24"/>
          <w:szCs w:val="24"/>
          <w:highlight w:val="white"/>
        </w:rPr>
      </w:pPr>
      <w:r w:rsidRPr="003C3D2D">
        <w:rPr>
          <w:rFonts w:ascii="Times New Roman" w:hAnsi="Times New Roman" w:cs="Times New Roman"/>
          <w:b/>
          <w:color w:val="222222"/>
          <w:sz w:val="24"/>
          <w:szCs w:val="24"/>
          <w:highlight w:val="white"/>
        </w:rPr>
        <w:t xml:space="preserve">DISCUSSION </w:t>
      </w:r>
    </w:p>
    <w:p w14:paraId="06CACC77" w14:textId="59240956"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42"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 xml:space="preserve">In an era defined by rapid technological advancement, Artificial Intelligence (AI) has emerged as a transformative force across numerous sectors, with education being a particularly fertile ground for its application. Beyond simply automating tasks, AI holds immense potential in revolutionizing the learning experience, specifically by significantly enhancing student engagement. </w:t>
      </w:r>
    </w:p>
    <w:p w14:paraId="2D12B57E" w14:textId="56871ACE"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43" w:author="CVB Hariharan" w:date="2025-06-21T14:10:00Z">
        <w:r>
          <w:rPr>
            <w:rFonts w:ascii="Times New Roman" w:hAnsi="Times New Roman" w:cs="Times New Roman"/>
            <w:sz w:val="24"/>
            <w:szCs w:val="24"/>
            <w:highlight w:val="white"/>
          </w:rPr>
          <w:delText xml:space="preserve">   </w:delText>
        </w:r>
      </w:del>
      <w:r w:rsidR="00250925" w:rsidRPr="001826E0">
        <w:rPr>
          <w:rFonts w:ascii="Times New Roman" w:hAnsi="Times New Roman"/>
          <w:color w:val="FF0000"/>
          <w:sz w:val="24"/>
          <w:highlight w:val="white"/>
          <w:rPrChange w:id="144" w:author="CVB Hariharan" w:date="2025-06-21T14:10:00Z">
            <w:rPr>
              <w:rFonts w:ascii="Times New Roman" w:hAnsi="Times New Roman"/>
              <w:sz w:val="24"/>
              <w:highlight w:val="white"/>
            </w:rPr>
          </w:rPrChange>
        </w:rPr>
        <w:t>One of the most profound contributions of AI to student engagement lies in its capacity for personalized learning.</w:t>
      </w:r>
      <w:r w:rsidR="00250925" w:rsidRPr="003C3D2D">
        <w:rPr>
          <w:rFonts w:ascii="Times New Roman" w:hAnsi="Times New Roman" w:cs="Times New Roman"/>
          <w:sz w:val="24"/>
          <w:szCs w:val="24"/>
          <w:highlight w:val="white"/>
        </w:rPr>
        <w:t xml:space="preserve"> Traditional classrooms, often constrained by a one-size-fits-all approach, struggle to cater to the diverse learning styles, paces, and prior knowledge of individual students. AI-powered platforms can meticulously analyze student performance data, identify areas of strength and weakness, and then dynamically adapt content and delivery methods. This hyper-personalization ensures that students are consistently challenged at an appropriate level, preventing both boredom from overly simplistic material and frustration from insurmountable obstacles. When learning is tailored to individual needs, students are more likely to feel a sense of ownership over their educational journey, fostering intrinsic motivation and deeper engagement.</w:t>
      </w:r>
    </w:p>
    <w:p w14:paraId="41C96875" w14:textId="181C46A0"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45"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Intelligent tutoring systems (ITS), a sophisticated application of AI, play a crucial role in mimicking and often surpassing the capabilities of human tutors.</w:t>
      </w:r>
      <w:r w:rsidR="00250925" w:rsidRPr="001826E0">
        <w:rPr>
          <w:rFonts w:ascii="Times New Roman" w:hAnsi="Times New Roman"/>
          <w:color w:val="FF0000"/>
          <w:sz w:val="24"/>
          <w:highlight w:val="white"/>
          <w:rPrChange w:id="146" w:author="CVB Hariharan" w:date="2025-06-21T14:10:00Z">
            <w:rPr>
              <w:rFonts w:ascii="Times New Roman" w:hAnsi="Times New Roman"/>
              <w:sz w:val="24"/>
              <w:highlight w:val="white"/>
            </w:rPr>
          </w:rPrChange>
        </w:rPr>
        <w:t xml:space="preserve"> These systems can provide immediate, one-on-one support, explaining complex concepts, offering hints, and guiding students through problem-solving processes. </w:t>
      </w:r>
      <w:r w:rsidR="00250925" w:rsidRPr="003C3D2D">
        <w:rPr>
          <w:rFonts w:ascii="Times New Roman" w:hAnsi="Times New Roman" w:cs="Times New Roman"/>
          <w:sz w:val="24"/>
          <w:szCs w:val="24"/>
          <w:highlight w:val="white"/>
        </w:rPr>
        <w:t>Unlike human tutors who may be limited by time or availability, ITS can be accessed anytime, anywhere, providing continuous support. This constant availability of personalized guidance reduces feelings of isolation and inadequacy, encouraging students to persist through challenging material and actively participate in their learning rather than passively receiving information. The interactive nature of these systems, often involving dialogue and immediate feedback, creates a more engaging and less intimidating learning environment.</w:t>
      </w:r>
    </w:p>
    <w:p w14:paraId="66B9277E" w14:textId="0FCE3049"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47"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Artificial Intelligence is not merely a supplementary tool but a foundational element in reimagining and enhancing student engagement in education. Through personalized learning pathways, sophisticated intelligent tutoring systems, engaging gamified experiences, and instant, actionable feedback, AI empowers students to become active participants in their learning journeys. As AI continues to evolve, its potential to create more dynamic, individualized, and inherently engaging educational experiences will undoubtedly grow, shaping a future where learning is not just about acquiring knowledge, but about fostering a lifelong passion for discovery and understanding.</w:t>
      </w:r>
    </w:p>
    <w:p w14:paraId="682D088E" w14:textId="741F10EC"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48"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The landscape of education is undergoing a profound transformation, driven by technological advancements that promise to personalize learning and cater to the diverse needs of students. Among these innovations, Intelligent Tutoring Systems (ITS) stand out as powerful tools poised to revolutionize how knowledge is imparted and acquired. Far beyond simple digital textbooks or drill-and-practice software, ITS leverages artificial intelligence to provide tailored, adaptive, and interactive learning experiences, effectively acting as a digital "guiding hand" for individual learners. Their multifaceted role extends from personalizing instruction and enhancing engagement to providing insightful feedback and democratizing access to quality education.</w:t>
      </w:r>
    </w:p>
    <w:p w14:paraId="22AE0C20" w14:textId="66D9149C"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49"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One of the most significant contributions of ITS lies in their ability to personalize the learning journey. Traditional classroom settings, with their inherent limitations in instructor-to-student ratios, often struggle to address the unique learning styles, paces, and knowledge gaps of each individual. ITS overcomes this by employing sophisticated algorithms to build and maintain a detailed student model, tracking their strengths, weaknesses, misconceptions, and progress. Based on this model, the system dynamically adjusts the content, difficulty, and instructional strategies, ensuring that learners are presented with material that is neither too challenging nor too simplistic. This adaptive learning approach fosters deeper understanding and prevents both frustration and boredom, ultimately optimizing the learning outcome for every student.</w:t>
      </w:r>
    </w:p>
    <w:p w14:paraId="0A13E79E" w14:textId="30F88DA6"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50" w:author="CVB Hariharan" w:date="2025-06-21T14:10:00Z">
        <w:r>
          <w:rPr>
            <w:rFonts w:ascii="Times New Roman" w:hAnsi="Times New Roman" w:cs="Times New Roman"/>
            <w:sz w:val="24"/>
            <w:szCs w:val="24"/>
            <w:highlight w:val="white"/>
          </w:rPr>
          <w:delText xml:space="preserve">     </w:delText>
        </w:r>
      </w:del>
      <w:r w:rsidR="00250925" w:rsidRPr="001826E0">
        <w:rPr>
          <w:rFonts w:ascii="Times New Roman" w:hAnsi="Times New Roman"/>
          <w:color w:val="FF0000"/>
          <w:sz w:val="24"/>
          <w:highlight w:val="white"/>
          <w:rPrChange w:id="151" w:author="CVB Hariharan" w:date="2025-06-21T14:10:00Z">
            <w:rPr>
              <w:rFonts w:ascii="Times New Roman" w:hAnsi="Times New Roman"/>
              <w:sz w:val="24"/>
              <w:highlight w:val="white"/>
            </w:rPr>
          </w:rPrChange>
        </w:rPr>
        <w:t>Furthermore, ITS plays a crucial role in enhancing student engagement and motivation.</w:t>
      </w:r>
      <w:r w:rsidR="00250925" w:rsidRPr="003C3D2D">
        <w:rPr>
          <w:rFonts w:ascii="Times New Roman" w:hAnsi="Times New Roman" w:cs="Times New Roman"/>
          <w:sz w:val="24"/>
          <w:szCs w:val="24"/>
          <w:highlight w:val="white"/>
        </w:rPr>
        <w:t xml:space="preserve"> Unlike passive learning environments, ITS are designed to be interactive, often incorporating gamified elements, simulations, and problem-solving scenarios. By providing immediate feedback, explanations, and hints, ITS creates a dynamic dialogue with the learner, fostering an active learning process. This continuous interaction keeps students actively involved in their own education, transforming them from passive recipients of information into active participants in knowledge construction. The sense of agency and control that ITS offer, combined with the personalized challenge, can significantly boost intrinsic motivation and a desire to learn.</w:t>
      </w:r>
    </w:p>
    <w:p w14:paraId="38A95085" w14:textId="4A5EDF23"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52"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 xml:space="preserve">The provision of timely and specific feedback is another cornerstone of ITS's efficacy. In conventional classrooms, feedback from instructors can often be delayed or generalized. ITS, however, offers instantaneous and precise feedback on student responses, explaining not just whether an answer is right or wrong, but </w:t>
      </w:r>
      <w:r w:rsidR="00250925" w:rsidRPr="003C3D2D">
        <w:rPr>
          <w:rFonts w:ascii="Times New Roman" w:hAnsi="Times New Roman" w:cs="Times New Roman"/>
          <w:i/>
          <w:sz w:val="24"/>
          <w:szCs w:val="24"/>
          <w:highlight w:val="white"/>
        </w:rPr>
        <w:t>why</w:t>
      </w:r>
      <w:r w:rsidR="00250925" w:rsidRPr="003C3D2D">
        <w:rPr>
          <w:rFonts w:ascii="Times New Roman" w:hAnsi="Times New Roman" w:cs="Times New Roman"/>
          <w:sz w:val="24"/>
          <w:szCs w:val="24"/>
          <w:highlight w:val="white"/>
        </w:rPr>
        <w:t xml:space="preserve">. </w:t>
      </w:r>
      <w:r w:rsidR="00250925" w:rsidRPr="00D612EC">
        <w:rPr>
          <w:rFonts w:ascii="Times New Roman" w:hAnsi="Times New Roman"/>
          <w:color w:val="FF0000"/>
          <w:sz w:val="24"/>
          <w:highlight w:val="white"/>
          <w:rPrChange w:id="153" w:author="CVB Hariharan" w:date="2025-06-21T14:10:00Z">
            <w:rPr>
              <w:rFonts w:ascii="Times New Roman" w:hAnsi="Times New Roman"/>
              <w:sz w:val="24"/>
              <w:highlight w:val="white"/>
            </w:rPr>
          </w:rPrChange>
        </w:rPr>
        <w:t xml:space="preserve">This immediate corrective guidance allows students to identify and rectify their misconceptions in real-time, preventing the entrenchment of errors. </w:t>
      </w:r>
      <w:r w:rsidR="00250925" w:rsidRPr="003C3D2D">
        <w:rPr>
          <w:rFonts w:ascii="Times New Roman" w:hAnsi="Times New Roman" w:cs="Times New Roman"/>
          <w:sz w:val="24"/>
          <w:szCs w:val="24"/>
          <w:highlight w:val="white"/>
        </w:rPr>
        <w:t>Moreover, many ITS go beyond simple error correction, offering detailed explanations, alternative approaches, and even personalized remediation strategies, guiding students towards a deeper conceptual understanding.</w:t>
      </w:r>
    </w:p>
    <w:p w14:paraId="5282DA07" w14:textId="34A326A5"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54"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ITS also holds the potential to democratize access to quality education. For students in remote areas, those with learning disabilities, or individuals seeking to learn outside of traditional academic structures, ITS can serve as invaluable resources. They can provide access to expert-level instruction that might otherwise be unavailable, bridging geographical and socioeconomic gaps. This accessibility empowers individuals to pursue continuous learning and skill development, contributing to a more equitable and knowledgeable society.</w:t>
      </w:r>
    </w:p>
    <w:p w14:paraId="00F324F9" w14:textId="720E551D"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55"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It is crucial to acknowledge that the role of ITS is not to replace human educators, but rather to augment and enhance their capabilities. While ITS excel at delivering personalized content and providing immediate feedback, they may not fully replicate the nuanced understanding of a student's emotional state, the ability to inspire through personal anecdotes, or the fostering of collaborative learning environments that human teachers provide. Instead, the most effective educational models will likely involve a synergistic blend of human instruction and ITS, with teachers leveraging the data and insights provided by ITS to better inform their classroom strategies and focus on higher-order pedagogical tasks.</w:t>
      </w:r>
    </w:p>
    <w:p w14:paraId="0ADE238D" w14:textId="2AE43D30"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56"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Intelligent Tutoring Systems are more than just advanced educational software; they are transformative tools that are reshaping the very fabric of learning. By offering personalized instruction, fostering engagement, providing immediate and specific feedback, and democratizing access to education, ITS are empowering learners to reach their full potential. As technology continues to evolve, the role of ITS will only grow in significance, paving the way for a future where education is truly tailored to the individual, effective, and accessible to all.</w:t>
      </w:r>
    </w:p>
    <w:p w14:paraId="07068975" w14:textId="110C1376"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57"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In recent years, Artificial Intelligence (AI) chatbots have emerged as a transformative force, moving beyond their initial applications in customer service to carve out a significant and increasingly indispensable role within the educational sphere. From personalized learning experiences to administrative streamlining, AI chatbots are reshaping how students learn, how educators teach, and how institutions operate, promising a future where education is more accessible, engaging, and effective.</w:t>
      </w:r>
    </w:p>
    <w:p w14:paraId="20D3F315" w14:textId="1753521D"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58"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One of the most profound contributions of AI chatbots lies in their ability to facilitate personalized learning. Traditional classrooms, often constrained by teacher-student ratios, struggle to cater to the diverse learning styles and paces of individual students. Chatbots, however, can provide round-the-clock, individualized support. They can act as tireless tutors, offering explanations, answering questions, and providing instant feedback on assignments. By analyzing a student's responses, chatbots can identify areas of weakness and provide targeted exercises or remedial materials, adapting the learning path to suit specific needs. This adaptive learning capability not only boosts comprehension but also fosters a sense of agency in students, allowing them to progress at their own optimal speed, unburdened by the pressure of keeping up with a class or waiting for a teacher's availability.</w:t>
      </w:r>
    </w:p>
    <w:p w14:paraId="7E2136D8" w14:textId="7281D782"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59"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Beyond personalized tutoring, AI chatbots are proving invaluable in augmenting access to information and resources. Students can query chatbots for definitions, historical facts, scientific principles, or even complex equations, receiving immediate and accurate responses. This instant access to knowledge democratizes learning, especially for students in remote areas or those with limited access to traditional libraries and resources. Furthermore, chatbots can serve as intelligent navigators through vast digital libraries, helping students locate relevant research papers, articles, and multimedia content, thereby streamlining the research process and promoting deeper inquiry.</w:t>
      </w:r>
    </w:p>
    <w:p w14:paraId="5B41E63B" w14:textId="7A35802C"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60"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The administrative burden on educators is another area where AI chatbots offer significant relief. Tasks such as answering frequently asked questions about course logistics, deadlines, or syllabus details can be automated by chatbots, freeing up teachers to focus on more complex pedagogical activities like lesson planning, student mentorship, and critical thinking development. Chatbots can also assist with scheduling, reminding students of important dates, and even providing preliminary grading for certain types of assignments, thus improving efficiency and allowing educators to dedicate more time to direct student interaction and qualitative feedback.</w:t>
      </w:r>
    </w:p>
    <w:p w14:paraId="0A2A3AEE" w14:textId="71831231"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61" w:author="CVB Hariharan" w:date="2025-06-21T14:10:00Z">
        <w:r>
          <w:rPr>
            <w:rFonts w:ascii="Times New Roman" w:hAnsi="Times New Roman" w:cs="Times New Roman"/>
            <w:sz w:val="24"/>
            <w:szCs w:val="24"/>
            <w:highlight w:val="white"/>
          </w:rPr>
          <w:delText xml:space="preserve">      </w:delText>
        </w:r>
      </w:del>
      <w:r w:rsidR="00250925" w:rsidRPr="00D612EC">
        <w:rPr>
          <w:rFonts w:ascii="Times New Roman" w:hAnsi="Times New Roman"/>
          <w:color w:val="FF0000"/>
          <w:sz w:val="24"/>
          <w:highlight w:val="white"/>
          <w:rPrChange w:id="162" w:author="CVB Hariharan" w:date="2025-06-21T14:10:00Z">
            <w:rPr>
              <w:rFonts w:ascii="Times New Roman" w:hAnsi="Times New Roman"/>
              <w:sz w:val="24"/>
              <w:highlight w:val="white"/>
            </w:rPr>
          </w:rPrChange>
        </w:rPr>
        <w:t xml:space="preserve">However, the integration of AI chatbots into education is not without its challenges. Concerns regarding data privacy and security are paramount, as chatbots often handle sensitive student information. </w:t>
      </w:r>
      <w:r w:rsidR="00250925" w:rsidRPr="003C3D2D">
        <w:rPr>
          <w:rFonts w:ascii="Times New Roman" w:hAnsi="Times New Roman" w:cs="Times New Roman"/>
          <w:sz w:val="24"/>
          <w:szCs w:val="24"/>
          <w:highlight w:val="white"/>
        </w:rPr>
        <w:t>The potential for over-reliance on chatbots, leading to a diminished capacity for independent problem-solving or critical thinking, is another valid apprehension. Ethical considerations surrounding bias in AI algorithms and the need for human oversight to ensure equitable and inclusive learning experiences also demand careful attention. It is crucial to remember that chatbots are tools, not replacements for human educators, whose empathy, nuanced understanding, and ability to foster genuine human connection remain irreplaceable.</w:t>
      </w:r>
    </w:p>
    <w:p w14:paraId="1123799B" w14:textId="4C5DC588"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63"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Looking ahead, the role of AI chatbots in education is poised for even greater expansion. We can anticipate more sophisticated chatbots capable of engaging in Socratic dialogue, stimulating higher-order thinking, and even facilitating collaborative learning experiences. As natural language processing and machine learning continue to advance, chatbots will become even more adept at understanding complex queries and generating nuanced, contextually relevant responses. The future may see chatbots acting as virtual teaching assistants, co-designing curricula, and providing real-time analytics on student engagement and progress.</w:t>
      </w:r>
    </w:p>
    <w:p w14:paraId="18FCEB2E" w14:textId="77777777" w:rsidR="007944A6" w:rsidRPr="003C3D2D" w:rsidRDefault="00250925">
      <w:pPr>
        <w:pStyle w:val="Normal2"/>
        <w:spacing w:before="240" w:after="240" w:line="360" w:lineRule="auto"/>
        <w:jc w:val="both"/>
        <w:rPr>
          <w:rFonts w:ascii="Times New Roman" w:hAnsi="Times New Roman" w:cs="Times New Roman"/>
          <w:sz w:val="24"/>
          <w:szCs w:val="24"/>
          <w:highlight w:val="white"/>
        </w:rPr>
      </w:pPr>
      <w:r w:rsidRPr="003C3D2D">
        <w:rPr>
          <w:rFonts w:ascii="Times New Roman" w:hAnsi="Times New Roman" w:cs="Times New Roman"/>
          <w:sz w:val="24"/>
          <w:szCs w:val="24"/>
          <w:highlight w:val="white"/>
        </w:rPr>
        <w:t>AI chatbots are rapidly evolving from novelties to essential components of the educational ecosystem. Their capacity for personalization, instant information access, and administrative support offers unprecedented opportunities to enhance learning outcomes and create more equitable and efficient educational environments. While challenges related to ethics, privacy, and the appropriate balance between human and artificial intelligence must be diligently addressed, the transformative potential of AI chatbots in shaping the future of education is undeniable. As we move forward, a thoughtful and strategic integration of these intelligent tools will be key to unlocking their full promise, fostering a generation of learners who are more engaged, empowered, and prepared for the complexities of the 21st century.</w:t>
      </w:r>
    </w:p>
    <w:p w14:paraId="39D6FC35" w14:textId="0EA26E15"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64"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 xml:space="preserve">One of the most significant advantages of e-learning lies in its unparalleled flexibility. Unlike conventional schooling, which often adheres to rigid schedules and fixed locations, e-learning platforms empower learners to access educational materials at their own pace and convenience. This asynchronous nature is particularly beneficial for working professionals, individuals with family responsibilities, or those residing in remote areas, enabling them to pursue higher education or acquire new skills without disrupting their existing commitments. The ability to revisit lectures, re-read materials, and complete assignments according to individual learning </w:t>
      </w:r>
      <w:del w:id="165"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rhythms fosters a less stressful and more effective learning environment.</w:t>
      </w:r>
    </w:p>
    <w:p w14:paraId="07965573" w14:textId="0865CA76"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66"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Furthermore, e-learning dramatically enhances accessibility to quality education. Geographical barriers, once formidable obstacles, are virtually eliminated. Students from diverse backgrounds and distant corners of the globe can enroll in prestigious courses and programs offered by world-renowned institutions, democratizing access to knowledge previously reserved for a select few. This increased reach is particularly impactful in developing nations or underserved communities, where traditional educational infrastructure may be limited. Moreover, e-learning platforms often incorporate features that cater to diverse learning needs, such as closed captions, audio descriptions, and customizable display options, promoting inclusivity for learners with disabilities.</w:t>
      </w:r>
    </w:p>
    <w:p w14:paraId="2D58C83D" w14:textId="4414D880"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67"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Beyond flexibility and accessibility, e-learning fosters a more personalized learning experience. Traditional classrooms, with their one-size-fits-all approach, often struggle to cater to the unique learning styles and paces of individual students. E-learning, however, leverages adaptive learning technologies and data analytics to tailor content and assessments to each learner's strengths and weaknesses. This personalized pathway can identify areas where a student needs more support, provide targeted resources, and offer challenging material when a concept is mastered quickly. This individualized attention, difficult to achieve in a large physical classroom, significantly enhances engagement and comprehension.</w:t>
      </w:r>
    </w:p>
    <w:p w14:paraId="42068D20" w14:textId="34BCF28F" w:rsidR="007944A6" w:rsidRPr="003C3D2D" w:rsidRDefault="00A7320D">
      <w:pPr>
        <w:pStyle w:val="Normal2"/>
        <w:spacing w:before="240" w:after="240" w:line="360" w:lineRule="auto"/>
        <w:jc w:val="both"/>
        <w:rPr>
          <w:rFonts w:ascii="Times New Roman" w:hAnsi="Times New Roman" w:cs="Times New Roman"/>
          <w:sz w:val="24"/>
          <w:szCs w:val="24"/>
          <w:highlight w:val="white"/>
        </w:rPr>
      </w:pPr>
      <w:del w:id="168"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However, the rise of e-learning is not without its challenges.</w:t>
      </w:r>
      <w:r w:rsidR="00250925" w:rsidRPr="00D612EC">
        <w:rPr>
          <w:rFonts w:ascii="Times New Roman" w:hAnsi="Times New Roman"/>
          <w:color w:val="FF0000"/>
          <w:sz w:val="24"/>
          <w:highlight w:val="white"/>
          <w:rPrChange w:id="169" w:author="CVB Hariharan" w:date="2025-06-21T14:10:00Z">
            <w:rPr>
              <w:rFonts w:ascii="Times New Roman" w:hAnsi="Times New Roman"/>
              <w:sz w:val="24"/>
              <w:highlight w:val="white"/>
            </w:rPr>
          </w:rPrChange>
        </w:rPr>
        <w:t xml:space="preserve"> The absence of face-to-face interaction can sometimes lead to feelings of isolation and a lack of immediate feedback from instructors. </w:t>
      </w:r>
      <w:r w:rsidR="00250925" w:rsidRPr="003C3D2D">
        <w:rPr>
          <w:rFonts w:ascii="Times New Roman" w:hAnsi="Times New Roman" w:cs="Times New Roman"/>
          <w:sz w:val="24"/>
          <w:szCs w:val="24"/>
          <w:highlight w:val="white"/>
        </w:rPr>
        <w:t xml:space="preserve">Maintaining motivation and discipline in a self-directed learning environment can also be a hurdle for some students. Additionally, equitable access to reliable internet connectivity and digital devices remains a significant concern in many parts of the world, creating a digital divide that could exacerbate existing educational inequalities. The quality of online content, the effectiveness of virtual assessments, and the need for robust </w:t>
      </w:r>
      <w:del w:id="170" w:author="CVB Hariharan" w:date="2025-06-21T14:10:00Z">
        <w:r w:rsidR="00250925" w:rsidRPr="003C3D2D">
          <w:rPr>
            <w:rFonts w:ascii="Times New Roman" w:hAnsi="Times New Roman" w:cs="Times New Roman"/>
            <w:sz w:val="24"/>
            <w:szCs w:val="24"/>
            <w:highlight w:val="white"/>
          </w:rPr>
          <w:delText>cyber</w:delText>
        </w:r>
        <w:r>
          <w:rPr>
            <w:rFonts w:ascii="Times New Roman" w:hAnsi="Times New Roman" w:cs="Times New Roman"/>
            <w:sz w:val="24"/>
            <w:szCs w:val="24"/>
            <w:highlight w:val="white"/>
          </w:rPr>
          <w:delText xml:space="preserve"> </w:delText>
        </w:r>
        <w:r w:rsidR="00250925" w:rsidRPr="003C3D2D">
          <w:rPr>
            <w:rFonts w:ascii="Times New Roman" w:hAnsi="Times New Roman" w:cs="Times New Roman"/>
            <w:sz w:val="24"/>
            <w:szCs w:val="24"/>
            <w:highlight w:val="white"/>
          </w:rPr>
          <w:delText>security</w:delText>
        </w:r>
      </w:del>
      <w:ins w:id="171" w:author="CVB Hariharan" w:date="2025-06-21T14:10:00Z">
        <w:r w:rsidR="00250925" w:rsidRPr="003C3D2D">
          <w:rPr>
            <w:rFonts w:ascii="Times New Roman" w:hAnsi="Times New Roman" w:cs="Times New Roman"/>
            <w:sz w:val="24"/>
            <w:szCs w:val="24"/>
            <w:highlight w:val="white"/>
          </w:rPr>
          <w:t>cybersecurity</w:t>
        </w:r>
      </w:ins>
      <w:r w:rsidR="00250925" w:rsidRPr="003C3D2D">
        <w:rPr>
          <w:rFonts w:ascii="Times New Roman" w:hAnsi="Times New Roman" w:cs="Times New Roman"/>
          <w:sz w:val="24"/>
          <w:szCs w:val="24"/>
          <w:highlight w:val="white"/>
        </w:rPr>
        <w:t xml:space="preserve"> measures are also crucial aspects that require continuous attention and improvement</w:t>
      </w:r>
    </w:p>
    <w:p w14:paraId="1060CA9C" w14:textId="77777777" w:rsidR="007944A6" w:rsidRPr="003C3D2D" w:rsidRDefault="00911E76">
      <w:pPr>
        <w:pStyle w:val="Normal2"/>
        <w:spacing w:before="240" w:after="240" w:line="360" w:lineRule="auto"/>
        <w:jc w:val="both"/>
        <w:rPr>
          <w:rFonts w:ascii="Times New Roman" w:hAnsi="Times New Roman" w:cs="Times New Roman"/>
          <w:b/>
          <w:sz w:val="24"/>
          <w:szCs w:val="24"/>
          <w:highlight w:val="white"/>
        </w:rPr>
      </w:pPr>
      <w:r w:rsidRPr="003C3D2D">
        <w:rPr>
          <w:rFonts w:ascii="Times New Roman" w:hAnsi="Times New Roman" w:cs="Times New Roman"/>
          <w:b/>
          <w:color w:val="222222"/>
          <w:sz w:val="24"/>
          <w:szCs w:val="24"/>
          <w:highlight w:val="white"/>
        </w:rPr>
        <w:t xml:space="preserve">SUMMARY </w:t>
      </w:r>
      <w:r>
        <w:rPr>
          <w:rFonts w:ascii="Times New Roman" w:hAnsi="Times New Roman" w:cs="Times New Roman"/>
          <w:b/>
          <w:color w:val="222222"/>
          <w:sz w:val="24"/>
          <w:szCs w:val="24"/>
          <w:highlight w:val="white"/>
        </w:rPr>
        <w:t>&amp;</w:t>
      </w:r>
      <w:r w:rsidRPr="003C3D2D">
        <w:rPr>
          <w:rFonts w:ascii="Times New Roman" w:hAnsi="Times New Roman" w:cs="Times New Roman"/>
          <w:b/>
          <w:color w:val="222222"/>
          <w:sz w:val="24"/>
          <w:szCs w:val="24"/>
          <w:highlight w:val="white"/>
        </w:rPr>
        <w:t xml:space="preserve"> CONCLUSION</w:t>
      </w:r>
    </w:p>
    <w:p w14:paraId="6C498F2C" w14:textId="4FB21803" w:rsidR="007944A6" w:rsidRPr="003C3D2D" w:rsidRDefault="00911E76">
      <w:pPr>
        <w:pStyle w:val="Normal2"/>
        <w:spacing w:before="240" w:after="240" w:line="360" w:lineRule="auto"/>
        <w:jc w:val="both"/>
        <w:rPr>
          <w:rFonts w:ascii="Times New Roman" w:hAnsi="Times New Roman" w:cs="Times New Roman"/>
          <w:sz w:val="24"/>
          <w:szCs w:val="24"/>
          <w:highlight w:val="white"/>
        </w:rPr>
      </w:pPr>
      <w:del w:id="172"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Artificial Intelligence (AI) can play a vital role in resource optimization and operational management. From managing library resources and laboratory equipment to overseeing facility maintenance, AI-driven systems can track inventory, predict maintenance needs, and optimize resource allocation, leading to cost savings and improved operational flow. This allows educators to focus on their primary role of teaching rather than getting bogged down in logistical complexities.</w:t>
      </w:r>
    </w:p>
    <w:p w14:paraId="5D067648" w14:textId="7E50108A" w:rsidR="007944A6" w:rsidRPr="003C3D2D" w:rsidRDefault="00911E76">
      <w:pPr>
        <w:pStyle w:val="Normal2"/>
        <w:spacing w:before="240" w:after="240" w:line="360" w:lineRule="auto"/>
        <w:jc w:val="both"/>
        <w:rPr>
          <w:rFonts w:ascii="Times New Roman" w:hAnsi="Times New Roman" w:cs="Times New Roman"/>
          <w:sz w:val="24"/>
          <w:szCs w:val="24"/>
          <w:highlight w:val="white"/>
        </w:rPr>
      </w:pPr>
      <w:del w:id="173" w:author="CVB Hariharan" w:date="2025-06-21T14:10:00Z">
        <w:r>
          <w:rPr>
            <w:rFonts w:ascii="Times New Roman" w:hAnsi="Times New Roman" w:cs="Times New Roman"/>
            <w:sz w:val="24"/>
            <w:szCs w:val="24"/>
            <w:highlight w:val="white"/>
          </w:rPr>
          <w:delText xml:space="preserve">      </w:delText>
        </w:r>
      </w:del>
      <w:r w:rsidR="00250925" w:rsidRPr="00D612EC">
        <w:rPr>
          <w:rFonts w:ascii="Times New Roman" w:hAnsi="Times New Roman"/>
          <w:color w:val="FF0000"/>
          <w:sz w:val="24"/>
          <w:highlight w:val="white"/>
          <w:rPrChange w:id="174" w:author="CVB Hariharan" w:date="2025-06-21T14:10:00Z">
            <w:rPr>
              <w:rFonts w:ascii="Times New Roman" w:hAnsi="Times New Roman"/>
              <w:sz w:val="24"/>
              <w:highlight w:val="white"/>
            </w:rPr>
          </w:rPrChange>
        </w:rPr>
        <w:t xml:space="preserve">The integration of </w:t>
      </w:r>
      <w:r w:rsidR="0028093A" w:rsidRPr="00D612EC">
        <w:rPr>
          <w:rFonts w:ascii="Times New Roman" w:hAnsi="Times New Roman"/>
          <w:color w:val="FF0000"/>
          <w:sz w:val="24"/>
          <w:highlight w:val="white"/>
          <w:rPrChange w:id="175" w:author="CVB Hariharan" w:date="2025-06-21T14:10:00Z">
            <w:rPr>
              <w:rFonts w:ascii="Times New Roman" w:hAnsi="Times New Roman"/>
              <w:sz w:val="24"/>
              <w:highlight w:val="white"/>
            </w:rPr>
          </w:rPrChange>
        </w:rPr>
        <w:t>gratification</w:t>
      </w:r>
      <w:r w:rsidR="00250925" w:rsidRPr="00D612EC">
        <w:rPr>
          <w:rFonts w:ascii="Times New Roman" w:hAnsi="Times New Roman"/>
          <w:color w:val="FF0000"/>
          <w:sz w:val="24"/>
          <w:highlight w:val="white"/>
          <w:rPrChange w:id="176" w:author="CVB Hariharan" w:date="2025-06-21T14:10:00Z">
            <w:rPr>
              <w:rFonts w:ascii="Times New Roman" w:hAnsi="Times New Roman"/>
              <w:sz w:val="24"/>
              <w:highlight w:val="white"/>
            </w:rPr>
          </w:rPrChange>
        </w:rPr>
        <w:t xml:space="preserve"> with AI further amplifies student engagement</w:t>
      </w:r>
      <w:r w:rsidR="00250925" w:rsidRPr="003C3D2D">
        <w:rPr>
          <w:rFonts w:ascii="Times New Roman" w:hAnsi="Times New Roman" w:cs="Times New Roman"/>
          <w:sz w:val="24"/>
          <w:szCs w:val="24"/>
          <w:highlight w:val="white"/>
        </w:rPr>
        <w:t xml:space="preserve">. AI can be used to design sophisticated educational games that are not only entertaining but also highly effective in achieving learning objectives. By incorporating elements like points, badges, leaderboards, and interactive challenges, AI-powered gamified learning platforms can transform mundane tasks into exciting quests. AI can dynamically adjust the difficulty of game levels based on student performance, ensuring a continuous optimal challenge. This playful approach taps into students' natural competitive instincts and desire for achievement, making the learning process feel less like a chore and more like an enjoyable pursuit, thereby significantly </w:t>
      </w:r>
      <w:r w:rsidRPr="003C3D2D">
        <w:rPr>
          <w:rFonts w:ascii="Times New Roman" w:hAnsi="Times New Roman" w:cs="Times New Roman"/>
          <w:sz w:val="24"/>
          <w:szCs w:val="24"/>
          <w:highlight w:val="white"/>
        </w:rPr>
        <w:t xml:space="preserve">boosting </w:t>
      </w:r>
      <w:r>
        <w:rPr>
          <w:rFonts w:ascii="Times New Roman" w:hAnsi="Times New Roman" w:cs="Times New Roman"/>
          <w:sz w:val="24"/>
          <w:szCs w:val="24"/>
          <w:highlight w:val="white"/>
        </w:rPr>
        <w:t>engagement</w:t>
      </w:r>
      <w:r w:rsidR="00250925" w:rsidRPr="003C3D2D">
        <w:rPr>
          <w:rFonts w:ascii="Times New Roman" w:hAnsi="Times New Roman" w:cs="Times New Roman"/>
          <w:sz w:val="24"/>
          <w:szCs w:val="24"/>
          <w:highlight w:val="white"/>
        </w:rPr>
        <w:t xml:space="preserve"> and retention.</w:t>
      </w:r>
    </w:p>
    <w:p w14:paraId="5BF48631" w14:textId="60977C16" w:rsidR="007944A6" w:rsidRPr="003C3D2D" w:rsidRDefault="00911E76">
      <w:pPr>
        <w:pStyle w:val="Normal2"/>
        <w:spacing w:before="240" w:after="240" w:line="360" w:lineRule="auto"/>
        <w:jc w:val="both"/>
        <w:rPr>
          <w:rFonts w:ascii="Times New Roman" w:hAnsi="Times New Roman" w:cs="Times New Roman"/>
          <w:sz w:val="24"/>
          <w:szCs w:val="24"/>
          <w:highlight w:val="white"/>
        </w:rPr>
      </w:pPr>
      <w:del w:id="177"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AI's ability to provide real-time feedback is instrumental in fostering a more engaged learning environment. Traditionally, students often had to wait days or even weeks for feedback on assignments, by which time their initial understanding of the material might have faded. AI can process and analyze student submissions instantly, offering immediate insights into their performance. This includes identifying specific errors, suggesting alternative approaches, and even providing explanations for correct answers. Prompt feedback allows students to rectify misconceptions immediately, reinforce correct understanding, and actively track their progress. This continuous feedback loop creates a sense of accountability and encourages students to take a more proactive role in their learning, leading to sustained engagement.</w:t>
      </w:r>
    </w:p>
    <w:p w14:paraId="4ECCDE11" w14:textId="2E803EDF" w:rsidR="007944A6" w:rsidRPr="003C3D2D" w:rsidRDefault="00911E76">
      <w:pPr>
        <w:pStyle w:val="Normal2"/>
        <w:spacing w:before="240" w:after="240" w:line="360" w:lineRule="auto"/>
        <w:jc w:val="both"/>
        <w:rPr>
          <w:rFonts w:ascii="Times New Roman" w:hAnsi="Times New Roman" w:cs="Times New Roman"/>
          <w:sz w:val="24"/>
          <w:szCs w:val="24"/>
          <w:highlight w:val="white"/>
        </w:rPr>
      </w:pPr>
      <w:del w:id="178"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 xml:space="preserve">It is crucial to acknowledge that the successful integration of AI in educational administration requires careful planning and implementation. Issues such as data privacy, algorithmic bias, and the need for appropriate training for educators must be addressed. </w:t>
      </w:r>
      <w:r w:rsidR="00250925" w:rsidRPr="00D612EC">
        <w:rPr>
          <w:rFonts w:ascii="Times New Roman" w:hAnsi="Times New Roman"/>
          <w:color w:val="FF0000"/>
          <w:sz w:val="24"/>
          <w:highlight w:val="white"/>
          <w:rPrChange w:id="179" w:author="CVB Hariharan" w:date="2025-06-21T14:10:00Z">
            <w:rPr>
              <w:rFonts w:ascii="Times New Roman" w:hAnsi="Times New Roman"/>
              <w:sz w:val="24"/>
              <w:highlight w:val="white"/>
            </w:rPr>
          </w:rPrChange>
        </w:rPr>
        <w:t xml:space="preserve">AI should be viewed as a tool to augment human capabilities, not replace them. </w:t>
      </w:r>
      <w:r w:rsidR="00250925" w:rsidRPr="003C3D2D">
        <w:rPr>
          <w:rFonts w:ascii="Times New Roman" w:hAnsi="Times New Roman" w:cs="Times New Roman"/>
          <w:sz w:val="24"/>
          <w:szCs w:val="24"/>
          <w:highlight w:val="white"/>
        </w:rPr>
        <w:t>The goal is to free educators from mundane administrative tasks, allowing them to dedicate more time and energy to fostering student engagement, personalized learning, and professional development.</w:t>
      </w:r>
    </w:p>
    <w:p w14:paraId="24700AF8" w14:textId="77777777" w:rsidR="007944A6" w:rsidRPr="003C3D2D" w:rsidRDefault="00911E76">
      <w:pPr>
        <w:pStyle w:val="Normal2"/>
        <w:spacing w:before="240" w:after="240" w:line="360" w:lineRule="auto"/>
        <w:jc w:val="both"/>
        <w:rPr>
          <w:rFonts w:ascii="Times New Roman" w:hAnsi="Times New Roman" w:cs="Times New Roman"/>
          <w:b/>
          <w:sz w:val="24"/>
          <w:szCs w:val="24"/>
          <w:highlight w:val="white"/>
        </w:rPr>
      </w:pPr>
      <w:r>
        <w:rPr>
          <w:rFonts w:ascii="Times New Roman" w:hAnsi="Times New Roman" w:cs="Times New Roman"/>
          <w:b/>
          <w:color w:val="222222"/>
          <w:sz w:val="24"/>
          <w:szCs w:val="24"/>
          <w:highlight w:val="white"/>
        </w:rPr>
        <w:t>S</w:t>
      </w:r>
      <w:r w:rsidRPr="003C3D2D">
        <w:rPr>
          <w:rFonts w:ascii="Times New Roman" w:hAnsi="Times New Roman" w:cs="Times New Roman"/>
          <w:b/>
          <w:color w:val="222222"/>
          <w:sz w:val="24"/>
          <w:szCs w:val="24"/>
          <w:highlight w:val="white"/>
        </w:rPr>
        <w:t>UGGESTIONS</w:t>
      </w:r>
    </w:p>
    <w:p w14:paraId="796188EF" w14:textId="08F8B38D" w:rsidR="007944A6" w:rsidRPr="003C3D2D" w:rsidRDefault="00C90645">
      <w:pPr>
        <w:pStyle w:val="Normal2"/>
        <w:spacing w:before="240" w:after="240" w:line="360" w:lineRule="auto"/>
        <w:jc w:val="both"/>
        <w:rPr>
          <w:rFonts w:ascii="Times New Roman" w:hAnsi="Times New Roman" w:cs="Times New Roman"/>
          <w:sz w:val="24"/>
          <w:szCs w:val="24"/>
          <w:highlight w:val="white"/>
        </w:rPr>
      </w:pPr>
      <w:del w:id="180"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 xml:space="preserve">The future of AI in education is one of continued evolution and integration. We can anticipate more sophisticated personalized learning systems, more intelligent tutoring that adapts not just to content but also to a student's emotional state, and AI tools that empower </w:t>
      </w:r>
      <w:r w:rsidR="00250925" w:rsidRPr="00D612EC">
        <w:rPr>
          <w:rFonts w:ascii="Times New Roman" w:hAnsi="Times New Roman"/>
          <w:color w:val="FF0000"/>
          <w:sz w:val="24"/>
          <w:highlight w:val="white"/>
          <w:rPrChange w:id="181" w:author="CVB Hariharan" w:date="2025-06-21T14:10:00Z">
            <w:rPr>
              <w:rFonts w:ascii="Times New Roman" w:hAnsi="Times New Roman"/>
              <w:sz w:val="24"/>
              <w:highlight w:val="white"/>
            </w:rPr>
          </w:rPrChange>
        </w:rPr>
        <w:t xml:space="preserve">teachers to become even more effective facilitators of learning. </w:t>
      </w:r>
      <w:r w:rsidR="00250925" w:rsidRPr="003C3D2D">
        <w:rPr>
          <w:rFonts w:ascii="Times New Roman" w:hAnsi="Times New Roman" w:cs="Times New Roman"/>
          <w:sz w:val="24"/>
          <w:szCs w:val="24"/>
          <w:highlight w:val="white"/>
        </w:rPr>
        <w:t>AI is unlikely to replace teachers but rather to augment their capabilities, transforming their roles from primary knowledge disseminators to guides, mentors, and facilitators of inquiry-based learning. By proactively addressing the ethical considerations and focusing on human-centered design, AI can truly unlock the full potential of every learner, creating a more equitable, engaging, and effective educational landscape for generations to come.</w:t>
      </w:r>
    </w:p>
    <w:p w14:paraId="2DCF258C" w14:textId="480CE716" w:rsidR="00F019C4" w:rsidRPr="003C3D2D" w:rsidRDefault="00C90645">
      <w:pPr>
        <w:pStyle w:val="Normal2"/>
        <w:spacing w:before="240" w:after="240" w:line="360" w:lineRule="auto"/>
        <w:jc w:val="both"/>
        <w:rPr>
          <w:rFonts w:ascii="Times New Roman" w:hAnsi="Times New Roman" w:cs="Times New Roman"/>
          <w:sz w:val="24"/>
          <w:szCs w:val="24"/>
          <w:highlight w:val="white"/>
        </w:rPr>
      </w:pPr>
      <w:del w:id="182" w:author="CVB Hariharan" w:date="2025-06-21T14:10:00Z">
        <w:r>
          <w:rPr>
            <w:rFonts w:ascii="Times New Roman" w:hAnsi="Times New Roman" w:cs="Times New Roman"/>
            <w:sz w:val="24"/>
            <w:szCs w:val="24"/>
            <w:highlight w:val="white"/>
          </w:rPr>
          <w:delText xml:space="preserve">      </w:delText>
        </w:r>
      </w:del>
      <w:r w:rsidR="00250925" w:rsidRPr="003C3D2D">
        <w:rPr>
          <w:rFonts w:ascii="Times New Roman" w:hAnsi="Times New Roman" w:cs="Times New Roman"/>
          <w:sz w:val="24"/>
          <w:szCs w:val="24"/>
          <w:highlight w:val="white"/>
        </w:rPr>
        <w:t>Artificial Intelligence holds immense potential to revolutionize administrative efficiency for educators. By automating routine tasks, enhancing data management, streamlining communication, and optimizing resource allocation, AI empowers educators to reclaim valuable time and focus on their core mission: educating and nurturing the next generation. As AI technologies continue to evolve, their strategic implementation will be key to creating a more efficient, supportive, and ultimately, more effective educational ecosystem.</w:t>
      </w:r>
    </w:p>
    <w:p w14:paraId="7EE034E9" w14:textId="77777777" w:rsidR="007944A6" w:rsidRDefault="00C90645">
      <w:pPr>
        <w:pStyle w:val="Normal2"/>
        <w:spacing w:before="240" w:after="240" w:line="360" w:lineRule="auto"/>
        <w:jc w:val="both"/>
        <w:rPr>
          <w:rFonts w:ascii="Times New Roman" w:hAnsi="Times New Roman" w:cs="Times New Roman"/>
          <w:b/>
          <w:sz w:val="24"/>
          <w:szCs w:val="24"/>
          <w:highlight w:val="white"/>
        </w:rPr>
      </w:pPr>
      <w:r>
        <w:rPr>
          <w:rFonts w:ascii="Times New Roman" w:hAnsi="Times New Roman" w:cs="Times New Roman"/>
          <w:b/>
          <w:sz w:val="24"/>
          <w:szCs w:val="24"/>
          <w:highlight w:val="white"/>
        </w:rPr>
        <w:t>R</w:t>
      </w:r>
      <w:r w:rsidR="00250925" w:rsidRPr="003C3D2D">
        <w:rPr>
          <w:rFonts w:ascii="Times New Roman" w:hAnsi="Times New Roman" w:cs="Times New Roman"/>
          <w:b/>
          <w:sz w:val="24"/>
          <w:szCs w:val="24"/>
          <w:highlight w:val="white"/>
        </w:rPr>
        <w:t>eferences</w:t>
      </w:r>
      <w:r>
        <w:rPr>
          <w:rFonts w:ascii="Times New Roman" w:hAnsi="Times New Roman" w:cs="Times New Roman"/>
          <w:b/>
          <w:sz w:val="24"/>
          <w:szCs w:val="24"/>
          <w:highlight w:val="white"/>
        </w:rPr>
        <w:t>:</w:t>
      </w:r>
    </w:p>
    <w:p w14:paraId="7A5AD2AA" w14:textId="320A200B" w:rsidR="00C90645" w:rsidRPr="003C3D2D" w:rsidRDefault="00C90645" w:rsidP="00C90645">
      <w:pPr>
        <w:pStyle w:val="Normal2"/>
        <w:numPr>
          <w:ilvl w:val="0"/>
          <w:numId w:val="1"/>
        </w:numPr>
        <w:spacing w:line="360" w:lineRule="auto"/>
        <w:jc w:val="both"/>
        <w:rPr>
          <w:rFonts w:ascii="Times New Roman" w:hAnsi="Times New Roman" w:cs="Times New Roman"/>
          <w:sz w:val="24"/>
          <w:szCs w:val="24"/>
          <w:highlight w:val="white"/>
        </w:rPr>
      </w:pPr>
      <w:r w:rsidRPr="00C90645">
        <w:rPr>
          <w:rFonts w:ascii="Times New Roman" w:hAnsi="Times New Roman" w:cs="Times New Roman"/>
          <w:b/>
          <w:bCs/>
          <w:sz w:val="24"/>
          <w:szCs w:val="24"/>
          <w:highlight w:val="white"/>
        </w:rPr>
        <w:t>Alqahtani, T., Badreldin, H. A., Alrashed, M., Alshaya, A. I., Alghamdi, S. S., bin Saleh, K., Alowais, S. A., Alshaya, O. A., Rahman, I., Al Yami, M. S., &amp;</w:t>
      </w:r>
      <w:del w:id="183" w:author="CVB Hariharan" w:date="2025-06-21T14:10:00Z">
        <w:r w:rsidRPr="00C90645">
          <w:rPr>
            <w:rFonts w:ascii="Times New Roman" w:hAnsi="Times New Roman" w:cs="Times New Roman"/>
            <w:b/>
            <w:bCs/>
            <w:sz w:val="24"/>
            <w:szCs w:val="24"/>
            <w:highlight w:val="white"/>
          </w:rPr>
          <w:delText xml:space="preserve"> </w:delText>
        </w:r>
      </w:del>
      <w:r w:rsidRPr="00C90645">
        <w:rPr>
          <w:rFonts w:ascii="Times New Roman" w:hAnsi="Times New Roman" w:cs="Times New Roman"/>
          <w:b/>
          <w:bCs/>
          <w:sz w:val="24"/>
          <w:szCs w:val="24"/>
          <w:highlight w:val="white"/>
        </w:rPr>
        <w:t xml:space="preserve">Albekairy, A. M. (2023). </w:t>
      </w:r>
      <w:r w:rsidRPr="003C3D2D">
        <w:rPr>
          <w:rFonts w:ascii="Times New Roman" w:hAnsi="Times New Roman" w:cs="Times New Roman"/>
          <w:sz w:val="24"/>
          <w:szCs w:val="24"/>
          <w:highlight w:val="white"/>
        </w:rPr>
        <w:t xml:space="preserve">The emergent role of Artificial Intelligence, natural learning processing, and large language models in higher education and research. Research in Social and Administrative Pharmacy, 19(8), 1236–1242. </w:t>
      </w:r>
    </w:p>
    <w:p w14:paraId="0950C610" w14:textId="77777777" w:rsidR="00C90645" w:rsidRPr="003C3D2D" w:rsidRDefault="00C90645" w:rsidP="00C90645">
      <w:pPr>
        <w:pStyle w:val="Normal2"/>
        <w:numPr>
          <w:ilvl w:val="0"/>
          <w:numId w:val="1"/>
        </w:numPr>
        <w:spacing w:line="360" w:lineRule="auto"/>
        <w:jc w:val="both"/>
        <w:rPr>
          <w:rFonts w:ascii="Times New Roman" w:hAnsi="Times New Roman" w:cs="Times New Roman"/>
          <w:sz w:val="24"/>
          <w:szCs w:val="24"/>
          <w:highlight w:val="white"/>
        </w:rPr>
      </w:pPr>
      <w:r w:rsidRPr="00911E76">
        <w:rPr>
          <w:rFonts w:ascii="Times New Roman" w:hAnsi="Times New Roman" w:cs="Times New Roman"/>
          <w:b/>
          <w:bCs/>
          <w:sz w:val="24"/>
          <w:szCs w:val="24"/>
          <w:highlight w:val="white"/>
        </w:rPr>
        <w:t xml:space="preserve">Baidoo-Anu, D., &amp; Owusu Ansah, L. (2023). </w:t>
      </w:r>
      <w:r w:rsidRPr="003C3D2D">
        <w:rPr>
          <w:rFonts w:ascii="Times New Roman" w:hAnsi="Times New Roman" w:cs="Times New Roman"/>
          <w:sz w:val="24"/>
          <w:szCs w:val="24"/>
          <w:highlight w:val="white"/>
        </w:rPr>
        <w:t>Education in the era of Generative Artificial Intelligence (AI): Understanding the potential benefits of CHATGPT in promoting teaching and learning. SSRN Electronic Journal</w:t>
      </w:r>
    </w:p>
    <w:p w14:paraId="7ACB027D" w14:textId="77777777" w:rsidR="00C90645" w:rsidRPr="003C3D2D" w:rsidRDefault="00C90645" w:rsidP="00C90645">
      <w:pPr>
        <w:pStyle w:val="Normal2"/>
        <w:numPr>
          <w:ilvl w:val="0"/>
          <w:numId w:val="1"/>
        </w:numPr>
        <w:spacing w:line="360" w:lineRule="auto"/>
        <w:jc w:val="both"/>
        <w:rPr>
          <w:rFonts w:ascii="Times New Roman" w:hAnsi="Times New Roman" w:cs="Times New Roman"/>
          <w:sz w:val="24"/>
          <w:szCs w:val="24"/>
          <w:highlight w:val="white"/>
        </w:rPr>
      </w:pPr>
      <w:r w:rsidRPr="00911E76">
        <w:rPr>
          <w:rFonts w:ascii="Times New Roman" w:hAnsi="Times New Roman" w:cs="Times New Roman"/>
          <w:b/>
          <w:bCs/>
          <w:sz w:val="24"/>
          <w:szCs w:val="24"/>
          <w:highlight w:val="white"/>
        </w:rPr>
        <w:t xml:space="preserve">Chen, L., Chen, P., &amp; Lin, Z. (2020). </w:t>
      </w:r>
      <w:r w:rsidRPr="003C3D2D">
        <w:rPr>
          <w:rFonts w:ascii="Times New Roman" w:hAnsi="Times New Roman" w:cs="Times New Roman"/>
          <w:sz w:val="24"/>
          <w:szCs w:val="24"/>
          <w:highlight w:val="white"/>
        </w:rPr>
        <w:t>Artificial Intelligence in education: A Review. IEEE Access, 8, 75264–75278.</w:t>
      </w:r>
    </w:p>
    <w:p w14:paraId="592B7BD5" w14:textId="497C12CC" w:rsidR="00C90645" w:rsidRPr="003C3D2D" w:rsidRDefault="00C90645" w:rsidP="00C90645">
      <w:pPr>
        <w:pStyle w:val="Normal2"/>
        <w:numPr>
          <w:ilvl w:val="0"/>
          <w:numId w:val="1"/>
        </w:numPr>
        <w:spacing w:line="360" w:lineRule="auto"/>
        <w:jc w:val="both"/>
        <w:rPr>
          <w:rFonts w:ascii="Times New Roman" w:hAnsi="Times New Roman" w:cs="Times New Roman"/>
          <w:sz w:val="24"/>
          <w:szCs w:val="24"/>
          <w:highlight w:val="white"/>
        </w:rPr>
      </w:pPr>
      <w:r w:rsidRPr="00911E76">
        <w:rPr>
          <w:rFonts w:ascii="Times New Roman" w:hAnsi="Times New Roman" w:cs="Times New Roman"/>
          <w:b/>
          <w:bCs/>
          <w:sz w:val="24"/>
          <w:szCs w:val="24"/>
          <w:highlight w:val="white"/>
        </w:rPr>
        <w:t>Cope, B., Kalantzis, M., &amp;</w:t>
      </w:r>
      <w:del w:id="184" w:author="CVB Hariharan" w:date="2025-06-21T14:10:00Z">
        <w:r w:rsidRPr="00911E76">
          <w:rPr>
            <w:rFonts w:ascii="Times New Roman" w:hAnsi="Times New Roman" w:cs="Times New Roman"/>
            <w:b/>
            <w:bCs/>
            <w:sz w:val="24"/>
            <w:szCs w:val="24"/>
            <w:highlight w:val="white"/>
          </w:rPr>
          <w:delText xml:space="preserve"> </w:delText>
        </w:r>
      </w:del>
      <w:r w:rsidRPr="00911E76">
        <w:rPr>
          <w:rFonts w:ascii="Times New Roman" w:hAnsi="Times New Roman" w:cs="Times New Roman"/>
          <w:b/>
          <w:bCs/>
          <w:sz w:val="24"/>
          <w:szCs w:val="24"/>
          <w:highlight w:val="white"/>
        </w:rPr>
        <w:t>Searsmith, D. (2020).</w:t>
      </w:r>
      <w:r w:rsidRPr="003C3D2D">
        <w:rPr>
          <w:rFonts w:ascii="Times New Roman" w:hAnsi="Times New Roman" w:cs="Times New Roman"/>
          <w:sz w:val="24"/>
          <w:szCs w:val="24"/>
          <w:highlight w:val="white"/>
        </w:rPr>
        <w:t xml:space="preserve"> Artificial Intelligence for Education: Knowledge and its assessment in AI-Enabled learning ecologies. Educational Philosophy and Theory, 53(12), 1229– 1245</w:t>
      </w:r>
    </w:p>
    <w:p w14:paraId="743A6F1F" w14:textId="37E9FCEB" w:rsidR="00C90645" w:rsidRPr="003C3D2D" w:rsidRDefault="00C90645" w:rsidP="00C90645">
      <w:pPr>
        <w:pStyle w:val="Normal2"/>
        <w:numPr>
          <w:ilvl w:val="0"/>
          <w:numId w:val="1"/>
        </w:numPr>
        <w:spacing w:line="360" w:lineRule="auto"/>
        <w:jc w:val="both"/>
        <w:rPr>
          <w:rFonts w:ascii="Times New Roman" w:hAnsi="Times New Roman" w:cs="Times New Roman"/>
          <w:sz w:val="24"/>
          <w:szCs w:val="24"/>
          <w:highlight w:val="white"/>
        </w:rPr>
      </w:pPr>
      <w:r w:rsidRPr="00911E76">
        <w:rPr>
          <w:rFonts w:ascii="Times New Roman" w:hAnsi="Times New Roman" w:cs="Times New Roman"/>
          <w:b/>
          <w:bCs/>
          <w:sz w:val="24"/>
          <w:szCs w:val="24"/>
          <w:highlight w:val="white"/>
        </w:rPr>
        <w:t>Holmes, W., &amp;</w:t>
      </w:r>
      <w:del w:id="185" w:author="CVB Hariharan" w:date="2025-06-21T14:10:00Z">
        <w:r w:rsidRPr="00911E76">
          <w:rPr>
            <w:rFonts w:ascii="Times New Roman" w:hAnsi="Times New Roman" w:cs="Times New Roman"/>
            <w:b/>
            <w:bCs/>
            <w:sz w:val="24"/>
            <w:szCs w:val="24"/>
            <w:highlight w:val="white"/>
          </w:rPr>
          <w:delText xml:space="preserve"> </w:delText>
        </w:r>
      </w:del>
      <w:r w:rsidRPr="00911E76">
        <w:rPr>
          <w:rFonts w:ascii="Times New Roman" w:hAnsi="Times New Roman" w:cs="Times New Roman"/>
          <w:b/>
          <w:bCs/>
          <w:sz w:val="24"/>
          <w:szCs w:val="24"/>
          <w:highlight w:val="white"/>
        </w:rPr>
        <w:t>Tuomi, I. (2022).</w:t>
      </w:r>
      <w:r w:rsidRPr="003C3D2D">
        <w:rPr>
          <w:rFonts w:ascii="Times New Roman" w:hAnsi="Times New Roman" w:cs="Times New Roman"/>
          <w:sz w:val="24"/>
          <w:szCs w:val="24"/>
          <w:highlight w:val="white"/>
        </w:rPr>
        <w:t xml:space="preserve"> State of the art and practice in Education. European Journal of Education, 57(4), 542–570.</w:t>
      </w:r>
    </w:p>
    <w:p w14:paraId="00C5E2D0" w14:textId="269890EC" w:rsidR="00C90645" w:rsidRDefault="00C90645" w:rsidP="00C90645">
      <w:pPr>
        <w:pStyle w:val="Normal2"/>
        <w:numPr>
          <w:ilvl w:val="0"/>
          <w:numId w:val="1"/>
        </w:numPr>
        <w:spacing w:before="240" w:line="360" w:lineRule="auto"/>
        <w:jc w:val="both"/>
        <w:rPr>
          <w:rFonts w:ascii="Times New Roman" w:hAnsi="Times New Roman" w:cs="Times New Roman"/>
          <w:sz w:val="24"/>
          <w:szCs w:val="24"/>
          <w:highlight w:val="white"/>
        </w:rPr>
      </w:pPr>
      <w:r w:rsidRPr="00911E76">
        <w:rPr>
          <w:rFonts w:ascii="Times New Roman" w:hAnsi="Times New Roman" w:cs="Times New Roman"/>
          <w:b/>
          <w:bCs/>
          <w:sz w:val="24"/>
          <w:szCs w:val="24"/>
          <w:highlight w:val="white"/>
        </w:rPr>
        <w:t>Hwang, G. J., Xie, H., Wah, B. W., &amp;</w:t>
      </w:r>
      <w:del w:id="186" w:author="CVB Hariharan" w:date="2025-06-21T14:10:00Z">
        <w:r w:rsidRPr="00911E76">
          <w:rPr>
            <w:rFonts w:ascii="Times New Roman" w:hAnsi="Times New Roman" w:cs="Times New Roman"/>
            <w:b/>
            <w:bCs/>
            <w:sz w:val="24"/>
            <w:szCs w:val="24"/>
            <w:highlight w:val="white"/>
          </w:rPr>
          <w:delText xml:space="preserve"> </w:delText>
        </w:r>
      </w:del>
      <w:r w:rsidRPr="00911E76">
        <w:rPr>
          <w:rFonts w:ascii="Times New Roman" w:hAnsi="Times New Roman" w:cs="Times New Roman"/>
          <w:b/>
          <w:bCs/>
          <w:sz w:val="24"/>
          <w:szCs w:val="24"/>
          <w:highlight w:val="white"/>
        </w:rPr>
        <w:t>Gašević, D. (2020).</w:t>
      </w:r>
      <w:r w:rsidRPr="003C3D2D">
        <w:rPr>
          <w:rFonts w:ascii="Times New Roman" w:hAnsi="Times New Roman" w:cs="Times New Roman"/>
          <w:sz w:val="24"/>
          <w:szCs w:val="24"/>
          <w:highlight w:val="white"/>
        </w:rPr>
        <w:t xml:space="preserve"> Vision, challenges, roles and research issues of Artificial Intelligence in Education. Computers and Education: Artificial Intelligence, 1, 100001</w:t>
      </w:r>
    </w:p>
    <w:p w14:paraId="429B046D" w14:textId="77777777" w:rsidR="00C90645" w:rsidRPr="003C3D2D" w:rsidRDefault="00C90645" w:rsidP="00C90645">
      <w:pPr>
        <w:pStyle w:val="Normal2"/>
        <w:numPr>
          <w:ilvl w:val="0"/>
          <w:numId w:val="1"/>
        </w:numPr>
        <w:spacing w:after="240" w:line="360" w:lineRule="auto"/>
        <w:jc w:val="both"/>
        <w:rPr>
          <w:rFonts w:ascii="Times New Roman" w:hAnsi="Times New Roman" w:cs="Times New Roman"/>
          <w:sz w:val="24"/>
          <w:szCs w:val="24"/>
          <w:highlight w:val="white"/>
        </w:rPr>
      </w:pPr>
      <w:r w:rsidRPr="00C90645">
        <w:rPr>
          <w:rFonts w:ascii="Times New Roman" w:hAnsi="Times New Roman" w:cs="Times New Roman"/>
          <w:b/>
          <w:bCs/>
          <w:sz w:val="24"/>
          <w:szCs w:val="24"/>
          <w:highlight w:val="white"/>
        </w:rPr>
        <w:t xml:space="preserve">Kim, N. J., &amp; Kim, M. K. (2022). </w:t>
      </w:r>
      <w:r w:rsidRPr="003C3D2D">
        <w:rPr>
          <w:rFonts w:ascii="Times New Roman" w:hAnsi="Times New Roman" w:cs="Times New Roman"/>
          <w:sz w:val="24"/>
          <w:szCs w:val="24"/>
          <w:highlight w:val="white"/>
        </w:rPr>
        <w:t xml:space="preserve">Teachers' perceptions of using an artificial intelligence-based educational tool for scientific writing. Frontiers in Education, 7. </w:t>
      </w:r>
    </w:p>
    <w:p w14:paraId="5005B2A6" w14:textId="45FC8780" w:rsidR="00C90645" w:rsidRPr="003C3D2D" w:rsidRDefault="00C90645" w:rsidP="00C90645">
      <w:pPr>
        <w:pStyle w:val="Normal2"/>
        <w:numPr>
          <w:ilvl w:val="0"/>
          <w:numId w:val="1"/>
        </w:numPr>
        <w:spacing w:line="360" w:lineRule="auto"/>
        <w:jc w:val="both"/>
        <w:rPr>
          <w:rFonts w:ascii="Times New Roman" w:hAnsi="Times New Roman" w:cs="Times New Roman"/>
          <w:sz w:val="24"/>
          <w:szCs w:val="24"/>
          <w:highlight w:val="white"/>
        </w:rPr>
      </w:pPr>
      <w:r w:rsidRPr="00C90645">
        <w:rPr>
          <w:rFonts w:ascii="Times New Roman" w:hAnsi="Times New Roman" w:cs="Times New Roman"/>
          <w:b/>
          <w:bCs/>
          <w:sz w:val="24"/>
          <w:szCs w:val="24"/>
          <w:highlight w:val="white"/>
        </w:rPr>
        <w:t>Malik, A. R., Pratiwi, Y., Andajani, K., Numertayasa, I. W., Suharti, S., Darwis, A., &amp;</w:t>
      </w:r>
      <w:del w:id="187" w:author="CVB Hariharan" w:date="2025-06-21T14:10:00Z">
        <w:r w:rsidRPr="00C90645">
          <w:rPr>
            <w:rFonts w:ascii="Times New Roman" w:hAnsi="Times New Roman" w:cs="Times New Roman"/>
            <w:b/>
            <w:bCs/>
            <w:sz w:val="24"/>
            <w:szCs w:val="24"/>
            <w:highlight w:val="white"/>
          </w:rPr>
          <w:delText xml:space="preserve"> </w:delText>
        </w:r>
      </w:del>
      <w:r w:rsidRPr="00C90645">
        <w:rPr>
          <w:rFonts w:ascii="Times New Roman" w:hAnsi="Times New Roman" w:cs="Times New Roman"/>
          <w:b/>
          <w:bCs/>
          <w:sz w:val="24"/>
          <w:szCs w:val="24"/>
          <w:highlight w:val="white"/>
        </w:rPr>
        <w:t>Marzuki. (2023).</w:t>
      </w:r>
      <w:r w:rsidRPr="003C3D2D">
        <w:rPr>
          <w:rFonts w:ascii="Times New Roman" w:hAnsi="Times New Roman" w:cs="Times New Roman"/>
          <w:sz w:val="24"/>
          <w:szCs w:val="24"/>
          <w:highlight w:val="white"/>
        </w:rPr>
        <w:t xml:space="preserve"> Exploring artificial intelligence in academic essay: Higher education student's perspective. International Journal of Educational Research Open, 5, 100296. </w:t>
      </w:r>
    </w:p>
    <w:p w14:paraId="05A36293" w14:textId="77777777" w:rsidR="007944A6" w:rsidRPr="003C3D2D" w:rsidRDefault="00250925">
      <w:pPr>
        <w:pStyle w:val="Normal2"/>
        <w:numPr>
          <w:ilvl w:val="0"/>
          <w:numId w:val="1"/>
        </w:numPr>
        <w:spacing w:line="360" w:lineRule="auto"/>
        <w:jc w:val="both"/>
        <w:rPr>
          <w:rFonts w:ascii="Times New Roman" w:hAnsi="Times New Roman" w:cs="Times New Roman"/>
          <w:sz w:val="24"/>
          <w:szCs w:val="24"/>
          <w:highlight w:val="white"/>
        </w:rPr>
      </w:pPr>
      <w:r w:rsidRPr="00911E76">
        <w:rPr>
          <w:rFonts w:ascii="Times New Roman" w:hAnsi="Times New Roman" w:cs="Times New Roman"/>
          <w:b/>
          <w:bCs/>
          <w:sz w:val="24"/>
          <w:szCs w:val="24"/>
          <w:highlight w:val="white"/>
        </w:rPr>
        <w:t>Yue, M., Jong, M. S.-Y., &amp; Dai, Y. (2022).</w:t>
      </w:r>
      <w:r w:rsidRPr="003C3D2D">
        <w:rPr>
          <w:rFonts w:ascii="Times New Roman" w:hAnsi="Times New Roman" w:cs="Times New Roman"/>
          <w:sz w:val="24"/>
          <w:szCs w:val="24"/>
          <w:highlight w:val="white"/>
        </w:rPr>
        <w:t xml:space="preserve"> Pedagogical design of K-12 Artificial Intelligence Education: A systematic review. Sustainability, 14(23), 15620</w:t>
      </w:r>
    </w:p>
    <w:p w14:paraId="680953D4" w14:textId="77777777" w:rsidR="007944A6" w:rsidRPr="003C3D2D" w:rsidRDefault="00250925">
      <w:pPr>
        <w:pStyle w:val="Normal2"/>
        <w:numPr>
          <w:ilvl w:val="0"/>
          <w:numId w:val="1"/>
        </w:numPr>
        <w:spacing w:line="360" w:lineRule="auto"/>
        <w:jc w:val="both"/>
        <w:rPr>
          <w:rFonts w:ascii="Times New Roman" w:hAnsi="Times New Roman" w:cs="Times New Roman"/>
          <w:sz w:val="24"/>
          <w:szCs w:val="24"/>
          <w:highlight w:val="white"/>
        </w:rPr>
      </w:pPr>
      <w:r w:rsidRPr="00C90645">
        <w:rPr>
          <w:rFonts w:ascii="Times New Roman" w:hAnsi="Times New Roman" w:cs="Times New Roman"/>
          <w:b/>
          <w:bCs/>
          <w:sz w:val="24"/>
          <w:szCs w:val="24"/>
          <w:highlight w:val="white"/>
        </w:rPr>
        <w:t>Zawacki-Richter, O., Marín, V. I., Bond, M., &amp; Gouverneur, F. (2019).</w:t>
      </w:r>
      <w:r w:rsidRPr="003C3D2D">
        <w:rPr>
          <w:rFonts w:ascii="Times New Roman" w:hAnsi="Times New Roman" w:cs="Times New Roman"/>
          <w:sz w:val="24"/>
          <w:szCs w:val="24"/>
          <w:highlight w:val="white"/>
        </w:rPr>
        <w:t xml:space="preserve"> Systematic review of research on Artificial Intelligence Applications in higher education – where are the educators? International Journal of Educational Technology in Higher Education, 16(1). </w:t>
      </w:r>
    </w:p>
    <w:p w14:paraId="48E1CF38" w14:textId="77777777" w:rsidR="007944A6" w:rsidRPr="003C3D2D" w:rsidRDefault="007944A6">
      <w:pPr>
        <w:pStyle w:val="Normal2"/>
        <w:spacing w:before="240" w:after="240" w:line="360" w:lineRule="auto"/>
        <w:ind w:left="720"/>
        <w:jc w:val="both"/>
        <w:rPr>
          <w:rFonts w:ascii="Times New Roman" w:hAnsi="Times New Roman" w:cs="Times New Roman"/>
          <w:sz w:val="24"/>
          <w:szCs w:val="24"/>
          <w:highlight w:val="white"/>
        </w:rPr>
      </w:pPr>
    </w:p>
    <w:p w14:paraId="19D78411" w14:textId="77777777" w:rsidR="007944A6" w:rsidRPr="003C3D2D" w:rsidRDefault="007944A6">
      <w:pPr>
        <w:pStyle w:val="Normal2"/>
        <w:spacing w:before="240" w:after="240" w:line="360" w:lineRule="auto"/>
        <w:jc w:val="both"/>
        <w:rPr>
          <w:rFonts w:ascii="Times New Roman" w:hAnsi="Times New Roman" w:cs="Times New Roman"/>
          <w:sz w:val="24"/>
          <w:szCs w:val="24"/>
          <w:highlight w:val="white"/>
        </w:rPr>
      </w:pPr>
    </w:p>
    <w:p w14:paraId="7BF24927" w14:textId="77777777" w:rsidR="007944A6" w:rsidRPr="003C3D2D" w:rsidRDefault="007944A6">
      <w:pPr>
        <w:pStyle w:val="Normal2"/>
        <w:spacing w:before="240" w:after="240" w:line="360" w:lineRule="auto"/>
        <w:jc w:val="both"/>
        <w:rPr>
          <w:rFonts w:ascii="Times New Roman" w:hAnsi="Times New Roman" w:cs="Times New Roman"/>
          <w:sz w:val="24"/>
          <w:szCs w:val="24"/>
          <w:highlight w:val="white"/>
        </w:rPr>
      </w:pPr>
    </w:p>
    <w:sectPr w:rsidR="007944A6" w:rsidRPr="003C3D2D" w:rsidSect="007944A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1EE9F" w14:textId="77777777" w:rsidR="00FB0497" w:rsidRDefault="00FB0497" w:rsidP="007944A6">
      <w:pPr>
        <w:spacing w:line="240" w:lineRule="auto"/>
      </w:pPr>
      <w:r>
        <w:separator/>
      </w:r>
    </w:p>
  </w:endnote>
  <w:endnote w:type="continuationSeparator" w:id="0">
    <w:p w14:paraId="643BEC82" w14:textId="77777777" w:rsidR="00FB0497" w:rsidRDefault="00FB0497" w:rsidP="007944A6">
      <w:pPr>
        <w:spacing w:line="240" w:lineRule="auto"/>
      </w:pPr>
      <w:r>
        <w:continuationSeparator/>
      </w:r>
    </w:p>
  </w:endnote>
  <w:endnote w:type="continuationNotice" w:id="1">
    <w:p w14:paraId="46E288C7" w14:textId="77777777" w:rsidR="00FB0497" w:rsidRDefault="00FB0497">
      <w:pPr>
        <w:spacing w:line="240" w:lineRule="auto"/>
      </w:pPr>
    </w:p>
  </w:endnote>
  <w:endnote w:id="2">
    <w:p w14:paraId="18ED5A3A" w14:textId="77777777" w:rsidR="00765030" w:rsidRDefault="00765030">
      <w:pPr>
        <w:pStyle w:val="EndnoteText"/>
        <w:rPr>
          <w:ins w:id="9" w:author="CVB Hariharan" w:date="2025-06-21T14:10:00Z"/>
        </w:rPr>
      </w:pPr>
      <w:ins w:id="10" w:author="CVB Hariharan" w:date="2025-06-21T14:10:00Z">
        <w:r>
          <w:rPr>
            <w:rStyle w:val="EndnoteReference"/>
          </w:rPr>
          <w:endnoteRef/>
        </w:r>
        <w:r>
          <w:t xml:space="preserve"> </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90740" w14:textId="77777777" w:rsidR="00E019BA" w:rsidRDefault="00E01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B8895" w14:textId="2036CDAA" w:rsidR="007944A6" w:rsidRDefault="00F35D61">
    <w:pPr>
      <w:pStyle w:val="Normal2"/>
      <w:jc w:val="right"/>
    </w:pPr>
    <w:r>
      <w:fldChar w:fldCharType="begin"/>
    </w:r>
    <w:r w:rsidR="00250925">
      <w:instrText>PAGE</w:instrText>
    </w:r>
    <w:r>
      <w:fldChar w:fldCharType="separate"/>
    </w:r>
    <w:r w:rsidR="00FB049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8F0C4" w14:textId="77777777" w:rsidR="00E019BA" w:rsidRDefault="00E01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8E4A5" w14:textId="77777777" w:rsidR="00FB0497" w:rsidRDefault="00FB0497" w:rsidP="007944A6">
      <w:pPr>
        <w:spacing w:line="240" w:lineRule="auto"/>
      </w:pPr>
      <w:r>
        <w:separator/>
      </w:r>
    </w:p>
  </w:footnote>
  <w:footnote w:type="continuationSeparator" w:id="0">
    <w:p w14:paraId="616363FF" w14:textId="77777777" w:rsidR="00FB0497" w:rsidRDefault="00FB0497" w:rsidP="007944A6">
      <w:pPr>
        <w:spacing w:line="240" w:lineRule="auto"/>
      </w:pPr>
      <w:r>
        <w:continuationSeparator/>
      </w:r>
    </w:p>
  </w:footnote>
  <w:footnote w:type="continuationNotice" w:id="1">
    <w:p w14:paraId="48957DAD" w14:textId="77777777" w:rsidR="00FB0497" w:rsidRDefault="00FB04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B1CB0" w14:textId="77777777" w:rsidR="00E019BA" w:rsidRDefault="00FB04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890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087D5" w14:textId="77777777" w:rsidR="00E019BA" w:rsidRDefault="00FB04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890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7ADE5" w14:textId="77777777" w:rsidR="00E019BA" w:rsidRDefault="00FB04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890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E77F9"/>
    <w:multiLevelType w:val="multilevel"/>
    <w:tmpl w:val="8F20228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0"/>
  <w:defaultTabStop w:val="720"/>
  <w:characterSpacingControl w:val="doNotCompress"/>
  <w:savePreviewPicture/>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A6"/>
    <w:rsid w:val="000029D9"/>
    <w:rsid w:val="00023BA3"/>
    <w:rsid w:val="000775A1"/>
    <w:rsid w:val="000B5FC4"/>
    <w:rsid w:val="001826E0"/>
    <w:rsid w:val="00193F61"/>
    <w:rsid w:val="002031A2"/>
    <w:rsid w:val="00250925"/>
    <w:rsid w:val="00256E15"/>
    <w:rsid w:val="0028093A"/>
    <w:rsid w:val="002B3E00"/>
    <w:rsid w:val="003128A9"/>
    <w:rsid w:val="00326BBF"/>
    <w:rsid w:val="003C3D2D"/>
    <w:rsid w:val="00403E14"/>
    <w:rsid w:val="0041259D"/>
    <w:rsid w:val="004961AE"/>
    <w:rsid w:val="005110E9"/>
    <w:rsid w:val="00556AF5"/>
    <w:rsid w:val="005D090A"/>
    <w:rsid w:val="00650B44"/>
    <w:rsid w:val="00691D57"/>
    <w:rsid w:val="006E7DC0"/>
    <w:rsid w:val="00717C5F"/>
    <w:rsid w:val="007319A2"/>
    <w:rsid w:val="00737B29"/>
    <w:rsid w:val="00765030"/>
    <w:rsid w:val="007944A6"/>
    <w:rsid w:val="00820D22"/>
    <w:rsid w:val="0082745C"/>
    <w:rsid w:val="008574E7"/>
    <w:rsid w:val="00861261"/>
    <w:rsid w:val="00863103"/>
    <w:rsid w:val="00880356"/>
    <w:rsid w:val="008A1223"/>
    <w:rsid w:val="008D1F80"/>
    <w:rsid w:val="00911E76"/>
    <w:rsid w:val="00970A43"/>
    <w:rsid w:val="009A1243"/>
    <w:rsid w:val="009F37C7"/>
    <w:rsid w:val="00A45352"/>
    <w:rsid w:val="00A6761D"/>
    <w:rsid w:val="00A7320D"/>
    <w:rsid w:val="00A83ACC"/>
    <w:rsid w:val="00A83FA3"/>
    <w:rsid w:val="00B15BB7"/>
    <w:rsid w:val="00B17262"/>
    <w:rsid w:val="00B36A6D"/>
    <w:rsid w:val="00B56448"/>
    <w:rsid w:val="00C2059E"/>
    <w:rsid w:val="00C90645"/>
    <w:rsid w:val="00CA6F4E"/>
    <w:rsid w:val="00CD098A"/>
    <w:rsid w:val="00CE109A"/>
    <w:rsid w:val="00D40968"/>
    <w:rsid w:val="00D612EC"/>
    <w:rsid w:val="00D72C6D"/>
    <w:rsid w:val="00D75DA3"/>
    <w:rsid w:val="00D841DB"/>
    <w:rsid w:val="00D87E2D"/>
    <w:rsid w:val="00DA32BA"/>
    <w:rsid w:val="00DC1C32"/>
    <w:rsid w:val="00DE41FD"/>
    <w:rsid w:val="00DF0355"/>
    <w:rsid w:val="00E019BA"/>
    <w:rsid w:val="00E03C22"/>
    <w:rsid w:val="00E418CF"/>
    <w:rsid w:val="00E4264E"/>
    <w:rsid w:val="00E44CAD"/>
    <w:rsid w:val="00E51B7E"/>
    <w:rsid w:val="00E82A8F"/>
    <w:rsid w:val="00E84CB3"/>
    <w:rsid w:val="00E925A3"/>
    <w:rsid w:val="00EE7D17"/>
    <w:rsid w:val="00F019C4"/>
    <w:rsid w:val="00F35D61"/>
    <w:rsid w:val="00F64BC3"/>
    <w:rsid w:val="00F727A9"/>
    <w:rsid w:val="00F97189"/>
    <w:rsid w:val="00F97F3C"/>
    <w:rsid w:val="00FA19A8"/>
    <w:rsid w:val="00FA4E9D"/>
    <w:rsid w:val="00FB04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2E0A9EF-57C0-4521-A854-2DEA1678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1FD"/>
    <w:rPr>
      <w:rFonts w:cs="Mangal"/>
    </w:rPr>
  </w:style>
  <w:style w:type="paragraph" w:styleId="Heading1">
    <w:name w:val="heading 1"/>
    <w:basedOn w:val="Normal2"/>
    <w:next w:val="Normal2"/>
    <w:rsid w:val="007944A6"/>
    <w:pPr>
      <w:keepNext/>
      <w:keepLines/>
      <w:spacing w:before="400" w:after="120"/>
      <w:outlineLvl w:val="0"/>
    </w:pPr>
    <w:rPr>
      <w:sz w:val="40"/>
      <w:szCs w:val="40"/>
    </w:rPr>
  </w:style>
  <w:style w:type="paragraph" w:styleId="Heading2">
    <w:name w:val="heading 2"/>
    <w:basedOn w:val="Normal2"/>
    <w:next w:val="Normal2"/>
    <w:rsid w:val="007944A6"/>
    <w:pPr>
      <w:keepNext/>
      <w:keepLines/>
      <w:spacing w:before="360" w:after="120"/>
      <w:outlineLvl w:val="1"/>
    </w:pPr>
    <w:rPr>
      <w:sz w:val="32"/>
      <w:szCs w:val="32"/>
    </w:rPr>
  </w:style>
  <w:style w:type="paragraph" w:styleId="Heading3">
    <w:name w:val="heading 3"/>
    <w:basedOn w:val="Normal2"/>
    <w:next w:val="Normal2"/>
    <w:rsid w:val="007944A6"/>
    <w:pPr>
      <w:keepNext/>
      <w:keepLines/>
      <w:spacing w:before="320" w:after="80"/>
      <w:outlineLvl w:val="2"/>
    </w:pPr>
    <w:rPr>
      <w:color w:val="434343"/>
      <w:sz w:val="28"/>
      <w:szCs w:val="28"/>
    </w:rPr>
  </w:style>
  <w:style w:type="paragraph" w:styleId="Heading4">
    <w:name w:val="heading 4"/>
    <w:basedOn w:val="Normal2"/>
    <w:next w:val="Normal2"/>
    <w:rsid w:val="007944A6"/>
    <w:pPr>
      <w:keepNext/>
      <w:keepLines/>
      <w:spacing w:before="280" w:after="80"/>
      <w:outlineLvl w:val="3"/>
    </w:pPr>
    <w:rPr>
      <w:color w:val="666666"/>
      <w:sz w:val="24"/>
      <w:szCs w:val="24"/>
    </w:rPr>
  </w:style>
  <w:style w:type="paragraph" w:styleId="Heading5">
    <w:name w:val="heading 5"/>
    <w:basedOn w:val="Normal2"/>
    <w:next w:val="Normal2"/>
    <w:rsid w:val="007944A6"/>
    <w:pPr>
      <w:keepNext/>
      <w:keepLines/>
      <w:spacing w:before="240" w:after="80"/>
      <w:outlineLvl w:val="4"/>
    </w:pPr>
    <w:rPr>
      <w:color w:val="666666"/>
    </w:rPr>
  </w:style>
  <w:style w:type="paragraph" w:styleId="Heading6">
    <w:name w:val="heading 6"/>
    <w:basedOn w:val="Normal2"/>
    <w:next w:val="Normal2"/>
    <w:rsid w:val="007944A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944A6"/>
  </w:style>
  <w:style w:type="table" w:customStyle="1" w:styleId="TableNormal0">
    <w:name w:val="TableNormal"/>
    <w:rsid w:val="007944A6"/>
    <w:tblPr>
      <w:tblCellMar>
        <w:top w:w="0" w:type="dxa"/>
        <w:left w:w="0" w:type="dxa"/>
        <w:bottom w:w="0" w:type="dxa"/>
        <w:right w:w="0" w:type="dxa"/>
      </w:tblCellMar>
    </w:tblPr>
  </w:style>
  <w:style w:type="paragraph" w:styleId="Title">
    <w:name w:val="Title"/>
    <w:basedOn w:val="Normal2"/>
    <w:next w:val="Normal2"/>
    <w:rsid w:val="007944A6"/>
    <w:pPr>
      <w:keepNext/>
      <w:keepLines/>
      <w:spacing w:after="60"/>
    </w:pPr>
    <w:rPr>
      <w:sz w:val="52"/>
      <w:szCs w:val="52"/>
    </w:rPr>
  </w:style>
  <w:style w:type="paragraph" w:customStyle="1" w:styleId="Normal2">
    <w:name w:val="Normal2"/>
    <w:rsid w:val="007944A6"/>
  </w:style>
  <w:style w:type="table" w:customStyle="1" w:styleId="TableNormal1">
    <w:name w:val="TableNormal"/>
    <w:rsid w:val="007944A6"/>
    <w:tblPr>
      <w:tblCellMar>
        <w:top w:w="0" w:type="dxa"/>
        <w:left w:w="0" w:type="dxa"/>
        <w:bottom w:w="0" w:type="dxa"/>
        <w:right w:w="0" w:type="dxa"/>
      </w:tblCellMar>
    </w:tblPr>
  </w:style>
  <w:style w:type="paragraph" w:styleId="Subtitle">
    <w:name w:val="Subtitle"/>
    <w:basedOn w:val="Normal2"/>
    <w:next w:val="Normal2"/>
    <w:rsid w:val="007944A6"/>
    <w:pPr>
      <w:keepNext/>
      <w:keepLines/>
      <w:spacing w:after="320"/>
    </w:pPr>
    <w:rPr>
      <w:color w:val="666666"/>
      <w:sz w:val="30"/>
      <w:szCs w:val="30"/>
    </w:rPr>
  </w:style>
  <w:style w:type="table" w:customStyle="1" w:styleId="a">
    <w:basedOn w:val="TableNormal1"/>
    <w:rsid w:val="007944A6"/>
    <w:pPr>
      <w:spacing w:line="240" w:lineRule="auto"/>
    </w:pPr>
    <w:tblPr>
      <w:tblStyleRowBandSize w:val="1"/>
      <w:tblStyleColBandSize w:val="1"/>
    </w:tblPr>
  </w:style>
  <w:style w:type="table" w:customStyle="1" w:styleId="a0">
    <w:basedOn w:val="TableNormal1"/>
    <w:rsid w:val="007944A6"/>
    <w:pPr>
      <w:spacing w:line="240" w:lineRule="auto"/>
    </w:pPr>
    <w:tblPr>
      <w:tblStyleRowBandSize w:val="1"/>
      <w:tblStyleColBandSize w:val="1"/>
    </w:tblPr>
  </w:style>
  <w:style w:type="table" w:customStyle="1" w:styleId="a1">
    <w:basedOn w:val="TableNormal1"/>
    <w:rsid w:val="007944A6"/>
    <w:pPr>
      <w:spacing w:line="240" w:lineRule="auto"/>
    </w:pPr>
    <w:tblPr>
      <w:tblStyleRowBandSize w:val="1"/>
      <w:tblStyleColBandSize w:val="1"/>
    </w:tblPr>
  </w:style>
  <w:style w:type="table" w:customStyle="1" w:styleId="a2">
    <w:basedOn w:val="TableNormal1"/>
    <w:rsid w:val="007944A6"/>
    <w:pPr>
      <w:spacing w:line="240" w:lineRule="auto"/>
    </w:pPr>
    <w:tblPr>
      <w:tblStyleRowBandSize w:val="1"/>
      <w:tblStyleColBandSize w:val="1"/>
    </w:tblPr>
  </w:style>
  <w:style w:type="table" w:customStyle="1" w:styleId="a3">
    <w:basedOn w:val="TableNormal1"/>
    <w:rsid w:val="007944A6"/>
    <w:pPr>
      <w:spacing w:line="240" w:lineRule="auto"/>
    </w:pPr>
    <w:tblPr>
      <w:tblStyleRowBandSize w:val="1"/>
      <w:tblStyleColBandSize w:val="1"/>
    </w:tblPr>
  </w:style>
  <w:style w:type="table" w:customStyle="1" w:styleId="a4">
    <w:basedOn w:val="TableNormal1"/>
    <w:rsid w:val="007944A6"/>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D72C6D"/>
    <w:pPr>
      <w:spacing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D72C6D"/>
    <w:rPr>
      <w:rFonts w:ascii="Tahoma" w:hAnsi="Tahoma" w:cs="Mangal"/>
      <w:sz w:val="16"/>
      <w:szCs w:val="14"/>
    </w:rPr>
  </w:style>
  <w:style w:type="character" w:styleId="Hyperlink">
    <w:name w:val="Hyperlink"/>
    <w:basedOn w:val="DefaultParagraphFont"/>
    <w:uiPriority w:val="99"/>
    <w:unhideWhenUsed/>
    <w:rsid w:val="00717C5F"/>
    <w:rPr>
      <w:color w:val="0000FF" w:themeColor="hyperlink"/>
      <w:u w:val="single"/>
    </w:rPr>
  </w:style>
  <w:style w:type="paragraph" w:styleId="FootnoteText">
    <w:name w:val="footnote text"/>
    <w:basedOn w:val="Normal"/>
    <w:link w:val="FootnoteTextChar"/>
    <w:uiPriority w:val="99"/>
    <w:semiHidden/>
    <w:unhideWhenUsed/>
    <w:rsid w:val="00717C5F"/>
    <w:pPr>
      <w:spacing w:line="240" w:lineRule="auto"/>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717C5F"/>
    <w:rPr>
      <w:rFonts w:asciiTheme="minorHAnsi" w:eastAsiaTheme="minorHAnsi" w:hAnsiTheme="minorHAnsi" w:cstheme="minorBidi"/>
      <w:sz w:val="20"/>
      <w:szCs w:val="20"/>
      <w:lang w:bidi="ar-SA"/>
    </w:rPr>
  </w:style>
  <w:style w:type="character" w:styleId="FootnoteReference">
    <w:name w:val="footnote reference"/>
    <w:basedOn w:val="DefaultParagraphFont"/>
    <w:uiPriority w:val="99"/>
    <w:semiHidden/>
    <w:unhideWhenUsed/>
    <w:rsid w:val="00717C5F"/>
    <w:rPr>
      <w:vertAlign w:val="superscript"/>
    </w:rPr>
  </w:style>
  <w:style w:type="character" w:customStyle="1" w:styleId="UnresolvedMention">
    <w:name w:val="Unresolved Mention"/>
    <w:basedOn w:val="DefaultParagraphFont"/>
    <w:uiPriority w:val="99"/>
    <w:semiHidden/>
    <w:unhideWhenUsed/>
    <w:rsid w:val="00E84CB3"/>
    <w:rPr>
      <w:color w:val="605E5C"/>
      <w:shd w:val="clear" w:color="auto" w:fill="E1DFDD"/>
    </w:rPr>
  </w:style>
  <w:style w:type="paragraph" w:styleId="Header">
    <w:name w:val="header"/>
    <w:basedOn w:val="Normal"/>
    <w:link w:val="HeaderChar"/>
    <w:uiPriority w:val="99"/>
    <w:unhideWhenUsed/>
    <w:rsid w:val="00E019BA"/>
    <w:pPr>
      <w:tabs>
        <w:tab w:val="center" w:pos="4680"/>
        <w:tab w:val="right" w:pos="9360"/>
      </w:tabs>
      <w:spacing w:line="240" w:lineRule="auto"/>
    </w:pPr>
    <w:rPr>
      <w:szCs w:val="20"/>
    </w:rPr>
  </w:style>
  <w:style w:type="character" w:customStyle="1" w:styleId="HeaderChar">
    <w:name w:val="Header Char"/>
    <w:basedOn w:val="DefaultParagraphFont"/>
    <w:link w:val="Header"/>
    <w:uiPriority w:val="99"/>
    <w:rsid w:val="00E019BA"/>
    <w:rPr>
      <w:rFonts w:cs="Mangal"/>
      <w:szCs w:val="20"/>
    </w:rPr>
  </w:style>
  <w:style w:type="paragraph" w:styleId="Footer">
    <w:name w:val="footer"/>
    <w:basedOn w:val="Normal"/>
    <w:link w:val="FooterChar"/>
    <w:uiPriority w:val="99"/>
    <w:unhideWhenUsed/>
    <w:rsid w:val="00E019BA"/>
    <w:pPr>
      <w:tabs>
        <w:tab w:val="center" w:pos="4680"/>
        <w:tab w:val="right" w:pos="9360"/>
      </w:tabs>
      <w:spacing w:line="240" w:lineRule="auto"/>
    </w:pPr>
    <w:rPr>
      <w:szCs w:val="20"/>
    </w:rPr>
  </w:style>
  <w:style w:type="character" w:customStyle="1" w:styleId="FooterChar">
    <w:name w:val="Footer Char"/>
    <w:basedOn w:val="DefaultParagraphFont"/>
    <w:link w:val="Footer"/>
    <w:uiPriority w:val="99"/>
    <w:rsid w:val="00E019BA"/>
    <w:rPr>
      <w:rFonts w:cs="Mangal"/>
      <w:szCs w:val="20"/>
    </w:rPr>
  </w:style>
  <w:style w:type="paragraph" w:styleId="EndnoteText">
    <w:name w:val="endnote text"/>
    <w:basedOn w:val="Normal"/>
    <w:link w:val="EndnoteTextChar"/>
    <w:uiPriority w:val="99"/>
    <w:semiHidden/>
    <w:unhideWhenUsed/>
    <w:rsid w:val="00765030"/>
    <w:pPr>
      <w:spacing w:line="240" w:lineRule="auto"/>
    </w:pPr>
    <w:rPr>
      <w:sz w:val="20"/>
      <w:szCs w:val="18"/>
    </w:rPr>
  </w:style>
  <w:style w:type="character" w:customStyle="1" w:styleId="EndnoteTextChar">
    <w:name w:val="Endnote Text Char"/>
    <w:basedOn w:val="DefaultParagraphFont"/>
    <w:link w:val="EndnoteText"/>
    <w:uiPriority w:val="99"/>
    <w:semiHidden/>
    <w:rsid w:val="00765030"/>
    <w:rPr>
      <w:rFonts w:cs="Mangal"/>
      <w:sz w:val="20"/>
      <w:szCs w:val="18"/>
    </w:rPr>
  </w:style>
  <w:style w:type="character" w:styleId="EndnoteReference">
    <w:name w:val="endnote reference"/>
    <w:basedOn w:val="DefaultParagraphFont"/>
    <w:uiPriority w:val="99"/>
    <w:semiHidden/>
    <w:unhideWhenUsed/>
    <w:rsid w:val="00765030"/>
    <w:rPr>
      <w:vertAlign w:val="superscript"/>
    </w:rPr>
  </w:style>
  <w:style w:type="paragraph" w:styleId="Revision">
    <w:name w:val="Revision"/>
    <w:hidden/>
    <w:uiPriority w:val="99"/>
    <w:semiHidden/>
    <w:rsid w:val="00E51B7E"/>
    <w:pPr>
      <w:spacing w:line="240" w:lineRule="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770002">
      <w:bodyDiv w:val="1"/>
      <w:marLeft w:val="0"/>
      <w:marRight w:val="0"/>
      <w:marTop w:val="0"/>
      <w:marBottom w:val="0"/>
      <w:divBdr>
        <w:top w:val="none" w:sz="0" w:space="0" w:color="auto"/>
        <w:left w:val="none" w:sz="0" w:space="0" w:color="auto"/>
        <w:bottom w:val="none" w:sz="0" w:space="0" w:color="auto"/>
        <w:right w:val="none" w:sz="0" w:space="0" w:color="auto"/>
      </w:divBdr>
    </w:div>
    <w:div w:id="2145196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30756646216768918"/>
          <c:y val="2.3148148148148147E-2"/>
        </c:manualLayout>
      </c:layout>
      <c:overlay val="0"/>
    </c:title>
    <c:autoTitleDeleted val="0"/>
    <c:plotArea>
      <c:layout>
        <c:manualLayout>
          <c:layoutTarget val="inner"/>
          <c:xMode val="edge"/>
          <c:yMode val="edge"/>
          <c:x val="0.10115507436570428"/>
          <c:y val="0.21795166229221349"/>
          <c:w val="0.59567957130358906"/>
          <c:h val="0.65482210557013765"/>
        </c:manualLayout>
      </c:layout>
      <c:barChart>
        <c:barDir val="col"/>
        <c:grouping val="clustered"/>
        <c:varyColors val="0"/>
        <c:ser>
          <c:idx val="0"/>
          <c:order val="0"/>
          <c:tx>
            <c:strRef>
              <c:f>Sheet1!$B$1</c:f>
              <c:strCache>
                <c:ptCount val="1"/>
                <c:pt idx="0">
                  <c:v>Age of Respondents</c:v>
                </c:pt>
              </c:strCache>
            </c:strRef>
          </c:tx>
          <c:spPr>
            <a:ln>
              <a:solidFill>
                <a:sysClr val="windowText" lastClr="000000"/>
              </a:solidFill>
            </a:ln>
          </c:spPr>
          <c:invertIfNegative val="0"/>
          <c:cat>
            <c:strRef>
              <c:f>Sheet1!$A$2:$A$5</c:f>
              <c:strCache>
                <c:ptCount val="4"/>
                <c:pt idx="0">
                  <c:v>Age</c:v>
                </c:pt>
                <c:pt idx="1">
                  <c:v>15-17</c:v>
                </c:pt>
                <c:pt idx="2">
                  <c:v>18-20</c:v>
                </c:pt>
                <c:pt idx="3">
                  <c:v>20-25</c:v>
                </c:pt>
              </c:strCache>
            </c:strRef>
          </c:cat>
          <c:val>
            <c:numRef>
              <c:f>Sheet1!$B$2:$B$5</c:f>
              <c:numCache>
                <c:formatCode>General</c:formatCode>
                <c:ptCount val="4"/>
                <c:pt idx="0">
                  <c:v>0</c:v>
                </c:pt>
                <c:pt idx="1">
                  <c:v>20</c:v>
                </c:pt>
                <c:pt idx="2">
                  <c:v>60</c:v>
                </c:pt>
                <c:pt idx="3">
                  <c:v>20</c:v>
                </c:pt>
              </c:numCache>
            </c:numRef>
          </c:val>
          <c:extLst>
            <c:ext xmlns:c16="http://schemas.microsoft.com/office/drawing/2014/chart" uri="{C3380CC4-5D6E-409C-BE32-E72D297353CC}">
              <c16:uniqueId val="{00000000-CC69-43C5-B0F9-E26DF2830F5F}"/>
            </c:ext>
          </c:extLst>
        </c:ser>
        <c:dLbls>
          <c:showLegendKey val="0"/>
          <c:showVal val="0"/>
          <c:showCatName val="0"/>
          <c:showSerName val="0"/>
          <c:showPercent val="0"/>
          <c:showBubbleSize val="0"/>
        </c:dLbls>
        <c:gapWidth val="150"/>
        <c:axId val="138109696"/>
        <c:axId val="138111232"/>
      </c:barChart>
      <c:catAx>
        <c:axId val="138109696"/>
        <c:scaling>
          <c:orientation val="minMax"/>
        </c:scaling>
        <c:delete val="0"/>
        <c:axPos val="b"/>
        <c:numFmt formatCode="General" sourceLinked="0"/>
        <c:majorTickMark val="out"/>
        <c:minorTickMark val="none"/>
        <c:tickLblPos val="nextTo"/>
        <c:crossAx val="138111232"/>
        <c:crosses val="autoZero"/>
        <c:auto val="1"/>
        <c:lblAlgn val="ctr"/>
        <c:lblOffset val="100"/>
        <c:noMultiLvlLbl val="0"/>
      </c:catAx>
      <c:valAx>
        <c:axId val="138111232"/>
        <c:scaling>
          <c:orientation val="minMax"/>
        </c:scaling>
        <c:delete val="0"/>
        <c:axPos val="l"/>
        <c:majorGridlines/>
        <c:numFmt formatCode="General" sourceLinked="1"/>
        <c:majorTickMark val="out"/>
        <c:minorTickMark val="none"/>
        <c:tickLblPos val="nextTo"/>
        <c:crossAx val="138109696"/>
        <c:crosses val="autoZero"/>
        <c:crossBetween val="between"/>
      </c:valAx>
      <c:spPr>
        <a:solidFill>
          <a:schemeClr val="accent3">
            <a:lumMod val="60000"/>
            <a:lumOff val="40000"/>
          </a:schemeClr>
        </a:solidFill>
        <a:ln>
          <a:solidFill>
            <a:sysClr val="windowText" lastClr="000000"/>
          </a:solidFill>
        </a:ln>
      </c:spPr>
    </c:plotArea>
    <c:legend>
      <c:legendPos val="r"/>
      <c:overlay val="0"/>
    </c:legend>
    <c:plotVisOnly val="1"/>
    <c:dispBlanksAs val="gap"/>
    <c:showDLblsOverMax val="0"/>
  </c:chart>
  <c:spPr>
    <a:solidFill>
      <a:schemeClr val="accent3">
        <a:lumMod val="20000"/>
        <a:lumOff val="80000"/>
      </a:schemeClr>
    </a:solidFill>
    <a:ln>
      <a:solidFill>
        <a:sysClr val="windowText" lastClr="000000"/>
      </a:solidFill>
      <a:prstDash val="solid"/>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30756646216768946"/>
          <c:y val="2.3148148148148147E-2"/>
        </c:manualLayout>
      </c:layout>
      <c:overlay val="0"/>
    </c:title>
    <c:autoTitleDeleted val="0"/>
    <c:plotArea>
      <c:layout>
        <c:manualLayout>
          <c:layoutTarget val="inner"/>
          <c:xMode val="edge"/>
          <c:yMode val="edge"/>
          <c:x val="0.10115507436570428"/>
          <c:y val="0.21795166229221349"/>
          <c:w val="0.59567957130358962"/>
          <c:h val="0.65482210557013765"/>
        </c:manualLayout>
      </c:layout>
      <c:barChart>
        <c:barDir val="col"/>
        <c:grouping val="clustered"/>
        <c:varyColors val="0"/>
        <c:ser>
          <c:idx val="0"/>
          <c:order val="0"/>
          <c:tx>
            <c:strRef>
              <c:f>Sheet1!$B$1</c:f>
              <c:strCache>
                <c:ptCount val="1"/>
                <c:pt idx="0">
                  <c:v>Age of Respondents</c:v>
                </c:pt>
              </c:strCache>
            </c:strRef>
          </c:tx>
          <c:spPr>
            <a:ln>
              <a:solidFill>
                <a:sysClr val="windowText" lastClr="000000"/>
              </a:solidFill>
            </a:ln>
          </c:spPr>
          <c:invertIfNegative val="0"/>
          <c:cat>
            <c:strRef>
              <c:f>Sheet1!$A$2:$A$5</c:f>
              <c:strCache>
                <c:ptCount val="4"/>
                <c:pt idx="0">
                  <c:v>Age</c:v>
                </c:pt>
                <c:pt idx="1">
                  <c:v>15-17</c:v>
                </c:pt>
                <c:pt idx="2">
                  <c:v>18-20</c:v>
                </c:pt>
                <c:pt idx="3">
                  <c:v>20-25</c:v>
                </c:pt>
              </c:strCache>
            </c:strRef>
          </c:cat>
          <c:val>
            <c:numRef>
              <c:f>Sheet1!$B$2:$B$5</c:f>
              <c:numCache>
                <c:formatCode>General</c:formatCode>
                <c:ptCount val="4"/>
                <c:pt idx="0">
                  <c:v>0</c:v>
                </c:pt>
                <c:pt idx="1">
                  <c:v>20</c:v>
                </c:pt>
                <c:pt idx="2">
                  <c:v>60</c:v>
                </c:pt>
                <c:pt idx="3">
                  <c:v>20</c:v>
                </c:pt>
              </c:numCache>
            </c:numRef>
          </c:val>
          <c:extLst>
            <c:ext xmlns:c16="http://schemas.microsoft.com/office/drawing/2014/chart" uri="{C3380CC4-5D6E-409C-BE32-E72D297353CC}">
              <c16:uniqueId val="{00000000-CC69-43C5-B0F9-E26DF2830F5F}"/>
            </c:ext>
          </c:extLst>
        </c:ser>
        <c:dLbls>
          <c:showLegendKey val="0"/>
          <c:showVal val="0"/>
          <c:showCatName val="0"/>
          <c:showSerName val="0"/>
          <c:showPercent val="0"/>
          <c:showBubbleSize val="0"/>
        </c:dLbls>
        <c:gapWidth val="150"/>
        <c:axId val="67943808"/>
        <c:axId val="69153920"/>
      </c:barChart>
      <c:catAx>
        <c:axId val="67943808"/>
        <c:scaling>
          <c:orientation val="minMax"/>
        </c:scaling>
        <c:delete val="0"/>
        <c:axPos val="b"/>
        <c:numFmt formatCode="General" sourceLinked="0"/>
        <c:majorTickMark val="out"/>
        <c:minorTickMark val="none"/>
        <c:tickLblPos val="nextTo"/>
        <c:crossAx val="69153920"/>
        <c:crosses val="autoZero"/>
        <c:auto val="1"/>
        <c:lblAlgn val="ctr"/>
        <c:lblOffset val="100"/>
        <c:noMultiLvlLbl val="0"/>
      </c:catAx>
      <c:valAx>
        <c:axId val="69153920"/>
        <c:scaling>
          <c:orientation val="minMax"/>
        </c:scaling>
        <c:delete val="0"/>
        <c:axPos val="l"/>
        <c:majorGridlines/>
        <c:numFmt formatCode="General" sourceLinked="1"/>
        <c:majorTickMark val="out"/>
        <c:minorTickMark val="none"/>
        <c:tickLblPos val="nextTo"/>
        <c:crossAx val="67943808"/>
        <c:crosses val="autoZero"/>
        <c:crossBetween val="between"/>
      </c:valAx>
      <c:spPr>
        <a:solidFill>
          <a:schemeClr val="accent3">
            <a:lumMod val="60000"/>
            <a:lumOff val="40000"/>
          </a:schemeClr>
        </a:solidFill>
        <a:ln>
          <a:solidFill>
            <a:sysClr val="windowText" lastClr="000000"/>
          </a:solidFill>
        </a:ln>
      </c:spPr>
    </c:plotArea>
    <c:legend>
      <c:legendPos val="r"/>
      <c:overlay val="0"/>
    </c:legend>
    <c:plotVisOnly val="1"/>
    <c:dispBlanksAs val="gap"/>
    <c:showDLblsOverMax val="0"/>
  </c:chart>
  <c:spPr>
    <a:solidFill>
      <a:schemeClr val="accent3">
        <a:lumMod val="20000"/>
        <a:lumOff val="80000"/>
      </a:schemeClr>
    </a:solidFill>
    <a:ln>
      <a:solidFill>
        <a:sysClr val="windowText" lastClr="000000"/>
      </a:solidFill>
      <a:prstDash val="solid"/>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0.63125</cdr:x>
      <cdr:y>0.38194</cdr:y>
    </cdr:from>
    <cdr:to>
      <cdr:x>0.69792</cdr:x>
      <cdr:y>0.48264</cdr:y>
    </cdr:to>
    <cdr:sp macro="" textlink="">
      <cdr:nvSpPr>
        <cdr:cNvPr id="2" name="TextBox 1"/>
        <cdr:cNvSpPr txBox="1"/>
      </cdr:nvSpPr>
      <cdr:spPr>
        <a:xfrm xmlns:a="http://schemas.openxmlformats.org/drawingml/2006/main">
          <a:off x="2886076" y="1047751"/>
          <a:ext cx="304800" cy="2762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0.575</cdr:x>
      <cdr:y>0.56944</cdr:y>
    </cdr:from>
    <cdr:to>
      <cdr:x>0.675</cdr:x>
      <cdr:y>0.67361</cdr:y>
    </cdr:to>
    <cdr:sp macro="" textlink="">
      <cdr:nvSpPr>
        <cdr:cNvPr id="3" name="TextBox 2"/>
        <cdr:cNvSpPr txBox="1"/>
      </cdr:nvSpPr>
      <cdr:spPr>
        <a:xfrm xmlns:a="http://schemas.openxmlformats.org/drawingml/2006/main">
          <a:off x="2628900" y="1562101"/>
          <a:ext cx="457200" cy="2857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1"/>
            <a:t>20 %</a:t>
          </a:r>
        </a:p>
      </cdr:txBody>
    </cdr:sp>
  </cdr:relSizeAnchor>
  <cdr:relSizeAnchor xmlns:cdr="http://schemas.openxmlformats.org/drawingml/2006/chartDrawing">
    <cdr:from>
      <cdr:x>0.26371</cdr:x>
      <cdr:y>0.56965</cdr:y>
    </cdr:from>
    <cdr:to>
      <cdr:x>0.36371</cdr:x>
      <cdr:y>0.67382</cdr:y>
    </cdr:to>
    <cdr:sp macro="" textlink="">
      <cdr:nvSpPr>
        <cdr:cNvPr id="4" name="TextBox 1"/>
        <cdr:cNvSpPr txBox="1"/>
      </cdr:nvSpPr>
      <cdr:spPr>
        <a:xfrm xmlns:a="http://schemas.openxmlformats.org/drawingml/2006/main">
          <a:off x="1392071" y="1562668"/>
          <a:ext cx="527883" cy="2857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r>
            <a:rPr lang="en-US" sz="1100" b="1"/>
            <a:t>20 %</a:t>
          </a:r>
        </a:p>
      </cdr:txBody>
    </cdr:sp>
  </cdr:relSizeAnchor>
  <cdr:relSizeAnchor xmlns:cdr="http://schemas.openxmlformats.org/drawingml/2006/chartDrawing">
    <cdr:from>
      <cdr:x>0.12668</cdr:x>
      <cdr:y>0.03234</cdr:y>
    </cdr:from>
    <cdr:to>
      <cdr:x>0.22668</cdr:x>
      <cdr:y>0.13651</cdr:y>
    </cdr:to>
    <cdr:sp macro="" textlink="">
      <cdr:nvSpPr>
        <cdr:cNvPr id="5" name="TextBox 1"/>
        <cdr:cNvSpPr txBox="1"/>
      </cdr:nvSpPr>
      <cdr:spPr>
        <a:xfrm xmlns:a="http://schemas.openxmlformats.org/drawingml/2006/main">
          <a:off x="668741" y="88710"/>
          <a:ext cx="527883" cy="2857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r>
            <a:rPr lang="en-US" sz="1100" b="1"/>
            <a:t>	</a:t>
          </a:r>
        </a:p>
      </cdr:txBody>
    </cdr:sp>
  </cdr:relSizeAnchor>
  <cdr:relSizeAnchor xmlns:cdr="http://schemas.openxmlformats.org/drawingml/2006/chartDrawing">
    <cdr:from>
      <cdr:x>0.42529</cdr:x>
      <cdr:y>0.20647</cdr:y>
    </cdr:from>
    <cdr:to>
      <cdr:x>0.52529</cdr:x>
      <cdr:y>0.31064</cdr:y>
    </cdr:to>
    <cdr:sp macro="" textlink="">
      <cdr:nvSpPr>
        <cdr:cNvPr id="6" name="TextBox 1"/>
        <cdr:cNvSpPr txBox="1"/>
      </cdr:nvSpPr>
      <cdr:spPr>
        <a:xfrm xmlns:a="http://schemas.openxmlformats.org/drawingml/2006/main">
          <a:off x="2245057" y="566382"/>
          <a:ext cx="527883" cy="2857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r>
            <a:rPr lang="en-US" sz="1100" b="1"/>
            <a:t>60 %</a:t>
          </a:r>
        </a:p>
      </cdr:txBody>
    </cdr:sp>
  </cdr:relSizeAnchor>
</c:userShapes>
</file>

<file path=word/drawings/drawing2.xml><?xml version="1.0" encoding="utf-8"?>
<c:userShapes xmlns:c="http://schemas.openxmlformats.org/drawingml/2006/chart">
  <cdr:relSizeAnchor xmlns:cdr="http://schemas.openxmlformats.org/drawingml/2006/chartDrawing">
    <cdr:from>
      <cdr:x>0.63125</cdr:x>
      <cdr:y>0.38194</cdr:y>
    </cdr:from>
    <cdr:to>
      <cdr:x>0.69792</cdr:x>
      <cdr:y>0.48264</cdr:y>
    </cdr:to>
    <cdr:sp macro="" textlink="">
      <cdr:nvSpPr>
        <cdr:cNvPr id="2" name="TextBox 1"/>
        <cdr:cNvSpPr txBox="1"/>
      </cdr:nvSpPr>
      <cdr:spPr>
        <a:xfrm xmlns:a="http://schemas.openxmlformats.org/drawingml/2006/main">
          <a:off x="2886076" y="1047751"/>
          <a:ext cx="304800" cy="2762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0.575</cdr:x>
      <cdr:y>0.56944</cdr:y>
    </cdr:from>
    <cdr:to>
      <cdr:x>0.675</cdr:x>
      <cdr:y>0.67361</cdr:y>
    </cdr:to>
    <cdr:sp macro="" textlink="">
      <cdr:nvSpPr>
        <cdr:cNvPr id="3" name="TextBox 2"/>
        <cdr:cNvSpPr txBox="1"/>
      </cdr:nvSpPr>
      <cdr:spPr>
        <a:xfrm xmlns:a="http://schemas.openxmlformats.org/drawingml/2006/main">
          <a:off x="2628900" y="1562101"/>
          <a:ext cx="457200" cy="2857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1"/>
            <a:t>20 %</a:t>
          </a:r>
        </a:p>
      </cdr:txBody>
    </cdr:sp>
  </cdr:relSizeAnchor>
  <cdr:relSizeAnchor xmlns:cdr="http://schemas.openxmlformats.org/drawingml/2006/chartDrawing">
    <cdr:from>
      <cdr:x>0.26371</cdr:x>
      <cdr:y>0.56965</cdr:y>
    </cdr:from>
    <cdr:to>
      <cdr:x>0.36371</cdr:x>
      <cdr:y>0.67382</cdr:y>
    </cdr:to>
    <cdr:sp macro="" textlink="">
      <cdr:nvSpPr>
        <cdr:cNvPr id="4" name="TextBox 1"/>
        <cdr:cNvSpPr txBox="1"/>
      </cdr:nvSpPr>
      <cdr:spPr>
        <a:xfrm xmlns:a="http://schemas.openxmlformats.org/drawingml/2006/main">
          <a:off x="1392071" y="1562668"/>
          <a:ext cx="527883" cy="2857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r>
            <a:rPr lang="en-US" sz="1100" b="1"/>
            <a:t>20 %</a:t>
          </a:r>
        </a:p>
      </cdr:txBody>
    </cdr:sp>
  </cdr:relSizeAnchor>
  <cdr:relSizeAnchor xmlns:cdr="http://schemas.openxmlformats.org/drawingml/2006/chartDrawing">
    <cdr:from>
      <cdr:x>0.12668</cdr:x>
      <cdr:y>0.03234</cdr:y>
    </cdr:from>
    <cdr:to>
      <cdr:x>0.22668</cdr:x>
      <cdr:y>0.13651</cdr:y>
    </cdr:to>
    <cdr:sp macro="" textlink="">
      <cdr:nvSpPr>
        <cdr:cNvPr id="5" name="TextBox 1"/>
        <cdr:cNvSpPr txBox="1"/>
      </cdr:nvSpPr>
      <cdr:spPr>
        <a:xfrm xmlns:a="http://schemas.openxmlformats.org/drawingml/2006/main">
          <a:off x="668741" y="88710"/>
          <a:ext cx="527883" cy="2857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r>
            <a:rPr lang="en-US" sz="1100" b="1"/>
            <a:t>	</a:t>
          </a:r>
        </a:p>
      </cdr:txBody>
    </cdr:sp>
  </cdr:relSizeAnchor>
  <cdr:relSizeAnchor xmlns:cdr="http://schemas.openxmlformats.org/drawingml/2006/chartDrawing">
    <cdr:from>
      <cdr:x>0.42529</cdr:x>
      <cdr:y>0.20647</cdr:y>
    </cdr:from>
    <cdr:to>
      <cdr:x>0.52529</cdr:x>
      <cdr:y>0.31064</cdr:y>
    </cdr:to>
    <cdr:sp macro="" textlink="">
      <cdr:nvSpPr>
        <cdr:cNvPr id="6" name="TextBox 1"/>
        <cdr:cNvSpPr txBox="1"/>
      </cdr:nvSpPr>
      <cdr:spPr>
        <a:xfrm xmlns:a="http://schemas.openxmlformats.org/drawingml/2006/main">
          <a:off x="2245057" y="566382"/>
          <a:ext cx="527883" cy="2857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r>
            <a:rPr lang="en-US" sz="1100" b="1"/>
            <a:t>60 %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AqZ6vJX4ipxhqpMl7NTLdfNojA==">CgMxLjA4AHIhMUlRT1AxVThoZFV2Y1NWODV4MDlRMVY1NEwxdHBTQ1pm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F79AA5-587A-4EB4-94F2-D171849C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6178</Words>
  <Characters>35215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SDI CPU 1038</cp:lastModifiedBy>
  <cp:revision>1</cp:revision>
  <dcterms:created xsi:type="dcterms:W3CDTF">2025-06-14T05:47:00Z</dcterms:created>
  <dcterms:modified xsi:type="dcterms:W3CDTF">2025-06-21T08:41:00Z</dcterms:modified>
</cp:coreProperties>
</file>