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8E24" w14:textId="0DB002CF" w:rsidR="00972074" w:rsidRPr="000B2B32" w:rsidRDefault="00972074" w:rsidP="000B2B32">
      <w:pPr>
        <w:spacing w:line="240" w:lineRule="auto"/>
        <w:jc w:val="center"/>
        <w:rPr>
          <w:rFonts w:ascii="Times New Roman" w:hAnsi="Times New Roman" w:cs="Times New Roman"/>
          <w:b/>
          <w:bCs/>
          <w:sz w:val="24"/>
          <w:szCs w:val="24"/>
        </w:rPr>
      </w:pPr>
      <w:r w:rsidRPr="000B2B32">
        <w:rPr>
          <w:rFonts w:ascii="Times New Roman" w:hAnsi="Times New Roman" w:cs="Times New Roman"/>
          <w:b/>
          <w:bCs/>
          <w:sz w:val="24"/>
          <w:szCs w:val="24"/>
        </w:rPr>
        <w:t xml:space="preserve">Mitigating Abortion in Nellore Ewes Caused by </w:t>
      </w:r>
      <w:r w:rsidRPr="000B2B32">
        <w:rPr>
          <w:rFonts w:ascii="Times New Roman" w:hAnsi="Times New Roman" w:cs="Times New Roman"/>
          <w:b/>
          <w:bCs/>
          <w:i/>
          <w:iCs/>
          <w:sz w:val="24"/>
          <w:szCs w:val="24"/>
        </w:rPr>
        <w:t xml:space="preserve">Brucella </w:t>
      </w:r>
      <w:proofErr w:type="spellStart"/>
      <w:r w:rsidRPr="000B2B32">
        <w:rPr>
          <w:rFonts w:ascii="Times New Roman" w:hAnsi="Times New Roman" w:cs="Times New Roman"/>
          <w:b/>
          <w:bCs/>
          <w:i/>
          <w:iCs/>
          <w:sz w:val="24"/>
          <w:szCs w:val="24"/>
        </w:rPr>
        <w:t>melitensis</w:t>
      </w:r>
      <w:proofErr w:type="spellEnd"/>
      <w:r w:rsidRPr="000B2B32">
        <w:rPr>
          <w:rFonts w:ascii="Times New Roman" w:hAnsi="Times New Roman" w:cs="Times New Roman"/>
          <w:b/>
          <w:bCs/>
          <w:sz w:val="24"/>
          <w:szCs w:val="24"/>
        </w:rPr>
        <w:t xml:space="preserve"> Using Oral Medroxyprogesterone Acetate Therapy</w:t>
      </w:r>
    </w:p>
    <w:p w14:paraId="281904B5" w14:textId="77777777" w:rsidR="000B2B32" w:rsidRDefault="000B2B32" w:rsidP="000B2B32">
      <w:pPr>
        <w:spacing w:after="0" w:line="240" w:lineRule="auto"/>
        <w:rPr>
          <w:rFonts w:ascii="Times New Roman" w:hAnsi="Times New Roman" w:cs="Times New Roman"/>
          <w:bCs/>
          <w:sz w:val="24"/>
          <w:szCs w:val="24"/>
        </w:rPr>
      </w:pPr>
    </w:p>
    <w:p w14:paraId="43FB2FD5" w14:textId="77777777" w:rsidR="00E21CE6" w:rsidRPr="000B2B32" w:rsidRDefault="00E21CE6" w:rsidP="000B2B32">
      <w:pPr>
        <w:spacing w:after="0" w:line="240" w:lineRule="auto"/>
        <w:rPr>
          <w:rFonts w:ascii="Times New Roman" w:hAnsi="Times New Roman" w:cs="Times New Roman"/>
          <w:bCs/>
          <w:sz w:val="24"/>
          <w:szCs w:val="24"/>
        </w:rPr>
      </w:pPr>
    </w:p>
    <w:p w14:paraId="62D65949" w14:textId="77777777" w:rsidR="00EF326F" w:rsidRPr="000B2B32" w:rsidRDefault="00865285" w:rsidP="000B2B32">
      <w:pPr>
        <w:spacing w:line="240" w:lineRule="auto"/>
        <w:rPr>
          <w:rFonts w:ascii="Times New Roman" w:hAnsi="Times New Roman" w:cs="Times New Roman"/>
          <w:b/>
          <w:sz w:val="24"/>
          <w:szCs w:val="24"/>
        </w:rPr>
      </w:pPr>
      <w:r w:rsidRPr="000B2B32">
        <w:rPr>
          <w:rFonts w:ascii="Times New Roman" w:hAnsi="Times New Roman" w:cs="Times New Roman"/>
          <w:b/>
          <w:sz w:val="24"/>
          <w:szCs w:val="24"/>
        </w:rPr>
        <w:t xml:space="preserve">ABSTRACT </w:t>
      </w:r>
    </w:p>
    <w:p w14:paraId="542C34F0" w14:textId="77777777" w:rsidR="000B2B32" w:rsidRDefault="000B2B32" w:rsidP="000B2B32">
      <w:pPr>
        <w:spacing w:after="0" w:line="240" w:lineRule="auto"/>
        <w:jc w:val="both"/>
        <w:rPr>
          <w:rFonts w:ascii="Times New Roman" w:hAnsi="Times New Roman" w:cs="Times New Roman"/>
          <w:b/>
          <w:iCs/>
          <w:sz w:val="24"/>
          <w:szCs w:val="24"/>
          <w:lang w:val="en-IN"/>
        </w:rPr>
      </w:pPr>
      <w:r w:rsidRPr="000B2B32">
        <w:rPr>
          <w:rFonts w:ascii="Times New Roman" w:hAnsi="Times New Roman" w:cs="Times New Roman"/>
          <w:b/>
          <w:iCs/>
          <w:sz w:val="24"/>
          <w:szCs w:val="24"/>
          <w:lang w:val="en-IN"/>
        </w:rPr>
        <w:t>Aim:</w:t>
      </w:r>
      <w:r>
        <w:rPr>
          <w:rFonts w:ascii="Times New Roman" w:hAnsi="Times New Roman" w:cs="Times New Roman"/>
          <w:b/>
          <w:iCs/>
          <w:sz w:val="24"/>
          <w:szCs w:val="24"/>
          <w:lang w:val="en-IN"/>
        </w:rPr>
        <w:t xml:space="preserve"> </w:t>
      </w:r>
      <w:r w:rsidRPr="00682D8B">
        <w:rPr>
          <w:rFonts w:ascii="Times New Roman" w:hAnsi="Times New Roman" w:cs="Times New Roman"/>
          <w:iCs/>
          <w:sz w:val="24"/>
          <w:szCs w:val="24"/>
          <w:lang w:val="en-IN"/>
        </w:rPr>
        <w:t xml:space="preserve">Prevention of abortion in the Nellore ewes caused by the Brucella </w:t>
      </w:r>
      <w:proofErr w:type="spellStart"/>
      <w:r w:rsidRPr="00682D8B">
        <w:rPr>
          <w:rFonts w:ascii="Times New Roman" w:hAnsi="Times New Roman" w:cs="Times New Roman"/>
          <w:iCs/>
          <w:sz w:val="24"/>
          <w:szCs w:val="24"/>
          <w:lang w:val="en-IN"/>
        </w:rPr>
        <w:t>Melitensis</w:t>
      </w:r>
      <w:proofErr w:type="spellEnd"/>
    </w:p>
    <w:p w14:paraId="3EF7B8D9" w14:textId="77777777" w:rsidR="00682D8B" w:rsidRPr="00682D8B" w:rsidRDefault="00682D8B" w:rsidP="00682D8B">
      <w:pPr>
        <w:spacing w:after="0" w:line="240" w:lineRule="auto"/>
        <w:jc w:val="both"/>
        <w:rPr>
          <w:rFonts w:ascii="Times New Roman" w:hAnsi="Times New Roman" w:cs="Times New Roman"/>
          <w:iCs/>
          <w:sz w:val="24"/>
          <w:szCs w:val="24"/>
          <w:lang w:val="en-IN"/>
        </w:rPr>
      </w:pPr>
      <w:r w:rsidRPr="00682D8B">
        <w:rPr>
          <w:rFonts w:ascii="Times New Roman" w:hAnsi="Times New Roman" w:cs="Times New Roman"/>
          <w:b/>
          <w:iCs/>
          <w:sz w:val="24"/>
          <w:szCs w:val="24"/>
          <w:lang w:val="en-IN"/>
        </w:rPr>
        <w:t xml:space="preserve">Study design:  </w:t>
      </w:r>
      <w:r w:rsidRPr="00682D8B">
        <w:rPr>
          <w:rFonts w:ascii="Times New Roman" w:hAnsi="Times New Roman" w:cs="Times New Roman"/>
          <w:iCs/>
          <w:sz w:val="24"/>
          <w:szCs w:val="24"/>
          <w:lang w:val="en-IN"/>
        </w:rPr>
        <w:t>A total of 90 pregnant ewes were included in the study</w:t>
      </w:r>
      <w:r>
        <w:rPr>
          <w:rFonts w:ascii="Times New Roman" w:hAnsi="Times New Roman" w:cs="Times New Roman"/>
          <w:iCs/>
          <w:sz w:val="24"/>
          <w:szCs w:val="24"/>
          <w:lang w:val="en-IN"/>
        </w:rPr>
        <w:t xml:space="preserve"> from</w:t>
      </w:r>
      <w:r w:rsidRPr="00682D8B">
        <w:rPr>
          <w:rFonts w:ascii="Times New Roman" w:hAnsi="Times New Roman" w:cs="Times New Roman"/>
          <w:iCs/>
          <w:sz w:val="24"/>
          <w:szCs w:val="24"/>
          <w:lang w:val="en-IN"/>
        </w:rPr>
        <w:t xml:space="preserve"> November 17, 2024, they were administered a 7-day course of oral medroxyprogesterone acetate tablets at a dosage of 10 mg.</w:t>
      </w:r>
    </w:p>
    <w:p w14:paraId="407B389F" w14:textId="77777777" w:rsidR="00682D8B" w:rsidRPr="00682D8B" w:rsidRDefault="00682D8B" w:rsidP="00682D8B">
      <w:pPr>
        <w:spacing w:after="0" w:line="240" w:lineRule="auto"/>
        <w:jc w:val="both"/>
        <w:rPr>
          <w:rFonts w:ascii="Times New Roman" w:hAnsi="Times New Roman" w:cs="Times New Roman"/>
          <w:iCs/>
          <w:sz w:val="24"/>
          <w:szCs w:val="24"/>
          <w:lang w:val="en-IN"/>
        </w:rPr>
      </w:pPr>
      <w:r w:rsidRPr="00682D8B">
        <w:rPr>
          <w:rFonts w:ascii="Times New Roman" w:hAnsi="Times New Roman" w:cs="Times New Roman"/>
          <w:b/>
          <w:iCs/>
          <w:sz w:val="24"/>
          <w:szCs w:val="24"/>
          <w:lang w:val="en-IN"/>
        </w:rPr>
        <w:t>Place and Duration of Study: Mr</w:t>
      </w:r>
      <w:r w:rsidRPr="00682D8B">
        <w:rPr>
          <w:rFonts w:ascii="Times New Roman" w:hAnsi="Times New Roman" w:cs="Times New Roman"/>
          <w:iCs/>
          <w:sz w:val="24"/>
          <w:szCs w:val="24"/>
          <w:lang w:val="en-IN"/>
        </w:rPr>
        <w:t xml:space="preserve">. Ramana Reddy Farm, </w:t>
      </w:r>
      <w:proofErr w:type="spellStart"/>
      <w:r w:rsidRPr="00682D8B">
        <w:rPr>
          <w:rFonts w:ascii="Times New Roman" w:hAnsi="Times New Roman" w:cs="Times New Roman"/>
          <w:iCs/>
          <w:sz w:val="24"/>
          <w:szCs w:val="24"/>
          <w:lang w:val="en-IN"/>
        </w:rPr>
        <w:t>Ramapuram</w:t>
      </w:r>
      <w:proofErr w:type="spellEnd"/>
      <w:r w:rsidRPr="00682D8B">
        <w:rPr>
          <w:rFonts w:ascii="Times New Roman" w:hAnsi="Times New Roman" w:cs="Times New Roman"/>
          <w:iCs/>
          <w:sz w:val="24"/>
          <w:szCs w:val="24"/>
          <w:lang w:val="en-IN"/>
        </w:rPr>
        <w:t xml:space="preserve">, </w:t>
      </w:r>
      <w:proofErr w:type="spellStart"/>
      <w:r w:rsidRPr="00682D8B">
        <w:rPr>
          <w:rFonts w:ascii="Times New Roman" w:hAnsi="Times New Roman" w:cs="Times New Roman"/>
          <w:iCs/>
          <w:sz w:val="24"/>
          <w:szCs w:val="24"/>
          <w:lang w:val="en-IN"/>
        </w:rPr>
        <w:t>Annamayya</w:t>
      </w:r>
      <w:proofErr w:type="spellEnd"/>
      <w:r w:rsidRPr="00682D8B">
        <w:rPr>
          <w:rFonts w:ascii="Times New Roman" w:hAnsi="Times New Roman" w:cs="Times New Roman"/>
          <w:iCs/>
          <w:sz w:val="24"/>
          <w:szCs w:val="24"/>
          <w:lang w:val="en-IN"/>
        </w:rPr>
        <w:t xml:space="preserve"> District, Andhra Pradesh during 2024-25</w:t>
      </w:r>
    </w:p>
    <w:p w14:paraId="5237F2CB" w14:textId="1B9F6678" w:rsidR="00682D8B" w:rsidRPr="00682D8B" w:rsidRDefault="00682D8B" w:rsidP="00682D8B">
      <w:pPr>
        <w:spacing w:after="0" w:line="240" w:lineRule="auto"/>
        <w:jc w:val="both"/>
        <w:rPr>
          <w:rFonts w:ascii="Times New Roman" w:hAnsi="Times New Roman" w:cs="Times New Roman"/>
          <w:b/>
          <w:iCs/>
          <w:sz w:val="24"/>
          <w:szCs w:val="24"/>
          <w:lang w:val="en-IN"/>
        </w:rPr>
      </w:pPr>
      <w:r w:rsidRPr="00682D8B">
        <w:rPr>
          <w:rFonts w:ascii="Times New Roman" w:hAnsi="Times New Roman" w:cs="Times New Roman"/>
          <w:b/>
          <w:iCs/>
          <w:sz w:val="24"/>
          <w:szCs w:val="24"/>
          <w:lang w:val="en-IN"/>
        </w:rPr>
        <w:t xml:space="preserve">Methodology: </w:t>
      </w:r>
      <w:r>
        <w:rPr>
          <w:rFonts w:ascii="Times New Roman" w:hAnsi="Times New Roman" w:cs="Times New Roman"/>
          <w:i/>
          <w:iCs/>
          <w:sz w:val="24"/>
          <w:szCs w:val="24"/>
          <w:lang w:val="en-IN"/>
        </w:rPr>
        <w:t xml:space="preserve"> </w:t>
      </w:r>
      <w:r w:rsidRPr="000B2B32">
        <w:rPr>
          <w:rFonts w:ascii="Times New Roman" w:hAnsi="Times New Roman" w:cs="Times New Roman"/>
          <w:i/>
          <w:iCs/>
          <w:sz w:val="24"/>
          <w:szCs w:val="24"/>
          <w:lang w:val="en-IN"/>
        </w:rPr>
        <w:t>Brucella</w:t>
      </w:r>
      <w:r>
        <w:rPr>
          <w:rFonts w:ascii="Times New Roman" w:hAnsi="Times New Roman" w:cs="Times New Roman"/>
          <w:i/>
          <w:iCs/>
          <w:sz w:val="24"/>
          <w:szCs w:val="24"/>
          <w:lang w:val="en-IN"/>
        </w:rPr>
        <w:t xml:space="preserve">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is the primary etiological agent of brucellosis in small domestic ruminants.   </w:t>
      </w:r>
      <w:r w:rsidRPr="000B2B32">
        <w:rPr>
          <w:rFonts w:ascii="Times New Roman" w:hAnsi="Times New Roman" w:cs="Times New Roman"/>
          <w:i/>
          <w:iCs/>
          <w:sz w:val="24"/>
          <w:szCs w:val="24"/>
          <w:lang w:val="en-IN"/>
        </w:rPr>
        <w:t xml:space="preserve">B.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i/>
          <w:iCs/>
          <w:sz w:val="24"/>
          <w:szCs w:val="24"/>
          <w:lang w:val="en-IN"/>
        </w:rPr>
        <w:t> </w:t>
      </w:r>
      <w:r w:rsidRPr="000B2B32">
        <w:rPr>
          <w:rFonts w:ascii="Times New Roman" w:hAnsi="Times New Roman" w:cs="Times New Roman"/>
          <w:sz w:val="24"/>
          <w:szCs w:val="24"/>
          <w:lang w:val="en-IN"/>
        </w:rPr>
        <w:t xml:space="preserve">remains endemic and associated with an extensive negative impact on the productivity and reproductivity of flocks prevalent in most sheep-raising regions in the world. </w:t>
      </w:r>
      <w:r w:rsidRPr="000B2B32">
        <w:rPr>
          <w:rFonts w:ascii="Times New Roman" w:hAnsi="Times New Roman" w:cs="Times New Roman"/>
          <w:i/>
          <w:iCs/>
          <w:sz w:val="24"/>
          <w:szCs w:val="24"/>
          <w:lang w:val="en-IN"/>
        </w:rPr>
        <w:t xml:space="preserve">B.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xml:space="preserve"> infection causes abortion, stillbirths and the birth of weak offspring, and occasionally </w:t>
      </w:r>
      <w:proofErr w:type="spellStart"/>
      <w:r w:rsidRPr="000B2B32">
        <w:rPr>
          <w:rFonts w:ascii="Times New Roman" w:hAnsi="Times New Roman" w:cs="Times New Roman"/>
          <w:sz w:val="24"/>
          <w:szCs w:val="24"/>
          <w:lang w:val="en-IN"/>
        </w:rPr>
        <w:t>epididymo</w:t>
      </w:r>
      <w:proofErr w:type="spellEnd"/>
      <w:r w:rsidRPr="000B2B32">
        <w:rPr>
          <w:rFonts w:ascii="Times New Roman" w:hAnsi="Times New Roman" w:cs="Times New Roman"/>
          <w:sz w:val="24"/>
          <w:szCs w:val="24"/>
          <w:lang w:val="en-IN"/>
        </w:rPr>
        <w:t xml:space="preserve">-orchitis in goats and sheep. The treatment with antibiotics is costly and protracted due of the intracellular growth of the pathogen. Even after treatment, recurrence of infection is very common. Vaccination </w:t>
      </w:r>
      <w:proofErr w:type="gramStart"/>
      <w:r w:rsidRPr="000B2B32">
        <w:rPr>
          <w:rFonts w:ascii="Times New Roman" w:hAnsi="Times New Roman" w:cs="Times New Roman"/>
          <w:sz w:val="24"/>
          <w:szCs w:val="24"/>
          <w:lang w:val="en-IN"/>
        </w:rPr>
        <w:t xml:space="preserve">with </w:t>
      </w:r>
      <w:r w:rsidRPr="000B2B32">
        <w:rPr>
          <w:rFonts w:ascii="Times New Roman" w:hAnsi="Times New Roman" w:cs="Times New Roman"/>
          <w:i/>
          <w:iCs/>
          <w:sz w:val="24"/>
          <w:szCs w:val="24"/>
          <w:lang w:val="en-IN"/>
        </w:rPr>
        <w:t xml:space="preserve"> </w:t>
      </w:r>
      <w:proofErr w:type="spellStart"/>
      <w:r w:rsidRPr="000B2B32">
        <w:rPr>
          <w:rFonts w:ascii="Times New Roman" w:hAnsi="Times New Roman" w:cs="Times New Roman"/>
          <w:i/>
          <w:iCs/>
          <w:sz w:val="24"/>
          <w:szCs w:val="24"/>
          <w:lang w:val="en-IN"/>
        </w:rPr>
        <w:t>B</w:t>
      </w:r>
      <w:proofErr w:type="gramEnd"/>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xml:space="preserve"> is second alternative but consumes lot of state budget but calls for number of veterinary personal and the availability of the vaccine. The next best alternative is to study the efficacy of </w:t>
      </w:r>
      <w:proofErr w:type="gramStart"/>
      <w:r w:rsidRPr="000B2B32">
        <w:rPr>
          <w:rFonts w:ascii="Times New Roman" w:hAnsi="Times New Roman" w:cs="Times New Roman"/>
          <w:sz w:val="24"/>
          <w:szCs w:val="24"/>
          <w:lang w:val="en-IN"/>
        </w:rPr>
        <w:t>long acting</w:t>
      </w:r>
      <w:proofErr w:type="gramEnd"/>
      <w:r w:rsidR="005766CA">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synthetic progesterone. The effect of medroxyprogesterone acetate, a synthetic progesterone hormone, was studied in 90 threatened ewes with 10 mg of medroxyprogesterone acetate</w:t>
      </w:r>
      <w:r>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for 7 days orally and continuously.</w:t>
      </w:r>
      <w:r w:rsidRPr="00682D8B">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The infection was detected with the Rose Bengal Precipitation test and further confirmed with Enzyme Linked Immunosorbent Assay.</w:t>
      </w:r>
    </w:p>
    <w:p w14:paraId="476A3714" w14:textId="77777777" w:rsidR="00682D8B" w:rsidRPr="00682D8B" w:rsidRDefault="00682D8B" w:rsidP="00682D8B">
      <w:pPr>
        <w:spacing w:after="0" w:line="240" w:lineRule="auto"/>
        <w:jc w:val="both"/>
        <w:rPr>
          <w:rFonts w:ascii="Times New Roman" w:hAnsi="Times New Roman" w:cs="Times New Roman"/>
          <w:b/>
          <w:iCs/>
          <w:sz w:val="24"/>
          <w:szCs w:val="24"/>
          <w:lang w:val="en-IN"/>
        </w:rPr>
      </w:pPr>
      <w:r w:rsidRPr="00682D8B">
        <w:rPr>
          <w:rFonts w:ascii="Times New Roman" w:hAnsi="Times New Roman" w:cs="Times New Roman"/>
          <w:b/>
          <w:iCs/>
          <w:sz w:val="24"/>
          <w:szCs w:val="24"/>
          <w:lang w:val="en-IN"/>
        </w:rPr>
        <w:t xml:space="preserve">Results: </w:t>
      </w:r>
      <w:r w:rsidRPr="000B2B32">
        <w:rPr>
          <w:rFonts w:ascii="Times New Roman" w:hAnsi="Times New Roman" w:cs="Times New Roman"/>
          <w:sz w:val="24"/>
          <w:szCs w:val="24"/>
          <w:lang w:val="en-IN"/>
        </w:rPr>
        <w:t>Out of 90 treated sheep, 87 (96.6</w:t>
      </w:r>
      <w:proofErr w:type="gramStart"/>
      <w:r w:rsidRPr="000B2B32">
        <w:rPr>
          <w:rFonts w:ascii="Times New Roman" w:hAnsi="Times New Roman" w:cs="Times New Roman"/>
          <w:sz w:val="24"/>
          <w:szCs w:val="24"/>
          <w:lang w:val="en-IN"/>
        </w:rPr>
        <w:t>%)  ewes</w:t>
      </w:r>
      <w:proofErr w:type="gramEnd"/>
      <w:r w:rsidRPr="000B2B32">
        <w:rPr>
          <w:rFonts w:ascii="Times New Roman" w:hAnsi="Times New Roman" w:cs="Times New Roman"/>
          <w:sz w:val="24"/>
          <w:szCs w:val="24"/>
          <w:lang w:val="en-IN"/>
        </w:rPr>
        <w:t xml:space="preserve"> had normal lambing.  </w:t>
      </w:r>
    </w:p>
    <w:p w14:paraId="50CFD23B" w14:textId="77777777" w:rsidR="00BC03E9" w:rsidRDefault="00682D8B" w:rsidP="000B2B32">
      <w:pPr>
        <w:spacing w:after="0" w:line="240" w:lineRule="auto"/>
        <w:jc w:val="both"/>
        <w:rPr>
          <w:rFonts w:ascii="Times New Roman" w:hAnsi="Times New Roman" w:cs="Times New Roman"/>
          <w:sz w:val="24"/>
          <w:szCs w:val="24"/>
          <w:lang w:val="en-IN"/>
        </w:rPr>
      </w:pPr>
      <w:proofErr w:type="spellStart"/>
      <w:proofErr w:type="gramStart"/>
      <w:r w:rsidRPr="00682D8B">
        <w:rPr>
          <w:rFonts w:ascii="Times New Roman" w:hAnsi="Times New Roman" w:cs="Times New Roman"/>
          <w:b/>
          <w:iCs/>
          <w:sz w:val="24"/>
          <w:szCs w:val="24"/>
          <w:lang w:val="en-IN"/>
        </w:rPr>
        <w:t>Conclusion:</w:t>
      </w:r>
      <w:r w:rsidR="00BC03E9" w:rsidRPr="000B2B32">
        <w:rPr>
          <w:rFonts w:ascii="Times New Roman" w:hAnsi="Times New Roman" w:cs="Times New Roman"/>
          <w:sz w:val="24"/>
          <w:szCs w:val="24"/>
          <w:lang w:val="en-IN"/>
        </w:rPr>
        <w:t>The</w:t>
      </w:r>
      <w:proofErr w:type="spellEnd"/>
      <w:proofErr w:type="gramEnd"/>
      <w:r w:rsidR="00BC03E9" w:rsidRPr="000B2B32">
        <w:rPr>
          <w:rFonts w:ascii="Times New Roman" w:hAnsi="Times New Roman" w:cs="Times New Roman"/>
          <w:sz w:val="24"/>
          <w:szCs w:val="24"/>
          <w:lang w:val="en-IN"/>
        </w:rPr>
        <w:t xml:space="preserve"> reason for the profound </w:t>
      </w:r>
      <w:r w:rsidR="0040107E">
        <w:rPr>
          <w:rFonts w:ascii="Times New Roman" w:hAnsi="Times New Roman" w:cs="Times New Roman"/>
          <w:sz w:val="24"/>
          <w:szCs w:val="24"/>
          <w:lang w:val="en-IN"/>
        </w:rPr>
        <w:t>reduction in the abortion incidence</w:t>
      </w:r>
      <w:r w:rsidR="00BC03E9" w:rsidRPr="000B2B32">
        <w:rPr>
          <w:rFonts w:ascii="Times New Roman" w:hAnsi="Times New Roman" w:cs="Times New Roman"/>
          <w:sz w:val="24"/>
          <w:szCs w:val="24"/>
          <w:lang w:val="en-IN"/>
        </w:rPr>
        <w:t xml:space="preserve"> may be due to anti-inflammatory, anti-oxidative, and anti-microbial effects and replenishment of inhibited progesterone, necessary for the maintenance of pregnancy.</w:t>
      </w:r>
    </w:p>
    <w:p w14:paraId="4FC104B7" w14:textId="77777777" w:rsidR="000B2B32" w:rsidRPr="000B2B32" w:rsidRDefault="000B2B32" w:rsidP="000B2B32">
      <w:pPr>
        <w:spacing w:after="0" w:line="240" w:lineRule="auto"/>
        <w:jc w:val="both"/>
        <w:rPr>
          <w:rFonts w:ascii="Times New Roman" w:hAnsi="Times New Roman" w:cs="Times New Roman"/>
          <w:sz w:val="24"/>
          <w:szCs w:val="24"/>
          <w:lang w:val="en-IN"/>
        </w:rPr>
      </w:pPr>
    </w:p>
    <w:p w14:paraId="3ADEADCF" w14:textId="77777777" w:rsidR="00FD0E24" w:rsidRPr="000B2B32" w:rsidRDefault="00865285" w:rsidP="000B2B32">
      <w:pPr>
        <w:spacing w:line="240" w:lineRule="auto"/>
        <w:jc w:val="both"/>
        <w:rPr>
          <w:rFonts w:ascii="Times New Roman" w:hAnsi="Times New Roman" w:cs="Times New Roman"/>
          <w:b/>
          <w:sz w:val="24"/>
          <w:szCs w:val="24"/>
        </w:rPr>
      </w:pPr>
      <w:r w:rsidRPr="000B2B32">
        <w:rPr>
          <w:rFonts w:ascii="Times New Roman" w:hAnsi="Times New Roman" w:cs="Times New Roman"/>
          <w:b/>
          <w:sz w:val="24"/>
          <w:szCs w:val="24"/>
        </w:rPr>
        <w:t>KEY WORDS</w:t>
      </w:r>
    </w:p>
    <w:p w14:paraId="0BBEA310" w14:textId="77777777" w:rsidR="00EF326F" w:rsidRPr="0040107E" w:rsidRDefault="00446A43" w:rsidP="000B2B32">
      <w:pPr>
        <w:spacing w:line="240" w:lineRule="auto"/>
        <w:rPr>
          <w:rFonts w:ascii="Times New Roman" w:hAnsi="Times New Roman" w:cs="Times New Roman"/>
          <w:sz w:val="24"/>
          <w:szCs w:val="24"/>
        </w:rPr>
      </w:pPr>
      <w:r w:rsidRPr="0040107E">
        <w:rPr>
          <w:rFonts w:ascii="Times New Roman" w:hAnsi="Times New Roman" w:cs="Times New Roman"/>
          <w:sz w:val="24"/>
          <w:szCs w:val="24"/>
        </w:rPr>
        <w:t>Abortion,</w:t>
      </w:r>
      <w:r w:rsidR="0040107E" w:rsidRPr="0040107E">
        <w:rPr>
          <w:rFonts w:ascii="Times New Roman" w:hAnsi="Times New Roman" w:cs="Times New Roman"/>
          <w:sz w:val="24"/>
          <w:szCs w:val="24"/>
        </w:rPr>
        <w:t xml:space="preserve"> </w:t>
      </w:r>
      <w:r w:rsidR="006E684C" w:rsidRPr="0040107E">
        <w:rPr>
          <w:rFonts w:ascii="Times New Roman" w:hAnsi="Times New Roman" w:cs="Times New Roman"/>
          <w:i/>
          <w:iCs/>
          <w:sz w:val="24"/>
          <w:szCs w:val="24"/>
        </w:rPr>
        <w:t>Brucella</w:t>
      </w:r>
      <w:r w:rsidR="0040107E" w:rsidRPr="0040107E">
        <w:rPr>
          <w:rFonts w:ascii="Times New Roman" w:hAnsi="Times New Roman" w:cs="Times New Roman"/>
          <w:i/>
          <w:iCs/>
          <w:sz w:val="24"/>
          <w:szCs w:val="24"/>
        </w:rPr>
        <w:t xml:space="preserve"> </w:t>
      </w:r>
      <w:proofErr w:type="spellStart"/>
      <w:r w:rsidR="00AE1A04" w:rsidRPr="0040107E">
        <w:rPr>
          <w:rFonts w:ascii="Times New Roman" w:hAnsi="Times New Roman" w:cs="Times New Roman"/>
          <w:i/>
          <w:iCs/>
          <w:sz w:val="24"/>
          <w:szCs w:val="24"/>
        </w:rPr>
        <w:t>melitensis</w:t>
      </w:r>
      <w:proofErr w:type="spellEnd"/>
      <w:r w:rsidR="00AE1A04" w:rsidRPr="0040107E">
        <w:rPr>
          <w:rFonts w:ascii="Times New Roman" w:hAnsi="Times New Roman" w:cs="Times New Roman"/>
          <w:sz w:val="24"/>
          <w:szCs w:val="24"/>
        </w:rPr>
        <w:t>,</w:t>
      </w:r>
      <w:r w:rsidRPr="0040107E">
        <w:rPr>
          <w:rFonts w:ascii="Times New Roman" w:hAnsi="Times New Roman" w:cs="Times New Roman"/>
          <w:sz w:val="24"/>
          <w:szCs w:val="24"/>
        </w:rPr>
        <w:t xml:space="preserve"> E</w:t>
      </w:r>
      <w:r w:rsidR="004A0E48" w:rsidRPr="0040107E">
        <w:rPr>
          <w:rFonts w:ascii="Times New Roman" w:hAnsi="Times New Roman" w:cs="Times New Roman"/>
          <w:sz w:val="24"/>
          <w:szCs w:val="24"/>
        </w:rPr>
        <w:t xml:space="preserve">we, </w:t>
      </w:r>
      <w:r w:rsidRPr="0040107E">
        <w:rPr>
          <w:rFonts w:ascii="Times New Roman" w:hAnsi="Times New Roman" w:cs="Times New Roman"/>
          <w:sz w:val="24"/>
          <w:szCs w:val="24"/>
        </w:rPr>
        <w:t>M</w:t>
      </w:r>
      <w:r w:rsidR="00EF326F" w:rsidRPr="0040107E">
        <w:rPr>
          <w:rFonts w:ascii="Times New Roman" w:hAnsi="Times New Roman" w:cs="Times New Roman"/>
          <w:sz w:val="24"/>
          <w:szCs w:val="24"/>
        </w:rPr>
        <w:t>edroxyprogesterone</w:t>
      </w:r>
      <w:r w:rsidR="00972074" w:rsidRPr="0040107E">
        <w:rPr>
          <w:rFonts w:ascii="Times New Roman" w:hAnsi="Times New Roman" w:cs="Times New Roman"/>
          <w:sz w:val="24"/>
          <w:szCs w:val="24"/>
        </w:rPr>
        <w:t xml:space="preserve"> acetate</w:t>
      </w:r>
    </w:p>
    <w:p w14:paraId="2B824D84" w14:textId="77777777" w:rsidR="006630DB" w:rsidRPr="000B2B32" w:rsidRDefault="0040107E" w:rsidP="000B2B32">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865285" w:rsidRPr="000B2B32">
        <w:rPr>
          <w:rFonts w:ascii="Times New Roman" w:hAnsi="Times New Roman" w:cs="Times New Roman"/>
          <w:b/>
          <w:sz w:val="24"/>
          <w:szCs w:val="24"/>
        </w:rPr>
        <w:t xml:space="preserve">INTRODUCTION </w:t>
      </w:r>
    </w:p>
    <w:p w14:paraId="40E49D57" w14:textId="77777777" w:rsidR="00EF326F" w:rsidRPr="000B2B32" w:rsidRDefault="00EF326F"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lang w:val="en-IN"/>
        </w:rPr>
        <w:t>Several infectious and non-infectious causes can lead to pregnancy loss in small ruminants, such as sheep and goats. Zoonotic illnesses are among the infectious causes of pregnancy loss in small ruminants and they can result in severe clinical illness and abortion in humans (</w:t>
      </w:r>
      <w:r w:rsidRPr="000B2B32">
        <w:rPr>
          <w:rFonts w:ascii="Times New Roman" w:hAnsi="Times New Roman" w:cs="Times New Roman"/>
          <w:sz w:val="24"/>
          <w:szCs w:val="24"/>
        </w:rPr>
        <w:t>Agerholm</w:t>
      </w:r>
      <w:r w:rsidR="004D14F0">
        <w:rPr>
          <w:rFonts w:ascii="Times New Roman" w:hAnsi="Times New Roman" w:cs="Times New Roman"/>
          <w:sz w:val="24"/>
          <w:szCs w:val="24"/>
        </w:rPr>
        <w:t xml:space="preserve">, </w:t>
      </w:r>
      <w:r w:rsidRPr="000B2B32">
        <w:rPr>
          <w:rFonts w:ascii="Times New Roman" w:hAnsi="Times New Roman" w:cs="Times New Roman"/>
          <w:sz w:val="24"/>
          <w:szCs w:val="24"/>
        </w:rPr>
        <w:t>2015</w:t>
      </w:r>
      <w:r w:rsidRPr="000B2B32">
        <w:rPr>
          <w:rFonts w:ascii="Times New Roman" w:hAnsi="Times New Roman" w:cs="Times New Roman"/>
          <w:sz w:val="24"/>
          <w:szCs w:val="24"/>
          <w:lang w:val="en-IN"/>
        </w:rPr>
        <w:t>).</w:t>
      </w:r>
      <w:r w:rsidR="00AE1A04" w:rsidRPr="000B2B32">
        <w:rPr>
          <w:rFonts w:ascii="Times New Roman" w:hAnsi="Times New Roman" w:cs="Times New Roman"/>
          <w:i/>
          <w:iCs/>
          <w:sz w:val="24"/>
          <w:szCs w:val="24"/>
          <w:lang w:val="en-IN"/>
        </w:rPr>
        <w:t xml:space="preserve"> B. </w:t>
      </w:r>
      <w:proofErr w:type="spellStart"/>
      <w:r w:rsidR="00AE1A04"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w:t>
      </w:r>
      <w:r w:rsidR="004D14F0">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Campylobacter</w:t>
      </w:r>
      <w:r w:rsidRPr="000B2B32">
        <w:rPr>
          <w:rFonts w:ascii="Times New Roman" w:hAnsi="Times New Roman" w:cs="Times New Roman"/>
          <w:sz w:val="24"/>
          <w:szCs w:val="24"/>
          <w:lang w:val="en-IN"/>
        </w:rPr>
        <w:t xml:space="preserve"> species, </w:t>
      </w:r>
      <w:r w:rsidRPr="000B2B32">
        <w:rPr>
          <w:rFonts w:ascii="Times New Roman" w:hAnsi="Times New Roman" w:cs="Times New Roman"/>
          <w:i/>
          <w:iCs/>
          <w:sz w:val="24"/>
          <w:szCs w:val="24"/>
          <w:lang w:val="en-IN"/>
        </w:rPr>
        <w:t>Chlamydia abortus</w:t>
      </w:r>
      <w:r w:rsidRPr="000B2B32">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 xml:space="preserve">Coxiella </w:t>
      </w:r>
      <w:proofErr w:type="spellStart"/>
      <w:r w:rsidRPr="000B2B32">
        <w:rPr>
          <w:rFonts w:ascii="Times New Roman" w:hAnsi="Times New Roman" w:cs="Times New Roman"/>
          <w:i/>
          <w:iCs/>
          <w:sz w:val="24"/>
          <w:szCs w:val="24"/>
          <w:lang w:val="en-IN"/>
        </w:rPr>
        <w:t>burnetii</w:t>
      </w:r>
      <w:proofErr w:type="spellEnd"/>
      <w:r w:rsidRPr="000B2B32">
        <w:rPr>
          <w:rFonts w:ascii="Times New Roman" w:hAnsi="Times New Roman" w:cs="Times New Roman"/>
          <w:sz w:val="24"/>
          <w:szCs w:val="24"/>
          <w:lang w:val="en-IN"/>
        </w:rPr>
        <w:t xml:space="preserve">, Leptospira species, </w:t>
      </w:r>
      <w:r w:rsidRPr="000B2B32">
        <w:rPr>
          <w:rFonts w:ascii="Times New Roman" w:hAnsi="Times New Roman" w:cs="Times New Roman"/>
          <w:i/>
          <w:iCs/>
          <w:sz w:val="24"/>
          <w:szCs w:val="24"/>
          <w:lang w:val="en-IN"/>
        </w:rPr>
        <w:t>Listeria monocytogenes</w:t>
      </w:r>
      <w:r w:rsidRPr="000B2B32">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Salmonella</w:t>
      </w:r>
      <w:r w:rsidRPr="000B2B32">
        <w:rPr>
          <w:rFonts w:ascii="Times New Roman" w:hAnsi="Times New Roman" w:cs="Times New Roman"/>
          <w:sz w:val="24"/>
          <w:szCs w:val="24"/>
          <w:lang w:val="en-IN"/>
        </w:rPr>
        <w:t xml:space="preserve"> species, </w:t>
      </w:r>
      <w:r w:rsidRPr="000B2B32">
        <w:rPr>
          <w:rFonts w:ascii="Times New Roman" w:hAnsi="Times New Roman" w:cs="Times New Roman"/>
          <w:i/>
          <w:iCs/>
          <w:sz w:val="24"/>
          <w:szCs w:val="24"/>
          <w:lang w:val="en-IN"/>
        </w:rPr>
        <w:t>Yersinia pseudotuberculosis</w:t>
      </w:r>
      <w:r w:rsidRPr="000B2B32">
        <w:rPr>
          <w:rFonts w:ascii="Times New Roman" w:hAnsi="Times New Roman" w:cs="Times New Roman"/>
          <w:sz w:val="24"/>
          <w:szCs w:val="24"/>
          <w:lang w:val="en-IN"/>
        </w:rPr>
        <w:t xml:space="preserve">, </w:t>
      </w:r>
      <w:r w:rsidRPr="000B2B32">
        <w:rPr>
          <w:rFonts w:ascii="Times New Roman" w:hAnsi="Times New Roman" w:cs="Times New Roman"/>
          <w:i/>
          <w:iCs/>
          <w:sz w:val="24"/>
          <w:szCs w:val="24"/>
          <w:lang w:val="en-IN"/>
        </w:rPr>
        <w:t>Aspergillus</w:t>
      </w:r>
      <w:r w:rsidRPr="000B2B32">
        <w:rPr>
          <w:rFonts w:ascii="Times New Roman" w:hAnsi="Times New Roman" w:cs="Times New Roman"/>
          <w:sz w:val="24"/>
          <w:szCs w:val="24"/>
          <w:lang w:val="en-IN"/>
        </w:rPr>
        <w:t xml:space="preserve"> species, bluetongue virus, border disease virus, Cache Valley virus, caprine herpes virus-1, </w:t>
      </w:r>
      <w:proofErr w:type="spellStart"/>
      <w:r w:rsidRPr="000B2B32">
        <w:rPr>
          <w:rFonts w:ascii="Times New Roman" w:hAnsi="Times New Roman" w:cs="Times New Roman"/>
          <w:i/>
          <w:iCs/>
          <w:sz w:val="24"/>
          <w:szCs w:val="24"/>
          <w:lang w:val="en-IN"/>
        </w:rPr>
        <w:t>Neospora</w:t>
      </w:r>
      <w:proofErr w:type="spellEnd"/>
      <w:r w:rsidRPr="000B2B32">
        <w:rPr>
          <w:rFonts w:ascii="Times New Roman" w:hAnsi="Times New Roman" w:cs="Times New Roman"/>
          <w:i/>
          <w:iCs/>
          <w:sz w:val="24"/>
          <w:szCs w:val="24"/>
          <w:lang w:val="en-IN"/>
        </w:rPr>
        <w:t xml:space="preserve"> caninum</w:t>
      </w:r>
      <w:r w:rsidRPr="000B2B32">
        <w:rPr>
          <w:rFonts w:ascii="Times New Roman" w:hAnsi="Times New Roman" w:cs="Times New Roman"/>
          <w:sz w:val="24"/>
          <w:szCs w:val="24"/>
          <w:lang w:val="en-IN"/>
        </w:rPr>
        <w:t xml:space="preserve">, and </w:t>
      </w:r>
      <w:r w:rsidRPr="000B2B32">
        <w:rPr>
          <w:rFonts w:ascii="Times New Roman" w:hAnsi="Times New Roman" w:cs="Times New Roman"/>
          <w:i/>
          <w:iCs/>
          <w:sz w:val="24"/>
          <w:szCs w:val="24"/>
          <w:lang w:val="en-IN"/>
        </w:rPr>
        <w:t>Toxoplasma gondii</w:t>
      </w:r>
      <w:r w:rsidRPr="000B2B32">
        <w:rPr>
          <w:rFonts w:ascii="Times New Roman" w:hAnsi="Times New Roman" w:cs="Times New Roman"/>
          <w:sz w:val="24"/>
          <w:szCs w:val="24"/>
          <w:lang w:val="en-IN"/>
        </w:rPr>
        <w:t xml:space="preserve"> are among the major causes of infecti</w:t>
      </w:r>
      <w:r w:rsidR="004D14F0">
        <w:rPr>
          <w:rFonts w:ascii="Times New Roman" w:hAnsi="Times New Roman" w:cs="Times New Roman"/>
          <w:sz w:val="24"/>
          <w:szCs w:val="24"/>
          <w:lang w:val="en-IN"/>
        </w:rPr>
        <w:t xml:space="preserve">ous abortion in small ruminants. </w:t>
      </w:r>
      <w:r w:rsidRPr="000B2B32">
        <w:rPr>
          <w:rFonts w:ascii="Times New Roman" w:hAnsi="Times New Roman" w:cs="Times New Roman"/>
          <w:sz w:val="24"/>
          <w:szCs w:val="24"/>
          <w:lang w:val="en-IN"/>
        </w:rPr>
        <w:t>Toxic plants, poisons, dietary inadequacies, and environmental variables are among the less common non-infectious causes of abortion in small ruminants (</w:t>
      </w:r>
      <w:r w:rsidRPr="000B2B32">
        <w:rPr>
          <w:rFonts w:ascii="Times New Roman" w:hAnsi="Times New Roman" w:cs="Times New Roman"/>
          <w:sz w:val="24"/>
          <w:szCs w:val="24"/>
        </w:rPr>
        <w:t>Agerholm</w:t>
      </w:r>
      <w:r w:rsidR="004D14F0">
        <w:rPr>
          <w:rFonts w:ascii="Times New Roman" w:hAnsi="Times New Roman" w:cs="Times New Roman"/>
          <w:sz w:val="24"/>
          <w:szCs w:val="24"/>
        </w:rPr>
        <w:t>,</w:t>
      </w:r>
      <w:r w:rsidRPr="000B2B32">
        <w:rPr>
          <w:rFonts w:ascii="Times New Roman" w:hAnsi="Times New Roman" w:cs="Times New Roman"/>
          <w:sz w:val="24"/>
          <w:szCs w:val="24"/>
        </w:rPr>
        <w:t xml:space="preserve"> 2015).</w:t>
      </w:r>
    </w:p>
    <w:p w14:paraId="1D74EB06" w14:textId="77777777" w:rsidR="00EF326F"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According to McDermott </w:t>
      </w:r>
      <w:r w:rsidR="00AE1A04" w:rsidRPr="0040107E">
        <w:rPr>
          <w:rFonts w:ascii="Times New Roman" w:hAnsi="Times New Roman" w:cs="Times New Roman"/>
          <w:i/>
          <w:iCs/>
          <w:sz w:val="24"/>
          <w:szCs w:val="24"/>
          <w:lang w:val="en-IN"/>
        </w:rPr>
        <w:t>et al.</w:t>
      </w:r>
      <w:r w:rsidRPr="000B2B32">
        <w:rPr>
          <w:rFonts w:ascii="Times New Roman" w:hAnsi="Times New Roman" w:cs="Times New Roman"/>
          <w:sz w:val="24"/>
          <w:szCs w:val="24"/>
          <w:lang w:val="en-IN"/>
        </w:rPr>
        <w:t xml:space="preserve"> (2013), brucellosis has consistently been regarded as one of the most economically significant zoonosis globally, with numerous economic implications attributed to human, animal, and wildlife disease. Since animal brucellosis not only results in production losses (</w:t>
      </w:r>
      <w:r w:rsidR="00AE1A04" w:rsidRPr="000B2B32">
        <w:rPr>
          <w:rFonts w:ascii="Times New Roman" w:hAnsi="Times New Roman" w:cs="Times New Roman"/>
          <w:sz w:val="24"/>
          <w:szCs w:val="24"/>
          <w:lang w:val="en-IN"/>
        </w:rPr>
        <w:t>F</w:t>
      </w:r>
      <w:r w:rsidRPr="000B2B32">
        <w:rPr>
          <w:rFonts w:ascii="Times New Roman" w:hAnsi="Times New Roman" w:cs="Times New Roman"/>
          <w:sz w:val="24"/>
          <w:szCs w:val="24"/>
          <w:lang w:val="en-IN"/>
        </w:rPr>
        <w:t xml:space="preserve">rom abortion, stillbirth, sterility, a longer calving interval and lower milk yields), but also acts as a barrier to trade, countries engaged in intensive </w:t>
      </w:r>
      <w:r w:rsidRPr="000B2B32">
        <w:rPr>
          <w:rFonts w:ascii="Times New Roman" w:hAnsi="Times New Roman" w:cs="Times New Roman"/>
          <w:sz w:val="24"/>
          <w:szCs w:val="24"/>
          <w:lang w:val="en-IN"/>
        </w:rPr>
        <w:lastRenderedPageBreak/>
        <w:t xml:space="preserve">livestock farming </w:t>
      </w:r>
      <w:proofErr w:type="gramStart"/>
      <w:r w:rsidRPr="000B2B32">
        <w:rPr>
          <w:rFonts w:ascii="Times New Roman" w:hAnsi="Times New Roman" w:cs="Times New Roman"/>
          <w:sz w:val="24"/>
          <w:szCs w:val="24"/>
          <w:lang w:val="en-IN"/>
        </w:rPr>
        <w:t>are</w:t>
      </w:r>
      <w:proofErr w:type="gramEnd"/>
      <w:r w:rsidRPr="000B2B32">
        <w:rPr>
          <w:rFonts w:ascii="Times New Roman" w:hAnsi="Times New Roman" w:cs="Times New Roman"/>
          <w:sz w:val="24"/>
          <w:szCs w:val="24"/>
          <w:lang w:val="en-IN"/>
        </w:rPr>
        <w:t xml:space="preserve"> particularly affected economically, despite the fact that the disease's importance to public health is recognized globally (Akakpo </w:t>
      </w:r>
      <w:r w:rsidRPr="0040107E">
        <w:rPr>
          <w:rFonts w:ascii="Times New Roman" w:hAnsi="Times New Roman" w:cs="Times New Roman"/>
          <w:i/>
          <w:iCs/>
          <w:sz w:val="24"/>
          <w:szCs w:val="24"/>
          <w:lang w:val="en-IN"/>
        </w:rPr>
        <w:t>et al</w:t>
      </w:r>
      <w:r w:rsidR="00856353" w:rsidRPr="0040107E">
        <w:rPr>
          <w:rFonts w:ascii="Times New Roman" w:hAnsi="Times New Roman" w:cs="Times New Roman"/>
          <w:i/>
          <w:sz w:val="24"/>
          <w:szCs w:val="24"/>
          <w:lang w:val="en-IN"/>
        </w:rPr>
        <w:t>.</w:t>
      </w:r>
      <w:r w:rsidR="00856353"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2009).  </w:t>
      </w:r>
    </w:p>
    <w:p w14:paraId="2969058B" w14:textId="77777777" w:rsidR="00EF326F"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Despite the fact </w:t>
      </w:r>
      <w:proofErr w:type="spellStart"/>
      <w:proofErr w:type="gramStart"/>
      <w:r w:rsidRPr="000B2B32">
        <w:rPr>
          <w:rFonts w:ascii="Times New Roman" w:hAnsi="Times New Roman" w:cs="Times New Roman"/>
          <w:sz w:val="24"/>
          <w:szCs w:val="24"/>
          <w:lang w:val="en-IN"/>
        </w:rPr>
        <w:t>thatpreventive</w:t>
      </w:r>
      <w:proofErr w:type="spellEnd"/>
      <w:r w:rsidRPr="000B2B32">
        <w:rPr>
          <w:rFonts w:ascii="Times New Roman" w:hAnsi="Times New Roman" w:cs="Times New Roman"/>
          <w:sz w:val="24"/>
          <w:szCs w:val="24"/>
          <w:lang w:val="en-IN"/>
        </w:rPr>
        <w:t xml:space="preserve">  immunizations</w:t>
      </w:r>
      <w:proofErr w:type="gramEnd"/>
      <w:r w:rsidRPr="000B2B32">
        <w:rPr>
          <w:rFonts w:ascii="Times New Roman" w:hAnsi="Times New Roman" w:cs="Times New Roman"/>
          <w:sz w:val="24"/>
          <w:szCs w:val="24"/>
          <w:lang w:val="en-IN"/>
        </w:rPr>
        <w:t xml:space="preserve"> are the next best line of </w:t>
      </w:r>
      <w:r w:rsidR="00AE1A04" w:rsidRPr="000B2B32">
        <w:rPr>
          <w:rFonts w:ascii="Times New Roman" w:hAnsi="Times New Roman" w:cs="Times New Roman"/>
          <w:sz w:val="24"/>
          <w:szCs w:val="24"/>
          <w:lang w:val="en-IN"/>
        </w:rPr>
        <w:t>defence</w:t>
      </w:r>
      <w:r w:rsidR="0040107E">
        <w:rPr>
          <w:rFonts w:ascii="Times New Roman" w:hAnsi="Times New Roman" w:cs="Times New Roman"/>
          <w:sz w:val="24"/>
          <w:szCs w:val="24"/>
          <w:lang w:val="en-IN"/>
        </w:rPr>
        <w:t xml:space="preserve"> </w:t>
      </w:r>
      <w:proofErr w:type="gramStart"/>
      <w:r w:rsidRPr="000B2B32">
        <w:rPr>
          <w:rFonts w:ascii="Times New Roman" w:hAnsi="Times New Roman" w:cs="Times New Roman"/>
          <w:sz w:val="24"/>
          <w:szCs w:val="24"/>
          <w:lang w:val="en-IN"/>
        </w:rPr>
        <w:t xml:space="preserve">against </w:t>
      </w:r>
      <w:r w:rsidR="00AE1A04" w:rsidRPr="000B2B32">
        <w:rPr>
          <w:rFonts w:ascii="Times New Roman" w:hAnsi="Times New Roman" w:cs="Times New Roman"/>
          <w:i/>
          <w:iCs/>
          <w:sz w:val="24"/>
          <w:szCs w:val="24"/>
          <w:lang w:val="en-IN"/>
        </w:rPr>
        <w:t xml:space="preserve"> </w:t>
      </w:r>
      <w:proofErr w:type="spellStart"/>
      <w:r w:rsidR="00AE1A04" w:rsidRPr="000B2B32">
        <w:rPr>
          <w:rFonts w:ascii="Times New Roman" w:hAnsi="Times New Roman" w:cs="Times New Roman"/>
          <w:i/>
          <w:iCs/>
          <w:sz w:val="24"/>
          <w:szCs w:val="24"/>
          <w:lang w:val="en-IN"/>
        </w:rPr>
        <w:t>B</w:t>
      </w:r>
      <w:proofErr w:type="gramEnd"/>
      <w:r w:rsidR="00AE1A04"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xml:space="preserve"> in sheep and goats, many developing nations do not practice this because of a lack of funding, a shortage of veterinary and para-veterinary personnel, and the availability of an ade</w:t>
      </w:r>
      <w:r w:rsidR="00E00E23" w:rsidRPr="000B2B32">
        <w:rPr>
          <w:rFonts w:ascii="Times New Roman" w:hAnsi="Times New Roman" w:cs="Times New Roman"/>
          <w:sz w:val="24"/>
          <w:szCs w:val="24"/>
          <w:lang w:val="en-IN"/>
        </w:rPr>
        <w:t>quate and effective vaccine.</w:t>
      </w:r>
      <w:r w:rsidRPr="000B2B32">
        <w:rPr>
          <w:rFonts w:ascii="Times New Roman" w:hAnsi="Times New Roman" w:cs="Times New Roman"/>
          <w:sz w:val="24"/>
          <w:szCs w:val="24"/>
          <w:lang w:val="en-IN"/>
        </w:rPr>
        <w:t xml:space="preserve"> While some nations have utilized other vaccines, such as the </w:t>
      </w:r>
      <w:r w:rsidRPr="000B2B32">
        <w:rPr>
          <w:rFonts w:ascii="Times New Roman" w:hAnsi="Times New Roman" w:cs="Times New Roman"/>
          <w:i/>
          <w:iCs/>
          <w:sz w:val="24"/>
          <w:szCs w:val="24"/>
          <w:lang w:val="en-IN"/>
        </w:rPr>
        <w:t>B. suis</w:t>
      </w:r>
      <w:r w:rsidRPr="000B2B32">
        <w:rPr>
          <w:rFonts w:ascii="Times New Roman" w:hAnsi="Times New Roman" w:cs="Times New Roman"/>
          <w:sz w:val="24"/>
          <w:szCs w:val="24"/>
          <w:lang w:val="en-IN"/>
        </w:rPr>
        <w:t xml:space="preserve">S2 and </w:t>
      </w:r>
      <w:r w:rsidR="00AE1A04" w:rsidRPr="000B2B32">
        <w:rPr>
          <w:rFonts w:ascii="Times New Roman" w:hAnsi="Times New Roman" w:cs="Times New Roman"/>
          <w:i/>
          <w:iCs/>
          <w:sz w:val="24"/>
          <w:szCs w:val="24"/>
          <w:lang w:val="en-IN"/>
        </w:rPr>
        <w:t>B. melitensis</w:t>
      </w:r>
      <w:r w:rsidRPr="000B2B32">
        <w:rPr>
          <w:rFonts w:ascii="Times New Roman" w:hAnsi="Times New Roman" w:cs="Times New Roman"/>
          <w:sz w:val="24"/>
          <w:szCs w:val="24"/>
          <w:lang w:val="en-IN"/>
        </w:rPr>
        <w:t xml:space="preserve">M5 vaccines, the Rev-1 vaccine is typically used in small ruminants. Serological testing is hampered by the Rev-1 vaccine, especially when administered subcutaneously. However, lambs aged </w:t>
      </w:r>
      <w:r w:rsidR="00AE1A04" w:rsidRPr="000B2B32">
        <w:rPr>
          <w:rFonts w:ascii="Times New Roman" w:hAnsi="Times New Roman" w:cs="Times New Roman"/>
          <w:sz w:val="24"/>
          <w:szCs w:val="24"/>
          <w:lang w:val="en-IN"/>
        </w:rPr>
        <w:t>3-5</w:t>
      </w:r>
      <w:r w:rsidRPr="000B2B32">
        <w:rPr>
          <w:rFonts w:ascii="Times New Roman" w:hAnsi="Times New Roman" w:cs="Times New Roman"/>
          <w:sz w:val="24"/>
          <w:szCs w:val="24"/>
          <w:lang w:val="en-IN"/>
        </w:rPr>
        <w:t xml:space="preserve"> months when given </w:t>
      </w:r>
      <w:r w:rsidR="00AE1A04" w:rsidRPr="000B2B32">
        <w:rPr>
          <w:rFonts w:ascii="Times New Roman" w:hAnsi="Times New Roman" w:cs="Times New Roman"/>
          <w:sz w:val="24"/>
          <w:szCs w:val="24"/>
          <w:lang w:val="en-IN"/>
        </w:rPr>
        <w:t>sub</w:t>
      </w:r>
      <w:r w:rsidR="0040107E">
        <w:rPr>
          <w:rFonts w:ascii="Times New Roman" w:hAnsi="Times New Roman" w:cs="Times New Roman"/>
          <w:sz w:val="24"/>
          <w:szCs w:val="24"/>
          <w:lang w:val="en-IN"/>
        </w:rPr>
        <w:t>-</w:t>
      </w:r>
      <w:r w:rsidR="00AE1A04" w:rsidRPr="000B2B32">
        <w:rPr>
          <w:rFonts w:ascii="Times New Roman" w:hAnsi="Times New Roman" w:cs="Times New Roman"/>
          <w:sz w:val="24"/>
          <w:szCs w:val="24"/>
          <w:lang w:val="en-IN"/>
        </w:rPr>
        <w:t xml:space="preserve"> conjunctively</w:t>
      </w:r>
      <w:r w:rsidR="0040107E">
        <w:rPr>
          <w:rFonts w:ascii="Times New Roman" w:hAnsi="Times New Roman" w:cs="Times New Roman"/>
          <w:sz w:val="24"/>
          <w:szCs w:val="24"/>
          <w:lang w:val="en-IN"/>
        </w:rPr>
        <w:t xml:space="preserve"> </w:t>
      </w:r>
      <w:proofErr w:type="gramStart"/>
      <w:r w:rsidRPr="000B2B32">
        <w:rPr>
          <w:rFonts w:ascii="Times New Roman" w:hAnsi="Times New Roman" w:cs="Times New Roman"/>
          <w:sz w:val="24"/>
          <w:szCs w:val="24"/>
          <w:lang w:val="en-IN"/>
        </w:rPr>
        <w:t>minimize</w:t>
      </w:r>
      <w:r w:rsidR="00AE1A04" w:rsidRPr="000B2B32">
        <w:rPr>
          <w:rFonts w:ascii="Times New Roman" w:hAnsi="Times New Roman" w:cs="Times New Roman"/>
          <w:sz w:val="24"/>
          <w:szCs w:val="24"/>
          <w:lang w:val="en-IN"/>
        </w:rPr>
        <w:t xml:space="preserve">d </w:t>
      </w:r>
      <w:r w:rsidRPr="000B2B32">
        <w:rPr>
          <w:rFonts w:ascii="Times New Roman" w:hAnsi="Times New Roman" w:cs="Times New Roman"/>
          <w:sz w:val="24"/>
          <w:szCs w:val="24"/>
          <w:lang w:val="en-IN"/>
        </w:rPr>
        <w:t xml:space="preserve"> the</w:t>
      </w:r>
      <w:proofErr w:type="gramEnd"/>
      <w:r w:rsidRPr="000B2B32">
        <w:rPr>
          <w:rFonts w:ascii="Times New Roman" w:hAnsi="Times New Roman" w:cs="Times New Roman"/>
          <w:sz w:val="24"/>
          <w:szCs w:val="24"/>
          <w:lang w:val="en-IN"/>
        </w:rPr>
        <w:t xml:space="preserve"> situation</w:t>
      </w:r>
      <w:r w:rsidR="00AE1A04" w:rsidRPr="000B2B32">
        <w:rPr>
          <w:rFonts w:ascii="Times New Roman" w:hAnsi="Times New Roman" w:cs="Times New Roman"/>
          <w:sz w:val="24"/>
          <w:szCs w:val="24"/>
          <w:lang w:val="en-IN"/>
        </w:rPr>
        <w:t xml:space="preserve">. </w:t>
      </w:r>
      <w:r w:rsidR="006E684C" w:rsidRPr="000B2B32">
        <w:rPr>
          <w:rFonts w:ascii="Times New Roman" w:hAnsi="Times New Roman" w:cs="Times New Roman"/>
          <w:i/>
          <w:iCs/>
          <w:sz w:val="24"/>
          <w:szCs w:val="24"/>
        </w:rPr>
        <w:t>Brucella</w:t>
      </w:r>
      <w:r w:rsidR="00AE1A04" w:rsidRPr="000B2B32">
        <w:rPr>
          <w:rFonts w:ascii="Times New Roman" w:hAnsi="Times New Roman" w:cs="Times New Roman"/>
          <w:i/>
          <w:iCs/>
          <w:sz w:val="24"/>
          <w:szCs w:val="24"/>
        </w:rPr>
        <w:t xml:space="preserve"> suis</w:t>
      </w:r>
      <w:r w:rsidR="00AE1A04" w:rsidRPr="000B2B32">
        <w:rPr>
          <w:rFonts w:ascii="Times New Roman" w:hAnsi="Times New Roman" w:cs="Times New Roman"/>
          <w:sz w:val="24"/>
          <w:szCs w:val="24"/>
        </w:rPr>
        <w:t xml:space="preserve"> vaccine strain 2 infects goat trophoblast cells (GTCs), replicates efficiently, and induces apoptosis through endoplasmic reticulum (ER) stress, contributing to abortion. Pharmacological chaperones modulating ER stress influenced its replication, with GRP78 and the IRE1 pathway promoting proliferation. The infection altered hormone secretion and steroidogenic gene expression, shedding light on </w:t>
      </w:r>
      <w:r w:rsidR="006E684C" w:rsidRPr="000B2B32">
        <w:rPr>
          <w:rFonts w:ascii="Times New Roman" w:hAnsi="Times New Roman" w:cs="Times New Roman"/>
          <w:sz w:val="24"/>
          <w:szCs w:val="24"/>
        </w:rPr>
        <w:t>Brucella</w:t>
      </w:r>
      <w:r w:rsidR="00AE1A04" w:rsidRPr="000B2B32">
        <w:rPr>
          <w:rFonts w:ascii="Times New Roman" w:hAnsi="Times New Roman" w:cs="Times New Roman"/>
          <w:sz w:val="24"/>
          <w:szCs w:val="24"/>
        </w:rPr>
        <w:t xml:space="preserve">-induced abortions via ER stress and reproductive endocrinology </w:t>
      </w:r>
      <w:r w:rsidR="00AE1A04" w:rsidRPr="000B2B32">
        <w:rPr>
          <w:rFonts w:ascii="Times New Roman" w:hAnsi="Times New Roman" w:cs="Times New Roman"/>
          <w:sz w:val="24"/>
          <w:szCs w:val="24"/>
          <w:lang w:val="en-IN"/>
        </w:rPr>
        <w:t xml:space="preserve">(Wang </w:t>
      </w:r>
      <w:r w:rsidR="00AE1A04" w:rsidRPr="0040107E">
        <w:rPr>
          <w:rFonts w:ascii="Times New Roman" w:hAnsi="Times New Roman" w:cs="Times New Roman"/>
          <w:i/>
          <w:iCs/>
          <w:sz w:val="24"/>
          <w:szCs w:val="24"/>
          <w:lang w:val="en-IN"/>
        </w:rPr>
        <w:t>et al</w:t>
      </w:r>
      <w:r w:rsidR="00856353" w:rsidRPr="0040107E">
        <w:rPr>
          <w:rFonts w:ascii="Times New Roman" w:hAnsi="Times New Roman" w:cs="Times New Roman"/>
          <w:i/>
          <w:iCs/>
          <w:sz w:val="24"/>
          <w:szCs w:val="24"/>
          <w:lang w:val="en-IN"/>
        </w:rPr>
        <w:t>.</w:t>
      </w:r>
      <w:r w:rsidR="00AE1A04" w:rsidRPr="000B2B32">
        <w:rPr>
          <w:rFonts w:ascii="Times New Roman" w:hAnsi="Times New Roman" w:cs="Times New Roman"/>
          <w:sz w:val="24"/>
          <w:szCs w:val="24"/>
          <w:lang w:val="en-IN"/>
        </w:rPr>
        <w:t xml:space="preserve"> 2016).</w:t>
      </w:r>
    </w:p>
    <w:p w14:paraId="3D068076" w14:textId="77777777" w:rsidR="00972074" w:rsidRPr="000B2B32" w:rsidRDefault="00972074" w:rsidP="000B2B32">
      <w:pPr>
        <w:spacing w:after="0" w:line="240" w:lineRule="auto"/>
        <w:jc w:val="both"/>
        <w:rPr>
          <w:rFonts w:ascii="Times New Roman" w:hAnsi="Times New Roman" w:cs="Times New Roman"/>
          <w:sz w:val="24"/>
          <w:szCs w:val="24"/>
          <w:lang w:val="en-IN"/>
        </w:rPr>
      </w:pPr>
    </w:p>
    <w:p w14:paraId="3D7AF5FA" w14:textId="77777777" w:rsidR="00DB74D0" w:rsidRPr="000B2B32" w:rsidRDefault="00DB74D0"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A lengthy course of antibiotics is typically used to treat brucellosis in </w:t>
      </w:r>
      <w:r w:rsidR="00AE1A04" w:rsidRPr="000B2B32">
        <w:rPr>
          <w:rFonts w:ascii="Times New Roman" w:hAnsi="Times New Roman" w:cs="Times New Roman"/>
          <w:sz w:val="24"/>
          <w:szCs w:val="24"/>
          <w:lang w:val="en-IN"/>
        </w:rPr>
        <w:t>humans</w:t>
      </w:r>
      <w:r w:rsidRPr="000B2B32">
        <w:rPr>
          <w:rFonts w:ascii="Times New Roman" w:hAnsi="Times New Roman" w:cs="Times New Roman"/>
          <w:sz w:val="24"/>
          <w:szCs w:val="24"/>
          <w:lang w:val="en-IN"/>
        </w:rPr>
        <w:t xml:space="preserve">, sometimes involving the combination of two or more medications. Relapse rates are said to be high with monotherapy. Various antibiotics might be suggested based on the patient's age, pregnant status, and condition. Streptomycin resistance exists </w:t>
      </w:r>
      <w:r w:rsidR="00E00E23" w:rsidRPr="000B2B32">
        <w:rPr>
          <w:rFonts w:ascii="Times New Roman" w:hAnsi="Times New Roman" w:cs="Times New Roman"/>
          <w:sz w:val="24"/>
          <w:szCs w:val="24"/>
          <w:lang w:val="en-IN"/>
        </w:rPr>
        <w:t>in the Rev-1 vaccination strain.</w:t>
      </w:r>
      <w:r w:rsidRPr="000B2B32">
        <w:rPr>
          <w:rFonts w:ascii="Times New Roman" w:hAnsi="Times New Roman" w:cs="Times New Roman"/>
          <w:sz w:val="24"/>
          <w:szCs w:val="24"/>
          <w:lang w:val="en-IN"/>
        </w:rPr>
        <w:t xml:space="preserve"> If brucellosis treatment is not sufficient, relapses may occur, usually within three to six </w:t>
      </w:r>
      <w:proofErr w:type="gramStart"/>
      <w:r w:rsidRPr="000B2B32">
        <w:rPr>
          <w:rFonts w:ascii="Times New Roman" w:hAnsi="Times New Roman" w:cs="Times New Roman"/>
          <w:sz w:val="24"/>
          <w:szCs w:val="24"/>
          <w:lang w:val="en-IN"/>
        </w:rPr>
        <w:t>months</w:t>
      </w:r>
      <w:r w:rsidR="00AE1A04" w:rsidRPr="000B2B32">
        <w:rPr>
          <w:rFonts w:ascii="Times New Roman" w:hAnsi="Times New Roman" w:cs="Times New Roman"/>
          <w:sz w:val="24"/>
          <w:szCs w:val="24"/>
          <w:lang w:val="en-IN"/>
        </w:rPr>
        <w:t>.</w:t>
      </w:r>
      <w:r w:rsidR="00AE1A04" w:rsidRPr="000B2B32">
        <w:rPr>
          <w:rFonts w:ascii="Times New Roman" w:hAnsi="Times New Roman" w:cs="Times New Roman"/>
          <w:sz w:val="24"/>
          <w:szCs w:val="24"/>
        </w:rPr>
        <w:t>Surgical</w:t>
      </w:r>
      <w:proofErr w:type="gramEnd"/>
      <w:r w:rsidR="0040107E">
        <w:rPr>
          <w:rFonts w:ascii="Times New Roman" w:hAnsi="Times New Roman" w:cs="Times New Roman"/>
          <w:sz w:val="24"/>
          <w:szCs w:val="24"/>
        </w:rPr>
        <w:t xml:space="preserve"> </w:t>
      </w:r>
      <w:r w:rsidR="00AE1A04" w:rsidRPr="000B2B32">
        <w:rPr>
          <w:rFonts w:ascii="Times New Roman" w:hAnsi="Times New Roman" w:cs="Times New Roman"/>
          <w:sz w:val="24"/>
          <w:szCs w:val="24"/>
        </w:rPr>
        <w:t xml:space="preserve">intervention may occasionally be required for localized foci </w:t>
      </w:r>
      <w:r w:rsidRPr="000B2B32">
        <w:rPr>
          <w:rFonts w:ascii="Times New Roman" w:hAnsi="Times New Roman" w:cs="Times New Roman"/>
          <w:sz w:val="24"/>
          <w:szCs w:val="24"/>
          <w:lang w:val="en-IN"/>
        </w:rPr>
        <w:t>(</w:t>
      </w:r>
      <w:r w:rsidR="006630DB" w:rsidRPr="000B2B32">
        <w:rPr>
          <w:rFonts w:ascii="Times New Roman" w:hAnsi="Times New Roman" w:cs="Times New Roman"/>
          <w:sz w:val="24"/>
          <w:szCs w:val="24"/>
          <w:lang w:val="en-IN"/>
        </w:rPr>
        <w:t>Spickler</w:t>
      </w:r>
      <w:r w:rsidRPr="000B2B32">
        <w:rPr>
          <w:rFonts w:ascii="Times New Roman" w:hAnsi="Times New Roman" w:cs="Times New Roman"/>
          <w:sz w:val="24"/>
          <w:szCs w:val="24"/>
          <w:lang w:val="en-IN"/>
        </w:rPr>
        <w:t xml:space="preserve"> 2018)</w:t>
      </w:r>
      <w:r w:rsidR="00AE1A04" w:rsidRPr="000B2B32">
        <w:rPr>
          <w:rFonts w:ascii="Times New Roman" w:hAnsi="Times New Roman" w:cs="Times New Roman"/>
          <w:sz w:val="24"/>
          <w:szCs w:val="24"/>
          <w:lang w:val="en-IN"/>
        </w:rPr>
        <w:t xml:space="preserve">. </w:t>
      </w:r>
    </w:p>
    <w:p w14:paraId="313B39C2" w14:textId="77777777" w:rsidR="0040107E" w:rsidRDefault="0040107E" w:rsidP="0040107E">
      <w:pPr>
        <w:spacing w:after="0" w:line="240" w:lineRule="auto"/>
        <w:ind w:firstLine="720"/>
        <w:jc w:val="both"/>
        <w:rPr>
          <w:rFonts w:ascii="Times New Roman" w:hAnsi="Times New Roman" w:cs="Times New Roman"/>
          <w:sz w:val="24"/>
          <w:szCs w:val="24"/>
          <w:lang w:val="en-IN"/>
        </w:rPr>
      </w:pPr>
    </w:p>
    <w:p w14:paraId="48239B52" w14:textId="77777777" w:rsidR="00AD0310"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In general, the treatment of animal brucellosis has not been fully successful because of the intercellular localization of </w:t>
      </w:r>
      <w:r w:rsidR="006E684C" w:rsidRPr="000B2B32">
        <w:rPr>
          <w:rFonts w:ascii="Times New Roman" w:hAnsi="Times New Roman" w:cs="Times New Roman"/>
          <w:i/>
          <w:iCs/>
          <w:sz w:val="24"/>
          <w:szCs w:val="24"/>
          <w:lang w:val="en-IN"/>
        </w:rPr>
        <w:t>Brucella</w:t>
      </w:r>
      <w:r w:rsidR="0040107E">
        <w:rPr>
          <w:rFonts w:ascii="Times New Roman" w:hAnsi="Times New Roman" w:cs="Times New Roman"/>
          <w:i/>
          <w:iCs/>
          <w:sz w:val="24"/>
          <w:szCs w:val="24"/>
          <w:lang w:val="en-IN"/>
        </w:rPr>
        <w:t xml:space="preserve"> </w:t>
      </w:r>
      <w:proofErr w:type="gramStart"/>
      <w:r w:rsidR="00AE1A04" w:rsidRPr="000B2B32">
        <w:rPr>
          <w:rFonts w:ascii="Times New Roman" w:hAnsi="Times New Roman" w:cs="Times New Roman"/>
          <w:sz w:val="24"/>
          <w:szCs w:val="24"/>
          <w:lang w:val="en-IN"/>
        </w:rPr>
        <w:t xml:space="preserve">organisms </w:t>
      </w:r>
      <w:r w:rsidRPr="000B2B32">
        <w:rPr>
          <w:rFonts w:ascii="Times New Roman" w:hAnsi="Times New Roman" w:cs="Times New Roman"/>
          <w:sz w:val="24"/>
          <w:szCs w:val="24"/>
          <w:lang w:val="en-IN"/>
        </w:rPr>
        <w:t xml:space="preserve"> within</w:t>
      </w:r>
      <w:proofErr w:type="gramEnd"/>
      <w:r w:rsidRPr="000B2B32">
        <w:rPr>
          <w:rFonts w:ascii="Times New Roman" w:hAnsi="Times New Roman" w:cs="Times New Roman"/>
          <w:sz w:val="24"/>
          <w:szCs w:val="24"/>
          <w:lang w:val="en-IN"/>
        </w:rPr>
        <w:t xml:space="preserve"> phagocytic cells of the </w:t>
      </w:r>
      <w:proofErr w:type="spellStart"/>
      <w:r w:rsidRPr="000B2B32">
        <w:rPr>
          <w:rFonts w:ascii="Times New Roman" w:hAnsi="Times New Roman" w:cs="Times New Roman"/>
          <w:sz w:val="24"/>
          <w:szCs w:val="24"/>
          <w:lang w:val="en-IN"/>
        </w:rPr>
        <w:t>reticulo</w:t>
      </w:r>
      <w:proofErr w:type="spellEnd"/>
      <w:r w:rsidRPr="000B2B32">
        <w:rPr>
          <w:rFonts w:ascii="Times New Roman" w:hAnsi="Times New Roman" w:cs="Times New Roman"/>
          <w:sz w:val="24"/>
          <w:szCs w:val="24"/>
          <w:lang w:val="en-IN"/>
        </w:rPr>
        <w:t xml:space="preserve">-endothelial system in lymph nodes, liver, spleen, mammary glands and reproductive organs. Therefore, the </w:t>
      </w:r>
      <w:r w:rsidR="00AE1A04" w:rsidRPr="000B2B32">
        <w:rPr>
          <w:rFonts w:ascii="Times New Roman" w:hAnsi="Times New Roman" w:cs="Times New Roman"/>
          <w:i/>
          <w:iCs/>
          <w:sz w:val="24"/>
          <w:szCs w:val="24"/>
          <w:lang w:val="en-IN"/>
        </w:rPr>
        <w:t>B</w:t>
      </w:r>
      <w:r w:rsidRPr="000B2B32">
        <w:rPr>
          <w:rFonts w:ascii="Times New Roman" w:hAnsi="Times New Roman" w:cs="Times New Roman"/>
          <w:i/>
          <w:iCs/>
          <w:sz w:val="24"/>
          <w:szCs w:val="24"/>
          <w:lang w:val="en-IN"/>
        </w:rPr>
        <w:t xml:space="preserve">rucella </w:t>
      </w:r>
      <w:r w:rsidR="00AE1A04" w:rsidRPr="000B2B32">
        <w:rPr>
          <w:rFonts w:ascii="Times New Roman" w:hAnsi="Times New Roman" w:cs="Times New Roman"/>
          <w:sz w:val="24"/>
          <w:szCs w:val="24"/>
          <w:lang w:val="en-IN"/>
        </w:rPr>
        <w:t xml:space="preserve">organisms </w:t>
      </w:r>
      <w:r w:rsidRPr="000B2B32">
        <w:rPr>
          <w:rFonts w:ascii="Times New Roman" w:hAnsi="Times New Roman" w:cs="Times New Roman"/>
          <w:sz w:val="24"/>
          <w:szCs w:val="24"/>
          <w:lang w:val="en-IN"/>
        </w:rPr>
        <w:t>are protected from antibodies, complement</w:t>
      </w:r>
      <w:r w:rsidR="0040107E">
        <w:rPr>
          <w:rFonts w:ascii="Times New Roman" w:hAnsi="Times New Roman" w:cs="Times New Roman"/>
          <w:sz w:val="24"/>
          <w:szCs w:val="24"/>
          <w:lang w:val="en-IN"/>
        </w:rPr>
        <w:t xml:space="preserve"> and antibiotics (Rossetti</w:t>
      </w:r>
      <w:r w:rsidR="005E6C84">
        <w:rPr>
          <w:rFonts w:ascii="Times New Roman" w:hAnsi="Times New Roman" w:cs="Times New Roman"/>
          <w:sz w:val="24"/>
          <w:szCs w:val="24"/>
          <w:lang w:val="en-IN"/>
        </w:rPr>
        <w:t>,</w:t>
      </w:r>
      <w:r w:rsidR="0040107E">
        <w:rPr>
          <w:rFonts w:ascii="Times New Roman" w:hAnsi="Times New Roman" w:cs="Times New Roman"/>
          <w:sz w:val="24"/>
          <w:szCs w:val="24"/>
          <w:lang w:val="en-IN"/>
        </w:rPr>
        <w:t xml:space="preserve"> 2022</w:t>
      </w:r>
      <w:r w:rsidRPr="000B2B32">
        <w:rPr>
          <w:rFonts w:ascii="Times New Roman" w:hAnsi="Times New Roman" w:cs="Times New Roman"/>
          <w:sz w:val="24"/>
          <w:szCs w:val="24"/>
          <w:lang w:val="en-IN"/>
        </w:rPr>
        <w:t xml:space="preserve">). </w:t>
      </w:r>
    </w:p>
    <w:p w14:paraId="190A7C72" w14:textId="77777777" w:rsidR="0040107E" w:rsidRDefault="0040107E" w:rsidP="000B2B32">
      <w:pPr>
        <w:spacing w:after="0" w:line="240" w:lineRule="auto"/>
        <w:jc w:val="both"/>
        <w:rPr>
          <w:rFonts w:ascii="Times New Roman" w:hAnsi="Times New Roman" w:cs="Times New Roman"/>
          <w:sz w:val="24"/>
          <w:szCs w:val="24"/>
        </w:rPr>
      </w:pPr>
    </w:p>
    <w:p w14:paraId="4254EB38" w14:textId="77777777" w:rsidR="00AD0310" w:rsidRPr="000B2B32" w:rsidRDefault="00AD0310"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rPr>
        <w:t>In</w:t>
      </w:r>
      <w:r w:rsidR="0040107E">
        <w:rPr>
          <w:rFonts w:ascii="Times New Roman" w:hAnsi="Times New Roman" w:cs="Times New Roman"/>
          <w:sz w:val="24"/>
          <w:szCs w:val="24"/>
        </w:rPr>
        <w:t xml:space="preserve"> the</w:t>
      </w:r>
      <w:r w:rsidRPr="000B2B32">
        <w:rPr>
          <w:rFonts w:ascii="Times New Roman" w:hAnsi="Times New Roman" w:cs="Times New Roman"/>
          <w:sz w:val="24"/>
          <w:szCs w:val="24"/>
        </w:rPr>
        <w:t xml:space="preserve"> adult patients with uncomplicated brucellosis, the doxycycline-aminoglycoside combination remains the preferred treatment, with doxycycline-rifampin and doxycycline-cotrimoxazole serving as alternative regimens. Additional oral regimens, including quinolones, may also be considered as alternatives. For patients under 8 years of age, a six-week regimen of cotrimoxazole combined with rifampin is recommended, while gentamicin for 5 days followed by cotrimoxazole for six weeks may serve as a suitab</w:t>
      </w:r>
      <w:r w:rsidR="00856353" w:rsidRPr="000B2B32">
        <w:rPr>
          <w:rFonts w:ascii="Times New Roman" w:hAnsi="Times New Roman" w:cs="Times New Roman"/>
          <w:sz w:val="24"/>
          <w:szCs w:val="24"/>
        </w:rPr>
        <w:t>le alternative (Alavi and Alavi</w:t>
      </w:r>
      <w:r w:rsidRPr="000B2B32">
        <w:rPr>
          <w:rFonts w:ascii="Times New Roman" w:hAnsi="Times New Roman" w:cs="Times New Roman"/>
          <w:sz w:val="24"/>
          <w:szCs w:val="24"/>
        </w:rPr>
        <w:t xml:space="preserve"> 2013)</w:t>
      </w:r>
      <w:r w:rsidR="00972074" w:rsidRPr="000B2B32">
        <w:rPr>
          <w:rFonts w:ascii="Times New Roman" w:hAnsi="Times New Roman" w:cs="Times New Roman"/>
          <w:sz w:val="24"/>
          <w:szCs w:val="24"/>
        </w:rPr>
        <w:t>.</w:t>
      </w:r>
    </w:p>
    <w:p w14:paraId="4ED099F6" w14:textId="77777777" w:rsidR="00972074" w:rsidRPr="000B2B32" w:rsidRDefault="00972074" w:rsidP="000B2B32">
      <w:pPr>
        <w:spacing w:after="0" w:line="240" w:lineRule="auto"/>
        <w:jc w:val="both"/>
        <w:rPr>
          <w:rFonts w:ascii="Times New Roman" w:hAnsi="Times New Roman" w:cs="Times New Roman"/>
          <w:sz w:val="24"/>
          <w:szCs w:val="24"/>
        </w:rPr>
      </w:pPr>
    </w:p>
    <w:p w14:paraId="33AF4B4F" w14:textId="77777777" w:rsidR="00007E52"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Other explanations for treatment failures include incorrect choice and dose of antibiotics or insufficient duration of treatment and/or improper routes of administration. In addition, the high cost of therapy, long duration of treatment, antibiotic residues in milk and meat and, in many cases, failure to cure udder infections have led to the general conclusion that treatment has no role in the control of animal brucellosis (</w:t>
      </w:r>
      <w:r w:rsidR="009A7258" w:rsidRPr="000B2B32">
        <w:rPr>
          <w:rFonts w:ascii="Times New Roman" w:hAnsi="Times New Roman" w:cs="Times New Roman"/>
          <w:sz w:val="24"/>
          <w:szCs w:val="24"/>
          <w:lang w:val="en-IN"/>
        </w:rPr>
        <w:t>R</w:t>
      </w:r>
      <w:r w:rsidR="00E00E23" w:rsidRPr="000B2B32">
        <w:rPr>
          <w:rFonts w:ascii="Times New Roman" w:hAnsi="Times New Roman" w:cs="Times New Roman"/>
          <w:sz w:val="24"/>
          <w:szCs w:val="24"/>
          <w:lang w:val="en-IN"/>
        </w:rPr>
        <w:t xml:space="preserve">adwan </w:t>
      </w:r>
      <w:r w:rsidR="00AE1A04" w:rsidRPr="0040107E">
        <w:rPr>
          <w:rFonts w:ascii="Times New Roman" w:hAnsi="Times New Roman" w:cs="Times New Roman"/>
          <w:i/>
          <w:iCs/>
          <w:sz w:val="24"/>
          <w:szCs w:val="24"/>
          <w:lang w:val="en-IN"/>
        </w:rPr>
        <w:t>et al</w:t>
      </w:r>
      <w:r w:rsidR="00856353" w:rsidRPr="0040107E">
        <w:rPr>
          <w:rFonts w:ascii="Times New Roman" w:hAnsi="Times New Roman" w:cs="Times New Roman"/>
          <w:i/>
          <w:iCs/>
          <w:sz w:val="24"/>
          <w:szCs w:val="24"/>
          <w:lang w:val="en-IN"/>
        </w:rPr>
        <w:t>.</w:t>
      </w:r>
      <w:r w:rsidR="001B672F">
        <w:rPr>
          <w:rFonts w:ascii="Times New Roman" w:hAnsi="Times New Roman" w:cs="Times New Roman"/>
          <w:sz w:val="24"/>
          <w:szCs w:val="24"/>
          <w:lang w:val="en-IN"/>
        </w:rPr>
        <w:t>,</w:t>
      </w:r>
      <w:r w:rsidR="006630DB" w:rsidRPr="000B2B32">
        <w:rPr>
          <w:rFonts w:ascii="Times New Roman" w:hAnsi="Times New Roman" w:cs="Times New Roman"/>
          <w:sz w:val="24"/>
          <w:szCs w:val="24"/>
          <w:lang w:val="en-IN"/>
        </w:rPr>
        <w:t xml:space="preserve"> 1992</w:t>
      </w:r>
      <w:r w:rsidRPr="000B2B32">
        <w:rPr>
          <w:rFonts w:ascii="Times New Roman" w:hAnsi="Times New Roman" w:cs="Times New Roman"/>
          <w:sz w:val="24"/>
          <w:szCs w:val="24"/>
          <w:lang w:val="en-IN"/>
        </w:rPr>
        <w:t>)</w:t>
      </w:r>
      <w:r w:rsidR="00774F07" w:rsidRPr="000B2B32">
        <w:rPr>
          <w:rFonts w:ascii="Times New Roman" w:hAnsi="Times New Roman" w:cs="Times New Roman"/>
          <w:sz w:val="24"/>
          <w:szCs w:val="24"/>
          <w:lang w:val="en-IN"/>
        </w:rPr>
        <w:t>.</w:t>
      </w:r>
    </w:p>
    <w:p w14:paraId="66E8E07A" w14:textId="77777777" w:rsidR="0040107E" w:rsidRDefault="0040107E" w:rsidP="000B2B32">
      <w:pPr>
        <w:spacing w:after="0" w:line="240" w:lineRule="auto"/>
        <w:jc w:val="both"/>
        <w:rPr>
          <w:rFonts w:ascii="Times New Roman" w:hAnsi="Times New Roman" w:cs="Times New Roman"/>
          <w:sz w:val="24"/>
          <w:szCs w:val="24"/>
          <w:lang w:val="en-IN"/>
        </w:rPr>
      </w:pPr>
    </w:p>
    <w:p w14:paraId="0EF88CCD" w14:textId="77777777" w:rsidR="00972074" w:rsidRPr="000B2B32" w:rsidRDefault="00972074"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lang w:val="en-IN"/>
        </w:rPr>
        <w:t xml:space="preserve">An exhaustive data analysis of the different therapeutic regime in humans indicate that of the 11,747 records identified through the database search compared with standard therapy </w:t>
      </w:r>
      <w:proofErr w:type="spellStart"/>
      <w:r w:rsidRPr="000B2B32">
        <w:rPr>
          <w:rFonts w:ascii="Times New Roman" w:hAnsi="Times New Roman" w:cs="Times New Roman"/>
          <w:sz w:val="24"/>
          <w:szCs w:val="24"/>
          <w:lang w:val="en-IN"/>
        </w:rPr>
        <w:t>ie</w:t>
      </w:r>
      <w:proofErr w:type="spellEnd"/>
      <w:r w:rsidR="00856353"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doxycycline + rifampicin, rifampicin + </w:t>
      </w:r>
      <w:proofErr w:type="gramStart"/>
      <w:r w:rsidRPr="000B2B32">
        <w:rPr>
          <w:rFonts w:ascii="Times New Roman" w:hAnsi="Times New Roman" w:cs="Times New Roman"/>
          <w:sz w:val="24"/>
          <w:szCs w:val="24"/>
          <w:lang w:val="en-IN"/>
        </w:rPr>
        <w:t>tetracyclines,  doxycycline</w:t>
      </w:r>
      <w:proofErr w:type="gramEnd"/>
      <w:r w:rsidRPr="000B2B32">
        <w:rPr>
          <w:rFonts w:ascii="Times New Roman" w:hAnsi="Times New Roman" w:cs="Times New Roman"/>
          <w:sz w:val="24"/>
          <w:szCs w:val="24"/>
          <w:lang w:val="en-IN"/>
        </w:rPr>
        <w:t xml:space="preserve"> + trimethoprim, doxycycline+ quinolones, streptomycin + </w:t>
      </w:r>
      <w:proofErr w:type="gramStart"/>
      <w:r w:rsidRPr="000B2B32">
        <w:rPr>
          <w:rFonts w:ascii="Times New Roman" w:hAnsi="Times New Roman" w:cs="Times New Roman"/>
          <w:sz w:val="24"/>
          <w:szCs w:val="24"/>
          <w:lang w:val="en-IN"/>
        </w:rPr>
        <w:t xml:space="preserve">tetracyclines  </w:t>
      </w:r>
      <w:r w:rsidRPr="000B2B32">
        <w:rPr>
          <w:rFonts w:ascii="Times New Roman" w:hAnsi="Times New Roman" w:cs="Times New Roman"/>
          <w:sz w:val="24"/>
          <w:szCs w:val="24"/>
        </w:rPr>
        <w:t>were</w:t>
      </w:r>
      <w:proofErr w:type="gramEnd"/>
      <w:r w:rsidRPr="000B2B32">
        <w:rPr>
          <w:rFonts w:ascii="Times New Roman" w:hAnsi="Times New Roman" w:cs="Times New Roman"/>
          <w:sz w:val="24"/>
          <w:szCs w:val="24"/>
        </w:rPr>
        <w:t xml:space="preserve"> less efficacious. </w:t>
      </w:r>
      <w:proofErr w:type="spellStart"/>
      <w:r w:rsidRPr="000B2B32">
        <w:rPr>
          <w:rFonts w:ascii="Times New Roman" w:hAnsi="Times New Roman" w:cs="Times New Roman"/>
          <w:sz w:val="24"/>
          <w:szCs w:val="24"/>
        </w:rPr>
        <w:t>Doxycycline+gentamicin</w:t>
      </w:r>
      <w:proofErr w:type="spellEnd"/>
      <w:r w:rsidRPr="000B2B32">
        <w:rPr>
          <w:rFonts w:ascii="Times New Roman" w:hAnsi="Times New Roman" w:cs="Times New Roman"/>
          <w:sz w:val="24"/>
          <w:szCs w:val="24"/>
        </w:rPr>
        <w:t xml:space="preserve"> ranked the best in efficacy followed by triple therapy (Doxycycline+</w:t>
      </w:r>
      <w:r w:rsidRPr="000B2B32">
        <w:rPr>
          <w:rFonts w:ascii="Times New Roman" w:hAnsi="Times New Roman" w:cs="Times New Roman"/>
          <w:sz w:val="24"/>
          <w:szCs w:val="24"/>
          <w:lang w:val="en-IN"/>
        </w:rPr>
        <w:t xml:space="preserve"> rifampicin+ </w:t>
      </w:r>
      <w:proofErr w:type="gramStart"/>
      <w:r w:rsidRPr="000B2B32">
        <w:rPr>
          <w:rFonts w:ascii="Times New Roman" w:hAnsi="Times New Roman" w:cs="Times New Roman"/>
          <w:sz w:val="24"/>
          <w:szCs w:val="24"/>
          <w:lang w:val="en-IN"/>
        </w:rPr>
        <w:t>aminoglycoside)  and</w:t>
      </w:r>
      <w:proofErr w:type="gramEnd"/>
      <w:r w:rsidRPr="000B2B32">
        <w:rPr>
          <w:rFonts w:ascii="Times New Roman" w:hAnsi="Times New Roman" w:cs="Times New Roman"/>
          <w:sz w:val="24"/>
          <w:szCs w:val="24"/>
          <w:lang w:val="en-IN"/>
        </w:rPr>
        <w:t xml:space="preserve"> third is </w:t>
      </w:r>
      <w:r w:rsidRPr="000B2B32">
        <w:rPr>
          <w:rFonts w:ascii="Times New Roman" w:hAnsi="Times New Roman" w:cs="Times New Roman"/>
          <w:sz w:val="24"/>
          <w:szCs w:val="24"/>
        </w:rPr>
        <w:t xml:space="preserve">and the third is doxycycline + </w:t>
      </w:r>
      <w:r w:rsidRPr="000B2B32">
        <w:rPr>
          <w:rFonts w:ascii="Times New Roman" w:hAnsi="Times New Roman" w:cs="Times New Roman"/>
          <w:sz w:val="24"/>
          <w:szCs w:val="24"/>
        </w:rPr>
        <w:lastRenderedPageBreak/>
        <w:t xml:space="preserve">streptomycin. But all do these have very long therapeutic regimes, do have many side effects and the cost is also high (Huang </w:t>
      </w:r>
      <w:r w:rsidRPr="0040107E">
        <w:rPr>
          <w:rFonts w:ascii="Times New Roman" w:hAnsi="Times New Roman" w:cs="Times New Roman"/>
          <w:i/>
          <w:iCs/>
          <w:sz w:val="24"/>
          <w:szCs w:val="24"/>
        </w:rPr>
        <w:t>et al.</w:t>
      </w:r>
      <w:r w:rsidRPr="000B2B32">
        <w:rPr>
          <w:rFonts w:ascii="Times New Roman" w:hAnsi="Times New Roman" w:cs="Times New Roman"/>
          <w:sz w:val="24"/>
          <w:szCs w:val="24"/>
        </w:rPr>
        <w:t xml:space="preserve"> 2024)</w:t>
      </w:r>
      <w:ins w:id="0" w:author="Dr N B Shridhar, Professor and Head,VPT" w:date="2025-03-16T11:49:00Z">
        <w:r w:rsidR="002936D9" w:rsidRPr="000B2B32">
          <w:rPr>
            <w:rFonts w:ascii="Times New Roman" w:hAnsi="Times New Roman" w:cs="Times New Roman"/>
            <w:sz w:val="24"/>
            <w:szCs w:val="24"/>
          </w:rPr>
          <w:t>.</w:t>
        </w:r>
      </w:ins>
    </w:p>
    <w:p w14:paraId="703E5E33" w14:textId="77777777" w:rsidR="00972074" w:rsidRPr="000B2B32" w:rsidRDefault="00972074" w:rsidP="000B2B32">
      <w:pPr>
        <w:spacing w:after="0" w:line="240" w:lineRule="auto"/>
        <w:jc w:val="both"/>
        <w:rPr>
          <w:rFonts w:ascii="Times New Roman" w:hAnsi="Times New Roman" w:cs="Times New Roman"/>
          <w:sz w:val="24"/>
          <w:szCs w:val="24"/>
          <w:lang w:val="en-IN"/>
        </w:rPr>
      </w:pPr>
    </w:p>
    <w:p w14:paraId="23B0C08B" w14:textId="77777777" w:rsidR="00EF326F" w:rsidRPr="000B2B32" w:rsidRDefault="00AD0310"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The next alternative and viable approach is to investigate the potential use of suitable hormones. Among these, medroxyprogesterone acetate, a synthetic long-acting oral hormone, emerges as a candidate based on the </w:t>
      </w:r>
      <w:r w:rsidR="00290664" w:rsidRPr="000B2B32">
        <w:rPr>
          <w:rFonts w:ascii="Times New Roman" w:hAnsi="Times New Roman" w:cs="Times New Roman"/>
          <w:sz w:val="24"/>
          <w:szCs w:val="24"/>
          <w:lang w:val="en-IN"/>
        </w:rPr>
        <w:t xml:space="preserve">different </w:t>
      </w:r>
      <w:proofErr w:type="gramStart"/>
      <w:r w:rsidR="00290664" w:rsidRPr="000B2B32">
        <w:rPr>
          <w:rFonts w:ascii="Times New Roman" w:hAnsi="Times New Roman" w:cs="Times New Roman"/>
          <w:sz w:val="24"/>
          <w:szCs w:val="24"/>
          <w:lang w:val="en-IN"/>
        </w:rPr>
        <w:t xml:space="preserve">earlier  </w:t>
      </w:r>
      <w:r w:rsidRPr="000B2B32">
        <w:rPr>
          <w:rFonts w:ascii="Times New Roman" w:hAnsi="Times New Roman" w:cs="Times New Roman"/>
          <w:sz w:val="24"/>
          <w:szCs w:val="24"/>
          <w:lang w:val="en-IN"/>
        </w:rPr>
        <w:t>findings</w:t>
      </w:r>
      <w:proofErr w:type="gramEnd"/>
      <w:r w:rsidRPr="000B2B32">
        <w:rPr>
          <w:rFonts w:ascii="Times New Roman" w:hAnsi="Times New Roman" w:cs="Times New Roman"/>
          <w:sz w:val="24"/>
          <w:szCs w:val="24"/>
          <w:lang w:val="en-IN"/>
        </w:rPr>
        <w:t>.</w:t>
      </w:r>
    </w:p>
    <w:p w14:paraId="4ED74B45" w14:textId="77777777" w:rsidR="00290664" w:rsidRPr="000B2B32" w:rsidRDefault="00290664" w:rsidP="000B2B32">
      <w:pPr>
        <w:spacing w:after="0" w:line="240" w:lineRule="auto"/>
        <w:jc w:val="both"/>
        <w:rPr>
          <w:rFonts w:ascii="Times New Roman" w:hAnsi="Times New Roman" w:cs="Times New Roman"/>
          <w:sz w:val="24"/>
          <w:szCs w:val="24"/>
          <w:lang w:val="en-IN"/>
        </w:rPr>
      </w:pPr>
    </w:p>
    <w:p w14:paraId="346F6771" w14:textId="77777777" w:rsidR="00EF326F" w:rsidRPr="000B2B32" w:rsidRDefault="00EF326F"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Since progesterone is known to be necessary for the initiation and maintenance of pre</w:t>
      </w:r>
      <w:r w:rsidR="009A7258" w:rsidRPr="000B2B32">
        <w:rPr>
          <w:rFonts w:ascii="Times New Roman" w:hAnsi="Times New Roman" w:cs="Times New Roman"/>
          <w:sz w:val="24"/>
          <w:szCs w:val="24"/>
          <w:lang w:val="en-IN"/>
        </w:rPr>
        <w:t xml:space="preserve">gnancy, Jingjing Ren </w:t>
      </w:r>
      <w:r w:rsidR="00856353" w:rsidRPr="0040107E">
        <w:rPr>
          <w:rFonts w:ascii="Times New Roman" w:hAnsi="Times New Roman" w:cs="Times New Roman"/>
          <w:i/>
          <w:iCs/>
          <w:sz w:val="24"/>
          <w:szCs w:val="24"/>
          <w:lang w:val="en-IN"/>
        </w:rPr>
        <w:t>et al</w:t>
      </w:r>
      <w:r w:rsidR="009A7258" w:rsidRPr="0040107E">
        <w:rPr>
          <w:rFonts w:ascii="Times New Roman" w:hAnsi="Times New Roman" w:cs="Times New Roman"/>
          <w:i/>
          <w:sz w:val="24"/>
          <w:szCs w:val="24"/>
          <w:lang w:val="en-IN"/>
        </w:rPr>
        <w:t>.</w:t>
      </w:r>
      <w:r w:rsidRPr="000B2B32">
        <w:rPr>
          <w:rFonts w:ascii="Times New Roman" w:hAnsi="Times New Roman" w:cs="Times New Roman"/>
          <w:sz w:val="24"/>
          <w:szCs w:val="24"/>
          <w:lang w:val="en-IN"/>
        </w:rPr>
        <w:t xml:space="preserve"> (2021)</w:t>
      </w:r>
      <w:r w:rsidR="00856353"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showed that an infection with </w:t>
      </w:r>
      <w:r w:rsidR="006E684C" w:rsidRPr="000B2B32">
        <w:rPr>
          <w:rFonts w:ascii="Times New Roman" w:hAnsi="Times New Roman" w:cs="Times New Roman"/>
          <w:i/>
          <w:iCs/>
          <w:sz w:val="24"/>
          <w:szCs w:val="24"/>
          <w:lang w:val="en-IN"/>
        </w:rPr>
        <w:t>Brucella</w:t>
      </w:r>
      <w:r w:rsidRPr="000B2B32">
        <w:rPr>
          <w:rFonts w:ascii="Times New Roman" w:hAnsi="Times New Roman" w:cs="Times New Roman"/>
          <w:i/>
          <w:iCs/>
          <w:sz w:val="24"/>
          <w:szCs w:val="24"/>
          <w:lang w:val="en-IN"/>
        </w:rPr>
        <w:t xml:space="preserve"> abortus</w:t>
      </w:r>
      <w:r w:rsidRPr="000B2B32">
        <w:rPr>
          <w:rFonts w:ascii="Times New Roman" w:hAnsi="Times New Roman" w:cs="Times New Roman"/>
          <w:sz w:val="24"/>
          <w:szCs w:val="24"/>
          <w:lang w:val="en-IN"/>
        </w:rPr>
        <w:t xml:space="preserve"> lowers progesterone levels in pregnant mice by preventing the placenta from producing progesterone. In mice infected with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progesterone therapy dramatically decreased the release of inflammatory cytokines in the serum, macrophages and trophoblasts, which decreased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and improved pup survivability. Mechanistically, progesterone inhibits NF-kB activation, which lowers the inflammatory response. Additionally, progesterone therapy inhibit</w:t>
      </w:r>
      <w:r w:rsidR="00AD0310" w:rsidRPr="000B2B32">
        <w:rPr>
          <w:rFonts w:ascii="Times New Roman" w:hAnsi="Times New Roman" w:cs="Times New Roman"/>
          <w:sz w:val="24"/>
          <w:szCs w:val="24"/>
          <w:lang w:val="en-IN"/>
        </w:rPr>
        <w:t>ed</w:t>
      </w:r>
      <w:r w:rsidRPr="000B2B32">
        <w:rPr>
          <w:rFonts w:ascii="Times New Roman" w:hAnsi="Times New Roman" w:cs="Times New Roman"/>
          <w:sz w:val="24"/>
          <w:szCs w:val="24"/>
          <w:lang w:val="en-IN"/>
        </w:rPr>
        <w:t xml:space="preserve"> the growth of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in trophoblasts, which is linked to the bacteria's failure to leave the late endosome compartment </w:t>
      </w:r>
      <w:r w:rsidRPr="000B2B32">
        <w:rPr>
          <w:rFonts w:ascii="Times New Roman" w:hAnsi="Times New Roman" w:cs="Times New Roman"/>
          <w:i/>
          <w:iCs/>
          <w:sz w:val="24"/>
          <w:szCs w:val="24"/>
          <w:lang w:val="en-IN"/>
        </w:rPr>
        <w:t>in vitro</w:t>
      </w:r>
      <w:r w:rsidRPr="000B2B32">
        <w:rPr>
          <w:rFonts w:ascii="Times New Roman" w:hAnsi="Times New Roman" w:cs="Times New Roman"/>
          <w:sz w:val="24"/>
          <w:szCs w:val="24"/>
          <w:lang w:val="en-IN"/>
        </w:rPr>
        <w:t xml:space="preserve">. Together, </w:t>
      </w:r>
      <w:r w:rsidR="00AD0310" w:rsidRPr="000B2B32">
        <w:rPr>
          <w:rFonts w:ascii="Times New Roman" w:hAnsi="Times New Roman" w:cs="Times New Roman"/>
          <w:sz w:val="24"/>
          <w:szCs w:val="24"/>
          <w:lang w:val="en-IN"/>
        </w:rPr>
        <w:t xml:space="preserve">it </w:t>
      </w:r>
      <w:proofErr w:type="gramStart"/>
      <w:r w:rsidR="00AD0310" w:rsidRPr="000B2B32">
        <w:rPr>
          <w:rFonts w:ascii="Times New Roman" w:hAnsi="Times New Roman" w:cs="Times New Roman"/>
          <w:sz w:val="24"/>
          <w:szCs w:val="24"/>
          <w:lang w:val="en-IN"/>
        </w:rPr>
        <w:t xml:space="preserve">was  </w:t>
      </w:r>
      <w:r w:rsidRPr="000B2B32">
        <w:rPr>
          <w:rFonts w:ascii="Times New Roman" w:hAnsi="Times New Roman" w:cs="Times New Roman"/>
          <w:sz w:val="24"/>
          <w:szCs w:val="24"/>
          <w:lang w:val="en-IN"/>
        </w:rPr>
        <w:t>demonstrated</w:t>
      </w:r>
      <w:proofErr w:type="gramEnd"/>
      <w:r w:rsidRPr="000B2B32">
        <w:rPr>
          <w:rFonts w:ascii="Times New Roman" w:hAnsi="Times New Roman" w:cs="Times New Roman"/>
          <w:sz w:val="24"/>
          <w:szCs w:val="24"/>
          <w:lang w:val="en-IN"/>
        </w:rPr>
        <w:t xml:space="preserve"> how progesterone therapy may be helpful in preventing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or abortion brought on by </w:t>
      </w:r>
      <w:r w:rsidR="009A7258" w:rsidRPr="000B2B32">
        <w:rPr>
          <w:rFonts w:ascii="Times New Roman" w:hAnsi="Times New Roman" w:cs="Times New Roman"/>
          <w:sz w:val="24"/>
          <w:szCs w:val="24"/>
          <w:lang w:val="en-IN"/>
        </w:rPr>
        <w:t xml:space="preserve">an infection with </w:t>
      </w:r>
      <w:r w:rsidR="009A7258" w:rsidRPr="000B2B32">
        <w:rPr>
          <w:rFonts w:ascii="Times New Roman" w:hAnsi="Times New Roman" w:cs="Times New Roman"/>
          <w:i/>
          <w:iCs/>
          <w:sz w:val="24"/>
          <w:szCs w:val="24"/>
          <w:lang w:val="en-IN"/>
        </w:rPr>
        <w:t>B. abortus</w:t>
      </w:r>
      <w:r w:rsidR="0040107E">
        <w:rPr>
          <w:rFonts w:ascii="Times New Roman" w:hAnsi="Times New Roman" w:cs="Times New Roman"/>
          <w:i/>
          <w:iCs/>
          <w:sz w:val="24"/>
          <w:szCs w:val="24"/>
          <w:lang w:val="en-IN"/>
        </w:rPr>
        <w:t xml:space="preserve"> </w:t>
      </w:r>
      <w:r w:rsidR="009A7258" w:rsidRPr="000B2B32">
        <w:rPr>
          <w:rFonts w:ascii="Times New Roman" w:hAnsi="Times New Roman" w:cs="Times New Roman"/>
          <w:sz w:val="24"/>
          <w:szCs w:val="24"/>
          <w:lang w:val="en-IN"/>
        </w:rPr>
        <w:t>(</w:t>
      </w:r>
      <w:proofErr w:type="gramStart"/>
      <w:r w:rsidR="009A7258" w:rsidRPr="000B2B32">
        <w:rPr>
          <w:rFonts w:ascii="Times New Roman" w:hAnsi="Times New Roman" w:cs="Times New Roman"/>
          <w:sz w:val="24"/>
          <w:szCs w:val="24"/>
          <w:lang w:val="en-IN"/>
        </w:rPr>
        <w:t>Jabb</w:t>
      </w:r>
      <w:r w:rsidR="00AD0310" w:rsidRPr="000B2B32">
        <w:rPr>
          <w:rFonts w:ascii="Times New Roman" w:hAnsi="Times New Roman" w:cs="Times New Roman"/>
          <w:sz w:val="24"/>
          <w:szCs w:val="24"/>
          <w:lang w:val="en-IN"/>
        </w:rPr>
        <w:t>a</w:t>
      </w:r>
      <w:r w:rsidR="009A7258" w:rsidRPr="000B2B32">
        <w:rPr>
          <w:rFonts w:ascii="Times New Roman" w:hAnsi="Times New Roman" w:cs="Times New Roman"/>
          <w:sz w:val="24"/>
          <w:szCs w:val="24"/>
          <w:lang w:val="en-IN"/>
        </w:rPr>
        <w:t>r</w:t>
      </w:r>
      <w:r w:rsidR="0040107E">
        <w:rPr>
          <w:rFonts w:ascii="Times New Roman" w:hAnsi="Times New Roman" w:cs="Times New Roman"/>
          <w:sz w:val="24"/>
          <w:szCs w:val="24"/>
          <w:lang w:val="en-IN"/>
        </w:rPr>
        <w:t xml:space="preserve">, </w:t>
      </w:r>
      <w:r w:rsidR="009A7258" w:rsidRPr="000B2B32">
        <w:rPr>
          <w:rFonts w:ascii="Times New Roman" w:hAnsi="Times New Roman" w:cs="Times New Roman"/>
          <w:sz w:val="24"/>
          <w:szCs w:val="24"/>
          <w:lang w:val="en-IN"/>
        </w:rPr>
        <w:t xml:space="preserve"> 2012</w:t>
      </w:r>
      <w:proofErr w:type="gramEnd"/>
      <w:r w:rsidR="009A7258" w:rsidRPr="000B2B32">
        <w:rPr>
          <w:rFonts w:ascii="Times New Roman" w:hAnsi="Times New Roman" w:cs="Times New Roman"/>
          <w:sz w:val="24"/>
          <w:szCs w:val="24"/>
          <w:lang w:val="en-IN"/>
        </w:rPr>
        <w:t>)</w:t>
      </w:r>
      <w:r w:rsidR="00AD0310" w:rsidRPr="000B2B32">
        <w:rPr>
          <w:rFonts w:ascii="Times New Roman" w:hAnsi="Times New Roman" w:cs="Times New Roman"/>
          <w:sz w:val="24"/>
          <w:szCs w:val="24"/>
          <w:lang w:val="en-IN"/>
        </w:rPr>
        <w:t>.</w:t>
      </w:r>
    </w:p>
    <w:p w14:paraId="30E01791" w14:textId="77777777" w:rsidR="0040107E" w:rsidRDefault="0040107E" w:rsidP="0040107E">
      <w:pPr>
        <w:spacing w:after="0" w:line="240" w:lineRule="auto"/>
        <w:ind w:firstLine="720"/>
        <w:jc w:val="both"/>
        <w:rPr>
          <w:rFonts w:ascii="Times New Roman" w:hAnsi="Times New Roman" w:cs="Times New Roman"/>
          <w:sz w:val="24"/>
          <w:szCs w:val="24"/>
          <w:lang w:val="en-IN"/>
        </w:rPr>
      </w:pPr>
    </w:p>
    <w:p w14:paraId="1FF4F463" w14:textId="77777777" w:rsidR="00EF326F" w:rsidRDefault="00156CFE"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More</w:t>
      </w:r>
      <w:r w:rsidR="00EF326F" w:rsidRPr="000B2B32">
        <w:rPr>
          <w:rFonts w:ascii="Times New Roman" w:hAnsi="Times New Roman" w:cs="Times New Roman"/>
          <w:sz w:val="24"/>
          <w:szCs w:val="24"/>
          <w:lang w:val="en-IN"/>
        </w:rPr>
        <w:t xml:space="preserve">over, </w:t>
      </w:r>
      <w:r w:rsidR="00AD0310" w:rsidRPr="000B2B32">
        <w:rPr>
          <w:rFonts w:ascii="Times New Roman" w:hAnsi="Times New Roman" w:cs="Times New Roman"/>
          <w:sz w:val="24"/>
          <w:szCs w:val="24"/>
          <w:lang w:val="en-IN"/>
        </w:rPr>
        <w:t xml:space="preserve">serum </w:t>
      </w:r>
      <w:r w:rsidR="00EF326F" w:rsidRPr="000B2B32">
        <w:rPr>
          <w:rFonts w:ascii="Times New Roman" w:hAnsi="Times New Roman" w:cs="Times New Roman"/>
          <w:sz w:val="24"/>
          <w:szCs w:val="24"/>
          <w:lang w:val="en-IN"/>
        </w:rPr>
        <w:t>progesterone levels in cows and buffalo</w:t>
      </w:r>
      <w:r w:rsidR="00856353" w:rsidRPr="000B2B32">
        <w:rPr>
          <w:rFonts w:ascii="Times New Roman" w:hAnsi="Times New Roman" w:cs="Times New Roman"/>
          <w:sz w:val="24"/>
          <w:szCs w:val="24"/>
          <w:lang w:val="en-IN"/>
        </w:rPr>
        <w:t>e</w:t>
      </w:r>
      <w:r w:rsidR="00EF326F" w:rsidRPr="000B2B32">
        <w:rPr>
          <w:rFonts w:ascii="Times New Roman" w:hAnsi="Times New Roman" w:cs="Times New Roman"/>
          <w:sz w:val="24"/>
          <w:szCs w:val="24"/>
          <w:lang w:val="en-IN"/>
        </w:rPr>
        <w:t xml:space="preserve">s with a positive </w:t>
      </w:r>
      <w:r w:rsidR="006E684C" w:rsidRPr="000B2B32">
        <w:rPr>
          <w:rFonts w:ascii="Times New Roman" w:hAnsi="Times New Roman" w:cs="Times New Roman"/>
          <w:sz w:val="24"/>
          <w:szCs w:val="24"/>
          <w:lang w:val="en-IN"/>
        </w:rPr>
        <w:t>Brucella</w:t>
      </w:r>
      <w:r w:rsidR="00EF326F" w:rsidRPr="000B2B32">
        <w:rPr>
          <w:rFonts w:ascii="Times New Roman" w:hAnsi="Times New Roman" w:cs="Times New Roman"/>
          <w:sz w:val="24"/>
          <w:szCs w:val="24"/>
          <w:lang w:val="en-IN"/>
        </w:rPr>
        <w:t xml:space="preserve"> infection were significantly lower (P&lt;0.05) in infected animals (0.495±0.13 ng/ml) than in the non-infected group (18.468±6.26 ng/ml). The progesterone/</w:t>
      </w:r>
      <w:r w:rsidR="00AD0310" w:rsidRPr="000B2B32">
        <w:rPr>
          <w:rFonts w:ascii="Times New Roman" w:hAnsi="Times New Roman" w:cs="Times New Roman"/>
          <w:sz w:val="24"/>
          <w:szCs w:val="24"/>
          <w:lang w:val="en-IN"/>
        </w:rPr>
        <w:t>oestradiol</w:t>
      </w:r>
      <w:r w:rsidR="00EF326F" w:rsidRPr="000B2B32">
        <w:rPr>
          <w:rFonts w:ascii="Times New Roman" w:hAnsi="Times New Roman" w:cs="Times New Roman"/>
          <w:sz w:val="24"/>
          <w:szCs w:val="24"/>
          <w:lang w:val="en-IN"/>
        </w:rPr>
        <w:t xml:space="preserve"> balance (P/E Ratio), which </w:t>
      </w:r>
      <w:r w:rsidR="00AD0310" w:rsidRPr="000B2B32">
        <w:rPr>
          <w:rFonts w:ascii="Times New Roman" w:hAnsi="Times New Roman" w:cs="Times New Roman"/>
          <w:sz w:val="24"/>
          <w:szCs w:val="24"/>
          <w:lang w:val="en-IN"/>
        </w:rPr>
        <w:t>reached</w:t>
      </w:r>
      <w:r w:rsidR="00EF326F" w:rsidRPr="000B2B32">
        <w:rPr>
          <w:rFonts w:ascii="Times New Roman" w:hAnsi="Times New Roman" w:cs="Times New Roman"/>
          <w:sz w:val="24"/>
          <w:szCs w:val="24"/>
          <w:lang w:val="en-IN"/>
        </w:rPr>
        <w:t xml:space="preserve"> 0.107 percent in the infected group compared to 3.132 percent in the non-infected group, reflects this decline</w:t>
      </w:r>
      <w:r w:rsidR="00AD0310" w:rsidRPr="000B2B32">
        <w:rPr>
          <w:rFonts w:ascii="Times New Roman" w:hAnsi="Times New Roman" w:cs="Times New Roman"/>
          <w:sz w:val="24"/>
          <w:szCs w:val="24"/>
          <w:lang w:val="en-IN"/>
        </w:rPr>
        <w:t>d</w:t>
      </w:r>
      <w:r w:rsidR="00EF326F" w:rsidRPr="000B2B32">
        <w:rPr>
          <w:rFonts w:ascii="Times New Roman" w:hAnsi="Times New Roman" w:cs="Times New Roman"/>
          <w:sz w:val="24"/>
          <w:szCs w:val="24"/>
          <w:lang w:val="en-IN"/>
        </w:rPr>
        <w:t xml:space="preserve"> i</w:t>
      </w:r>
      <w:r w:rsidR="00503131" w:rsidRPr="000B2B32">
        <w:rPr>
          <w:rFonts w:ascii="Times New Roman" w:hAnsi="Times New Roman" w:cs="Times New Roman"/>
          <w:sz w:val="24"/>
          <w:szCs w:val="24"/>
          <w:lang w:val="en-IN"/>
        </w:rPr>
        <w:t>n progesterone concentration (Jabb</w:t>
      </w:r>
      <w:r w:rsidR="00AD0310" w:rsidRPr="000B2B32">
        <w:rPr>
          <w:rFonts w:ascii="Times New Roman" w:hAnsi="Times New Roman" w:cs="Times New Roman"/>
          <w:sz w:val="24"/>
          <w:szCs w:val="24"/>
          <w:lang w:val="en-IN"/>
        </w:rPr>
        <w:t>a</w:t>
      </w:r>
      <w:r w:rsidR="00503131" w:rsidRPr="000B2B32">
        <w:rPr>
          <w:rFonts w:ascii="Times New Roman" w:hAnsi="Times New Roman" w:cs="Times New Roman"/>
          <w:sz w:val="24"/>
          <w:szCs w:val="24"/>
          <w:lang w:val="en-IN"/>
        </w:rPr>
        <w:t>r</w:t>
      </w:r>
      <w:r w:rsidR="00AD0310" w:rsidRPr="000B2B32">
        <w:rPr>
          <w:rFonts w:ascii="Times New Roman" w:hAnsi="Times New Roman" w:cs="Times New Roman"/>
          <w:sz w:val="24"/>
          <w:szCs w:val="24"/>
          <w:lang w:val="en-IN"/>
        </w:rPr>
        <w:t>,</w:t>
      </w:r>
      <w:r w:rsidR="00503131" w:rsidRPr="000B2B32">
        <w:rPr>
          <w:rFonts w:ascii="Times New Roman" w:hAnsi="Times New Roman" w:cs="Times New Roman"/>
          <w:sz w:val="24"/>
          <w:szCs w:val="24"/>
          <w:lang w:val="en-IN"/>
        </w:rPr>
        <w:t xml:space="preserve"> 2012</w:t>
      </w:r>
      <w:r w:rsidR="00EF326F" w:rsidRPr="000B2B32">
        <w:rPr>
          <w:rFonts w:ascii="Times New Roman" w:hAnsi="Times New Roman" w:cs="Times New Roman"/>
          <w:sz w:val="24"/>
          <w:szCs w:val="24"/>
          <w:lang w:val="en-IN"/>
        </w:rPr>
        <w:t>).</w:t>
      </w:r>
    </w:p>
    <w:p w14:paraId="13504439" w14:textId="77777777" w:rsidR="0040107E" w:rsidRPr="000B2B32" w:rsidRDefault="0040107E" w:rsidP="0040107E">
      <w:pPr>
        <w:spacing w:after="0" w:line="240" w:lineRule="auto"/>
        <w:ind w:firstLine="720"/>
        <w:jc w:val="both"/>
        <w:rPr>
          <w:rFonts w:ascii="Times New Roman" w:hAnsi="Times New Roman" w:cs="Times New Roman"/>
          <w:sz w:val="24"/>
          <w:szCs w:val="24"/>
          <w:lang w:val="en-IN"/>
        </w:rPr>
      </w:pPr>
    </w:p>
    <w:p w14:paraId="0955F269" w14:textId="77777777" w:rsidR="007A5AD1" w:rsidRPr="000B2B32" w:rsidRDefault="007A5AD1" w:rsidP="0040107E">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rPr>
        <w:t xml:space="preserve">The researchers found that progesterone demonstrated bacteriostatic action against gram positive bacteria, including </w:t>
      </w:r>
      <w:r w:rsidRPr="000B2B32">
        <w:rPr>
          <w:rFonts w:ascii="Times New Roman" w:hAnsi="Times New Roman" w:cs="Times New Roman"/>
          <w:i/>
          <w:iCs/>
          <w:sz w:val="24"/>
          <w:szCs w:val="24"/>
        </w:rPr>
        <w:t>Staphylococcus aureus</w:t>
      </w:r>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Staphylococcus epidermidis</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i/>
          <w:iCs/>
          <w:sz w:val="24"/>
          <w:szCs w:val="24"/>
        </w:rPr>
        <w:t>Gaffkyatetragena</w:t>
      </w:r>
      <w:proofErr w:type="spellEnd"/>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Bacillus subtilis</w:t>
      </w:r>
      <w:r w:rsidRPr="000B2B32">
        <w:rPr>
          <w:rFonts w:ascii="Times New Roman" w:hAnsi="Times New Roman" w:cs="Times New Roman"/>
          <w:sz w:val="24"/>
          <w:szCs w:val="24"/>
        </w:rPr>
        <w:t xml:space="preserve">, and </w:t>
      </w:r>
      <w:r w:rsidRPr="000B2B32">
        <w:rPr>
          <w:rFonts w:ascii="Times New Roman" w:hAnsi="Times New Roman" w:cs="Times New Roman"/>
          <w:i/>
          <w:iCs/>
          <w:sz w:val="24"/>
          <w:szCs w:val="24"/>
        </w:rPr>
        <w:t>Listeria monocytogenes</w:t>
      </w:r>
      <w:r w:rsidRPr="000B2B32">
        <w:rPr>
          <w:rFonts w:ascii="Times New Roman" w:hAnsi="Times New Roman" w:cs="Times New Roman"/>
          <w:sz w:val="24"/>
          <w:szCs w:val="24"/>
        </w:rPr>
        <w:t xml:space="preserve">. However, it did not exhibit antibacterial effects against gram negative bacteria such as </w:t>
      </w:r>
      <w:r w:rsidRPr="000B2B32">
        <w:rPr>
          <w:rFonts w:ascii="Times New Roman" w:hAnsi="Times New Roman" w:cs="Times New Roman"/>
          <w:i/>
          <w:iCs/>
          <w:sz w:val="24"/>
          <w:szCs w:val="24"/>
        </w:rPr>
        <w:t>Escherichia coli</w:t>
      </w:r>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Aerobacter aerogenes</w:t>
      </w:r>
      <w:r w:rsidRPr="000B2B32">
        <w:rPr>
          <w:rFonts w:ascii="Times New Roman" w:hAnsi="Times New Roman" w:cs="Times New Roman"/>
          <w:sz w:val="24"/>
          <w:szCs w:val="24"/>
        </w:rPr>
        <w:t xml:space="preserve">, </w:t>
      </w:r>
      <w:r w:rsidRPr="000B2B32">
        <w:rPr>
          <w:rFonts w:ascii="Times New Roman" w:hAnsi="Times New Roman" w:cs="Times New Roman"/>
          <w:i/>
          <w:iCs/>
          <w:sz w:val="24"/>
          <w:szCs w:val="24"/>
        </w:rPr>
        <w:t xml:space="preserve">Salmonella </w:t>
      </w:r>
      <w:proofErr w:type="spellStart"/>
      <w:proofErr w:type="gramStart"/>
      <w:r w:rsidRPr="000B2B32">
        <w:rPr>
          <w:rFonts w:ascii="Times New Roman" w:hAnsi="Times New Roman" w:cs="Times New Roman"/>
          <w:i/>
          <w:iCs/>
          <w:sz w:val="24"/>
          <w:szCs w:val="24"/>
        </w:rPr>
        <w:t>paratyphi</w:t>
      </w:r>
      <w:proofErr w:type="spellEnd"/>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and</w:t>
      </w:r>
      <w:r w:rsidRPr="000B2B32">
        <w:rPr>
          <w:rFonts w:ascii="Times New Roman" w:hAnsi="Times New Roman" w:cs="Times New Roman"/>
          <w:i/>
          <w:iCs/>
          <w:sz w:val="24"/>
          <w:szCs w:val="24"/>
        </w:rPr>
        <w:t>Proteus</w:t>
      </w:r>
      <w:proofErr w:type="spellEnd"/>
      <w:proofErr w:type="gramEnd"/>
      <w:r w:rsidRPr="000B2B32">
        <w:rPr>
          <w:rFonts w:ascii="Times New Roman" w:hAnsi="Times New Roman" w:cs="Times New Roman"/>
          <w:i/>
          <w:iCs/>
          <w:sz w:val="24"/>
          <w:szCs w:val="24"/>
        </w:rPr>
        <w:t xml:space="preserve"> vulgaris</w:t>
      </w:r>
      <w:r w:rsidRPr="000B2B32">
        <w:rPr>
          <w:rFonts w:ascii="Times New Roman" w:hAnsi="Times New Roman" w:cs="Times New Roman"/>
          <w:sz w:val="24"/>
          <w:szCs w:val="24"/>
        </w:rPr>
        <w:t xml:space="preserve">, nor against the fungus </w:t>
      </w:r>
      <w:r w:rsidRPr="000B2B32">
        <w:rPr>
          <w:rFonts w:ascii="Times New Roman" w:hAnsi="Times New Roman" w:cs="Times New Roman"/>
          <w:i/>
          <w:iCs/>
          <w:sz w:val="24"/>
          <w:szCs w:val="24"/>
        </w:rPr>
        <w:t>Candida albicans</w:t>
      </w:r>
      <w:r w:rsidRPr="000B2B32">
        <w:rPr>
          <w:rFonts w:ascii="Times New Roman" w:hAnsi="Times New Roman" w:cs="Times New Roman"/>
          <w:sz w:val="24"/>
          <w:szCs w:val="24"/>
        </w:rPr>
        <w:t>. The study concluded that progesterone's bacteriostatic action was primarily effective against gram-positive microorganisms (</w:t>
      </w:r>
      <w:proofErr w:type="spellStart"/>
      <w:r w:rsidRPr="000B2B32">
        <w:rPr>
          <w:rFonts w:ascii="Times New Roman" w:hAnsi="Times New Roman" w:cs="Times New Roman"/>
          <w:sz w:val="24"/>
          <w:szCs w:val="24"/>
        </w:rPr>
        <w:t>Byndloss</w:t>
      </w:r>
      <w:proofErr w:type="spellEnd"/>
      <w:r w:rsidR="0040107E">
        <w:rPr>
          <w:rFonts w:ascii="Times New Roman" w:hAnsi="Times New Roman" w:cs="Times New Roman"/>
          <w:sz w:val="24"/>
          <w:szCs w:val="24"/>
        </w:rPr>
        <w:t xml:space="preserve"> </w:t>
      </w:r>
      <w:r w:rsidRPr="0040107E">
        <w:rPr>
          <w:rFonts w:ascii="Times New Roman" w:hAnsi="Times New Roman" w:cs="Times New Roman"/>
          <w:i/>
          <w:iCs/>
          <w:sz w:val="24"/>
          <w:szCs w:val="24"/>
        </w:rPr>
        <w:t>et al</w:t>
      </w:r>
      <w:r w:rsidR="00171B62" w:rsidRPr="0040107E">
        <w:rPr>
          <w:rFonts w:ascii="Times New Roman" w:hAnsi="Times New Roman" w:cs="Times New Roman"/>
          <w:i/>
          <w:sz w:val="24"/>
          <w:szCs w:val="24"/>
        </w:rPr>
        <w:t>.</w:t>
      </w:r>
      <w:r w:rsidR="0040107E">
        <w:rPr>
          <w:rFonts w:ascii="Times New Roman" w:hAnsi="Times New Roman" w:cs="Times New Roman"/>
          <w:i/>
          <w:sz w:val="24"/>
          <w:szCs w:val="24"/>
        </w:rPr>
        <w:t xml:space="preserve"> </w:t>
      </w:r>
      <w:r w:rsidRPr="000B2B32">
        <w:rPr>
          <w:rFonts w:ascii="Times New Roman" w:hAnsi="Times New Roman" w:cs="Times New Roman"/>
          <w:sz w:val="24"/>
          <w:szCs w:val="24"/>
        </w:rPr>
        <w:t xml:space="preserve">2020). </w:t>
      </w:r>
      <w:proofErr w:type="gramStart"/>
      <w:r w:rsidRPr="000B2B32">
        <w:rPr>
          <w:rFonts w:ascii="Times New Roman" w:hAnsi="Times New Roman" w:cs="Times New Roman"/>
          <w:sz w:val="24"/>
          <w:szCs w:val="24"/>
        </w:rPr>
        <w:t>Hence,  the</w:t>
      </w:r>
      <w:proofErr w:type="gramEnd"/>
      <w:r w:rsidRPr="000B2B32">
        <w:rPr>
          <w:rFonts w:ascii="Times New Roman" w:hAnsi="Times New Roman" w:cs="Times New Roman"/>
          <w:sz w:val="24"/>
          <w:szCs w:val="24"/>
        </w:rPr>
        <w:t xml:space="preserve"> anti-abortifacient activity of medroxyprogesterone acetate might also can be attributed to its direct or indirect activity against </w:t>
      </w:r>
      <w:r w:rsidRPr="000B2B32">
        <w:rPr>
          <w:rFonts w:ascii="Times New Roman" w:hAnsi="Times New Roman" w:cs="Times New Roman"/>
          <w:i/>
          <w:iCs/>
          <w:sz w:val="24"/>
          <w:szCs w:val="24"/>
        </w:rPr>
        <w:t xml:space="preserve">Brucella </w:t>
      </w:r>
      <w:r w:rsidRPr="000B2B32">
        <w:rPr>
          <w:rFonts w:ascii="Times New Roman" w:hAnsi="Times New Roman" w:cs="Times New Roman"/>
          <w:sz w:val="24"/>
          <w:szCs w:val="24"/>
        </w:rPr>
        <w:t xml:space="preserve">organisms. </w:t>
      </w:r>
    </w:p>
    <w:p w14:paraId="4141665C" w14:textId="77777777" w:rsidR="007A5AD1" w:rsidRPr="000B2B32" w:rsidRDefault="007A5AD1" w:rsidP="000B2B32">
      <w:pPr>
        <w:spacing w:after="0" w:line="240" w:lineRule="auto"/>
        <w:jc w:val="both"/>
        <w:rPr>
          <w:rFonts w:ascii="Times New Roman" w:hAnsi="Times New Roman" w:cs="Times New Roman"/>
          <w:sz w:val="24"/>
          <w:szCs w:val="24"/>
          <w:lang w:val="en-IN"/>
        </w:rPr>
      </w:pPr>
    </w:p>
    <w:p w14:paraId="0500A474" w14:textId="77777777" w:rsidR="00EF326F" w:rsidRPr="000B2B32" w:rsidRDefault="00171B62"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With this back</w:t>
      </w:r>
      <w:r w:rsidR="00EF326F" w:rsidRPr="000B2B32">
        <w:rPr>
          <w:rFonts w:ascii="Times New Roman" w:hAnsi="Times New Roman" w:cs="Times New Roman"/>
          <w:sz w:val="24"/>
          <w:szCs w:val="24"/>
          <w:lang w:val="en-IN"/>
        </w:rPr>
        <w:t xml:space="preserve">ground, an attempt </w:t>
      </w:r>
      <w:proofErr w:type="gramStart"/>
      <w:r w:rsidR="00AD0310" w:rsidRPr="000B2B32">
        <w:rPr>
          <w:rFonts w:ascii="Times New Roman" w:hAnsi="Times New Roman" w:cs="Times New Roman"/>
          <w:sz w:val="24"/>
          <w:szCs w:val="24"/>
          <w:lang w:val="en-IN"/>
        </w:rPr>
        <w:t xml:space="preserve">was  </w:t>
      </w:r>
      <w:r w:rsidR="00EF326F" w:rsidRPr="000B2B32">
        <w:rPr>
          <w:rFonts w:ascii="Times New Roman" w:hAnsi="Times New Roman" w:cs="Times New Roman"/>
          <w:sz w:val="24"/>
          <w:szCs w:val="24"/>
          <w:lang w:val="en-IN"/>
        </w:rPr>
        <w:t>made</w:t>
      </w:r>
      <w:proofErr w:type="gramEnd"/>
      <w:r w:rsidR="00EF326F" w:rsidRPr="000B2B32">
        <w:rPr>
          <w:rFonts w:ascii="Times New Roman" w:hAnsi="Times New Roman" w:cs="Times New Roman"/>
          <w:sz w:val="24"/>
          <w:szCs w:val="24"/>
          <w:lang w:val="en-IN"/>
        </w:rPr>
        <w:t xml:space="preserve"> to prevent </w:t>
      </w:r>
      <w:proofErr w:type="gramStart"/>
      <w:r w:rsidR="00EF326F" w:rsidRPr="000B2B32">
        <w:rPr>
          <w:rFonts w:ascii="Times New Roman" w:hAnsi="Times New Roman" w:cs="Times New Roman"/>
          <w:sz w:val="24"/>
          <w:szCs w:val="24"/>
          <w:lang w:val="en-IN"/>
        </w:rPr>
        <w:t>pregnan</w:t>
      </w:r>
      <w:r w:rsidR="00AD0310" w:rsidRPr="000B2B32">
        <w:rPr>
          <w:rFonts w:ascii="Times New Roman" w:hAnsi="Times New Roman" w:cs="Times New Roman"/>
          <w:sz w:val="24"/>
          <w:szCs w:val="24"/>
          <w:lang w:val="en-IN"/>
        </w:rPr>
        <w:t xml:space="preserve">cy </w:t>
      </w:r>
      <w:r w:rsidR="00EF326F" w:rsidRPr="000B2B32">
        <w:rPr>
          <w:rFonts w:ascii="Times New Roman" w:hAnsi="Times New Roman" w:cs="Times New Roman"/>
          <w:sz w:val="24"/>
          <w:szCs w:val="24"/>
          <w:lang w:val="en-IN"/>
        </w:rPr>
        <w:t xml:space="preserve"> loss</w:t>
      </w:r>
      <w:proofErr w:type="gramEnd"/>
      <w:r w:rsidR="00EF326F" w:rsidRPr="000B2B32">
        <w:rPr>
          <w:rFonts w:ascii="Times New Roman" w:hAnsi="Times New Roman" w:cs="Times New Roman"/>
          <w:sz w:val="24"/>
          <w:szCs w:val="24"/>
          <w:lang w:val="en-IN"/>
        </w:rPr>
        <w:t xml:space="preserve"> due </w:t>
      </w:r>
      <w:r w:rsidR="00774F07" w:rsidRPr="000B2B32">
        <w:rPr>
          <w:rFonts w:ascii="Times New Roman" w:hAnsi="Times New Roman" w:cs="Times New Roman"/>
          <w:sz w:val="24"/>
          <w:szCs w:val="24"/>
          <w:lang w:val="en-IN"/>
        </w:rPr>
        <w:t xml:space="preserve">to </w:t>
      </w:r>
      <w:proofErr w:type="spellStart"/>
      <w:proofErr w:type="gramStart"/>
      <w:r w:rsidR="00774F07" w:rsidRPr="000B2B32">
        <w:rPr>
          <w:rFonts w:ascii="Times New Roman" w:hAnsi="Times New Roman" w:cs="Times New Roman"/>
          <w:i/>
          <w:iCs/>
          <w:sz w:val="24"/>
          <w:szCs w:val="24"/>
          <w:lang w:val="en-IN"/>
        </w:rPr>
        <w:t>B</w:t>
      </w:r>
      <w:r w:rsidR="00AD0310" w:rsidRPr="000B2B32">
        <w:rPr>
          <w:rFonts w:ascii="Times New Roman" w:hAnsi="Times New Roman" w:cs="Times New Roman"/>
          <w:sz w:val="24"/>
          <w:szCs w:val="24"/>
          <w:lang w:val="en-IN"/>
        </w:rPr>
        <w:t>.</w:t>
      </w:r>
      <w:r w:rsidR="00AD0310" w:rsidRPr="000B2B32">
        <w:rPr>
          <w:rFonts w:ascii="Times New Roman" w:hAnsi="Times New Roman" w:cs="Times New Roman"/>
          <w:i/>
          <w:iCs/>
          <w:sz w:val="24"/>
          <w:szCs w:val="24"/>
          <w:lang w:val="en-IN"/>
        </w:rPr>
        <w:t>melitensis</w:t>
      </w:r>
      <w:proofErr w:type="spellEnd"/>
      <w:proofErr w:type="gramEnd"/>
      <w:r w:rsidR="00EF326F" w:rsidRPr="000B2B32">
        <w:rPr>
          <w:rFonts w:ascii="Times New Roman" w:hAnsi="Times New Roman" w:cs="Times New Roman"/>
          <w:sz w:val="24"/>
          <w:szCs w:val="24"/>
          <w:lang w:val="en-IN"/>
        </w:rPr>
        <w:t xml:space="preserve"> in 90 pregnant ewes belonging to </w:t>
      </w:r>
      <w:r w:rsidR="00AD0310" w:rsidRPr="000B2B32">
        <w:rPr>
          <w:rFonts w:ascii="Times New Roman" w:hAnsi="Times New Roman" w:cs="Times New Roman"/>
          <w:sz w:val="24"/>
          <w:szCs w:val="24"/>
          <w:lang w:val="en-IN"/>
        </w:rPr>
        <w:t xml:space="preserve">Mr. </w:t>
      </w:r>
      <w:r w:rsidR="00EF326F" w:rsidRPr="000B2B32">
        <w:rPr>
          <w:rFonts w:ascii="Times New Roman" w:hAnsi="Times New Roman" w:cs="Times New Roman"/>
          <w:sz w:val="24"/>
          <w:szCs w:val="24"/>
          <w:lang w:val="en-IN"/>
        </w:rPr>
        <w:t>Ramana Reddy</w:t>
      </w:r>
      <w:r w:rsidR="00AD0310" w:rsidRPr="000B2B32">
        <w:rPr>
          <w:rFonts w:ascii="Times New Roman" w:hAnsi="Times New Roman" w:cs="Times New Roman"/>
          <w:sz w:val="24"/>
          <w:szCs w:val="24"/>
          <w:lang w:val="en-IN"/>
        </w:rPr>
        <w:t xml:space="preserve">, </w:t>
      </w:r>
      <w:proofErr w:type="spellStart"/>
      <w:r w:rsidR="00EF326F" w:rsidRPr="000B2B32">
        <w:rPr>
          <w:rFonts w:ascii="Times New Roman" w:hAnsi="Times New Roman" w:cs="Times New Roman"/>
          <w:sz w:val="24"/>
          <w:szCs w:val="24"/>
          <w:lang w:val="en-IN"/>
        </w:rPr>
        <w:t>Ramapuram</w:t>
      </w:r>
      <w:proofErr w:type="spellEnd"/>
      <w:r w:rsidR="00AD0310" w:rsidRPr="000B2B32">
        <w:rPr>
          <w:rFonts w:ascii="Times New Roman" w:hAnsi="Times New Roman" w:cs="Times New Roman"/>
          <w:sz w:val="24"/>
          <w:szCs w:val="24"/>
          <w:lang w:val="en-IN"/>
        </w:rPr>
        <w:t xml:space="preserve">, </w:t>
      </w:r>
      <w:proofErr w:type="spellStart"/>
      <w:r w:rsidR="00EF326F" w:rsidRPr="000B2B32">
        <w:rPr>
          <w:rFonts w:ascii="Times New Roman" w:hAnsi="Times New Roman" w:cs="Times New Roman"/>
          <w:sz w:val="24"/>
          <w:szCs w:val="24"/>
          <w:lang w:val="en-IN"/>
        </w:rPr>
        <w:t>An</w:t>
      </w:r>
      <w:r w:rsidR="00292710" w:rsidRPr="000B2B32">
        <w:rPr>
          <w:rFonts w:ascii="Times New Roman" w:hAnsi="Times New Roman" w:cs="Times New Roman"/>
          <w:sz w:val="24"/>
          <w:szCs w:val="24"/>
          <w:lang w:val="en-IN"/>
        </w:rPr>
        <w:t>namayya</w:t>
      </w:r>
      <w:proofErr w:type="spellEnd"/>
      <w:r w:rsidR="00292710" w:rsidRPr="000B2B32">
        <w:rPr>
          <w:rFonts w:ascii="Times New Roman" w:hAnsi="Times New Roman" w:cs="Times New Roman"/>
          <w:sz w:val="24"/>
          <w:szCs w:val="24"/>
          <w:lang w:val="en-IN"/>
        </w:rPr>
        <w:t xml:space="preserve"> District</w:t>
      </w:r>
      <w:r w:rsidR="00AD0310" w:rsidRPr="000B2B32">
        <w:rPr>
          <w:rFonts w:ascii="Times New Roman" w:hAnsi="Times New Roman" w:cs="Times New Roman"/>
          <w:sz w:val="24"/>
          <w:szCs w:val="24"/>
          <w:lang w:val="en-IN"/>
        </w:rPr>
        <w:t>, Andhra Pradesh</w:t>
      </w:r>
      <w:r w:rsidR="00292710" w:rsidRPr="000B2B32">
        <w:rPr>
          <w:rFonts w:ascii="Times New Roman" w:hAnsi="Times New Roman" w:cs="Times New Roman"/>
          <w:sz w:val="24"/>
          <w:szCs w:val="24"/>
          <w:lang w:val="en-IN"/>
        </w:rPr>
        <w:t xml:space="preserve"> during </w:t>
      </w:r>
      <w:r w:rsidR="00F178C2" w:rsidRPr="000B2B32">
        <w:rPr>
          <w:rFonts w:ascii="Times New Roman" w:hAnsi="Times New Roman" w:cs="Times New Roman"/>
          <w:sz w:val="24"/>
          <w:szCs w:val="24"/>
          <w:lang w:val="en-IN"/>
        </w:rPr>
        <w:t>20</w:t>
      </w:r>
      <w:r w:rsidR="00292710" w:rsidRPr="000B2B32">
        <w:rPr>
          <w:rFonts w:ascii="Times New Roman" w:hAnsi="Times New Roman" w:cs="Times New Roman"/>
          <w:sz w:val="24"/>
          <w:szCs w:val="24"/>
          <w:lang w:val="en-IN"/>
        </w:rPr>
        <w:t>24-25.</w:t>
      </w:r>
    </w:p>
    <w:p w14:paraId="04B19F21" w14:textId="77777777" w:rsidR="007D164F" w:rsidRPr="000B2B32" w:rsidRDefault="007D164F" w:rsidP="000B2B32">
      <w:pPr>
        <w:spacing w:after="0" w:line="240" w:lineRule="auto"/>
        <w:jc w:val="both"/>
        <w:rPr>
          <w:rFonts w:ascii="Times New Roman" w:hAnsi="Times New Roman" w:cs="Times New Roman"/>
          <w:sz w:val="24"/>
          <w:szCs w:val="24"/>
          <w:lang w:val="en-IN"/>
        </w:rPr>
      </w:pPr>
    </w:p>
    <w:p w14:paraId="2D32762D" w14:textId="77777777" w:rsidR="00EF326F" w:rsidRPr="000B2B32" w:rsidRDefault="0040107E" w:rsidP="009D432F">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865285" w:rsidRPr="000B2B32">
        <w:rPr>
          <w:rFonts w:ascii="Times New Roman" w:hAnsi="Times New Roman" w:cs="Times New Roman"/>
          <w:b/>
          <w:sz w:val="24"/>
          <w:szCs w:val="24"/>
        </w:rPr>
        <w:t>MATERIALS AND METHODS</w:t>
      </w:r>
    </w:p>
    <w:p w14:paraId="03EC773D" w14:textId="0F0A1285" w:rsidR="004C58F8" w:rsidRPr="000B2B32" w:rsidRDefault="0040107E" w:rsidP="000B2B32">
      <w:pPr>
        <w:spacing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2.1.</w:t>
      </w:r>
      <w:r w:rsidR="004A5394">
        <w:rPr>
          <w:rFonts w:ascii="Times New Roman" w:hAnsi="Times New Roman" w:cs="Times New Roman"/>
          <w:b/>
          <w:bCs/>
          <w:sz w:val="24"/>
          <w:szCs w:val="24"/>
          <w:lang w:val="en-IN"/>
        </w:rPr>
        <w:t xml:space="preserve"> </w:t>
      </w:r>
      <w:r w:rsidR="004C58F8" w:rsidRPr="000B2B32">
        <w:rPr>
          <w:rFonts w:ascii="Times New Roman" w:hAnsi="Times New Roman" w:cs="Times New Roman"/>
          <w:b/>
          <w:bCs/>
          <w:sz w:val="24"/>
          <w:szCs w:val="24"/>
          <w:lang w:val="en-IN"/>
        </w:rPr>
        <w:t>Experimental material</w:t>
      </w:r>
    </w:p>
    <w:p w14:paraId="21A71F4D" w14:textId="58BA5E20" w:rsidR="004C58F8" w:rsidRPr="000B2B32" w:rsidRDefault="00AE1A04" w:rsidP="0040107E">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Medroxyprogesterone acetate (</w:t>
      </w:r>
      <w:proofErr w:type="spellStart"/>
      <w:r w:rsidR="004C58F8" w:rsidRPr="000B2B32">
        <w:rPr>
          <w:rFonts w:ascii="Times New Roman" w:hAnsi="Times New Roman" w:cs="Times New Roman"/>
          <w:sz w:val="24"/>
          <w:szCs w:val="24"/>
          <w:lang w:val="en-IN"/>
        </w:rPr>
        <w:t>Deviry</w:t>
      </w:r>
      <w:proofErr w:type="spellEnd"/>
      <w:r w:rsidRPr="000B2B32">
        <w:rPr>
          <w:rFonts w:ascii="Times New Roman" w:hAnsi="Times New Roman" w:cs="Times New Roman"/>
          <w:sz w:val="24"/>
          <w:szCs w:val="24"/>
          <w:lang w:val="en-IN"/>
        </w:rPr>
        <w:t>® 1mg</w:t>
      </w:r>
      <w:r w:rsidR="004C58F8" w:rsidRPr="000B2B32">
        <w:rPr>
          <w:rFonts w:ascii="Times New Roman" w:hAnsi="Times New Roman" w:cs="Times New Roman"/>
          <w:sz w:val="24"/>
          <w:szCs w:val="24"/>
          <w:lang w:val="en-IN"/>
        </w:rPr>
        <w:t xml:space="preserve"> tablet, Torrent pharmaceuticals </w:t>
      </w:r>
      <w:r w:rsidRPr="000B2B32">
        <w:rPr>
          <w:rFonts w:ascii="Times New Roman" w:hAnsi="Times New Roman" w:cs="Times New Roman"/>
          <w:sz w:val="24"/>
          <w:szCs w:val="24"/>
          <w:lang w:val="en-IN"/>
        </w:rPr>
        <w:t>L</w:t>
      </w:r>
      <w:r w:rsidR="004C58F8" w:rsidRPr="000B2B32">
        <w:rPr>
          <w:rFonts w:ascii="Times New Roman" w:hAnsi="Times New Roman" w:cs="Times New Roman"/>
          <w:sz w:val="24"/>
          <w:szCs w:val="24"/>
          <w:lang w:val="en-IN"/>
        </w:rPr>
        <w:t>td</w:t>
      </w:r>
      <w:r w:rsidRPr="000B2B32">
        <w:rPr>
          <w:rFonts w:ascii="Times New Roman" w:hAnsi="Times New Roman" w:cs="Times New Roman"/>
          <w:sz w:val="24"/>
          <w:szCs w:val="24"/>
          <w:lang w:val="en-IN"/>
        </w:rPr>
        <w:t>,</w:t>
      </w:r>
      <w:r w:rsidR="007F0F2A">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India) was used in the present study which were procured from local </w:t>
      </w:r>
      <w:r w:rsidR="00AD0310" w:rsidRPr="000B2B32">
        <w:rPr>
          <w:rFonts w:ascii="Times New Roman" w:hAnsi="Times New Roman" w:cs="Times New Roman"/>
          <w:sz w:val="24"/>
          <w:szCs w:val="24"/>
          <w:lang w:val="en-IN"/>
        </w:rPr>
        <w:t xml:space="preserve">reputed </w:t>
      </w:r>
      <w:r w:rsidRPr="000B2B32">
        <w:rPr>
          <w:rFonts w:ascii="Times New Roman" w:hAnsi="Times New Roman" w:cs="Times New Roman"/>
          <w:sz w:val="24"/>
          <w:szCs w:val="24"/>
          <w:lang w:val="en-IN"/>
        </w:rPr>
        <w:t xml:space="preserve">medical shop. </w:t>
      </w:r>
      <w:r w:rsidR="004C58F8" w:rsidRPr="000B2B32">
        <w:rPr>
          <w:rFonts w:ascii="Times New Roman" w:hAnsi="Times New Roman" w:cs="Times New Roman"/>
          <w:sz w:val="24"/>
          <w:szCs w:val="24"/>
          <w:lang w:val="en-IN"/>
        </w:rPr>
        <w:t xml:space="preserve">One </w:t>
      </w:r>
      <w:r w:rsidR="00171B62" w:rsidRPr="000B2B32">
        <w:rPr>
          <w:rFonts w:ascii="Times New Roman" w:hAnsi="Times New Roman" w:cs="Times New Roman"/>
          <w:sz w:val="24"/>
          <w:szCs w:val="24"/>
          <w:lang w:val="en-IN"/>
        </w:rPr>
        <w:t>tablet per day per pregnant ewe was</w:t>
      </w:r>
      <w:r w:rsidR="004C58F8" w:rsidRPr="000B2B32">
        <w:rPr>
          <w:rFonts w:ascii="Times New Roman" w:hAnsi="Times New Roman" w:cs="Times New Roman"/>
          <w:sz w:val="24"/>
          <w:szCs w:val="24"/>
          <w:lang w:val="en-IN"/>
        </w:rPr>
        <w:t xml:space="preserve"> orally administered for 7 days</w:t>
      </w:r>
      <w:r w:rsidR="00774F07" w:rsidRPr="000B2B32">
        <w:rPr>
          <w:rFonts w:ascii="Times New Roman" w:hAnsi="Times New Roman" w:cs="Times New Roman"/>
          <w:sz w:val="24"/>
          <w:szCs w:val="24"/>
          <w:lang w:val="en-IN"/>
        </w:rPr>
        <w:t>.</w:t>
      </w:r>
    </w:p>
    <w:p w14:paraId="23689308" w14:textId="736EF8A5" w:rsidR="00EF326F" w:rsidRDefault="00AD0310" w:rsidP="000B2B32">
      <w:pPr>
        <w:spacing w:after="0" w:line="240" w:lineRule="auto"/>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Mechanism of action of </w:t>
      </w:r>
      <w:proofErr w:type="spellStart"/>
      <w:proofErr w:type="gramStart"/>
      <w:r w:rsidRPr="000B2B32">
        <w:rPr>
          <w:rFonts w:ascii="Times New Roman" w:hAnsi="Times New Roman" w:cs="Times New Roman"/>
          <w:sz w:val="24"/>
          <w:szCs w:val="24"/>
          <w:lang w:val="en-IN"/>
        </w:rPr>
        <w:t>m</w:t>
      </w:r>
      <w:r w:rsidR="00EF326F" w:rsidRPr="000B2B32">
        <w:rPr>
          <w:rFonts w:ascii="Times New Roman" w:hAnsi="Times New Roman" w:cs="Times New Roman"/>
          <w:sz w:val="24"/>
          <w:szCs w:val="24"/>
          <w:lang w:val="en-IN"/>
        </w:rPr>
        <w:t>edroxyprogesterone</w:t>
      </w:r>
      <w:r w:rsidR="00825714" w:rsidRPr="000B2B32">
        <w:rPr>
          <w:rFonts w:ascii="Times New Roman" w:hAnsi="Times New Roman" w:cs="Times New Roman"/>
          <w:sz w:val="24"/>
          <w:szCs w:val="24"/>
          <w:lang w:val="en-IN"/>
        </w:rPr>
        <w:t>acetate</w:t>
      </w:r>
      <w:proofErr w:type="spellEnd"/>
      <w:r w:rsidR="00825714" w:rsidRPr="000B2B3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 xml:space="preserve"> is</w:t>
      </w:r>
      <w:proofErr w:type="gramEnd"/>
      <w:r w:rsidR="007F0F2A">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similar to naturally occurring progesterone. The mechanism of action of progestin involves binding the progesterone receptor in the hypothalamus, female reproductive tract, and pituitary and inhibiting the secretion of gonadotropin-releasing hormone</w:t>
      </w:r>
      <w:r w:rsidR="00171B62" w:rsidRPr="000B2B32">
        <w:rPr>
          <w:rFonts w:ascii="Times New Roman" w:hAnsi="Times New Roman" w:cs="Times New Roman"/>
          <w:sz w:val="24"/>
          <w:szCs w:val="24"/>
          <w:lang w:val="en-IN"/>
        </w:rPr>
        <w:t xml:space="preserve"> (Mishell</w:t>
      </w:r>
      <w:r w:rsidR="0040107E">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1996). </w:t>
      </w:r>
      <w:r w:rsidR="00EF326F" w:rsidRPr="000B2B32">
        <w:rPr>
          <w:rFonts w:ascii="Times New Roman" w:hAnsi="Times New Roman" w:cs="Times New Roman"/>
          <w:sz w:val="24"/>
          <w:szCs w:val="24"/>
          <w:lang w:val="en-IN"/>
        </w:rPr>
        <w:t> It also has </w:t>
      </w:r>
      <w:hyperlink r:id="rId8" w:tooltip="Androgen" w:history="1">
        <w:r w:rsidR="00EF326F" w:rsidRPr="000B2B32">
          <w:rPr>
            <w:rFonts w:ascii="Times New Roman" w:hAnsi="Times New Roman" w:cs="Times New Roman"/>
            <w:sz w:val="24"/>
            <w:szCs w:val="24"/>
            <w:lang w:val="en-IN"/>
          </w:rPr>
          <w:t>androgenic</w:t>
        </w:r>
      </w:hyperlink>
      <w:r w:rsidR="00EF326F" w:rsidRPr="000B2B32">
        <w:rPr>
          <w:rFonts w:ascii="Times New Roman" w:hAnsi="Times New Roman" w:cs="Times New Roman"/>
          <w:sz w:val="24"/>
          <w:szCs w:val="24"/>
          <w:lang w:val="en-IN"/>
        </w:rPr>
        <w:t xml:space="preserve"> activity </w:t>
      </w:r>
      <w:r w:rsidR="00EF326F" w:rsidRPr="000B2B32">
        <w:rPr>
          <w:rFonts w:ascii="Times New Roman" w:hAnsi="Times New Roman" w:cs="Times New Roman"/>
          <w:sz w:val="24"/>
          <w:szCs w:val="24"/>
          <w:lang w:val="en-IN"/>
        </w:rPr>
        <w:lastRenderedPageBreak/>
        <w:t>and weak </w:t>
      </w:r>
      <w:hyperlink r:id="rId9" w:tooltip="Glucocorticoid" w:history="1">
        <w:r w:rsidR="00EF326F" w:rsidRPr="000B2B32">
          <w:rPr>
            <w:rFonts w:ascii="Times New Roman" w:hAnsi="Times New Roman" w:cs="Times New Roman"/>
            <w:sz w:val="24"/>
            <w:szCs w:val="24"/>
            <w:lang w:val="en-IN"/>
          </w:rPr>
          <w:t>glucocorticoid</w:t>
        </w:r>
      </w:hyperlink>
      <w:r w:rsidR="00EF326F" w:rsidRPr="000B2B32">
        <w:rPr>
          <w:rFonts w:ascii="Times New Roman" w:hAnsi="Times New Roman" w:cs="Times New Roman"/>
          <w:sz w:val="24"/>
          <w:szCs w:val="24"/>
          <w:lang w:val="en-IN"/>
        </w:rPr>
        <w:t xml:space="preserve"> activity. Due to its progestogenic activity, </w:t>
      </w:r>
      <w:r w:rsidR="00825714" w:rsidRPr="000B2B32">
        <w:rPr>
          <w:rFonts w:ascii="Times New Roman" w:hAnsi="Times New Roman" w:cs="Times New Roman"/>
          <w:sz w:val="24"/>
          <w:szCs w:val="24"/>
          <w:lang w:val="en-IN"/>
        </w:rPr>
        <w:t xml:space="preserve">medroxyprogesterone acetate  </w:t>
      </w:r>
      <w:r w:rsidR="00EF326F" w:rsidRPr="000B2B32">
        <w:rPr>
          <w:rFonts w:ascii="Times New Roman" w:hAnsi="Times New Roman" w:cs="Times New Roman"/>
          <w:sz w:val="24"/>
          <w:szCs w:val="24"/>
          <w:lang w:val="en-IN"/>
        </w:rPr>
        <w:t xml:space="preserve"> decreases the body's release of </w:t>
      </w:r>
      <w:hyperlink r:id="rId10" w:tooltip="Gonadotropin" w:history="1">
        <w:r w:rsidR="00EF326F" w:rsidRPr="000B2B32">
          <w:rPr>
            <w:rFonts w:ascii="Times New Roman" w:hAnsi="Times New Roman" w:cs="Times New Roman"/>
            <w:sz w:val="24"/>
            <w:szCs w:val="24"/>
            <w:lang w:val="en-IN"/>
          </w:rPr>
          <w:t>gonadotropins</w:t>
        </w:r>
      </w:hyperlink>
      <w:r w:rsidR="00EF326F" w:rsidRPr="000B2B32">
        <w:rPr>
          <w:rFonts w:ascii="Times New Roman" w:hAnsi="Times New Roman" w:cs="Times New Roman"/>
          <w:sz w:val="24"/>
          <w:szCs w:val="24"/>
          <w:lang w:val="en-IN"/>
        </w:rPr>
        <w:t> and can suppress </w:t>
      </w:r>
      <w:hyperlink r:id="rId11" w:tooltip="Sex hormone" w:history="1">
        <w:r w:rsidR="00EF326F" w:rsidRPr="000B2B32">
          <w:rPr>
            <w:rFonts w:ascii="Times New Roman" w:hAnsi="Times New Roman" w:cs="Times New Roman"/>
            <w:sz w:val="24"/>
            <w:szCs w:val="24"/>
            <w:lang w:val="en-IN"/>
          </w:rPr>
          <w:t>sex hormone</w:t>
        </w:r>
      </w:hyperlink>
      <w:r w:rsidR="00503131" w:rsidRPr="000B2B32">
        <w:rPr>
          <w:rFonts w:ascii="Times New Roman" w:hAnsi="Times New Roman" w:cs="Times New Roman"/>
          <w:sz w:val="24"/>
          <w:szCs w:val="24"/>
          <w:lang w:val="en-IN"/>
        </w:rPr>
        <w:t> levels</w:t>
      </w:r>
      <w:r w:rsidR="00F22EA2">
        <w:rPr>
          <w:rFonts w:ascii="Times New Roman" w:hAnsi="Times New Roman" w:cs="Times New Roman"/>
          <w:sz w:val="24"/>
          <w:szCs w:val="24"/>
          <w:lang w:val="en-IN"/>
        </w:rPr>
        <w:t>.</w:t>
      </w:r>
    </w:p>
    <w:p w14:paraId="7DDD6D5F" w14:textId="77777777" w:rsidR="0040107E" w:rsidRPr="000B2B32" w:rsidRDefault="0040107E" w:rsidP="000B2B32">
      <w:pPr>
        <w:spacing w:after="0" w:line="240" w:lineRule="auto"/>
        <w:jc w:val="both"/>
        <w:rPr>
          <w:rFonts w:ascii="Times New Roman" w:hAnsi="Times New Roman" w:cs="Times New Roman"/>
          <w:sz w:val="24"/>
          <w:szCs w:val="24"/>
          <w:lang w:val="en-IN"/>
        </w:rPr>
      </w:pPr>
    </w:p>
    <w:p w14:paraId="32B9E30D" w14:textId="77777777" w:rsidR="002B000D" w:rsidRPr="000B2B32" w:rsidRDefault="0040107E" w:rsidP="000B2B32">
      <w:pPr>
        <w:spacing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2.2</w:t>
      </w:r>
      <w:r w:rsidR="00C32A00" w:rsidRPr="000B2B32">
        <w:rPr>
          <w:rFonts w:ascii="Times New Roman" w:hAnsi="Times New Roman" w:cs="Times New Roman"/>
          <w:b/>
          <w:bCs/>
          <w:sz w:val="24"/>
          <w:szCs w:val="24"/>
          <w:lang w:val="en-IN"/>
        </w:rPr>
        <w:t>E</w:t>
      </w:r>
      <w:r w:rsidR="0011044E" w:rsidRPr="000B2B32">
        <w:rPr>
          <w:rFonts w:ascii="Times New Roman" w:hAnsi="Times New Roman" w:cs="Times New Roman"/>
          <w:b/>
          <w:bCs/>
          <w:sz w:val="24"/>
          <w:szCs w:val="24"/>
          <w:lang w:val="en-IN"/>
        </w:rPr>
        <w:t>w</w:t>
      </w:r>
      <w:r w:rsidR="00C32A00" w:rsidRPr="000B2B32">
        <w:rPr>
          <w:rFonts w:ascii="Times New Roman" w:hAnsi="Times New Roman" w:cs="Times New Roman"/>
          <w:b/>
          <w:bCs/>
          <w:sz w:val="24"/>
          <w:szCs w:val="24"/>
          <w:lang w:val="en-IN"/>
        </w:rPr>
        <w:t xml:space="preserve">es </w:t>
      </w:r>
      <w:r w:rsidR="00C87069" w:rsidRPr="000B2B32">
        <w:rPr>
          <w:rFonts w:ascii="Times New Roman" w:hAnsi="Times New Roman" w:cs="Times New Roman"/>
          <w:b/>
          <w:bCs/>
          <w:sz w:val="24"/>
          <w:szCs w:val="24"/>
          <w:lang w:val="en-IN"/>
        </w:rPr>
        <w:t>infected with brucellosis</w:t>
      </w:r>
    </w:p>
    <w:p w14:paraId="20484836" w14:textId="77777777" w:rsidR="006C2F67" w:rsidRPr="000B2B32" w:rsidRDefault="00EA7627" w:rsidP="00D66A69">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A shepherd, Mr. Venkata Ramana Reddy, presented at Sreepathi Veterinary Clinic, Kadapa, reporting recurrent abortion issues in his flock of 120 sheep, with annual abortion rates of 60–70% over the past four years, including the current year, 2024. This year, he observed 30 abortions, predominantly in maiden ewes. Clinical signs included full-term foetal abortions, retained or easily separated placentas, and lambs born alive but dying shortly after birth. Aborted foetuses were covered with yellow serosanguineous discharges and often associated with degenerative placentas. A thick, dark red or yellowish vulvar discharge was noted, persisting for one to two weeks. Pregnant ewes exhibited dullness and pyrexia for 2–3 days prior to aborting either live or dead foetuses. A total of 90 pregnant ewes were included in the study, and starting on November 17, 2024, they were administered a 7-day course of oral medroxyprogesterone acetate tablets at a dosage of 10 mg.</w:t>
      </w:r>
    </w:p>
    <w:p w14:paraId="1006F4F8" w14:textId="77777777" w:rsidR="00D66A69" w:rsidRDefault="00D66A69" w:rsidP="000B2B32">
      <w:pPr>
        <w:spacing w:after="0" w:line="240" w:lineRule="auto"/>
        <w:jc w:val="both"/>
        <w:rPr>
          <w:rFonts w:ascii="Times New Roman" w:hAnsi="Times New Roman" w:cs="Times New Roman"/>
          <w:b/>
          <w:bCs/>
          <w:i/>
          <w:iCs/>
          <w:sz w:val="24"/>
          <w:szCs w:val="24"/>
          <w:lang w:val="en-IN"/>
        </w:rPr>
      </w:pPr>
    </w:p>
    <w:p w14:paraId="75F08E28" w14:textId="77777777" w:rsidR="0049294E" w:rsidRPr="000B2B32" w:rsidRDefault="00D66A69" w:rsidP="000B2B32">
      <w:pPr>
        <w:spacing w:after="0" w:line="240" w:lineRule="auto"/>
        <w:jc w:val="both"/>
        <w:rPr>
          <w:rFonts w:ascii="Times New Roman" w:hAnsi="Times New Roman" w:cs="Times New Roman"/>
          <w:b/>
          <w:bCs/>
          <w:sz w:val="24"/>
          <w:szCs w:val="24"/>
          <w:lang w:val="en-IN"/>
        </w:rPr>
      </w:pPr>
      <w:r w:rsidRPr="00D66A69">
        <w:rPr>
          <w:rFonts w:ascii="Times New Roman" w:hAnsi="Times New Roman" w:cs="Times New Roman"/>
          <w:b/>
          <w:bCs/>
          <w:iCs/>
          <w:sz w:val="24"/>
          <w:szCs w:val="24"/>
          <w:lang w:val="en-IN"/>
        </w:rPr>
        <w:t>2.</w:t>
      </w:r>
      <w:proofErr w:type="gramStart"/>
      <w:r w:rsidRPr="00D66A69">
        <w:rPr>
          <w:rFonts w:ascii="Times New Roman" w:hAnsi="Times New Roman" w:cs="Times New Roman"/>
          <w:b/>
          <w:bCs/>
          <w:iCs/>
          <w:sz w:val="24"/>
          <w:szCs w:val="24"/>
          <w:lang w:val="en-IN"/>
        </w:rPr>
        <w:t>3.</w:t>
      </w:r>
      <w:r w:rsidR="0011044E" w:rsidRPr="000B2B32">
        <w:rPr>
          <w:rFonts w:ascii="Times New Roman" w:hAnsi="Times New Roman" w:cs="Times New Roman"/>
          <w:b/>
          <w:bCs/>
          <w:i/>
          <w:iCs/>
          <w:sz w:val="24"/>
          <w:szCs w:val="24"/>
          <w:lang w:val="en-IN"/>
        </w:rPr>
        <w:t>In</w:t>
      </w:r>
      <w:proofErr w:type="gramEnd"/>
      <w:r w:rsidR="0011044E" w:rsidRPr="000B2B32">
        <w:rPr>
          <w:rFonts w:ascii="Times New Roman" w:hAnsi="Times New Roman" w:cs="Times New Roman"/>
          <w:b/>
          <w:bCs/>
          <w:i/>
          <w:iCs/>
          <w:sz w:val="24"/>
          <w:szCs w:val="24"/>
          <w:lang w:val="en-IN"/>
        </w:rPr>
        <w:t xml:space="preserve"> </w:t>
      </w:r>
      <w:proofErr w:type="spellStart"/>
      <w:r w:rsidR="0011044E" w:rsidRPr="000B2B32">
        <w:rPr>
          <w:rFonts w:ascii="Times New Roman" w:hAnsi="Times New Roman" w:cs="Times New Roman"/>
          <w:b/>
          <w:bCs/>
          <w:i/>
          <w:iCs/>
          <w:sz w:val="24"/>
          <w:szCs w:val="24"/>
          <w:lang w:val="en-IN"/>
        </w:rPr>
        <w:t>vitro</w:t>
      </w:r>
      <w:r w:rsidR="00F700E2" w:rsidRPr="000B2B32">
        <w:rPr>
          <w:rFonts w:ascii="Times New Roman" w:hAnsi="Times New Roman" w:cs="Times New Roman"/>
          <w:b/>
          <w:bCs/>
          <w:sz w:val="24"/>
          <w:szCs w:val="24"/>
          <w:lang w:val="en-IN"/>
        </w:rPr>
        <w:t>a</w:t>
      </w:r>
      <w:r w:rsidR="0011044E" w:rsidRPr="000B2B32">
        <w:rPr>
          <w:rFonts w:ascii="Times New Roman" w:hAnsi="Times New Roman" w:cs="Times New Roman"/>
          <w:b/>
          <w:bCs/>
          <w:sz w:val="24"/>
          <w:szCs w:val="24"/>
          <w:lang w:val="en-IN"/>
        </w:rPr>
        <w:t>nti</w:t>
      </w:r>
      <w:proofErr w:type="spellEnd"/>
      <w:r w:rsidR="0011044E" w:rsidRPr="000B2B32">
        <w:rPr>
          <w:rFonts w:ascii="Times New Roman" w:hAnsi="Times New Roman" w:cs="Times New Roman"/>
          <w:b/>
          <w:bCs/>
          <w:sz w:val="24"/>
          <w:szCs w:val="24"/>
          <w:lang w:val="en-IN"/>
        </w:rPr>
        <w:t>-bacterial efficacy of medroxyprogesterone acetate</w:t>
      </w:r>
    </w:p>
    <w:p w14:paraId="288A79FC" w14:textId="77777777" w:rsidR="00D66A69" w:rsidRDefault="00D66A69" w:rsidP="00D66A69">
      <w:pPr>
        <w:spacing w:after="0" w:line="240" w:lineRule="auto"/>
        <w:ind w:firstLine="720"/>
        <w:jc w:val="both"/>
        <w:rPr>
          <w:rFonts w:ascii="Times New Roman" w:hAnsi="Times New Roman" w:cs="Times New Roman"/>
          <w:sz w:val="24"/>
          <w:szCs w:val="24"/>
          <w:lang w:val="en-IN"/>
        </w:rPr>
      </w:pPr>
    </w:p>
    <w:p w14:paraId="63769049" w14:textId="77777777" w:rsidR="0011044E" w:rsidRDefault="0011044E" w:rsidP="00D66A69">
      <w:pPr>
        <w:spacing w:after="0"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lang w:val="en-IN"/>
        </w:rPr>
        <w:t xml:space="preserve">The </w:t>
      </w:r>
      <w:r w:rsidRPr="000B2B32">
        <w:rPr>
          <w:rFonts w:ascii="Times New Roman" w:hAnsi="Times New Roman" w:cs="Times New Roman"/>
          <w:i/>
          <w:iCs/>
          <w:sz w:val="24"/>
          <w:szCs w:val="24"/>
          <w:lang w:val="en-IN"/>
        </w:rPr>
        <w:t>in vitro</w:t>
      </w:r>
      <w:r w:rsidRPr="000B2B32">
        <w:rPr>
          <w:rFonts w:ascii="Times New Roman" w:hAnsi="Times New Roman" w:cs="Times New Roman"/>
          <w:sz w:val="24"/>
          <w:szCs w:val="24"/>
          <w:lang w:val="en-IN"/>
        </w:rPr>
        <w:t xml:space="preserve"> anti-bacterial efficacy of the medroxyprogesterone acetate was conducted in the BSL 3 laboratory of Institute of Animal Health and veterinary Biologicals, Karnataka Veterinary Animal and Fisheries Sciences University, Bidar following the </w:t>
      </w:r>
      <w:proofErr w:type="gramStart"/>
      <w:r w:rsidRPr="000B2B32">
        <w:rPr>
          <w:rFonts w:ascii="Times New Roman" w:hAnsi="Times New Roman" w:cs="Times New Roman"/>
          <w:sz w:val="24"/>
          <w:szCs w:val="24"/>
          <w:lang w:val="en-IN"/>
        </w:rPr>
        <w:t>standard  protocols</w:t>
      </w:r>
      <w:proofErr w:type="gramEnd"/>
      <w:r w:rsidRPr="000B2B32">
        <w:rPr>
          <w:rFonts w:ascii="Times New Roman" w:hAnsi="Times New Roman" w:cs="Times New Roman"/>
          <w:sz w:val="24"/>
          <w:szCs w:val="24"/>
          <w:lang w:val="en-IN"/>
        </w:rPr>
        <w:t xml:space="preserve"> by Agar Well Diffusion Method, Broth Microdilution Assay </w:t>
      </w:r>
      <w:r w:rsidR="00EF0108" w:rsidRPr="000B2B32">
        <w:rPr>
          <w:rFonts w:ascii="Times New Roman" w:hAnsi="Times New Roman" w:cs="Times New Roman"/>
          <w:sz w:val="24"/>
          <w:szCs w:val="24"/>
          <w:lang w:val="en-IN"/>
        </w:rPr>
        <w:t>a</w:t>
      </w:r>
      <w:r w:rsidRPr="000B2B32">
        <w:rPr>
          <w:rFonts w:ascii="Times New Roman" w:hAnsi="Times New Roman" w:cs="Times New Roman"/>
          <w:sz w:val="24"/>
          <w:szCs w:val="24"/>
          <w:lang w:val="en-IN"/>
        </w:rPr>
        <w:t>nd Disk Diffusion Assay (Kirby-Bauer method) (</w:t>
      </w:r>
      <w:r w:rsidR="00171B62" w:rsidRPr="000B2B32">
        <w:rPr>
          <w:rFonts w:ascii="Times New Roman" w:hAnsi="Times New Roman" w:cs="Times New Roman"/>
          <w:sz w:val="24"/>
          <w:szCs w:val="24"/>
        </w:rPr>
        <w:t>CLSI, 2023</w:t>
      </w:r>
      <w:r w:rsidRPr="000B2B32">
        <w:rPr>
          <w:rFonts w:ascii="Times New Roman" w:hAnsi="Times New Roman" w:cs="Times New Roman"/>
          <w:sz w:val="24"/>
          <w:szCs w:val="24"/>
        </w:rPr>
        <w:t xml:space="preserve">). The serial dilution of the MPA was made and the zone of the inhibition was calculated and the MIC as per the standard protocol. </w:t>
      </w:r>
    </w:p>
    <w:p w14:paraId="568A3542" w14:textId="77777777" w:rsidR="00D66A69" w:rsidRPr="000B2B32" w:rsidRDefault="00D66A69" w:rsidP="00D66A69">
      <w:pPr>
        <w:spacing w:after="0" w:line="240" w:lineRule="auto"/>
        <w:ind w:firstLine="720"/>
        <w:jc w:val="both"/>
        <w:rPr>
          <w:rFonts w:ascii="Times New Roman" w:hAnsi="Times New Roman" w:cs="Times New Roman"/>
          <w:sz w:val="24"/>
          <w:szCs w:val="24"/>
          <w:lang w:val="en-IN"/>
        </w:rPr>
      </w:pPr>
    </w:p>
    <w:p w14:paraId="0F29FEAB" w14:textId="77777777" w:rsidR="00865285" w:rsidRDefault="00D66A69" w:rsidP="009D432F">
      <w:pPr>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3.</w:t>
      </w:r>
      <w:r w:rsidR="00865285" w:rsidRPr="000B2B32">
        <w:rPr>
          <w:rFonts w:ascii="Times New Roman" w:hAnsi="Times New Roman" w:cs="Times New Roman"/>
          <w:b/>
          <w:bCs/>
          <w:sz w:val="24"/>
          <w:szCs w:val="24"/>
          <w:lang w:val="en-IN"/>
        </w:rPr>
        <w:t>RESULTS AND DISCUSSION</w:t>
      </w:r>
    </w:p>
    <w:p w14:paraId="591BA9DB" w14:textId="77777777" w:rsidR="00D66A69" w:rsidRPr="000B2B32" w:rsidRDefault="00D66A69" w:rsidP="00D66A69">
      <w:pPr>
        <w:spacing w:after="0" w:line="240" w:lineRule="auto"/>
        <w:jc w:val="center"/>
        <w:rPr>
          <w:rFonts w:ascii="Times New Roman" w:hAnsi="Times New Roman" w:cs="Times New Roman"/>
          <w:b/>
          <w:bCs/>
          <w:sz w:val="24"/>
          <w:szCs w:val="24"/>
        </w:rPr>
      </w:pPr>
    </w:p>
    <w:p w14:paraId="15501831" w14:textId="77777777" w:rsidR="00FD0E24" w:rsidRPr="000B2B32" w:rsidRDefault="005B2DD3" w:rsidP="000B2B32">
      <w:pPr>
        <w:spacing w:line="240" w:lineRule="auto"/>
        <w:jc w:val="both"/>
        <w:rPr>
          <w:rFonts w:ascii="Times New Roman" w:hAnsi="Times New Roman" w:cs="Times New Roman"/>
          <w:sz w:val="24"/>
          <w:szCs w:val="24"/>
        </w:rPr>
      </w:pPr>
      <w:r w:rsidRPr="000B2B32">
        <w:rPr>
          <w:rFonts w:ascii="Times New Roman" w:hAnsi="Times New Roman" w:cs="Times New Roman"/>
          <w:sz w:val="24"/>
          <w:szCs w:val="24"/>
        </w:rPr>
        <w:t xml:space="preserve">The results of the present study are presented in Table 1, 2 and 3 as well as Figure 1 and 2.  </w:t>
      </w:r>
    </w:p>
    <w:p w14:paraId="3CBCDD47" w14:textId="77777777" w:rsidR="00B633EF" w:rsidRPr="000B2B32" w:rsidRDefault="00D66A69" w:rsidP="000B2B32">
      <w:pPr>
        <w:spacing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3.</w:t>
      </w:r>
      <w:proofErr w:type="gramStart"/>
      <w:r>
        <w:rPr>
          <w:rFonts w:ascii="Times New Roman" w:hAnsi="Times New Roman" w:cs="Times New Roman"/>
          <w:b/>
          <w:bCs/>
          <w:sz w:val="24"/>
          <w:szCs w:val="24"/>
          <w:lang w:val="en-IN"/>
        </w:rPr>
        <w:t>1.</w:t>
      </w:r>
      <w:r w:rsidR="00B633EF" w:rsidRPr="000B2B32">
        <w:rPr>
          <w:rFonts w:ascii="Times New Roman" w:hAnsi="Times New Roman" w:cs="Times New Roman"/>
          <w:b/>
          <w:bCs/>
          <w:sz w:val="24"/>
          <w:szCs w:val="24"/>
          <w:lang w:val="en-IN"/>
        </w:rPr>
        <w:t>Serological</w:t>
      </w:r>
      <w:proofErr w:type="gramEnd"/>
      <w:r w:rsidR="00B633EF" w:rsidRPr="000B2B32">
        <w:rPr>
          <w:rFonts w:ascii="Times New Roman" w:hAnsi="Times New Roman" w:cs="Times New Roman"/>
          <w:b/>
          <w:bCs/>
          <w:sz w:val="24"/>
          <w:szCs w:val="24"/>
          <w:lang w:val="en-IN"/>
        </w:rPr>
        <w:t xml:space="preserve"> diagnosis </w:t>
      </w:r>
    </w:p>
    <w:p w14:paraId="3481BF97" w14:textId="77777777" w:rsidR="00EF326F" w:rsidRDefault="00865285" w:rsidP="00D66A69">
      <w:pPr>
        <w:spacing w:after="0" w:line="240" w:lineRule="auto"/>
        <w:ind w:firstLine="720"/>
        <w:jc w:val="both"/>
        <w:rPr>
          <w:rFonts w:ascii="Times New Roman" w:hAnsi="Times New Roman" w:cs="Times New Roman"/>
          <w:sz w:val="24"/>
          <w:szCs w:val="24"/>
          <w:lang w:val="en-IN"/>
        </w:rPr>
      </w:pPr>
      <w:proofErr w:type="gramStart"/>
      <w:r w:rsidRPr="000B2B32">
        <w:rPr>
          <w:rFonts w:ascii="Times New Roman" w:hAnsi="Times New Roman" w:cs="Times New Roman"/>
          <w:noProof/>
          <w:sz w:val="24"/>
          <w:szCs w:val="24"/>
        </w:rPr>
        <w:t xml:space="preserve">Prior </w:t>
      </w:r>
      <w:r w:rsidRPr="000B2B32">
        <w:rPr>
          <w:rFonts w:ascii="Times New Roman" w:hAnsi="Times New Roman" w:cs="Times New Roman"/>
          <w:sz w:val="24"/>
          <w:szCs w:val="24"/>
        </w:rPr>
        <w:t xml:space="preserve"> to</w:t>
      </w:r>
      <w:proofErr w:type="gramEnd"/>
      <w:r w:rsidRPr="000B2B32">
        <w:rPr>
          <w:rFonts w:ascii="Times New Roman" w:hAnsi="Times New Roman" w:cs="Times New Roman"/>
          <w:sz w:val="24"/>
          <w:szCs w:val="24"/>
        </w:rPr>
        <w:t xml:space="preserve"> administration of the </w:t>
      </w:r>
      <w:r w:rsidRPr="000B2B32">
        <w:rPr>
          <w:rFonts w:ascii="Times New Roman" w:hAnsi="Times New Roman" w:cs="Times New Roman"/>
          <w:sz w:val="24"/>
          <w:szCs w:val="24"/>
          <w:lang w:val="en-IN"/>
        </w:rPr>
        <w:t>med</w:t>
      </w:r>
      <w:r w:rsidR="00171B62" w:rsidRPr="000B2B32">
        <w:rPr>
          <w:rFonts w:ascii="Times New Roman" w:hAnsi="Times New Roman" w:cs="Times New Roman"/>
          <w:sz w:val="24"/>
          <w:szCs w:val="24"/>
          <w:lang w:val="en-IN"/>
        </w:rPr>
        <w:t>roxyprogesterone acetate, the ew</w:t>
      </w:r>
      <w:r w:rsidRPr="000B2B32">
        <w:rPr>
          <w:rFonts w:ascii="Times New Roman" w:hAnsi="Times New Roman" w:cs="Times New Roman"/>
          <w:sz w:val="24"/>
          <w:szCs w:val="24"/>
          <w:lang w:val="en-IN"/>
        </w:rPr>
        <w:t xml:space="preserve">es were </w:t>
      </w:r>
      <w:proofErr w:type="gramStart"/>
      <w:r w:rsidRPr="000B2B32">
        <w:rPr>
          <w:rFonts w:ascii="Times New Roman" w:hAnsi="Times New Roman" w:cs="Times New Roman"/>
          <w:sz w:val="24"/>
          <w:szCs w:val="24"/>
          <w:lang w:val="en-IN"/>
        </w:rPr>
        <w:t>confirmed  for</w:t>
      </w:r>
      <w:proofErr w:type="gramEnd"/>
      <w:r w:rsidRPr="000B2B32">
        <w:rPr>
          <w:rFonts w:ascii="Times New Roman" w:hAnsi="Times New Roman" w:cs="Times New Roman"/>
          <w:sz w:val="24"/>
          <w:szCs w:val="24"/>
          <w:lang w:val="en-IN"/>
        </w:rPr>
        <w:t xml:space="preserve"> the pregnancy </w:t>
      </w:r>
      <w:proofErr w:type="gramStart"/>
      <w:r w:rsidRPr="000B2B32">
        <w:rPr>
          <w:rFonts w:ascii="Times New Roman" w:hAnsi="Times New Roman" w:cs="Times New Roman"/>
          <w:sz w:val="24"/>
          <w:szCs w:val="24"/>
          <w:lang w:val="en-IN"/>
        </w:rPr>
        <w:t>and  by</w:t>
      </w:r>
      <w:proofErr w:type="gramEnd"/>
      <w:r w:rsidRPr="000B2B32">
        <w:rPr>
          <w:rFonts w:ascii="Times New Roman" w:hAnsi="Times New Roman" w:cs="Times New Roman"/>
          <w:sz w:val="24"/>
          <w:szCs w:val="24"/>
          <w:lang w:val="en-IN"/>
        </w:rPr>
        <w:t xml:space="preserve"> history of date of mating, </w:t>
      </w:r>
      <w:proofErr w:type="gramStart"/>
      <w:r w:rsidRPr="000B2B32">
        <w:rPr>
          <w:rFonts w:ascii="Times New Roman" w:hAnsi="Times New Roman" w:cs="Times New Roman"/>
          <w:sz w:val="24"/>
          <w:szCs w:val="24"/>
          <w:lang w:val="en-IN"/>
        </w:rPr>
        <w:t>abdominal  palpation</w:t>
      </w:r>
      <w:proofErr w:type="gramEnd"/>
      <w:r w:rsidRPr="000B2B32">
        <w:rPr>
          <w:rFonts w:ascii="Times New Roman" w:hAnsi="Times New Roman" w:cs="Times New Roman"/>
          <w:sz w:val="24"/>
          <w:szCs w:val="24"/>
          <w:lang w:val="en-IN"/>
        </w:rPr>
        <w:t xml:space="preserve">, estimation of progesterone, pregnancy associated glycoprotein, ultrasonographic evaluation. The brucellosis was confirmed by </w:t>
      </w:r>
      <w:r w:rsidR="00B633EF" w:rsidRPr="000B2B32">
        <w:rPr>
          <w:rFonts w:ascii="Times New Roman" w:hAnsi="Times New Roman" w:cs="Times New Roman"/>
          <w:sz w:val="24"/>
          <w:szCs w:val="24"/>
        </w:rPr>
        <w:t xml:space="preserve">Rose Bengal Precipitation Test by Animal Disease Diagnostic </w:t>
      </w:r>
      <w:proofErr w:type="spellStart"/>
      <w:r w:rsidR="00B633EF" w:rsidRPr="000B2B32">
        <w:rPr>
          <w:rFonts w:ascii="Times New Roman" w:hAnsi="Times New Roman" w:cs="Times New Roman"/>
          <w:sz w:val="24"/>
          <w:szCs w:val="24"/>
        </w:rPr>
        <w:t>Laboratory,Kadapa</w:t>
      </w:r>
      <w:proofErr w:type="spellEnd"/>
      <w:r w:rsidR="00EA7627" w:rsidRPr="000B2B32">
        <w:rPr>
          <w:rFonts w:ascii="Times New Roman" w:hAnsi="Times New Roman" w:cs="Times New Roman"/>
          <w:sz w:val="24"/>
          <w:szCs w:val="24"/>
        </w:rPr>
        <w:t xml:space="preserve">, </w:t>
      </w:r>
      <w:r w:rsidR="00972074" w:rsidRPr="000B2B32">
        <w:rPr>
          <w:rFonts w:ascii="Times New Roman" w:hAnsi="Times New Roman" w:cs="Times New Roman"/>
          <w:sz w:val="24"/>
          <w:szCs w:val="24"/>
        </w:rPr>
        <w:t>Andhra Pradesh</w:t>
      </w:r>
      <w:r w:rsidR="00B633EF" w:rsidRPr="000B2B32">
        <w:rPr>
          <w:rFonts w:ascii="Times New Roman" w:hAnsi="Times New Roman" w:cs="Times New Roman"/>
          <w:sz w:val="24"/>
          <w:szCs w:val="24"/>
        </w:rPr>
        <w:t xml:space="preserve"> and the same sample</w:t>
      </w:r>
      <w:r w:rsidR="00EA7627" w:rsidRPr="000B2B32">
        <w:rPr>
          <w:rFonts w:ascii="Times New Roman" w:hAnsi="Times New Roman" w:cs="Times New Roman"/>
          <w:sz w:val="24"/>
          <w:szCs w:val="24"/>
        </w:rPr>
        <w:t>s</w:t>
      </w:r>
      <w:r w:rsidR="00B633EF" w:rsidRPr="000B2B32">
        <w:rPr>
          <w:rFonts w:ascii="Times New Roman" w:hAnsi="Times New Roman" w:cs="Times New Roman"/>
          <w:sz w:val="24"/>
          <w:szCs w:val="24"/>
        </w:rPr>
        <w:t xml:space="preserve"> were subjected to ELISA Test by Veterinary Biologicals </w:t>
      </w:r>
      <w:proofErr w:type="spellStart"/>
      <w:r w:rsidR="00FD0E24" w:rsidRPr="000B2B32">
        <w:rPr>
          <w:rFonts w:ascii="Times New Roman" w:hAnsi="Times New Roman" w:cs="Times New Roman"/>
          <w:sz w:val="24"/>
          <w:szCs w:val="24"/>
        </w:rPr>
        <w:t>Research</w:t>
      </w:r>
      <w:r w:rsidR="00774F07" w:rsidRPr="000B2B32">
        <w:rPr>
          <w:rFonts w:ascii="Times New Roman" w:hAnsi="Times New Roman" w:cs="Times New Roman"/>
          <w:sz w:val="24"/>
          <w:szCs w:val="24"/>
        </w:rPr>
        <w:t>Institute</w:t>
      </w:r>
      <w:proofErr w:type="spellEnd"/>
      <w:r w:rsidR="00774F07" w:rsidRPr="000B2B32">
        <w:rPr>
          <w:rFonts w:ascii="Times New Roman" w:hAnsi="Times New Roman" w:cs="Times New Roman"/>
          <w:sz w:val="24"/>
          <w:szCs w:val="24"/>
        </w:rPr>
        <w:t>, Vijayawada</w:t>
      </w:r>
      <w:r w:rsidR="00EA7627" w:rsidRPr="000B2B32">
        <w:rPr>
          <w:rFonts w:ascii="Times New Roman" w:hAnsi="Times New Roman" w:cs="Times New Roman"/>
          <w:sz w:val="24"/>
          <w:szCs w:val="24"/>
        </w:rPr>
        <w:t xml:space="preserve">, </w:t>
      </w:r>
      <w:r w:rsidR="00972074" w:rsidRPr="000B2B32">
        <w:rPr>
          <w:rFonts w:ascii="Times New Roman" w:hAnsi="Times New Roman" w:cs="Times New Roman"/>
          <w:sz w:val="24"/>
          <w:szCs w:val="24"/>
        </w:rPr>
        <w:t>Andhra Pradesh</w:t>
      </w:r>
      <w:r w:rsidR="00B633EF" w:rsidRPr="000B2B32">
        <w:rPr>
          <w:rFonts w:ascii="Times New Roman" w:hAnsi="Times New Roman" w:cs="Times New Roman"/>
          <w:sz w:val="24"/>
          <w:szCs w:val="24"/>
        </w:rPr>
        <w:t xml:space="preserve"> and found positive for </w:t>
      </w:r>
      <w:r w:rsidR="00AE1A04" w:rsidRPr="000B2B32">
        <w:rPr>
          <w:rFonts w:ascii="Times New Roman" w:hAnsi="Times New Roman" w:cs="Times New Roman"/>
          <w:i/>
          <w:iCs/>
          <w:sz w:val="24"/>
          <w:szCs w:val="24"/>
        </w:rPr>
        <w:t xml:space="preserve"> </w:t>
      </w:r>
      <w:proofErr w:type="spellStart"/>
      <w:r w:rsidR="00AE1A04" w:rsidRPr="000B2B32">
        <w:rPr>
          <w:rFonts w:ascii="Times New Roman" w:hAnsi="Times New Roman" w:cs="Times New Roman"/>
          <w:i/>
          <w:iCs/>
          <w:sz w:val="24"/>
          <w:szCs w:val="24"/>
        </w:rPr>
        <w:t>B</w:t>
      </w:r>
      <w:r w:rsidR="00EA7627" w:rsidRPr="000B2B32">
        <w:rPr>
          <w:rFonts w:ascii="Times New Roman" w:hAnsi="Times New Roman" w:cs="Times New Roman"/>
          <w:i/>
          <w:iCs/>
          <w:sz w:val="24"/>
          <w:szCs w:val="24"/>
        </w:rPr>
        <w:t>.</w:t>
      </w:r>
      <w:r w:rsidR="00AE1A04" w:rsidRPr="000B2B32">
        <w:rPr>
          <w:rFonts w:ascii="Times New Roman" w:hAnsi="Times New Roman" w:cs="Times New Roman"/>
          <w:i/>
          <w:iCs/>
          <w:sz w:val="24"/>
          <w:szCs w:val="24"/>
        </w:rPr>
        <w:t>melitensis</w:t>
      </w:r>
      <w:proofErr w:type="spellEnd"/>
      <w:r w:rsidR="00EA7627" w:rsidRPr="000B2B32">
        <w:rPr>
          <w:rFonts w:ascii="Times New Roman" w:hAnsi="Times New Roman" w:cs="Times New Roman"/>
          <w:sz w:val="24"/>
          <w:szCs w:val="24"/>
        </w:rPr>
        <w:t xml:space="preserve"> organism</w:t>
      </w:r>
      <w:r w:rsidR="00171B62" w:rsidRPr="000B2B32">
        <w:rPr>
          <w:rFonts w:ascii="Times New Roman" w:hAnsi="Times New Roman" w:cs="Times New Roman"/>
          <w:b/>
          <w:bCs/>
          <w:sz w:val="24"/>
          <w:szCs w:val="24"/>
        </w:rPr>
        <w:t>.</w:t>
      </w:r>
      <w:r w:rsidR="00317F40" w:rsidRPr="000B2B32">
        <w:rPr>
          <w:rFonts w:ascii="Times New Roman" w:hAnsi="Times New Roman" w:cs="Times New Roman"/>
          <w:sz w:val="24"/>
          <w:szCs w:val="24"/>
          <w:lang w:val="en-IN"/>
        </w:rPr>
        <w:t>It was observed that even after 90 days of completion of the course of medroxyprogesterone acetate, the  animals were did not reinfected as per the serological study which depicted that there might be sustained effect of drug might have was continued.</w:t>
      </w:r>
    </w:p>
    <w:p w14:paraId="709FD2AD" w14:textId="77777777" w:rsidR="00D66A69" w:rsidRPr="000B2B32" w:rsidRDefault="00D66A69" w:rsidP="00D66A69">
      <w:pPr>
        <w:spacing w:after="0" w:line="240" w:lineRule="auto"/>
        <w:ind w:firstLine="720"/>
        <w:jc w:val="both"/>
        <w:rPr>
          <w:rFonts w:ascii="Times New Roman" w:hAnsi="Times New Roman" w:cs="Times New Roman"/>
          <w:b/>
          <w:bCs/>
          <w:color w:val="FF0000"/>
          <w:sz w:val="24"/>
          <w:szCs w:val="24"/>
        </w:rPr>
      </w:pPr>
    </w:p>
    <w:p w14:paraId="3E623A59" w14:textId="77777777" w:rsidR="00EF326F" w:rsidRPr="000B2B32" w:rsidRDefault="00D66A69"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2.</w:t>
      </w:r>
      <w:r w:rsidR="00FB2DB6" w:rsidRPr="000B2B32">
        <w:rPr>
          <w:rFonts w:ascii="Times New Roman" w:hAnsi="Times New Roman" w:cs="Times New Roman"/>
          <w:b/>
          <w:bCs/>
          <w:sz w:val="24"/>
          <w:szCs w:val="24"/>
        </w:rPr>
        <w:t>Disease</w:t>
      </w:r>
      <w:proofErr w:type="gramEnd"/>
      <w:r w:rsidR="00FB2DB6" w:rsidRPr="000B2B32">
        <w:rPr>
          <w:rFonts w:ascii="Times New Roman" w:hAnsi="Times New Roman" w:cs="Times New Roman"/>
          <w:b/>
          <w:bCs/>
          <w:sz w:val="24"/>
          <w:szCs w:val="24"/>
        </w:rPr>
        <w:t xml:space="preserve"> pattern</w:t>
      </w:r>
      <w:r w:rsidR="00EF326F" w:rsidRPr="000B2B32">
        <w:rPr>
          <w:rFonts w:ascii="Times New Roman" w:hAnsi="Times New Roman" w:cs="Times New Roman"/>
          <w:b/>
          <w:bCs/>
          <w:sz w:val="24"/>
          <w:szCs w:val="24"/>
        </w:rPr>
        <w:t xml:space="preserve"> studies</w:t>
      </w:r>
    </w:p>
    <w:p w14:paraId="596539C7" w14:textId="77777777" w:rsidR="00EF326F" w:rsidRPr="000B2B32" w:rsidRDefault="00EF326F" w:rsidP="00D66A69">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Most animals are believed to contract the infection through ingestion as well as </w:t>
      </w:r>
      <w:r w:rsidRPr="000B2B32">
        <w:rPr>
          <w:rFonts w:ascii="Times New Roman" w:hAnsi="Times New Roman" w:cs="Times New Roman"/>
          <w:i/>
          <w:sz w:val="24"/>
          <w:szCs w:val="24"/>
          <w:lang w:val="en-IN"/>
        </w:rPr>
        <w:t>via</w:t>
      </w:r>
      <w:r w:rsidRPr="000B2B32">
        <w:rPr>
          <w:rFonts w:ascii="Times New Roman" w:hAnsi="Times New Roman" w:cs="Times New Roman"/>
          <w:sz w:val="24"/>
          <w:szCs w:val="24"/>
          <w:lang w:val="en-IN"/>
        </w:rPr>
        <w:t xml:space="preserve"> the oronasal and conjunctival mucosa. However, this organism can also be transmitted sexually and through damaged skin. Sheep and goats can remain infected for extended periods. They have the ability to shed </w:t>
      </w:r>
      <w:r w:rsidRPr="000B2B32">
        <w:rPr>
          <w:rFonts w:ascii="Times New Roman" w:hAnsi="Times New Roman" w:cs="Times New Roman"/>
          <w:i/>
          <w:iCs/>
          <w:sz w:val="24"/>
          <w:szCs w:val="24"/>
          <w:lang w:val="en-IN"/>
        </w:rPr>
        <w:t xml:space="preserve">B. </w:t>
      </w:r>
      <w:proofErr w:type="spellStart"/>
      <w:r w:rsidRPr="000B2B32">
        <w:rPr>
          <w:rFonts w:ascii="Times New Roman" w:hAnsi="Times New Roman" w:cs="Times New Roman"/>
          <w:i/>
          <w:iCs/>
          <w:sz w:val="24"/>
          <w:szCs w:val="24"/>
          <w:lang w:val="en-IN"/>
        </w:rPr>
        <w:t>melitensis</w:t>
      </w:r>
      <w:proofErr w:type="spellEnd"/>
      <w:r w:rsidRPr="000B2B32">
        <w:rPr>
          <w:rFonts w:ascii="Times New Roman" w:hAnsi="Times New Roman" w:cs="Times New Roman"/>
          <w:sz w:val="24"/>
          <w:szCs w:val="24"/>
          <w:lang w:val="en-IN"/>
        </w:rPr>
        <w:t> regardless of whether they abort or carry the pregnancy to term, and reinfection of the uterus</w:t>
      </w:r>
      <w:r w:rsidR="00EA7627" w:rsidRPr="000B2B32">
        <w:rPr>
          <w:rFonts w:ascii="Times New Roman" w:hAnsi="Times New Roman" w:cs="Times New Roman"/>
          <w:sz w:val="24"/>
          <w:szCs w:val="24"/>
          <w:lang w:val="en-IN"/>
        </w:rPr>
        <w:t xml:space="preserve"> and subsequent </w:t>
      </w:r>
      <w:proofErr w:type="gramStart"/>
      <w:r w:rsidR="00EA7627" w:rsidRPr="000B2B32">
        <w:rPr>
          <w:rFonts w:ascii="Times New Roman" w:hAnsi="Times New Roman" w:cs="Times New Roman"/>
          <w:sz w:val="24"/>
          <w:szCs w:val="24"/>
          <w:lang w:val="en-IN"/>
        </w:rPr>
        <w:t xml:space="preserve">abortions </w:t>
      </w:r>
      <w:r w:rsidRPr="000B2B32">
        <w:rPr>
          <w:rFonts w:ascii="Times New Roman" w:hAnsi="Times New Roman" w:cs="Times New Roman"/>
          <w:sz w:val="24"/>
          <w:szCs w:val="24"/>
          <w:lang w:val="en-IN"/>
        </w:rPr>
        <w:t xml:space="preserve"> can</w:t>
      </w:r>
      <w:proofErr w:type="gramEnd"/>
      <w:r w:rsidRPr="000B2B32">
        <w:rPr>
          <w:rFonts w:ascii="Times New Roman" w:hAnsi="Times New Roman" w:cs="Times New Roman"/>
          <w:sz w:val="24"/>
          <w:szCs w:val="24"/>
          <w:lang w:val="en-IN"/>
        </w:rPr>
        <w:t xml:space="preserve"> happen d</w:t>
      </w:r>
      <w:r w:rsidR="00FA3AAE" w:rsidRPr="000B2B32">
        <w:rPr>
          <w:rFonts w:ascii="Times New Roman" w:hAnsi="Times New Roman" w:cs="Times New Roman"/>
          <w:sz w:val="24"/>
          <w:szCs w:val="24"/>
          <w:lang w:val="en-IN"/>
        </w:rPr>
        <w:t xml:space="preserve">uring </w:t>
      </w:r>
      <w:r w:rsidR="00EA7627" w:rsidRPr="000B2B32">
        <w:rPr>
          <w:rFonts w:ascii="Times New Roman" w:hAnsi="Times New Roman" w:cs="Times New Roman"/>
          <w:sz w:val="24"/>
          <w:szCs w:val="24"/>
          <w:lang w:val="en-IN"/>
        </w:rPr>
        <w:t xml:space="preserve">prospective </w:t>
      </w:r>
      <w:proofErr w:type="gramStart"/>
      <w:r w:rsidR="00FA3AAE" w:rsidRPr="000B2B32">
        <w:rPr>
          <w:rFonts w:ascii="Times New Roman" w:hAnsi="Times New Roman" w:cs="Times New Roman"/>
          <w:sz w:val="24"/>
          <w:szCs w:val="24"/>
          <w:lang w:val="en-IN"/>
        </w:rPr>
        <w:t>pregnancies</w:t>
      </w:r>
      <w:r w:rsidR="008D594C" w:rsidRPr="000B2B32">
        <w:rPr>
          <w:rFonts w:ascii="Times New Roman" w:hAnsi="Times New Roman" w:cs="Times New Roman"/>
          <w:sz w:val="24"/>
          <w:szCs w:val="24"/>
          <w:lang w:val="en-IN"/>
        </w:rPr>
        <w:t>(</w:t>
      </w:r>
      <w:proofErr w:type="gramEnd"/>
      <w:r w:rsidR="00292710" w:rsidRPr="000B2B32">
        <w:rPr>
          <w:rFonts w:ascii="Times New Roman" w:hAnsi="Times New Roman" w:cs="Times New Roman"/>
          <w:sz w:val="24"/>
          <w:szCs w:val="24"/>
          <w:lang w:val="en-IN"/>
        </w:rPr>
        <w:t>Spickler</w:t>
      </w:r>
      <w:r w:rsidR="00D66A69">
        <w:rPr>
          <w:rFonts w:ascii="Times New Roman" w:hAnsi="Times New Roman" w:cs="Times New Roman"/>
          <w:sz w:val="24"/>
          <w:szCs w:val="24"/>
          <w:lang w:val="en-IN"/>
        </w:rPr>
        <w:t>,</w:t>
      </w:r>
      <w:r w:rsidR="00503131" w:rsidRPr="000B2B32">
        <w:rPr>
          <w:rFonts w:ascii="Times New Roman" w:hAnsi="Times New Roman" w:cs="Times New Roman"/>
          <w:sz w:val="24"/>
          <w:szCs w:val="24"/>
          <w:lang w:val="en-IN"/>
        </w:rPr>
        <w:t xml:space="preserve"> 2018)</w:t>
      </w:r>
      <w:r w:rsidR="00F96650" w:rsidRPr="000B2B32">
        <w:rPr>
          <w:rFonts w:ascii="Times New Roman" w:hAnsi="Times New Roman" w:cs="Times New Roman"/>
          <w:sz w:val="24"/>
          <w:szCs w:val="24"/>
          <w:lang w:val="en-IN"/>
        </w:rPr>
        <w:t>.</w:t>
      </w:r>
    </w:p>
    <w:p w14:paraId="1B667225" w14:textId="77777777" w:rsidR="00D66A69" w:rsidRDefault="00D66A69" w:rsidP="000B2B32">
      <w:pPr>
        <w:spacing w:line="240" w:lineRule="auto"/>
        <w:jc w:val="both"/>
        <w:rPr>
          <w:rFonts w:ascii="Times New Roman" w:hAnsi="Times New Roman" w:cs="Times New Roman"/>
          <w:sz w:val="24"/>
          <w:szCs w:val="24"/>
          <w:lang w:val="en-IN"/>
        </w:rPr>
      </w:pPr>
    </w:p>
    <w:p w14:paraId="4435A9AB" w14:textId="77777777" w:rsidR="00F96650" w:rsidRPr="000B2B32" w:rsidRDefault="00F96650" w:rsidP="00D66A69">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lastRenderedPageBreak/>
        <w:t xml:space="preserve">The shepherd replaced the entire stock for the past 4 years but </w:t>
      </w:r>
      <w:r w:rsidR="00EA7627" w:rsidRPr="000B2B32">
        <w:rPr>
          <w:rFonts w:ascii="Times New Roman" w:hAnsi="Times New Roman" w:cs="Times New Roman"/>
          <w:sz w:val="24"/>
          <w:szCs w:val="24"/>
          <w:lang w:val="en-IN"/>
        </w:rPr>
        <w:t xml:space="preserve">was </w:t>
      </w:r>
      <w:r w:rsidRPr="000B2B32">
        <w:rPr>
          <w:rFonts w:ascii="Times New Roman" w:hAnsi="Times New Roman" w:cs="Times New Roman"/>
          <w:sz w:val="24"/>
          <w:szCs w:val="24"/>
          <w:lang w:val="en-IN"/>
        </w:rPr>
        <w:t xml:space="preserve">unable to prevent pregnancy </w:t>
      </w:r>
      <w:proofErr w:type="gramStart"/>
      <w:r w:rsidRPr="000B2B32">
        <w:rPr>
          <w:rFonts w:ascii="Times New Roman" w:hAnsi="Times New Roman" w:cs="Times New Roman"/>
          <w:sz w:val="24"/>
          <w:szCs w:val="24"/>
          <w:lang w:val="en-IN"/>
        </w:rPr>
        <w:t xml:space="preserve">loss </w:t>
      </w:r>
      <w:r w:rsidR="00EA7627" w:rsidRPr="000B2B32">
        <w:rPr>
          <w:rFonts w:ascii="Times New Roman" w:hAnsi="Times New Roman" w:cs="Times New Roman"/>
          <w:sz w:val="24"/>
          <w:szCs w:val="24"/>
          <w:lang w:val="en-IN"/>
        </w:rPr>
        <w:t xml:space="preserve"> due</w:t>
      </w:r>
      <w:proofErr w:type="gramEnd"/>
      <w:r w:rsidR="00EA7627" w:rsidRPr="000B2B32">
        <w:rPr>
          <w:rFonts w:ascii="Times New Roman" w:hAnsi="Times New Roman" w:cs="Times New Roman"/>
          <w:sz w:val="24"/>
          <w:szCs w:val="24"/>
          <w:lang w:val="en-IN"/>
        </w:rPr>
        <w:t xml:space="preserve"> to abortion </w:t>
      </w:r>
      <w:r w:rsidRPr="000B2B32">
        <w:rPr>
          <w:rFonts w:ascii="Times New Roman" w:hAnsi="Times New Roman" w:cs="Times New Roman"/>
          <w:sz w:val="24"/>
          <w:szCs w:val="24"/>
          <w:lang w:val="en-IN"/>
        </w:rPr>
        <w:t>in sheep. He purchased once lambed sheep but the subsequent lambing season, he observed 70 per cent abortions. His two breeding rams were absolutely free of infection but one young one which was not exposed to breeding was found to be positive. This clearly demonstrates either contact or ingestion of the organism through contaminated shed or grazing land, the flock acquired the infection</w:t>
      </w:r>
      <w:r w:rsidR="005905FC" w:rsidRPr="000B2B32">
        <w:rPr>
          <w:rFonts w:ascii="Times New Roman" w:hAnsi="Times New Roman" w:cs="Times New Roman"/>
          <w:sz w:val="24"/>
          <w:szCs w:val="24"/>
          <w:lang w:val="en-IN"/>
        </w:rPr>
        <w:t>.</w:t>
      </w:r>
    </w:p>
    <w:p w14:paraId="59BACFC0" w14:textId="77777777" w:rsidR="00EA7627" w:rsidRPr="000B2B32" w:rsidRDefault="00EA7627" w:rsidP="00D66A69">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Among the three aborted ewes, two were maiden ewes, while the third was a multiparous ewe in her third lambing. The abortions were likely attributed to a combination of high-intensity infection and elevated oxidative stress during the third trimester. The efficacy of medroxyprogesterone acetate was observed to persist until the last recorded healthy lambing on January 17, 2025, maintaining effectiveness for 60 days.</w:t>
      </w:r>
    </w:p>
    <w:p w14:paraId="6EC0CF4A" w14:textId="77777777" w:rsidR="00290664" w:rsidRPr="000B2B32" w:rsidRDefault="00D66A69"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3.</w:t>
      </w:r>
      <w:r w:rsidR="00290664" w:rsidRPr="000B2B32">
        <w:rPr>
          <w:rFonts w:ascii="Times New Roman" w:hAnsi="Times New Roman" w:cs="Times New Roman"/>
          <w:b/>
          <w:bCs/>
          <w:sz w:val="24"/>
          <w:szCs w:val="24"/>
        </w:rPr>
        <w:t>Anti</w:t>
      </w:r>
      <w:proofErr w:type="gramEnd"/>
      <w:r w:rsidR="00290664" w:rsidRPr="000B2B32">
        <w:rPr>
          <w:rFonts w:ascii="Times New Roman" w:hAnsi="Times New Roman" w:cs="Times New Roman"/>
          <w:b/>
          <w:bCs/>
          <w:sz w:val="24"/>
          <w:szCs w:val="24"/>
        </w:rPr>
        <w:t>-bact</w:t>
      </w:r>
      <w:r w:rsidR="00E65B00" w:rsidRPr="000B2B32">
        <w:rPr>
          <w:rFonts w:ascii="Times New Roman" w:hAnsi="Times New Roman" w:cs="Times New Roman"/>
          <w:b/>
          <w:bCs/>
          <w:sz w:val="24"/>
          <w:szCs w:val="24"/>
        </w:rPr>
        <w:t>e</w:t>
      </w:r>
      <w:r w:rsidR="00290664" w:rsidRPr="000B2B32">
        <w:rPr>
          <w:rFonts w:ascii="Times New Roman" w:hAnsi="Times New Roman" w:cs="Times New Roman"/>
          <w:b/>
          <w:bCs/>
          <w:sz w:val="24"/>
          <w:szCs w:val="24"/>
        </w:rPr>
        <w:t>rial activity</w:t>
      </w:r>
    </w:p>
    <w:p w14:paraId="75DD4237" w14:textId="77777777" w:rsidR="00290664" w:rsidRPr="000B2B32" w:rsidRDefault="00290664" w:rsidP="00D66A69">
      <w:pPr>
        <w:spacing w:line="240" w:lineRule="auto"/>
        <w:ind w:firstLine="720"/>
        <w:jc w:val="both"/>
        <w:rPr>
          <w:rFonts w:ascii="Times New Roman" w:hAnsi="Times New Roman" w:cs="Times New Roman"/>
          <w:sz w:val="24"/>
          <w:szCs w:val="24"/>
        </w:rPr>
      </w:pPr>
      <w:r w:rsidRPr="000B2B32">
        <w:rPr>
          <w:rFonts w:ascii="Times New Roman" w:hAnsi="Times New Roman" w:cs="Times New Roman"/>
          <w:sz w:val="24"/>
          <w:szCs w:val="24"/>
        </w:rPr>
        <w:t xml:space="preserve">In the present study, the MPS in the </w:t>
      </w:r>
      <w:r w:rsidR="00497C75" w:rsidRPr="000B2B32">
        <w:rPr>
          <w:rFonts w:ascii="Times New Roman" w:hAnsi="Times New Roman" w:cs="Times New Roman"/>
          <w:sz w:val="24"/>
          <w:szCs w:val="24"/>
        </w:rPr>
        <w:t xml:space="preserve">different </w:t>
      </w:r>
      <w:proofErr w:type="gramStart"/>
      <w:r w:rsidRPr="000B2B32">
        <w:rPr>
          <w:rFonts w:ascii="Times New Roman" w:hAnsi="Times New Roman" w:cs="Times New Roman"/>
          <w:sz w:val="24"/>
          <w:szCs w:val="24"/>
        </w:rPr>
        <w:t>concentration</w:t>
      </w:r>
      <w:r w:rsidR="00497C75" w:rsidRPr="000B2B32">
        <w:rPr>
          <w:rFonts w:ascii="Times New Roman" w:hAnsi="Times New Roman" w:cs="Times New Roman"/>
          <w:sz w:val="24"/>
          <w:szCs w:val="24"/>
        </w:rPr>
        <w:t xml:space="preserve">s </w:t>
      </w:r>
      <w:r w:rsidRPr="000B2B32">
        <w:rPr>
          <w:rFonts w:ascii="Times New Roman" w:hAnsi="Times New Roman" w:cs="Times New Roman"/>
          <w:sz w:val="24"/>
          <w:szCs w:val="24"/>
        </w:rPr>
        <w:t xml:space="preserve"> of</w:t>
      </w:r>
      <w:proofErr w:type="gramEnd"/>
      <w:r w:rsidR="00AA1F9D">
        <w:rPr>
          <w:rFonts w:ascii="Times New Roman" w:hAnsi="Times New Roman" w:cs="Times New Roman"/>
          <w:sz w:val="24"/>
          <w:szCs w:val="24"/>
        </w:rPr>
        <w:t xml:space="preserve"> </w:t>
      </w:r>
      <w:proofErr w:type="gramStart"/>
      <w:r w:rsidR="004E719B" w:rsidRPr="000B2B32">
        <w:rPr>
          <w:rFonts w:ascii="Times New Roman" w:hAnsi="Times New Roman" w:cs="Times New Roman"/>
          <w:sz w:val="24"/>
          <w:szCs w:val="24"/>
        </w:rPr>
        <w:t xml:space="preserve">MPA </w:t>
      </w:r>
      <w:r w:rsidRPr="000B2B32">
        <w:rPr>
          <w:rFonts w:ascii="Times New Roman" w:hAnsi="Times New Roman" w:cs="Times New Roman"/>
          <w:sz w:val="24"/>
          <w:szCs w:val="24"/>
        </w:rPr>
        <w:t xml:space="preserve"> did</w:t>
      </w:r>
      <w:proofErr w:type="gramEnd"/>
      <w:r w:rsidRPr="000B2B32">
        <w:rPr>
          <w:rFonts w:ascii="Times New Roman" w:hAnsi="Times New Roman" w:cs="Times New Roman"/>
          <w:sz w:val="24"/>
          <w:szCs w:val="24"/>
        </w:rPr>
        <w:t xml:space="preserve"> show the antimicrobial activity and MIC was found to </w:t>
      </w:r>
      <w:proofErr w:type="gramStart"/>
      <w:r w:rsidRPr="000B2B32">
        <w:rPr>
          <w:rFonts w:ascii="Times New Roman" w:hAnsi="Times New Roman" w:cs="Times New Roman"/>
          <w:sz w:val="24"/>
          <w:szCs w:val="24"/>
        </w:rPr>
        <w:t xml:space="preserve">be </w:t>
      </w:r>
      <w:r w:rsidR="004E719B" w:rsidRPr="000B2B32">
        <w:rPr>
          <w:rFonts w:ascii="Times New Roman" w:hAnsi="Times New Roman" w:cs="Times New Roman"/>
          <w:sz w:val="24"/>
          <w:szCs w:val="24"/>
        </w:rPr>
        <w:t xml:space="preserve"> very</w:t>
      </w:r>
      <w:proofErr w:type="gramEnd"/>
      <w:r w:rsidR="004E719B" w:rsidRPr="000B2B32">
        <w:rPr>
          <w:rFonts w:ascii="Times New Roman" w:hAnsi="Times New Roman" w:cs="Times New Roman"/>
          <w:sz w:val="24"/>
          <w:szCs w:val="24"/>
        </w:rPr>
        <w:t xml:space="preserve"> minimal. </w:t>
      </w:r>
      <w:r w:rsidR="006B2F37" w:rsidRPr="000B2B32">
        <w:rPr>
          <w:rFonts w:ascii="Times New Roman" w:hAnsi="Times New Roman" w:cs="Times New Roman"/>
          <w:sz w:val="24"/>
          <w:szCs w:val="24"/>
        </w:rPr>
        <w:t xml:space="preserve">This indicates that the MPA did not </w:t>
      </w:r>
      <w:proofErr w:type="spellStart"/>
      <w:r w:rsidR="006B2F37" w:rsidRPr="000B2B32">
        <w:rPr>
          <w:rFonts w:ascii="Times New Roman" w:hAnsi="Times New Roman" w:cs="Times New Roman"/>
          <w:sz w:val="24"/>
          <w:szCs w:val="24"/>
        </w:rPr>
        <w:t>hadthe</w:t>
      </w:r>
      <w:proofErr w:type="spellEnd"/>
      <w:r w:rsidR="006B2F37" w:rsidRPr="000B2B32">
        <w:rPr>
          <w:rFonts w:ascii="Times New Roman" w:hAnsi="Times New Roman" w:cs="Times New Roman"/>
          <w:sz w:val="24"/>
          <w:szCs w:val="24"/>
        </w:rPr>
        <w:t xml:space="preserve"> </w:t>
      </w:r>
      <w:proofErr w:type="spellStart"/>
      <w:r w:rsidR="006B2F37" w:rsidRPr="000B2B32">
        <w:rPr>
          <w:rFonts w:ascii="Times New Roman" w:hAnsi="Times New Roman" w:cs="Times New Roman"/>
          <w:sz w:val="24"/>
          <w:szCs w:val="24"/>
        </w:rPr>
        <w:t>antimicrobialactivity</w:t>
      </w:r>
      <w:proofErr w:type="spellEnd"/>
      <w:r w:rsidR="006B2F37" w:rsidRPr="000B2B32">
        <w:rPr>
          <w:rFonts w:ascii="Times New Roman" w:hAnsi="Times New Roman" w:cs="Times New Roman"/>
          <w:sz w:val="24"/>
          <w:szCs w:val="24"/>
        </w:rPr>
        <w:t xml:space="preserve"> and the entire action is attributed to its </w:t>
      </w:r>
      <w:proofErr w:type="spellStart"/>
      <w:r w:rsidR="00D8770C" w:rsidRPr="000B2B32">
        <w:rPr>
          <w:rFonts w:ascii="Times New Roman" w:hAnsi="Times New Roman" w:cs="Times New Roman"/>
          <w:sz w:val="24"/>
          <w:szCs w:val="24"/>
        </w:rPr>
        <w:t>progesterogenic</w:t>
      </w:r>
      <w:proofErr w:type="spellEnd"/>
      <w:r w:rsidR="00D8770C" w:rsidRPr="000B2B32">
        <w:rPr>
          <w:rFonts w:ascii="Times New Roman" w:hAnsi="Times New Roman" w:cs="Times New Roman"/>
          <w:sz w:val="24"/>
          <w:szCs w:val="24"/>
        </w:rPr>
        <w:t xml:space="preserve"> activity which is in accordance with the study conducted by </w:t>
      </w:r>
      <w:r w:rsidR="00557D73" w:rsidRPr="000B2B32">
        <w:rPr>
          <w:rFonts w:ascii="Times New Roman" w:hAnsi="Times New Roman" w:cs="Times New Roman"/>
          <w:sz w:val="24"/>
          <w:szCs w:val="24"/>
          <w:lang w:val="en-IN"/>
        </w:rPr>
        <w:t xml:space="preserve">Jingjing Ren </w:t>
      </w:r>
      <w:r w:rsidR="00557D73" w:rsidRPr="003C4DDE">
        <w:rPr>
          <w:rFonts w:ascii="Times New Roman" w:hAnsi="Times New Roman" w:cs="Times New Roman"/>
          <w:i/>
          <w:iCs/>
          <w:sz w:val="24"/>
          <w:szCs w:val="24"/>
          <w:lang w:val="en-IN"/>
        </w:rPr>
        <w:t>et al.</w:t>
      </w:r>
      <w:r w:rsidR="00557D73" w:rsidRPr="000B2B32">
        <w:rPr>
          <w:rFonts w:ascii="Times New Roman" w:hAnsi="Times New Roman" w:cs="Times New Roman"/>
          <w:sz w:val="24"/>
          <w:szCs w:val="24"/>
          <w:lang w:val="en-IN"/>
        </w:rPr>
        <w:t xml:space="preserve"> (2021). The drug may have the </w:t>
      </w:r>
      <w:r w:rsidR="00585FD6" w:rsidRPr="000B2B32">
        <w:rPr>
          <w:rFonts w:ascii="Times New Roman" w:hAnsi="Times New Roman" w:cs="Times New Roman"/>
          <w:sz w:val="24"/>
          <w:szCs w:val="24"/>
          <w:lang w:val="en-IN"/>
        </w:rPr>
        <w:t>potential to prevent abortion along with the combination with antibiotics and further studies are required in this aspect</w:t>
      </w:r>
      <w:r w:rsidR="00367EF0" w:rsidRPr="000B2B32">
        <w:rPr>
          <w:rFonts w:ascii="Times New Roman" w:hAnsi="Times New Roman" w:cs="Times New Roman"/>
          <w:sz w:val="24"/>
          <w:szCs w:val="24"/>
          <w:lang w:val="en-IN"/>
        </w:rPr>
        <w:t xml:space="preserve"> (Fig</w:t>
      </w:r>
      <w:r w:rsidR="005905FC" w:rsidRPr="000B2B32">
        <w:rPr>
          <w:rFonts w:ascii="Times New Roman" w:hAnsi="Times New Roman" w:cs="Times New Roman"/>
          <w:sz w:val="24"/>
          <w:szCs w:val="24"/>
          <w:lang w:val="en-IN"/>
        </w:rPr>
        <w:t xml:space="preserve">ure </w:t>
      </w:r>
      <w:r w:rsidR="00AA1F9D">
        <w:rPr>
          <w:rFonts w:ascii="Times New Roman" w:hAnsi="Times New Roman" w:cs="Times New Roman"/>
          <w:sz w:val="24"/>
          <w:szCs w:val="24"/>
          <w:lang w:val="en-IN"/>
        </w:rPr>
        <w:t xml:space="preserve">4 </w:t>
      </w:r>
      <w:r w:rsidR="005905FC" w:rsidRPr="000B2B32">
        <w:rPr>
          <w:rFonts w:ascii="Times New Roman" w:hAnsi="Times New Roman" w:cs="Times New Roman"/>
          <w:sz w:val="24"/>
          <w:szCs w:val="24"/>
          <w:lang w:val="en-IN"/>
        </w:rPr>
        <w:t>and Figure 5)</w:t>
      </w:r>
      <w:r w:rsidR="00F924DD" w:rsidRPr="000B2B32">
        <w:rPr>
          <w:rFonts w:ascii="Times New Roman" w:hAnsi="Times New Roman" w:cs="Times New Roman"/>
          <w:sz w:val="24"/>
          <w:szCs w:val="24"/>
          <w:lang w:val="en-IN"/>
        </w:rPr>
        <w:t>.</w:t>
      </w:r>
    </w:p>
    <w:p w14:paraId="44422D65" w14:textId="77777777" w:rsidR="00EF326F" w:rsidRPr="000B2B32" w:rsidRDefault="00AA1F9D"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4.</w:t>
      </w:r>
      <w:r w:rsidR="00F96650" w:rsidRPr="000B2B32">
        <w:rPr>
          <w:rFonts w:ascii="Times New Roman" w:hAnsi="Times New Roman" w:cs="Times New Roman"/>
          <w:b/>
          <w:bCs/>
          <w:sz w:val="24"/>
          <w:szCs w:val="24"/>
        </w:rPr>
        <w:t>A</w:t>
      </w:r>
      <w:r w:rsidR="00EF326F" w:rsidRPr="000B2B32">
        <w:rPr>
          <w:rFonts w:ascii="Times New Roman" w:hAnsi="Times New Roman" w:cs="Times New Roman"/>
          <w:b/>
          <w:bCs/>
          <w:sz w:val="24"/>
          <w:szCs w:val="24"/>
        </w:rPr>
        <w:t>nti</w:t>
      </w:r>
      <w:proofErr w:type="gramEnd"/>
      <w:r w:rsidR="00EF326F" w:rsidRPr="000B2B32">
        <w:rPr>
          <w:rFonts w:ascii="Times New Roman" w:hAnsi="Times New Roman" w:cs="Times New Roman"/>
          <w:b/>
          <w:bCs/>
          <w:sz w:val="24"/>
          <w:szCs w:val="24"/>
        </w:rPr>
        <w:t>-inflammatory activity</w:t>
      </w:r>
    </w:p>
    <w:p w14:paraId="39D44772" w14:textId="77777777" w:rsidR="00EF326F" w:rsidRPr="000B2B32" w:rsidRDefault="00FD0E24" w:rsidP="00AA1F9D">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D</w:t>
      </w:r>
      <w:r w:rsidR="00EF326F" w:rsidRPr="000B2B32">
        <w:rPr>
          <w:rFonts w:ascii="Times New Roman" w:hAnsi="Times New Roman" w:cs="Times New Roman"/>
          <w:sz w:val="24"/>
          <w:szCs w:val="24"/>
          <w:lang w:val="en-IN"/>
        </w:rPr>
        <w:t xml:space="preserve">uring </w:t>
      </w:r>
      <w:r w:rsidR="00EA7627" w:rsidRPr="000B2B32">
        <w:rPr>
          <w:rFonts w:ascii="Times New Roman" w:hAnsi="Times New Roman" w:cs="Times New Roman"/>
          <w:sz w:val="24"/>
          <w:szCs w:val="24"/>
          <w:lang w:val="en-IN"/>
        </w:rPr>
        <w:t>bacteraemia</w:t>
      </w:r>
      <w:r w:rsidR="00EF326F" w:rsidRPr="000B2B32">
        <w:rPr>
          <w:rFonts w:ascii="Times New Roman" w:hAnsi="Times New Roman" w:cs="Times New Roman"/>
          <w:sz w:val="24"/>
          <w:szCs w:val="24"/>
          <w:lang w:val="en-IN"/>
        </w:rPr>
        <w:t xml:space="preserve">, </w:t>
      </w:r>
      <w:proofErr w:type="spellStart"/>
      <w:r w:rsidR="006E684C" w:rsidRPr="000B2B32">
        <w:rPr>
          <w:rFonts w:ascii="Times New Roman" w:hAnsi="Times New Roman" w:cs="Times New Roman"/>
          <w:i/>
          <w:iCs/>
          <w:sz w:val="24"/>
          <w:szCs w:val="24"/>
          <w:lang w:val="en-IN"/>
        </w:rPr>
        <w:t>Brucella</w:t>
      </w:r>
      <w:r w:rsidR="00EA7627" w:rsidRPr="000B2B32">
        <w:rPr>
          <w:rFonts w:ascii="Times New Roman" w:hAnsi="Times New Roman" w:cs="Times New Roman"/>
          <w:sz w:val="24"/>
          <w:szCs w:val="24"/>
          <w:lang w:val="en-IN"/>
        </w:rPr>
        <w:t>organism</w:t>
      </w:r>
      <w:proofErr w:type="spellEnd"/>
      <w:r w:rsidR="00EA7627" w:rsidRPr="000B2B3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 xml:space="preserve">enters the placenta through specialized trophoblastic cells located toward the </w:t>
      </w:r>
      <w:r w:rsidR="00844766" w:rsidRPr="000B2B32">
        <w:rPr>
          <w:rFonts w:ascii="Times New Roman" w:hAnsi="Times New Roman" w:cs="Times New Roman"/>
          <w:sz w:val="24"/>
          <w:szCs w:val="24"/>
          <w:lang w:val="en-IN"/>
        </w:rPr>
        <w:t>foetal</w:t>
      </w:r>
      <w:r w:rsidR="00EF326F" w:rsidRPr="000B2B32">
        <w:rPr>
          <w:rFonts w:ascii="Times New Roman" w:hAnsi="Times New Roman" w:cs="Times New Roman"/>
          <w:sz w:val="24"/>
          <w:szCs w:val="24"/>
          <w:lang w:val="en-IN"/>
        </w:rPr>
        <w:t xml:space="preserve"> side, between the bases of cotyledonary villi of the placentomes that are involved in phagocytosis of macromolecules, especially extravasated maternal blood. Thus, </w:t>
      </w:r>
      <w:r w:rsidR="006E684C" w:rsidRPr="000B2B32">
        <w:rPr>
          <w:rFonts w:ascii="Times New Roman" w:hAnsi="Times New Roman" w:cs="Times New Roman"/>
          <w:i/>
          <w:iCs/>
          <w:sz w:val="24"/>
          <w:szCs w:val="24"/>
          <w:lang w:val="en-IN"/>
        </w:rPr>
        <w:t>Brucella</w:t>
      </w:r>
      <w:r w:rsidR="00C75CAD" w:rsidRPr="000B2B32">
        <w:rPr>
          <w:rFonts w:ascii="Times New Roman" w:hAnsi="Times New Roman" w:cs="Times New Roman"/>
          <w:sz w:val="24"/>
          <w:szCs w:val="24"/>
          <w:lang w:val="en-IN"/>
        </w:rPr>
        <w:t xml:space="preserve"> organism</w:t>
      </w:r>
      <w:r w:rsidR="00EF326F" w:rsidRPr="000B2B32">
        <w:rPr>
          <w:rFonts w:ascii="Times New Roman" w:hAnsi="Times New Roman" w:cs="Times New Roman"/>
          <w:sz w:val="24"/>
          <w:szCs w:val="24"/>
          <w:lang w:val="en-IN"/>
        </w:rPr>
        <w:t xml:space="preserve"> takes advantage of an important physiological mechanism for the trans-placental transport of iron needed by the developing </w:t>
      </w:r>
      <w:r w:rsidR="00C75CAD" w:rsidRPr="000B2B32">
        <w:rPr>
          <w:rFonts w:ascii="Times New Roman" w:hAnsi="Times New Roman" w:cs="Times New Roman"/>
          <w:sz w:val="24"/>
          <w:szCs w:val="24"/>
          <w:lang w:val="en-IN"/>
        </w:rPr>
        <w:t>foetus</w:t>
      </w:r>
      <w:r w:rsidR="00EF326F" w:rsidRPr="000B2B32">
        <w:rPr>
          <w:rFonts w:ascii="Times New Roman" w:hAnsi="Times New Roman" w:cs="Times New Roman"/>
          <w:sz w:val="24"/>
          <w:szCs w:val="24"/>
          <w:lang w:val="en-IN"/>
        </w:rPr>
        <w:t xml:space="preserve"> for </w:t>
      </w:r>
      <w:r w:rsidR="00BC03E9" w:rsidRPr="000B2B32">
        <w:rPr>
          <w:rFonts w:ascii="Times New Roman" w:hAnsi="Times New Roman" w:cs="Times New Roman"/>
          <w:sz w:val="24"/>
          <w:szCs w:val="24"/>
          <w:lang w:val="en-IN"/>
        </w:rPr>
        <w:t xml:space="preserve">erythropoiesis </w:t>
      </w:r>
      <w:r w:rsidR="00EF326F" w:rsidRPr="000B2B32">
        <w:rPr>
          <w:rFonts w:ascii="Times New Roman" w:hAnsi="Times New Roman" w:cs="Times New Roman"/>
          <w:sz w:val="24"/>
          <w:szCs w:val="24"/>
          <w:lang w:val="en-IN"/>
        </w:rPr>
        <w:t>to colonize naive targets</w:t>
      </w:r>
      <w:r w:rsidR="00F22EA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 xml:space="preserve">From these phagocytic trophoblasts, </w:t>
      </w:r>
      <w:r w:rsidR="006E684C" w:rsidRPr="000B2B32">
        <w:rPr>
          <w:rFonts w:ascii="Times New Roman" w:hAnsi="Times New Roman" w:cs="Times New Roman"/>
          <w:i/>
          <w:iCs/>
          <w:sz w:val="24"/>
          <w:szCs w:val="24"/>
          <w:lang w:val="en-IN"/>
        </w:rPr>
        <w:t>Brucella</w:t>
      </w:r>
      <w:r w:rsidR="00EF326F" w:rsidRPr="000B2B32">
        <w:rPr>
          <w:rFonts w:ascii="Times New Roman" w:hAnsi="Times New Roman" w:cs="Times New Roman"/>
          <w:sz w:val="24"/>
          <w:szCs w:val="24"/>
          <w:lang w:val="en-IN"/>
        </w:rPr>
        <w:t xml:space="preserve"> spreads and replicate into adjacent </w:t>
      </w:r>
      <w:proofErr w:type="spellStart"/>
      <w:r w:rsidR="00503131" w:rsidRPr="000B2B32">
        <w:rPr>
          <w:rFonts w:ascii="Times New Roman" w:hAnsi="Times New Roman" w:cs="Times New Roman"/>
          <w:sz w:val="24"/>
          <w:szCs w:val="24"/>
          <w:lang w:val="en-IN"/>
        </w:rPr>
        <w:t>chorioallantoic</w:t>
      </w:r>
      <w:proofErr w:type="spellEnd"/>
      <w:r w:rsidR="00503131" w:rsidRPr="000B2B32">
        <w:rPr>
          <w:rFonts w:ascii="Times New Roman" w:hAnsi="Times New Roman" w:cs="Times New Roman"/>
          <w:sz w:val="24"/>
          <w:szCs w:val="24"/>
          <w:lang w:val="en-IN"/>
        </w:rPr>
        <w:t xml:space="preserve"> trophoblasts </w:t>
      </w:r>
      <w:r w:rsidR="00BC03E9" w:rsidRPr="000B2B32">
        <w:rPr>
          <w:rFonts w:ascii="Times New Roman" w:hAnsi="Times New Roman" w:cs="Times New Roman"/>
          <w:sz w:val="24"/>
          <w:szCs w:val="24"/>
          <w:lang w:val="en-IN"/>
        </w:rPr>
        <w:t>(Samartino</w:t>
      </w:r>
      <w:r w:rsidR="003C4DDE">
        <w:rPr>
          <w:rFonts w:ascii="Times New Roman" w:hAnsi="Times New Roman" w:cs="Times New Roman"/>
          <w:sz w:val="24"/>
          <w:szCs w:val="24"/>
          <w:lang w:val="en-IN"/>
        </w:rPr>
        <w:t xml:space="preserve"> </w:t>
      </w:r>
      <w:r w:rsidR="00AE1A04" w:rsidRPr="003C4DDE">
        <w:rPr>
          <w:rFonts w:ascii="Times New Roman" w:hAnsi="Times New Roman" w:cs="Times New Roman"/>
          <w:i/>
          <w:iCs/>
          <w:sz w:val="24"/>
          <w:szCs w:val="24"/>
          <w:lang w:val="en-IN"/>
        </w:rPr>
        <w:t>et al</w:t>
      </w:r>
      <w:r w:rsidR="00C75CAD" w:rsidRPr="003C4DDE">
        <w:rPr>
          <w:rFonts w:ascii="Times New Roman" w:hAnsi="Times New Roman" w:cs="Times New Roman"/>
          <w:i/>
          <w:iCs/>
          <w:sz w:val="24"/>
          <w:szCs w:val="24"/>
          <w:lang w:val="en-IN"/>
        </w:rPr>
        <w:t>.</w:t>
      </w:r>
      <w:r w:rsidR="00BC03E9" w:rsidRPr="000B2B32">
        <w:rPr>
          <w:rFonts w:ascii="Times New Roman" w:hAnsi="Times New Roman" w:cs="Times New Roman"/>
          <w:sz w:val="24"/>
          <w:szCs w:val="24"/>
          <w:lang w:val="en-IN"/>
        </w:rPr>
        <w:t>1996)</w:t>
      </w:r>
      <w:r w:rsidR="00EF326F" w:rsidRPr="000B2B32">
        <w:rPr>
          <w:rFonts w:ascii="Times New Roman" w:hAnsi="Times New Roman" w:cs="Times New Roman"/>
          <w:sz w:val="24"/>
          <w:szCs w:val="24"/>
          <w:lang w:val="en-IN"/>
        </w:rPr>
        <w:t xml:space="preserve">. Massive intracellular multiplication induces apoptosis of trophoblasts due to </w:t>
      </w:r>
      <w:r w:rsidR="00224F67" w:rsidRPr="000B2B32">
        <w:rPr>
          <w:rFonts w:ascii="Times New Roman" w:hAnsi="Times New Roman" w:cs="Times New Roman"/>
          <w:sz w:val="24"/>
          <w:szCs w:val="24"/>
          <w:lang w:val="en-IN"/>
        </w:rPr>
        <w:t xml:space="preserve">endoplasmic reticulum </w:t>
      </w:r>
      <w:r w:rsidR="00BC03E9" w:rsidRPr="000B2B32">
        <w:rPr>
          <w:rFonts w:ascii="Times New Roman" w:hAnsi="Times New Roman" w:cs="Times New Roman"/>
          <w:sz w:val="24"/>
          <w:szCs w:val="24"/>
          <w:lang w:val="en-IN"/>
        </w:rPr>
        <w:t>stress and</w:t>
      </w:r>
      <w:r w:rsidR="00EF326F" w:rsidRPr="000B2B32">
        <w:rPr>
          <w:rFonts w:ascii="Times New Roman" w:hAnsi="Times New Roman" w:cs="Times New Roman"/>
          <w:sz w:val="24"/>
          <w:szCs w:val="24"/>
          <w:lang w:val="en-IN"/>
        </w:rPr>
        <w:t xml:space="preserve"> release of huge numbers of microorganisms into the uterine lumen. Though, the cycles of endocytosis (</w:t>
      </w:r>
      <w:r w:rsidR="00C75CAD" w:rsidRPr="000B2B32">
        <w:rPr>
          <w:rFonts w:ascii="Times New Roman" w:hAnsi="Times New Roman" w:cs="Times New Roman"/>
          <w:sz w:val="24"/>
          <w:szCs w:val="24"/>
          <w:lang w:val="en-IN"/>
        </w:rPr>
        <w:t>O</w:t>
      </w:r>
      <w:r w:rsidR="00EF326F" w:rsidRPr="000B2B32">
        <w:rPr>
          <w:rFonts w:ascii="Times New Roman" w:hAnsi="Times New Roman" w:cs="Times New Roman"/>
          <w:sz w:val="24"/>
          <w:szCs w:val="24"/>
          <w:lang w:val="en-IN"/>
        </w:rPr>
        <w:t xml:space="preserve">r active penetration), intracellular replication and cell death </w:t>
      </w:r>
      <w:proofErr w:type="spellStart"/>
      <w:proofErr w:type="gramStart"/>
      <w:r w:rsidR="00EF326F" w:rsidRPr="000B2B32">
        <w:rPr>
          <w:rFonts w:ascii="Times New Roman" w:hAnsi="Times New Roman" w:cs="Times New Roman"/>
          <w:sz w:val="24"/>
          <w:szCs w:val="24"/>
          <w:lang w:val="en-IN"/>
        </w:rPr>
        <w:t>continue.</w:t>
      </w:r>
      <w:r w:rsidR="00C75CAD" w:rsidRPr="000B2B32">
        <w:rPr>
          <w:rFonts w:ascii="Times New Roman" w:hAnsi="Times New Roman" w:cs="Times New Roman"/>
          <w:sz w:val="24"/>
          <w:szCs w:val="24"/>
          <w:lang w:val="en-IN"/>
        </w:rPr>
        <w:t>Certain</w:t>
      </w:r>
      <w:proofErr w:type="spellEnd"/>
      <w:proofErr w:type="gramEnd"/>
      <w:r w:rsidR="00C75CAD" w:rsidRPr="000B2B3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 xml:space="preserve"> molecular studies demonstrated that </w:t>
      </w:r>
      <w:r w:rsidR="006E684C" w:rsidRPr="000B2B32">
        <w:rPr>
          <w:rFonts w:ascii="Times New Roman" w:hAnsi="Times New Roman" w:cs="Times New Roman"/>
          <w:i/>
          <w:iCs/>
          <w:sz w:val="24"/>
          <w:szCs w:val="24"/>
          <w:lang w:val="en-IN"/>
        </w:rPr>
        <w:t>Brucella</w:t>
      </w:r>
      <w:r w:rsidR="00EF326F" w:rsidRPr="000B2B32">
        <w:rPr>
          <w:rFonts w:ascii="Times New Roman" w:hAnsi="Times New Roman" w:cs="Times New Roman"/>
          <w:sz w:val="24"/>
          <w:szCs w:val="24"/>
          <w:lang w:val="en-IN"/>
        </w:rPr>
        <w:t>-infected trophoblasts secrete pro</w:t>
      </w:r>
      <w:r w:rsidR="00C75CAD" w:rsidRPr="000B2B32">
        <w:rPr>
          <w:rFonts w:ascii="Times New Roman" w:hAnsi="Times New Roman" w:cs="Times New Roman"/>
          <w:sz w:val="24"/>
          <w:szCs w:val="24"/>
          <w:lang w:val="en-IN"/>
        </w:rPr>
        <w:t>-</w:t>
      </w:r>
      <w:r w:rsidR="00EF326F" w:rsidRPr="000B2B32">
        <w:rPr>
          <w:rFonts w:ascii="Times New Roman" w:hAnsi="Times New Roman" w:cs="Times New Roman"/>
          <w:sz w:val="24"/>
          <w:szCs w:val="24"/>
          <w:lang w:val="en-IN"/>
        </w:rPr>
        <w:t xml:space="preserve">inflammatory chemokines such as IL6, IL8, GCP-2 and MCP-1, and hormones prolactin and </w:t>
      </w:r>
      <w:proofErr w:type="spellStart"/>
      <w:r w:rsidR="00EF326F" w:rsidRPr="000B2B32">
        <w:rPr>
          <w:rFonts w:ascii="Times New Roman" w:hAnsi="Times New Roman" w:cs="Times New Roman"/>
          <w:sz w:val="24"/>
          <w:szCs w:val="24"/>
          <w:lang w:val="en-IN"/>
        </w:rPr>
        <w:t>estrogen</w:t>
      </w:r>
      <w:proofErr w:type="spellEnd"/>
      <w:r w:rsidR="00EF326F" w:rsidRPr="000B2B32">
        <w:rPr>
          <w:rFonts w:ascii="Times New Roman" w:hAnsi="Times New Roman" w:cs="Times New Roman"/>
          <w:sz w:val="24"/>
          <w:szCs w:val="24"/>
          <w:lang w:val="en-IN"/>
        </w:rPr>
        <w:t xml:space="preserve">, while the secretion </w:t>
      </w:r>
      <w:r w:rsidR="00224F67" w:rsidRPr="000B2B32">
        <w:rPr>
          <w:rFonts w:ascii="Times New Roman" w:hAnsi="Times New Roman" w:cs="Times New Roman"/>
          <w:sz w:val="24"/>
          <w:szCs w:val="24"/>
          <w:lang w:val="en-IN"/>
        </w:rPr>
        <w:t xml:space="preserve">of progesterone is inhibited (García-Méndez </w:t>
      </w:r>
      <w:r w:rsidR="00AE1A04" w:rsidRPr="009D432F">
        <w:rPr>
          <w:rFonts w:ascii="Times New Roman" w:hAnsi="Times New Roman" w:cs="Times New Roman"/>
          <w:i/>
          <w:iCs/>
          <w:sz w:val="24"/>
          <w:szCs w:val="24"/>
          <w:lang w:val="en-IN"/>
        </w:rPr>
        <w:t>et al</w:t>
      </w:r>
      <w:r w:rsidR="00867534" w:rsidRPr="009D432F">
        <w:rPr>
          <w:rFonts w:ascii="Times New Roman" w:hAnsi="Times New Roman" w:cs="Times New Roman"/>
          <w:i/>
          <w:iCs/>
          <w:sz w:val="24"/>
          <w:szCs w:val="24"/>
          <w:lang w:val="en-IN"/>
        </w:rPr>
        <w:t>.</w:t>
      </w:r>
      <w:r w:rsidR="00097288" w:rsidRPr="000B2B32">
        <w:rPr>
          <w:rFonts w:ascii="Times New Roman" w:hAnsi="Times New Roman" w:cs="Times New Roman"/>
          <w:sz w:val="24"/>
          <w:szCs w:val="24"/>
          <w:lang w:val="en-IN"/>
        </w:rPr>
        <w:t xml:space="preserve"> 2019</w:t>
      </w:r>
      <w:r w:rsidR="00EF326F" w:rsidRPr="000B2B32">
        <w:rPr>
          <w:rFonts w:ascii="Times New Roman" w:hAnsi="Times New Roman" w:cs="Times New Roman"/>
          <w:sz w:val="24"/>
          <w:szCs w:val="24"/>
          <w:lang w:val="en-IN"/>
        </w:rPr>
        <w:t>)</w:t>
      </w:r>
      <w:r w:rsidR="00C75CAD" w:rsidRPr="000B2B32">
        <w:rPr>
          <w:rFonts w:ascii="Times New Roman" w:hAnsi="Times New Roman" w:cs="Times New Roman"/>
          <w:sz w:val="24"/>
          <w:szCs w:val="24"/>
          <w:lang w:val="en-IN"/>
        </w:rPr>
        <w:t>.</w:t>
      </w:r>
    </w:p>
    <w:p w14:paraId="1FC5AC65" w14:textId="77777777" w:rsidR="00EF326F" w:rsidRPr="000B2B32" w:rsidRDefault="00EF326F" w:rsidP="009D432F">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In addition to</w:t>
      </w:r>
      <w:r w:rsidR="00867534" w:rsidRPr="000B2B32">
        <w:rPr>
          <w:rFonts w:ascii="Times New Roman" w:hAnsi="Times New Roman" w:cs="Times New Roman"/>
          <w:sz w:val="24"/>
          <w:szCs w:val="24"/>
          <w:lang w:val="en-IN"/>
        </w:rPr>
        <w:t xml:space="preserve"> this, </w:t>
      </w:r>
      <w:r w:rsidR="00224F67" w:rsidRPr="000B2B32">
        <w:rPr>
          <w:rFonts w:ascii="Times New Roman" w:hAnsi="Times New Roman" w:cs="Times New Roman"/>
          <w:sz w:val="24"/>
          <w:szCs w:val="24"/>
          <w:lang w:val="en-IN"/>
        </w:rPr>
        <w:t xml:space="preserve">Jingjing Ren </w:t>
      </w:r>
      <w:r w:rsidR="00AE1A04" w:rsidRPr="009D432F">
        <w:rPr>
          <w:rFonts w:ascii="Times New Roman" w:hAnsi="Times New Roman" w:cs="Times New Roman"/>
          <w:i/>
          <w:iCs/>
          <w:sz w:val="24"/>
          <w:szCs w:val="24"/>
          <w:lang w:val="en-IN"/>
        </w:rPr>
        <w:t>et al</w:t>
      </w:r>
      <w:r w:rsidR="00C75CAD" w:rsidRPr="009D432F">
        <w:rPr>
          <w:rFonts w:ascii="Times New Roman" w:hAnsi="Times New Roman" w:cs="Times New Roman"/>
          <w:i/>
          <w:iCs/>
          <w:sz w:val="24"/>
          <w:szCs w:val="24"/>
          <w:lang w:val="en-IN"/>
        </w:rPr>
        <w:t>.</w:t>
      </w:r>
      <w:r w:rsidR="00224F67" w:rsidRPr="000B2B32">
        <w:rPr>
          <w:rFonts w:ascii="Times New Roman" w:hAnsi="Times New Roman" w:cs="Times New Roman"/>
          <w:sz w:val="24"/>
          <w:szCs w:val="24"/>
          <w:lang w:val="en-IN"/>
        </w:rPr>
        <w:t xml:space="preserve"> (2021</w:t>
      </w:r>
      <w:proofErr w:type="gramStart"/>
      <w:r w:rsidR="00224F67" w:rsidRPr="000B2B32">
        <w:rPr>
          <w:rFonts w:ascii="Times New Roman" w:hAnsi="Times New Roman" w:cs="Times New Roman"/>
          <w:sz w:val="24"/>
          <w:szCs w:val="24"/>
          <w:lang w:val="en-IN"/>
        </w:rPr>
        <w:t>)</w:t>
      </w:r>
      <w:r w:rsidR="00867534"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demonstrated</w:t>
      </w:r>
      <w:proofErr w:type="gramEnd"/>
      <w:r w:rsidRPr="000B2B32">
        <w:rPr>
          <w:rFonts w:ascii="Times New Roman" w:hAnsi="Times New Roman" w:cs="Times New Roman"/>
          <w:sz w:val="24"/>
          <w:szCs w:val="24"/>
          <w:lang w:val="en-IN"/>
        </w:rPr>
        <w:t xml:space="preserve"> that </w:t>
      </w:r>
      <w:r w:rsidR="006E684C" w:rsidRPr="000B2B32">
        <w:rPr>
          <w:rFonts w:ascii="Times New Roman" w:hAnsi="Times New Roman" w:cs="Times New Roman"/>
          <w:i/>
          <w:iCs/>
          <w:sz w:val="24"/>
          <w:szCs w:val="24"/>
          <w:lang w:val="en-IN"/>
        </w:rPr>
        <w:t>Brucella</w:t>
      </w:r>
      <w:r w:rsidRPr="000B2B32">
        <w:rPr>
          <w:rFonts w:ascii="Times New Roman" w:hAnsi="Times New Roman" w:cs="Times New Roman"/>
          <w:i/>
          <w:iCs/>
          <w:sz w:val="24"/>
          <w:szCs w:val="24"/>
          <w:lang w:val="en-IN"/>
        </w:rPr>
        <w:t xml:space="preserve"> abortus</w:t>
      </w:r>
      <w:r w:rsidRPr="000B2B32">
        <w:rPr>
          <w:rFonts w:ascii="Times New Roman" w:hAnsi="Times New Roman" w:cs="Times New Roman"/>
          <w:sz w:val="24"/>
          <w:szCs w:val="24"/>
          <w:lang w:val="en-IN"/>
        </w:rPr>
        <w:t xml:space="preserve"> infection inhibits progesterone levels in the pregnant mouse by suppressing the production of progesterone by placenta. Progesterone treatment reduced the secretion of inflammatory cytokines in serum, macrophages, and trophoblasts of </w:t>
      </w:r>
      <w:r w:rsidRPr="000B2B32">
        <w:rPr>
          <w:rFonts w:ascii="Times New Roman" w:hAnsi="Times New Roman" w:cs="Times New Roman"/>
          <w:i/>
          <w:iCs/>
          <w:sz w:val="24"/>
          <w:szCs w:val="24"/>
          <w:lang w:val="en-IN"/>
        </w:rPr>
        <w:t>B. abortus</w:t>
      </w:r>
      <w:r w:rsidR="00C75CAD"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infected mice, leading to decreased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and enhancing the pup viability. Mechanistically, this decreased inflammatory response results from inhibition of NF-kB activation by progesterone. Further, progesterone treatment suppresses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growth within trophoblasts associated with an inability of bacteria to escape the late endosome compartment </w:t>
      </w:r>
      <w:r w:rsidRPr="000B2B32">
        <w:rPr>
          <w:rFonts w:ascii="Times New Roman" w:hAnsi="Times New Roman" w:cs="Times New Roman"/>
          <w:i/>
          <w:iCs/>
          <w:sz w:val="24"/>
          <w:szCs w:val="24"/>
          <w:lang w:val="en-IN"/>
        </w:rPr>
        <w:t>in vitro</w:t>
      </w:r>
      <w:r w:rsidRPr="000B2B32">
        <w:rPr>
          <w:rFonts w:ascii="Times New Roman" w:hAnsi="Times New Roman" w:cs="Times New Roman"/>
          <w:sz w:val="24"/>
          <w:szCs w:val="24"/>
          <w:lang w:val="en-IN"/>
        </w:rPr>
        <w:t xml:space="preserve">. Collectively, </w:t>
      </w:r>
      <w:r w:rsidR="00C75CAD" w:rsidRPr="000B2B32">
        <w:rPr>
          <w:rFonts w:ascii="Times New Roman" w:hAnsi="Times New Roman" w:cs="Times New Roman"/>
          <w:sz w:val="24"/>
          <w:szCs w:val="24"/>
          <w:lang w:val="en-IN"/>
        </w:rPr>
        <w:t xml:space="preserve">it </w:t>
      </w:r>
      <w:proofErr w:type="gramStart"/>
      <w:r w:rsidR="00C75CAD" w:rsidRPr="000B2B32">
        <w:rPr>
          <w:rFonts w:ascii="Times New Roman" w:hAnsi="Times New Roman" w:cs="Times New Roman"/>
          <w:sz w:val="24"/>
          <w:szCs w:val="24"/>
          <w:lang w:val="en-IN"/>
        </w:rPr>
        <w:t xml:space="preserve">was  </w:t>
      </w:r>
      <w:r w:rsidRPr="000B2B32">
        <w:rPr>
          <w:rFonts w:ascii="Times New Roman" w:hAnsi="Times New Roman" w:cs="Times New Roman"/>
          <w:sz w:val="24"/>
          <w:szCs w:val="24"/>
          <w:lang w:val="en-IN"/>
        </w:rPr>
        <w:t>illustrated</w:t>
      </w:r>
      <w:proofErr w:type="gramEnd"/>
      <w:r w:rsidRPr="000B2B32">
        <w:rPr>
          <w:rFonts w:ascii="Times New Roman" w:hAnsi="Times New Roman" w:cs="Times New Roman"/>
          <w:sz w:val="24"/>
          <w:szCs w:val="24"/>
          <w:lang w:val="en-IN"/>
        </w:rPr>
        <w:t xml:space="preserve"> that progesterone treatment might be useful therapeutically in protection against </w:t>
      </w:r>
      <w:proofErr w:type="spellStart"/>
      <w:r w:rsidRPr="000B2B32">
        <w:rPr>
          <w:rFonts w:ascii="Times New Roman" w:hAnsi="Times New Roman" w:cs="Times New Roman"/>
          <w:sz w:val="24"/>
          <w:szCs w:val="24"/>
          <w:lang w:val="en-IN"/>
        </w:rPr>
        <w:t>placentitis</w:t>
      </w:r>
      <w:proofErr w:type="spellEnd"/>
      <w:r w:rsidRPr="000B2B32">
        <w:rPr>
          <w:rFonts w:ascii="Times New Roman" w:hAnsi="Times New Roman" w:cs="Times New Roman"/>
          <w:sz w:val="24"/>
          <w:szCs w:val="24"/>
          <w:lang w:val="en-IN"/>
        </w:rPr>
        <w:t xml:space="preserve"> or abortion caused by </w:t>
      </w:r>
      <w:r w:rsidRPr="000B2B32">
        <w:rPr>
          <w:rFonts w:ascii="Times New Roman" w:hAnsi="Times New Roman" w:cs="Times New Roman"/>
          <w:i/>
          <w:iCs/>
          <w:sz w:val="24"/>
          <w:szCs w:val="24"/>
          <w:lang w:val="en-IN"/>
        </w:rPr>
        <w:t>B. abortus</w:t>
      </w:r>
      <w:r w:rsidRPr="000B2B32">
        <w:rPr>
          <w:rFonts w:ascii="Times New Roman" w:hAnsi="Times New Roman" w:cs="Times New Roman"/>
          <w:sz w:val="24"/>
          <w:szCs w:val="24"/>
          <w:lang w:val="en-IN"/>
        </w:rPr>
        <w:t xml:space="preserve"> infection. </w:t>
      </w:r>
    </w:p>
    <w:p w14:paraId="7D735935" w14:textId="77777777" w:rsidR="00EF326F" w:rsidRPr="000B2B32" w:rsidRDefault="00224F67" w:rsidP="009D432F">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Jesse </w:t>
      </w:r>
      <w:r w:rsidR="00AE1A04" w:rsidRPr="009D432F">
        <w:rPr>
          <w:rFonts w:ascii="Times New Roman" w:hAnsi="Times New Roman" w:cs="Times New Roman"/>
          <w:i/>
          <w:iCs/>
          <w:sz w:val="24"/>
          <w:szCs w:val="24"/>
          <w:lang w:val="en-IN"/>
        </w:rPr>
        <w:t>et al</w:t>
      </w:r>
      <w:r w:rsidR="00867534" w:rsidRPr="009D432F">
        <w:rPr>
          <w:rFonts w:ascii="Times New Roman" w:hAnsi="Times New Roman" w:cs="Times New Roman"/>
          <w:i/>
          <w:iCs/>
          <w:sz w:val="24"/>
          <w:szCs w:val="24"/>
          <w:lang w:val="en-IN"/>
        </w:rPr>
        <w:t>.</w:t>
      </w:r>
      <w:r w:rsidRPr="000B2B32">
        <w:rPr>
          <w:rFonts w:ascii="Times New Roman" w:hAnsi="Times New Roman" w:cs="Times New Roman"/>
          <w:sz w:val="24"/>
          <w:szCs w:val="24"/>
          <w:lang w:val="en-IN"/>
        </w:rPr>
        <w:t xml:space="preserve"> (2016</w:t>
      </w:r>
      <w:proofErr w:type="gramStart"/>
      <w:r w:rsidRPr="000B2B32">
        <w:rPr>
          <w:rFonts w:ascii="Times New Roman" w:hAnsi="Times New Roman" w:cs="Times New Roman"/>
          <w:sz w:val="24"/>
          <w:szCs w:val="24"/>
          <w:lang w:val="en-IN"/>
        </w:rPr>
        <w:t>)</w:t>
      </w:r>
      <w:r w:rsidR="00867534" w:rsidRPr="000B2B32">
        <w:rPr>
          <w:rFonts w:ascii="Times New Roman" w:hAnsi="Times New Roman" w:cs="Times New Roman"/>
          <w:sz w:val="24"/>
          <w:szCs w:val="24"/>
          <w:lang w:val="en-IN"/>
        </w:rPr>
        <w:t>,</w:t>
      </w:r>
      <w:proofErr w:type="spellStart"/>
      <w:r w:rsidR="00EF326F" w:rsidRPr="000B2B32">
        <w:rPr>
          <w:rFonts w:ascii="Times New Roman" w:hAnsi="Times New Roman" w:cs="Times New Roman"/>
          <w:sz w:val="24"/>
          <w:szCs w:val="24"/>
          <w:lang w:val="en-IN"/>
        </w:rPr>
        <w:t>analyzed</w:t>
      </w:r>
      <w:proofErr w:type="spellEnd"/>
      <w:proofErr w:type="gramEnd"/>
      <w:r w:rsidR="00EF326F" w:rsidRPr="000B2B32">
        <w:rPr>
          <w:rFonts w:ascii="Times New Roman" w:hAnsi="Times New Roman" w:cs="Times New Roman"/>
          <w:sz w:val="24"/>
          <w:szCs w:val="24"/>
          <w:lang w:val="en-IN"/>
        </w:rPr>
        <w:t xml:space="preserve"> the serum concentration of progesterone and </w:t>
      </w:r>
      <w:proofErr w:type="spellStart"/>
      <w:r w:rsidR="00EF326F" w:rsidRPr="000B2B32">
        <w:rPr>
          <w:rFonts w:ascii="Times New Roman" w:hAnsi="Times New Roman" w:cs="Times New Roman"/>
          <w:sz w:val="24"/>
          <w:szCs w:val="24"/>
          <w:lang w:val="en-IN"/>
        </w:rPr>
        <w:t>estrogen</w:t>
      </w:r>
      <w:proofErr w:type="spellEnd"/>
      <w:r w:rsidR="00EF326F" w:rsidRPr="000B2B32">
        <w:rPr>
          <w:rFonts w:ascii="Times New Roman" w:hAnsi="Times New Roman" w:cs="Times New Roman"/>
          <w:sz w:val="24"/>
          <w:szCs w:val="24"/>
          <w:lang w:val="en-IN"/>
        </w:rPr>
        <w:t xml:space="preserve"> in the healthy and infected mice with </w:t>
      </w:r>
      <w:proofErr w:type="spellStart"/>
      <w:proofErr w:type="gramStart"/>
      <w:r w:rsidR="00EF326F" w:rsidRPr="000B2B32">
        <w:rPr>
          <w:rFonts w:ascii="Times New Roman" w:hAnsi="Times New Roman" w:cs="Times New Roman"/>
          <w:i/>
          <w:iCs/>
          <w:sz w:val="24"/>
          <w:szCs w:val="24"/>
          <w:lang w:val="en-IN"/>
        </w:rPr>
        <w:t>B</w:t>
      </w:r>
      <w:r w:rsidR="00EA7627" w:rsidRPr="000B2B32">
        <w:rPr>
          <w:rFonts w:ascii="Times New Roman" w:hAnsi="Times New Roman" w:cs="Times New Roman"/>
          <w:i/>
          <w:iCs/>
          <w:sz w:val="24"/>
          <w:szCs w:val="24"/>
          <w:lang w:val="en-IN"/>
        </w:rPr>
        <w:t>.</w:t>
      </w:r>
      <w:r w:rsidR="00EF326F" w:rsidRPr="000B2B32">
        <w:rPr>
          <w:rFonts w:ascii="Times New Roman" w:hAnsi="Times New Roman" w:cs="Times New Roman"/>
          <w:i/>
          <w:iCs/>
          <w:sz w:val="24"/>
          <w:szCs w:val="24"/>
          <w:lang w:val="en-IN"/>
        </w:rPr>
        <w:t>melitensi</w:t>
      </w:r>
      <w:r w:rsidR="00EA7627" w:rsidRPr="000B2B32">
        <w:rPr>
          <w:rFonts w:ascii="Times New Roman" w:hAnsi="Times New Roman" w:cs="Times New Roman"/>
          <w:i/>
          <w:iCs/>
          <w:sz w:val="24"/>
          <w:szCs w:val="24"/>
          <w:lang w:val="en-IN"/>
        </w:rPr>
        <w:t>s</w:t>
      </w:r>
      <w:proofErr w:type="spellEnd"/>
      <w:proofErr w:type="gramEnd"/>
      <w:r w:rsidR="00EF326F" w:rsidRPr="000B2B32">
        <w:rPr>
          <w:rFonts w:ascii="Times New Roman" w:hAnsi="Times New Roman" w:cs="Times New Roman"/>
          <w:sz w:val="24"/>
          <w:szCs w:val="24"/>
          <w:lang w:val="en-IN"/>
        </w:rPr>
        <w:t xml:space="preserve"> and found that progesterone declined by 13 </w:t>
      </w:r>
      <w:r w:rsidR="00450CFC" w:rsidRPr="000B2B32">
        <w:rPr>
          <w:rFonts w:ascii="Times New Roman" w:hAnsi="Times New Roman" w:cs="Times New Roman"/>
          <w:sz w:val="24"/>
          <w:szCs w:val="24"/>
          <w:lang w:val="en-IN"/>
        </w:rPr>
        <w:t xml:space="preserve">% </w:t>
      </w:r>
      <w:r w:rsidR="00AA0A45" w:rsidRPr="000B2B32">
        <w:rPr>
          <w:rFonts w:ascii="Times New Roman" w:hAnsi="Times New Roman" w:cs="Times New Roman"/>
          <w:sz w:val="24"/>
          <w:szCs w:val="24"/>
          <w:lang w:val="en-IN"/>
        </w:rPr>
        <w:lastRenderedPageBreak/>
        <w:t>in</w:t>
      </w:r>
      <w:r w:rsidR="00EF326F" w:rsidRPr="000B2B32">
        <w:rPr>
          <w:rFonts w:ascii="Times New Roman" w:hAnsi="Times New Roman" w:cs="Times New Roman"/>
          <w:sz w:val="24"/>
          <w:szCs w:val="24"/>
          <w:lang w:val="en-IN"/>
        </w:rPr>
        <w:t xml:space="preserve"> infected mice and the progesterone and </w:t>
      </w:r>
      <w:proofErr w:type="spellStart"/>
      <w:r w:rsidR="00EF326F" w:rsidRPr="000B2B32">
        <w:rPr>
          <w:rFonts w:ascii="Times New Roman" w:hAnsi="Times New Roman" w:cs="Times New Roman"/>
          <w:sz w:val="24"/>
          <w:szCs w:val="24"/>
          <w:lang w:val="en-IN"/>
        </w:rPr>
        <w:t>estrogen</w:t>
      </w:r>
      <w:proofErr w:type="spellEnd"/>
      <w:r w:rsidR="00EF326F" w:rsidRPr="000B2B32">
        <w:rPr>
          <w:rFonts w:ascii="Times New Roman" w:hAnsi="Times New Roman" w:cs="Times New Roman"/>
          <w:sz w:val="24"/>
          <w:szCs w:val="24"/>
          <w:lang w:val="en-IN"/>
        </w:rPr>
        <w:t xml:space="preserve"> ratio increased by 31</w:t>
      </w:r>
      <w:proofErr w:type="gramStart"/>
      <w:r w:rsidR="00450CFC" w:rsidRPr="000B2B32">
        <w:rPr>
          <w:rFonts w:ascii="Times New Roman" w:hAnsi="Times New Roman" w:cs="Times New Roman"/>
          <w:sz w:val="24"/>
          <w:szCs w:val="24"/>
          <w:lang w:val="en-IN"/>
        </w:rPr>
        <w:t xml:space="preserve">%  </w:t>
      </w:r>
      <w:r w:rsidR="00EF326F" w:rsidRPr="000B2B32">
        <w:rPr>
          <w:rFonts w:ascii="Times New Roman" w:hAnsi="Times New Roman" w:cs="Times New Roman"/>
          <w:sz w:val="24"/>
          <w:szCs w:val="24"/>
          <w:lang w:val="en-IN"/>
        </w:rPr>
        <w:t>in</w:t>
      </w:r>
      <w:proofErr w:type="gramEnd"/>
      <w:r w:rsidR="00EF326F" w:rsidRPr="000B2B32">
        <w:rPr>
          <w:rFonts w:ascii="Times New Roman" w:hAnsi="Times New Roman" w:cs="Times New Roman"/>
          <w:sz w:val="24"/>
          <w:szCs w:val="24"/>
          <w:lang w:val="en-IN"/>
        </w:rPr>
        <w:t xml:space="preserve"> in</w:t>
      </w:r>
      <w:r w:rsidR="00FA3AAE" w:rsidRPr="000B2B32">
        <w:rPr>
          <w:rFonts w:ascii="Times New Roman" w:hAnsi="Times New Roman" w:cs="Times New Roman"/>
          <w:sz w:val="24"/>
          <w:szCs w:val="24"/>
          <w:lang w:val="en-IN"/>
        </w:rPr>
        <w:t>fected mice than healthy ones.</w:t>
      </w:r>
    </w:p>
    <w:p w14:paraId="4D324123" w14:textId="77777777" w:rsidR="009D432F" w:rsidRDefault="009D432F" w:rsidP="000B2B32">
      <w:pPr>
        <w:spacing w:after="0" w:line="240" w:lineRule="auto"/>
        <w:jc w:val="both"/>
        <w:rPr>
          <w:rFonts w:ascii="Times New Roman" w:hAnsi="Times New Roman" w:cs="Times New Roman"/>
          <w:sz w:val="24"/>
          <w:szCs w:val="24"/>
          <w:lang w:val="en-IN"/>
        </w:rPr>
      </w:pPr>
    </w:p>
    <w:p w14:paraId="1BF9B15C" w14:textId="77777777" w:rsidR="00817D82" w:rsidRPr="000B2B32" w:rsidRDefault="00EF326F" w:rsidP="009D432F">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Akihiko Wakatsuki</w:t>
      </w:r>
      <w:r w:rsidRPr="009D432F">
        <w:rPr>
          <w:rFonts w:ascii="Times New Roman" w:hAnsi="Times New Roman" w:cs="Times New Roman"/>
          <w:i/>
          <w:sz w:val="24"/>
          <w:szCs w:val="24"/>
          <w:lang w:val="en-IN"/>
        </w:rPr>
        <w:t xml:space="preserve"> </w:t>
      </w:r>
      <w:r w:rsidR="00AE1A04" w:rsidRPr="009D432F">
        <w:rPr>
          <w:rFonts w:ascii="Times New Roman" w:hAnsi="Times New Roman" w:cs="Times New Roman"/>
          <w:i/>
          <w:iCs/>
          <w:sz w:val="24"/>
          <w:szCs w:val="24"/>
          <w:lang w:val="en-IN"/>
        </w:rPr>
        <w:t>et al</w:t>
      </w:r>
      <w:r w:rsidR="00867534" w:rsidRPr="009D432F">
        <w:rPr>
          <w:rFonts w:ascii="Times New Roman" w:hAnsi="Times New Roman" w:cs="Times New Roman"/>
          <w:i/>
          <w:iCs/>
          <w:sz w:val="24"/>
          <w:szCs w:val="24"/>
          <w:lang w:val="en-IN"/>
        </w:rPr>
        <w:t>.</w:t>
      </w:r>
      <w:r w:rsidRPr="000B2B32">
        <w:rPr>
          <w:rFonts w:ascii="Times New Roman" w:hAnsi="Times New Roman" w:cs="Times New Roman"/>
          <w:sz w:val="24"/>
          <w:szCs w:val="24"/>
          <w:lang w:val="en-IN"/>
        </w:rPr>
        <w:t xml:space="preserve"> (2002)</w:t>
      </w:r>
      <w:r w:rsidR="00867534"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 xml:space="preserve"> demonstrated that although </w:t>
      </w:r>
      <w:proofErr w:type="spellStart"/>
      <w:r w:rsidRPr="000B2B32">
        <w:rPr>
          <w:rFonts w:ascii="Times New Roman" w:hAnsi="Times New Roman" w:cs="Times New Roman"/>
          <w:sz w:val="24"/>
          <w:szCs w:val="24"/>
          <w:lang w:val="en-IN"/>
        </w:rPr>
        <w:t>estrogen</w:t>
      </w:r>
      <w:proofErr w:type="spellEnd"/>
      <w:r w:rsidRPr="000B2B32">
        <w:rPr>
          <w:rFonts w:ascii="Times New Roman" w:hAnsi="Times New Roman" w:cs="Times New Roman"/>
          <w:sz w:val="24"/>
          <w:szCs w:val="24"/>
          <w:lang w:val="en-IN"/>
        </w:rPr>
        <w:t xml:space="preserve"> increased C-reactive protein and </w:t>
      </w:r>
      <w:r w:rsidR="00EA7627" w:rsidRPr="000B2B32">
        <w:rPr>
          <w:rFonts w:ascii="Times New Roman" w:hAnsi="Times New Roman" w:cs="Times New Roman"/>
          <w:sz w:val="24"/>
          <w:szCs w:val="24"/>
          <w:lang w:val="en-IN"/>
        </w:rPr>
        <w:t xml:space="preserve">serum </w:t>
      </w:r>
      <w:r w:rsidRPr="000B2B32">
        <w:rPr>
          <w:rFonts w:ascii="Times New Roman" w:hAnsi="Times New Roman" w:cs="Times New Roman"/>
          <w:sz w:val="24"/>
          <w:szCs w:val="24"/>
          <w:lang w:val="en-IN"/>
        </w:rPr>
        <w:t>amyloid A protein concentrations, medroxyprogesterone acetate attenuates the proinfl</w:t>
      </w:r>
      <w:r w:rsidR="00224F67" w:rsidRPr="000B2B32">
        <w:rPr>
          <w:rFonts w:ascii="Times New Roman" w:hAnsi="Times New Roman" w:cs="Times New Roman"/>
          <w:sz w:val="24"/>
          <w:szCs w:val="24"/>
          <w:lang w:val="en-IN"/>
        </w:rPr>
        <w:t xml:space="preserve">ammatory effect of </w:t>
      </w:r>
      <w:proofErr w:type="spellStart"/>
      <w:proofErr w:type="gramStart"/>
      <w:r w:rsidR="00224F67" w:rsidRPr="000B2B32">
        <w:rPr>
          <w:rFonts w:ascii="Times New Roman" w:hAnsi="Times New Roman" w:cs="Times New Roman"/>
          <w:sz w:val="24"/>
          <w:szCs w:val="24"/>
          <w:lang w:val="en-IN"/>
        </w:rPr>
        <w:t>estrogen.</w:t>
      </w:r>
      <w:r w:rsidR="008338B6" w:rsidRPr="000B2B32">
        <w:rPr>
          <w:rFonts w:ascii="Times New Roman" w:hAnsi="Times New Roman" w:cs="Times New Roman"/>
          <w:sz w:val="24"/>
          <w:szCs w:val="24"/>
          <w:lang w:val="en-IN"/>
        </w:rPr>
        <w:t>Serum</w:t>
      </w:r>
      <w:proofErr w:type="spellEnd"/>
      <w:proofErr w:type="gramEnd"/>
      <w:r w:rsidR="008338B6" w:rsidRPr="000B2B32">
        <w:rPr>
          <w:rFonts w:ascii="Times New Roman" w:hAnsi="Times New Roman" w:cs="Times New Roman"/>
          <w:sz w:val="24"/>
          <w:szCs w:val="24"/>
          <w:lang w:val="en-IN"/>
        </w:rPr>
        <w:t xml:space="preserve"> amyloid A </w:t>
      </w:r>
      <w:r w:rsidR="00EA7627" w:rsidRPr="000B2B32">
        <w:rPr>
          <w:rFonts w:ascii="Times New Roman" w:hAnsi="Times New Roman" w:cs="Times New Roman"/>
          <w:sz w:val="24"/>
          <w:szCs w:val="24"/>
          <w:lang w:val="en-IN"/>
        </w:rPr>
        <w:t xml:space="preserve">(SAA) </w:t>
      </w:r>
      <w:r w:rsidR="008338B6" w:rsidRPr="000B2B32">
        <w:rPr>
          <w:rFonts w:ascii="Times New Roman" w:hAnsi="Times New Roman" w:cs="Times New Roman"/>
          <w:sz w:val="24"/>
          <w:szCs w:val="24"/>
          <w:lang w:val="en-IN"/>
        </w:rPr>
        <w:t xml:space="preserve">concentrations have been investigated in diseases of domestic animals. Increased SAA levels have been associated with neonatal infection, bovine respiratory disease, brucellosis, </w:t>
      </w:r>
      <w:r w:rsidR="00450CFC" w:rsidRPr="000B2B32">
        <w:rPr>
          <w:rFonts w:ascii="Times New Roman" w:hAnsi="Times New Roman" w:cs="Times New Roman"/>
          <w:sz w:val="24"/>
          <w:szCs w:val="24"/>
          <w:lang w:val="en-IN"/>
        </w:rPr>
        <w:t>septicaemia</w:t>
      </w:r>
      <w:r w:rsidR="008338B6" w:rsidRPr="000B2B32">
        <w:rPr>
          <w:rFonts w:ascii="Times New Roman" w:hAnsi="Times New Roman" w:cs="Times New Roman"/>
          <w:sz w:val="24"/>
          <w:szCs w:val="24"/>
          <w:lang w:val="en-IN"/>
        </w:rPr>
        <w:t xml:space="preserve"> and arthritis. </w:t>
      </w:r>
    </w:p>
    <w:p w14:paraId="5515E180" w14:textId="77777777" w:rsidR="008338B6" w:rsidRPr="000B2B32" w:rsidRDefault="00450CFC" w:rsidP="009D432F">
      <w:pPr>
        <w:spacing w:before="240"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Po</w:t>
      </w:r>
      <w:r w:rsidR="00817D82" w:rsidRPr="000B2B32">
        <w:rPr>
          <w:rFonts w:ascii="Times New Roman" w:hAnsi="Times New Roman" w:cs="Times New Roman"/>
          <w:sz w:val="24"/>
          <w:szCs w:val="24"/>
          <w:lang w:val="en-IN"/>
        </w:rPr>
        <w:t xml:space="preserve">rter </w:t>
      </w:r>
      <w:proofErr w:type="gramStart"/>
      <w:r w:rsidR="00817D82" w:rsidRPr="009D432F">
        <w:rPr>
          <w:rFonts w:ascii="Times New Roman" w:hAnsi="Times New Roman" w:cs="Times New Roman"/>
          <w:i/>
          <w:iCs/>
          <w:sz w:val="24"/>
          <w:szCs w:val="24"/>
          <w:lang w:val="en-IN"/>
        </w:rPr>
        <w:t>et al</w:t>
      </w:r>
      <w:r w:rsidR="00C75CAD" w:rsidRPr="000B2B32">
        <w:rPr>
          <w:rFonts w:ascii="Times New Roman" w:hAnsi="Times New Roman" w:cs="Times New Roman"/>
          <w:sz w:val="24"/>
          <w:szCs w:val="24"/>
          <w:lang w:val="en-IN"/>
        </w:rPr>
        <w:t>.(</w:t>
      </w:r>
      <w:proofErr w:type="gramEnd"/>
      <w:r w:rsidR="00817D82" w:rsidRPr="000B2B32">
        <w:rPr>
          <w:rFonts w:ascii="Times New Roman" w:hAnsi="Times New Roman" w:cs="Times New Roman"/>
          <w:sz w:val="24"/>
          <w:szCs w:val="24"/>
          <w:lang w:val="en-IN"/>
        </w:rPr>
        <w:t>2020)</w:t>
      </w:r>
      <w:r w:rsidR="003F5892" w:rsidRPr="000B2B32">
        <w:rPr>
          <w:rFonts w:ascii="Times New Roman" w:hAnsi="Times New Roman" w:cs="Times New Roman"/>
          <w:sz w:val="24"/>
          <w:szCs w:val="24"/>
          <w:lang w:val="en-IN"/>
        </w:rPr>
        <w:t>,</w:t>
      </w:r>
      <w:r w:rsidR="009D432F">
        <w:rPr>
          <w:rFonts w:ascii="Times New Roman" w:hAnsi="Times New Roman" w:cs="Times New Roman"/>
          <w:sz w:val="24"/>
          <w:szCs w:val="24"/>
          <w:lang w:val="en-IN"/>
        </w:rPr>
        <w:t xml:space="preserve"> </w:t>
      </w:r>
      <w:r w:rsidR="009C7648" w:rsidRPr="000B2B32">
        <w:rPr>
          <w:rFonts w:ascii="Times New Roman" w:hAnsi="Times New Roman" w:cs="Times New Roman"/>
          <w:sz w:val="24"/>
          <w:szCs w:val="24"/>
          <w:lang w:val="en-IN"/>
        </w:rPr>
        <w:t>r</w:t>
      </w:r>
      <w:r w:rsidR="000A3C80" w:rsidRPr="000B2B32">
        <w:rPr>
          <w:rFonts w:ascii="Times New Roman" w:hAnsi="Times New Roman" w:cs="Times New Roman"/>
          <w:sz w:val="24"/>
          <w:szCs w:val="24"/>
          <w:lang w:val="en-IN"/>
        </w:rPr>
        <w:t xml:space="preserve">eported that </w:t>
      </w:r>
      <w:r w:rsidR="00C75CAD" w:rsidRPr="000B2B32">
        <w:rPr>
          <w:rFonts w:ascii="Times New Roman" w:hAnsi="Times New Roman" w:cs="Times New Roman"/>
          <w:sz w:val="24"/>
          <w:szCs w:val="24"/>
          <w:lang w:val="en-IN"/>
        </w:rPr>
        <w:t>m</w:t>
      </w:r>
      <w:r w:rsidR="000A3C80" w:rsidRPr="000B2B32">
        <w:rPr>
          <w:rFonts w:ascii="Times New Roman" w:hAnsi="Times New Roman" w:cs="Times New Roman"/>
          <w:sz w:val="24"/>
          <w:szCs w:val="24"/>
          <w:lang w:val="en-IN"/>
        </w:rPr>
        <w:t>edroxyprogesterone acetate suppressed</w:t>
      </w:r>
      <w:r w:rsidR="008338B6" w:rsidRPr="000B2B32">
        <w:rPr>
          <w:rFonts w:ascii="Times New Roman" w:hAnsi="Times New Roman" w:cs="Times New Roman"/>
          <w:sz w:val="24"/>
          <w:szCs w:val="24"/>
          <w:lang w:val="en-IN"/>
        </w:rPr>
        <w:t xml:space="preserve"> amyloid-</w:t>
      </w:r>
      <w:r w:rsidR="00C75CAD" w:rsidRPr="000B2B32">
        <w:rPr>
          <w:rFonts w:ascii="Times New Roman" w:hAnsi="Times New Roman" w:cs="Times New Roman"/>
          <w:sz w:val="24"/>
          <w:szCs w:val="24"/>
          <w:lang w:val="en-IN"/>
        </w:rPr>
        <w:t xml:space="preserve"> ß</w:t>
      </w:r>
      <w:r w:rsidR="008338B6" w:rsidRPr="000B2B32">
        <w:rPr>
          <w:rFonts w:ascii="Times New Roman" w:hAnsi="Times New Roman" w:cs="Times New Roman"/>
          <w:sz w:val="24"/>
          <w:szCs w:val="24"/>
          <w:lang w:val="en-IN"/>
        </w:rPr>
        <w:t xml:space="preserve"> degradation in an MMP-9-dependent manner, </w:t>
      </w:r>
      <w:r w:rsidR="008338B6" w:rsidRPr="000B2B32">
        <w:rPr>
          <w:rFonts w:ascii="Times New Roman" w:hAnsi="Times New Roman" w:cs="Times New Roman"/>
          <w:i/>
          <w:iCs/>
          <w:sz w:val="24"/>
          <w:szCs w:val="24"/>
          <w:lang w:val="en-IN"/>
        </w:rPr>
        <w:t>in vitro,</w:t>
      </w:r>
      <w:r w:rsidR="008338B6" w:rsidRPr="000B2B32">
        <w:rPr>
          <w:rFonts w:ascii="Times New Roman" w:hAnsi="Times New Roman" w:cs="Times New Roman"/>
          <w:sz w:val="24"/>
          <w:szCs w:val="24"/>
          <w:lang w:val="en-IN"/>
        </w:rPr>
        <w:t xml:space="preserve"> and potentially comp</w:t>
      </w:r>
      <w:r w:rsidR="009C7648" w:rsidRPr="000B2B32">
        <w:rPr>
          <w:rFonts w:ascii="Times New Roman" w:hAnsi="Times New Roman" w:cs="Times New Roman"/>
          <w:sz w:val="24"/>
          <w:szCs w:val="24"/>
          <w:lang w:val="en-IN"/>
        </w:rPr>
        <w:t>romised</w:t>
      </w:r>
      <w:r w:rsidR="008338B6" w:rsidRPr="000B2B32">
        <w:rPr>
          <w:rFonts w:ascii="Times New Roman" w:hAnsi="Times New Roman" w:cs="Times New Roman"/>
          <w:sz w:val="24"/>
          <w:szCs w:val="24"/>
          <w:lang w:val="en-IN"/>
        </w:rPr>
        <w:t xml:space="preserve"> the clearance of amyloid</w:t>
      </w:r>
      <w:r w:rsidR="009F6F7F" w:rsidRPr="000B2B32">
        <w:rPr>
          <w:rFonts w:ascii="Times New Roman" w:hAnsi="Times New Roman" w:cs="Times New Roman"/>
          <w:sz w:val="24"/>
          <w:szCs w:val="24"/>
          <w:lang w:val="en-IN"/>
        </w:rPr>
        <w:t xml:space="preserve">-beta </w:t>
      </w:r>
      <w:r w:rsidR="009F6F7F" w:rsidRPr="000B2B32">
        <w:rPr>
          <w:rFonts w:ascii="Times New Roman" w:hAnsi="Times New Roman" w:cs="Times New Roman"/>
          <w:i/>
          <w:iCs/>
          <w:sz w:val="24"/>
          <w:szCs w:val="24"/>
          <w:lang w:val="en-IN"/>
        </w:rPr>
        <w:t>in vivo</w:t>
      </w:r>
      <w:r w:rsidR="00817D82" w:rsidRPr="000B2B32">
        <w:rPr>
          <w:rFonts w:ascii="Times New Roman" w:hAnsi="Times New Roman" w:cs="Times New Roman"/>
          <w:sz w:val="24"/>
          <w:szCs w:val="24"/>
          <w:lang w:val="en-IN"/>
        </w:rPr>
        <w:t>. Amyloid-ß has antibacterial, antifungal, and antiviral properties that are effective against at least eleven species of microbes</w:t>
      </w:r>
      <w:r w:rsidR="005E6C84">
        <w:rPr>
          <w:rFonts w:ascii="Times New Roman" w:hAnsi="Times New Roman" w:cs="Times New Roman"/>
          <w:sz w:val="24"/>
          <w:szCs w:val="24"/>
          <w:lang w:val="en-IN"/>
        </w:rPr>
        <w:t>.</w:t>
      </w:r>
    </w:p>
    <w:p w14:paraId="4378C57D" w14:textId="77777777" w:rsidR="00A934CC" w:rsidRPr="000B2B32" w:rsidRDefault="00A934CC" w:rsidP="000B2B32">
      <w:pPr>
        <w:spacing w:line="240" w:lineRule="auto"/>
        <w:jc w:val="both"/>
        <w:rPr>
          <w:rFonts w:ascii="Times New Roman" w:hAnsi="Times New Roman" w:cs="Times New Roman"/>
          <w:sz w:val="24"/>
          <w:szCs w:val="24"/>
          <w:lang w:val="en-IN"/>
        </w:rPr>
      </w:pPr>
    </w:p>
    <w:p w14:paraId="0B3D2C06" w14:textId="77777777" w:rsidR="00EF326F" w:rsidRPr="000B2B32" w:rsidRDefault="00000000" w:rsidP="009D432F">
      <w:pPr>
        <w:spacing w:line="240" w:lineRule="auto"/>
        <w:ind w:firstLine="720"/>
        <w:jc w:val="both"/>
        <w:rPr>
          <w:rFonts w:ascii="Times New Roman" w:hAnsi="Times New Roman" w:cs="Times New Roman"/>
          <w:sz w:val="24"/>
          <w:szCs w:val="24"/>
          <w:lang w:val="en-IN"/>
        </w:rPr>
      </w:pPr>
      <w:r>
        <w:rPr>
          <w:rFonts w:ascii="Times New Roman" w:hAnsi="Times New Roman" w:cs="Times New Roman"/>
          <w:noProof/>
          <w:sz w:val="24"/>
          <w:szCs w:val="24"/>
          <w:lang w:val="en-IN"/>
        </w:rPr>
        <w:pict w14:anchorId="0903B1D2">
          <v:group id="Group 1" o:spid="_x0000_s2050" style="position:absolute;left:0;text-align:left;margin-left:288.45pt;margin-top:148.45pt;width:4.75pt;height:4.75pt;z-index:-251658240;mso-position-horizontal-relative:page" coordorigin="5,5"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">
            <v:rect id="Rectangle 2" o:spid="_x0000_s2052" style="position:absolute;left:5;top: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" fillcolor="#b9529f" stroked="f"/>
            <v:rect id="Rectangle 3" o:spid="_x0000_s2051" style="position:absolute;left:5;top: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" filled="f" strokecolor="#010202" strokeweight=".18556mm"/>
            <w10:wrap anchorx="page"/>
          </v:group>
        </w:pict>
      </w:r>
      <w:r w:rsidR="00EF326F" w:rsidRPr="000B2B32">
        <w:rPr>
          <w:rFonts w:ascii="Times New Roman" w:hAnsi="Times New Roman" w:cs="Times New Roman"/>
          <w:sz w:val="24"/>
          <w:szCs w:val="24"/>
          <w:lang w:val="en-IN"/>
        </w:rPr>
        <w:t xml:space="preserve">Cows and buffalos positive for </w:t>
      </w:r>
      <w:r w:rsidR="006E684C" w:rsidRPr="000B2B32">
        <w:rPr>
          <w:rFonts w:ascii="Times New Roman" w:hAnsi="Times New Roman" w:cs="Times New Roman"/>
          <w:i/>
          <w:iCs/>
          <w:sz w:val="24"/>
          <w:szCs w:val="24"/>
          <w:lang w:val="en-IN"/>
        </w:rPr>
        <w:t>Brucella</w:t>
      </w:r>
      <w:r w:rsidR="00EF326F" w:rsidRPr="000B2B32">
        <w:rPr>
          <w:rFonts w:ascii="Times New Roman" w:hAnsi="Times New Roman" w:cs="Times New Roman"/>
          <w:sz w:val="24"/>
          <w:szCs w:val="24"/>
          <w:lang w:val="en-IN"/>
        </w:rPr>
        <w:t xml:space="preserve"> infection showed insignificant </w:t>
      </w:r>
      <w:r w:rsidR="00450CFC" w:rsidRPr="000B2B32">
        <w:rPr>
          <w:rFonts w:ascii="Times New Roman" w:hAnsi="Times New Roman" w:cs="Times New Roman"/>
          <w:sz w:val="24"/>
          <w:szCs w:val="24"/>
          <w:lang w:val="en-IN"/>
        </w:rPr>
        <w:t>s</w:t>
      </w:r>
      <w:r w:rsidR="00EF326F" w:rsidRPr="000B2B32">
        <w:rPr>
          <w:rFonts w:ascii="Times New Roman" w:hAnsi="Times New Roman" w:cs="Times New Roman"/>
          <w:sz w:val="24"/>
          <w:szCs w:val="24"/>
          <w:lang w:val="en-IN"/>
        </w:rPr>
        <w:t>e</w:t>
      </w:r>
      <w:r w:rsidR="00854BCE" w:rsidRPr="000B2B32">
        <w:rPr>
          <w:rFonts w:ascii="Times New Roman" w:hAnsi="Times New Roman" w:cs="Times New Roman"/>
          <w:sz w:val="24"/>
          <w:szCs w:val="24"/>
          <w:lang w:val="en-IN"/>
        </w:rPr>
        <w:t>rum progesterone concentration</w:t>
      </w:r>
      <w:r w:rsidR="00EF326F" w:rsidRPr="000B2B32">
        <w:rPr>
          <w:rFonts w:ascii="Times New Roman" w:hAnsi="Times New Roman" w:cs="Times New Roman"/>
          <w:sz w:val="24"/>
          <w:szCs w:val="24"/>
          <w:lang w:val="en-IN"/>
        </w:rPr>
        <w:t xml:space="preserve"> decrease (P&lt;0.05) in infected animals (0.495±0.13 ng/ml) compared with (18.468±6.26 ng/ml) in non-infected group. This decrement of progesterone concentration reflected on the   progesterone/ </w:t>
      </w:r>
      <w:proofErr w:type="spellStart"/>
      <w:r w:rsidR="00EF326F" w:rsidRPr="000B2B32">
        <w:rPr>
          <w:rFonts w:ascii="Times New Roman" w:hAnsi="Times New Roman" w:cs="Times New Roman"/>
          <w:sz w:val="24"/>
          <w:szCs w:val="24"/>
          <w:lang w:val="en-IN"/>
        </w:rPr>
        <w:t>estradiol</w:t>
      </w:r>
      <w:proofErr w:type="spellEnd"/>
      <w:r w:rsidR="00EF326F" w:rsidRPr="000B2B32">
        <w:rPr>
          <w:rFonts w:ascii="Times New Roman" w:hAnsi="Times New Roman" w:cs="Times New Roman"/>
          <w:sz w:val="24"/>
          <w:szCs w:val="24"/>
          <w:lang w:val="en-IN"/>
        </w:rPr>
        <w:t xml:space="preserve"> balance (P/E Ratio) which reach (0.107%) in infected group compared with (3.</w:t>
      </w:r>
      <w:r w:rsidR="00224F67" w:rsidRPr="000B2B32">
        <w:rPr>
          <w:rFonts w:ascii="Times New Roman" w:hAnsi="Times New Roman" w:cs="Times New Roman"/>
          <w:sz w:val="24"/>
          <w:szCs w:val="24"/>
          <w:lang w:val="en-IN"/>
        </w:rPr>
        <w:t>132%) in non-infected group (</w:t>
      </w:r>
      <w:r w:rsidR="00774F07" w:rsidRPr="000B2B32">
        <w:rPr>
          <w:rFonts w:ascii="Times New Roman" w:hAnsi="Times New Roman" w:cs="Times New Roman"/>
          <w:sz w:val="24"/>
          <w:szCs w:val="24"/>
          <w:lang w:val="en-IN"/>
        </w:rPr>
        <w:t>J</w:t>
      </w:r>
      <w:r w:rsidR="00D71A88" w:rsidRPr="000B2B32">
        <w:rPr>
          <w:rFonts w:ascii="Times New Roman" w:hAnsi="Times New Roman" w:cs="Times New Roman"/>
          <w:sz w:val="24"/>
          <w:szCs w:val="24"/>
          <w:lang w:val="en-IN"/>
        </w:rPr>
        <w:t>abber</w:t>
      </w:r>
      <w:r w:rsidR="009D432F">
        <w:rPr>
          <w:rFonts w:ascii="Times New Roman" w:hAnsi="Times New Roman" w:cs="Times New Roman"/>
          <w:sz w:val="24"/>
          <w:szCs w:val="24"/>
          <w:lang w:val="en-IN"/>
        </w:rPr>
        <w:t>,</w:t>
      </w:r>
      <w:r w:rsidR="00224F67" w:rsidRPr="000B2B32">
        <w:rPr>
          <w:rFonts w:ascii="Times New Roman" w:hAnsi="Times New Roman" w:cs="Times New Roman"/>
          <w:sz w:val="24"/>
          <w:szCs w:val="24"/>
          <w:lang w:val="en-IN"/>
        </w:rPr>
        <w:t xml:space="preserve"> 2012</w:t>
      </w:r>
      <w:r w:rsidR="00EF326F" w:rsidRPr="000B2B32">
        <w:rPr>
          <w:rFonts w:ascii="Times New Roman" w:hAnsi="Times New Roman" w:cs="Times New Roman"/>
          <w:sz w:val="24"/>
          <w:szCs w:val="24"/>
          <w:lang w:val="en-IN"/>
        </w:rPr>
        <w:t>)</w:t>
      </w:r>
      <w:r w:rsidR="00450CFC" w:rsidRPr="000B2B32">
        <w:rPr>
          <w:rFonts w:ascii="Times New Roman" w:hAnsi="Times New Roman" w:cs="Times New Roman"/>
          <w:sz w:val="24"/>
          <w:szCs w:val="24"/>
          <w:lang w:val="en-IN"/>
        </w:rPr>
        <w:t>.</w:t>
      </w:r>
    </w:p>
    <w:p w14:paraId="44CE8CF7" w14:textId="77777777" w:rsidR="00EF326F" w:rsidRPr="000B2B32" w:rsidRDefault="00EF326F" w:rsidP="009D432F">
      <w:pPr>
        <w:spacing w:after="0"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Medroxyprogesterone acetate may potentially impair immune function by reducing T cell production of interleukin 17 (IL-17) A and interferon-gamma (IFN-γ) through the expression of the aryl hydrocarbon receptor, which may impact some aspects of infection progression. Medroxyprogesterone acetate may be tissue protective by lowering interleukin 17 (IL-17) A and rai</w:t>
      </w:r>
      <w:r w:rsidR="00186891" w:rsidRPr="000B2B32">
        <w:rPr>
          <w:rFonts w:ascii="Times New Roman" w:hAnsi="Times New Roman" w:cs="Times New Roman"/>
          <w:sz w:val="24"/>
          <w:szCs w:val="24"/>
          <w:lang w:val="en-IN"/>
        </w:rPr>
        <w:t>sing interleukin -22 (IL-22)</w:t>
      </w:r>
      <w:r w:rsidR="00763EAE">
        <w:rPr>
          <w:rFonts w:ascii="Times New Roman" w:hAnsi="Times New Roman" w:cs="Times New Roman"/>
          <w:sz w:val="24"/>
          <w:szCs w:val="24"/>
          <w:lang w:val="en-IN"/>
        </w:rPr>
        <w:t>.</w:t>
      </w:r>
      <w:r w:rsidR="00186891"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The damaging effects of </w:t>
      </w:r>
      <w:proofErr w:type="spellStart"/>
      <w:proofErr w:type="gramStart"/>
      <w:r w:rsidRPr="000B2B32">
        <w:rPr>
          <w:rFonts w:ascii="Times New Roman" w:hAnsi="Times New Roman" w:cs="Times New Roman"/>
          <w:sz w:val="24"/>
          <w:szCs w:val="24"/>
          <w:lang w:val="en-IN"/>
        </w:rPr>
        <w:t>the</w:t>
      </w:r>
      <w:r w:rsidR="0042746D" w:rsidRPr="000B2B32">
        <w:rPr>
          <w:rFonts w:ascii="Times New Roman" w:hAnsi="Times New Roman" w:cs="Times New Roman"/>
          <w:sz w:val="24"/>
          <w:szCs w:val="24"/>
          <w:lang w:val="en-IN"/>
        </w:rPr>
        <w:t>immune</w:t>
      </w:r>
      <w:proofErr w:type="spellEnd"/>
      <w:r w:rsidR="0042746D"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 response</w:t>
      </w:r>
      <w:proofErr w:type="gramEnd"/>
      <w:r w:rsidRPr="000B2B32">
        <w:rPr>
          <w:rFonts w:ascii="Times New Roman" w:hAnsi="Times New Roman" w:cs="Times New Roman"/>
          <w:sz w:val="24"/>
          <w:szCs w:val="24"/>
          <w:lang w:val="en-IN"/>
        </w:rPr>
        <w:t xml:space="preserve"> may be mitigated by the protective hormone interleukin 22 (IL22), which is produced by </w:t>
      </w:r>
      <w:r w:rsidR="0042746D" w:rsidRPr="000B2B32">
        <w:rPr>
          <w:rFonts w:ascii="Times New Roman" w:hAnsi="Times New Roman" w:cs="Times New Roman"/>
          <w:sz w:val="24"/>
          <w:szCs w:val="24"/>
          <w:lang w:val="en-IN"/>
        </w:rPr>
        <w:t xml:space="preserve">medroxyprogesterone </w:t>
      </w:r>
      <w:r w:rsidRPr="000B2B32">
        <w:rPr>
          <w:rFonts w:ascii="Times New Roman" w:hAnsi="Times New Roman" w:cs="Times New Roman"/>
          <w:sz w:val="24"/>
          <w:szCs w:val="24"/>
          <w:lang w:val="en-IN"/>
        </w:rPr>
        <w:t>acetate</w:t>
      </w:r>
      <w:r w:rsidR="0042746D" w:rsidRPr="000B2B32">
        <w:rPr>
          <w:rFonts w:ascii="Times New Roman" w:hAnsi="Times New Roman" w:cs="Times New Roman"/>
          <w:sz w:val="24"/>
          <w:szCs w:val="24"/>
          <w:lang w:val="en-IN"/>
        </w:rPr>
        <w:t xml:space="preserve"> administration</w:t>
      </w:r>
      <w:r w:rsidRPr="000B2B32">
        <w:rPr>
          <w:rFonts w:ascii="Times New Roman" w:hAnsi="Times New Roman" w:cs="Times New Roman"/>
          <w:sz w:val="24"/>
          <w:szCs w:val="24"/>
          <w:lang w:val="en-IN"/>
        </w:rPr>
        <w:t xml:space="preserve">. Additionally, medroxyprogesterone acetate may reduce the inflammatory processes and limit the tissue damage seen in </w:t>
      </w:r>
      <w:r w:rsidR="00186891" w:rsidRPr="000B2B32">
        <w:rPr>
          <w:rFonts w:ascii="Times New Roman" w:hAnsi="Times New Roman" w:cs="Times New Roman"/>
          <w:sz w:val="24"/>
          <w:szCs w:val="24"/>
          <w:lang w:val="en-IN"/>
        </w:rPr>
        <w:t>certain autoimmune disorders (</w:t>
      </w:r>
      <w:r w:rsidR="008C6C08" w:rsidRPr="000B2B32">
        <w:rPr>
          <w:rFonts w:ascii="Times New Roman" w:hAnsi="Times New Roman" w:cs="Times New Roman"/>
          <w:sz w:val="24"/>
          <w:szCs w:val="24"/>
          <w:lang w:val="en-IN"/>
        </w:rPr>
        <w:t>Fernández</w:t>
      </w:r>
      <w:r w:rsidR="009D432F">
        <w:rPr>
          <w:rFonts w:ascii="Times New Roman" w:hAnsi="Times New Roman" w:cs="Times New Roman"/>
          <w:sz w:val="24"/>
          <w:szCs w:val="24"/>
          <w:lang w:val="en-IN"/>
        </w:rPr>
        <w:t>,</w:t>
      </w:r>
      <w:r w:rsidR="008C6C08" w:rsidRPr="000B2B32">
        <w:rPr>
          <w:rFonts w:ascii="Times New Roman" w:hAnsi="Times New Roman" w:cs="Times New Roman"/>
          <w:sz w:val="24"/>
          <w:szCs w:val="24"/>
          <w:lang w:val="en-IN"/>
        </w:rPr>
        <w:t xml:space="preserve"> 201</w:t>
      </w:r>
      <w:r w:rsidR="00774F07" w:rsidRPr="000B2B32">
        <w:rPr>
          <w:rFonts w:ascii="Times New Roman" w:hAnsi="Times New Roman" w:cs="Times New Roman"/>
          <w:sz w:val="24"/>
          <w:szCs w:val="24"/>
          <w:lang w:val="en-IN"/>
        </w:rPr>
        <w:t>6</w:t>
      </w:r>
      <w:r w:rsidRPr="000B2B32">
        <w:rPr>
          <w:rFonts w:ascii="Times New Roman" w:hAnsi="Times New Roman" w:cs="Times New Roman"/>
          <w:sz w:val="24"/>
          <w:szCs w:val="24"/>
          <w:lang w:val="en-IN"/>
        </w:rPr>
        <w:t>)</w:t>
      </w:r>
      <w:r w:rsidR="0042746D" w:rsidRPr="000B2B32">
        <w:rPr>
          <w:rFonts w:ascii="Times New Roman" w:hAnsi="Times New Roman" w:cs="Times New Roman"/>
          <w:sz w:val="24"/>
          <w:szCs w:val="24"/>
          <w:lang w:val="en-IN"/>
        </w:rPr>
        <w:t>.</w:t>
      </w:r>
    </w:p>
    <w:p w14:paraId="4302AEB4" w14:textId="77777777" w:rsidR="009D432F" w:rsidRDefault="009D432F" w:rsidP="000B2B32">
      <w:pPr>
        <w:spacing w:line="240" w:lineRule="auto"/>
        <w:rPr>
          <w:rFonts w:ascii="Times New Roman" w:hAnsi="Times New Roman" w:cs="Times New Roman"/>
          <w:b/>
          <w:bCs/>
          <w:sz w:val="24"/>
          <w:szCs w:val="24"/>
        </w:rPr>
      </w:pPr>
    </w:p>
    <w:p w14:paraId="58F51A76" w14:textId="77777777" w:rsidR="00EF326F" w:rsidRPr="000B2B32" w:rsidRDefault="009D432F" w:rsidP="000B2B3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5.</w:t>
      </w:r>
      <w:r w:rsidR="00EF326F" w:rsidRPr="000B2B32">
        <w:rPr>
          <w:rFonts w:ascii="Times New Roman" w:hAnsi="Times New Roman" w:cs="Times New Roman"/>
          <w:b/>
          <w:bCs/>
          <w:sz w:val="24"/>
          <w:szCs w:val="24"/>
        </w:rPr>
        <w:t>Anti</w:t>
      </w:r>
      <w:proofErr w:type="gramEnd"/>
      <w:r w:rsidR="00EF326F" w:rsidRPr="000B2B32">
        <w:rPr>
          <w:rFonts w:ascii="Times New Roman" w:hAnsi="Times New Roman" w:cs="Times New Roman"/>
          <w:b/>
          <w:bCs/>
          <w:sz w:val="24"/>
          <w:szCs w:val="24"/>
        </w:rPr>
        <w:t>-oxidative activit</w:t>
      </w:r>
      <w:r w:rsidR="00141204" w:rsidRPr="000B2B32">
        <w:rPr>
          <w:rFonts w:ascii="Times New Roman" w:hAnsi="Times New Roman" w:cs="Times New Roman"/>
          <w:b/>
          <w:bCs/>
          <w:sz w:val="24"/>
          <w:szCs w:val="24"/>
        </w:rPr>
        <w:t xml:space="preserve">y of </w:t>
      </w:r>
      <w:r w:rsidR="00F178C2" w:rsidRPr="000B2B32">
        <w:rPr>
          <w:rFonts w:ascii="Times New Roman" w:hAnsi="Times New Roman" w:cs="Times New Roman"/>
          <w:b/>
          <w:bCs/>
          <w:sz w:val="24"/>
          <w:szCs w:val="24"/>
        </w:rPr>
        <w:t>medroxyprogesterone</w:t>
      </w:r>
      <w:r w:rsidR="004D14F0">
        <w:rPr>
          <w:rFonts w:ascii="Times New Roman" w:hAnsi="Times New Roman" w:cs="Times New Roman"/>
          <w:b/>
          <w:bCs/>
          <w:sz w:val="24"/>
          <w:szCs w:val="24"/>
        </w:rPr>
        <w:t xml:space="preserve"> </w:t>
      </w:r>
      <w:r w:rsidR="0042746D" w:rsidRPr="000B2B32">
        <w:rPr>
          <w:rFonts w:ascii="Times New Roman" w:hAnsi="Times New Roman" w:cs="Times New Roman"/>
          <w:b/>
          <w:bCs/>
          <w:sz w:val="24"/>
          <w:szCs w:val="24"/>
        </w:rPr>
        <w:t>acetate</w:t>
      </w:r>
    </w:p>
    <w:p w14:paraId="4E05105C" w14:textId="77777777" w:rsidR="00EF326F" w:rsidRPr="000B2B32" w:rsidRDefault="00972074"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rPr>
        <w:t xml:space="preserve">The antioxidant system consists of three primary components: glutathione peroxidase, catalase, and superoxide dismutase, which function to inhibit the generation of new free radical species. By neutralizing radicals as they form, scavenging antioxidants, including vitamin E, vitamin C, and uric acid, play a crucial role in preventing oxidative stress. Additionally, preventive antioxidants mitigate oxidative damage by sequestering transition metal ions, thereby reducing their capacity to catalyze free radical formation. </w:t>
      </w:r>
      <w:r w:rsidR="00EF326F" w:rsidRPr="000B2B32">
        <w:rPr>
          <w:rFonts w:ascii="Times New Roman" w:hAnsi="Times New Roman" w:cs="Times New Roman"/>
          <w:sz w:val="24"/>
          <w:szCs w:val="24"/>
          <w:lang w:val="en-IN"/>
        </w:rPr>
        <w:t>Thus, they are mostly proteins by nature, including ceruloplasmin, album</w:t>
      </w:r>
      <w:r w:rsidR="001B3072" w:rsidRPr="000B2B32">
        <w:rPr>
          <w:rFonts w:ascii="Times New Roman" w:hAnsi="Times New Roman" w:cs="Times New Roman"/>
          <w:sz w:val="24"/>
          <w:szCs w:val="24"/>
          <w:lang w:val="en-IN"/>
        </w:rPr>
        <w:t>in and transferrin (Chapple</w:t>
      </w:r>
      <w:r w:rsidR="00186891" w:rsidRPr="000B2B32">
        <w:rPr>
          <w:rFonts w:ascii="Times New Roman" w:hAnsi="Times New Roman" w:cs="Times New Roman"/>
          <w:sz w:val="24"/>
          <w:szCs w:val="24"/>
          <w:lang w:val="en-IN"/>
        </w:rPr>
        <w:t>1</w:t>
      </w:r>
      <w:r w:rsidR="009D432F">
        <w:rPr>
          <w:rFonts w:ascii="Times New Roman" w:hAnsi="Times New Roman" w:cs="Times New Roman"/>
          <w:sz w:val="24"/>
          <w:szCs w:val="24"/>
          <w:lang w:val="en-IN"/>
        </w:rPr>
        <w:t xml:space="preserve">, </w:t>
      </w:r>
      <w:r w:rsidR="00186891" w:rsidRPr="000B2B32">
        <w:rPr>
          <w:rFonts w:ascii="Times New Roman" w:hAnsi="Times New Roman" w:cs="Times New Roman"/>
          <w:sz w:val="24"/>
          <w:szCs w:val="24"/>
          <w:lang w:val="en-IN"/>
        </w:rPr>
        <w:t>997</w:t>
      </w:r>
      <w:r w:rsidR="00EF326F" w:rsidRPr="000B2B32">
        <w:rPr>
          <w:rFonts w:ascii="Times New Roman" w:hAnsi="Times New Roman" w:cs="Times New Roman"/>
          <w:sz w:val="24"/>
          <w:szCs w:val="24"/>
          <w:lang w:val="en-IN"/>
        </w:rPr>
        <w:t xml:space="preserve">). Assays for biological fluids' total antioxidant capacity were created because these antioxidant </w:t>
      </w:r>
      <w:r w:rsidRPr="000B2B32">
        <w:rPr>
          <w:rFonts w:ascii="Times New Roman" w:hAnsi="Times New Roman" w:cs="Times New Roman"/>
          <w:sz w:val="24"/>
          <w:szCs w:val="24"/>
          <w:lang w:val="en-IN"/>
        </w:rPr>
        <w:t>defence</w:t>
      </w:r>
      <w:r w:rsidR="00EF326F" w:rsidRPr="000B2B32">
        <w:rPr>
          <w:rFonts w:ascii="Times New Roman" w:hAnsi="Times New Roman" w:cs="Times New Roman"/>
          <w:sz w:val="24"/>
          <w:szCs w:val="24"/>
          <w:lang w:val="en-IN"/>
        </w:rPr>
        <w:t xml:space="preserve"> mechanisms seem to work in co</w:t>
      </w:r>
      <w:r w:rsidR="00186891" w:rsidRPr="000B2B32">
        <w:rPr>
          <w:rFonts w:ascii="Times New Roman" w:hAnsi="Times New Roman" w:cs="Times New Roman"/>
          <w:sz w:val="24"/>
          <w:szCs w:val="24"/>
          <w:lang w:val="en-IN"/>
        </w:rPr>
        <w:t xml:space="preserve">ncert rather than separately (Miller </w:t>
      </w:r>
      <w:r w:rsidR="001B3072" w:rsidRPr="009D432F">
        <w:rPr>
          <w:rFonts w:ascii="Times New Roman" w:hAnsi="Times New Roman" w:cs="Times New Roman"/>
          <w:i/>
          <w:iCs/>
          <w:sz w:val="24"/>
          <w:szCs w:val="24"/>
          <w:lang w:val="en-IN"/>
        </w:rPr>
        <w:t>et al</w:t>
      </w:r>
      <w:r w:rsidR="001B3072" w:rsidRPr="000B2B32">
        <w:rPr>
          <w:rFonts w:ascii="Times New Roman" w:hAnsi="Times New Roman" w:cs="Times New Roman"/>
          <w:iCs/>
          <w:sz w:val="24"/>
          <w:szCs w:val="24"/>
          <w:lang w:val="en-IN"/>
        </w:rPr>
        <w:t>.</w:t>
      </w:r>
      <w:r w:rsidR="009D432F">
        <w:rPr>
          <w:rFonts w:ascii="Times New Roman" w:hAnsi="Times New Roman" w:cs="Times New Roman"/>
          <w:iCs/>
          <w:sz w:val="24"/>
          <w:szCs w:val="24"/>
          <w:lang w:val="en-IN"/>
        </w:rPr>
        <w:t xml:space="preserve"> </w:t>
      </w:r>
      <w:r w:rsidR="00186891" w:rsidRPr="000B2B32">
        <w:rPr>
          <w:rFonts w:ascii="Times New Roman" w:hAnsi="Times New Roman" w:cs="Times New Roman"/>
          <w:sz w:val="24"/>
          <w:szCs w:val="24"/>
          <w:lang w:val="en-IN"/>
        </w:rPr>
        <w:t>1993</w:t>
      </w:r>
      <w:r w:rsidR="00EF326F" w:rsidRPr="000B2B32">
        <w:rPr>
          <w:rFonts w:ascii="Times New Roman" w:hAnsi="Times New Roman" w:cs="Times New Roman"/>
          <w:sz w:val="24"/>
          <w:szCs w:val="24"/>
          <w:lang w:val="en-IN"/>
        </w:rPr>
        <w:t>).</w:t>
      </w:r>
    </w:p>
    <w:p w14:paraId="33517E0D" w14:textId="77777777" w:rsidR="00EF326F" w:rsidRPr="000B2B32" w:rsidRDefault="00EF326F"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In contrast, total antioxidant capacity level was significantly lower </w:t>
      </w:r>
      <w:proofErr w:type="spellStart"/>
      <w:r w:rsidRPr="000B2B32">
        <w:rPr>
          <w:rFonts w:ascii="Times New Roman" w:hAnsi="Times New Roman" w:cs="Times New Roman"/>
          <w:sz w:val="24"/>
          <w:szCs w:val="24"/>
          <w:lang w:val="en-IN"/>
        </w:rPr>
        <w:t>in</w:t>
      </w:r>
      <w:r w:rsidR="006E684C" w:rsidRPr="000B2B32">
        <w:rPr>
          <w:rFonts w:ascii="Times New Roman" w:hAnsi="Times New Roman" w:cs="Times New Roman"/>
          <w:i/>
          <w:iCs/>
          <w:sz w:val="24"/>
          <w:szCs w:val="24"/>
          <w:lang w:val="en-IN"/>
        </w:rPr>
        <w:t>Brucella</w:t>
      </w:r>
      <w:r w:rsidR="00BC03E9" w:rsidRPr="000B2B32">
        <w:rPr>
          <w:rFonts w:ascii="Times New Roman" w:hAnsi="Times New Roman" w:cs="Times New Roman"/>
          <w:sz w:val="24"/>
          <w:szCs w:val="24"/>
          <w:lang w:val="en-IN"/>
        </w:rPr>
        <w:t>affected</w:t>
      </w:r>
      <w:proofErr w:type="spellEnd"/>
      <w:r w:rsidR="00BC03E9" w:rsidRPr="000B2B32">
        <w:rPr>
          <w:rFonts w:ascii="Times New Roman" w:hAnsi="Times New Roman" w:cs="Times New Roman"/>
          <w:sz w:val="24"/>
          <w:szCs w:val="24"/>
          <w:lang w:val="en-IN"/>
        </w:rPr>
        <w:t xml:space="preserve"> patients</w:t>
      </w:r>
      <w:r w:rsidRPr="000B2B32">
        <w:rPr>
          <w:rFonts w:ascii="Times New Roman" w:hAnsi="Times New Roman" w:cs="Times New Roman"/>
          <w:sz w:val="24"/>
          <w:szCs w:val="24"/>
          <w:lang w:val="en-IN"/>
        </w:rPr>
        <w:t xml:space="preserve"> as compared with controls (p &lt; 0.001). There was no statistically significant difference between the catalase results </w:t>
      </w:r>
      <w:r w:rsidR="00141204" w:rsidRPr="000B2B32">
        <w:rPr>
          <w:rFonts w:ascii="Times New Roman" w:hAnsi="Times New Roman" w:cs="Times New Roman"/>
          <w:sz w:val="24"/>
          <w:szCs w:val="24"/>
          <w:lang w:val="en-IN"/>
        </w:rPr>
        <w:t xml:space="preserve">of the two groups (p&gt;0.05). </w:t>
      </w:r>
      <w:r w:rsidR="0042746D" w:rsidRPr="000B2B32">
        <w:rPr>
          <w:rFonts w:ascii="Times New Roman" w:hAnsi="Times New Roman" w:cs="Times New Roman"/>
          <w:sz w:val="24"/>
          <w:szCs w:val="24"/>
          <w:lang w:val="en-IN"/>
        </w:rPr>
        <w:t>O</w:t>
      </w:r>
      <w:r w:rsidR="00141204" w:rsidRPr="000B2B32">
        <w:rPr>
          <w:rFonts w:ascii="Times New Roman" w:hAnsi="Times New Roman" w:cs="Times New Roman"/>
          <w:sz w:val="24"/>
          <w:szCs w:val="24"/>
          <w:lang w:val="en-IN"/>
        </w:rPr>
        <w:t xml:space="preserve">xidative </w:t>
      </w:r>
      <w:r w:rsidRPr="000B2B32">
        <w:rPr>
          <w:rFonts w:ascii="Times New Roman" w:hAnsi="Times New Roman" w:cs="Times New Roman"/>
          <w:sz w:val="24"/>
          <w:szCs w:val="24"/>
          <w:lang w:val="en-IN"/>
        </w:rPr>
        <w:t>level</w:t>
      </w:r>
      <w:r w:rsidR="009D432F">
        <w:rPr>
          <w:rFonts w:ascii="Times New Roman" w:hAnsi="Times New Roman" w:cs="Times New Roman"/>
          <w:sz w:val="24"/>
          <w:szCs w:val="24"/>
          <w:lang w:val="en-IN"/>
        </w:rPr>
        <w:t xml:space="preserve"> </w:t>
      </w:r>
      <w:r w:rsidR="00BC03E9" w:rsidRPr="000B2B32">
        <w:rPr>
          <w:rFonts w:ascii="Times New Roman" w:hAnsi="Times New Roman" w:cs="Times New Roman"/>
          <w:sz w:val="24"/>
          <w:szCs w:val="24"/>
          <w:lang w:val="en-IN"/>
        </w:rPr>
        <w:t>index was</w:t>
      </w:r>
      <w:r w:rsidRPr="000B2B32">
        <w:rPr>
          <w:rFonts w:ascii="Times New Roman" w:hAnsi="Times New Roman" w:cs="Times New Roman"/>
          <w:sz w:val="24"/>
          <w:szCs w:val="24"/>
          <w:lang w:val="en-IN"/>
        </w:rPr>
        <w:t xml:space="preserve"> significantly increased in patients as compared with </w:t>
      </w:r>
      <w:r w:rsidR="0042746D" w:rsidRPr="000B2B32">
        <w:rPr>
          <w:rFonts w:ascii="Times New Roman" w:hAnsi="Times New Roman" w:cs="Times New Roman"/>
          <w:sz w:val="24"/>
          <w:szCs w:val="24"/>
          <w:lang w:val="en-IN"/>
        </w:rPr>
        <w:t>healthy</w:t>
      </w:r>
      <w:r w:rsidRPr="000B2B32">
        <w:rPr>
          <w:rFonts w:ascii="Times New Roman" w:hAnsi="Times New Roman" w:cs="Times New Roman"/>
          <w:sz w:val="24"/>
          <w:szCs w:val="24"/>
          <w:lang w:val="en-IN"/>
        </w:rPr>
        <w:t xml:space="preserve"> controls </w:t>
      </w:r>
      <w:r w:rsidR="00186891" w:rsidRPr="000B2B32">
        <w:rPr>
          <w:rFonts w:ascii="Times New Roman" w:hAnsi="Times New Roman" w:cs="Times New Roman"/>
          <w:sz w:val="24"/>
          <w:szCs w:val="24"/>
          <w:lang w:val="en-IN"/>
        </w:rPr>
        <w:t>(p&lt;0.001</w:t>
      </w:r>
      <w:r w:rsidR="00BC03E9" w:rsidRPr="000B2B32">
        <w:rPr>
          <w:rFonts w:ascii="Times New Roman" w:hAnsi="Times New Roman" w:cs="Times New Roman"/>
          <w:sz w:val="24"/>
          <w:szCs w:val="24"/>
          <w:lang w:val="en-IN"/>
        </w:rPr>
        <w:t>) (Tranquilli</w:t>
      </w:r>
      <w:r w:rsidR="009D432F">
        <w:rPr>
          <w:rFonts w:ascii="Times New Roman" w:hAnsi="Times New Roman" w:cs="Times New Roman"/>
          <w:sz w:val="24"/>
          <w:szCs w:val="24"/>
          <w:lang w:val="en-IN"/>
        </w:rPr>
        <w:t xml:space="preserve"> </w:t>
      </w:r>
      <w:r w:rsidR="00AE1A04" w:rsidRPr="009D432F">
        <w:rPr>
          <w:rFonts w:ascii="Times New Roman" w:hAnsi="Times New Roman" w:cs="Times New Roman"/>
          <w:i/>
          <w:iCs/>
          <w:sz w:val="24"/>
          <w:szCs w:val="24"/>
          <w:lang w:val="en-IN"/>
        </w:rPr>
        <w:t>et al.</w:t>
      </w:r>
      <w:r w:rsidR="00186891" w:rsidRPr="009D432F">
        <w:rPr>
          <w:rFonts w:ascii="Times New Roman" w:hAnsi="Times New Roman" w:cs="Times New Roman"/>
          <w:i/>
          <w:sz w:val="24"/>
          <w:szCs w:val="24"/>
          <w:lang w:val="en-IN"/>
        </w:rPr>
        <w:t xml:space="preserve"> </w:t>
      </w:r>
      <w:r w:rsidR="00186891" w:rsidRPr="000B2B32">
        <w:rPr>
          <w:rFonts w:ascii="Times New Roman" w:hAnsi="Times New Roman" w:cs="Times New Roman"/>
          <w:sz w:val="24"/>
          <w:szCs w:val="24"/>
          <w:lang w:val="en-IN"/>
        </w:rPr>
        <w:t>1995)</w:t>
      </w:r>
      <w:r w:rsidR="0042746D" w:rsidRPr="000B2B32">
        <w:rPr>
          <w:rFonts w:ascii="Times New Roman" w:hAnsi="Times New Roman" w:cs="Times New Roman"/>
          <w:sz w:val="24"/>
          <w:szCs w:val="24"/>
          <w:lang w:val="en-IN"/>
        </w:rPr>
        <w:t>.</w:t>
      </w:r>
    </w:p>
    <w:p w14:paraId="585D9063" w14:textId="77777777" w:rsidR="00F96650" w:rsidRPr="000B2B32" w:rsidRDefault="00EF326F"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Progesterone combined with different antibiotics has a significant effect on chronic endometritis, which can reduce the level of inflammation, increase the thickness of </w:t>
      </w:r>
      <w:r w:rsidRPr="000B2B32">
        <w:rPr>
          <w:rFonts w:ascii="Times New Roman" w:hAnsi="Times New Roman" w:cs="Times New Roman"/>
          <w:sz w:val="24"/>
          <w:szCs w:val="24"/>
          <w:lang w:val="en-IN"/>
        </w:rPr>
        <w:lastRenderedPageBreak/>
        <w:t xml:space="preserve">endometrium, improve the level of uterine status and normal menstruation rate, reduce the level of sex hormones and the rate of irregular vaginal </w:t>
      </w:r>
      <w:proofErr w:type="spellStart"/>
      <w:r w:rsidRPr="000B2B32">
        <w:rPr>
          <w:rFonts w:ascii="Times New Roman" w:hAnsi="Times New Roman" w:cs="Times New Roman"/>
          <w:sz w:val="24"/>
          <w:szCs w:val="24"/>
          <w:lang w:val="en-IN"/>
        </w:rPr>
        <w:t>bleedingetc</w:t>
      </w:r>
      <w:proofErr w:type="spellEnd"/>
      <w:r w:rsidRPr="000B2B32">
        <w:rPr>
          <w:rFonts w:ascii="Times New Roman" w:hAnsi="Times New Roman" w:cs="Times New Roman"/>
          <w:sz w:val="24"/>
          <w:szCs w:val="24"/>
          <w:lang w:val="en-IN"/>
        </w:rPr>
        <w:t xml:space="preserve">. It has a good effect, high drug safety, helps to improve the quality of </w:t>
      </w:r>
      <w:proofErr w:type="gramStart"/>
      <w:r w:rsidRPr="000B2B32">
        <w:rPr>
          <w:rFonts w:ascii="Times New Roman" w:hAnsi="Times New Roman" w:cs="Times New Roman"/>
          <w:sz w:val="24"/>
          <w:szCs w:val="24"/>
          <w:lang w:val="en-IN"/>
        </w:rPr>
        <w:t>life  (</w:t>
      </w:r>
      <w:proofErr w:type="gramEnd"/>
      <w:r w:rsidR="00186891" w:rsidRPr="000B2B32">
        <w:rPr>
          <w:rFonts w:ascii="Times New Roman" w:hAnsi="Times New Roman" w:cs="Times New Roman"/>
          <w:bCs/>
          <w:sz w:val="24"/>
          <w:szCs w:val="24"/>
          <w:lang w:val="en-IN"/>
        </w:rPr>
        <w:t xml:space="preserve">Lan </w:t>
      </w:r>
      <w:r w:rsidR="00AE1A04" w:rsidRPr="009D432F">
        <w:rPr>
          <w:rFonts w:ascii="Times New Roman" w:hAnsi="Times New Roman" w:cs="Times New Roman"/>
          <w:bCs/>
          <w:i/>
          <w:iCs/>
          <w:sz w:val="24"/>
          <w:szCs w:val="24"/>
          <w:lang w:val="en-IN"/>
        </w:rPr>
        <w:t>et al.</w:t>
      </w:r>
      <w:r w:rsidR="00186891" w:rsidRPr="000B2B32">
        <w:rPr>
          <w:rFonts w:ascii="Times New Roman" w:hAnsi="Times New Roman" w:cs="Times New Roman"/>
          <w:bCs/>
          <w:sz w:val="24"/>
          <w:szCs w:val="24"/>
          <w:lang w:val="en-IN"/>
        </w:rPr>
        <w:t xml:space="preserve"> 2023</w:t>
      </w:r>
      <w:r w:rsidRPr="000B2B32">
        <w:rPr>
          <w:rFonts w:ascii="Times New Roman" w:hAnsi="Times New Roman" w:cs="Times New Roman"/>
          <w:sz w:val="24"/>
          <w:szCs w:val="24"/>
          <w:lang w:val="en-IN"/>
        </w:rPr>
        <w:t>)</w:t>
      </w:r>
      <w:r w:rsidR="0042746D" w:rsidRPr="000B2B32">
        <w:rPr>
          <w:rFonts w:ascii="Times New Roman" w:hAnsi="Times New Roman" w:cs="Times New Roman"/>
          <w:sz w:val="24"/>
          <w:szCs w:val="24"/>
          <w:lang w:val="en-IN"/>
        </w:rPr>
        <w:t>.</w:t>
      </w:r>
    </w:p>
    <w:p w14:paraId="187913BD" w14:textId="77777777" w:rsidR="0052703B" w:rsidRPr="000B2B32" w:rsidRDefault="009D432F" w:rsidP="000B2B32">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865285" w:rsidRPr="000B2B32">
        <w:rPr>
          <w:rFonts w:ascii="Times New Roman" w:hAnsi="Times New Roman" w:cs="Times New Roman"/>
          <w:b/>
          <w:sz w:val="24"/>
          <w:szCs w:val="24"/>
        </w:rPr>
        <w:t>CONCLUSION</w:t>
      </w:r>
    </w:p>
    <w:p w14:paraId="77F6F11B" w14:textId="77777777" w:rsidR="00EF326F" w:rsidRPr="000B2B32" w:rsidRDefault="00EF326F" w:rsidP="009D432F">
      <w:pPr>
        <w:spacing w:line="240" w:lineRule="auto"/>
        <w:ind w:firstLine="720"/>
        <w:jc w:val="both"/>
        <w:rPr>
          <w:rFonts w:ascii="Times New Roman" w:hAnsi="Times New Roman" w:cs="Times New Roman"/>
          <w:sz w:val="24"/>
          <w:szCs w:val="24"/>
          <w:lang w:val="en-IN"/>
        </w:rPr>
      </w:pPr>
      <w:r w:rsidRPr="000B2B32">
        <w:rPr>
          <w:rFonts w:ascii="Times New Roman" w:hAnsi="Times New Roman" w:cs="Times New Roman"/>
          <w:sz w:val="24"/>
          <w:szCs w:val="24"/>
          <w:lang w:val="en-IN"/>
        </w:rPr>
        <w:t xml:space="preserve">It is </w:t>
      </w:r>
      <w:proofErr w:type="spellStart"/>
      <w:r w:rsidR="002D6219" w:rsidRPr="000B2B32">
        <w:rPr>
          <w:rFonts w:ascii="Times New Roman" w:hAnsi="Times New Roman" w:cs="Times New Roman"/>
          <w:sz w:val="24"/>
          <w:szCs w:val="24"/>
          <w:lang w:val="en-IN"/>
        </w:rPr>
        <w:t>concluded</w:t>
      </w:r>
      <w:r w:rsidR="00373D7D" w:rsidRPr="000B2B32">
        <w:rPr>
          <w:rFonts w:ascii="Times New Roman" w:hAnsi="Times New Roman" w:cs="Times New Roman"/>
          <w:sz w:val="24"/>
          <w:szCs w:val="24"/>
          <w:lang w:val="en-IN"/>
        </w:rPr>
        <w:t>that</w:t>
      </w:r>
      <w:proofErr w:type="spellEnd"/>
      <w:r w:rsidR="00373D7D" w:rsidRPr="000B2B32">
        <w:rPr>
          <w:rFonts w:ascii="Times New Roman" w:hAnsi="Times New Roman" w:cs="Times New Roman"/>
          <w:sz w:val="24"/>
          <w:szCs w:val="24"/>
          <w:lang w:val="en-IN"/>
        </w:rPr>
        <w:t xml:space="preserve"> administration</w:t>
      </w:r>
      <w:r w:rsidR="007A77C3" w:rsidRPr="000B2B32">
        <w:rPr>
          <w:rFonts w:ascii="Times New Roman" w:hAnsi="Times New Roman" w:cs="Times New Roman"/>
          <w:sz w:val="24"/>
          <w:szCs w:val="24"/>
          <w:lang w:val="en-IN"/>
        </w:rPr>
        <w:t xml:space="preserve"> of </w:t>
      </w:r>
      <w:r w:rsidR="0042746D" w:rsidRPr="000B2B32">
        <w:rPr>
          <w:rFonts w:ascii="Times New Roman" w:hAnsi="Times New Roman" w:cs="Times New Roman"/>
          <w:sz w:val="24"/>
          <w:szCs w:val="24"/>
          <w:lang w:val="en-IN"/>
        </w:rPr>
        <w:t>m</w:t>
      </w:r>
      <w:r w:rsidR="007A77C3" w:rsidRPr="000B2B32">
        <w:rPr>
          <w:rFonts w:ascii="Times New Roman" w:hAnsi="Times New Roman" w:cs="Times New Roman"/>
          <w:sz w:val="24"/>
          <w:szCs w:val="24"/>
          <w:lang w:val="en-IN"/>
        </w:rPr>
        <w:t>edroxyprogesterone</w:t>
      </w:r>
      <w:r w:rsidRPr="000B2B32">
        <w:rPr>
          <w:rFonts w:ascii="Times New Roman" w:hAnsi="Times New Roman" w:cs="Times New Roman"/>
          <w:sz w:val="24"/>
          <w:szCs w:val="24"/>
          <w:lang w:val="en-IN"/>
        </w:rPr>
        <w:t xml:space="preserve"> @ 10 mg per day ora</w:t>
      </w:r>
      <w:r w:rsidR="00D102E1" w:rsidRPr="000B2B32">
        <w:rPr>
          <w:rFonts w:ascii="Times New Roman" w:hAnsi="Times New Roman" w:cs="Times New Roman"/>
          <w:sz w:val="24"/>
          <w:szCs w:val="24"/>
          <w:lang w:val="en-IN"/>
        </w:rPr>
        <w:t xml:space="preserve">lly for 7 days to pregnant </w:t>
      </w:r>
      <w:r w:rsidR="00CA06EA" w:rsidRPr="000B2B32">
        <w:rPr>
          <w:rFonts w:ascii="Times New Roman" w:hAnsi="Times New Roman" w:cs="Times New Roman"/>
          <w:sz w:val="24"/>
          <w:szCs w:val="24"/>
          <w:lang w:val="en-IN"/>
        </w:rPr>
        <w:t>ewes, could prevent pregnancy</w:t>
      </w:r>
      <w:r w:rsidR="007A77C3" w:rsidRPr="000B2B32">
        <w:rPr>
          <w:rFonts w:ascii="Times New Roman" w:hAnsi="Times New Roman" w:cs="Times New Roman"/>
          <w:sz w:val="24"/>
          <w:szCs w:val="24"/>
          <w:lang w:val="en-IN"/>
        </w:rPr>
        <w:t xml:space="preserve"> loses</w:t>
      </w:r>
      <w:r w:rsidR="00CA06EA" w:rsidRPr="000B2B32">
        <w:rPr>
          <w:rFonts w:ascii="Times New Roman" w:hAnsi="Times New Roman" w:cs="Times New Roman"/>
          <w:sz w:val="24"/>
          <w:szCs w:val="24"/>
          <w:lang w:val="en-IN"/>
        </w:rPr>
        <w:t xml:space="preserve"> to </w:t>
      </w:r>
      <w:r w:rsidR="0042746D" w:rsidRPr="000B2B32">
        <w:rPr>
          <w:rFonts w:ascii="Times New Roman" w:hAnsi="Times New Roman" w:cs="Times New Roman"/>
          <w:sz w:val="24"/>
          <w:szCs w:val="24"/>
          <w:lang w:val="en-IN"/>
        </w:rPr>
        <w:t xml:space="preserve">the extent of </w:t>
      </w:r>
      <w:r w:rsidRPr="000B2B32">
        <w:rPr>
          <w:rFonts w:ascii="Times New Roman" w:hAnsi="Times New Roman" w:cs="Times New Roman"/>
          <w:sz w:val="24"/>
          <w:szCs w:val="24"/>
          <w:lang w:val="en-IN"/>
        </w:rPr>
        <w:t>70</w:t>
      </w:r>
      <w:r w:rsidR="0042746D" w:rsidRPr="000B2B32">
        <w:rPr>
          <w:rFonts w:ascii="Times New Roman" w:hAnsi="Times New Roman" w:cs="Times New Roman"/>
          <w:sz w:val="24"/>
          <w:szCs w:val="24"/>
          <w:lang w:val="en-IN"/>
        </w:rPr>
        <w:t>-</w:t>
      </w:r>
      <w:r w:rsidRPr="000B2B32">
        <w:rPr>
          <w:rFonts w:ascii="Times New Roman" w:hAnsi="Times New Roman" w:cs="Times New Roman"/>
          <w:sz w:val="24"/>
          <w:szCs w:val="24"/>
          <w:lang w:val="en-IN"/>
        </w:rPr>
        <w:t>90</w:t>
      </w:r>
      <w:proofErr w:type="gramStart"/>
      <w:r w:rsidR="0042746D"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 in</w:t>
      </w:r>
      <w:proofErr w:type="gramEnd"/>
      <w:r w:rsidRPr="000B2B32">
        <w:rPr>
          <w:rFonts w:ascii="Times New Roman" w:hAnsi="Times New Roman" w:cs="Times New Roman"/>
          <w:sz w:val="24"/>
          <w:szCs w:val="24"/>
          <w:lang w:val="en-IN"/>
        </w:rPr>
        <w:t xml:space="preserve"> sheep and </w:t>
      </w:r>
      <w:r w:rsidR="00D102E1" w:rsidRPr="000B2B32">
        <w:rPr>
          <w:rFonts w:ascii="Times New Roman" w:hAnsi="Times New Roman" w:cs="Times New Roman"/>
          <w:sz w:val="24"/>
          <w:szCs w:val="24"/>
          <w:lang w:val="en-IN"/>
        </w:rPr>
        <w:t>goats</w:t>
      </w:r>
      <w:r w:rsidR="0042746D" w:rsidRPr="000B2B32">
        <w:rPr>
          <w:rFonts w:ascii="Times New Roman" w:hAnsi="Times New Roman" w:cs="Times New Roman"/>
          <w:sz w:val="24"/>
          <w:szCs w:val="24"/>
          <w:lang w:val="en-IN"/>
        </w:rPr>
        <w:t xml:space="preserve"> compared to untreated animals</w:t>
      </w:r>
      <w:r w:rsidR="00D102E1" w:rsidRPr="000B2B32">
        <w:rPr>
          <w:rFonts w:ascii="Times New Roman" w:hAnsi="Times New Roman" w:cs="Times New Roman"/>
          <w:sz w:val="24"/>
          <w:szCs w:val="24"/>
          <w:lang w:val="en-IN"/>
        </w:rPr>
        <w:t xml:space="preserve">. </w:t>
      </w:r>
      <w:proofErr w:type="spellStart"/>
      <w:r w:rsidR="00D102E1" w:rsidRPr="000B2B32">
        <w:rPr>
          <w:rFonts w:ascii="Times New Roman" w:hAnsi="Times New Roman" w:cs="Times New Roman"/>
          <w:sz w:val="24"/>
          <w:szCs w:val="24"/>
          <w:lang w:val="en-IN"/>
        </w:rPr>
        <w:t>The</w:t>
      </w:r>
      <w:r w:rsidR="007A77C3" w:rsidRPr="000B2B32">
        <w:rPr>
          <w:rFonts w:ascii="Times New Roman" w:hAnsi="Times New Roman" w:cs="Times New Roman"/>
          <w:sz w:val="24"/>
          <w:szCs w:val="24"/>
          <w:lang w:val="en-IN"/>
        </w:rPr>
        <w:t>eventual</w:t>
      </w:r>
      <w:proofErr w:type="spellEnd"/>
      <w:r w:rsidR="007A77C3" w:rsidRPr="000B2B32">
        <w:rPr>
          <w:rFonts w:ascii="Times New Roman" w:hAnsi="Times New Roman" w:cs="Times New Roman"/>
          <w:sz w:val="24"/>
          <w:szCs w:val="24"/>
          <w:lang w:val="en-IN"/>
        </w:rPr>
        <w:t xml:space="preserve"> </w:t>
      </w:r>
      <w:r w:rsidRPr="000B2B32">
        <w:rPr>
          <w:rFonts w:ascii="Times New Roman" w:hAnsi="Times New Roman" w:cs="Times New Roman"/>
          <w:sz w:val="24"/>
          <w:szCs w:val="24"/>
          <w:lang w:val="en-IN"/>
        </w:rPr>
        <w:t xml:space="preserve">performance may be due to </w:t>
      </w:r>
      <w:proofErr w:type="spellStart"/>
      <w:r w:rsidRPr="000B2B32">
        <w:rPr>
          <w:rFonts w:ascii="Times New Roman" w:hAnsi="Times New Roman" w:cs="Times New Roman"/>
          <w:sz w:val="24"/>
          <w:szCs w:val="24"/>
          <w:lang w:val="en-IN"/>
        </w:rPr>
        <w:t>its</w:t>
      </w:r>
      <w:r w:rsidR="00BC03E9" w:rsidRPr="000B2B32">
        <w:rPr>
          <w:rFonts w:ascii="Times New Roman" w:hAnsi="Times New Roman" w:cs="Times New Roman"/>
          <w:sz w:val="24"/>
          <w:szCs w:val="24"/>
          <w:lang w:val="en-IN"/>
        </w:rPr>
        <w:t>combined</w:t>
      </w:r>
      <w:proofErr w:type="spellEnd"/>
      <w:r w:rsidR="00BC03E9" w:rsidRPr="000B2B32">
        <w:rPr>
          <w:rFonts w:ascii="Times New Roman" w:hAnsi="Times New Roman" w:cs="Times New Roman"/>
          <w:sz w:val="24"/>
          <w:szCs w:val="24"/>
          <w:lang w:val="en-IN"/>
        </w:rPr>
        <w:t xml:space="preserve"> anti</w:t>
      </w:r>
      <w:r w:rsidR="00CA06EA" w:rsidRPr="000B2B32">
        <w:rPr>
          <w:rFonts w:ascii="Times New Roman" w:hAnsi="Times New Roman" w:cs="Times New Roman"/>
          <w:sz w:val="24"/>
          <w:szCs w:val="24"/>
          <w:lang w:val="en-IN"/>
        </w:rPr>
        <w:t>-inflammatory, anti</w:t>
      </w:r>
      <w:r w:rsidRPr="000B2B32">
        <w:rPr>
          <w:rFonts w:ascii="Times New Roman" w:hAnsi="Times New Roman" w:cs="Times New Roman"/>
          <w:sz w:val="24"/>
          <w:szCs w:val="24"/>
          <w:lang w:val="en-IN"/>
        </w:rPr>
        <w:t xml:space="preserve">-oxidative and antibacterial </w:t>
      </w:r>
      <w:proofErr w:type="spellStart"/>
      <w:r w:rsidRPr="000B2B32">
        <w:rPr>
          <w:rFonts w:ascii="Times New Roman" w:hAnsi="Times New Roman" w:cs="Times New Roman"/>
          <w:sz w:val="24"/>
          <w:szCs w:val="24"/>
          <w:lang w:val="en-IN"/>
        </w:rPr>
        <w:t>actionor</w:t>
      </w:r>
      <w:proofErr w:type="spellEnd"/>
      <w:r w:rsidRPr="000B2B32">
        <w:rPr>
          <w:rFonts w:ascii="Times New Roman" w:hAnsi="Times New Roman" w:cs="Times New Roman"/>
          <w:sz w:val="24"/>
          <w:szCs w:val="24"/>
          <w:lang w:val="en-IN"/>
        </w:rPr>
        <w:t xml:space="preserve"> may be due to </w:t>
      </w:r>
      <w:r w:rsidR="00CA06EA" w:rsidRPr="000B2B32">
        <w:rPr>
          <w:rFonts w:ascii="Times New Roman" w:hAnsi="Times New Roman" w:cs="Times New Roman"/>
          <w:sz w:val="24"/>
          <w:szCs w:val="24"/>
          <w:lang w:val="en-IN"/>
        </w:rPr>
        <w:t>replenishment of</w:t>
      </w:r>
      <w:r w:rsidRPr="000B2B32">
        <w:rPr>
          <w:rFonts w:ascii="Times New Roman" w:hAnsi="Times New Roman" w:cs="Times New Roman"/>
          <w:sz w:val="24"/>
          <w:szCs w:val="24"/>
          <w:lang w:val="en-IN"/>
        </w:rPr>
        <w:t xml:space="preserve"> progesterone to the </w:t>
      </w:r>
      <w:proofErr w:type="spellStart"/>
      <w:r w:rsidR="00D102E1" w:rsidRPr="000B2B32">
        <w:rPr>
          <w:rFonts w:ascii="Times New Roman" w:hAnsi="Times New Roman" w:cs="Times New Roman"/>
          <w:sz w:val="24"/>
          <w:szCs w:val="24"/>
          <w:lang w:val="en-IN"/>
        </w:rPr>
        <w:t>deficientpregnant</w:t>
      </w:r>
      <w:proofErr w:type="spellEnd"/>
      <w:r w:rsidRPr="000B2B32">
        <w:rPr>
          <w:rFonts w:ascii="Times New Roman" w:hAnsi="Times New Roman" w:cs="Times New Roman"/>
          <w:sz w:val="24"/>
          <w:szCs w:val="24"/>
          <w:lang w:val="en-IN"/>
        </w:rPr>
        <w:t xml:space="preserve"> ewes.</w:t>
      </w:r>
    </w:p>
    <w:p w14:paraId="77C22714" w14:textId="77777777" w:rsidR="00593B85" w:rsidRDefault="00593B85" w:rsidP="000B2B32">
      <w:pPr>
        <w:spacing w:line="240" w:lineRule="auto"/>
        <w:jc w:val="both"/>
        <w:rPr>
          <w:rFonts w:ascii="Times New Roman" w:hAnsi="Times New Roman" w:cs="Times New Roman"/>
          <w:sz w:val="24"/>
          <w:szCs w:val="24"/>
          <w:lang w:val="en-IN"/>
        </w:rPr>
      </w:pPr>
    </w:p>
    <w:p w14:paraId="07457047" w14:textId="77777777" w:rsidR="00593B85" w:rsidRPr="00593B85" w:rsidRDefault="00593B85" w:rsidP="00593B85">
      <w:pPr>
        <w:spacing w:line="240" w:lineRule="auto"/>
        <w:jc w:val="both"/>
        <w:rPr>
          <w:rFonts w:ascii="Times New Roman" w:hAnsi="Times New Roman" w:cs="Times New Roman"/>
          <w:sz w:val="24"/>
          <w:szCs w:val="24"/>
          <w:lang w:val="en-IN"/>
        </w:rPr>
      </w:pPr>
      <w:r w:rsidRPr="00593B85">
        <w:rPr>
          <w:rFonts w:ascii="Times New Roman" w:hAnsi="Times New Roman" w:cs="Times New Roman"/>
          <w:sz w:val="24"/>
          <w:szCs w:val="24"/>
          <w:lang w:val="en-IN"/>
        </w:rPr>
        <w:t>COMPETING INTERESTS DISCLAIMER:</w:t>
      </w:r>
    </w:p>
    <w:p w14:paraId="0B171EE9" w14:textId="0DF11B81" w:rsidR="00593B85" w:rsidRDefault="00593B85" w:rsidP="00593B85">
      <w:pPr>
        <w:spacing w:line="240" w:lineRule="auto"/>
        <w:jc w:val="both"/>
        <w:rPr>
          <w:rFonts w:ascii="Times New Roman" w:hAnsi="Times New Roman" w:cs="Times New Roman"/>
          <w:sz w:val="24"/>
          <w:szCs w:val="24"/>
          <w:lang w:val="en-IN"/>
        </w:rPr>
      </w:pPr>
      <w:r w:rsidRPr="00593B85">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p>
    <w:p w14:paraId="47AFB3A0" w14:textId="77777777" w:rsidR="00593B85" w:rsidRDefault="00593B85" w:rsidP="000B2B32">
      <w:pPr>
        <w:spacing w:line="240" w:lineRule="auto"/>
        <w:jc w:val="both"/>
        <w:rPr>
          <w:rFonts w:ascii="Times New Roman" w:hAnsi="Times New Roman" w:cs="Times New Roman"/>
          <w:sz w:val="24"/>
          <w:szCs w:val="24"/>
          <w:lang w:val="en-IN"/>
        </w:rPr>
      </w:pPr>
    </w:p>
    <w:p w14:paraId="79303A0B" w14:textId="77777777" w:rsidR="00593B85" w:rsidRDefault="00593B85" w:rsidP="000B2B32">
      <w:pPr>
        <w:spacing w:line="240" w:lineRule="auto"/>
        <w:jc w:val="both"/>
        <w:rPr>
          <w:rFonts w:ascii="Times New Roman" w:hAnsi="Times New Roman" w:cs="Times New Roman"/>
          <w:sz w:val="24"/>
          <w:szCs w:val="24"/>
          <w:lang w:val="en-IN"/>
        </w:rPr>
      </w:pPr>
    </w:p>
    <w:p w14:paraId="52D745A0" w14:textId="77777777" w:rsidR="00593B85" w:rsidRDefault="00593B85" w:rsidP="000B2B32">
      <w:pPr>
        <w:spacing w:line="240" w:lineRule="auto"/>
        <w:jc w:val="both"/>
        <w:rPr>
          <w:rFonts w:ascii="Times New Roman" w:hAnsi="Times New Roman" w:cs="Times New Roman"/>
          <w:sz w:val="24"/>
          <w:szCs w:val="24"/>
          <w:lang w:val="en-IN"/>
        </w:rPr>
      </w:pPr>
    </w:p>
    <w:p w14:paraId="18A91AC6" w14:textId="77777777" w:rsidR="00593B85" w:rsidRDefault="00593B85" w:rsidP="000B2B32">
      <w:pPr>
        <w:spacing w:line="240" w:lineRule="auto"/>
        <w:jc w:val="both"/>
        <w:rPr>
          <w:rFonts w:ascii="Times New Roman" w:hAnsi="Times New Roman" w:cs="Times New Roman"/>
          <w:sz w:val="24"/>
          <w:szCs w:val="24"/>
          <w:lang w:val="en-IN"/>
        </w:rPr>
      </w:pPr>
    </w:p>
    <w:p w14:paraId="3A3B0ADC" w14:textId="77777777" w:rsidR="00593B85" w:rsidRPr="000B2B32" w:rsidRDefault="00593B85" w:rsidP="000B2B32">
      <w:pPr>
        <w:spacing w:line="240" w:lineRule="auto"/>
        <w:jc w:val="both"/>
        <w:rPr>
          <w:rFonts w:ascii="Times New Roman" w:hAnsi="Times New Roman" w:cs="Times New Roman"/>
          <w:sz w:val="24"/>
          <w:szCs w:val="24"/>
          <w:lang w:val="en-IN"/>
        </w:rPr>
      </w:pPr>
    </w:p>
    <w:p w14:paraId="545D5CA6" w14:textId="77777777" w:rsidR="00EF326F" w:rsidRPr="000B2B32" w:rsidRDefault="009D432F" w:rsidP="000B2B32">
      <w:pPr>
        <w:spacing w:line="240" w:lineRule="auto"/>
        <w:rPr>
          <w:rFonts w:ascii="Times New Roman" w:hAnsi="Times New Roman" w:cs="Times New Roman"/>
          <w:b/>
          <w:sz w:val="24"/>
          <w:szCs w:val="24"/>
        </w:rPr>
      </w:pPr>
      <w:r>
        <w:rPr>
          <w:rFonts w:ascii="Times New Roman" w:hAnsi="Times New Roman" w:cs="Times New Roman"/>
          <w:b/>
          <w:sz w:val="24"/>
          <w:szCs w:val="24"/>
        </w:rPr>
        <w:t>7.</w:t>
      </w:r>
      <w:r w:rsidR="00976BFA" w:rsidRPr="000B2B32">
        <w:rPr>
          <w:rFonts w:ascii="Times New Roman" w:hAnsi="Times New Roman" w:cs="Times New Roman"/>
          <w:b/>
          <w:sz w:val="24"/>
          <w:szCs w:val="24"/>
        </w:rPr>
        <w:t xml:space="preserve">REFERENCES </w:t>
      </w:r>
    </w:p>
    <w:p w14:paraId="1CB84039" w14:textId="77777777" w:rsidR="00EF326F" w:rsidRDefault="00EF326F" w:rsidP="009D432F">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Agerholm</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J</w:t>
      </w:r>
      <w:r w:rsidR="009D432F">
        <w:rPr>
          <w:rFonts w:ascii="Times New Roman" w:hAnsi="Times New Roman" w:cs="Times New Roman"/>
          <w:sz w:val="24"/>
          <w:szCs w:val="24"/>
        </w:rPr>
        <w:t>.</w:t>
      </w:r>
      <w:r w:rsidRPr="000B2B32">
        <w:rPr>
          <w:rFonts w:ascii="Times New Roman" w:hAnsi="Times New Roman" w:cs="Times New Roman"/>
          <w:sz w:val="24"/>
          <w:szCs w:val="24"/>
        </w:rPr>
        <w:t>S</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Hewicker</w:t>
      </w:r>
      <w:proofErr w:type="spellEnd"/>
      <w:r w:rsidRPr="000B2B32">
        <w:rPr>
          <w:rFonts w:ascii="Times New Roman" w:hAnsi="Times New Roman" w:cs="Times New Roman"/>
          <w:sz w:val="24"/>
          <w:szCs w:val="24"/>
        </w:rPr>
        <w:t>-Traut</w:t>
      </w:r>
      <w:r w:rsidR="00D14F7E" w:rsidRPr="000B2B32">
        <w:rPr>
          <w:rFonts w:ascii="Times New Roman" w:hAnsi="Times New Roman" w:cs="Times New Roman"/>
          <w:sz w:val="24"/>
          <w:szCs w:val="24"/>
        </w:rPr>
        <w:t>wein</w:t>
      </w:r>
      <w:r w:rsidR="009D432F">
        <w:rPr>
          <w:rFonts w:ascii="Times New Roman" w:hAnsi="Times New Roman" w:cs="Times New Roman"/>
          <w:sz w:val="24"/>
          <w:szCs w:val="24"/>
        </w:rPr>
        <w:t>,</w:t>
      </w:r>
      <w:r w:rsidR="00D14F7E" w:rsidRPr="000B2B32">
        <w:rPr>
          <w:rFonts w:ascii="Times New Roman" w:hAnsi="Times New Roman" w:cs="Times New Roman"/>
          <w:sz w:val="24"/>
          <w:szCs w:val="24"/>
        </w:rPr>
        <w:t xml:space="preserve"> M</w:t>
      </w:r>
      <w:r w:rsidR="009D432F">
        <w:rPr>
          <w:rFonts w:ascii="Times New Roman" w:hAnsi="Times New Roman" w:cs="Times New Roman"/>
          <w:sz w:val="24"/>
          <w:szCs w:val="24"/>
        </w:rPr>
        <w:t xml:space="preserve">. &amp; </w:t>
      </w:r>
      <w:proofErr w:type="spellStart"/>
      <w:r w:rsidR="00D14F7E" w:rsidRPr="000B2B32">
        <w:rPr>
          <w:rFonts w:ascii="Times New Roman" w:hAnsi="Times New Roman" w:cs="Times New Roman"/>
          <w:sz w:val="24"/>
          <w:szCs w:val="24"/>
        </w:rPr>
        <w:t>Peperkamp</w:t>
      </w:r>
      <w:proofErr w:type="spellEnd"/>
      <w:r w:rsidR="009D432F">
        <w:rPr>
          <w:rFonts w:ascii="Times New Roman" w:hAnsi="Times New Roman" w:cs="Times New Roman"/>
          <w:sz w:val="24"/>
          <w:szCs w:val="24"/>
        </w:rPr>
        <w:t>,</w:t>
      </w:r>
      <w:r w:rsidR="00D14F7E" w:rsidRPr="000B2B32">
        <w:rPr>
          <w:rFonts w:ascii="Times New Roman" w:hAnsi="Times New Roman" w:cs="Times New Roman"/>
          <w:sz w:val="24"/>
          <w:szCs w:val="24"/>
        </w:rPr>
        <w:t xml:space="preserve"> </w:t>
      </w:r>
      <w:proofErr w:type="gramStart"/>
      <w:r w:rsidR="00D14F7E" w:rsidRPr="000B2B32">
        <w:rPr>
          <w:rFonts w:ascii="Times New Roman" w:hAnsi="Times New Roman" w:cs="Times New Roman"/>
          <w:sz w:val="24"/>
          <w:szCs w:val="24"/>
        </w:rPr>
        <w:t>K</w:t>
      </w:r>
      <w:r w:rsidR="009D432F">
        <w:rPr>
          <w:rFonts w:ascii="Times New Roman" w:hAnsi="Times New Roman" w:cs="Times New Roman"/>
          <w:sz w:val="24"/>
          <w:szCs w:val="24"/>
        </w:rPr>
        <w:t>.</w:t>
      </w:r>
      <w:r w:rsidR="00083A82" w:rsidRPr="000B2B32">
        <w:rPr>
          <w:rFonts w:ascii="Times New Roman" w:hAnsi="Times New Roman" w:cs="Times New Roman"/>
          <w:sz w:val="24"/>
          <w:szCs w:val="24"/>
        </w:rPr>
        <w:t>(</w:t>
      </w:r>
      <w:proofErr w:type="gramEnd"/>
      <w:r w:rsidR="00D14F7E" w:rsidRPr="000B2B32">
        <w:rPr>
          <w:rFonts w:ascii="Times New Roman" w:hAnsi="Times New Roman" w:cs="Times New Roman"/>
          <w:sz w:val="24"/>
          <w:szCs w:val="24"/>
        </w:rPr>
        <w:t>2015</w:t>
      </w:r>
      <w:r w:rsidR="00083A82" w:rsidRPr="000B2B32">
        <w:rPr>
          <w:rFonts w:ascii="Times New Roman" w:hAnsi="Times New Roman" w:cs="Times New Roman"/>
          <w:sz w:val="24"/>
          <w:szCs w:val="24"/>
        </w:rPr>
        <w:t>)</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Virus-induced congenital malformations in cattle. </w:t>
      </w:r>
      <w:r w:rsidR="00C70C85" w:rsidRPr="009D432F">
        <w:rPr>
          <w:rFonts w:ascii="Times New Roman" w:hAnsi="Times New Roman" w:cs="Times New Roman"/>
          <w:i/>
          <w:sz w:val="24"/>
          <w:szCs w:val="24"/>
        </w:rPr>
        <w:t>Acta Vet</w:t>
      </w:r>
      <w:r w:rsidR="009D432F" w:rsidRPr="009D432F">
        <w:rPr>
          <w:rFonts w:ascii="Times New Roman" w:hAnsi="Times New Roman" w:cs="Times New Roman"/>
          <w:i/>
          <w:sz w:val="24"/>
          <w:szCs w:val="24"/>
        </w:rPr>
        <w:t>.</w:t>
      </w:r>
      <w:r w:rsidR="00C70C85" w:rsidRPr="009D432F">
        <w:rPr>
          <w:rFonts w:ascii="Times New Roman" w:hAnsi="Times New Roman" w:cs="Times New Roman"/>
          <w:i/>
          <w:sz w:val="24"/>
          <w:szCs w:val="24"/>
        </w:rPr>
        <w:t> Scand</w:t>
      </w:r>
      <w:r w:rsidR="009D432F" w:rsidRPr="009D432F">
        <w:rPr>
          <w:rFonts w:ascii="Times New Roman" w:hAnsi="Times New Roman" w:cs="Times New Roman"/>
          <w:i/>
          <w:sz w:val="24"/>
          <w:szCs w:val="24"/>
        </w:rPr>
        <w:t>.,</w:t>
      </w:r>
      <w:r w:rsidR="009D432F">
        <w:rPr>
          <w:rFonts w:ascii="Times New Roman" w:hAnsi="Times New Roman" w:cs="Times New Roman"/>
          <w:sz w:val="24"/>
          <w:szCs w:val="24"/>
        </w:rPr>
        <w:t xml:space="preserve"> </w:t>
      </w:r>
      <w:r w:rsidR="00BC03E9" w:rsidRPr="000B2B32">
        <w:rPr>
          <w:rFonts w:ascii="Times New Roman" w:hAnsi="Times New Roman" w:cs="Times New Roman"/>
          <w:bCs/>
          <w:sz w:val="24"/>
          <w:szCs w:val="24"/>
        </w:rPr>
        <w:t>57</w:t>
      </w:r>
      <w:r w:rsidR="00BC03E9" w:rsidRPr="000B2B32">
        <w:rPr>
          <w:rFonts w:ascii="Times New Roman" w:hAnsi="Times New Roman" w:cs="Times New Roman"/>
          <w:sz w:val="24"/>
          <w:szCs w:val="24"/>
        </w:rPr>
        <w:t>:</w:t>
      </w:r>
      <w:r w:rsidR="00AE1A04" w:rsidRPr="000B2B32">
        <w:rPr>
          <w:rFonts w:ascii="Times New Roman" w:hAnsi="Times New Roman" w:cs="Times New Roman"/>
          <w:sz w:val="24"/>
          <w:szCs w:val="24"/>
        </w:rPr>
        <w:t>1-4</w:t>
      </w:r>
      <w:r w:rsidR="00D80FFF" w:rsidRPr="000B2B32">
        <w:rPr>
          <w:rFonts w:ascii="Times New Roman" w:hAnsi="Times New Roman" w:cs="Times New Roman"/>
          <w:sz w:val="24"/>
          <w:szCs w:val="24"/>
        </w:rPr>
        <w:t>.</w:t>
      </w:r>
    </w:p>
    <w:p w14:paraId="63847E1B" w14:textId="77777777" w:rsidR="005A5CD1" w:rsidRPr="000B2B32" w:rsidRDefault="00083A82" w:rsidP="005E6C84">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Akakpo</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A</w:t>
      </w:r>
      <w:r w:rsidR="009D432F">
        <w:rPr>
          <w:rFonts w:ascii="Times New Roman" w:hAnsi="Times New Roman" w:cs="Times New Roman"/>
          <w:sz w:val="24"/>
          <w:szCs w:val="24"/>
        </w:rPr>
        <w:t>.</w:t>
      </w:r>
      <w:r w:rsidRPr="000B2B32">
        <w:rPr>
          <w:rFonts w:ascii="Times New Roman" w:hAnsi="Times New Roman" w:cs="Times New Roman"/>
          <w:sz w:val="24"/>
          <w:szCs w:val="24"/>
        </w:rPr>
        <w:t>J</w:t>
      </w:r>
      <w:r w:rsidR="009D432F">
        <w:rPr>
          <w:rFonts w:ascii="Times New Roman" w:hAnsi="Times New Roman" w:cs="Times New Roman"/>
          <w:sz w:val="24"/>
          <w:szCs w:val="24"/>
        </w:rPr>
        <w:t>.</w:t>
      </w:r>
      <w:r w:rsidRPr="000B2B32">
        <w:rPr>
          <w:rFonts w:ascii="Times New Roman" w:hAnsi="Times New Roman" w:cs="Times New Roman"/>
          <w:sz w:val="24"/>
          <w:szCs w:val="24"/>
        </w:rPr>
        <w:t>, Teko-Agbo</w:t>
      </w:r>
      <w:r w:rsidR="009D432F">
        <w:rPr>
          <w:rFonts w:ascii="Times New Roman" w:hAnsi="Times New Roman" w:cs="Times New Roman"/>
          <w:sz w:val="24"/>
          <w:szCs w:val="24"/>
        </w:rPr>
        <w:t>,</w:t>
      </w:r>
      <w:r w:rsidRPr="000B2B32">
        <w:rPr>
          <w:rFonts w:ascii="Times New Roman" w:hAnsi="Times New Roman" w:cs="Times New Roman"/>
          <w:sz w:val="24"/>
          <w:szCs w:val="24"/>
        </w:rPr>
        <w:t xml:space="preserve"> A</w:t>
      </w:r>
      <w:r w:rsidR="009D432F">
        <w:rPr>
          <w:rFonts w:ascii="Times New Roman" w:hAnsi="Times New Roman" w:cs="Times New Roman"/>
          <w:sz w:val="24"/>
          <w:szCs w:val="24"/>
        </w:rPr>
        <w:t>.</w:t>
      </w:r>
      <w:r w:rsidR="005E6C84">
        <w:rPr>
          <w:rFonts w:ascii="Times New Roman" w:hAnsi="Times New Roman" w:cs="Times New Roman"/>
          <w:sz w:val="24"/>
          <w:szCs w:val="24"/>
        </w:rPr>
        <w:t xml:space="preserve"> &amp; </w:t>
      </w:r>
      <w:r w:rsidRPr="000B2B32">
        <w:rPr>
          <w:rFonts w:ascii="Times New Roman" w:hAnsi="Times New Roman" w:cs="Times New Roman"/>
          <w:sz w:val="24"/>
          <w:szCs w:val="24"/>
        </w:rPr>
        <w:t>Kone</w:t>
      </w:r>
      <w:r w:rsidR="005E6C84">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gramStart"/>
      <w:r w:rsidRPr="000B2B32">
        <w:rPr>
          <w:rFonts w:ascii="Times New Roman" w:hAnsi="Times New Roman" w:cs="Times New Roman"/>
          <w:sz w:val="24"/>
          <w:szCs w:val="24"/>
        </w:rPr>
        <w:t>P</w:t>
      </w:r>
      <w:r w:rsidR="009D432F">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5A5CD1" w:rsidRPr="000B2B32">
        <w:rPr>
          <w:rFonts w:ascii="Times New Roman" w:hAnsi="Times New Roman" w:cs="Times New Roman"/>
          <w:sz w:val="24"/>
          <w:szCs w:val="24"/>
        </w:rPr>
        <w:t>2009</w:t>
      </w:r>
      <w:r w:rsidRPr="000B2B32">
        <w:rPr>
          <w:rFonts w:ascii="Times New Roman" w:hAnsi="Times New Roman" w:cs="Times New Roman"/>
          <w:sz w:val="24"/>
          <w:szCs w:val="24"/>
        </w:rPr>
        <w:t>)</w:t>
      </w:r>
      <w:r w:rsidR="009D432F">
        <w:rPr>
          <w:rFonts w:ascii="Times New Roman" w:hAnsi="Times New Roman" w:cs="Times New Roman"/>
          <w:sz w:val="24"/>
          <w:szCs w:val="24"/>
        </w:rPr>
        <w:t>.</w:t>
      </w:r>
      <w:r w:rsidR="005A5CD1" w:rsidRPr="000B2B32">
        <w:rPr>
          <w:rFonts w:ascii="Times New Roman" w:hAnsi="Times New Roman" w:cs="Times New Roman"/>
          <w:sz w:val="24"/>
          <w:szCs w:val="24"/>
        </w:rPr>
        <w:t xml:space="preserve"> The impact of brucellosis on the economy and public health in Af</w:t>
      </w:r>
      <w:r w:rsidRPr="000B2B32">
        <w:rPr>
          <w:rFonts w:ascii="Times New Roman" w:hAnsi="Times New Roman" w:cs="Times New Roman"/>
          <w:sz w:val="24"/>
          <w:szCs w:val="24"/>
        </w:rPr>
        <w:t xml:space="preserve">rica. Conf. </w:t>
      </w:r>
      <w:proofErr w:type="spellStart"/>
      <w:proofErr w:type="gramStart"/>
      <w:r w:rsidRPr="000B2B32">
        <w:rPr>
          <w:rFonts w:ascii="Times New Roman" w:hAnsi="Times New Roman" w:cs="Times New Roman"/>
          <w:sz w:val="24"/>
          <w:szCs w:val="24"/>
        </w:rPr>
        <w:t>OIE,</w:t>
      </w:r>
      <w:r w:rsidR="00AE1A04" w:rsidRPr="000B2B32">
        <w:rPr>
          <w:rFonts w:ascii="Times New Roman" w:hAnsi="Times New Roman" w:cs="Times New Roman"/>
          <w:sz w:val="24"/>
          <w:szCs w:val="24"/>
        </w:rPr>
        <w:t>p</w:t>
      </w:r>
      <w:r w:rsidRPr="000B2B32">
        <w:rPr>
          <w:rFonts w:ascii="Times New Roman" w:hAnsi="Times New Roman" w:cs="Times New Roman"/>
          <w:sz w:val="24"/>
          <w:szCs w:val="24"/>
        </w:rPr>
        <w:t>p</w:t>
      </w:r>
      <w:proofErr w:type="spellEnd"/>
      <w:proofErr w:type="gramEnd"/>
      <w:r w:rsidR="005E6C84">
        <w:rPr>
          <w:rFonts w:ascii="Times New Roman" w:hAnsi="Times New Roman" w:cs="Times New Roman"/>
          <w:sz w:val="24"/>
          <w:szCs w:val="24"/>
        </w:rPr>
        <w:t xml:space="preserve"> </w:t>
      </w:r>
      <w:r w:rsidR="005A5CD1" w:rsidRPr="000B2B32">
        <w:rPr>
          <w:rFonts w:ascii="Times New Roman" w:hAnsi="Times New Roman" w:cs="Times New Roman"/>
          <w:sz w:val="24"/>
          <w:szCs w:val="24"/>
        </w:rPr>
        <w:t>85-98.</w:t>
      </w:r>
    </w:p>
    <w:p w14:paraId="6CE6C2DF" w14:textId="77777777" w:rsidR="005A5CD1" w:rsidRPr="000B2B32" w:rsidRDefault="005A5CD1" w:rsidP="005E6C84">
      <w:pPr>
        <w:spacing w:line="240" w:lineRule="auto"/>
        <w:ind w:left="720" w:hanging="720"/>
        <w:jc w:val="both"/>
        <w:rPr>
          <w:rFonts w:ascii="Times New Roman" w:hAnsi="Times New Roman" w:cs="Times New Roman"/>
          <w:sz w:val="24"/>
          <w:szCs w:val="24"/>
        </w:rPr>
      </w:pPr>
      <w:hyperlink r:id="rId12" w:history="1">
        <w:r w:rsidRPr="000B2B32">
          <w:rPr>
            <w:rFonts w:ascii="Times New Roman" w:eastAsia="Times New Roman" w:hAnsi="Times New Roman" w:cs="Times New Roman"/>
            <w:sz w:val="24"/>
            <w:szCs w:val="24"/>
          </w:rPr>
          <w:t>Akihiko Wakatsuki</w:t>
        </w:r>
      </w:hyperlink>
      <w:r w:rsidRPr="000B2B32">
        <w:rPr>
          <w:rFonts w:ascii="Times New Roman" w:eastAsia="Times New Roman" w:hAnsi="Times New Roman" w:cs="Times New Roman"/>
          <w:sz w:val="24"/>
          <w:szCs w:val="24"/>
          <w:vertAlign w:val="superscript"/>
        </w:rPr>
        <w:t> </w:t>
      </w:r>
      <w:r w:rsidRPr="000B2B32">
        <w:rPr>
          <w:rFonts w:ascii="Times New Roman" w:eastAsia="Times New Roman" w:hAnsi="Times New Roman" w:cs="Times New Roman"/>
          <w:sz w:val="24"/>
          <w:szCs w:val="24"/>
        </w:rPr>
        <w:t>, </w:t>
      </w:r>
      <w:r w:rsidR="00450CFC" w:rsidRPr="000B2B32">
        <w:rPr>
          <w:rFonts w:ascii="Times New Roman" w:eastAsia="Times New Roman" w:hAnsi="Times New Roman" w:cs="Times New Roman"/>
          <w:sz w:val="24"/>
          <w:szCs w:val="24"/>
        </w:rPr>
        <w:t xml:space="preserve">Yuji </w:t>
      </w:r>
      <w:proofErr w:type="spellStart"/>
      <w:r w:rsidR="00450CFC" w:rsidRPr="000B2B32">
        <w:rPr>
          <w:rFonts w:ascii="Times New Roman" w:eastAsia="Times New Roman" w:hAnsi="Times New Roman" w:cs="Times New Roman"/>
          <w:sz w:val="24"/>
          <w:szCs w:val="24"/>
        </w:rPr>
        <w:t>Okatani</w:t>
      </w:r>
      <w:proofErr w:type="spellEnd"/>
      <w:r w:rsidRPr="000B2B32">
        <w:rPr>
          <w:rFonts w:ascii="Times New Roman" w:eastAsia="Times New Roman" w:hAnsi="Times New Roman" w:cs="Times New Roman"/>
          <w:sz w:val="24"/>
          <w:szCs w:val="24"/>
        </w:rPr>
        <w:t>, </w:t>
      </w:r>
      <w:r w:rsidR="005E6C84">
        <w:rPr>
          <w:rFonts w:ascii="Times New Roman" w:eastAsia="Times New Roman" w:hAnsi="Times New Roman" w:cs="Times New Roman"/>
          <w:sz w:val="24"/>
          <w:szCs w:val="24"/>
        </w:rPr>
        <w:t xml:space="preserve">Nobuo </w:t>
      </w:r>
      <w:proofErr w:type="spellStart"/>
      <w:r w:rsidR="005E6C84">
        <w:rPr>
          <w:rFonts w:ascii="Times New Roman" w:eastAsia="Times New Roman" w:hAnsi="Times New Roman" w:cs="Times New Roman"/>
          <w:sz w:val="24"/>
          <w:szCs w:val="24"/>
        </w:rPr>
        <w:t>Ikenoue</w:t>
      </w:r>
      <w:proofErr w:type="spellEnd"/>
      <w:r w:rsidR="005E6C84">
        <w:rPr>
          <w:rFonts w:ascii="Times New Roman" w:eastAsia="Times New Roman" w:hAnsi="Times New Roman" w:cs="Times New Roman"/>
          <w:sz w:val="24"/>
          <w:szCs w:val="24"/>
        </w:rPr>
        <w:t xml:space="preserve"> </w:t>
      </w:r>
      <w:r w:rsidR="00F22EA2">
        <w:rPr>
          <w:rFonts w:ascii="Times New Roman" w:eastAsia="Times New Roman" w:hAnsi="Times New Roman" w:cs="Times New Roman"/>
          <w:sz w:val="24"/>
          <w:szCs w:val="24"/>
        </w:rPr>
        <w:t>&amp;</w:t>
      </w:r>
      <w:r w:rsidR="00450CFC" w:rsidRPr="000B2B32">
        <w:rPr>
          <w:rFonts w:ascii="Times New Roman" w:eastAsia="Times New Roman" w:hAnsi="Times New Roman" w:cs="Times New Roman"/>
          <w:sz w:val="24"/>
          <w:szCs w:val="24"/>
        </w:rPr>
        <w:t xml:space="preserve"> Takao </w:t>
      </w:r>
      <w:proofErr w:type="gramStart"/>
      <w:r w:rsidR="00450CFC" w:rsidRPr="000B2B32">
        <w:rPr>
          <w:rFonts w:ascii="Times New Roman" w:eastAsia="Times New Roman" w:hAnsi="Times New Roman" w:cs="Times New Roman"/>
          <w:sz w:val="24"/>
          <w:szCs w:val="24"/>
        </w:rPr>
        <w:t>Fukaya</w:t>
      </w:r>
      <w:r w:rsidR="005E6C84">
        <w:rPr>
          <w:rFonts w:ascii="Times New Roman" w:eastAsia="Times New Roman" w:hAnsi="Times New Roman" w:cs="Times New Roman"/>
          <w:sz w:val="24"/>
          <w:szCs w:val="24"/>
        </w:rPr>
        <w:t>.</w:t>
      </w:r>
      <w:r w:rsidR="00083A82" w:rsidRPr="000B2B32">
        <w:rPr>
          <w:rFonts w:ascii="Times New Roman" w:hAnsi="Times New Roman" w:cs="Times New Roman"/>
          <w:sz w:val="24"/>
          <w:szCs w:val="24"/>
        </w:rPr>
        <w:t>(</w:t>
      </w:r>
      <w:proofErr w:type="gramEnd"/>
      <w:r w:rsidR="00D14F7E" w:rsidRPr="000B2B32">
        <w:rPr>
          <w:rFonts w:ascii="Times New Roman" w:hAnsi="Times New Roman" w:cs="Times New Roman"/>
          <w:sz w:val="24"/>
          <w:szCs w:val="24"/>
        </w:rPr>
        <w:t>2002</w:t>
      </w:r>
      <w:r w:rsidR="00083A82" w:rsidRPr="000B2B32">
        <w:rPr>
          <w:rFonts w:ascii="Times New Roman" w:hAnsi="Times New Roman" w:cs="Times New Roman"/>
          <w:sz w:val="24"/>
          <w:szCs w:val="24"/>
        </w:rPr>
        <w:t>)</w:t>
      </w:r>
      <w:r w:rsidR="005E6C84">
        <w:rPr>
          <w:rFonts w:ascii="Times New Roman" w:hAnsi="Times New Roman" w:cs="Times New Roman"/>
          <w:sz w:val="24"/>
          <w:szCs w:val="24"/>
        </w:rPr>
        <w:t>.</w:t>
      </w:r>
      <w:r w:rsidR="00083A82" w:rsidRPr="000B2B32">
        <w:rPr>
          <w:rFonts w:ascii="Times New Roman" w:hAnsi="Times New Roman" w:cs="Times New Roman"/>
          <w:sz w:val="24"/>
          <w:szCs w:val="24"/>
        </w:rPr>
        <w:t xml:space="preserve"> </w:t>
      </w:r>
      <w:r w:rsidRPr="000B2B32">
        <w:rPr>
          <w:rFonts w:ascii="Times New Roman" w:hAnsi="Times New Roman" w:cs="Times New Roman"/>
          <w:sz w:val="24"/>
          <w:szCs w:val="24"/>
        </w:rPr>
        <w:t xml:space="preserve">Effect of medroxyprogesterone acetate on vascular inflammatory markers in postmenopausal women receiving </w:t>
      </w:r>
      <w:proofErr w:type="spellStart"/>
      <w:r w:rsidRPr="000B2B32">
        <w:rPr>
          <w:rFonts w:ascii="Times New Roman" w:hAnsi="Times New Roman" w:cs="Times New Roman"/>
          <w:sz w:val="24"/>
          <w:szCs w:val="24"/>
        </w:rPr>
        <w:t>estrogen</w:t>
      </w:r>
      <w:r w:rsidR="00450CFC" w:rsidRPr="000B2B32">
        <w:rPr>
          <w:rFonts w:ascii="Times New Roman" w:hAnsi="Times New Roman" w:cs="Times New Roman"/>
          <w:sz w:val="24"/>
          <w:szCs w:val="24"/>
        </w:rPr>
        <w:t>.</w:t>
      </w:r>
      <w:r w:rsidR="00C70C85" w:rsidRPr="005E6C84">
        <w:rPr>
          <w:rFonts w:ascii="Times New Roman" w:hAnsi="Times New Roman" w:cs="Times New Roman"/>
          <w:i/>
          <w:iCs/>
          <w:sz w:val="24"/>
          <w:szCs w:val="24"/>
        </w:rPr>
        <w:t>Circ</w:t>
      </w:r>
      <w:proofErr w:type="spellEnd"/>
      <w:r w:rsidR="005E6C84" w:rsidRPr="005E6C84">
        <w:rPr>
          <w:rFonts w:ascii="Times New Roman" w:hAnsi="Times New Roman" w:cs="Times New Roman"/>
          <w:i/>
          <w:iCs/>
          <w:sz w:val="24"/>
          <w:szCs w:val="24"/>
        </w:rPr>
        <w:t>.,</w:t>
      </w:r>
      <w:r w:rsidR="005E6C84">
        <w:rPr>
          <w:rFonts w:ascii="Times New Roman" w:hAnsi="Times New Roman" w:cs="Times New Roman"/>
          <w:iCs/>
          <w:sz w:val="24"/>
          <w:szCs w:val="24"/>
        </w:rPr>
        <w:t xml:space="preserve"> </w:t>
      </w:r>
      <w:r w:rsidRPr="000B2B32">
        <w:rPr>
          <w:rFonts w:ascii="Times New Roman" w:hAnsi="Times New Roman" w:cs="Times New Roman"/>
          <w:bCs/>
          <w:sz w:val="24"/>
          <w:szCs w:val="24"/>
        </w:rPr>
        <w:t>5</w:t>
      </w:r>
      <w:r w:rsidRPr="000B2B32">
        <w:rPr>
          <w:rFonts w:ascii="Times New Roman" w:hAnsi="Times New Roman" w:cs="Times New Roman"/>
          <w:sz w:val="24"/>
          <w:szCs w:val="24"/>
        </w:rPr>
        <w:t>(12):1436-</w:t>
      </w:r>
      <w:r w:rsidR="00450CFC" w:rsidRPr="000B2B32">
        <w:rPr>
          <w:rFonts w:ascii="Times New Roman" w:hAnsi="Times New Roman" w:cs="Times New Roman"/>
          <w:sz w:val="24"/>
          <w:szCs w:val="24"/>
        </w:rPr>
        <w:t>143</w:t>
      </w:r>
      <w:r w:rsidRPr="000B2B32">
        <w:rPr>
          <w:rFonts w:ascii="Times New Roman" w:hAnsi="Times New Roman" w:cs="Times New Roman"/>
          <w:sz w:val="24"/>
          <w:szCs w:val="24"/>
        </w:rPr>
        <w:t>9.</w:t>
      </w:r>
    </w:p>
    <w:p w14:paraId="6BCEE8E2" w14:textId="77777777" w:rsidR="00AD0310" w:rsidRPr="000B2B32" w:rsidRDefault="00083A82" w:rsidP="005E6C84">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Alavi</w:t>
      </w:r>
      <w:r w:rsidR="005E6C84">
        <w:rPr>
          <w:rFonts w:ascii="Times New Roman" w:hAnsi="Times New Roman" w:cs="Times New Roman"/>
          <w:sz w:val="24"/>
          <w:szCs w:val="24"/>
        </w:rPr>
        <w:t>,</w:t>
      </w:r>
      <w:r w:rsidRPr="000B2B32">
        <w:rPr>
          <w:rFonts w:ascii="Times New Roman" w:hAnsi="Times New Roman" w:cs="Times New Roman"/>
          <w:sz w:val="24"/>
          <w:szCs w:val="24"/>
        </w:rPr>
        <w:t xml:space="preserve"> S</w:t>
      </w:r>
      <w:r w:rsidR="005E6C84">
        <w:rPr>
          <w:rFonts w:ascii="Times New Roman" w:hAnsi="Times New Roman" w:cs="Times New Roman"/>
          <w:sz w:val="24"/>
          <w:szCs w:val="24"/>
        </w:rPr>
        <w:t>.</w:t>
      </w:r>
      <w:r w:rsidRPr="000B2B32">
        <w:rPr>
          <w:rFonts w:ascii="Times New Roman" w:hAnsi="Times New Roman" w:cs="Times New Roman"/>
          <w:sz w:val="24"/>
          <w:szCs w:val="24"/>
        </w:rPr>
        <w:t>M</w:t>
      </w:r>
      <w:r w:rsidR="005E6C84">
        <w:rPr>
          <w:rFonts w:ascii="Times New Roman" w:hAnsi="Times New Roman" w:cs="Times New Roman"/>
          <w:sz w:val="24"/>
          <w:szCs w:val="24"/>
        </w:rPr>
        <w:t xml:space="preserve">. </w:t>
      </w:r>
      <w:proofErr w:type="gramStart"/>
      <w:r w:rsidR="00F22EA2">
        <w:rPr>
          <w:rFonts w:ascii="Times New Roman" w:hAnsi="Times New Roman" w:cs="Times New Roman"/>
          <w:sz w:val="24"/>
          <w:szCs w:val="24"/>
        </w:rPr>
        <w:t>&amp;</w:t>
      </w:r>
      <w:r w:rsidRPr="000B2B32">
        <w:rPr>
          <w:rFonts w:ascii="Times New Roman" w:hAnsi="Times New Roman" w:cs="Times New Roman"/>
          <w:sz w:val="24"/>
          <w:szCs w:val="24"/>
        </w:rPr>
        <w:t xml:space="preserve">  Alavi</w:t>
      </w:r>
      <w:proofErr w:type="gramEnd"/>
      <w:r w:rsidR="005E6C84">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gramStart"/>
      <w:r w:rsidRPr="000B2B32">
        <w:rPr>
          <w:rFonts w:ascii="Times New Roman" w:hAnsi="Times New Roman" w:cs="Times New Roman"/>
          <w:sz w:val="24"/>
          <w:szCs w:val="24"/>
        </w:rPr>
        <w:t>L</w:t>
      </w:r>
      <w:r w:rsidR="005E6C84">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AD0310" w:rsidRPr="000B2B32">
        <w:rPr>
          <w:rFonts w:ascii="Times New Roman" w:hAnsi="Times New Roman" w:cs="Times New Roman"/>
          <w:sz w:val="24"/>
          <w:szCs w:val="24"/>
        </w:rPr>
        <w:t>2013</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AD0310" w:rsidRPr="000B2B32">
        <w:rPr>
          <w:rFonts w:ascii="Times New Roman" w:hAnsi="Times New Roman" w:cs="Times New Roman"/>
          <w:sz w:val="24"/>
          <w:szCs w:val="24"/>
        </w:rPr>
        <w:t xml:space="preserve"> Treatment of brucellosis: A systematic review of studies in recent twenty years. </w:t>
      </w:r>
      <w:r w:rsidR="00C70C85" w:rsidRPr="005E6C84">
        <w:rPr>
          <w:rFonts w:ascii="Times New Roman" w:hAnsi="Times New Roman" w:cs="Times New Roman"/>
          <w:i/>
          <w:sz w:val="24"/>
          <w:szCs w:val="24"/>
        </w:rPr>
        <w:t>Caspian J. Intern. Med</w:t>
      </w:r>
      <w:r w:rsidR="005E6C84" w:rsidRPr="005E6C84">
        <w:rPr>
          <w:rFonts w:ascii="Times New Roman" w:hAnsi="Times New Roman" w:cs="Times New Roman"/>
          <w:i/>
          <w:sz w:val="24"/>
          <w:szCs w:val="24"/>
        </w:rPr>
        <w:t>.,</w:t>
      </w:r>
      <w:r w:rsidR="005E6C84">
        <w:rPr>
          <w:rFonts w:ascii="Times New Roman" w:hAnsi="Times New Roman" w:cs="Times New Roman"/>
          <w:sz w:val="24"/>
          <w:szCs w:val="24"/>
        </w:rPr>
        <w:t xml:space="preserve"> </w:t>
      </w:r>
      <w:r w:rsidR="00AD0310" w:rsidRPr="000B2B32">
        <w:rPr>
          <w:rFonts w:ascii="Times New Roman" w:hAnsi="Times New Roman" w:cs="Times New Roman"/>
          <w:bCs/>
          <w:sz w:val="24"/>
          <w:szCs w:val="24"/>
        </w:rPr>
        <w:t>4</w:t>
      </w:r>
      <w:r w:rsidR="00AD0310" w:rsidRPr="000B2B32">
        <w:rPr>
          <w:rFonts w:ascii="Times New Roman" w:hAnsi="Times New Roman" w:cs="Times New Roman"/>
          <w:sz w:val="24"/>
          <w:szCs w:val="24"/>
        </w:rPr>
        <w:t>(2):636-646.</w:t>
      </w:r>
    </w:p>
    <w:p w14:paraId="7BC91A50" w14:textId="77777777" w:rsidR="007A5AD1" w:rsidRDefault="00260FB2" w:rsidP="005E6C84">
      <w:pPr>
        <w:spacing w:after="0" w:line="240" w:lineRule="auto"/>
        <w:ind w:left="720" w:hanging="720"/>
        <w:jc w:val="both"/>
        <w:rPr>
          <w:rFonts w:ascii="Times New Roman" w:hAnsi="Times New Roman" w:cs="Times New Roman"/>
          <w:sz w:val="24"/>
          <w:szCs w:val="24"/>
        </w:rPr>
      </w:pPr>
      <w:proofErr w:type="spellStart"/>
      <w:r w:rsidRPr="000B2B32">
        <w:rPr>
          <w:rFonts w:ascii="Times New Roman" w:hAnsi="Times New Roman" w:cs="Times New Roman"/>
          <w:sz w:val="24"/>
          <w:szCs w:val="24"/>
        </w:rPr>
        <w:t>Byndloss</w:t>
      </w:r>
      <w:proofErr w:type="spellEnd"/>
      <w:r w:rsidR="005E6C84">
        <w:rPr>
          <w:rFonts w:ascii="Times New Roman" w:hAnsi="Times New Roman" w:cs="Times New Roman"/>
          <w:sz w:val="24"/>
          <w:szCs w:val="24"/>
        </w:rPr>
        <w:t>,</w:t>
      </w:r>
      <w:r w:rsidRPr="000B2B32">
        <w:rPr>
          <w:rFonts w:ascii="Times New Roman" w:hAnsi="Times New Roman" w:cs="Times New Roman"/>
          <w:sz w:val="24"/>
          <w:szCs w:val="24"/>
        </w:rPr>
        <w:t xml:space="preserve"> M</w:t>
      </w:r>
      <w:r w:rsidR="005E6C84">
        <w:rPr>
          <w:rFonts w:ascii="Times New Roman" w:hAnsi="Times New Roman" w:cs="Times New Roman"/>
          <w:sz w:val="24"/>
          <w:szCs w:val="24"/>
        </w:rPr>
        <w:t>.</w:t>
      </w:r>
      <w:r w:rsidRPr="000B2B32">
        <w:rPr>
          <w:rFonts w:ascii="Times New Roman" w:hAnsi="Times New Roman" w:cs="Times New Roman"/>
          <w:sz w:val="24"/>
          <w:szCs w:val="24"/>
        </w:rPr>
        <w:t>X</w:t>
      </w:r>
      <w:r w:rsidR="005E6C84">
        <w:rPr>
          <w:rFonts w:ascii="Times New Roman" w:hAnsi="Times New Roman" w:cs="Times New Roman"/>
          <w:sz w:val="24"/>
          <w:szCs w:val="24"/>
        </w:rPr>
        <w:t>.</w:t>
      </w:r>
      <w:r w:rsidRPr="000B2B32">
        <w:rPr>
          <w:rFonts w:ascii="Times New Roman" w:hAnsi="Times New Roman" w:cs="Times New Roman"/>
          <w:sz w:val="24"/>
          <w:szCs w:val="24"/>
        </w:rPr>
        <w:t>, Tsolis</w:t>
      </w:r>
      <w:r w:rsidR="005E6C84">
        <w:rPr>
          <w:rFonts w:ascii="Times New Roman" w:hAnsi="Times New Roman" w:cs="Times New Roman"/>
          <w:sz w:val="24"/>
          <w:szCs w:val="24"/>
        </w:rPr>
        <w:t>,</w:t>
      </w:r>
      <w:r w:rsidRPr="000B2B32">
        <w:rPr>
          <w:rFonts w:ascii="Times New Roman" w:hAnsi="Times New Roman" w:cs="Times New Roman"/>
          <w:sz w:val="24"/>
          <w:szCs w:val="24"/>
        </w:rPr>
        <w:t xml:space="preserve"> R</w:t>
      </w:r>
      <w:r w:rsidR="005E6C84">
        <w:rPr>
          <w:rFonts w:ascii="Times New Roman" w:hAnsi="Times New Roman" w:cs="Times New Roman"/>
          <w:sz w:val="24"/>
          <w:szCs w:val="24"/>
        </w:rPr>
        <w:t>.</w:t>
      </w:r>
      <w:r w:rsidRPr="000B2B32">
        <w:rPr>
          <w:rFonts w:ascii="Times New Roman" w:hAnsi="Times New Roman" w:cs="Times New Roman"/>
          <w:sz w:val="24"/>
          <w:szCs w:val="24"/>
        </w:rPr>
        <w:t>M</w:t>
      </w:r>
      <w:r w:rsidR="005E6C84">
        <w:rPr>
          <w:rFonts w:ascii="Times New Roman" w:hAnsi="Times New Roman" w:cs="Times New Roman"/>
          <w:sz w:val="24"/>
          <w:szCs w:val="24"/>
        </w:rPr>
        <w:t xml:space="preserve">. </w:t>
      </w:r>
      <w:r w:rsidR="00F22EA2">
        <w:rPr>
          <w:rFonts w:ascii="Times New Roman" w:hAnsi="Times New Roman" w:cs="Times New Roman"/>
          <w:sz w:val="24"/>
          <w:szCs w:val="24"/>
        </w:rPr>
        <w:t xml:space="preserve">&amp; </w:t>
      </w:r>
      <w:r w:rsidR="00456743" w:rsidRPr="000B2B32">
        <w:rPr>
          <w:rFonts w:ascii="Times New Roman" w:hAnsi="Times New Roman" w:cs="Times New Roman"/>
          <w:sz w:val="24"/>
          <w:szCs w:val="24"/>
        </w:rPr>
        <w:t>Baumler</w:t>
      </w:r>
      <w:r w:rsidR="005E6C84">
        <w:rPr>
          <w:rFonts w:ascii="Times New Roman" w:hAnsi="Times New Roman" w:cs="Times New Roman"/>
          <w:sz w:val="24"/>
          <w:szCs w:val="24"/>
        </w:rPr>
        <w:t>,</w:t>
      </w:r>
      <w:r w:rsidR="00456743" w:rsidRPr="000B2B32">
        <w:rPr>
          <w:rFonts w:ascii="Times New Roman" w:hAnsi="Times New Roman" w:cs="Times New Roman"/>
          <w:sz w:val="24"/>
          <w:szCs w:val="24"/>
        </w:rPr>
        <w:t xml:space="preserve"> </w:t>
      </w:r>
      <w:proofErr w:type="gramStart"/>
      <w:r w:rsidR="00456743" w:rsidRPr="000B2B32">
        <w:rPr>
          <w:rFonts w:ascii="Times New Roman" w:hAnsi="Times New Roman" w:cs="Times New Roman"/>
          <w:sz w:val="24"/>
          <w:szCs w:val="24"/>
        </w:rPr>
        <w:t>A</w:t>
      </w:r>
      <w:r w:rsidR="005E6C84">
        <w:rPr>
          <w:rFonts w:ascii="Times New Roman" w:hAnsi="Times New Roman" w:cs="Times New Roman"/>
          <w:sz w:val="24"/>
          <w:szCs w:val="24"/>
        </w:rPr>
        <w:t>.</w:t>
      </w:r>
      <w:r w:rsidR="00456743" w:rsidRPr="000B2B32">
        <w:rPr>
          <w:rFonts w:ascii="Times New Roman" w:hAnsi="Times New Roman" w:cs="Times New Roman"/>
          <w:sz w:val="24"/>
          <w:szCs w:val="24"/>
        </w:rPr>
        <w:t>J</w:t>
      </w:r>
      <w:r w:rsidR="005E6C84">
        <w:rPr>
          <w:rFonts w:ascii="Times New Roman" w:hAnsi="Times New Roman" w:cs="Times New Roman"/>
          <w:sz w:val="24"/>
          <w:szCs w:val="24"/>
        </w:rPr>
        <w:t>.</w:t>
      </w:r>
      <w:r w:rsidR="00456743" w:rsidRPr="000B2B32">
        <w:rPr>
          <w:rFonts w:ascii="Times New Roman" w:hAnsi="Times New Roman" w:cs="Times New Roman"/>
          <w:sz w:val="24"/>
          <w:szCs w:val="24"/>
        </w:rPr>
        <w:t>(</w:t>
      </w:r>
      <w:proofErr w:type="gramEnd"/>
      <w:r w:rsidR="007A5AD1" w:rsidRPr="000B2B32">
        <w:rPr>
          <w:rFonts w:ascii="Times New Roman" w:hAnsi="Times New Roman" w:cs="Times New Roman"/>
          <w:sz w:val="24"/>
          <w:szCs w:val="24"/>
        </w:rPr>
        <w:t>2020</w:t>
      </w:r>
      <w:r w:rsidR="00456743" w:rsidRPr="000B2B32">
        <w:rPr>
          <w:rFonts w:ascii="Times New Roman" w:hAnsi="Times New Roman" w:cs="Times New Roman"/>
          <w:sz w:val="24"/>
          <w:szCs w:val="24"/>
        </w:rPr>
        <w:t>)</w:t>
      </w:r>
      <w:r w:rsidR="007A5AD1" w:rsidRPr="000B2B32">
        <w:rPr>
          <w:rFonts w:ascii="Times New Roman" w:hAnsi="Times New Roman" w:cs="Times New Roman"/>
          <w:sz w:val="24"/>
          <w:szCs w:val="24"/>
        </w:rPr>
        <w:t xml:space="preserve"> Progesterone modulates host inflammatory responses and </w:t>
      </w:r>
      <w:r w:rsidR="007A5AD1" w:rsidRPr="000B2B32">
        <w:rPr>
          <w:rFonts w:ascii="Times New Roman" w:hAnsi="Times New Roman" w:cs="Times New Roman"/>
          <w:i/>
          <w:iCs/>
          <w:sz w:val="24"/>
          <w:szCs w:val="24"/>
        </w:rPr>
        <w:t>Brucella abortus</w:t>
      </w:r>
      <w:r w:rsidR="007A5AD1" w:rsidRPr="000B2B32">
        <w:rPr>
          <w:rFonts w:ascii="Times New Roman" w:hAnsi="Times New Roman" w:cs="Times New Roman"/>
          <w:sz w:val="24"/>
          <w:szCs w:val="24"/>
        </w:rPr>
        <w:t xml:space="preserve"> survival in trophoblasts. </w:t>
      </w:r>
      <w:r w:rsidR="00C70C85" w:rsidRPr="005E6C84">
        <w:rPr>
          <w:rFonts w:ascii="Times New Roman" w:hAnsi="Times New Roman" w:cs="Times New Roman"/>
          <w:i/>
          <w:sz w:val="24"/>
          <w:szCs w:val="24"/>
        </w:rPr>
        <w:t>J</w:t>
      </w:r>
      <w:r w:rsidR="005E6C84" w:rsidRPr="005E6C84">
        <w:rPr>
          <w:rFonts w:ascii="Times New Roman" w:hAnsi="Times New Roman" w:cs="Times New Roman"/>
          <w:i/>
          <w:sz w:val="24"/>
          <w:szCs w:val="24"/>
        </w:rPr>
        <w:t>.</w:t>
      </w:r>
      <w:r w:rsidR="00C70C85" w:rsidRPr="005E6C84">
        <w:rPr>
          <w:rFonts w:ascii="Times New Roman" w:hAnsi="Times New Roman" w:cs="Times New Roman"/>
          <w:i/>
          <w:sz w:val="24"/>
          <w:szCs w:val="24"/>
        </w:rPr>
        <w:t xml:space="preserve"> Infect</w:t>
      </w:r>
      <w:r w:rsidR="005E6C84" w:rsidRPr="005E6C84">
        <w:rPr>
          <w:rFonts w:ascii="Times New Roman" w:hAnsi="Times New Roman" w:cs="Times New Roman"/>
          <w:i/>
          <w:sz w:val="24"/>
          <w:szCs w:val="24"/>
        </w:rPr>
        <w:t>.</w:t>
      </w:r>
      <w:r w:rsidR="00C70C85" w:rsidRPr="005E6C84">
        <w:rPr>
          <w:rFonts w:ascii="Times New Roman" w:hAnsi="Times New Roman" w:cs="Times New Roman"/>
          <w:i/>
          <w:sz w:val="24"/>
          <w:szCs w:val="24"/>
        </w:rPr>
        <w:t xml:space="preserve">  Dis</w:t>
      </w:r>
      <w:r w:rsidR="005E6C84" w:rsidRPr="005E6C84">
        <w:rPr>
          <w:rFonts w:ascii="Times New Roman" w:hAnsi="Times New Roman" w:cs="Times New Roman"/>
          <w:i/>
          <w:sz w:val="24"/>
          <w:szCs w:val="24"/>
        </w:rPr>
        <w:t>.,</w:t>
      </w:r>
      <w:r w:rsidR="005E6C84">
        <w:rPr>
          <w:rFonts w:ascii="Times New Roman" w:hAnsi="Times New Roman" w:cs="Times New Roman"/>
          <w:sz w:val="24"/>
          <w:szCs w:val="24"/>
        </w:rPr>
        <w:t xml:space="preserve"> </w:t>
      </w:r>
      <w:r w:rsidR="007A5AD1" w:rsidRPr="000B2B32">
        <w:rPr>
          <w:rFonts w:ascii="Times New Roman" w:hAnsi="Times New Roman" w:cs="Times New Roman"/>
          <w:bCs/>
          <w:sz w:val="24"/>
          <w:szCs w:val="24"/>
        </w:rPr>
        <w:t>224</w:t>
      </w:r>
      <w:r w:rsidR="007A5AD1" w:rsidRPr="000B2B32">
        <w:rPr>
          <w:rFonts w:ascii="Times New Roman" w:hAnsi="Times New Roman" w:cs="Times New Roman"/>
          <w:sz w:val="24"/>
          <w:szCs w:val="24"/>
        </w:rPr>
        <w:t>(3): 532-540.</w:t>
      </w:r>
    </w:p>
    <w:p w14:paraId="6D0364C6" w14:textId="77777777" w:rsidR="005E6C84" w:rsidRPr="000B2B32" w:rsidRDefault="005E6C84" w:rsidP="000B2B32">
      <w:pPr>
        <w:spacing w:after="0" w:line="240" w:lineRule="auto"/>
        <w:jc w:val="both"/>
        <w:rPr>
          <w:rFonts w:ascii="Times New Roman" w:hAnsi="Times New Roman" w:cs="Times New Roman"/>
          <w:sz w:val="24"/>
          <w:szCs w:val="24"/>
          <w:lang w:val="en-IN"/>
        </w:rPr>
      </w:pPr>
    </w:p>
    <w:p w14:paraId="363DE78E" w14:textId="77777777" w:rsidR="0042746D" w:rsidRPr="000B2B32" w:rsidRDefault="00A267E0" w:rsidP="005E6C84">
      <w:pPr>
        <w:pStyle w:val="NormalWeb"/>
        <w:ind w:left="720" w:hanging="720"/>
      </w:pPr>
      <w:proofErr w:type="gramStart"/>
      <w:r w:rsidRPr="000B2B32">
        <w:t>Chapple</w:t>
      </w:r>
      <w:r w:rsidR="005E6C84">
        <w:t>,</w:t>
      </w:r>
      <w:r w:rsidRPr="000B2B32">
        <w:t xml:space="preserve">  I</w:t>
      </w:r>
      <w:r w:rsidR="005E6C84">
        <w:t>.</w:t>
      </w:r>
      <w:r w:rsidRPr="000B2B32">
        <w:t>L</w:t>
      </w:r>
      <w:r w:rsidR="005E6C84">
        <w:t>.</w:t>
      </w:r>
      <w:proofErr w:type="gramEnd"/>
      <w:r w:rsidRPr="000B2B32">
        <w:t>(</w:t>
      </w:r>
      <w:r w:rsidR="0042746D" w:rsidRPr="000B2B32">
        <w:t>1997</w:t>
      </w:r>
      <w:r w:rsidRPr="000B2B32">
        <w:t>)</w:t>
      </w:r>
      <w:r w:rsidR="005E6C84">
        <w:t>.</w:t>
      </w:r>
      <w:r w:rsidR="0042746D" w:rsidRPr="000B2B32">
        <w:t xml:space="preserve"> Reactive oxygen species and antioxidants in inflammatory diseases. </w:t>
      </w:r>
      <w:r w:rsidR="00141890" w:rsidRPr="005E6C84">
        <w:rPr>
          <w:i/>
        </w:rPr>
        <w:t>J</w:t>
      </w:r>
      <w:r w:rsidR="005E6C84" w:rsidRPr="005E6C84">
        <w:rPr>
          <w:i/>
        </w:rPr>
        <w:t>.</w:t>
      </w:r>
      <w:r w:rsidR="00141890" w:rsidRPr="005E6C84">
        <w:rPr>
          <w:i/>
        </w:rPr>
        <w:t xml:space="preserve"> Clin</w:t>
      </w:r>
      <w:r w:rsidR="005E6C84" w:rsidRPr="005E6C84">
        <w:rPr>
          <w:i/>
        </w:rPr>
        <w:t>.</w:t>
      </w:r>
      <w:r w:rsidR="00141890" w:rsidRPr="005E6C84">
        <w:rPr>
          <w:i/>
        </w:rPr>
        <w:t> </w:t>
      </w:r>
      <w:proofErr w:type="spellStart"/>
      <w:r w:rsidR="00141890" w:rsidRPr="005E6C84">
        <w:rPr>
          <w:i/>
        </w:rPr>
        <w:t>Periodontol</w:t>
      </w:r>
      <w:proofErr w:type="spellEnd"/>
      <w:r w:rsidR="005E6C84" w:rsidRPr="005E6C84">
        <w:rPr>
          <w:i/>
        </w:rPr>
        <w:t xml:space="preserve">. </w:t>
      </w:r>
      <w:r w:rsidR="0042746D" w:rsidRPr="000B2B32">
        <w:rPr>
          <w:bCs/>
        </w:rPr>
        <w:t>24</w:t>
      </w:r>
      <w:r w:rsidR="0042746D" w:rsidRPr="000B2B32">
        <w:t>(4): 287-296.</w:t>
      </w:r>
    </w:p>
    <w:p w14:paraId="7FE91483" w14:textId="77777777" w:rsidR="0011044E" w:rsidRDefault="00A267E0" w:rsidP="005E6C84">
      <w:pPr>
        <w:spacing w:after="0" w:line="240" w:lineRule="auto"/>
        <w:ind w:left="720" w:hanging="720"/>
        <w:jc w:val="both"/>
        <w:rPr>
          <w:rFonts w:ascii="Times New Roman" w:hAnsi="Times New Roman" w:cs="Times New Roman"/>
          <w:sz w:val="24"/>
          <w:szCs w:val="24"/>
        </w:rPr>
      </w:pPr>
      <w:proofErr w:type="gramStart"/>
      <w:r w:rsidRPr="000B2B32">
        <w:rPr>
          <w:rFonts w:ascii="Times New Roman" w:hAnsi="Times New Roman" w:cs="Times New Roman"/>
          <w:sz w:val="24"/>
          <w:szCs w:val="24"/>
        </w:rPr>
        <w:t>CLSI</w:t>
      </w:r>
      <w:r w:rsidR="005E6C84">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11044E" w:rsidRPr="000B2B32">
        <w:rPr>
          <w:rFonts w:ascii="Times New Roman" w:hAnsi="Times New Roman" w:cs="Times New Roman"/>
          <w:sz w:val="24"/>
          <w:szCs w:val="24"/>
        </w:rPr>
        <w:t>2023</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11044E" w:rsidRPr="000B2B32">
        <w:rPr>
          <w:rFonts w:ascii="Times New Roman" w:hAnsi="Times New Roman" w:cs="Times New Roman"/>
          <w:sz w:val="24"/>
          <w:szCs w:val="24"/>
        </w:rPr>
        <w:t xml:space="preserve"> Clinical and Laboratory Standards </w:t>
      </w:r>
      <w:proofErr w:type="spellStart"/>
      <w:r w:rsidR="0011044E" w:rsidRPr="000B2B32">
        <w:rPr>
          <w:rFonts w:ascii="Times New Roman" w:hAnsi="Times New Roman" w:cs="Times New Roman"/>
          <w:sz w:val="24"/>
          <w:szCs w:val="24"/>
        </w:rPr>
        <w:t>Institute.Performance</w:t>
      </w:r>
      <w:proofErr w:type="spellEnd"/>
      <w:r w:rsidR="0011044E" w:rsidRPr="000B2B32">
        <w:rPr>
          <w:rFonts w:ascii="Times New Roman" w:hAnsi="Times New Roman" w:cs="Times New Roman"/>
          <w:sz w:val="24"/>
          <w:szCs w:val="24"/>
        </w:rPr>
        <w:t xml:space="preserve"> standards for antimicrobial susceptibility testing. CLSI supplement M100. 33rd ed. Wayne, PA: Clinical and Laboratory Standards Institute. </w:t>
      </w:r>
    </w:p>
    <w:p w14:paraId="2BC4F54E" w14:textId="77777777" w:rsidR="005E6C84" w:rsidRPr="000B2B32" w:rsidRDefault="005E6C84" w:rsidP="000B2B32">
      <w:pPr>
        <w:spacing w:after="0" w:line="240" w:lineRule="auto"/>
        <w:jc w:val="both"/>
        <w:rPr>
          <w:rFonts w:ascii="Times New Roman" w:hAnsi="Times New Roman" w:cs="Times New Roman"/>
          <w:sz w:val="24"/>
          <w:szCs w:val="24"/>
          <w:lang w:val="en-IN"/>
        </w:rPr>
      </w:pPr>
    </w:p>
    <w:p w14:paraId="3E0373CC" w14:textId="77777777" w:rsidR="005A5CD1" w:rsidRPr="000B2B32" w:rsidRDefault="0042746D" w:rsidP="005E6C84">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lastRenderedPageBreak/>
        <w:t>Fernánd</w:t>
      </w:r>
      <w:r w:rsidR="00847BB7" w:rsidRPr="000B2B32">
        <w:rPr>
          <w:rFonts w:ascii="Times New Roman" w:hAnsi="Times New Roman" w:cs="Times New Roman"/>
          <w:sz w:val="24"/>
          <w:szCs w:val="24"/>
        </w:rPr>
        <w:t>ez</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A</w:t>
      </w:r>
      <w:r w:rsidR="005E6C84">
        <w:rPr>
          <w:rFonts w:ascii="Times New Roman" w:hAnsi="Times New Roman" w:cs="Times New Roman"/>
          <w:sz w:val="24"/>
          <w:szCs w:val="24"/>
        </w:rPr>
        <w:t>.</w:t>
      </w:r>
      <w:r w:rsidR="00847BB7" w:rsidRPr="000B2B32">
        <w:rPr>
          <w:rFonts w:ascii="Times New Roman" w:hAnsi="Times New Roman" w:cs="Times New Roman"/>
          <w:sz w:val="24"/>
          <w:szCs w:val="24"/>
        </w:rPr>
        <w:t>G</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Ferrero</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M</w:t>
      </w:r>
      <w:r w:rsidR="005E6C84">
        <w:rPr>
          <w:rFonts w:ascii="Times New Roman" w:hAnsi="Times New Roman" w:cs="Times New Roman"/>
          <w:sz w:val="24"/>
          <w:szCs w:val="24"/>
        </w:rPr>
        <w:t>.</w:t>
      </w:r>
      <w:r w:rsidR="00847BB7" w:rsidRPr="000B2B32">
        <w:rPr>
          <w:rFonts w:ascii="Times New Roman" w:hAnsi="Times New Roman" w:cs="Times New Roman"/>
          <w:sz w:val="24"/>
          <w:szCs w:val="24"/>
        </w:rPr>
        <w:t>C</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w:t>
      </w:r>
      <w:proofErr w:type="spellStart"/>
      <w:r w:rsidR="00847BB7" w:rsidRPr="000B2B32">
        <w:rPr>
          <w:rFonts w:ascii="Times New Roman" w:hAnsi="Times New Roman" w:cs="Times New Roman"/>
          <w:sz w:val="24"/>
          <w:szCs w:val="24"/>
        </w:rPr>
        <w:t>Hielpos</w:t>
      </w:r>
      <w:proofErr w:type="spellEnd"/>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M</w:t>
      </w:r>
      <w:r w:rsidR="005E6C84">
        <w:rPr>
          <w:rFonts w:ascii="Times New Roman" w:hAnsi="Times New Roman" w:cs="Times New Roman"/>
          <w:sz w:val="24"/>
          <w:szCs w:val="24"/>
        </w:rPr>
        <w:t>.</w:t>
      </w:r>
      <w:r w:rsidR="00847BB7" w:rsidRPr="000B2B32">
        <w:rPr>
          <w:rFonts w:ascii="Times New Roman" w:hAnsi="Times New Roman" w:cs="Times New Roman"/>
          <w:sz w:val="24"/>
          <w:szCs w:val="24"/>
        </w:rPr>
        <w:t>S</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Fossati</w:t>
      </w:r>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C</w:t>
      </w:r>
      <w:r w:rsidR="005E6C84">
        <w:rPr>
          <w:rFonts w:ascii="Times New Roman" w:hAnsi="Times New Roman" w:cs="Times New Roman"/>
          <w:sz w:val="24"/>
          <w:szCs w:val="24"/>
        </w:rPr>
        <w:t xml:space="preserve">.A. </w:t>
      </w:r>
      <w:proofErr w:type="gramStart"/>
      <w:r w:rsidR="00F22EA2">
        <w:rPr>
          <w:rFonts w:ascii="Times New Roman" w:hAnsi="Times New Roman" w:cs="Times New Roman"/>
          <w:sz w:val="24"/>
          <w:szCs w:val="24"/>
        </w:rPr>
        <w:t>&amp;</w:t>
      </w:r>
      <w:r w:rsidR="005E6C84">
        <w:rPr>
          <w:rFonts w:ascii="Times New Roman" w:hAnsi="Times New Roman" w:cs="Times New Roman"/>
          <w:sz w:val="24"/>
          <w:szCs w:val="24"/>
        </w:rPr>
        <w:t xml:space="preserve"> </w:t>
      </w:r>
      <w:r w:rsidR="00847BB7" w:rsidRPr="000B2B32">
        <w:rPr>
          <w:rFonts w:ascii="Times New Roman" w:hAnsi="Times New Roman" w:cs="Times New Roman"/>
          <w:sz w:val="24"/>
          <w:szCs w:val="24"/>
        </w:rPr>
        <w:t xml:space="preserve"> Baldi</w:t>
      </w:r>
      <w:proofErr w:type="gramEnd"/>
      <w:r w:rsidR="005E6C84">
        <w:rPr>
          <w:rFonts w:ascii="Times New Roman" w:hAnsi="Times New Roman" w:cs="Times New Roman"/>
          <w:sz w:val="24"/>
          <w:szCs w:val="24"/>
        </w:rPr>
        <w:t>,</w:t>
      </w:r>
      <w:r w:rsidR="00847BB7" w:rsidRPr="000B2B32">
        <w:rPr>
          <w:rFonts w:ascii="Times New Roman" w:hAnsi="Times New Roman" w:cs="Times New Roman"/>
          <w:sz w:val="24"/>
          <w:szCs w:val="24"/>
        </w:rPr>
        <w:t xml:space="preserve"> </w:t>
      </w:r>
      <w:proofErr w:type="gramStart"/>
      <w:r w:rsidR="00847BB7" w:rsidRPr="000B2B32">
        <w:rPr>
          <w:rFonts w:ascii="Times New Roman" w:hAnsi="Times New Roman" w:cs="Times New Roman"/>
          <w:sz w:val="24"/>
          <w:szCs w:val="24"/>
        </w:rPr>
        <w:t>P</w:t>
      </w:r>
      <w:r w:rsidR="005E6C84">
        <w:rPr>
          <w:rFonts w:ascii="Times New Roman" w:hAnsi="Times New Roman" w:cs="Times New Roman"/>
          <w:sz w:val="24"/>
          <w:szCs w:val="24"/>
        </w:rPr>
        <w:t>.</w:t>
      </w:r>
      <w:r w:rsidR="00847BB7" w:rsidRPr="000B2B32">
        <w:rPr>
          <w:rFonts w:ascii="Times New Roman" w:hAnsi="Times New Roman" w:cs="Times New Roman"/>
          <w:sz w:val="24"/>
          <w:szCs w:val="24"/>
        </w:rPr>
        <w:t>C</w:t>
      </w:r>
      <w:r w:rsidR="005E6C84">
        <w:rPr>
          <w:rFonts w:ascii="Times New Roman" w:hAnsi="Times New Roman" w:cs="Times New Roman"/>
          <w:sz w:val="24"/>
          <w:szCs w:val="24"/>
        </w:rPr>
        <w:t>.</w:t>
      </w:r>
      <w:r w:rsidR="0056656E" w:rsidRPr="000B2B32">
        <w:rPr>
          <w:rFonts w:ascii="Times New Roman" w:hAnsi="Times New Roman" w:cs="Times New Roman"/>
          <w:sz w:val="24"/>
          <w:szCs w:val="24"/>
        </w:rPr>
        <w:t>(</w:t>
      </w:r>
      <w:proofErr w:type="gramEnd"/>
      <w:r w:rsidRPr="000B2B32">
        <w:rPr>
          <w:rFonts w:ascii="Times New Roman" w:hAnsi="Times New Roman" w:cs="Times New Roman"/>
          <w:sz w:val="24"/>
          <w:szCs w:val="24"/>
        </w:rPr>
        <w:t>2016</w:t>
      </w:r>
      <w:r w:rsidR="0056656E" w:rsidRPr="000B2B32">
        <w:rPr>
          <w:rFonts w:ascii="Times New Roman" w:hAnsi="Times New Roman" w:cs="Times New Roman"/>
          <w:sz w:val="24"/>
          <w:szCs w:val="24"/>
        </w:rPr>
        <w:t>)</w:t>
      </w:r>
      <w:r w:rsidRPr="000B2B32">
        <w:rPr>
          <w:rFonts w:ascii="Times New Roman" w:hAnsi="Times New Roman" w:cs="Times New Roman"/>
          <w:sz w:val="24"/>
          <w:szCs w:val="24"/>
        </w:rPr>
        <w:t xml:space="preserve"> Proinflammatory response of human trophoblastic cells to </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abortus</w:t>
      </w:r>
      <w:r w:rsidRPr="000B2B32">
        <w:rPr>
          <w:rFonts w:ascii="Times New Roman" w:hAnsi="Times New Roman" w:cs="Times New Roman"/>
          <w:sz w:val="24"/>
          <w:szCs w:val="24"/>
        </w:rPr>
        <w:t xml:space="preserve"> infection and upon interactions with infected phagocytes. </w:t>
      </w:r>
      <w:r w:rsidR="007F03D3" w:rsidRPr="005E6C84">
        <w:rPr>
          <w:rFonts w:ascii="Times New Roman" w:hAnsi="Times New Roman" w:cs="Times New Roman"/>
          <w:i/>
          <w:sz w:val="24"/>
          <w:szCs w:val="24"/>
        </w:rPr>
        <w:t>Biol</w:t>
      </w:r>
      <w:r w:rsidR="005E6C84" w:rsidRPr="005E6C84">
        <w:rPr>
          <w:rFonts w:ascii="Times New Roman" w:hAnsi="Times New Roman" w:cs="Times New Roman"/>
          <w:i/>
          <w:sz w:val="24"/>
          <w:szCs w:val="24"/>
        </w:rPr>
        <w:t>.</w:t>
      </w:r>
      <w:r w:rsidR="007F03D3" w:rsidRPr="005E6C84">
        <w:rPr>
          <w:rFonts w:ascii="Times New Roman" w:hAnsi="Times New Roman" w:cs="Times New Roman"/>
          <w:i/>
          <w:sz w:val="24"/>
          <w:szCs w:val="24"/>
        </w:rPr>
        <w:t> </w:t>
      </w:r>
      <w:proofErr w:type="spellStart"/>
      <w:r w:rsidR="007F03D3" w:rsidRPr="005E6C84">
        <w:rPr>
          <w:rFonts w:ascii="Times New Roman" w:hAnsi="Times New Roman" w:cs="Times New Roman"/>
          <w:i/>
          <w:sz w:val="24"/>
          <w:szCs w:val="24"/>
        </w:rPr>
        <w:t>Reprod</w:t>
      </w:r>
      <w:proofErr w:type="spellEnd"/>
      <w:r w:rsidR="005E6C84" w:rsidRPr="005E6C84">
        <w:rPr>
          <w:rFonts w:ascii="Times New Roman" w:hAnsi="Times New Roman" w:cs="Times New Roman"/>
          <w:i/>
          <w:sz w:val="24"/>
          <w:szCs w:val="24"/>
        </w:rPr>
        <w:t>.,</w:t>
      </w:r>
      <w:r w:rsidRPr="000B2B32">
        <w:rPr>
          <w:rFonts w:ascii="Times New Roman" w:hAnsi="Times New Roman" w:cs="Times New Roman"/>
          <w:sz w:val="24"/>
          <w:szCs w:val="24"/>
        </w:rPr>
        <w:t xml:space="preserve"> 94(2):48-51.</w:t>
      </w:r>
    </w:p>
    <w:p w14:paraId="257E375F" w14:textId="77777777" w:rsidR="005A5CD1" w:rsidRPr="000B2B32" w:rsidRDefault="005A5CD1" w:rsidP="00F22EA2">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García-Méndez</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K</w:t>
      </w:r>
      <w:r w:rsidR="00F22EA2">
        <w:rPr>
          <w:rFonts w:ascii="Times New Roman" w:hAnsi="Times New Roman" w:cs="Times New Roman"/>
          <w:sz w:val="24"/>
          <w:szCs w:val="24"/>
        </w:rPr>
        <w:t>.</w:t>
      </w:r>
      <w:r w:rsidRPr="000B2B32">
        <w:rPr>
          <w:rFonts w:ascii="Times New Roman" w:hAnsi="Times New Roman" w:cs="Times New Roman"/>
          <w:sz w:val="24"/>
          <w:szCs w:val="24"/>
        </w:rPr>
        <w:t>B</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Hielpos</w:t>
      </w:r>
      <w:proofErr w:type="spell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S</w:t>
      </w:r>
      <w:r w:rsidR="00F22EA2">
        <w:rPr>
          <w:rFonts w:ascii="Times New Roman" w:hAnsi="Times New Roman" w:cs="Times New Roman"/>
          <w:sz w:val="24"/>
          <w:szCs w:val="24"/>
        </w:rPr>
        <w:t>.</w:t>
      </w:r>
      <w:r w:rsidRPr="000B2B32">
        <w:rPr>
          <w:rFonts w:ascii="Times New Roman" w:hAnsi="Times New Roman" w:cs="Times New Roman"/>
          <w:sz w:val="24"/>
          <w:szCs w:val="24"/>
        </w:rPr>
        <w:t>M</w:t>
      </w:r>
      <w:r w:rsidR="00F22EA2">
        <w:rPr>
          <w:rFonts w:ascii="Times New Roman" w:hAnsi="Times New Roman" w:cs="Times New Roman"/>
          <w:sz w:val="24"/>
          <w:szCs w:val="24"/>
        </w:rPr>
        <w:t>.</w:t>
      </w:r>
      <w:r w:rsidRPr="000B2B32">
        <w:rPr>
          <w:rFonts w:ascii="Times New Roman" w:hAnsi="Times New Roman" w:cs="Times New Roman"/>
          <w:sz w:val="24"/>
          <w:szCs w:val="24"/>
        </w:rPr>
        <w:t>, Soler-Llorens</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P</w:t>
      </w:r>
      <w:r w:rsidR="00F22EA2">
        <w:rPr>
          <w:rFonts w:ascii="Times New Roman" w:hAnsi="Times New Roman" w:cs="Times New Roman"/>
          <w:sz w:val="24"/>
          <w:szCs w:val="24"/>
        </w:rPr>
        <w:t>.</w:t>
      </w:r>
      <w:r w:rsidRPr="000B2B32">
        <w:rPr>
          <w:rFonts w:ascii="Times New Roman" w:hAnsi="Times New Roman" w:cs="Times New Roman"/>
          <w:sz w:val="24"/>
          <w:szCs w:val="24"/>
        </w:rPr>
        <w:t>F</w:t>
      </w:r>
      <w:r w:rsidR="00F22EA2">
        <w:rPr>
          <w:rFonts w:ascii="Times New Roman" w:hAnsi="Times New Roman" w:cs="Times New Roman"/>
          <w:sz w:val="24"/>
          <w:szCs w:val="24"/>
        </w:rPr>
        <w:t>.</w:t>
      </w:r>
      <w:r w:rsidRPr="000B2B32">
        <w:rPr>
          <w:rFonts w:ascii="Times New Roman" w:hAnsi="Times New Roman" w:cs="Times New Roman"/>
          <w:sz w:val="24"/>
          <w:szCs w:val="24"/>
        </w:rPr>
        <w:t>, Arce-</w:t>
      </w:r>
      <w:proofErr w:type="spellStart"/>
      <w:r w:rsidRPr="000B2B32">
        <w:rPr>
          <w:rFonts w:ascii="Times New Roman" w:hAnsi="Times New Roman" w:cs="Times New Roman"/>
          <w:sz w:val="24"/>
          <w:szCs w:val="24"/>
        </w:rPr>
        <w:t>Gorv</w:t>
      </w:r>
      <w:r w:rsidR="00D14F7E" w:rsidRPr="000B2B32">
        <w:rPr>
          <w:rFonts w:ascii="Times New Roman" w:hAnsi="Times New Roman" w:cs="Times New Roman"/>
          <w:sz w:val="24"/>
          <w:szCs w:val="24"/>
        </w:rPr>
        <w:t>el</w:t>
      </w:r>
      <w:proofErr w:type="spellEnd"/>
      <w:r w:rsidR="00F22EA2">
        <w:rPr>
          <w:rFonts w:ascii="Times New Roman" w:hAnsi="Times New Roman" w:cs="Times New Roman"/>
          <w:sz w:val="24"/>
          <w:szCs w:val="24"/>
        </w:rPr>
        <w:t>.</w:t>
      </w:r>
      <w:r w:rsidR="00D14F7E" w:rsidRPr="000B2B32">
        <w:rPr>
          <w:rFonts w:ascii="Times New Roman" w:hAnsi="Times New Roman" w:cs="Times New Roman"/>
          <w:sz w:val="24"/>
          <w:szCs w:val="24"/>
        </w:rPr>
        <w:t xml:space="preserve"> V</w:t>
      </w:r>
      <w:r w:rsidR="00F22EA2">
        <w:rPr>
          <w:rFonts w:ascii="Times New Roman" w:hAnsi="Times New Roman" w:cs="Times New Roman"/>
          <w:sz w:val="24"/>
          <w:szCs w:val="24"/>
        </w:rPr>
        <w:t>.</w:t>
      </w:r>
      <w:r w:rsidR="00D14F7E" w:rsidRPr="000B2B32">
        <w:rPr>
          <w:rFonts w:ascii="Times New Roman" w:hAnsi="Times New Roman" w:cs="Times New Roman"/>
          <w:sz w:val="24"/>
          <w:szCs w:val="24"/>
        </w:rPr>
        <w:t>, Hale</w:t>
      </w:r>
      <w:r w:rsidR="00F22EA2">
        <w:rPr>
          <w:rFonts w:ascii="Times New Roman" w:hAnsi="Times New Roman" w:cs="Times New Roman"/>
          <w:sz w:val="24"/>
          <w:szCs w:val="24"/>
        </w:rPr>
        <w:t>,</w:t>
      </w:r>
      <w:r w:rsidR="00D14F7E" w:rsidRPr="000B2B32">
        <w:rPr>
          <w:rFonts w:ascii="Times New Roman" w:hAnsi="Times New Roman" w:cs="Times New Roman"/>
          <w:sz w:val="24"/>
          <w:szCs w:val="24"/>
        </w:rPr>
        <w:t xml:space="preserve"> C</w:t>
      </w:r>
      <w:r w:rsidR="00F22EA2">
        <w:rPr>
          <w:rFonts w:ascii="Times New Roman" w:hAnsi="Times New Roman" w:cs="Times New Roman"/>
          <w:sz w:val="24"/>
          <w:szCs w:val="24"/>
        </w:rPr>
        <w:t xml:space="preserve">. &amp; </w:t>
      </w:r>
      <w:proofErr w:type="spellStart"/>
      <w:r w:rsidR="00D14F7E" w:rsidRPr="000B2B32">
        <w:rPr>
          <w:rFonts w:ascii="Times New Roman" w:hAnsi="Times New Roman" w:cs="Times New Roman"/>
          <w:sz w:val="24"/>
          <w:szCs w:val="24"/>
        </w:rPr>
        <w:t>Gorvel</w:t>
      </w:r>
      <w:proofErr w:type="spellEnd"/>
      <w:r w:rsidR="00F22EA2">
        <w:rPr>
          <w:rFonts w:ascii="Times New Roman" w:hAnsi="Times New Roman" w:cs="Times New Roman"/>
          <w:sz w:val="24"/>
          <w:szCs w:val="24"/>
        </w:rPr>
        <w:t>,</w:t>
      </w:r>
      <w:r w:rsidR="00D14F7E" w:rsidRPr="000B2B32">
        <w:rPr>
          <w:rFonts w:ascii="Times New Roman" w:hAnsi="Times New Roman" w:cs="Times New Roman"/>
          <w:sz w:val="24"/>
          <w:szCs w:val="24"/>
        </w:rPr>
        <w:t xml:space="preserve"> J</w:t>
      </w:r>
      <w:r w:rsidR="00F22EA2">
        <w:rPr>
          <w:rFonts w:ascii="Times New Roman" w:hAnsi="Times New Roman" w:cs="Times New Roman"/>
          <w:sz w:val="24"/>
          <w:szCs w:val="24"/>
        </w:rPr>
        <w:t>.</w:t>
      </w:r>
      <w:r w:rsidR="00BC03E9" w:rsidRPr="000B2B32">
        <w:rPr>
          <w:rFonts w:ascii="Times New Roman" w:hAnsi="Times New Roman" w:cs="Times New Roman"/>
          <w:sz w:val="24"/>
          <w:szCs w:val="24"/>
        </w:rPr>
        <w:t>P</w:t>
      </w:r>
      <w:r w:rsidR="00F22EA2">
        <w:rPr>
          <w:rFonts w:ascii="Times New Roman" w:hAnsi="Times New Roman" w:cs="Times New Roman"/>
          <w:sz w:val="24"/>
          <w:szCs w:val="24"/>
        </w:rPr>
        <w:t>.</w:t>
      </w:r>
      <w:r w:rsidR="00994EC1" w:rsidRPr="000B2B32">
        <w:rPr>
          <w:rFonts w:ascii="Times New Roman" w:hAnsi="Times New Roman" w:cs="Times New Roman"/>
          <w:sz w:val="24"/>
          <w:szCs w:val="24"/>
        </w:rPr>
        <w:t xml:space="preserve"> (</w:t>
      </w:r>
      <w:r w:rsidR="00D14F7E" w:rsidRPr="000B2B32">
        <w:rPr>
          <w:rFonts w:ascii="Times New Roman" w:hAnsi="Times New Roman" w:cs="Times New Roman"/>
          <w:sz w:val="24"/>
          <w:szCs w:val="24"/>
        </w:rPr>
        <w:t>2019</w:t>
      </w:r>
      <w:r w:rsidR="00994EC1" w:rsidRPr="000B2B32">
        <w:rPr>
          <w:rFonts w:ascii="Times New Roman" w:hAnsi="Times New Roman" w:cs="Times New Roman"/>
          <w:sz w:val="24"/>
          <w:szCs w:val="24"/>
        </w:rPr>
        <w:t>)</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Infection by </w:t>
      </w:r>
      <w:proofErr w:type="spellStart"/>
      <w:r w:rsidR="006E684C" w:rsidRPr="000B2B32">
        <w:rPr>
          <w:rFonts w:ascii="Times New Roman" w:hAnsi="Times New Roman" w:cs="Times New Roman"/>
          <w:i/>
          <w:iCs/>
          <w:sz w:val="24"/>
          <w:szCs w:val="24"/>
        </w:rPr>
        <w:t>Brucella</w:t>
      </w:r>
      <w:r w:rsidR="00AE1A04" w:rsidRPr="000B2B32">
        <w:rPr>
          <w:rFonts w:ascii="Times New Roman" w:hAnsi="Times New Roman" w:cs="Times New Roman"/>
          <w:i/>
          <w:iCs/>
          <w:sz w:val="24"/>
          <w:szCs w:val="24"/>
        </w:rPr>
        <w:t>melitensis</w:t>
      </w:r>
      <w:proofErr w:type="spellEnd"/>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or</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papionis</w:t>
      </w:r>
      <w:proofErr w:type="spellEnd"/>
      <w:r w:rsidRPr="000B2B32">
        <w:rPr>
          <w:rFonts w:ascii="Times New Roman" w:hAnsi="Times New Roman" w:cs="Times New Roman"/>
          <w:sz w:val="24"/>
          <w:szCs w:val="24"/>
        </w:rPr>
        <w:t xml:space="preserve"> modifies essential physiological functions of human trophoblasts. </w:t>
      </w:r>
      <w:r w:rsidR="00D14F7E" w:rsidRPr="00F22EA2">
        <w:rPr>
          <w:rFonts w:ascii="Times New Roman" w:hAnsi="Times New Roman" w:cs="Times New Roman"/>
          <w:i/>
          <w:iCs/>
          <w:sz w:val="24"/>
          <w:szCs w:val="24"/>
        </w:rPr>
        <w:t xml:space="preserve">Cell </w:t>
      </w:r>
      <w:proofErr w:type="spellStart"/>
      <w:r w:rsidR="00D14F7E" w:rsidRPr="00F22EA2">
        <w:rPr>
          <w:rFonts w:ascii="Times New Roman" w:hAnsi="Times New Roman" w:cs="Times New Roman"/>
          <w:i/>
          <w:iCs/>
          <w:sz w:val="24"/>
          <w:szCs w:val="24"/>
        </w:rPr>
        <w:t>Microbiol</w:t>
      </w:r>
      <w:proofErr w:type="spellEnd"/>
      <w:r w:rsidR="00F22EA2" w:rsidRPr="00F22EA2">
        <w:rPr>
          <w:rFonts w:ascii="Times New Roman" w:hAnsi="Times New Roman" w:cs="Times New Roman"/>
          <w:i/>
          <w:iCs/>
          <w:sz w:val="24"/>
          <w:szCs w:val="24"/>
        </w:rPr>
        <w:t>.,</w:t>
      </w:r>
      <w:r w:rsidR="00F22EA2">
        <w:rPr>
          <w:rFonts w:ascii="Times New Roman" w:hAnsi="Times New Roman" w:cs="Times New Roman"/>
          <w:iCs/>
          <w:sz w:val="24"/>
          <w:szCs w:val="24"/>
        </w:rPr>
        <w:t xml:space="preserve"> </w:t>
      </w:r>
      <w:r w:rsidRPr="000B2B32">
        <w:rPr>
          <w:rFonts w:ascii="Times New Roman" w:hAnsi="Times New Roman" w:cs="Times New Roman"/>
          <w:bCs/>
          <w:sz w:val="24"/>
          <w:szCs w:val="24"/>
        </w:rPr>
        <w:t>21</w:t>
      </w:r>
      <w:r w:rsidR="00C75CAD" w:rsidRPr="000B2B32">
        <w:rPr>
          <w:rFonts w:ascii="Times New Roman" w:hAnsi="Times New Roman" w:cs="Times New Roman"/>
          <w:sz w:val="24"/>
          <w:szCs w:val="24"/>
        </w:rPr>
        <w:t>(7)</w:t>
      </w:r>
      <w:r w:rsidRPr="000B2B32">
        <w:rPr>
          <w:rFonts w:ascii="Times New Roman" w:hAnsi="Times New Roman" w:cs="Times New Roman"/>
          <w:sz w:val="24"/>
          <w:szCs w:val="24"/>
        </w:rPr>
        <w:t>:13019</w:t>
      </w:r>
      <w:r w:rsidR="00C75CAD" w:rsidRPr="000B2B32">
        <w:rPr>
          <w:rFonts w:ascii="Times New Roman" w:hAnsi="Times New Roman" w:cs="Times New Roman"/>
          <w:sz w:val="24"/>
          <w:szCs w:val="24"/>
        </w:rPr>
        <w:t>-13032</w:t>
      </w:r>
      <w:r w:rsidRPr="000B2B32">
        <w:rPr>
          <w:rFonts w:ascii="Times New Roman" w:hAnsi="Times New Roman" w:cs="Times New Roman"/>
          <w:sz w:val="24"/>
          <w:szCs w:val="24"/>
        </w:rPr>
        <w:t xml:space="preserve">. </w:t>
      </w:r>
    </w:p>
    <w:p w14:paraId="761EFE51" w14:textId="77777777" w:rsidR="00972074" w:rsidRDefault="00994EC1" w:rsidP="00F22EA2">
      <w:pPr>
        <w:spacing w:after="0"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Huang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S</w:t>
      </w:r>
      <w:r w:rsidR="00F22EA2">
        <w:rPr>
          <w:rFonts w:ascii="Times New Roman" w:hAnsi="Times New Roman" w:cs="Times New Roman"/>
          <w:sz w:val="24"/>
          <w:szCs w:val="24"/>
        </w:rPr>
        <w:t>.</w:t>
      </w:r>
      <w:r w:rsidRPr="000B2B32">
        <w:rPr>
          <w:rFonts w:ascii="Times New Roman" w:hAnsi="Times New Roman" w:cs="Times New Roman"/>
          <w:sz w:val="24"/>
          <w:szCs w:val="24"/>
        </w:rPr>
        <w:t>, Xu</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J</w:t>
      </w:r>
      <w:r w:rsidR="00F22EA2">
        <w:rPr>
          <w:rFonts w:ascii="Times New Roman" w:hAnsi="Times New Roman" w:cs="Times New Roman"/>
          <w:sz w:val="24"/>
          <w:szCs w:val="24"/>
        </w:rPr>
        <w:t>.</w:t>
      </w:r>
      <w:r w:rsidRPr="000B2B32">
        <w:rPr>
          <w:rFonts w:ascii="Times New Roman" w:hAnsi="Times New Roman" w:cs="Times New Roman"/>
          <w:sz w:val="24"/>
          <w:szCs w:val="24"/>
        </w:rPr>
        <w:t>, Wang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H</w:t>
      </w:r>
      <w:r w:rsidR="00F22EA2">
        <w:rPr>
          <w:rFonts w:ascii="Times New Roman" w:hAnsi="Times New Roman" w:cs="Times New Roman"/>
          <w:sz w:val="24"/>
          <w:szCs w:val="24"/>
        </w:rPr>
        <w:t>.</w:t>
      </w:r>
      <w:r w:rsidRPr="000B2B32">
        <w:rPr>
          <w:rFonts w:ascii="Times New Roman" w:hAnsi="Times New Roman" w:cs="Times New Roman"/>
          <w:sz w:val="24"/>
          <w:szCs w:val="24"/>
        </w:rPr>
        <w:t>, Li</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Z</w:t>
      </w:r>
      <w:r w:rsidR="00F22EA2">
        <w:rPr>
          <w:rFonts w:ascii="Times New Roman" w:hAnsi="Times New Roman" w:cs="Times New Roman"/>
          <w:sz w:val="24"/>
          <w:szCs w:val="24"/>
        </w:rPr>
        <w:t>.</w:t>
      </w:r>
      <w:r w:rsidRPr="000B2B32">
        <w:rPr>
          <w:rFonts w:ascii="Times New Roman" w:hAnsi="Times New Roman" w:cs="Times New Roman"/>
          <w:sz w:val="24"/>
          <w:szCs w:val="24"/>
        </w:rPr>
        <w:t>, Song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R</w:t>
      </w:r>
      <w:r w:rsidR="00F22EA2">
        <w:rPr>
          <w:rFonts w:ascii="Times New Roman" w:hAnsi="Times New Roman" w:cs="Times New Roman"/>
          <w:sz w:val="24"/>
          <w:szCs w:val="24"/>
        </w:rPr>
        <w:t>.</w:t>
      </w:r>
      <w:r w:rsidRPr="000B2B32">
        <w:rPr>
          <w:rFonts w:ascii="Times New Roman" w:hAnsi="Times New Roman" w:cs="Times New Roman"/>
          <w:sz w:val="24"/>
          <w:szCs w:val="24"/>
        </w:rPr>
        <w:t>, Zhang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Y</w:t>
      </w:r>
      <w:r w:rsidR="00F22EA2">
        <w:rPr>
          <w:rFonts w:ascii="Times New Roman" w:hAnsi="Times New Roman" w:cs="Times New Roman"/>
          <w:sz w:val="24"/>
          <w:szCs w:val="24"/>
        </w:rPr>
        <w:t>.</w:t>
      </w:r>
      <w:r w:rsidRPr="000B2B32">
        <w:rPr>
          <w:rFonts w:ascii="Times New Roman" w:hAnsi="Times New Roman" w:cs="Times New Roman"/>
          <w:sz w:val="24"/>
          <w:szCs w:val="24"/>
        </w:rPr>
        <w:t>, Lu</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M</w:t>
      </w:r>
      <w:r w:rsidR="00F22EA2">
        <w:rPr>
          <w:rFonts w:ascii="Times New Roman" w:hAnsi="Times New Roman" w:cs="Times New Roman"/>
          <w:sz w:val="24"/>
          <w:szCs w:val="24"/>
        </w:rPr>
        <w:t>.</w:t>
      </w:r>
      <w:r w:rsidR="00972074" w:rsidRPr="000B2B32">
        <w:rPr>
          <w:rFonts w:ascii="Times New Roman" w:hAnsi="Times New Roman" w:cs="Times New Roman"/>
          <w:sz w:val="24"/>
          <w:szCs w:val="24"/>
        </w:rPr>
        <w:t>,</w:t>
      </w:r>
      <w:r w:rsidRPr="000B2B32">
        <w:rPr>
          <w:rFonts w:ascii="Times New Roman" w:hAnsi="Times New Roman" w:cs="Times New Roman"/>
          <w:sz w:val="24"/>
          <w:szCs w:val="24"/>
        </w:rPr>
        <w:t xml:space="preserve"> Han</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X</w:t>
      </w:r>
      <w:r w:rsidR="00F22EA2">
        <w:rPr>
          <w:rFonts w:ascii="Times New Roman" w:hAnsi="Times New Roman" w:cs="Times New Roman"/>
          <w:sz w:val="24"/>
          <w:szCs w:val="24"/>
        </w:rPr>
        <w:t>.</w:t>
      </w:r>
      <w:r w:rsidRPr="000B2B32">
        <w:rPr>
          <w:rFonts w:ascii="Times New Roman" w:hAnsi="Times New Roman" w:cs="Times New Roman"/>
          <w:sz w:val="24"/>
          <w:szCs w:val="24"/>
        </w:rPr>
        <w:t>, Ma</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T</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Wang</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Y</w:t>
      </w:r>
      <w:r w:rsidR="00F22EA2">
        <w:rPr>
          <w:rFonts w:ascii="Times New Roman" w:hAnsi="Times New Roman" w:cs="Times New Roman"/>
          <w:sz w:val="24"/>
          <w:szCs w:val="24"/>
        </w:rPr>
        <w:t xml:space="preserve">. </w:t>
      </w:r>
      <w:proofErr w:type="gramStart"/>
      <w:r w:rsidR="00F22EA2">
        <w:rPr>
          <w:rFonts w:ascii="Times New Roman" w:hAnsi="Times New Roman" w:cs="Times New Roman"/>
          <w:sz w:val="24"/>
          <w:szCs w:val="24"/>
        </w:rPr>
        <w:t>&amp;</w:t>
      </w:r>
      <w:r w:rsidRPr="000B2B32">
        <w:rPr>
          <w:rFonts w:ascii="Times New Roman" w:hAnsi="Times New Roman" w:cs="Times New Roman"/>
          <w:sz w:val="24"/>
          <w:szCs w:val="24"/>
        </w:rPr>
        <w:t xml:space="preserve">  Hao</w:t>
      </w:r>
      <w:proofErr w:type="gram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gramStart"/>
      <w:r w:rsidRPr="000B2B32">
        <w:rPr>
          <w:rFonts w:ascii="Times New Roman" w:hAnsi="Times New Roman" w:cs="Times New Roman"/>
          <w:sz w:val="24"/>
          <w:szCs w:val="24"/>
        </w:rPr>
        <w:t>J</w:t>
      </w:r>
      <w:r w:rsidR="00F22EA2">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972074" w:rsidRPr="000B2B32">
        <w:rPr>
          <w:rFonts w:ascii="Times New Roman" w:hAnsi="Times New Roman" w:cs="Times New Roman"/>
          <w:sz w:val="24"/>
          <w:szCs w:val="24"/>
        </w:rPr>
        <w:t>2024</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972074" w:rsidRPr="000B2B32">
        <w:rPr>
          <w:rFonts w:ascii="Times New Roman" w:hAnsi="Times New Roman" w:cs="Times New Roman"/>
          <w:sz w:val="24"/>
          <w:szCs w:val="24"/>
        </w:rPr>
        <w:t xml:space="preserve"> Updated therapeutic options for human brucellosis: A systematic review and network meta-analysis of randomized controlled trials. </w:t>
      </w:r>
      <w:proofErr w:type="spellStart"/>
      <w:r w:rsidR="00C26DB0" w:rsidRPr="00F22EA2">
        <w:rPr>
          <w:rFonts w:ascii="Times New Roman" w:hAnsi="Times New Roman" w:cs="Times New Roman"/>
          <w:i/>
          <w:sz w:val="24"/>
          <w:szCs w:val="24"/>
        </w:rPr>
        <w:t>PLoS</w:t>
      </w:r>
      <w:proofErr w:type="spellEnd"/>
      <w:r w:rsidR="00F22EA2" w:rsidRPr="00F22EA2">
        <w:rPr>
          <w:rFonts w:ascii="Times New Roman" w:hAnsi="Times New Roman" w:cs="Times New Roman"/>
          <w:i/>
          <w:sz w:val="24"/>
          <w:szCs w:val="24"/>
        </w:rPr>
        <w:t xml:space="preserve"> </w:t>
      </w:r>
      <w:proofErr w:type="spellStart"/>
      <w:r w:rsidR="00C26DB0" w:rsidRPr="00F22EA2">
        <w:rPr>
          <w:rFonts w:ascii="Times New Roman" w:hAnsi="Times New Roman" w:cs="Times New Roman"/>
          <w:i/>
          <w:sz w:val="24"/>
          <w:szCs w:val="24"/>
        </w:rPr>
        <w:t>Negl</w:t>
      </w:r>
      <w:proofErr w:type="spellEnd"/>
      <w:r w:rsidR="00F22EA2" w:rsidRPr="00F22EA2">
        <w:rPr>
          <w:rFonts w:ascii="Times New Roman" w:hAnsi="Times New Roman" w:cs="Times New Roman"/>
          <w:i/>
          <w:sz w:val="24"/>
          <w:szCs w:val="24"/>
        </w:rPr>
        <w:t>.</w:t>
      </w:r>
      <w:r w:rsidR="00C26DB0" w:rsidRPr="00F22EA2">
        <w:rPr>
          <w:rFonts w:ascii="Times New Roman" w:hAnsi="Times New Roman" w:cs="Times New Roman"/>
          <w:i/>
          <w:sz w:val="24"/>
          <w:szCs w:val="24"/>
        </w:rPr>
        <w:t xml:space="preserve"> Trop</w:t>
      </w:r>
      <w:r w:rsidR="00F22EA2" w:rsidRPr="00F22EA2">
        <w:rPr>
          <w:rFonts w:ascii="Times New Roman" w:hAnsi="Times New Roman" w:cs="Times New Roman"/>
          <w:i/>
          <w:sz w:val="24"/>
          <w:szCs w:val="24"/>
        </w:rPr>
        <w:t>.</w:t>
      </w:r>
      <w:r w:rsidR="00C26DB0" w:rsidRPr="00F22EA2">
        <w:rPr>
          <w:rFonts w:ascii="Times New Roman" w:hAnsi="Times New Roman" w:cs="Times New Roman"/>
          <w:i/>
          <w:sz w:val="24"/>
          <w:szCs w:val="24"/>
        </w:rPr>
        <w:t xml:space="preserve"> Dis</w:t>
      </w:r>
      <w:r w:rsidR="00F22EA2" w:rsidRPr="00F22EA2">
        <w:rPr>
          <w:rFonts w:ascii="Times New Roman" w:hAnsi="Times New Roman" w:cs="Times New Roman"/>
          <w:i/>
          <w:sz w:val="24"/>
          <w:szCs w:val="24"/>
        </w:rPr>
        <w:t>.,</w:t>
      </w:r>
      <w:r w:rsidR="00F22EA2">
        <w:rPr>
          <w:rFonts w:ascii="Times New Roman" w:hAnsi="Times New Roman" w:cs="Times New Roman"/>
          <w:sz w:val="24"/>
          <w:szCs w:val="24"/>
        </w:rPr>
        <w:t xml:space="preserve"> </w:t>
      </w:r>
      <w:r w:rsidR="00972074" w:rsidRPr="000B2B32">
        <w:rPr>
          <w:rFonts w:ascii="Times New Roman" w:hAnsi="Times New Roman" w:cs="Times New Roman"/>
          <w:bCs/>
          <w:sz w:val="24"/>
          <w:szCs w:val="24"/>
        </w:rPr>
        <w:t>18</w:t>
      </w:r>
      <w:r w:rsidR="00972074" w:rsidRPr="000B2B32">
        <w:rPr>
          <w:rFonts w:ascii="Times New Roman" w:hAnsi="Times New Roman" w:cs="Times New Roman"/>
          <w:sz w:val="24"/>
          <w:szCs w:val="24"/>
        </w:rPr>
        <w:t>(8):12405-12422.</w:t>
      </w:r>
    </w:p>
    <w:p w14:paraId="1E0F5C38" w14:textId="77777777" w:rsidR="00F22EA2" w:rsidRPr="000B2B32" w:rsidRDefault="00F22EA2" w:rsidP="000B2B32">
      <w:pPr>
        <w:spacing w:after="0" w:line="240" w:lineRule="auto"/>
        <w:jc w:val="both"/>
        <w:rPr>
          <w:rFonts w:ascii="Times New Roman" w:hAnsi="Times New Roman" w:cs="Times New Roman"/>
          <w:sz w:val="24"/>
          <w:szCs w:val="24"/>
          <w:lang w:val="en-IN"/>
        </w:rPr>
      </w:pPr>
    </w:p>
    <w:p w14:paraId="4E518E4F" w14:textId="77777777" w:rsidR="005A5CD1" w:rsidRDefault="00931FDA" w:rsidP="00F22EA2">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Jabbar</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A</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Najum</w:t>
      </w:r>
      <w:proofErr w:type="spellEnd"/>
      <w:r w:rsidR="00F22EA2">
        <w:rPr>
          <w:rFonts w:ascii="Times New Roman" w:hAnsi="Times New Roman" w:cs="Times New Roman"/>
          <w:sz w:val="24"/>
          <w:szCs w:val="24"/>
        </w:rPr>
        <w:t>,</w:t>
      </w:r>
      <w:r w:rsidRPr="000B2B32">
        <w:rPr>
          <w:rFonts w:ascii="Times New Roman" w:hAnsi="Times New Roman" w:cs="Times New Roman"/>
          <w:sz w:val="24"/>
          <w:szCs w:val="24"/>
        </w:rPr>
        <w:t xml:space="preserve"> A</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 &amp;</w:t>
      </w:r>
      <w:r w:rsidRPr="000B2B32">
        <w:rPr>
          <w:rFonts w:ascii="Times New Roman" w:hAnsi="Times New Roman" w:cs="Times New Roman"/>
          <w:sz w:val="24"/>
          <w:szCs w:val="24"/>
        </w:rPr>
        <w:t xml:space="preserve"> Al-</w:t>
      </w:r>
      <w:proofErr w:type="gramStart"/>
      <w:r w:rsidRPr="000B2B32">
        <w:rPr>
          <w:rFonts w:ascii="Times New Roman" w:hAnsi="Times New Roman" w:cs="Times New Roman"/>
          <w:sz w:val="24"/>
          <w:szCs w:val="24"/>
        </w:rPr>
        <w:t>Rodh</w:t>
      </w:r>
      <w:r w:rsidR="00F22EA2">
        <w:rPr>
          <w:rFonts w:ascii="Times New Roman" w:hAnsi="Times New Roman" w:cs="Times New Roman"/>
          <w:sz w:val="24"/>
          <w:szCs w:val="24"/>
        </w:rPr>
        <w:t xml:space="preserve">, </w:t>
      </w:r>
      <w:r w:rsidRPr="000B2B32">
        <w:rPr>
          <w:rFonts w:ascii="Times New Roman" w:hAnsi="Times New Roman" w:cs="Times New Roman"/>
          <w:sz w:val="24"/>
          <w:szCs w:val="24"/>
        </w:rPr>
        <w:t xml:space="preserve"> M</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w:t>
      </w:r>
      <w:proofErr w:type="gramEnd"/>
      <w:r w:rsidRPr="000B2B32">
        <w:rPr>
          <w:rFonts w:ascii="Times New Roman" w:hAnsi="Times New Roman" w:cs="Times New Roman"/>
          <w:sz w:val="24"/>
          <w:szCs w:val="24"/>
        </w:rPr>
        <w:t xml:space="preserve"> (</w:t>
      </w:r>
      <w:r w:rsidR="00D14F7E" w:rsidRPr="000B2B32">
        <w:rPr>
          <w:rFonts w:ascii="Times New Roman" w:hAnsi="Times New Roman" w:cs="Times New Roman"/>
          <w:sz w:val="24"/>
          <w:szCs w:val="24"/>
        </w:rPr>
        <w:t>2012</w:t>
      </w:r>
      <w:r w:rsidRPr="000B2B32">
        <w:rPr>
          <w:rFonts w:ascii="Times New Roman" w:hAnsi="Times New Roman" w:cs="Times New Roman"/>
          <w:sz w:val="24"/>
          <w:szCs w:val="24"/>
        </w:rPr>
        <w:t>)</w:t>
      </w:r>
      <w:r w:rsidR="00F22EA2">
        <w:rPr>
          <w:rFonts w:ascii="Times New Roman" w:hAnsi="Times New Roman" w:cs="Times New Roman"/>
          <w:sz w:val="24"/>
          <w:szCs w:val="24"/>
        </w:rPr>
        <w:t xml:space="preserve">. </w:t>
      </w:r>
      <w:r w:rsidR="00AD0310" w:rsidRPr="000B2B32">
        <w:rPr>
          <w:rFonts w:ascii="Times New Roman" w:hAnsi="Times New Roman" w:cs="Times New Roman"/>
          <w:w w:val="95"/>
          <w:sz w:val="24"/>
          <w:szCs w:val="24"/>
        </w:rPr>
        <w:t>Clinical,</w:t>
      </w:r>
      <w:r w:rsidR="00F22EA2">
        <w:rPr>
          <w:rFonts w:ascii="Times New Roman" w:hAnsi="Times New Roman" w:cs="Times New Roman"/>
          <w:w w:val="95"/>
          <w:sz w:val="24"/>
          <w:szCs w:val="24"/>
        </w:rPr>
        <w:t xml:space="preserve"> </w:t>
      </w:r>
      <w:r w:rsidR="00AD0310" w:rsidRPr="000B2B32">
        <w:rPr>
          <w:rFonts w:ascii="Times New Roman" w:hAnsi="Times New Roman" w:cs="Times New Roman"/>
          <w:w w:val="95"/>
          <w:sz w:val="24"/>
          <w:szCs w:val="24"/>
        </w:rPr>
        <w:t>serological,</w:t>
      </w:r>
      <w:r w:rsidR="00F22EA2">
        <w:rPr>
          <w:rFonts w:ascii="Times New Roman" w:hAnsi="Times New Roman" w:cs="Times New Roman"/>
          <w:w w:val="95"/>
          <w:sz w:val="24"/>
          <w:szCs w:val="24"/>
        </w:rPr>
        <w:t xml:space="preserve"> </w:t>
      </w:r>
      <w:r w:rsidR="00AD0310" w:rsidRPr="000B2B32">
        <w:rPr>
          <w:rFonts w:ascii="Times New Roman" w:hAnsi="Times New Roman" w:cs="Times New Roman"/>
          <w:w w:val="95"/>
          <w:sz w:val="24"/>
          <w:szCs w:val="24"/>
        </w:rPr>
        <w:t>hormonal,</w:t>
      </w:r>
      <w:r w:rsidR="00F22EA2">
        <w:rPr>
          <w:rFonts w:ascii="Times New Roman" w:hAnsi="Times New Roman" w:cs="Times New Roman"/>
          <w:w w:val="95"/>
          <w:sz w:val="24"/>
          <w:szCs w:val="24"/>
        </w:rPr>
        <w:t xml:space="preserve"> </w:t>
      </w:r>
      <w:r w:rsidR="00AD0310" w:rsidRPr="000B2B32">
        <w:rPr>
          <w:rFonts w:ascii="Times New Roman" w:hAnsi="Times New Roman" w:cs="Times New Roman"/>
          <w:w w:val="95"/>
          <w:sz w:val="24"/>
          <w:szCs w:val="24"/>
        </w:rPr>
        <w:t>bacteriological</w:t>
      </w:r>
      <w:r w:rsidR="00F22EA2">
        <w:rPr>
          <w:rFonts w:ascii="Times New Roman" w:hAnsi="Times New Roman" w:cs="Times New Roman"/>
          <w:w w:val="95"/>
          <w:sz w:val="24"/>
          <w:szCs w:val="24"/>
        </w:rPr>
        <w:t xml:space="preserve"> </w:t>
      </w:r>
      <w:r w:rsidR="00AD0310" w:rsidRPr="000B2B32">
        <w:rPr>
          <w:rFonts w:ascii="Times New Roman" w:hAnsi="Times New Roman" w:cs="Times New Roman"/>
          <w:sz w:val="24"/>
          <w:szCs w:val="24"/>
        </w:rPr>
        <w:t xml:space="preserve">and molecular detection of brucellosis </w:t>
      </w:r>
      <w:proofErr w:type="spellStart"/>
      <w:r w:rsidR="00AD0310" w:rsidRPr="000B2B32">
        <w:rPr>
          <w:rFonts w:ascii="Times New Roman" w:hAnsi="Times New Roman" w:cs="Times New Roman"/>
          <w:sz w:val="24"/>
          <w:szCs w:val="24"/>
        </w:rPr>
        <w:t>inabortedcows</w:t>
      </w:r>
      <w:proofErr w:type="spellEnd"/>
      <w:r w:rsidR="00AD0310" w:rsidRPr="000B2B32">
        <w:rPr>
          <w:rFonts w:ascii="Times New Roman" w:hAnsi="Times New Roman" w:cs="Times New Roman"/>
          <w:sz w:val="24"/>
          <w:szCs w:val="24"/>
        </w:rPr>
        <w:t xml:space="preserve">. </w:t>
      </w:r>
      <w:r w:rsidR="005A5CD1" w:rsidRPr="000B2B32">
        <w:rPr>
          <w:rFonts w:ascii="Times New Roman" w:hAnsi="Times New Roman" w:cs="Times New Roman"/>
          <w:iCs/>
          <w:sz w:val="24"/>
          <w:szCs w:val="24"/>
        </w:rPr>
        <w:t>International Conference on Applied Life Sciences</w:t>
      </w:r>
      <w:r w:rsidR="00AD0310" w:rsidRPr="000B2B32">
        <w:rPr>
          <w:rFonts w:ascii="Times New Roman" w:hAnsi="Times New Roman" w:cs="Times New Roman"/>
          <w:iCs/>
          <w:sz w:val="24"/>
          <w:szCs w:val="24"/>
        </w:rPr>
        <w:t xml:space="preserve">, </w:t>
      </w:r>
      <w:r w:rsidR="005A5CD1" w:rsidRPr="000B2B32">
        <w:rPr>
          <w:rFonts w:ascii="Times New Roman" w:hAnsi="Times New Roman" w:cs="Times New Roman"/>
          <w:sz w:val="24"/>
          <w:szCs w:val="24"/>
        </w:rPr>
        <w:t xml:space="preserve">Turkey, September 10-12, </w:t>
      </w:r>
      <w:proofErr w:type="gramStart"/>
      <w:r w:rsidR="005A5CD1" w:rsidRPr="000B2B32">
        <w:rPr>
          <w:rFonts w:ascii="Times New Roman" w:hAnsi="Times New Roman" w:cs="Times New Roman"/>
          <w:sz w:val="24"/>
          <w:szCs w:val="24"/>
        </w:rPr>
        <w:t xml:space="preserve">2012 </w:t>
      </w:r>
      <w:r w:rsidR="00AD0310" w:rsidRPr="000B2B32">
        <w:rPr>
          <w:rFonts w:ascii="Times New Roman" w:hAnsi="Times New Roman" w:cs="Times New Roman"/>
          <w:sz w:val="24"/>
          <w:szCs w:val="24"/>
        </w:rPr>
        <w:t>:</w:t>
      </w:r>
      <w:proofErr w:type="gramEnd"/>
      <w:r w:rsidR="00AD0310" w:rsidRPr="000B2B32">
        <w:rPr>
          <w:rFonts w:ascii="Times New Roman" w:hAnsi="Times New Roman" w:cs="Times New Roman"/>
          <w:sz w:val="24"/>
          <w:szCs w:val="24"/>
        </w:rPr>
        <w:t xml:space="preserve"> p</w:t>
      </w:r>
      <w:r w:rsidRPr="000B2B32">
        <w:rPr>
          <w:rFonts w:ascii="Times New Roman" w:hAnsi="Times New Roman" w:cs="Times New Roman"/>
          <w:sz w:val="24"/>
          <w:szCs w:val="24"/>
        </w:rPr>
        <w:t>p</w:t>
      </w:r>
      <w:r w:rsidR="00AD0310" w:rsidRPr="000B2B32">
        <w:rPr>
          <w:rFonts w:ascii="Times New Roman" w:hAnsi="Times New Roman" w:cs="Times New Roman"/>
          <w:sz w:val="24"/>
          <w:szCs w:val="24"/>
        </w:rPr>
        <w:t xml:space="preserve"> 327-336.</w:t>
      </w:r>
    </w:p>
    <w:p w14:paraId="29CD4EDB" w14:textId="77777777" w:rsidR="00F22EA2" w:rsidRPr="000B2B32" w:rsidRDefault="00F22EA2" w:rsidP="00F22EA2">
      <w:pPr>
        <w:spacing w:line="240" w:lineRule="auto"/>
        <w:ind w:left="720" w:hanging="720"/>
        <w:jc w:val="both"/>
        <w:rPr>
          <w:rFonts w:ascii="Times New Roman" w:hAnsi="Times New Roman" w:cs="Times New Roman"/>
          <w:sz w:val="24"/>
          <w:szCs w:val="24"/>
        </w:rPr>
      </w:pPr>
    </w:p>
    <w:p w14:paraId="4456FF73" w14:textId="77777777" w:rsidR="005A5CD1" w:rsidRDefault="00931FDA" w:rsidP="00071978">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Jesse</w:t>
      </w:r>
      <w:r w:rsidR="00F22EA2">
        <w:rPr>
          <w:rFonts w:ascii="Times New Roman" w:hAnsi="Times New Roman" w:cs="Times New Roman"/>
          <w:sz w:val="24"/>
          <w:szCs w:val="24"/>
        </w:rPr>
        <w:t>,</w:t>
      </w:r>
      <w:r w:rsidRPr="000B2B32">
        <w:rPr>
          <w:rFonts w:ascii="Times New Roman" w:hAnsi="Times New Roman" w:cs="Times New Roman"/>
          <w:sz w:val="24"/>
          <w:szCs w:val="24"/>
        </w:rPr>
        <w:t xml:space="preserve"> F</w:t>
      </w:r>
      <w:r w:rsidR="00F22EA2">
        <w:rPr>
          <w:rFonts w:ascii="Times New Roman" w:hAnsi="Times New Roman" w:cs="Times New Roman"/>
          <w:sz w:val="24"/>
          <w:szCs w:val="24"/>
        </w:rPr>
        <w:t>.</w:t>
      </w:r>
      <w:r w:rsidR="005A5CD1" w:rsidRPr="000B2B32">
        <w:rPr>
          <w:rFonts w:ascii="Times New Roman" w:hAnsi="Times New Roman" w:cs="Times New Roman"/>
          <w:sz w:val="24"/>
          <w:szCs w:val="24"/>
        </w:rPr>
        <w:t>F</w:t>
      </w:r>
      <w:r w:rsidR="00F22EA2">
        <w:rPr>
          <w:rFonts w:ascii="Times New Roman" w:hAnsi="Times New Roman" w:cs="Times New Roman"/>
          <w:sz w:val="24"/>
          <w:szCs w:val="24"/>
        </w:rPr>
        <w:t>.</w:t>
      </w:r>
      <w:r w:rsidRPr="000B2B32">
        <w:rPr>
          <w:rFonts w:ascii="Times New Roman" w:hAnsi="Times New Roman" w:cs="Times New Roman"/>
          <w:sz w:val="24"/>
          <w:szCs w:val="24"/>
        </w:rPr>
        <w:t>A</w:t>
      </w:r>
      <w:r w:rsidR="00F22EA2">
        <w:rPr>
          <w:rFonts w:ascii="Times New Roman" w:hAnsi="Times New Roman" w:cs="Times New Roman"/>
          <w:sz w:val="24"/>
          <w:szCs w:val="24"/>
        </w:rPr>
        <w:t>.</w:t>
      </w:r>
      <w:r w:rsidRPr="000B2B32">
        <w:rPr>
          <w:rFonts w:ascii="Times New Roman" w:hAnsi="Times New Roman" w:cs="Times New Roman"/>
          <w:sz w:val="24"/>
          <w:szCs w:val="24"/>
        </w:rPr>
        <w:t>, Abba</w:t>
      </w:r>
      <w:r w:rsidR="00F22EA2">
        <w:rPr>
          <w:rFonts w:ascii="Times New Roman" w:hAnsi="Times New Roman" w:cs="Times New Roman"/>
          <w:sz w:val="24"/>
          <w:szCs w:val="24"/>
        </w:rPr>
        <w:t>, Y. &amp;</w:t>
      </w:r>
      <w:r w:rsidRPr="000B2B32">
        <w:rPr>
          <w:rFonts w:ascii="Times New Roman" w:hAnsi="Times New Roman" w:cs="Times New Roman"/>
          <w:sz w:val="24"/>
          <w:szCs w:val="24"/>
        </w:rPr>
        <w:t xml:space="preserve"> </w:t>
      </w:r>
      <w:proofErr w:type="spellStart"/>
      <w:proofErr w:type="gramStart"/>
      <w:r w:rsidRPr="000B2B32">
        <w:rPr>
          <w:rFonts w:ascii="Times New Roman" w:hAnsi="Times New Roman" w:cs="Times New Roman"/>
          <w:sz w:val="24"/>
          <w:szCs w:val="24"/>
        </w:rPr>
        <w:t>Tijjani</w:t>
      </w:r>
      <w:r w:rsidR="00F22EA2">
        <w:rPr>
          <w:rFonts w:ascii="Times New Roman" w:hAnsi="Times New Roman" w:cs="Times New Roman"/>
          <w:sz w:val="24"/>
          <w:szCs w:val="24"/>
        </w:rPr>
        <w:t>,</w:t>
      </w:r>
      <w:r w:rsidRPr="000B2B32">
        <w:rPr>
          <w:rFonts w:ascii="Times New Roman" w:hAnsi="Times New Roman" w:cs="Times New Roman"/>
          <w:sz w:val="24"/>
          <w:szCs w:val="24"/>
        </w:rPr>
        <w:t>A</w:t>
      </w:r>
      <w:proofErr w:type="spellEnd"/>
      <w:r w:rsidR="00F22EA2">
        <w:rPr>
          <w:rFonts w:ascii="Times New Roman" w:hAnsi="Times New Roman" w:cs="Times New Roman"/>
          <w:sz w:val="24"/>
          <w:szCs w:val="24"/>
        </w:rPr>
        <w:t>.</w:t>
      </w:r>
      <w:proofErr w:type="gramEnd"/>
      <w:r w:rsidR="00F22EA2">
        <w:rPr>
          <w:rFonts w:ascii="Times New Roman" w:hAnsi="Times New Roman" w:cs="Times New Roman"/>
          <w:sz w:val="24"/>
          <w:szCs w:val="24"/>
        </w:rPr>
        <w:t xml:space="preserve"> </w:t>
      </w:r>
      <w:r w:rsidRPr="000B2B32">
        <w:rPr>
          <w:rFonts w:ascii="Times New Roman" w:hAnsi="Times New Roman" w:cs="Times New Roman"/>
          <w:sz w:val="24"/>
          <w:szCs w:val="24"/>
        </w:rPr>
        <w:t>(</w:t>
      </w:r>
      <w:r w:rsidR="00D14F7E" w:rsidRPr="000B2B32">
        <w:rPr>
          <w:rFonts w:ascii="Times New Roman" w:hAnsi="Times New Roman" w:cs="Times New Roman"/>
          <w:sz w:val="24"/>
          <w:szCs w:val="24"/>
        </w:rPr>
        <w:t>2016</w:t>
      </w:r>
      <w:r w:rsidRPr="000B2B32">
        <w:rPr>
          <w:rFonts w:ascii="Times New Roman" w:hAnsi="Times New Roman" w:cs="Times New Roman"/>
          <w:sz w:val="24"/>
          <w:szCs w:val="24"/>
        </w:rPr>
        <w:t>)</w:t>
      </w:r>
      <w:r w:rsidR="00F22EA2">
        <w:rPr>
          <w:rFonts w:ascii="Times New Roman" w:hAnsi="Times New Roman" w:cs="Times New Roman"/>
          <w:sz w:val="24"/>
          <w:szCs w:val="24"/>
        </w:rPr>
        <w:t>.</w:t>
      </w:r>
      <w:r w:rsidR="005A5CD1" w:rsidRPr="000B2B32">
        <w:rPr>
          <w:rFonts w:ascii="Times New Roman" w:hAnsi="Times New Roman" w:cs="Times New Roman"/>
          <w:sz w:val="24"/>
          <w:szCs w:val="24"/>
        </w:rPr>
        <w:t> </w:t>
      </w:r>
      <w:proofErr w:type="spellStart"/>
      <w:r w:rsidR="005A5CD1" w:rsidRPr="000B2B32">
        <w:rPr>
          <w:rFonts w:ascii="Times New Roman" w:hAnsi="Times New Roman" w:cs="Times New Roman"/>
          <w:sz w:val="24"/>
          <w:szCs w:val="24"/>
        </w:rPr>
        <w:t>Gonado</w:t>
      </w:r>
      <w:proofErr w:type="spellEnd"/>
      <w:r w:rsidR="005A5CD1" w:rsidRPr="000B2B32">
        <w:rPr>
          <w:rFonts w:ascii="Times New Roman" w:hAnsi="Times New Roman" w:cs="Times New Roman"/>
          <w:sz w:val="24"/>
          <w:szCs w:val="24"/>
        </w:rPr>
        <w:t>-hypophyseal lesions and reproductive hormonal changes in </w:t>
      </w:r>
      <w:r w:rsidR="006E684C" w:rsidRPr="000B2B32">
        <w:rPr>
          <w:rFonts w:ascii="Times New Roman" w:hAnsi="Times New Roman" w:cs="Times New Roman"/>
          <w:i/>
          <w:iCs/>
          <w:sz w:val="24"/>
          <w:szCs w:val="24"/>
        </w:rPr>
        <w:t>Brucella</w:t>
      </w:r>
      <w:r w:rsidR="00071978">
        <w:rPr>
          <w:rFonts w:ascii="Times New Roman" w:hAnsi="Times New Roman" w:cs="Times New Roman"/>
          <w:i/>
          <w:iCs/>
          <w:sz w:val="24"/>
          <w:szCs w:val="24"/>
        </w:rPr>
        <w:t xml:space="preserve"> </w:t>
      </w:r>
      <w:proofErr w:type="spellStart"/>
      <w:r w:rsidR="00AE1A04" w:rsidRPr="000B2B32">
        <w:rPr>
          <w:rFonts w:ascii="Times New Roman" w:hAnsi="Times New Roman" w:cs="Times New Roman"/>
          <w:i/>
          <w:iCs/>
          <w:sz w:val="24"/>
          <w:szCs w:val="24"/>
        </w:rPr>
        <w:t>melitensis</w:t>
      </w:r>
      <w:proofErr w:type="spellEnd"/>
      <w:r w:rsidR="00C75CAD" w:rsidRPr="000B2B32">
        <w:rPr>
          <w:rFonts w:ascii="Times New Roman" w:hAnsi="Times New Roman" w:cs="Times New Roman"/>
          <w:i/>
          <w:iCs/>
          <w:sz w:val="24"/>
          <w:szCs w:val="24"/>
        </w:rPr>
        <w:t>-</w:t>
      </w:r>
      <w:r w:rsidR="005A5CD1" w:rsidRPr="000B2B32">
        <w:rPr>
          <w:rFonts w:ascii="Times New Roman" w:hAnsi="Times New Roman" w:cs="Times New Roman"/>
          <w:sz w:val="24"/>
          <w:szCs w:val="24"/>
        </w:rPr>
        <w:t>infected mice and its lipopolysaccharides (LPSs). </w:t>
      </w:r>
      <w:r w:rsidR="00871EA9" w:rsidRPr="00071978">
        <w:rPr>
          <w:rFonts w:ascii="Times New Roman" w:hAnsi="Times New Roman" w:cs="Times New Roman"/>
          <w:i/>
          <w:sz w:val="24"/>
          <w:szCs w:val="24"/>
        </w:rPr>
        <w:t>Comp</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xml:space="preserve"> Clin</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xml:space="preserve"> Path</w:t>
      </w:r>
      <w:r w:rsidR="00071978" w:rsidRPr="00071978">
        <w:rPr>
          <w:rFonts w:ascii="Times New Roman" w:hAnsi="Times New Roman" w:cs="Times New Roman"/>
          <w:i/>
          <w:sz w:val="24"/>
          <w:szCs w:val="24"/>
        </w:rPr>
        <w:t>.,</w:t>
      </w:r>
      <w:r w:rsidR="00071978">
        <w:rPr>
          <w:rFonts w:ascii="Times New Roman" w:hAnsi="Times New Roman" w:cs="Times New Roman"/>
          <w:sz w:val="24"/>
          <w:szCs w:val="24"/>
        </w:rPr>
        <w:t xml:space="preserve"> </w:t>
      </w:r>
      <w:r w:rsidR="005A5CD1" w:rsidRPr="000B2B32">
        <w:rPr>
          <w:rFonts w:ascii="Times New Roman" w:hAnsi="Times New Roman" w:cs="Times New Roman"/>
          <w:bCs/>
          <w:sz w:val="24"/>
          <w:szCs w:val="24"/>
        </w:rPr>
        <w:t>25</w:t>
      </w:r>
      <w:r w:rsidR="00C75CAD" w:rsidRPr="000B2B32">
        <w:rPr>
          <w:rFonts w:ascii="Times New Roman" w:hAnsi="Times New Roman" w:cs="Times New Roman"/>
          <w:sz w:val="24"/>
          <w:szCs w:val="24"/>
        </w:rPr>
        <w:t>:</w:t>
      </w:r>
      <w:r w:rsidR="005A5CD1" w:rsidRPr="000B2B32">
        <w:rPr>
          <w:rFonts w:ascii="Times New Roman" w:hAnsi="Times New Roman" w:cs="Times New Roman"/>
          <w:sz w:val="24"/>
          <w:szCs w:val="24"/>
        </w:rPr>
        <w:t xml:space="preserve"> 31</w:t>
      </w:r>
      <w:r w:rsidR="00C75CAD" w:rsidRPr="000B2B32">
        <w:rPr>
          <w:rFonts w:ascii="Times New Roman" w:hAnsi="Times New Roman" w:cs="Times New Roman"/>
          <w:sz w:val="24"/>
          <w:szCs w:val="24"/>
        </w:rPr>
        <w:t>-</w:t>
      </w:r>
      <w:r w:rsidR="005A5CD1" w:rsidRPr="000B2B32">
        <w:rPr>
          <w:rFonts w:ascii="Times New Roman" w:hAnsi="Times New Roman" w:cs="Times New Roman"/>
          <w:sz w:val="24"/>
          <w:szCs w:val="24"/>
        </w:rPr>
        <w:t>36</w:t>
      </w:r>
    </w:p>
    <w:p w14:paraId="5892BB16" w14:textId="77777777" w:rsidR="005A5CD1" w:rsidRPr="000B2B32" w:rsidRDefault="005A5CD1" w:rsidP="00071978">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 xml:space="preserve">Jingjing Ren, Huanhuan Hou, </w:t>
      </w:r>
      <w:proofErr w:type="spellStart"/>
      <w:r w:rsidRPr="000B2B32">
        <w:rPr>
          <w:rFonts w:ascii="Times New Roman" w:hAnsi="Times New Roman" w:cs="Times New Roman"/>
          <w:sz w:val="24"/>
          <w:szCs w:val="24"/>
        </w:rPr>
        <w:t>Weizheng</w:t>
      </w:r>
      <w:proofErr w:type="spellEnd"/>
      <w:r w:rsidRPr="000B2B32">
        <w:rPr>
          <w:rFonts w:ascii="Times New Roman" w:hAnsi="Times New Roman" w:cs="Times New Roman"/>
          <w:sz w:val="24"/>
          <w:szCs w:val="24"/>
        </w:rPr>
        <w:t> Zhao, Jun Wang</w:t>
      </w:r>
      <w:r w:rsidR="00071978">
        <w:rPr>
          <w:rFonts w:ascii="Times New Roman" w:hAnsi="Times New Roman" w:cs="Times New Roman"/>
          <w:sz w:val="24"/>
          <w:szCs w:val="24"/>
        </w:rPr>
        <w:t xml:space="preserve"> &amp; </w:t>
      </w:r>
      <w:proofErr w:type="spellStart"/>
      <w:r w:rsidRPr="000B2B32">
        <w:rPr>
          <w:rFonts w:ascii="Times New Roman" w:hAnsi="Times New Roman" w:cs="Times New Roman"/>
          <w:sz w:val="24"/>
          <w:szCs w:val="24"/>
        </w:rPr>
        <w:t>Qisheng</w:t>
      </w:r>
      <w:proofErr w:type="spellEnd"/>
      <w:r w:rsidRPr="000B2B32">
        <w:rPr>
          <w:rFonts w:ascii="Times New Roman" w:hAnsi="Times New Roman" w:cs="Times New Roman"/>
          <w:sz w:val="24"/>
          <w:szCs w:val="24"/>
        </w:rPr>
        <w:t> </w:t>
      </w:r>
      <w:proofErr w:type="gramStart"/>
      <w:r w:rsidRPr="000B2B32">
        <w:rPr>
          <w:rFonts w:ascii="Times New Roman" w:hAnsi="Times New Roman" w:cs="Times New Roman"/>
          <w:sz w:val="24"/>
          <w:szCs w:val="24"/>
        </w:rPr>
        <w:t>Peng</w:t>
      </w:r>
      <w:r w:rsidR="00071978">
        <w:rPr>
          <w:rFonts w:ascii="Times New Roman" w:hAnsi="Times New Roman" w:cs="Times New Roman"/>
          <w:sz w:val="24"/>
          <w:szCs w:val="24"/>
        </w:rPr>
        <w:t>.</w:t>
      </w:r>
      <w:r w:rsidR="009E5B38" w:rsidRPr="000B2B32">
        <w:rPr>
          <w:rFonts w:ascii="Times New Roman" w:hAnsi="Times New Roman" w:cs="Times New Roman"/>
          <w:sz w:val="24"/>
          <w:szCs w:val="24"/>
        </w:rPr>
        <w:t>(</w:t>
      </w:r>
      <w:proofErr w:type="gramEnd"/>
      <w:r w:rsidR="00D14F7E" w:rsidRPr="000B2B32">
        <w:rPr>
          <w:rFonts w:ascii="Times New Roman" w:hAnsi="Times New Roman" w:cs="Times New Roman"/>
          <w:sz w:val="24"/>
          <w:szCs w:val="24"/>
        </w:rPr>
        <w:t>2021</w:t>
      </w:r>
      <w:r w:rsidR="009E5B38" w:rsidRPr="000B2B32">
        <w:rPr>
          <w:rFonts w:ascii="Times New Roman" w:hAnsi="Times New Roman" w:cs="Times New Roman"/>
          <w:sz w:val="24"/>
          <w:szCs w:val="24"/>
        </w:rPr>
        <w:t>)</w:t>
      </w:r>
      <w:r w:rsidR="00AD0310" w:rsidRPr="000B2B32">
        <w:rPr>
          <w:rFonts w:ascii="Times New Roman" w:hAnsi="Times New Roman" w:cs="Times New Roman"/>
          <w:sz w:val="24"/>
          <w:szCs w:val="24"/>
        </w:rPr>
        <w:t>.</w:t>
      </w:r>
      <w:r w:rsidRPr="000B2B32">
        <w:rPr>
          <w:rFonts w:ascii="Times New Roman" w:hAnsi="Times New Roman" w:cs="Times New Roman"/>
          <w:sz w:val="24"/>
          <w:szCs w:val="24"/>
        </w:rPr>
        <w:t xml:space="preserve"> Administration of </w:t>
      </w:r>
      <w:r w:rsidR="00AD0310" w:rsidRPr="000B2B32">
        <w:rPr>
          <w:rFonts w:ascii="Times New Roman" w:hAnsi="Times New Roman" w:cs="Times New Roman"/>
          <w:sz w:val="24"/>
          <w:szCs w:val="24"/>
        </w:rPr>
        <w:t>e</w:t>
      </w:r>
      <w:r w:rsidRPr="000B2B32">
        <w:rPr>
          <w:rFonts w:ascii="Times New Roman" w:hAnsi="Times New Roman" w:cs="Times New Roman"/>
          <w:sz w:val="24"/>
          <w:szCs w:val="24"/>
        </w:rPr>
        <w:t xml:space="preserve">xogenous </w:t>
      </w:r>
      <w:r w:rsidR="00AD0310" w:rsidRPr="000B2B32">
        <w:rPr>
          <w:rFonts w:ascii="Times New Roman" w:hAnsi="Times New Roman" w:cs="Times New Roman"/>
          <w:sz w:val="24"/>
          <w:szCs w:val="24"/>
        </w:rPr>
        <w:t xml:space="preserve">progesterone protects against </w:t>
      </w:r>
      <w:proofErr w:type="gramStart"/>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w:t>
      </w:r>
      <w:proofErr w:type="spellStart"/>
      <w:r w:rsidRPr="000B2B32">
        <w:rPr>
          <w:rFonts w:ascii="Times New Roman" w:hAnsi="Times New Roman" w:cs="Times New Roman"/>
          <w:i/>
          <w:iCs/>
          <w:sz w:val="24"/>
          <w:szCs w:val="24"/>
        </w:rPr>
        <w:t>abortus</w:t>
      </w:r>
      <w:r w:rsidR="00AD0310" w:rsidRPr="000B2B32">
        <w:rPr>
          <w:rFonts w:ascii="Times New Roman" w:hAnsi="Times New Roman" w:cs="Times New Roman"/>
          <w:sz w:val="24"/>
          <w:szCs w:val="24"/>
        </w:rPr>
        <w:t>i</w:t>
      </w:r>
      <w:r w:rsidRPr="000B2B32">
        <w:rPr>
          <w:rFonts w:ascii="Times New Roman" w:hAnsi="Times New Roman" w:cs="Times New Roman"/>
          <w:sz w:val="24"/>
          <w:szCs w:val="24"/>
        </w:rPr>
        <w:t>nfection</w:t>
      </w:r>
      <w:proofErr w:type="spellEnd"/>
      <w:proofErr w:type="gramEnd"/>
      <w:r w:rsidRPr="000B2B32">
        <w:rPr>
          <w:rFonts w:ascii="Times New Roman" w:hAnsi="Times New Roman" w:cs="Times New Roman"/>
          <w:sz w:val="24"/>
          <w:szCs w:val="24"/>
        </w:rPr>
        <w:t>–</w:t>
      </w:r>
      <w:r w:rsidR="00AD0310" w:rsidRPr="000B2B32">
        <w:rPr>
          <w:rFonts w:ascii="Times New Roman" w:hAnsi="Times New Roman" w:cs="Times New Roman"/>
          <w:sz w:val="24"/>
          <w:szCs w:val="24"/>
        </w:rPr>
        <w:t>i</w:t>
      </w:r>
      <w:r w:rsidRPr="000B2B32">
        <w:rPr>
          <w:rFonts w:ascii="Times New Roman" w:hAnsi="Times New Roman" w:cs="Times New Roman"/>
          <w:sz w:val="24"/>
          <w:szCs w:val="24"/>
        </w:rPr>
        <w:t xml:space="preserve">nduced </w:t>
      </w:r>
      <w:r w:rsidR="00AD0310" w:rsidRPr="000B2B32">
        <w:rPr>
          <w:rFonts w:ascii="Times New Roman" w:hAnsi="Times New Roman" w:cs="Times New Roman"/>
          <w:sz w:val="24"/>
          <w:szCs w:val="24"/>
        </w:rPr>
        <w:t>i</w:t>
      </w:r>
      <w:r w:rsidRPr="000B2B32">
        <w:rPr>
          <w:rFonts w:ascii="Times New Roman" w:hAnsi="Times New Roman" w:cs="Times New Roman"/>
          <w:sz w:val="24"/>
          <w:szCs w:val="24"/>
        </w:rPr>
        <w:t xml:space="preserve">nflammation in </w:t>
      </w:r>
      <w:r w:rsidR="00AD0310" w:rsidRPr="000B2B32">
        <w:rPr>
          <w:rFonts w:ascii="Times New Roman" w:hAnsi="Times New Roman" w:cs="Times New Roman"/>
          <w:sz w:val="24"/>
          <w:szCs w:val="24"/>
        </w:rPr>
        <w:t>p</w:t>
      </w:r>
      <w:r w:rsidRPr="000B2B32">
        <w:rPr>
          <w:rFonts w:ascii="Times New Roman" w:hAnsi="Times New Roman" w:cs="Times New Roman"/>
          <w:sz w:val="24"/>
          <w:szCs w:val="24"/>
        </w:rPr>
        <w:t>r</w:t>
      </w:r>
      <w:r w:rsidR="00D14F7E" w:rsidRPr="000B2B32">
        <w:rPr>
          <w:rFonts w:ascii="Times New Roman" w:hAnsi="Times New Roman" w:cs="Times New Roman"/>
          <w:sz w:val="24"/>
          <w:szCs w:val="24"/>
        </w:rPr>
        <w:t>egnant </w:t>
      </w:r>
      <w:r w:rsidR="00AD0310" w:rsidRPr="000B2B32">
        <w:rPr>
          <w:rFonts w:ascii="Times New Roman" w:hAnsi="Times New Roman" w:cs="Times New Roman"/>
          <w:sz w:val="24"/>
          <w:szCs w:val="24"/>
        </w:rPr>
        <w:t>m</w:t>
      </w:r>
      <w:r w:rsidR="00D14F7E" w:rsidRPr="000B2B32">
        <w:rPr>
          <w:rFonts w:ascii="Times New Roman" w:hAnsi="Times New Roman" w:cs="Times New Roman"/>
          <w:sz w:val="24"/>
          <w:szCs w:val="24"/>
        </w:rPr>
        <w:t>ice</w:t>
      </w:r>
      <w:r w:rsidR="00AD0310" w:rsidRPr="000B2B32">
        <w:rPr>
          <w:rFonts w:ascii="Times New Roman" w:hAnsi="Times New Roman" w:cs="Times New Roman"/>
          <w:sz w:val="24"/>
          <w:szCs w:val="24"/>
        </w:rPr>
        <w:t xml:space="preserve">. </w:t>
      </w:r>
      <w:r w:rsidR="00871EA9" w:rsidRPr="00071978">
        <w:rPr>
          <w:rFonts w:ascii="Times New Roman" w:hAnsi="Times New Roman" w:cs="Times New Roman"/>
          <w:i/>
          <w:sz w:val="24"/>
          <w:szCs w:val="24"/>
        </w:rPr>
        <w:t>J</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xml:space="preserve"> Infect</w:t>
      </w:r>
      <w:r w:rsidR="00071978" w:rsidRPr="00071978">
        <w:rPr>
          <w:rFonts w:ascii="Times New Roman" w:hAnsi="Times New Roman" w:cs="Times New Roman"/>
          <w:i/>
          <w:sz w:val="24"/>
          <w:szCs w:val="24"/>
        </w:rPr>
        <w:t>.</w:t>
      </w:r>
      <w:r w:rsidR="00871EA9" w:rsidRPr="00071978">
        <w:rPr>
          <w:rFonts w:ascii="Times New Roman" w:hAnsi="Times New Roman" w:cs="Times New Roman"/>
          <w:i/>
          <w:sz w:val="24"/>
          <w:szCs w:val="24"/>
        </w:rPr>
        <w:t> Dis</w:t>
      </w:r>
      <w:r w:rsidR="00071978" w:rsidRPr="00071978">
        <w:rPr>
          <w:rFonts w:ascii="Times New Roman" w:hAnsi="Times New Roman" w:cs="Times New Roman"/>
          <w:i/>
          <w:sz w:val="24"/>
          <w:szCs w:val="24"/>
        </w:rPr>
        <w:t>.,</w:t>
      </w:r>
      <w:r w:rsidR="00071978">
        <w:rPr>
          <w:rFonts w:ascii="Times New Roman" w:hAnsi="Times New Roman" w:cs="Times New Roman"/>
          <w:sz w:val="24"/>
          <w:szCs w:val="24"/>
        </w:rPr>
        <w:t xml:space="preserve"> </w:t>
      </w:r>
      <w:r w:rsidR="00AD0310" w:rsidRPr="000B2B32">
        <w:rPr>
          <w:rFonts w:ascii="Times New Roman" w:hAnsi="Times New Roman" w:cs="Times New Roman"/>
          <w:bCs/>
          <w:sz w:val="24"/>
          <w:szCs w:val="24"/>
        </w:rPr>
        <w:t>224</w:t>
      </w:r>
      <w:r w:rsidR="00AD0310" w:rsidRPr="000B2B32">
        <w:rPr>
          <w:rFonts w:ascii="Times New Roman" w:hAnsi="Times New Roman" w:cs="Times New Roman"/>
          <w:sz w:val="24"/>
          <w:szCs w:val="24"/>
        </w:rPr>
        <w:t>(3):532-543.</w:t>
      </w:r>
    </w:p>
    <w:p w14:paraId="102032CE" w14:textId="77777777" w:rsidR="0042746D" w:rsidRPr="000B2B32" w:rsidRDefault="005A5CD1" w:rsidP="00071978">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Lan</w:t>
      </w:r>
      <w:r w:rsidR="00071978">
        <w:rPr>
          <w:rFonts w:ascii="Times New Roman" w:hAnsi="Times New Roman" w:cs="Times New Roman"/>
          <w:sz w:val="24"/>
          <w:szCs w:val="24"/>
        </w:rPr>
        <w:t>,</w:t>
      </w:r>
      <w:r w:rsidRPr="000B2B32">
        <w:rPr>
          <w:rFonts w:ascii="Times New Roman" w:hAnsi="Times New Roman" w:cs="Times New Roman"/>
          <w:sz w:val="24"/>
          <w:szCs w:val="24"/>
        </w:rPr>
        <w:t xml:space="preserve"> Li</w:t>
      </w:r>
      <w:r w:rsidR="00071978">
        <w:rPr>
          <w:rFonts w:ascii="Times New Roman" w:hAnsi="Times New Roman" w:cs="Times New Roman"/>
          <w:sz w:val="24"/>
          <w:szCs w:val="24"/>
        </w:rPr>
        <w:t>.</w:t>
      </w:r>
      <w:r w:rsidRPr="000B2B32">
        <w:rPr>
          <w:rFonts w:ascii="Times New Roman" w:hAnsi="Times New Roman" w:cs="Times New Roman"/>
          <w:sz w:val="24"/>
          <w:szCs w:val="24"/>
        </w:rPr>
        <w:t>, Jialin</w:t>
      </w:r>
      <w:r w:rsidR="00071978">
        <w:rPr>
          <w:rFonts w:ascii="Times New Roman" w:hAnsi="Times New Roman" w:cs="Times New Roman"/>
          <w:sz w:val="24"/>
          <w:szCs w:val="24"/>
        </w:rPr>
        <w:t>,</w:t>
      </w:r>
      <w:r w:rsidRPr="000B2B32">
        <w:rPr>
          <w:rFonts w:ascii="Times New Roman" w:hAnsi="Times New Roman" w:cs="Times New Roman"/>
          <w:sz w:val="24"/>
          <w:szCs w:val="24"/>
        </w:rPr>
        <w:t xml:space="preserve"> Li</w:t>
      </w:r>
      <w:r w:rsidR="00071978">
        <w:rPr>
          <w:rFonts w:ascii="Times New Roman" w:hAnsi="Times New Roman" w:cs="Times New Roman"/>
          <w:sz w:val="24"/>
          <w:szCs w:val="24"/>
        </w:rPr>
        <w:t xml:space="preserve">. </w:t>
      </w:r>
      <w:proofErr w:type="gramStart"/>
      <w:r w:rsidR="00071978">
        <w:rPr>
          <w:rFonts w:ascii="Times New Roman" w:hAnsi="Times New Roman" w:cs="Times New Roman"/>
          <w:sz w:val="24"/>
          <w:szCs w:val="24"/>
        </w:rPr>
        <w:t xml:space="preserve">&amp; </w:t>
      </w:r>
      <w:r w:rsidRPr="000B2B32">
        <w:rPr>
          <w:rFonts w:ascii="Times New Roman" w:hAnsi="Times New Roman" w:cs="Times New Roman"/>
          <w:sz w:val="24"/>
          <w:szCs w:val="24"/>
        </w:rPr>
        <w:t xml:space="preserve"> Min</w:t>
      </w:r>
      <w:proofErr w:type="gramEnd"/>
      <w:r w:rsidRPr="000B2B32">
        <w:rPr>
          <w:rFonts w:ascii="Times New Roman" w:hAnsi="Times New Roman" w:cs="Times New Roman"/>
          <w:sz w:val="24"/>
          <w:szCs w:val="24"/>
        </w:rPr>
        <w:t xml:space="preserve"> Wang</w:t>
      </w:r>
      <w:r w:rsidR="00071978">
        <w:rPr>
          <w:rFonts w:ascii="Times New Roman" w:hAnsi="Times New Roman" w:cs="Times New Roman"/>
          <w:sz w:val="24"/>
          <w:szCs w:val="24"/>
        </w:rPr>
        <w:t>.</w:t>
      </w:r>
      <w:r w:rsidR="0042746D" w:rsidRPr="000B2B32">
        <w:rPr>
          <w:rFonts w:ascii="Times New Roman" w:hAnsi="Times New Roman" w:cs="Times New Roman"/>
          <w:sz w:val="24"/>
          <w:szCs w:val="24"/>
        </w:rPr>
        <w:t xml:space="preserve"> </w:t>
      </w:r>
      <w:r w:rsidR="00071978">
        <w:rPr>
          <w:rFonts w:ascii="Times New Roman" w:hAnsi="Times New Roman" w:cs="Times New Roman"/>
          <w:sz w:val="24"/>
          <w:szCs w:val="24"/>
        </w:rPr>
        <w:t>(</w:t>
      </w:r>
      <w:r w:rsidR="00D14F7E" w:rsidRPr="000B2B32">
        <w:rPr>
          <w:rFonts w:ascii="Times New Roman" w:hAnsi="Times New Roman" w:cs="Times New Roman"/>
          <w:sz w:val="24"/>
          <w:szCs w:val="24"/>
        </w:rPr>
        <w:t>2023</w:t>
      </w:r>
      <w:r w:rsidR="00071978">
        <w:rPr>
          <w:rFonts w:ascii="Times New Roman" w:hAnsi="Times New Roman" w:cs="Times New Roman"/>
          <w:sz w:val="24"/>
          <w:szCs w:val="24"/>
        </w:rPr>
        <w:t>)</w:t>
      </w:r>
      <w:r w:rsidR="0042746D" w:rsidRPr="000B2B32">
        <w:rPr>
          <w:rFonts w:ascii="Times New Roman" w:hAnsi="Times New Roman" w:cs="Times New Roman"/>
          <w:sz w:val="24"/>
          <w:szCs w:val="24"/>
        </w:rPr>
        <w:t>.</w:t>
      </w:r>
      <w:r w:rsidR="004D14F0">
        <w:rPr>
          <w:rFonts w:ascii="Times New Roman" w:hAnsi="Times New Roman" w:cs="Times New Roman"/>
          <w:sz w:val="24"/>
          <w:szCs w:val="24"/>
        </w:rPr>
        <w:t xml:space="preserve"> </w:t>
      </w:r>
      <w:hyperlink r:id="rId13" w:tooltip="Clinical Efficacy of Medroxyprogesterone Combined with Different Antibiotics in the Treatment of Chronic Endometritis" w:history="1">
        <w:r w:rsidR="00071978">
          <w:rPr>
            <w:rFonts w:ascii="Times New Roman" w:hAnsi="Times New Roman" w:cs="Times New Roman"/>
            <w:sz w:val="24"/>
            <w:szCs w:val="24"/>
          </w:rPr>
          <w:t>C</w:t>
        </w:r>
        <w:r w:rsidR="0042746D" w:rsidRPr="000B2B32">
          <w:rPr>
            <w:rFonts w:ascii="Times New Roman" w:hAnsi="Times New Roman" w:cs="Times New Roman"/>
            <w:sz w:val="24"/>
            <w:szCs w:val="24"/>
          </w:rPr>
          <w:t>linical efficacy of medroxyprogesterone combined with different antibiotics in the treatment of chronic endometriti</w:t>
        </w:r>
        <w:r w:rsidRPr="000B2B32">
          <w:rPr>
            <w:rFonts w:ascii="Times New Roman" w:hAnsi="Times New Roman" w:cs="Times New Roman"/>
            <w:sz w:val="24"/>
            <w:szCs w:val="24"/>
          </w:rPr>
          <w:t>s</w:t>
        </w:r>
      </w:hyperlink>
      <w:bookmarkStart w:id="1" w:name="_Hlk188801132"/>
      <w:r w:rsidR="0042746D" w:rsidRPr="000B2B32">
        <w:rPr>
          <w:rFonts w:ascii="Times New Roman" w:hAnsi="Times New Roman" w:cs="Times New Roman"/>
          <w:sz w:val="24"/>
          <w:szCs w:val="24"/>
        </w:rPr>
        <w:t xml:space="preserve">. </w:t>
      </w:r>
      <w:r w:rsidR="001410D1" w:rsidRPr="00071978">
        <w:rPr>
          <w:rFonts w:ascii="Times New Roman" w:hAnsi="Times New Roman" w:cs="Times New Roman"/>
          <w:i/>
          <w:sz w:val="24"/>
          <w:szCs w:val="24"/>
        </w:rPr>
        <w:t>Indian J</w:t>
      </w:r>
      <w:r w:rsidR="00071978" w:rsidRPr="00071978">
        <w:rPr>
          <w:rFonts w:ascii="Times New Roman" w:hAnsi="Times New Roman" w:cs="Times New Roman"/>
          <w:i/>
          <w:sz w:val="24"/>
          <w:szCs w:val="24"/>
        </w:rPr>
        <w:t>.</w:t>
      </w:r>
      <w:r w:rsidR="001410D1" w:rsidRPr="00071978">
        <w:rPr>
          <w:rFonts w:ascii="Times New Roman" w:hAnsi="Times New Roman" w:cs="Times New Roman"/>
          <w:i/>
          <w:sz w:val="24"/>
          <w:szCs w:val="24"/>
        </w:rPr>
        <w:t xml:space="preserve"> Pharm</w:t>
      </w:r>
      <w:r w:rsidR="00071978" w:rsidRPr="00071978">
        <w:rPr>
          <w:rFonts w:ascii="Times New Roman" w:hAnsi="Times New Roman" w:cs="Times New Roman"/>
          <w:i/>
          <w:sz w:val="24"/>
          <w:szCs w:val="24"/>
        </w:rPr>
        <w:t>.</w:t>
      </w:r>
      <w:r w:rsidR="001410D1" w:rsidRPr="00071978">
        <w:rPr>
          <w:rFonts w:ascii="Times New Roman" w:hAnsi="Times New Roman" w:cs="Times New Roman"/>
          <w:i/>
          <w:sz w:val="24"/>
          <w:szCs w:val="24"/>
        </w:rPr>
        <w:t> Sci</w:t>
      </w:r>
      <w:r w:rsidR="00071978" w:rsidRPr="00071978">
        <w:rPr>
          <w:rFonts w:ascii="Times New Roman" w:hAnsi="Times New Roman" w:cs="Times New Roman"/>
          <w:i/>
          <w:sz w:val="24"/>
          <w:szCs w:val="24"/>
        </w:rPr>
        <w:t>.,</w:t>
      </w:r>
      <w:r w:rsidR="00071978">
        <w:rPr>
          <w:rFonts w:ascii="Times New Roman" w:hAnsi="Times New Roman" w:cs="Times New Roman"/>
          <w:sz w:val="24"/>
          <w:szCs w:val="24"/>
        </w:rPr>
        <w:t xml:space="preserve"> </w:t>
      </w:r>
      <w:r w:rsidR="0042746D" w:rsidRPr="000B2B32">
        <w:rPr>
          <w:rFonts w:ascii="Times New Roman" w:hAnsi="Times New Roman" w:cs="Times New Roman"/>
          <w:bCs/>
          <w:sz w:val="24"/>
          <w:szCs w:val="24"/>
        </w:rPr>
        <w:t>85</w:t>
      </w:r>
      <w:r w:rsidR="0042746D" w:rsidRPr="000B2B32">
        <w:rPr>
          <w:rFonts w:ascii="Times New Roman" w:hAnsi="Times New Roman" w:cs="Times New Roman"/>
          <w:sz w:val="24"/>
          <w:szCs w:val="24"/>
        </w:rPr>
        <w:t>(4):36-42.</w:t>
      </w:r>
    </w:p>
    <w:bookmarkEnd w:id="1"/>
    <w:p w14:paraId="3E49CD52" w14:textId="77777777" w:rsidR="002B07F8" w:rsidRPr="000B2B32" w:rsidRDefault="009E5B38" w:rsidP="004D14F0">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McDermott</w:t>
      </w:r>
      <w:r w:rsidR="004D14F0">
        <w:rPr>
          <w:rFonts w:ascii="Times New Roman" w:hAnsi="Times New Roman" w:cs="Times New Roman"/>
          <w:sz w:val="24"/>
          <w:szCs w:val="24"/>
        </w:rPr>
        <w:t>.</w:t>
      </w:r>
      <w:r w:rsidRPr="000B2B32">
        <w:rPr>
          <w:rFonts w:ascii="Times New Roman" w:hAnsi="Times New Roman" w:cs="Times New Roman"/>
          <w:sz w:val="24"/>
          <w:szCs w:val="24"/>
        </w:rPr>
        <w:t xml:space="preserve">  J</w:t>
      </w:r>
      <w:r w:rsidR="004D14F0">
        <w:rPr>
          <w:rFonts w:ascii="Times New Roman" w:hAnsi="Times New Roman" w:cs="Times New Roman"/>
          <w:sz w:val="24"/>
          <w:szCs w:val="24"/>
        </w:rPr>
        <w:t>.</w:t>
      </w:r>
      <w:r w:rsidRPr="000B2B32">
        <w:rPr>
          <w:rFonts w:ascii="Times New Roman" w:hAnsi="Times New Roman" w:cs="Times New Roman"/>
          <w:sz w:val="24"/>
          <w:szCs w:val="24"/>
        </w:rPr>
        <w:t>, Grace</w:t>
      </w:r>
      <w:r w:rsidR="004D14F0">
        <w:rPr>
          <w:rFonts w:ascii="Times New Roman" w:hAnsi="Times New Roman" w:cs="Times New Roman"/>
          <w:sz w:val="24"/>
          <w:szCs w:val="24"/>
        </w:rPr>
        <w:t xml:space="preserve">, D. </w:t>
      </w:r>
      <w:proofErr w:type="gramStart"/>
      <w:r w:rsidR="004D14F0">
        <w:rPr>
          <w:rFonts w:ascii="Times New Roman" w:hAnsi="Times New Roman" w:cs="Times New Roman"/>
          <w:sz w:val="24"/>
          <w:szCs w:val="24"/>
        </w:rPr>
        <w:t>&amp;</w:t>
      </w:r>
      <w:r w:rsidRPr="000B2B32">
        <w:rPr>
          <w:rFonts w:ascii="Times New Roman" w:hAnsi="Times New Roman" w:cs="Times New Roman"/>
          <w:sz w:val="24"/>
          <w:szCs w:val="24"/>
        </w:rPr>
        <w:t xml:space="preserve">  </w:t>
      </w:r>
      <w:proofErr w:type="spellStart"/>
      <w:r w:rsidRPr="000B2B32">
        <w:rPr>
          <w:rFonts w:ascii="Times New Roman" w:hAnsi="Times New Roman" w:cs="Times New Roman"/>
          <w:sz w:val="24"/>
          <w:szCs w:val="24"/>
        </w:rPr>
        <w:t>Zinsstag</w:t>
      </w:r>
      <w:proofErr w:type="spellEnd"/>
      <w:proofErr w:type="gramEnd"/>
      <w:r w:rsidR="004D14F0">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gramStart"/>
      <w:r w:rsidRPr="000B2B32">
        <w:rPr>
          <w:rFonts w:ascii="Times New Roman" w:hAnsi="Times New Roman" w:cs="Times New Roman"/>
          <w:sz w:val="24"/>
          <w:szCs w:val="24"/>
        </w:rPr>
        <w:t>J</w:t>
      </w:r>
      <w:r w:rsidR="004D14F0">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2B07F8" w:rsidRPr="000B2B32">
        <w:rPr>
          <w:rFonts w:ascii="Times New Roman" w:hAnsi="Times New Roman" w:cs="Times New Roman"/>
          <w:sz w:val="24"/>
          <w:szCs w:val="24"/>
        </w:rPr>
        <w:t>2013</w:t>
      </w:r>
      <w:r w:rsidRPr="000B2B32">
        <w:rPr>
          <w:rFonts w:ascii="Times New Roman" w:hAnsi="Times New Roman" w:cs="Times New Roman"/>
          <w:sz w:val="24"/>
          <w:szCs w:val="24"/>
        </w:rPr>
        <w:t>)</w:t>
      </w:r>
      <w:r w:rsidR="002B07F8" w:rsidRPr="000B2B32">
        <w:rPr>
          <w:rFonts w:ascii="Times New Roman" w:hAnsi="Times New Roman" w:cs="Times New Roman"/>
          <w:sz w:val="24"/>
          <w:szCs w:val="24"/>
        </w:rPr>
        <w:t xml:space="preserve">. Economics of brucellosis impact and control in low-income countries. </w:t>
      </w:r>
      <w:r w:rsidR="001410D1" w:rsidRPr="004D14F0">
        <w:rPr>
          <w:rFonts w:ascii="Times New Roman" w:hAnsi="Times New Roman" w:cs="Times New Roman"/>
          <w:i/>
          <w:sz w:val="24"/>
          <w:szCs w:val="24"/>
        </w:rPr>
        <w:t>Rev</w:t>
      </w:r>
      <w:r w:rsidR="004D14F0" w:rsidRPr="004D14F0">
        <w:rPr>
          <w:rFonts w:ascii="Times New Roman" w:hAnsi="Times New Roman" w:cs="Times New Roman"/>
          <w:i/>
          <w:sz w:val="24"/>
          <w:szCs w:val="24"/>
        </w:rPr>
        <w:t>.</w:t>
      </w:r>
      <w:r w:rsidR="001410D1" w:rsidRPr="004D14F0">
        <w:rPr>
          <w:rFonts w:ascii="Times New Roman" w:hAnsi="Times New Roman" w:cs="Times New Roman"/>
          <w:i/>
          <w:sz w:val="24"/>
          <w:szCs w:val="24"/>
        </w:rPr>
        <w:t xml:space="preserve"> </w:t>
      </w:r>
      <w:proofErr w:type="gramStart"/>
      <w:r w:rsidR="001410D1" w:rsidRPr="004D14F0">
        <w:rPr>
          <w:rFonts w:ascii="Times New Roman" w:hAnsi="Times New Roman" w:cs="Times New Roman"/>
          <w:i/>
          <w:sz w:val="24"/>
          <w:szCs w:val="24"/>
        </w:rPr>
        <w:t>Sci </w:t>
      </w:r>
      <w:r w:rsidR="004D14F0" w:rsidRPr="004D14F0">
        <w:rPr>
          <w:rFonts w:ascii="Times New Roman" w:hAnsi="Times New Roman" w:cs="Times New Roman"/>
          <w:i/>
          <w:sz w:val="24"/>
          <w:szCs w:val="24"/>
        </w:rPr>
        <w:t>.</w:t>
      </w:r>
      <w:proofErr w:type="gramEnd"/>
      <w:r w:rsidR="001410D1" w:rsidRPr="004D14F0">
        <w:rPr>
          <w:rFonts w:ascii="Times New Roman" w:hAnsi="Times New Roman" w:cs="Times New Roman"/>
          <w:i/>
          <w:sz w:val="24"/>
          <w:szCs w:val="24"/>
        </w:rPr>
        <w:t xml:space="preserve"> Tech</w:t>
      </w:r>
      <w:r w:rsidR="004D14F0" w:rsidRPr="004D14F0">
        <w:rPr>
          <w:rFonts w:ascii="Times New Roman" w:hAnsi="Times New Roman" w:cs="Times New Roman"/>
          <w:i/>
          <w:sz w:val="24"/>
          <w:szCs w:val="24"/>
        </w:rPr>
        <w:t>.,</w:t>
      </w:r>
      <w:r w:rsidR="004D14F0">
        <w:rPr>
          <w:rFonts w:ascii="Times New Roman" w:hAnsi="Times New Roman" w:cs="Times New Roman"/>
          <w:sz w:val="24"/>
          <w:szCs w:val="24"/>
        </w:rPr>
        <w:t xml:space="preserve"> </w:t>
      </w:r>
      <w:r w:rsidR="00AE1A04" w:rsidRPr="000B2B32">
        <w:rPr>
          <w:rFonts w:ascii="Times New Roman" w:hAnsi="Times New Roman" w:cs="Times New Roman"/>
          <w:iCs/>
          <w:sz w:val="24"/>
          <w:szCs w:val="24"/>
        </w:rPr>
        <w:t>(International Office of Epizootics)</w:t>
      </w:r>
      <w:r w:rsidR="004D14F0">
        <w:rPr>
          <w:rFonts w:ascii="Times New Roman" w:hAnsi="Times New Roman" w:cs="Times New Roman"/>
          <w:iCs/>
          <w:sz w:val="24"/>
          <w:szCs w:val="24"/>
        </w:rPr>
        <w:t xml:space="preserve"> </w:t>
      </w:r>
      <w:r w:rsidR="00AE1A04" w:rsidRPr="000B2B32">
        <w:rPr>
          <w:rFonts w:ascii="Times New Roman" w:hAnsi="Times New Roman" w:cs="Times New Roman"/>
          <w:bCs/>
          <w:sz w:val="24"/>
          <w:szCs w:val="24"/>
        </w:rPr>
        <w:t>32</w:t>
      </w:r>
      <w:r w:rsidR="00AE1A04" w:rsidRPr="000B2B32">
        <w:rPr>
          <w:rFonts w:ascii="Times New Roman" w:hAnsi="Times New Roman" w:cs="Times New Roman"/>
          <w:sz w:val="24"/>
          <w:szCs w:val="24"/>
        </w:rPr>
        <w:t>(1)</w:t>
      </w:r>
      <w:r w:rsidR="00BC03E9" w:rsidRPr="000B2B32">
        <w:rPr>
          <w:rFonts w:ascii="Times New Roman" w:hAnsi="Times New Roman" w:cs="Times New Roman"/>
          <w:sz w:val="24"/>
          <w:szCs w:val="24"/>
        </w:rPr>
        <w:t>:</w:t>
      </w:r>
      <w:r w:rsidR="002B07F8" w:rsidRPr="000B2B32">
        <w:rPr>
          <w:rFonts w:ascii="Times New Roman" w:hAnsi="Times New Roman" w:cs="Times New Roman"/>
          <w:sz w:val="24"/>
          <w:szCs w:val="24"/>
        </w:rPr>
        <w:t xml:space="preserve"> 249-261.</w:t>
      </w:r>
    </w:p>
    <w:p w14:paraId="30569D61" w14:textId="77777777" w:rsidR="0042746D" w:rsidRPr="000B2B32" w:rsidRDefault="00D57642" w:rsidP="004D14F0">
      <w:pPr>
        <w:pStyle w:val="NormalWeb"/>
        <w:ind w:left="720" w:hanging="720"/>
      </w:pPr>
      <w:proofErr w:type="gramStart"/>
      <w:r w:rsidRPr="000B2B32">
        <w:t>Miller</w:t>
      </w:r>
      <w:r w:rsidR="004D14F0">
        <w:t>,</w:t>
      </w:r>
      <w:r w:rsidRPr="000B2B32">
        <w:t xml:space="preserve">  N</w:t>
      </w:r>
      <w:r w:rsidR="004D14F0">
        <w:t>.</w:t>
      </w:r>
      <w:r w:rsidRPr="000B2B32">
        <w:t>J</w:t>
      </w:r>
      <w:r w:rsidR="004D14F0">
        <w:t>.</w:t>
      </w:r>
      <w:proofErr w:type="gramEnd"/>
      <w:r w:rsidRPr="000B2B32">
        <w:t>, Rice-Evans</w:t>
      </w:r>
      <w:r w:rsidR="004D14F0">
        <w:t>,</w:t>
      </w:r>
      <w:r w:rsidRPr="000B2B32">
        <w:t xml:space="preserve"> C</w:t>
      </w:r>
      <w:r w:rsidR="004D14F0">
        <w:t>.</w:t>
      </w:r>
      <w:r w:rsidRPr="000B2B32">
        <w:t xml:space="preserve">, </w:t>
      </w:r>
      <w:proofErr w:type="gramStart"/>
      <w:r w:rsidRPr="000B2B32">
        <w:t>Davies</w:t>
      </w:r>
      <w:r w:rsidR="004D14F0">
        <w:t>,</w:t>
      </w:r>
      <w:r w:rsidRPr="000B2B32">
        <w:t xml:space="preserve">  M</w:t>
      </w:r>
      <w:r w:rsidR="004D14F0">
        <w:t>.</w:t>
      </w:r>
      <w:r w:rsidRPr="000B2B32">
        <w:t>J</w:t>
      </w:r>
      <w:r w:rsidR="004D14F0">
        <w:t>.</w:t>
      </w:r>
      <w:proofErr w:type="gramEnd"/>
      <w:r w:rsidRPr="000B2B32">
        <w:t>, Gopinathan</w:t>
      </w:r>
      <w:r w:rsidR="004D14F0">
        <w:t xml:space="preserve">, V. </w:t>
      </w:r>
      <w:proofErr w:type="gramStart"/>
      <w:r w:rsidR="004D14F0">
        <w:t>&amp;</w:t>
      </w:r>
      <w:r w:rsidRPr="000B2B32">
        <w:t xml:space="preserve">  Milner</w:t>
      </w:r>
      <w:proofErr w:type="gramEnd"/>
      <w:r w:rsidR="004D14F0">
        <w:t>,</w:t>
      </w:r>
      <w:r w:rsidRPr="000B2B32">
        <w:t xml:space="preserve"> A</w:t>
      </w:r>
      <w:r w:rsidR="004D14F0">
        <w:t>.</w:t>
      </w:r>
      <w:r w:rsidRPr="000B2B32">
        <w:t xml:space="preserve"> (</w:t>
      </w:r>
      <w:r w:rsidR="0042746D" w:rsidRPr="000B2B32">
        <w:t>1993</w:t>
      </w:r>
      <w:r w:rsidRPr="000B2B32">
        <w:t>)</w:t>
      </w:r>
      <w:r w:rsidR="004D14F0">
        <w:t>.</w:t>
      </w:r>
      <w:r w:rsidR="0042746D" w:rsidRPr="000B2B32">
        <w:t xml:space="preserve"> A novel method for measuring antioxidant capacity and its application to monitoring the antioxidant status in premature neonates. </w:t>
      </w:r>
      <w:r w:rsidR="004D14F0">
        <w:rPr>
          <w:i/>
        </w:rPr>
        <w:t xml:space="preserve">Cli. </w:t>
      </w:r>
      <w:r w:rsidR="001410D1" w:rsidRPr="004D14F0">
        <w:rPr>
          <w:i/>
        </w:rPr>
        <w:t xml:space="preserve"> Sci</w:t>
      </w:r>
      <w:r w:rsidR="004D14F0" w:rsidRPr="004D14F0">
        <w:rPr>
          <w:i/>
        </w:rPr>
        <w:t>.,</w:t>
      </w:r>
      <w:r w:rsidR="004D14F0">
        <w:t xml:space="preserve"> </w:t>
      </w:r>
      <w:r w:rsidR="0042746D" w:rsidRPr="000B2B32">
        <w:rPr>
          <w:bCs/>
        </w:rPr>
        <w:t>84</w:t>
      </w:r>
      <w:r w:rsidR="0042746D" w:rsidRPr="000B2B32">
        <w:t>(4): 407-412.</w:t>
      </w:r>
    </w:p>
    <w:p w14:paraId="05E05CDF" w14:textId="77777777" w:rsidR="00C60406" w:rsidRPr="000B2B32" w:rsidRDefault="002B07F8" w:rsidP="001B672F">
      <w:pPr>
        <w:spacing w:line="240" w:lineRule="auto"/>
        <w:ind w:left="720" w:hanging="720"/>
        <w:jc w:val="both"/>
        <w:rPr>
          <w:rFonts w:ascii="Times New Roman" w:hAnsi="Times New Roman" w:cs="Times New Roman"/>
          <w:sz w:val="24"/>
          <w:szCs w:val="24"/>
        </w:rPr>
      </w:pPr>
      <w:proofErr w:type="spellStart"/>
      <w:proofErr w:type="gramStart"/>
      <w:r w:rsidRPr="000B2B32">
        <w:rPr>
          <w:rFonts w:ascii="Times New Roman" w:hAnsi="Times New Roman" w:cs="Times New Roman"/>
          <w:sz w:val="24"/>
          <w:szCs w:val="24"/>
        </w:rPr>
        <w:t>Mishell</w:t>
      </w:r>
      <w:r w:rsidR="004D14F0">
        <w:rPr>
          <w:rFonts w:ascii="Times New Roman" w:hAnsi="Times New Roman" w:cs="Times New Roman"/>
          <w:sz w:val="24"/>
          <w:szCs w:val="24"/>
        </w:rPr>
        <w:t>,</w:t>
      </w:r>
      <w:r w:rsidR="00BC03E9" w:rsidRPr="000B2B32">
        <w:rPr>
          <w:rFonts w:ascii="Times New Roman" w:hAnsi="Times New Roman" w:cs="Times New Roman"/>
          <w:sz w:val="24"/>
          <w:szCs w:val="24"/>
        </w:rPr>
        <w:t>D</w:t>
      </w:r>
      <w:r w:rsidR="004D14F0">
        <w:rPr>
          <w:rFonts w:ascii="Times New Roman" w:hAnsi="Times New Roman" w:cs="Times New Roman"/>
          <w:sz w:val="24"/>
          <w:szCs w:val="24"/>
        </w:rPr>
        <w:t>.</w:t>
      </w:r>
      <w:r w:rsidR="00BC03E9" w:rsidRPr="000B2B32">
        <w:rPr>
          <w:rFonts w:ascii="Times New Roman" w:hAnsi="Times New Roman" w:cs="Times New Roman"/>
          <w:sz w:val="24"/>
          <w:szCs w:val="24"/>
        </w:rPr>
        <w:t>R</w:t>
      </w:r>
      <w:proofErr w:type="spellEnd"/>
      <w:r w:rsidR="004D14F0">
        <w:rPr>
          <w:rFonts w:ascii="Times New Roman" w:hAnsi="Times New Roman" w:cs="Times New Roman"/>
          <w:sz w:val="24"/>
          <w:szCs w:val="24"/>
        </w:rPr>
        <w:t>.</w:t>
      </w:r>
      <w:proofErr w:type="gramEnd"/>
      <w:r w:rsidR="00D57642" w:rsidRPr="000B2B32">
        <w:rPr>
          <w:rFonts w:ascii="Times New Roman" w:hAnsi="Times New Roman" w:cs="Times New Roman"/>
          <w:sz w:val="24"/>
          <w:szCs w:val="24"/>
        </w:rPr>
        <w:t>(</w:t>
      </w:r>
      <w:r w:rsidR="00D14F7E" w:rsidRPr="000B2B32">
        <w:rPr>
          <w:rFonts w:ascii="Times New Roman" w:hAnsi="Times New Roman" w:cs="Times New Roman"/>
          <w:sz w:val="24"/>
          <w:szCs w:val="24"/>
        </w:rPr>
        <w:t>1996</w:t>
      </w:r>
      <w:proofErr w:type="gramStart"/>
      <w:r w:rsidR="00D57642" w:rsidRPr="000B2B32">
        <w:rPr>
          <w:rFonts w:ascii="Times New Roman" w:hAnsi="Times New Roman" w:cs="Times New Roman"/>
          <w:sz w:val="24"/>
          <w:szCs w:val="24"/>
        </w:rPr>
        <w:t>)</w:t>
      </w:r>
      <w:r w:rsidR="004D14F0">
        <w:rPr>
          <w:rFonts w:ascii="Times New Roman" w:hAnsi="Times New Roman" w:cs="Times New Roman"/>
          <w:sz w:val="24"/>
          <w:szCs w:val="24"/>
        </w:rPr>
        <w:t>.</w:t>
      </w:r>
      <w:r w:rsidRPr="000B2B32">
        <w:rPr>
          <w:rFonts w:ascii="Times New Roman" w:hAnsi="Times New Roman" w:cs="Times New Roman"/>
          <w:sz w:val="24"/>
          <w:szCs w:val="24"/>
        </w:rPr>
        <w:t>Pharmacokinetics</w:t>
      </w:r>
      <w:proofErr w:type="gramEnd"/>
      <w:r w:rsidRPr="000B2B32">
        <w:rPr>
          <w:rFonts w:ascii="Times New Roman" w:hAnsi="Times New Roman" w:cs="Times New Roman"/>
          <w:sz w:val="24"/>
          <w:szCs w:val="24"/>
        </w:rPr>
        <w:t xml:space="preserve"> of depot medroxyprogesterone acetate contra</w:t>
      </w:r>
      <w:r w:rsidR="00D14F7E" w:rsidRPr="000B2B32">
        <w:rPr>
          <w:rFonts w:ascii="Times New Roman" w:hAnsi="Times New Roman" w:cs="Times New Roman"/>
          <w:sz w:val="24"/>
          <w:szCs w:val="24"/>
        </w:rPr>
        <w:t>ception</w:t>
      </w:r>
      <w:r w:rsidR="00D14F7E" w:rsidRPr="001B672F">
        <w:rPr>
          <w:rFonts w:ascii="Times New Roman" w:hAnsi="Times New Roman" w:cs="Times New Roman"/>
          <w:i/>
          <w:sz w:val="24"/>
          <w:szCs w:val="24"/>
        </w:rPr>
        <w:t>. </w:t>
      </w:r>
      <w:proofErr w:type="spellStart"/>
      <w:proofErr w:type="gramStart"/>
      <w:r w:rsidR="001410D1" w:rsidRPr="001B672F">
        <w:rPr>
          <w:rFonts w:ascii="Times New Roman" w:hAnsi="Times New Roman" w:cs="Times New Roman"/>
          <w:i/>
          <w:sz w:val="24"/>
          <w:szCs w:val="24"/>
        </w:rPr>
        <w:t>J</w:t>
      </w:r>
      <w:r w:rsidR="001B672F" w:rsidRPr="001B672F">
        <w:rPr>
          <w:rFonts w:ascii="Times New Roman" w:hAnsi="Times New Roman" w:cs="Times New Roman"/>
          <w:i/>
          <w:sz w:val="24"/>
          <w:szCs w:val="24"/>
        </w:rPr>
        <w:t>.</w:t>
      </w:r>
      <w:r w:rsidR="001410D1" w:rsidRPr="001B672F">
        <w:rPr>
          <w:rFonts w:ascii="Times New Roman" w:hAnsi="Times New Roman" w:cs="Times New Roman"/>
          <w:i/>
          <w:sz w:val="24"/>
          <w:szCs w:val="24"/>
        </w:rPr>
        <w:t>Reprod</w:t>
      </w:r>
      <w:proofErr w:type="spellEnd"/>
      <w:proofErr w:type="gramEnd"/>
      <w:r w:rsidR="001B672F" w:rsidRPr="001B672F">
        <w:rPr>
          <w:rFonts w:ascii="Times New Roman" w:hAnsi="Times New Roman" w:cs="Times New Roman"/>
          <w:i/>
          <w:sz w:val="24"/>
          <w:szCs w:val="24"/>
        </w:rPr>
        <w:t>.</w:t>
      </w:r>
      <w:r w:rsidR="001410D1" w:rsidRPr="001B672F">
        <w:rPr>
          <w:rFonts w:ascii="Times New Roman" w:hAnsi="Times New Roman" w:cs="Times New Roman"/>
          <w:i/>
          <w:sz w:val="24"/>
          <w:szCs w:val="24"/>
        </w:rPr>
        <w:t> Med</w:t>
      </w:r>
      <w:r w:rsidR="001B672F" w:rsidRPr="001B672F">
        <w:rPr>
          <w:rFonts w:ascii="Times New Roman" w:hAnsi="Times New Roman" w:cs="Times New Roman"/>
          <w:i/>
          <w:sz w:val="24"/>
          <w:szCs w:val="24"/>
        </w:rPr>
        <w:t>.,</w:t>
      </w:r>
      <w:r w:rsidR="001B672F">
        <w:rPr>
          <w:rFonts w:ascii="Times New Roman" w:hAnsi="Times New Roman" w:cs="Times New Roman"/>
          <w:sz w:val="24"/>
          <w:szCs w:val="24"/>
        </w:rPr>
        <w:t xml:space="preserve"> </w:t>
      </w:r>
      <w:r w:rsidRPr="000B2B32">
        <w:rPr>
          <w:rFonts w:ascii="Times New Roman" w:hAnsi="Times New Roman" w:cs="Times New Roman"/>
          <w:bCs/>
          <w:sz w:val="24"/>
          <w:szCs w:val="24"/>
        </w:rPr>
        <w:t>41</w:t>
      </w:r>
      <w:r w:rsidRPr="000B2B32">
        <w:rPr>
          <w:rFonts w:ascii="Times New Roman" w:hAnsi="Times New Roman" w:cs="Times New Roman"/>
          <w:sz w:val="24"/>
          <w:szCs w:val="24"/>
        </w:rPr>
        <w:t>(5):381-</w:t>
      </w:r>
      <w:r w:rsidR="00AD0310" w:rsidRPr="000B2B32">
        <w:rPr>
          <w:rFonts w:ascii="Times New Roman" w:hAnsi="Times New Roman" w:cs="Times New Roman"/>
          <w:sz w:val="24"/>
          <w:szCs w:val="24"/>
        </w:rPr>
        <w:t>3</w:t>
      </w:r>
      <w:r w:rsidRPr="000B2B32">
        <w:rPr>
          <w:rFonts w:ascii="Times New Roman" w:hAnsi="Times New Roman" w:cs="Times New Roman"/>
          <w:sz w:val="24"/>
          <w:szCs w:val="24"/>
        </w:rPr>
        <w:t>90.</w:t>
      </w:r>
    </w:p>
    <w:p w14:paraId="0B578732" w14:textId="77777777" w:rsidR="00427A31" w:rsidRPr="000B2B32" w:rsidRDefault="00450CFC" w:rsidP="001B672F">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Po</w:t>
      </w:r>
      <w:r w:rsidR="00427A31" w:rsidRPr="000B2B32">
        <w:rPr>
          <w:rFonts w:ascii="Times New Roman" w:hAnsi="Times New Roman" w:cs="Times New Roman"/>
          <w:sz w:val="24"/>
          <w:szCs w:val="24"/>
        </w:rPr>
        <w:t>rter</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K</w:t>
      </w:r>
      <w:r w:rsidR="001B672F">
        <w:rPr>
          <w:rFonts w:ascii="Times New Roman" w:hAnsi="Times New Roman" w:cs="Times New Roman"/>
          <w:sz w:val="24"/>
          <w:szCs w:val="24"/>
        </w:rPr>
        <w:t>.</w:t>
      </w:r>
      <w:r w:rsidR="00427A31" w:rsidRPr="000B2B32">
        <w:rPr>
          <w:rFonts w:ascii="Times New Roman" w:hAnsi="Times New Roman" w:cs="Times New Roman"/>
          <w:sz w:val="24"/>
          <w:szCs w:val="24"/>
        </w:rPr>
        <w:t>N</w:t>
      </w:r>
      <w:r w:rsidR="001B672F">
        <w:rPr>
          <w:rFonts w:ascii="Times New Roman" w:hAnsi="Times New Roman" w:cs="Times New Roman"/>
          <w:sz w:val="24"/>
          <w:szCs w:val="24"/>
        </w:rPr>
        <w:t>.</w:t>
      </w:r>
      <w:r w:rsidR="00D57642" w:rsidRPr="000B2B32">
        <w:rPr>
          <w:rFonts w:ascii="Times New Roman" w:hAnsi="Times New Roman" w:cs="Times New Roman"/>
          <w:sz w:val="24"/>
          <w:szCs w:val="24"/>
        </w:rPr>
        <w:t>,</w:t>
      </w:r>
      <w:r w:rsidR="00427A31" w:rsidRPr="000B2B32">
        <w:rPr>
          <w:rFonts w:ascii="Times New Roman" w:hAnsi="Times New Roman" w:cs="Times New Roman"/>
          <w:sz w:val="24"/>
          <w:szCs w:val="24"/>
        </w:rPr>
        <w:t xml:space="preserve"> Sarkar</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S</w:t>
      </w:r>
      <w:r w:rsidR="001B672F">
        <w:rPr>
          <w:rFonts w:ascii="Times New Roman" w:hAnsi="Times New Roman" w:cs="Times New Roman"/>
          <w:sz w:val="24"/>
          <w:szCs w:val="24"/>
        </w:rPr>
        <w:t>.</w:t>
      </w:r>
      <w:r w:rsidR="00427A31" w:rsidRPr="000B2B32">
        <w:rPr>
          <w:rFonts w:ascii="Times New Roman" w:hAnsi="Times New Roman" w:cs="Times New Roman"/>
          <w:sz w:val="24"/>
          <w:szCs w:val="24"/>
        </w:rPr>
        <w:t>N</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Dakhlallah</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D</w:t>
      </w:r>
      <w:r w:rsidR="001B672F">
        <w:rPr>
          <w:rFonts w:ascii="Times New Roman" w:hAnsi="Times New Roman" w:cs="Times New Roman"/>
          <w:sz w:val="24"/>
          <w:szCs w:val="24"/>
        </w:rPr>
        <w:t>.</w:t>
      </w:r>
      <w:r w:rsidR="00427A31" w:rsidRPr="000B2B32">
        <w:rPr>
          <w:rFonts w:ascii="Times New Roman" w:hAnsi="Times New Roman" w:cs="Times New Roman"/>
          <w:sz w:val="24"/>
          <w:szCs w:val="24"/>
        </w:rPr>
        <w:t>A</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Vannoy</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M</w:t>
      </w:r>
      <w:r w:rsidR="001B672F">
        <w:rPr>
          <w:rFonts w:ascii="Times New Roman" w:hAnsi="Times New Roman" w:cs="Times New Roman"/>
          <w:sz w:val="24"/>
          <w:szCs w:val="24"/>
        </w:rPr>
        <w:t>.</w:t>
      </w:r>
      <w:r w:rsidR="00427A31" w:rsidRPr="000B2B32">
        <w:rPr>
          <w:rFonts w:ascii="Times New Roman" w:hAnsi="Times New Roman" w:cs="Times New Roman"/>
          <w:sz w:val="24"/>
          <w:szCs w:val="24"/>
        </w:rPr>
        <w:t>E</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w:t>
      </w:r>
      <w:proofErr w:type="spellStart"/>
      <w:r w:rsidR="00427A31" w:rsidRPr="000B2B32">
        <w:rPr>
          <w:rFonts w:ascii="Times New Roman" w:hAnsi="Times New Roman" w:cs="Times New Roman"/>
          <w:sz w:val="24"/>
          <w:szCs w:val="24"/>
        </w:rPr>
        <w:t>Quintana</w:t>
      </w:r>
      <w:proofErr w:type="spellEnd"/>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D</w:t>
      </w:r>
      <w:r w:rsidR="001B672F">
        <w:rPr>
          <w:rFonts w:ascii="Times New Roman" w:hAnsi="Times New Roman" w:cs="Times New Roman"/>
          <w:sz w:val="24"/>
          <w:szCs w:val="24"/>
        </w:rPr>
        <w:t>.</w:t>
      </w:r>
      <w:r w:rsidR="00427A31" w:rsidRPr="000B2B32">
        <w:rPr>
          <w:rFonts w:ascii="Times New Roman" w:hAnsi="Times New Roman" w:cs="Times New Roman"/>
          <w:sz w:val="24"/>
          <w:szCs w:val="24"/>
        </w:rPr>
        <w:t>D</w:t>
      </w:r>
      <w:r w:rsidR="001B672F">
        <w:rPr>
          <w:rFonts w:ascii="Times New Roman" w:hAnsi="Times New Roman" w:cs="Times New Roman"/>
          <w:sz w:val="24"/>
          <w:szCs w:val="24"/>
        </w:rPr>
        <w:t xml:space="preserve">. &amp; </w:t>
      </w:r>
      <w:r w:rsidR="00427A31" w:rsidRPr="000B2B32">
        <w:rPr>
          <w:rFonts w:ascii="Times New Roman" w:hAnsi="Times New Roman" w:cs="Times New Roman"/>
          <w:sz w:val="24"/>
          <w:szCs w:val="24"/>
        </w:rPr>
        <w:t>Simpkins</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w:t>
      </w:r>
      <w:proofErr w:type="gramStart"/>
      <w:r w:rsidR="00427A31" w:rsidRPr="000B2B32">
        <w:rPr>
          <w:rFonts w:ascii="Times New Roman" w:hAnsi="Times New Roman" w:cs="Times New Roman"/>
          <w:sz w:val="24"/>
          <w:szCs w:val="24"/>
        </w:rPr>
        <w:t>J</w:t>
      </w:r>
      <w:r w:rsidR="001B672F">
        <w:rPr>
          <w:rFonts w:ascii="Times New Roman" w:hAnsi="Times New Roman" w:cs="Times New Roman"/>
          <w:sz w:val="24"/>
          <w:szCs w:val="24"/>
        </w:rPr>
        <w:t>.</w:t>
      </w:r>
      <w:r w:rsidR="00427A31" w:rsidRPr="000B2B32">
        <w:rPr>
          <w:rFonts w:ascii="Times New Roman" w:hAnsi="Times New Roman" w:cs="Times New Roman"/>
          <w:sz w:val="24"/>
          <w:szCs w:val="24"/>
        </w:rPr>
        <w:t>W</w:t>
      </w:r>
      <w:r w:rsidR="001B672F">
        <w:rPr>
          <w:rFonts w:ascii="Times New Roman" w:hAnsi="Times New Roman" w:cs="Times New Roman"/>
          <w:sz w:val="24"/>
          <w:szCs w:val="24"/>
        </w:rPr>
        <w:t>.</w:t>
      </w:r>
      <w:r w:rsidR="00D57642" w:rsidRPr="000B2B32">
        <w:rPr>
          <w:rFonts w:ascii="Times New Roman" w:hAnsi="Times New Roman" w:cs="Times New Roman"/>
          <w:sz w:val="24"/>
          <w:szCs w:val="24"/>
        </w:rPr>
        <w:t>(</w:t>
      </w:r>
      <w:proofErr w:type="gramEnd"/>
      <w:r w:rsidR="00427A31" w:rsidRPr="000B2B32">
        <w:rPr>
          <w:rFonts w:ascii="Times New Roman" w:hAnsi="Times New Roman" w:cs="Times New Roman"/>
          <w:sz w:val="24"/>
          <w:szCs w:val="24"/>
        </w:rPr>
        <w:t>2020</w:t>
      </w:r>
      <w:r w:rsidR="00D57642" w:rsidRPr="000B2B32">
        <w:rPr>
          <w:rFonts w:ascii="Times New Roman" w:hAnsi="Times New Roman" w:cs="Times New Roman"/>
          <w:sz w:val="24"/>
          <w:szCs w:val="24"/>
        </w:rPr>
        <w:t>)</w:t>
      </w:r>
      <w:r w:rsidR="001B672F">
        <w:rPr>
          <w:rFonts w:ascii="Times New Roman" w:hAnsi="Times New Roman" w:cs="Times New Roman"/>
          <w:sz w:val="24"/>
          <w:szCs w:val="24"/>
        </w:rPr>
        <w:t>.</w:t>
      </w:r>
      <w:r w:rsidR="00427A31" w:rsidRPr="000B2B32">
        <w:rPr>
          <w:rFonts w:ascii="Times New Roman" w:hAnsi="Times New Roman" w:cs="Times New Roman"/>
          <w:sz w:val="24"/>
          <w:szCs w:val="24"/>
        </w:rPr>
        <w:t xml:space="preserve"> Medroxyprogesterone </w:t>
      </w:r>
      <w:r w:rsidRPr="000B2B32">
        <w:rPr>
          <w:rFonts w:ascii="Times New Roman" w:hAnsi="Times New Roman" w:cs="Times New Roman"/>
          <w:sz w:val="24"/>
          <w:szCs w:val="24"/>
        </w:rPr>
        <w:t>acetate impairs amyloid b</w:t>
      </w:r>
      <w:r w:rsidR="00427A31" w:rsidRPr="000B2B32">
        <w:rPr>
          <w:rFonts w:ascii="Times New Roman" w:hAnsi="Times New Roman" w:cs="Times New Roman"/>
          <w:sz w:val="24"/>
          <w:szCs w:val="24"/>
        </w:rPr>
        <w:t xml:space="preserve">eta </w:t>
      </w:r>
      <w:r w:rsidRPr="000B2B32">
        <w:rPr>
          <w:rFonts w:ascii="Times New Roman" w:hAnsi="Times New Roman" w:cs="Times New Roman"/>
          <w:sz w:val="24"/>
          <w:szCs w:val="24"/>
        </w:rPr>
        <w:t xml:space="preserve">degradation </w:t>
      </w:r>
      <w:r w:rsidR="00427A31" w:rsidRPr="000B2B32">
        <w:rPr>
          <w:rFonts w:ascii="Times New Roman" w:hAnsi="Times New Roman" w:cs="Times New Roman"/>
          <w:sz w:val="24"/>
          <w:szCs w:val="24"/>
        </w:rPr>
        <w:t xml:space="preserve">in a </w:t>
      </w:r>
      <w:r w:rsidRPr="000B2B32">
        <w:rPr>
          <w:rFonts w:ascii="Times New Roman" w:hAnsi="Times New Roman" w:cs="Times New Roman"/>
          <w:sz w:val="24"/>
          <w:szCs w:val="24"/>
        </w:rPr>
        <w:t>matrix metalloproteinase</w:t>
      </w:r>
      <w:r w:rsidR="00427A31" w:rsidRPr="000B2B32">
        <w:rPr>
          <w:rFonts w:ascii="Times New Roman" w:hAnsi="Times New Roman" w:cs="Times New Roman"/>
          <w:sz w:val="24"/>
          <w:szCs w:val="24"/>
        </w:rPr>
        <w:t xml:space="preserve">-9 </w:t>
      </w:r>
      <w:r w:rsidRPr="000B2B32">
        <w:rPr>
          <w:rFonts w:ascii="Times New Roman" w:hAnsi="Times New Roman" w:cs="Times New Roman"/>
          <w:sz w:val="24"/>
          <w:szCs w:val="24"/>
        </w:rPr>
        <w:t>dependent manner</w:t>
      </w:r>
      <w:r w:rsidR="00427A31" w:rsidRPr="000B2B32">
        <w:rPr>
          <w:rFonts w:ascii="Times New Roman" w:hAnsi="Times New Roman" w:cs="Times New Roman"/>
          <w:sz w:val="24"/>
          <w:szCs w:val="24"/>
        </w:rPr>
        <w:t>.</w:t>
      </w:r>
      <w:r w:rsidR="00427A31" w:rsidRPr="001B672F">
        <w:rPr>
          <w:rFonts w:ascii="Times New Roman" w:hAnsi="Times New Roman" w:cs="Times New Roman"/>
          <w:i/>
          <w:sz w:val="24"/>
          <w:szCs w:val="24"/>
        </w:rPr>
        <w:t xml:space="preserve"> </w:t>
      </w:r>
      <w:r w:rsidR="001410D1" w:rsidRPr="001B672F">
        <w:rPr>
          <w:rFonts w:ascii="Times New Roman" w:hAnsi="Times New Roman" w:cs="Times New Roman"/>
          <w:i/>
          <w:sz w:val="24"/>
          <w:szCs w:val="24"/>
        </w:rPr>
        <w:t>Front</w:t>
      </w:r>
      <w:r w:rsidR="001B672F" w:rsidRPr="001B672F">
        <w:rPr>
          <w:rFonts w:ascii="Times New Roman" w:hAnsi="Times New Roman" w:cs="Times New Roman"/>
          <w:i/>
          <w:sz w:val="24"/>
          <w:szCs w:val="24"/>
        </w:rPr>
        <w:t>.</w:t>
      </w:r>
      <w:r w:rsidR="001410D1" w:rsidRPr="001B672F">
        <w:rPr>
          <w:rFonts w:ascii="Times New Roman" w:hAnsi="Times New Roman" w:cs="Times New Roman"/>
          <w:i/>
          <w:sz w:val="24"/>
          <w:szCs w:val="24"/>
        </w:rPr>
        <w:t xml:space="preserve"> Aging </w:t>
      </w:r>
      <w:proofErr w:type="spellStart"/>
      <w:r w:rsidR="001410D1" w:rsidRPr="001B672F">
        <w:rPr>
          <w:rFonts w:ascii="Times New Roman" w:hAnsi="Times New Roman" w:cs="Times New Roman"/>
          <w:i/>
          <w:sz w:val="24"/>
          <w:szCs w:val="24"/>
        </w:rPr>
        <w:t>Neurosci</w:t>
      </w:r>
      <w:proofErr w:type="spellEnd"/>
      <w:r w:rsidR="001B672F" w:rsidRPr="001B672F">
        <w:rPr>
          <w:rFonts w:ascii="Times New Roman" w:hAnsi="Times New Roman" w:cs="Times New Roman"/>
          <w:i/>
          <w:sz w:val="24"/>
          <w:szCs w:val="24"/>
        </w:rPr>
        <w:t xml:space="preserve">., </w:t>
      </w:r>
      <w:r w:rsidR="00427A31" w:rsidRPr="000B2B32">
        <w:rPr>
          <w:rFonts w:ascii="Times New Roman" w:hAnsi="Times New Roman" w:cs="Times New Roman"/>
          <w:bCs/>
          <w:sz w:val="24"/>
          <w:szCs w:val="24"/>
        </w:rPr>
        <w:t>12</w:t>
      </w:r>
      <w:r w:rsidR="00427A31" w:rsidRPr="000B2B32">
        <w:rPr>
          <w:rFonts w:ascii="Times New Roman" w:hAnsi="Times New Roman" w:cs="Times New Roman"/>
          <w:sz w:val="24"/>
          <w:szCs w:val="24"/>
        </w:rPr>
        <w:t>:92</w:t>
      </w:r>
      <w:r w:rsidRPr="000B2B32">
        <w:rPr>
          <w:rFonts w:ascii="Times New Roman" w:hAnsi="Times New Roman" w:cs="Times New Roman"/>
          <w:sz w:val="24"/>
          <w:szCs w:val="24"/>
        </w:rPr>
        <w:t>-106</w:t>
      </w:r>
      <w:r w:rsidR="00427A31" w:rsidRPr="000B2B32">
        <w:rPr>
          <w:rFonts w:ascii="Times New Roman" w:hAnsi="Times New Roman" w:cs="Times New Roman"/>
          <w:sz w:val="24"/>
          <w:szCs w:val="24"/>
        </w:rPr>
        <w:t xml:space="preserve">. </w:t>
      </w:r>
    </w:p>
    <w:p w14:paraId="37EA34C6" w14:textId="77777777" w:rsidR="002B07F8" w:rsidRPr="000B2B32" w:rsidRDefault="002B07F8" w:rsidP="001B672F">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Radwan</w:t>
      </w:r>
      <w:r w:rsidR="001B672F">
        <w:rPr>
          <w:rFonts w:ascii="Times New Roman" w:hAnsi="Times New Roman" w:cs="Times New Roman"/>
          <w:sz w:val="24"/>
          <w:szCs w:val="24"/>
        </w:rPr>
        <w:t xml:space="preserve">, </w:t>
      </w:r>
      <w:r w:rsidRPr="000B2B32">
        <w:rPr>
          <w:rFonts w:ascii="Times New Roman" w:hAnsi="Times New Roman" w:cs="Times New Roman"/>
          <w:sz w:val="24"/>
          <w:szCs w:val="24"/>
        </w:rPr>
        <w:t>A</w:t>
      </w:r>
      <w:r w:rsidR="001B672F">
        <w:rPr>
          <w:rFonts w:ascii="Times New Roman" w:hAnsi="Times New Roman" w:cs="Times New Roman"/>
          <w:sz w:val="24"/>
          <w:szCs w:val="24"/>
        </w:rPr>
        <w:t>.</w:t>
      </w:r>
      <w:r w:rsidR="00BC03E9" w:rsidRPr="000B2B32">
        <w:rPr>
          <w:rFonts w:ascii="Times New Roman" w:hAnsi="Times New Roman" w:cs="Times New Roman"/>
          <w:sz w:val="24"/>
          <w:szCs w:val="24"/>
        </w:rPr>
        <w:t>I</w:t>
      </w:r>
      <w:r w:rsidR="001B672F">
        <w:rPr>
          <w:rFonts w:ascii="Times New Roman" w:hAnsi="Times New Roman" w:cs="Times New Roman"/>
          <w:sz w:val="24"/>
          <w:szCs w:val="24"/>
        </w:rPr>
        <w:t>.</w:t>
      </w:r>
      <w:r w:rsidR="00BC03E9" w:rsidRPr="000B2B32">
        <w:rPr>
          <w:rFonts w:ascii="Times New Roman" w:hAnsi="Times New Roman" w:cs="Times New Roman"/>
          <w:sz w:val="24"/>
          <w:szCs w:val="24"/>
        </w:rPr>
        <w:t xml:space="preserve">, </w:t>
      </w:r>
      <w:proofErr w:type="spellStart"/>
      <w:proofErr w:type="gramStart"/>
      <w:r w:rsidR="00BC03E9" w:rsidRPr="000B2B32">
        <w:rPr>
          <w:rFonts w:ascii="Times New Roman" w:hAnsi="Times New Roman" w:cs="Times New Roman"/>
          <w:sz w:val="24"/>
          <w:szCs w:val="24"/>
        </w:rPr>
        <w:t>Bekairi</w:t>
      </w:r>
      <w:r w:rsidR="001B672F">
        <w:rPr>
          <w:rFonts w:ascii="Times New Roman" w:hAnsi="Times New Roman" w:cs="Times New Roman"/>
          <w:sz w:val="24"/>
          <w:szCs w:val="24"/>
        </w:rPr>
        <w:t>,</w:t>
      </w:r>
      <w:r w:rsidR="000379FC" w:rsidRPr="000B2B32">
        <w:rPr>
          <w:rFonts w:ascii="Times New Roman" w:hAnsi="Times New Roman" w:cs="Times New Roman"/>
          <w:sz w:val="24"/>
          <w:szCs w:val="24"/>
        </w:rPr>
        <w:t>S</w:t>
      </w:r>
      <w:proofErr w:type="gramEnd"/>
      <w:r w:rsidR="001B672F">
        <w:rPr>
          <w:rFonts w:ascii="Times New Roman" w:hAnsi="Times New Roman" w:cs="Times New Roman"/>
          <w:sz w:val="24"/>
          <w:szCs w:val="24"/>
        </w:rPr>
        <w:t>,</w:t>
      </w:r>
      <w:r w:rsidR="000379FC" w:rsidRPr="000B2B32">
        <w:rPr>
          <w:rFonts w:ascii="Times New Roman" w:hAnsi="Times New Roman" w:cs="Times New Roman"/>
          <w:sz w:val="24"/>
          <w:szCs w:val="24"/>
        </w:rPr>
        <w:t>I</w:t>
      </w:r>
      <w:proofErr w:type="spellEnd"/>
      <w:r w:rsidR="001B672F">
        <w:rPr>
          <w:rFonts w:ascii="Times New Roman" w:hAnsi="Times New Roman" w:cs="Times New Roman"/>
          <w:sz w:val="24"/>
          <w:szCs w:val="24"/>
        </w:rPr>
        <w:t xml:space="preserve">. &amp; </w:t>
      </w:r>
      <w:proofErr w:type="spellStart"/>
      <w:r w:rsidR="00BC03E9" w:rsidRPr="000B2B32">
        <w:rPr>
          <w:rFonts w:ascii="Times New Roman" w:hAnsi="Times New Roman" w:cs="Times New Roman"/>
          <w:sz w:val="24"/>
          <w:szCs w:val="24"/>
        </w:rPr>
        <w:t>Mukayel</w:t>
      </w:r>
      <w:proofErr w:type="spellEnd"/>
      <w:r w:rsidR="001B672F">
        <w:rPr>
          <w:rFonts w:ascii="Times New Roman" w:hAnsi="Times New Roman" w:cs="Times New Roman"/>
          <w:sz w:val="24"/>
          <w:szCs w:val="24"/>
        </w:rPr>
        <w:t>,</w:t>
      </w:r>
      <w:r w:rsidR="000379FC" w:rsidRPr="000B2B32">
        <w:rPr>
          <w:rFonts w:ascii="Times New Roman" w:hAnsi="Times New Roman" w:cs="Times New Roman"/>
          <w:sz w:val="24"/>
          <w:szCs w:val="24"/>
        </w:rPr>
        <w:t xml:space="preserve"> A</w:t>
      </w:r>
      <w:r w:rsidR="001B672F">
        <w:rPr>
          <w:rFonts w:ascii="Times New Roman" w:hAnsi="Times New Roman" w:cs="Times New Roman"/>
          <w:sz w:val="24"/>
          <w:szCs w:val="24"/>
        </w:rPr>
        <w:t>.</w:t>
      </w:r>
      <w:r w:rsidR="000379FC" w:rsidRPr="000B2B32">
        <w:rPr>
          <w:rFonts w:ascii="Times New Roman" w:hAnsi="Times New Roman" w:cs="Times New Roman"/>
          <w:sz w:val="24"/>
          <w:szCs w:val="24"/>
        </w:rPr>
        <w:t>A</w:t>
      </w:r>
      <w:r w:rsidR="001B672F">
        <w:rPr>
          <w:rFonts w:ascii="Times New Roman" w:hAnsi="Times New Roman" w:cs="Times New Roman"/>
          <w:sz w:val="24"/>
          <w:szCs w:val="24"/>
        </w:rPr>
        <w:t xml:space="preserve">. </w:t>
      </w:r>
      <w:r w:rsidR="000379FC" w:rsidRPr="000B2B32">
        <w:rPr>
          <w:rFonts w:ascii="Times New Roman" w:hAnsi="Times New Roman" w:cs="Times New Roman"/>
          <w:sz w:val="24"/>
          <w:szCs w:val="24"/>
        </w:rPr>
        <w:t>(</w:t>
      </w:r>
      <w:r w:rsidR="00BC03E9" w:rsidRPr="000B2B32">
        <w:rPr>
          <w:rFonts w:ascii="Times New Roman" w:hAnsi="Times New Roman" w:cs="Times New Roman"/>
          <w:sz w:val="24"/>
          <w:szCs w:val="24"/>
        </w:rPr>
        <w:t>1992</w:t>
      </w:r>
      <w:r w:rsidR="000379FC" w:rsidRPr="000B2B32">
        <w:rPr>
          <w:rFonts w:ascii="Times New Roman" w:hAnsi="Times New Roman" w:cs="Times New Roman"/>
          <w:sz w:val="24"/>
          <w:szCs w:val="24"/>
        </w:rPr>
        <w:t>)</w:t>
      </w:r>
      <w:r w:rsidR="00AD0310" w:rsidRPr="000B2B32">
        <w:rPr>
          <w:rFonts w:ascii="Times New Roman" w:hAnsi="Times New Roman" w:cs="Times New Roman"/>
          <w:sz w:val="24"/>
          <w:szCs w:val="24"/>
        </w:rPr>
        <w:t xml:space="preserve">. </w:t>
      </w:r>
      <w:r w:rsidR="00BC03E9" w:rsidRPr="000B2B32">
        <w:rPr>
          <w:rFonts w:ascii="Times New Roman" w:hAnsi="Times New Roman" w:cs="Times New Roman"/>
          <w:sz w:val="24"/>
          <w:szCs w:val="24"/>
        </w:rPr>
        <w:t xml:space="preserve"> Treatment</w:t>
      </w:r>
      <w:r w:rsidRPr="000B2B32">
        <w:rPr>
          <w:rFonts w:ascii="Times New Roman" w:hAnsi="Times New Roman" w:cs="Times New Roman"/>
          <w:sz w:val="24"/>
          <w:szCs w:val="24"/>
        </w:rPr>
        <w:t xml:space="preserve"> of </w:t>
      </w:r>
      <w:r w:rsidR="006E684C" w:rsidRPr="000B2B32">
        <w:rPr>
          <w:rFonts w:ascii="Times New Roman" w:hAnsi="Times New Roman" w:cs="Times New Roman"/>
          <w:i/>
          <w:iCs/>
          <w:sz w:val="24"/>
          <w:szCs w:val="24"/>
        </w:rPr>
        <w:t>Brucella</w:t>
      </w:r>
      <w:r w:rsidR="001B672F">
        <w:rPr>
          <w:rFonts w:ascii="Times New Roman" w:hAnsi="Times New Roman" w:cs="Times New Roman"/>
          <w:i/>
          <w:iCs/>
          <w:sz w:val="24"/>
          <w:szCs w:val="24"/>
        </w:rPr>
        <w:t xml:space="preserve"> </w:t>
      </w:r>
      <w:proofErr w:type="spellStart"/>
      <w:r w:rsidR="00AE1A04" w:rsidRPr="000B2B32">
        <w:rPr>
          <w:rFonts w:ascii="Times New Roman" w:hAnsi="Times New Roman" w:cs="Times New Roman"/>
          <w:i/>
          <w:iCs/>
          <w:sz w:val="24"/>
          <w:szCs w:val="24"/>
        </w:rPr>
        <w:t>melitensis</w:t>
      </w:r>
      <w:proofErr w:type="spellEnd"/>
      <w:r w:rsidRPr="000B2B32">
        <w:rPr>
          <w:rFonts w:ascii="Times New Roman" w:hAnsi="Times New Roman" w:cs="Times New Roman"/>
          <w:sz w:val="24"/>
          <w:szCs w:val="24"/>
        </w:rPr>
        <w:t xml:space="preserve"> infection in sheep and goats with </w:t>
      </w:r>
      <w:r w:rsidR="00AD0310" w:rsidRPr="000B2B32">
        <w:rPr>
          <w:rFonts w:ascii="Times New Roman" w:hAnsi="Times New Roman" w:cs="Times New Roman"/>
          <w:sz w:val="24"/>
          <w:szCs w:val="24"/>
        </w:rPr>
        <w:t xml:space="preserve">oxytetracycline </w:t>
      </w:r>
      <w:r w:rsidR="00C920BA" w:rsidRPr="000B2B32">
        <w:rPr>
          <w:rFonts w:ascii="Times New Roman" w:hAnsi="Times New Roman" w:cs="Times New Roman"/>
          <w:sz w:val="24"/>
          <w:szCs w:val="24"/>
        </w:rPr>
        <w:t>combined with streptomycin.</w:t>
      </w:r>
      <w:r w:rsidR="001B672F">
        <w:rPr>
          <w:rFonts w:ascii="Times New Roman" w:hAnsi="Times New Roman" w:cs="Times New Roman"/>
          <w:sz w:val="24"/>
          <w:szCs w:val="24"/>
        </w:rPr>
        <w:t xml:space="preserve"> </w:t>
      </w:r>
      <w:r w:rsidR="00EA4453" w:rsidRPr="001B672F">
        <w:rPr>
          <w:rFonts w:ascii="Times New Roman" w:hAnsi="Times New Roman" w:cs="Times New Roman"/>
          <w:i/>
          <w:sz w:val="24"/>
          <w:szCs w:val="24"/>
        </w:rPr>
        <w:t>Rev</w:t>
      </w:r>
      <w:r w:rsidR="001B672F" w:rsidRPr="001B672F">
        <w:rPr>
          <w:rFonts w:ascii="Times New Roman" w:hAnsi="Times New Roman" w:cs="Times New Roman"/>
          <w:i/>
          <w:sz w:val="24"/>
          <w:szCs w:val="24"/>
        </w:rPr>
        <w:t>.</w:t>
      </w:r>
      <w:r w:rsidR="00EA4453" w:rsidRPr="001B672F">
        <w:rPr>
          <w:rFonts w:ascii="Times New Roman" w:hAnsi="Times New Roman" w:cs="Times New Roman"/>
          <w:i/>
          <w:sz w:val="24"/>
          <w:szCs w:val="24"/>
        </w:rPr>
        <w:t xml:space="preserve"> Sci</w:t>
      </w:r>
      <w:r w:rsidR="001B672F" w:rsidRPr="001B672F">
        <w:rPr>
          <w:rFonts w:ascii="Times New Roman" w:hAnsi="Times New Roman" w:cs="Times New Roman"/>
          <w:i/>
          <w:sz w:val="24"/>
          <w:szCs w:val="24"/>
        </w:rPr>
        <w:t>.</w:t>
      </w:r>
      <w:r w:rsidR="00EA4453" w:rsidRPr="001B672F">
        <w:rPr>
          <w:rFonts w:ascii="Times New Roman" w:hAnsi="Times New Roman" w:cs="Times New Roman"/>
          <w:i/>
          <w:sz w:val="24"/>
          <w:szCs w:val="24"/>
        </w:rPr>
        <w:t> Tech</w:t>
      </w:r>
      <w:r w:rsidR="001B672F">
        <w:rPr>
          <w:rFonts w:ascii="Times New Roman" w:hAnsi="Times New Roman" w:cs="Times New Roman"/>
          <w:i/>
          <w:sz w:val="24"/>
          <w:szCs w:val="24"/>
        </w:rPr>
        <w:t>.</w:t>
      </w:r>
      <w:proofErr w:type="gramStart"/>
      <w:r w:rsidR="001B672F">
        <w:rPr>
          <w:rFonts w:ascii="Times New Roman" w:hAnsi="Times New Roman" w:cs="Times New Roman"/>
          <w:i/>
          <w:sz w:val="24"/>
          <w:szCs w:val="24"/>
        </w:rPr>
        <w:t xml:space="preserve">, </w:t>
      </w:r>
      <w:r w:rsidR="001B672F">
        <w:rPr>
          <w:rFonts w:ascii="Times New Roman" w:hAnsi="Times New Roman" w:cs="Times New Roman"/>
          <w:sz w:val="24"/>
          <w:szCs w:val="24"/>
        </w:rPr>
        <w:t xml:space="preserve"> </w:t>
      </w:r>
      <w:r w:rsidR="00AD0310" w:rsidRPr="000B2B32">
        <w:rPr>
          <w:rFonts w:ascii="Times New Roman" w:hAnsi="Times New Roman" w:cs="Times New Roman"/>
          <w:i/>
          <w:iCs/>
          <w:sz w:val="24"/>
          <w:szCs w:val="24"/>
        </w:rPr>
        <w:t>(</w:t>
      </w:r>
      <w:proofErr w:type="gramEnd"/>
      <w:r w:rsidR="00AD0310" w:rsidRPr="000B2B32">
        <w:rPr>
          <w:rFonts w:ascii="Times New Roman" w:hAnsi="Times New Roman" w:cs="Times New Roman"/>
          <w:i/>
          <w:iCs/>
          <w:sz w:val="24"/>
          <w:szCs w:val="24"/>
        </w:rPr>
        <w:t>International Office of Epizootics)</w:t>
      </w:r>
      <w:r w:rsidR="00BC03E9" w:rsidRPr="000B2B32">
        <w:rPr>
          <w:rFonts w:ascii="Times New Roman" w:hAnsi="Times New Roman" w:cs="Times New Roman"/>
          <w:bCs/>
          <w:sz w:val="24"/>
          <w:szCs w:val="24"/>
        </w:rPr>
        <w:t>11</w:t>
      </w:r>
      <w:r w:rsidRPr="000B2B32">
        <w:rPr>
          <w:rFonts w:ascii="Times New Roman" w:hAnsi="Times New Roman" w:cs="Times New Roman"/>
          <w:sz w:val="24"/>
          <w:szCs w:val="24"/>
        </w:rPr>
        <w:t>(3)</w:t>
      </w:r>
      <w:r w:rsidR="00AD0310" w:rsidRPr="000B2B32">
        <w:rPr>
          <w:rFonts w:ascii="Times New Roman" w:hAnsi="Times New Roman" w:cs="Times New Roman"/>
          <w:sz w:val="24"/>
          <w:szCs w:val="24"/>
        </w:rPr>
        <w:t>:</w:t>
      </w:r>
      <w:r w:rsidRPr="000B2B32">
        <w:rPr>
          <w:rFonts w:ascii="Times New Roman" w:hAnsi="Times New Roman" w:cs="Times New Roman"/>
          <w:sz w:val="24"/>
          <w:szCs w:val="24"/>
        </w:rPr>
        <w:t xml:space="preserve"> 845 857.</w:t>
      </w:r>
    </w:p>
    <w:p w14:paraId="2EF75ED5" w14:textId="77777777" w:rsidR="002B07F8" w:rsidRPr="000B2B32" w:rsidRDefault="002B07F8" w:rsidP="00763EAE">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Rossetti</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C</w:t>
      </w:r>
      <w:r w:rsidR="00763EAE">
        <w:rPr>
          <w:rFonts w:ascii="Times New Roman" w:hAnsi="Times New Roman" w:cs="Times New Roman"/>
          <w:sz w:val="24"/>
          <w:szCs w:val="24"/>
        </w:rPr>
        <w:t>.</w:t>
      </w:r>
      <w:r w:rsidRPr="000B2B32">
        <w:rPr>
          <w:rFonts w:ascii="Times New Roman" w:hAnsi="Times New Roman" w:cs="Times New Roman"/>
          <w:sz w:val="24"/>
          <w:szCs w:val="24"/>
        </w:rPr>
        <w:t>A</w:t>
      </w:r>
      <w:r w:rsidR="00763EAE">
        <w:rPr>
          <w:rFonts w:ascii="Times New Roman" w:hAnsi="Times New Roman" w:cs="Times New Roman"/>
          <w:sz w:val="24"/>
          <w:szCs w:val="24"/>
        </w:rPr>
        <w:t>.</w:t>
      </w:r>
      <w:r w:rsidRPr="000B2B32">
        <w:rPr>
          <w:rFonts w:ascii="Times New Roman" w:hAnsi="Times New Roman" w:cs="Times New Roman"/>
          <w:sz w:val="24"/>
          <w:szCs w:val="24"/>
        </w:rPr>
        <w:t>, Maurizio</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E</w:t>
      </w:r>
      <w:r w:rsidR="00763EAE">
        <w:rPr>
          <w:rFonts w:ascii="Times New Roman" w:hAnsi="Times New Roman" w:cs="Times New Roman"/>
          <w:sz w:val="24"/>
          <w:szCs w:val="24"/>
        </w:rPr>
        <w:t>. &amp;</w:t>
      </w:r>
      <w:r w:rsidRPr="000B2B32">
        <w:rPr>
          <w:rFonts w:ascii="Times New Roman" w:hAnsi="Times New Roman" w:cs="Times New Roman"/>
          <w:sz w:val="24"/>
          <w:szCs w:val="24"/>
        </w:rPr>
        <w:t xml:space="preserve"> Rossi</w:t>
      </w:r>
      <w:r w:rsidR="00763EAE">
        <w:rPr>
          <w:rFonts w:ascii="Times New Roman" w:hAnsi="Times New Roman" w:cs="Times New Roman"/>
          <w:sz w:val="24"/>
          <w:szCs w:val="24"/>
        </w:rPr>
        <w:t xml:space="preserve">, </w:t>
      </w:r>
      <w:r w:rsidRPr="000B2B32">
        <w:rPr>
          <w:rFonts w:ascii="Times New Roman" w:hAnsi="Times New Roman" w:cs="Times New Roman"/>
          <w:sz w:val="24"/>
          <w:szCs w:val="24"/>
        </w:rPr>
        <w:t>U</w:t>
      </w:r>
      <w:r w:rsidR="00763EAE">
        <w:rPr>
          <w:rFonts w:ascii="Times New Roman" w:hAnsi="Times New Roman" w:cs="Times New Roman"/>
          <w:sz w:val="24"/>
          <w:szCs w:val="24"/>
        </w:rPr>
        <w:t>.</w:t>
      </w:r>
      <w:r w:rsidRPr="000B2B32">
        <w:rPr>
          <w:rFonts w:ascii="Times New Roman" w:hAnsi="Times New Roman" w:cs="Times New Roman"/>
          <w:sz w:val="24"/>
          <w:szCs w:val="24"/>
        </w:rPr>
        <w:t>A</w:t>
      </w:r>
      <w:r w:rsidR="00763EAE">
        <w:rPr>
          <w:rFonts w:ascii="Times New Roman" w:hAnsi="Times New Roman" w:cs="Times New Roman"/>
          <w:sz w:val="24"/>
          <w:szCs w:val="24"/>
        </w:rPr>
        <w:t xml:space="preserve">. </w:t>
      </w:r>
      <w:r w:rsidR="00C920BA" w:rsidRPr="000B2B32">
        <w:rPr>
          <w:rFonts w:ascii="Times New Roman" w:hAnsi="Times New Roman" w:cs="Times New Roman"/>
          <w:sz w:val="24"/>
          <w:szCs w:val="24"/>
        </w:rPr>
        <w:t>(</w:t>
      </w:r>
      <w:r w:rsidRPr="000B2B32">
        <w:rPr>
          <w:rFonts w:ascii="Times New Roman" w:hAnsi="Times New Roman" w:cs="Times New Roman"/>
          <w:sz w:val="24"/>
          <w:szCs w:val="24"/>
        </w:rPr>
        <w:t>2022</w:t>
      </w:r>
      <w:r w:rsidR="00C920BA" w:rsidRPr="000B2B32">
        <w:rPr>
          <w:rFonts w:ascii="Times New Roman" w:hAnsi="Times New Roman" w:cs="Times New Roman"/>
          <w:sz w:val="24"/>
          <w:szCs w:val="24"/>
        </w:rPr>
        <w:t>)</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Comparative</w:t>
      </w:r>
      <w:r w:rsidR="00763EAE">
        <w:rPr>
          <w:rFonts w:ascii="Times New Roman" w:hAnsi="Times New Roman" w:cs="Times New Roman"/>
          <w:sz w:val="24"/>
          <w:szCs w:val="24"/>
        </w:rPr>
        <w:t xml:space="preserve"> </w:t>
      </w:r>
      <w:r w:rsidR="00AE1A04" w:rsidRPr="000B2B32">
        <w:rPr>
          <w:rFonts w:ascii="Times New Roman" w:hAnsi="Times New Roman" w:cs="Times New Roman"/>
          <w:sz w:val="24"/>
          <w:szCs w:val="24"/>
        </w:rPr>
        <w:t>r</w:t>
      </w:r>
      <w:r w:rsidRPr="000B2B32">
        <w:rPr>
          <w:rFonts w:ascii="Times New Roman" w:hAnsi="Times New Roman" w:cs="Times New Roman"/>
          <w:sz w:val="24"/>
          <w:szCs w:val="24"/>
        </w:rPr>
        <w:t xml:space="preserve">eview of </w:t>
      </w:r>
      <w:r w:rsidR="00AE1A04" w:rsidRPr="000B2B32">
        <w:rPr>
          <w:rFonts w:ascii="Times New Roman" w:hAnsi="Times New Roman" w:cs="Times New Roman"/>
          <w:sz w:val="24"/>
          <w:szCs w:val="24"/>
        </w:rPr>
        <w:t xml:space="preserve">brucellosis </w:t>
      </w:r>
      <w:r w:rsidRPr="000B2B32">
        <w:rPr>
          <w:rFonts w:ascii="Times New Roman" w:hAnsi="Times New Roman" w:cs="Times New Roman"/>
          <w:sz w:val="24"/>
          <w:szCs w:val="24"/>
        </w:rPr>
        <w:t xml:space="preserve">in </w:t>
      </w:r>
      <w:r w:rsidR="00AE1A04" w:rsidRPr="000B2B32">
        <w:rPr>
          <w:rFonts w:ascii="Times New Roman" w:hAnsi="Times New Roman" w:cs="Times New Roman"/>
          <w:sz w:val="24"/>
          <w:szCs w:val="24"/>
        </w:rPr>
        <w:t>small domestic ruminants</w:t>
      </w:r>
      <w:r w:rsidRPr="000B2B32">
        <w:rPr>
          <w:rFonts w:ascii="Times New Roman" w:hAnsi="Times New Roman" w:cs="Times New Roman"/>
          <w:sz w:val="24"/>
          <w:szCs w:val="24"/>
        </w:rPr>
        <w:t xml:space="preserve">. </w:t>
      </w:r>
      <w:r w:rsidR="00EA4453" w:rsidRPr="00763EAE">
        <w:rPr>
          <w:rFonts w:ascii="Times New Roman" w:hAnsi="Times New Roman" w:cs="Times New Roman"/>
          <w:i/>
          <w:sz w:val="24"/>
          <w:szCs w:val="24"/>
        </w:rPr>
        <w:t>Front</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xml:space="preserve">  Vet</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xml:space="preserve">  Sci</w:t>
      </w:r>
      <w:r w:rsidR="00763EAE" w:rsidRPr="00763EAE">
        <w:rPr>
          <w:rFonts w:ascii="Times New Roman" w:hAnsi="Times New Roman" w:cs="Times New Roman"/>
          <w:i/>
          <w:sz w:val="24"/>
          <w:szCs w:val="24"/>
        </w:rPr>
        <w:t>.</w:t>
      </w:r>
      <w:proofErr w:type="gramStart"/>
      <w:r w:rsidR="00763EAE" w:rsidRPr="00763EAE">
        <w:rPr>
          <w:rFonts w:ascii="Times New Roman" w:hAnsi="Times New Roman" w:cs="Times New Roman"/>
          <w:i/>
          <w:sz w:val="24"/>
          <w:szCs w:val="24"/>
        </w:rPr>
        <w:t>,</w:t>
      </w:r>
      <w:r w:rsidR="00763EAE">
        <w:rPr>
          <w:rFonts w:ascii="Times New Roman" w:hAnsi="Times New Roman" w:cs="Times New Roman"/>
          <w:sz w:val="24"/>
          <w:szCs w:val="24"/>
        </w:rPr>
        <w:t xml:space="preserve"> </w:t>
      </w:r>
      <w:r w:rsidR="00EA4453" w:rsidRPr="000B2B32">
        <w:rPr>
          <w:rStyle w:val="uv3um"/>
          <w:rFonts w:ascii="Arial" w:hAnsi="Arial" w:cs="Arial"/>
          <w:color w:val="001D35"/>
          <w:sz w:val="24"/>
          <w:szCs w:val="24"/>
          <w:shd w:val="clear" w:color="auto" w:fill="FFFFFF"/>
        </w:rPr>
        <w:t> </w:t>
      </w:r>
      <w:r w:rsidRPr="000B2B32">
        <w:rPr>
          <w:rFonts w:ascii="Times New Roman" w:hAnsi="Times New Roman" w:cs="Times New Roman"/>
          <w:bCs/>
          <w:sz w:val="24"/>
          <w:szCs w:val="24"/>
        </w:rPr>
        <w:t>9</w:t>
      </w:r>
      <w:proofErr w:type="gramEnd"/>
      <w:r w:rsidRPr="000B2B32">
        <w:rPr>
          <w:rFonts w:ascii="Times New Roman" w:hAnsi="Times New Roman" w:cs="Times New Roman"/>
          <w:bCs/>
          <w:sz w:val="24"/>
          <w:szCs w:val="24"/>
        </w:rPr>
        <w:t>:</w:t>
      </w:r>
      <w:r w:rsidRPr="000B2B32">
        <w:rPr>
          <w:rFonts w:ascii="Times New Roman" w:hAnsi="Times New Roman" w:cs="Times New Roman"/>
          <w:sz w:val="24"/>
          <w:szCs w:val="24"/>
        </w:rPr>
        <w:t>887671</w:t>
      </w:r>
      <w:r w:rsidR="00AE1A04" w:rsidRPr="000B2B32">
        <w:rPr>
          <w:rFonts w:ascii="Times New Roman" w:hAnsi="Times New Roman" w:cs="Times New Roman"/>
          <w:sz w:val="24"/>
          <w:szCs w:val="24"/>
        </w:rPr>
        <w:t>-887685.</w:t>
      </w:r>
    </w:p>
    <w:p w14:paraId="62FDCF1E" w14:textId="77777777" w:rsidR="002B07F8" w:rsidRPr="000B2B32" w:rsidRDefault="002B07F8" w:rsidP="00763EAE">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lastRenderedPageBreak/>
        <w:t>Samartino</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L</w:t>
      </w:r>
      <w:r w:rsidR="00763EAE">
        <w:rPr>
          <w:rFonts w:ascii="Times New Roman" w:hAnsi="Times New Roman" w:cs="Times New Roman"/>
          <w:sz w:val="24"/>
          <w:szCs w:val="24"/>
        </w:rPr>
        <w:t>.</w:t>
      </w:r>
      <w:r w:rsidRPr="000B2B32">
        <w:rPr>
          <w:rFonts w:ascii="Times New Roman" w:hAnsi="Times New Roman" w:cs="Times New Roman"/>
          <w:sz w:val="24"/>
          <w:szCs w:val="24"/>
        </w:rPr>
        <w:t>E</w:t>
      </w:r>
      <w:r w:rsidR="00763EAE">
        <w:rPr>
          <w:rFonts w:ascii="Times New Roman" w:hAnsi="Times New Roman" w:cs="Times New Roman"/>
          <w:sz w:val="24"/>
          <w:szCs w:val="24"/>
        </w:rPr>
        <w:t>. &amp;</w:t>
      </w:r>
      <w:r w:rsidRPr="000B2B32">
        <w:rPr>
          <w:rFonts w:ascii="Times New Roman" w:hAnsi="Times New Roman" w:cs="Times New Roman"/>
          <w:sz w:val="24"/>
          <w:szCs w:val="24"/>
        </w:rPr>
        <w:t xml:space="preserve"> </w:t>
      </w:r>
      <w:proofErr w:type="spellStart"/>
      <w:proofErr w:type="gramStart"/>
      <w:r w:rsidRPr="000B2B32">
        <w:rPr>
          <w:rFonts w:ascii="Times New Roman" w:hAnsi="Times New Roman" w:cs="Times New Roman"/>
          <w:sz w:val="24"/>
          <w:szCs w:val="24"/>
        </w:rPr>
        <w:t>Enright</w:t>
      </w:r>
      <w:r w:rsidR="00763EAE">
        <w:rPr>
          <w:rFonts w:ascii="Times New Roman" w:hAnsi="Times New Roman" w:cs="Times New Roman"/>
          <w:sz w:val="24"/>
          <w:szCs w:val="24"/>
        </w:rPr>
        <w:t>,</w:t>
      </w:r>
      <w:r w:rsidR="00BC03E9" w:rsidRPr="000B2B32">
        <w:rPr>
          <w:rFonts w:ascii="Times New Roman" w:hAnsi="Times New Roman" w:cs="Times New Roman"/>
          <w:sz w:val="24"/>
          <w:szCs w:val="24"/>
        </w:rPr>
        <w:t>F</w:t>
      </w:r>
      <w:r w:rsidR="00763EAE">
        <w:rPr>
          <w:rFonts w:ascii="Times New Roman" w:hAnsi="Times New Roman" w:cs="Times New Roman"/>
          <w:sz w:val="24"/>
          <w:szCs w:val="24"/>
        </w:rPr>
        <w:t>.</w:t>
      </w:r>
      <w:r w:rsidR="00BC03E9" w:rsidRPr="000B2B32">
        <w:rPr>
          <w:rFonts w:ascii="Times New Roman" w:hAnsi="Times New Roman" w:cs="Times New Roman"/>
          <w:sz w:val="24"/>
          <w:szCs w:val="24"/>
        </w:rPr>
        <w:t>M</w:t>
      </w:r>
      <w:proofErr w:type="spellEnd"/>
      <w:r w:rsidR="00763EAE">
        <w:rPr>
          <w:rFonts w:ascii="Times New Roman" w:hAnsi="Times New Roman" w:cs="Times New Roman"/>
          <w:sz w:val="24"/>
          <w:szCs w:val="24"/>
        </w:rPr>
        <w:t>.</w:t>
      </w:r>
      <w:proofErr w:type="gramEnd"/>
      <w:r w:rsidR="00763EAE">
        <w:rPr>
          <w:rFonts w:ascii="Times New Roman" w:hAnsi="Times New Roman" w:cs="Times New Roman"/>
          <w:sz w:val="24"/>
          <w:szCs w:val="24"/>
        </w:rPr>
        <w:t xml:space="preserve"> </w:t>
      </w:r>
      <w:r w:rsidR="00C920BA" w:rsidRPr="000B2B32">
        <w:rPr>
          <w:rFonts w:ascii="Times New Roman" w:hAnsi="Times New Roman" w:cs="Times New Roman"/>
          <w:sz w:val="24"/>
          <w:szCs w:val="24"/>
        </w:rPr>
        <w:t>(</w:t>
      </w:r>
      <w:r w:rsidR="00D14F7E" w:rsidRPr="000B2B32">
        <w:rPr>
          <w:rFonts w:ascii="Times New Roman" w:hAnsi="Times New Roman" w:cs="Times New Roman"/>
          <w:sz w:val="24"/>
          <w:szCs w:val="24"/>
        </w:rPr>
        <w:t>1996</w:t>
      </w:r>
      <w:r w:rsidR="00C920BA" w:rsidRPr="000B2B32">
        <w:rPr>
          <w:rFonts w:ascii="Times New Roman" w:hAnsi="Times New Roman" w:cs="Times New Roman"/>
          <w:sz w:val="24"/>
          <w:szCs w:val="24"/>
        </w:rPr>
        <w:t>)</w:t>
      </w:r>
      <w:r w:rsidRPr="000B2B32">
        <w:rPr>
          <w:rFonts w:ascii="Times New Roman" w:hAnsi="Times New Roman" w:cs="Times New Roman"/>
          <w:sz w:val="24"/>
          <w:szCs w:val="24"/>
        </w:rPr>
        <w:t xml:space="preserve">. </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abortus</w:t>
      </w:r>
      <w:r w:rsidRPr="000B2B32">
        <w:rPr>
          <w:rFonts w:ascii="Times New Roman" w:hAnsi="Times New Roman" w:cs="Times New Roman"/>
          <w:sz w:val="24"/>
          <w:szCs w:val="24"/>
        </w:rPr>
        <w:t xml:space="preserve"> differs in the multiplication within bovine </w:t>
      </w:r>
      <w:proofErr w:type="spellStart"/>
      <w:r w:rsidRPr="000B2B32">
        <w:rPr>
          <w:rFonts w:ascii="Times New Roman" w:hAnsi="Times New Roman" w:cs="Times New Roman"/>
          <w:sz w:val="24"/>
          <w:szCs w:val="24"/>
        </w:rPr>
        <w:t>chorioallantoic</w:t>
      </w:r>
      <w:proofErr w:type="spellEnd"/>
      <w:r w:rsidRPr="000B2B32">
        <w:rPr>
          <w:rFonts w:ascii="Times New Roman" w:hAnsi="Times New Roman" w:cs="Times New Roman"/>
          <w:sz w:val="24"/>
          <w:szCs w:val="24"/>
        </w:rPr>
        <w:t xml:space="preserve"> membrane explants from early and late gestation. </w:t>
      </w:r>
      <w:r w:rsidR="00EA4453" w:rsidRPr="00763EAE">
        <w:rPr>
          <w:rFonts w:ascii="Times New Roman" w:hAnsi="Times New Roman" w:cs="Times New Roman"/>
          <w:i/>
          <w:sz w:val="24"/>
          <w:szCs w:val="24"/>
        </w:rPr>
        <w:t>Comp</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Immunol</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w:t>
      </w:r>
      <w:proofErr w:type="spellStart"/>
      <w:r w:rsidR="00EA4453" w:rsidRPr="00763EAE">
        <w:rPr>
          <w:rFonts w:ascii="Times New Roman" w:hAnsi="Times New Roman" w:cs="Times New Roman"/>
          <w:i/>
          <w:sz w:val="24"/>
          <w:szCs w:val="24"/>
        </w:rPr>
        <w:t>Microbiol</w:t>
      </w:r>
      <w:proofErr w:type="spellEnd"/>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Infect</w:t>
      </w:r>
      <w:r w:rsidR="00763EAE" w:rsidRPr="00763EAE">
        <w:rPr>
          <w:rFonts w:ascii="Times New Roman" w:hAnsi="Times New Roman" w:cs="Times New Roman"/>
          <w:i/>
          <w:sz w:val="24"/>
          <w:szCs w:val="24"/>
        </w:rPr>
        <w:t>.</w:t>
      </w:r>
      <w:r w:rsidR="00EA4453" w:rsidRPr="00763EAE">
        <w:rPr>
          <w:rFonts w:ascii="Times New Roman" w:hAnsi="Times New Roman" w:cs="Times New Roman"/>
          <w:i/>
          <w:sz w:val="24"/>
          <w:szCs w:val="24"/>
        </w:rPr>
        <w:t> Dis</w:t>
      </w:r>
      <w:r w:rsidR="00763EAE" w:rsidRPr="00763EAE">
        <w:rPr>
          <w:rFonts w:ascii="Times New Roman" w:hAnsi="Times New Roman" w:cs="Times New Roman"/>
          <w:i/>
          <w:sz w:val="24"/>
          <w:szCs w:val="24"/>
        </w:rPr>
        <w:t>.,</w:t>
      </w:r>
      <w:r w:rsidR="00763EAE">
        <w:rPr>
          <w:rFonts w:ascii="Times New Roman" w:hAnsi="Times New Roman" w:cs="Times New Roman"/>
          <w:sz w:val="24"/>
          <w:szCs w:val="24"/>
        </w:rPr>
        <w:t xml:space="preserve"> </w:t>
      </w:r>
      <w:r w:rsidRPr="000B2B32">
        <w:rPr>
          <w:rFonts w:ascii="Times New Roman" w:hAnsi="Times New Roman" w:cs="Times New Roman"/>
          <w:bCs/>
          <w:sz w:val="24"/>
          <w:szCs w:val="24"/>
        </w:rPr>
        <w:t>19</w:t>
      </w:r>
      <w:r w:rsidRPr="000B2B32">
        <w:rPr>
          <w:rFonts w:ascii="Times New Roman" w:hAnsi="Times New Roman" w:cs="Times New Roman"/>
          <w:sz w:val="24"/>
          <w:szCs w:val="24"/>
        </w:rPr>
        <w:t>:55</w:t>
      </w:r>
      <w:r w:rsidR="00C75CAD" w:rsidRPr="000B2B32">
        <w:rPr>
          <w:rFonts w:ascii="Times New Roman" w:hAnsi="Times New Roman" w:cs="Times New Roman"/>
          <w:sz w:val="24"/>
          <w:szCs w:val="24"/>
        </w:rPr>
        <w:t>-</w:t>
      </w:r>
      <w:r w:rsidRPr="000B2B32">
        <w:rPr>
          <w:rFonts w:ascii="Times New Roman" w:hAnsi="Times New Roman" w:cs="Times New Roman"/>
          <w:sz w:val="24"/>
          <w:szCs w:val="24"/>
        </w:rPr>
        <w:t xml:space="preserve">63. </w:t>
      </w:r>
    </w:p>
    <w:p w14:paraId="3DFFA583" w14:textId="77777777" w:rsidR="002B07F8" w:rsidRPr="000B2B32" w:rsidRDefault="00C920BA" w:rsidP="00763EAE">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Spickler</w:t>
      </w:r>
      <w:r w:rsidR="00763EAE">
        <w:rPr>
          <w:rFonts w:ascii="Times New Roman" w:hAnsi="Times New Roman" w:cs="Times New Roman"/>
          <w:sz w:val="24"/>
          <w:szCs w:val="24"/>
        </w:rPr>
        <w:t>,</w:t>
      </w:r>
      <w:r w:rsidRPr="000B2B32">
        <w:rPr>
          <w:rFonts w:ascii="Times New Roman" w:hAnsi="Times New Roman" w:cs="Times New Roman"/>
          <w:sz w:val="24"/>
          <w:szCs w:val="24"/>
        </w:rPr>
        <w:t xml:space="preserve"> </w:t>
      </w:r>
      <w:proofErr w:type="gramStart"/>
      <w:r w:rsidRPr="000B2B32">
        <w:rPr>
          <w:rFonts w:ascii="Times New Roman" w:hAnsi="Times New Roman" w:cs="Times New Roman"/>
          <w:sz w:val="24"/>
          <w:szCs w:val="24"/>
        </w:rPr>
        <w:t>A</w:t>
      </w:r>
      <w:r w:rsidR="00763EAE">
        <w:rPr>
          <w:rFonts w:ascii="Times New Roman" w:hAnsi="Times New Roman" w:cs="Times New Roman"/>
          <w:sz w:val="24"/>
          <w:szCs w:val="24"/>
        </w:rPr>
        <w:t>.</w:t>
      </w:r>
      <w:r w:rsidRPr="000B2B32">
        <w:rPr>
          <w:rFonts w:ascii="Times New Roman" w:hAnsi="Times New Roman" w:cs="Times New Roman"/>
          <w:sz w:val="24"/>
          <w:szCs w:val="24"/>
        </w:rPr>
        <w:t>R</w:t>
      </w:r>
      <w:r w:rsidR="00763EAE">
        <w:rPr>
          <w:rFonts w:ascii="Times New Roman" w:hAnsi="Times New Roman" w:cs="Times New Roman"/>
          <w:sz w:val="24"/>
          <w:szCs w:val="24"/>
        </w:rPr>
        <w:t>.</w:t>
      </w:r>
      <w:r w:rsidRPr="000B2B32">
        <w:rPr>
          <w:rFonts w:ascii="Times New Roman" w:hAnsi="Times New Roman" w:cs="Times New Roman"/>
          <w:sz w:val="24"/>
          <w:szCs w:val="24"/>
        </w:rPr>
        <w:t>(</w:t>
      </w:r>
      <w:proofErr w:type="gramEnd"/>
      <w:r w:rsidR="00BC03E9" w:rsidRPr="000B2B32">
        <w:rPr>
          <w:rFonts w:ascii="Times New Roman" w:hAnsi="Times New Roman" w:cs="Times New Roman"/>
          <w:sz w:val="24"/>
          <w:szCs w:val="24"/>
        </w:rPr>
        <w:t>2018</w:t>
      </w:r>
      <w:r w:rsidRPr="000B2B32">
        <w:rPr>
          <w:rFonts w:ascii="Times New Roman" w:hAnsi="Times New Roman" w:cs="Times New Roman"/>
          <w:sz w:val="24"/>
          <w:szCs w:val="24"/>
        </w:rPr>
        <w:t>)</w:t>
      </w:r>
      <w:r w:rsidR="00763EAE">
        <w:rPr>
          <w:rFonts w:ascii="Times New Roman" w:hAnsi="Times New Roman" w:cs="Times New Roman"/>
          <w:sz w:val="24"/>
          <w:szCs w:val="24"/>
        </w:rPr>
        <w:t>.</w:t>
      </w:r>
      <w:r w:rsidR="002B07F8" w:rsidRPr="000B2B32">
        <w:rPr>
          <w:rFonts w:ascii="Times New Roman" w:hAnsi="Times New Roman" w:cs="Times New Roman"/>
          <w:sz w:val="24"/>
          <w:szCs w:val="24"/>
        </w:rPr>
        <w:t xml:space="preserve"> Brucellosis: </w:t>
      </w:r>
      <w:r w:rsidR="006E684C" w:rsidRPr="000B2B32">
        <w:rPr>
          <w:rFonts w:ascii="Times New Roman" w:hAnsi="Times New Roman" w:cs="Times New Roman"/>
          <w:i/>
          <w:iCs/>
          <w:sz w:val="24"/>
          <w:szCs w:val="24"/>
        </w:rPr>
        <w:t>Brucella</w:t>
      </w:r>
      <w:r w:rsidR="00763EAE">
        <w:rPr>
          <w:rFonts w:ascii="Times New Roman" w:hAnsi="Times New Roman" w:cs="Times New Roman"/>
          <w:i/>
          <w:iCs/>
          <w:sz w:val="24"/>
          <w:szCs w:val="24"/>
        </w:rPr>
        <w:t xml:space="preserve"> </w:t>
      </w:r>
      <w:proofErr w:type="spellStart"/>
      <w:r w:rsidR="002B07F8" w:rsidRPr="000B2B32">
        <w:rPr>
          <w:rFonts w:ascii="Times New Roman" w:hAnsi="Times New Roman" w:cs="Times New Roman"/>
          <w:i/>
          <w:iCs/>
          <w:sz w:val="24"/>
          <w:szCs w:val="24"/>
        </w:rPr>
        <w:t>melatensis</w:t>
      </w:r>
      <w:proofErr w:type="spellEnd"/>
      <w:r w:rsidR="002B07F8" w:rsidRPr="000B2B32">
        <w:rPr>
          <w:rFonts w:ascii="Times New Roman" w:hAnsi="Times New Roman" w:cs="Times New Roman"/>
          <w:sz w:val="24"/>
          <w:szCs w:val="24"/>
        </w:rPr>
        <w:t>.</w:t>
      </w:r>
      <w:r w:rsidR="00AE1A04" w:rsidRPr="000B2B32">
        <w:rPr>
          <w:rFonts w:ascii="Times New Roman" w:hAnsi="Times New Roman" w:cs="Times New Roman"/>
          <w:sz w:val="24"/>
          <w:szCs w:val="24"/>
        </w:rPr>
        <w:t xml:space="preserve"> The Center </w:t>
      </w:r>
      <w:proofErr w:type="gramStart"/>
      <w:r w:rsidR="00AE1A04" w:rsidRPr="000B2B32">
        <w:rPr>
          <w:rFonts w:ascii="Times New Roman" w:hAnsi="Times New Roman" w:cs="Times New Roman"/>
          <w:sz w:val="24"/>
          <w:szCs w:val="24"/>
        </w:rPr>
        <w:t>For</w:t>
      </w:r>
      <w:proofErr w:type="gramEnd"/>
      <w:r w:rsidR="00AE1A04" w:rsidRPr="000B2B32">
        <w:rPr>
          <w:rFonts w:ascii="Times New Roman" w:hAnsi="Times New Roman" w:cs="Times New Roman"/>
          <w:sz w:val="24"/>
          <w:szCs w:val="24"/>
        </w:rPr>
        <w:t xml:space="preserve"> Food Security and Public Health, Iowa State University Co</w:t>
      </w:r>
      <w:r w:rsidR="00BD77C5" w:rsidRPr="000B2B32">
        <w:rPr>
          <w:rFonts w:ascii="Times New Roman" w:hAnsi="Times New Roman" w:cs="Times New Roman"/>
          <w:sz w:val="24"/>
          <w:szCs w:val="24"/>
        </w:rPr>
        <w:t xml:space="preserve">llege of Veterinary Medicine: pp </w:t>
      </w:r>
      <w:r w:rsidR="00AE1A04" w:rsidRPr="000B2B32">
        <w:rPr>
          <w:rFonts w:ascii="Times New Roman" w:hAnsi="Times New Roman" w:cs="Times New Roman"/>
          <w:sz w:val="24"/>
          <w:szCs w:val="24"/>
        </w:rPr>
        <w:t>1-10.</w:t>
      </w:r>
      <w:r w:rsidR="002B07F8" w:rsidRPr="000B2B32">
        <w:rPr>
          <w:rFonts w:ascii="Times New Roman" w:hAnsi="Times New Roman" w:cs="Times New Roman"/>
          <w:sz w:val="24"/>
          <w:szCs w:val="24"/>
        </w:rPr>
        <w:t xml:space="preserve"> Retrieved from </w:t>
      </w:r>
      <w:hyperlink r:id="rId14" w:history="1">
        <w:r w:rsidR="002B07F8" w:rsidRPr="000B2B32">
          <w:rPr>
            <w:rFonts w:ascii="Times New Roman" w:hAnsi="Times New Roman" w:cs="Times New Roman"/>
            <w:sz w:val="24"/>
            <w:szCs w:val="24"/>
          </w:rPr>
          <w:t>http://www.cfsph.iastate.edu/DiseaseInfo/factsheets.php</w:t>
        </w:r>
      </w:hyperlink>
      <w:r w:rsidR="001F24AB" w:rsidRPr="000B2B32">
        <w:rPr>
          <w:rFonts w:ascii="Times New Roman" w:hAnsi="Times New Roman" w:cs="Times New Roman"/>
          <w:sz w:val="24"/>
          <w:szCs w:val="24"/>
        </w:rPr>
        <w:t>.</w:t>
      </w:r>
    </w:p>
    <w:p w14:paraId="137D76D9" w14:textId="77777777" w:rsidR="008B415C" w:rsidRPr="000B2B32" w:rsidRDefault="00C920BA" w:rsidP="00755EB4">
      <w:pPr>
        <w:spacing w:line="240" w:lineRule="auto"/>
        <w:ind w:left="720" w:hanging="720"/>
        <w:jc w:val="both"/>
        <w:rPr>
          <w:rFonts w:ascii="Times New Roman" w:hAnsi="Times New Roman" w:cs="Times New Roman"/>
          <w:sz w:val="24"/>
          <w:szCs w:val="24"/>
        </w:rPr>
      </w:pPr>
      <w:r w:rsidRPr="000B2B32">
        <w:rPr>
          <w:rFonts w:ascii="Times New Roman" w:eastAsia="Times New Roman" w:hAnsi="Times New Roman" w:cs="Times New Roman"/>
          <w:sz w:val="24"/>
          <w:szCs w:val="24"/>
        </w:rPr>
        <w:t>Tranquilli</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A</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L</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Mazzanti</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L</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Cugini</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A</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M</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proofErr w:type="spellStart"/>
      <w:r w:rsidRPr="000B2B32">
        <w:rPr>
          <w:rFonts w:ascii="Times New Roman" w:eastAsia="Times New Roman" w:hAnsi="Times New Roman" w:cs="Times New Roman"/>
          <w:sz w:val="24"/>
          <w:szCs w:val="24"/>
        </w:rPr>
        <w:t>Cester</w:t>
      </w:r>
      <w:proofErr w:type="spellEnd"/>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N</w:t>
      </w:r>
      <w:r w:rsidR="00763EAE">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proofErr w:type="spellStart"/>
      <w:proofErr w:type="gramStart"/>
      <w:r w:rsidRPr="000B2B32">
        <w:rPr>
          <w:rFonts w:ascii="Times New Roman" w:eastAsia="Times New Roman" w:hAnsi="Times New Roman" w:cs="Times New Roman"/>
          <w:sz w:val="24"/>
          <w:szCs w:val="24"/>
        </w:rPr>
        <w:t>Garzett</w:t>
      </w:r>
      <w:r w:rsidR="00755EB4">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G</w:t>
      </w:r>
      <w:proofErr w:type="spellEnd"/>
      <w:r w:rsidR="00755EB4">
        <w:rPr>
          <w:rFonts w:ascii="Times New Roman" w:eastAsia="Times New Roman" w:hAnsi="Times New Roman" w:cs="Times New Roman"/>
          <w:sz w:val="24"/>
          <w:szCs w:val="24"/>
        </w:rPr>
        <w:t>.</w:t>
      </w:r>
      <w:proofErr w:type="gramEnd"/>
      <w:r w:rsidR="00755EB4">
        <w:rPr>
          <w:rFonts w:ascii="Times New Roman" w:eastAsia="Times New Roman" w:hAnsi="Times New Roman" w:cs="Times New Roman"/>
          <w:sz w:val="24"/>
          <w:szCs w:val="24"/>
        </w:rPr>
        <w:t xml:space="preserve"> G. &amp;</w:t>
      </w:r>
      <w:r w:rsidRPr="000B2B32">
        <w:rPr>
          <w:rFonts w:ascii="Times New Roman" w:eastAsia="Times New Roman" w:hAnsi="Times New Roman" w:cs="Times New Roman"/>
          <w:sz w:val="24"/>
          <w:szCs w:val="24"/>
        </w:rPr>
        <w:t xml:space="preserve"> Romanini</w:t>
      </w:r>
      <w:r w:rsidR="00755EB4">
        <w:rPr>
          <w:rFonts w:ascii="Times New Roman" w:eastAsia="Times New Roman" w:hAnsi="Times New Roman" w:cs="Times New Roman"/>
          <w:sz w:val="24"/>
          <w:szCs w:val="24"/>
        </w:rPr>
        <w:t xml:space="preserve">, </w:t>
      </w:r>
      <w:r w:rsidRPr="000B2B32">
        <w:rPr>
          <w:rFonts w:ascii="Times New Roman" w:eastAsia="Times New Roman" w:hAnsi="Times New Roman" w:cs="Times New Roman"/>
          <w:sz w:val="24"/>
          <w:szCs w:val="24"/>
        </w:rPr>
        <w:t>C</w:t>
      </w:r>
      <w:r w:rsidR="00755EB4">
        <w:rPr>
          <w:rFonts w:ascii="Times New Roman" w:eastAsia="Times New Roman" w:hAnsi="Times New Roman" w:cs="Times New Roman"/>
          <w:sz w:val="24"/>
          <w:szCs w:val="24"/>
        </w:rPr>
        <w:t>.</w:t>
      </w:r>
      <w:r w:rsidRPr="000B2B32">
        <w:rPr>
          <w:rFonts w:ascii="Times New Roman" w:eastAsia="Times New Roman" w:hAnsi="Times New Roman" w:cs="Times New Roman"/>
          <w:sz w:val="24"/>
          <w:szCs w:val="24"/>
        </w:rPr>
        <w:t xml:space="preserve"> (</w:t>
      </w:r>
      <w:r w:rsidR="008B415C" w:rsidRPr="000B2B32">
        <w:rPr>
          <w:rFonts w:ascii="Times New Roman" w:eastAsia="Times New Roman" w:hAnsi="Times New Roman" w:cs="Times New Roman"/>
          <w:sz w:val="24"/>
          <w:szCs w:val="24"/>
        </w:rPr>
        <w:t>1995</w:t>
      </w:r>
      <w:r w:rsidRPr="000B2B32">
        <w:rPr>
          <w:rFonts w:ascii="Times New Roman" w:eastAsia="Times New Roman" w:hAnsi="Times New Roman" w:cs="Times New Roman"/>
          <w:sz w:val="24"/>
          <w:szCs w:val="24"/>
        </w:rPr>
        <w:t>)</w:t>
      </w:r>
      <w:r w:rsidR="008B415C" w:rsidRPr="000B2B32">
        <w:rPr>
          <w:rFonts w:ascii="Times New Roman" w:eastAsia="Times New Roman" w:hAnsi="Times New Roman" w:cs="Times New Roman"/>
          <w:sz w:val="24"/>
          <w:szCs w:val="24"/>
        </w:rPr>
        <w:t>. Transdermal estradiol and medroxyprogesterone acetate in hormone replacement therapy are both antioxidants. </w:t>
      </w:r>
      <w:r w:rsidR="00BD77C5" w:rsidRPr="00755EB4">
        <w:rPr>
          <w:rFonts w:ascii="Times New Roman" w:eastAsia="Times New Roman" w:hAnsi="Times New Roman" w:cs="Times New Roman"/>
          <w:i/>
          <w:sz w:val="24"/>
          <w:szCs w:val="24"/>
        </w:rPr>
        <w:t>Gynecol</w:t>
      </w:r>
      <w:r w:rsidR="00755EB4" w:rsidRPr="00755EB4">
        <w:rPr>
          <w:rFonts w:ascii="Times New Roman" w:eastAsia="Times New Roman" w:hAnsi="Times New Roman" w:cs="Times New Roman"/>
          <w:i/>
          <w:sz w:val="24"/>
          <w:szCs w:val="24"/>
        </w:rPr>
        <w:t>.</w:t>
      </w:r>
      <w:r w:rsidR="00BD77C5" w:rsidRPr="00755EB4">
        <w:rPr>
          <w:rFonts w:ascii="Times New Roman" w:eastAsia="Times New Roman" w:hAnsi="Times New Roman" w:cs="Times New Roman"/>
          <w:i/>
          <w:sz w:val="24"/>
          <w:szCs w:val="24"/>
        </w:rPr>
        <w:t> Endocrinol</w:t>
      </w:r>
      <w:r w:rsidR="00755EB4" w:rsidRPr="00755EB4">
        <w:rPr>
          <w:rFonts w:ascii="Times New Roman" w:eastAsia="Times New Roman" w:hAnsi="Times New Roman" w:cs="Times New Roman"/>
          <w:i/>
          <w:sz w:val="24"/>
          <w:szCs w:val="24"/>
        </w:rPr>
        <w:t>.</w:t>
      </w:r>
      <w:r w:rsidR="00755EB4">
        <w:rPr>
          <w:rFonts w:ascii="Times New Roman" w:eastAsia="Times New Roman" w:hAnsi="Times New Roman" w:cs="Times New Roman"/>
          <w:sz w:val="24"/>
          <w:szCs w:val="24"/>
        </w:rPr>
        <w:t xml:space="preserve"> </w:t>
      </w:r>
      <w:r w:rsidR="008B415C" w:rsidRPr="000B2B32">
        <w:rPr>
          <w:rFonts w:ascii="Times New Roman" w:eastAsia="Times New Roman" w:hAnsi="Times New Roman" w:cs="Times New Roman"/>
          <w:sz w:val="24"/>
          <w:szCs w:val="24"/>
        </w:rPr>
        <w:t> </w:t>
      </w:r>
      <w:r w:rsidR="008B415C" w:rsidRPr="000B2B32">
        <w:rPr>
          <w:rFonts w:ascii="Times New Roman" w:eastAsia="Times New Roman" w:hAnsi="Times New Roman" w:cs="Times New Roman"/>
          <w:bCs/>
          <w:sz w:val="24"/>
          <w:szCs w:val="24"/>
        </w:rPr>
        <w:t>9</w:t>
      </w:r>
      <w:r w:rsidR="008B415C" w:rsidRPr="000B2B32">
        <w:rPr>
          <w:rFonts w:ascii="Times New Roman" w:eastAsia="Times New Roman" w:hAnsi="Times New Roman" w:cs="Times New Roman"/>
          <w:sz w:val="24"/>
          <w:szCs w:val="24"/>
        </w:rPr>
        <w:t>(2)</w:t>
      </w:r>
      <w:r w:rsidR="0042746D" w:rsidRPr="000B2B32">
        <w:rPr>
          <w:rFonts w:ascii="Times New Roman" w:eastAsia="Times New Roman" w:hAnsi="Times New Roman" w:cs="Times New Roman"/>
          <w:sz w:val="24"/>
          <w:szCs w:val="24"/>
        </w:rPr>
        <w:t>:</w:t>
      </w:r>
      <w:r w:rsidR="008B415C" w:rsidRPr="000B2B32">
        <w:rPr>
          <w:rFonts w:ascii="Times New Roman" w:eastAsia="Times New Roman" w:hAnsi="Times New Roman" w:cs="Times New Roman"/>
          <w:sz w:val="24"/>
          <w:szCs w:val="24"/>
        </w:rPr>
        <w:t>137</w:t>
      </w:r>
      <w:r w:rsidR="0042746D" w:rsidRPr="000B2B32">
        <w:rPr>
          <w:rFonts w:ascii="Times New Roman" w:eastAsia="Times New Roman" w:hAnsi="Times New Roman" w:cs="Times New Roman"/>
          <w:sz w:val="24"/>
          <w:szCs w:val="24"/>
        </w:rPr>
        <w:t>-</w:t>
      </w:r>
      <w:r w:rsidR="008B415C" w:rsidRPr="000B2B32">
        <w:rPr>
          <w:rFonts w:ascii="Times New Roman" w:eastAsia="Times New Roman" w:hAnsi="Times New Roman" w:cs="Times New Roman"/>
          <w:sz w:val="24"/>
          <w:szCs w:val="24"/>
        </w:rPr>
        <w:t xml:space="preserve">141. </w:t>
      </w:r>
    </w:p>
    <w:p w14:paraId="4F4517A8" w14:textId="77777777" w:rsidR="00C60406" w:rsidRPr="000B2B32" w:rsidRDefault="002B07F8" w:rsidP="00755EB4">
      <w:pPr>
        <w:spacing w:line="240" w:lineRule="auto"/>
        <w:ind w:left="720" w:hanging="720"/>
        <w:jc w:val="both"/>
        <w:rPr>
          <w:rFonts w:ascii="Times New Roman" w:hAnsi="Times New Roman" w:cs="Times New Roman"/>
          <w:sz w:val="24"/>
          <w:szCs w:val="24"/>
        </w:rPr>
      </w:pPr>
      <w:r w:rsidRPr="000B2B32">
        <w:rPr>
          <w:rFonts w:ascii="Times New Roman" w:hAnsi="Times New Roman" w:cs="Times New Roman"/>
          <w:sz w:val="24"/>
          <w:szCs w:val="24"/>
        </w:rPr>
        <w:t>Wang</w:t>
      </w:r>
      <w:r w:rsidR="00755EB4">
        <w:rPr>
          <w:rFonts w:ascii="Times New Roman" w:hAnsi="Times New Roman" w:cs="Times New Roman"/>
          <w:sz w:val="24"/>
          <w:szCs w:val="24"/>
        </w:rPr>
        <w:t>,</w:t>
      </w:r>
      <w:r w:rsidRPr="000B2B32">
        <w:rPr>
          <w:rFonts w:ascii="Times New Roman" w:hAnsi="Times New Roman" w:cs="Times New Roman"/>
          <w:sz w:val="24"/>
          <w:szCs w:val="24"/>
        </w:rPr>
        <w:t xml:space="preserve"> X</w:t>
      </w:r>
      <w:r w:rsidR="00755EB4">
        <w:rPr>
          <w:rFonts w:ascii="Times New Roman" w:hAnsi="Times New Roman" w:cs="Times New Roman"/>
          <w:sz w:val="24"/>
          <w:szCs w:val="24"/>
        </w:rPr>
        <w:t>.</w:t>
      </w:r>
      <w:r w:rsidRPr="000B2B32">
        <w:rPr>
          <w:rFonts w:ascii="Times New Roman" w:hAnsi="Times New Roman" w:cs="Times New Roman"/>
          <w:sz w:val="24"/>
          <w:szCs w:val="24"/>
        </w:rPr>
        <w:t>, Lin</w:t>
      </w:r>
      <w:r w:rsidR="00755EB4">
        <w:rPr>
          <w:rFonts w:ascii="Times New Roman" w:hAnsi="Times New Roman" w:cs="Times New Roman"/>
          <w:sz w:val="24"/>
          <w:szCs w:val="24"/>
        </w:rPr>
        <w:t>,</w:t>
      </w:r>
      <w:r w:rsidRPr="000B2B32">
        <w:rPr>
          <w:rFonts w:ascii="Times New Roman" w:hAnsi="Times New Roman" w:cs="Times New Roman"/>
          <w:sz w:val="24"/>
          <w:szCs w:val="24"/>
        </w:rPr>
        <w:t xml:space="preserve"> P</w:t>
      </w:r>
      <w:r w:rsidR="00755EB4">
        <w:rPr>
          <w:rFonts w:ascii="Times New Roman" w:hAnsi="Times New Roman" w:cs="Times New Roman"/>
          <w:sz w:val="24"/>
          <w:szCs w:val="24"/>
        </w:rPr>
        <w:t>.</w:t>
      </w:r>
      <w:r w:rsidRPr="000B2B32">
        <w:rPr>
          <w:rFonts w:ascii="Times New Roman" w:hAnsi="Times New Roman" w:cs="Times New Roman"/>
          <w:sz w:val="24"/>
          <w:szCs w:val="24"/>
        </w:rPr>
        <w:t>, Li</w:t>
      </w:r>
      <w:r w:rsidR="00755EB4">
        <w:rPr>
          <w:rFonts w:ascii="Times New Roman" w:hAnsi="Times New Roman" w:cs="Times New Roman"/>
          <w:sz w:val="24"/>
          <w:szCs w:val="24"/>
        </w:rPr>
        <w:t>,</w:t>
      </w:r>
      <w:r w:rsidRPr="000B2B32">
        <w:rPr>
          <w:rFonts w:ascii="Times New Roman" w:hAnsi="Times New Roman" w:cs="Times New Roman"/>
          <w:sz w:val="24"/>
          <w:szCs w:val="24"/>
        </w:rPr>
        <w:t xml:space="preserve"> Y</w:t>
      </w:r>
      <w:r w:rsidR="00755EB4">
        <w:rPr>
          <w:rFonts w:ascii="Times New Roman" w:hAnsi="Times New Roman" w:cs="Times New Roman"/>
          <w:sz w:val="24"/>
          <w:szCs w:val="24"/>
        </w:rPr>
        <w:t>.</w:t>
      </w:r>
      <w:r w:rsidR="00D14F7E" w:rsidRPr="000B2B32">
        <w:rPr>
          <w:rFonts w:ascii="Times New Roman" w:hAnsi="Times New Roman" w:cs="Times New Roman"/>
          <w:sz w:val="24"/>
          <w:szCs w:val="24"/>
        </w:rPr>
        <w:t>, Xiang</w:t>
      </w:r>
      <w:r w:rsidR="00755EB4">
        <w:rPr>
          <w:rFonts w:ascii="Times New Roman" w:hAnsi="Times New Roman" w:cs="Times New Roman"/>
          <w:sz w:val="24"/>
          <w:szCs w:val="24"/>
        </w:rPr>
        <w:t>, C.,</w:t>
      </w:r>
      <w:r w:rsidR="00D14F7E" w:rsidRPr="000B2B32">
        <w:rPr>
          <w:rFonts w:ascii="Times New Roman" w:hAnsi="Times New Roman" w:cs="Times New Roman"/>
          <w:sz w:val="24"/>
          <w:szCs w:val="24"/>
        </w:rPr>
        <w:t xml:space="preserve"> Yin</w:t>
      </w:r>
      <w:r w:rsidR="00755EB4">
        <w:rPr>
          <w:rFonts w:ascii="Times New Roman" w:hAnsi="Times New Roman" w:cs="Times New Roman"/>
          <w:sz w:val="24"/>
          <w:szCs w:val="24"/>
        </w:rPr>
        <w:t>,</w:t>
      </w:r>
      <w:r w:rsidR="00D14F7E" w:rsidRPr="000B2B32">
        <w:rPr>
          <w:rFonts w:ascii="Times New Roman" w:hAnsi="Times New Roman" w:cs="Times New Roman"/>
          <w:sz w:val="24"/>
          <w:szCs w:val="24"/>
        </w:rPr>
        <w:t xml:space="preserve"> Y</w:t>
      </w:r>
      <w:r w:rsidR="00755EB4">
        <w:rPr>
          <w:rFonts w:ascii="Times New Roman" w:hAnsi="Times New Roman" w:cs="Times New Roman"/>
          <w:sz w:val="24"/>
          <w:szCs w:val="24"/>
        </w:rPr>
        <w:t xml:space="preserve">. </w:t>
      </w:r>
      <w:proofErr w:type="gramStart"/>
      <w:r w:rsidR="00755EB4">
        <w:rPr>
          <w:rFonts w:ascii="Times New Roman" w:hAnsi="Times New Roman" w:cs="Times New Roman"/>
          <w:sz w:val="24"/>
          <w:szCs w:val="24"/>
        </w:rPr>
        <w:t>&amp;</w:t>
      </w:r>
      <w:r w:rsidR="008F45DA" w:rsidRPr="000B2B32">
        <w:rPr>
          <w:rFonts w:ascii="Times New Roman" w:hAnsi="Times New Roman" w:cs="Times New Roman"/>
          <w:sz w:val="24"/>
          <w:szCs w:val="24"/>
        </w:rPr>
        <w:t xml:space="preserve"> </w:t>
      </w:r>
      <w:r w:rsidR="00D14F7E" w:rsidRPr="000B2B32">
        <w:rPr>
          <w:rFonts w:ascii="Times New Roman" w:hAnsi="Times New Roman" w:cs="Times New Roman"/>
          <w:sz w:val="24"/>
          <w:szCs w:val="24"/>
        </w:rPr>
        <w:t xml:space="preserve"> </w:t>
      </w:r>
      <w:proofErr w:type="spellStart"/>
      <w:r w:rsidR="00D14F7E" w:rsidRPr="000B2B32">
        <w:rPr>
          <w:rFonts w:ascii="Times New Roman" w:hAnsi="Times New Roman" w:cs="Times New Roman"/>
          <w:sz w:val="24"/>
          <w:szCs w:val="24"/>
        </w:rPr>
        <w:t>Chen</w:t>
      </w:r>
      <w:proofErr w:type="gramEnd"/>
      <w:r w:rsidR="00755EB4">
        <w:rPr>
          <w:rFonts w:ascii="Times New Roman" w:hAnsi="Times New Roman" w:cs="Times New Roman"/>
          <w:sz w:val="24"/>
          <w:szCs w:val="24"/>
        </w:rPr>
        <w:t>,</w:t>
      </w:r>
      <w:r w:rsidR="00D14F7E" w:rsidRPr="000B2B32">
        <w:rPr>
          <w:rFonts w:ascii="Times New Roman" w:hAnsi="Times New Roman" w:cs="Times New Roman"/>
          <w:sz w:val="24"/>
          <w:szCs w:val="24"/>
        </w:rPr>
        <w:t>Z</w:t>
      </w:r>
      <w:proofErr w:type="spellEnd"/>
      <w:r w:rsidR="00755EB4">
        <w:rPr>
          <w:rFonts w:ascii="Times New Roman" w:hAnsi="Times New Roman" w:cs="Times New Roman"/>
          <w:sz w:val="24"/>
          <w:szCs w:val="24"/>
        </w:rPr>
        <w:t xml:space="preserve">. </w:t>
      </w:r>
      <w:r w:rsidR="008F45DA" w:rsidRPr="000B2B32">
        <w:rPr>
          <w:rFonts w:ascii="Times New Roman" w:hAnsi="Times New Roman" w:cs="Times New Roman"/>
          <w:sz w:val="24"/>
          <w:szCs w:val="24"/>
        </w:rPr>
        <w:t>(</w:t>
      </w:r>
      <w:r w:rsidR="00D14F7E" w:rsidRPr="000B2B32">
        <w:rPr>
          <w:rFonts w:ascii="Times New Roman" w:hAnsi="Times New Roman" w:cs="Times New Roman"/>
          <w:sz w:val="24"/>
          <w:szCs w:val="24"/>
        </w:rPr>
        <w:t>2016</w:t>
      </w:r>
      <w:r w:rsidR="008F45DA" w:rsidRPr="000B2B32">
        <w:rPr>
          <w:rFonts w:ascii="Times New Roman" w:hAnsi="Times New Roman" w:cs="Times New Roman"/>
          <w:sz w:val="24"/>
          <w:szCs w:val="24"/>
        </w:rPr>
        <w:t>)</w:t>
      </w:r>
      <w:r w:rsidR="00AE1A04" w:rsidRPr="000B2B32">
        <w:rPr>
          <w:rFonts w:ascii="Times New Roman" w:hAnsi="Times New Roman" w:cs="Times New Roman"/>
          <w:sz w:val="24"/>
          <w:szCs w:val="24"/>
        </w:rPr>
        <w:t xml:space="preserve">. </w:t>
      </w:r>
      <w:r w:rsidR="006E684C" w:rsidRPr="000B2B32">
        <w:rPr>
          <w:rFonts w:ascii="Times New Roman" w:hAnsi="Times New Roman" w:cs="Times New Roman"/>
          <w:i/>
          <w:iCs/>
          <w:sz w:val="24"/>
          <w:szCs w:val="24"/>
        </w:rPr>
        <w:t>Brucella</w:t>
      </w:r>
      <w:r w:rsidRPr="000B2B32">
        <w:rPr>
          <w:rFonts w:ascii="Times New Roman" w:hAnsi="Times New Roman" w:cs="Times New Roman"/>
          <w:i/>
          <w:iCs/>
          <w:sz w:val="24"/>
          <w:szCs w:val="24"/>
        </w:rPr>
        <w:t xml:space="preserve"> suis</w:t>
      </w:r>
      <w:r w:rsidRPr="000B2B32">
        <w:rPr>
          <w:rFonts w:ascii="Times New Roman" w:hAnsi="Times New Roman" w:cs="Times New Roman"/>
          <w:sz w:val="24"/>
          <w:szCs w:val="24"/>
        </w:rPr>
        <w:t xml:space="preserve"> vaccine strain 2 induces endoplasmic reticulum stress that affects intracellular replication in goat trophoblast cells </w:t>
      </w:r>
      <w:r w:rsidRPr="000B2B32">
        <w:rPr>
          <w:rFonts w:ascii="Times New Roman" w:hAnsi="Times New Roman" w:cs="Times New Roman"/>
          <w:i/>
          <w:iCs/>
          <w:sz w:val="24"/>
          <w:szCs w:val="24"/>
        </w:rPr>
        <w:t>in vitro</w:t>
      </w:r>
      <w:r w:rsidRPr="000B2B32">
        <w:rPr>
          <w:rFonts w:ascii="Times New Roman" w:hAnsi="Times New Roman" w:cs="Times New Roman"/>
          <w:sz w:val="24"/>
          <w:szCs w:val="24"/>
        </w:rPr>
        <w:t xml:space="preserve">. </w:t>
      </w:r>
      <w:r w:rsidR="00AE5CC2" w:rsidRPr="00755EB4">
        <w:rPr>
          <w:rFonts w:ascii="Times New Roman" w:hAnsi="Times New Roman" w:cs="Times New Roman"/>
          <w:i/>
          <w:sz w:val="24"/>
          <w:szCs w:val="24"/>
        </w:rPr>
        <w:t>Front</w:t>
      </w:r>
      <w:r w:rsidR="00755EB4" w:rsidRPr="00755EB4">
        <w:rPr>
          <w:rFonts w:ascii="Times New Roman" w:hAnsi="Times New Roman" w:cs="Times New Roman"/>
          <w:i/>
          <w:sz w:val="24"/>
          <w:szCs w:val="24"/>
        </w:rPr>
        <w:t>.</w:t>
      </w:r>
      <w:r w:rsidR="00AE5CC2" w:rsidRPr="00755EB4">
        <w:rPr>
          <w:rFonts w:ascii="Times New Roman" w:hAnsi="Times New Roman" w:cs="Times New Roman"/>
          <w:i/>
          <w:sz w:val="24"/>
          <w:szCs w:val="24"/>
        </w:rPr>
        <w:t xml:space="preserve">  </w:t>
      </w:r>
      <w:proofErr w:type="gramStart"/>
      <w:r w:rsidR="00AE5CC2" w:rsidRPr="00755EB4">
        <w:rPr>
          <w:rFonts w:ascii="Times New Roman" w:hAnsi="Times New Roman" w:cs="Times New Roman"/>
          <w:i/>
          <w:sz w:val="24"/>
          <w:szCs w:val="24"/>
        </w:rPr>
        <w:t>Cell  Infect</w:t>
      </w:r>
      <w:proofErr w:type="gramEnd"/>
      <w:r w:rsidR="00755EB4" w:rsidRPr="00755EB4">
        <w:rPr>
          <w:rFonts w:ascii="Times New Roman" w:hAnsi="Times New Roman" w:cs="Times New Roman"/>
          <w:i/>
          <w:sz w:val="24"/>
          <w:szCs w:val="24"/>
        </w:rPr>
        <w:t>.</w:t>
      </w:r>
      <w:r w:rsidR="00AE5CC2" w:rsidRPr="00755EB4">
        <w:rPr>
          <w:rFonts w:ascii="Times New Roman" w:hAnsi="Times New Roman" w:cs="Times New Roman"/>
          <w:i/>
          <w:sz w:val="24"/>
          <w:szCs w:val="24"/>
        </w:rPr>
        <w:t xml:space="preserve">  </w:t>
      </w:r>
      <w:proofErr w:type="spellStart"/>
      <w:r w:rsidR="00AE5CC2" w:rsidRPr="00755EB4">
        <w:rPr>
          <w:rFonts w:ascii="Times New Roman" w:hAnsi="Times New Roman" w:cs="Times New Roman"/>
          <w:i/>
          <w:sz w:val="24"/>
          <w:szCs w:val="24"/>
        </w:rPr>
        <w:t>Microbiol</w:t>
      </w:r>
      <w:proofErr w:type="spellEnd"/>
      <w:r w:rsidR="00755EB4" w:rsidRPr="00755EB4">
        <w:rPr>
          <w:rFonts w:ascii="Times New Roman" w:hAnsi="Times New Roman" w:cs="Times New Roman"/>
          <w:i/>
          <w:sz w:val="24"/>
          <w:szCs w:val="24"/>
        </w:rPr>
        <w:t>.</w:t>
      </w:r>
      <w:r w:rsidR="00755EB4">
        <w:rPr>
          <w:rFonts w:ascii="Times New Roman" w:hAnsi="Times New Roman" w:cs="Times New Roman"/>
          <w:sz w:val="24"/>
          <w:szCs w:val="24"/>
        </w:rPr>
        <w:t xml:space="preserve"> </w:t>
      </w:r>
      <w:r w:rsidRPr="000B2B32">
        <w:rPr>
          <w:rFonts w:ascii="Times New Roman" w:hAnsi="Times New Roman" w:cs="Times New Roman"/>
          <w:bCs/>
          <w:sz w:val="24"/>
          <w:szCs w:val="24"/>
        </w:rPr>
        <w:t>6</w:t>
      </w:r>
      <w:r w:rsidRPr="000B2B32">
        <w:rPr>
          <w:rFonts w:ascii="Times New Roman" w:hAnsi="Times New Roman" w:cs="Times New Roman"/>
          <w:sz w:val="24"/>
          <w:szCs w:val="24"/>
        </w:rPr>
        <w:t>:19</w:t>
      </w:r>
      <w:r w:rsidR="00AE1A04" w:rsidRPr="000B2B32">
        <w:rPr>
          <w:rFonts w:ascii="Times New Roman" w:hAnsi="Times New Roman" w:cs="Times New Roman"/>
          <w:sz w:val="24"/>
          <w:szCs w:val="24"/>
        </w:rPr>
        <w:t>-35</w:t>
      </w:r>
      <w:r w:rsidR="000148FC" w:rsidRPr="000B2B32">
        <w:rPr>
          <w:rFonts w:ascii="Times New Roman" w:hAnsi="Times New Roman" w:cs="Times New Roman"/>
          <w:sz w:val="24"/>
          <w:szCs w:val="24"/>
        </w:rPr>
        <w:t>.</w:t>
      </w:r>
    </w:p>
    <w:p w14:paraId="28A9640C" w14:textId="77777777" w:rsidR="008F45DA" w:rsidRPr="000B2B32" w:rsidRDefault="008F45DA" w:rsidP="000B2B32">
      <w:pPr>
        <w:spacing w:after="0" w:line="240" w:lineRule="auto"/>
        <w:jc w:val="both"/>
        <w:rPr>
          <w:rFonts w:ascii="Times New Roman" w:hAnsi="Times New Roman" w:cs="Times New Roman"/>
          <w:sz w:val="24"/>
          <w:szCs w:val="24"/>
          <w:lang w:val="en-IN"/>
        </w:rPr>
      </w:pPr>
    </w:p>
    <w:p w14:paraId="056FD5F0" w14:textId="77777777" w:rsidR="00E77797" w:rsidRPr="000B2B32" w:rsidRDefault="00E77797" w:rsidP="000B2B32">
      <w:pPr>
        <w:spacing w:line="240" w:lineRule="auto"/>
        <w:rPr>
          <w:rFonts w:ascii="Times New Roman" w:hAnsi="Times New Roman" w:cs="Times New Roman"/>
          <w:sz w:val="24"/>
          <w:szCs w:val="24"/>
        </w:rPr>
      </w:pPr>
    </w:p>
    <w:p w14:paraId="2E6F06CB" w14:textId="77777777" w:rsidR="005719D8" w:rsidRPr="000B2B32" w:rsidRDefault="00E77797" w:rsidP="000B2B32">
      <w:pPr>
        <w:spacing w:line="240" w:lineRule="auto"/>
        <w:rPr>
          <w:rFonts w:ascii="Times New Roman" w:hAnsi="Times New Roman" w:cs="Times New Roman"/>
          <w:b/>
          <w:bCs/>
          <w:sz w:val="24"/>
          <w:szCs w:val="24"/>
        </w:rPr>
      </w:pPr>
      <w:r w:rsidRPr="000B2B32">
        <w:rPr>
          <w:rFonts w:ascii="Times New Roman" w:hAnsi="Times New Roman" w:cs="Times New Roman"/>
          <w:sz w:val="24"/>
          <w:szCs w:val="24"/>
        </w:rPr>
        <w:br w:type="page"/>
      </w:r>
      <w:r w:rsidR="005719D8" w:rsidRPr="000B2B32">
        <w:rPr>
          <w:rFonts w:ascii="Times New Roman" w:hAnsi="Times New Roman" w:cs="Times New Roman"/>
          <w:b/>
          <w:bCs/>
          <w:sz w:val="24"/>
          <w:szCs w:val="24"/>
        </w:rPr>
        <w:lastRenderedPageBreak/>
        <w:t>Table 1: Antibiotic versus hormonal therapy</w:t>
      </w:r>
    </w:p>
    <w:tbl>
      <w:tblPr>
        <w:tblStyle w:val="TableGrid"/>
        <w:tblpPr w:leftFromText="180" w:rightFromText="180" w:vertAnchor="page" w:horzAnchor="margin" w:tblpXSpec="center" w:tblpY="1969"/>
        <w:tblW w:w="9561" w:type="dxa"/>
        <w:tblLayout w:type="fixed"/>
        <w:tblLook w:val="04A0" w:firstRow="1" w:lastRow="0" w:firstColumn="1" w:lastColumn="0" w:noHBand="0" w:noVBand="1"/>
      </w:tblPr>
      <w:tblGrid>
        <w:gridCol w:w="1189"/>
        <w:gridCol w:w="1576"/>
        <w:gridCol w:w="1495"/>
        <w:gridCol w:w="1901"/>
        <w:gridCol w:w="1741"/>
        <w:gridCol w:w="1659"/>
      </w:tblGrid>
      <w:tr w:rsidR="005719D8" w:rsidRPr="000B2B32" w14:paraId="483C317B" w14:textId="77777777" w:rsidTr="002B7F64">
        <w:trPr>
          <w:trHeight w:val="769"/>
        </w:trPr>
        <w:tc>
          <w:tcPr>
            <w:tcW w:w="1189" w:type="dxa"/>
            <w:tcBorders>
              <w:top w:val="single" w:sz="4" w:space="0" w:color="auto"/>
              <w:left w:val="single" w:sz="4" w:space="0" w:color="auto"/>
              <w:bottom w:val="single" w:sz="4" w:space="0" w:color="auto"/>
              <w:right w:val="single" w:sz="4" w:space="0" w:color="auto"/>
            </w:tcBorders>
            <w:vAlign w:val="center"/>
            <w:hideMark/>
          </w:tcPr>
          <w:p w14:paraId="746472D5"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Year</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C965475"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Population of sheep</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E32E8BE"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Abortions before treatment</w:t>
            </w:r>
          </w:p>
        </w:tc>
        <w:tc>
          <w:tcPr>
            <w:tcW w:w="1901" w:type="dxa"/>
            <w:tcBorders>
              <w:top w:val="single" w:sz="4" w:space="0" w:color="auto"/>
              <w:left w:val="single" w:sz="4" w:space="0" w:color="auto"/>
              <w:bottom w:val="single" w:sz="4" w:space="0" w:color="auto"/>
              <w:right w:val="single" w:sz="4" w:space="0" w:color="auto"/>
            </w:tcBorders>
            <w:vAlign w:val="center"/>
            <w:hideMark/>
          </w:tcPr>
          <w:p w14:paraId="42178B81"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Mode of treatment</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C4F9C79"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Abortions after treatment</w:t>
            </w:r>
          </w:p>
        </w:tc>
        <w:tc>
          <w:tcPr>
            <w:tcW w:w="1659" w:type="dxa"/>
            <w:tcBorders>
              <w:top w:val="single" w:sz="4" w:space="0" w:color="auto"/>
              <w:left w:val="single" w:sz="4" w:space="0" w:color="auto"/>
              <w:bottom w:val="single" w:sz="4" w:space="0" w:color="auto"/>
              <w:right w:val="single" w:sz="4" w:space="0" w:color="auto"/>
            </w:tcBorders>
            <w:vAlign w:val="center"/>
            <w:hideMark/>
          </w:tcPr>
          <w:p w14:paraId="353281CF"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Percentage</w:t>
            </w:r>
          </w:p>
          <w:p w14:paraId="6DAAB059"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of abortions</w:t>
            </w:r>
          </w:p>
        </w:tc>
      </w:tr>
      <w:tr w:rsidR="005719D8" w:rsidRPr="000B2B32" w14:paraId="281AEE90" w14:textId="77777777" w:rsidTr="002B7F64">
        <w:trPr>
          <w:trHeight w:val="504"/>
        </w:trPr>
        <w:tc>
          <w:tcPr>
            <w:tcW w:w="1189" w:type="dxa"/>
            <w:tcBorders>
              <w:top w:val="single" w:sz="4" w:space="0" w:color="auto"/>
              <w:left w:val="single" w:sz="4" w:space="0" w:color="auto"/>
              <w:bottom w:val="single" w:sz="4" w:space="0" w:color="auto"/>
              <w:right w:val="single" w:sz="4" w:space="0" w:color="auto"/>
            </w:tcBorders>
            <w:vAlign w:val="center"/>
            <w:hideMark/>
          </w:tcPr>
          <w:p w14:paraId="48430BEE"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2021-22</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F2D97E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120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3296F15"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90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07973D44"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Antibiotics and tonics</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0161BDD"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90</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B37D60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75</w:t>
            </w:r>
          </w:p>
        </w:tc>
      </w:tr>
      <w:tr w:rsidR="005719D8" w:rsidRPr="000B2B32" w14:paraId="20C5DFB1" w14:textId="77777777" w:rsidTr="002B7F64">
        <w:trPr>
          <w:trHeight w:val="516"/>
        </w:trPr>
        <w:tc>
          <w:tcPr>
            <w:tcW w:w="1189" w:type="dxa"/>
            <w:tcBorders>
              <w:top w:val="single" w:sz="4" w:space="0" w:color="auto"/>
              <w:left w:val="single" w:sz="4" w:space="0" w:color="auto"/>
              <w:bottom w:val="single" w:sz="4" w:space="0" w:color="auto"/>
              <w:right w:val="single" w:sz="4" w:space="0" w:color="auto"/>
            </w:tcBorders>
            <w:vAlign w:val="center"/>
            <w:hideMark/>
          </w:tcPr>
          <w:p w14:paraId="2C3ED551"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2022-23</w:t>
            </w:r>
          </w:p>
        </w:tc>
        <w:tc>
          <w:tcPr>
            <w:tcW w:w="1576" w:type="dxa"/>
            <w:tcBorders>
              <w:top w:val="single" w:sz="4" w:space="0" w:color="auto"/>
              <w:left w:val="single" w:sz="4" w:space="0" w:color="auto"/>
              <w:bottom w:val="single" w:sz="4" w:space="0" w:color="auto"/>
              <w:right w:val="single" w:sz="4" w:space="0" w:color="auto"/>
            </w:tcBorders>
            <w:vAlign w:val="center"/>
            <w:hideMark/>
          </w:tcPr>
          <w:p w14:paraId="018A5773"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120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3499425"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80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28C5203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Antibiotics and tonics</w:t>
            </w:r>
          </w:p>
        </w:tc>
        <w:tc>
          <w:tcPr>
            <w:tcW w:w="1741" w:type="dxa"/>
            <w:tcBorders>
              <w:top w:val="single" w:sz="4" w:space="0" w:color="auto"/>
              <w:left w:val="single" w:sz="4" w:space="0" w:color="auto"/>
              <w:bottom w:val="single" w:sz="4" w:space="0" w:color="auto"/>
              <w:right w:val="single" w:sz="4" w:space="0" w:color="auto"/>
            </w:tcBorders>
            <w:vAlign w:val="center"/>
            <w:hideMark/>
          </w:tcPr>
          <w:p w14:paraId="2D71BBFB"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80</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F454DC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66</w:t>
            </w:r>
          </w:p>
        </w:tc>
      </w:tr>
      <w:tr w:rsidR="005719D8" w:rsidRPr="000B2B32" w14:paraId="2B620B09" w14:textId="77777777" w:rsidTr="002B7F64">
        <w:trPr>
          <w:trHeight w:val="504"/>
        </w:trPr>
        <w:tc>
          <w:tcPr>
            <w:tcW w:w="1189" w:type="dxa"/>
            <w:tcBorders>
              <w:top w:val="single" w:sz="4" w:space="0" w:color="auto"/>
              <w:left w:val="single" w:sz="4" w:space="0" w:color="auto"/>
              <w:bottom w:val="single" w:sz="4" w:space="0" w:color="auto"/>
              <w:right w:val="single" w:sz="4" w:space="0" w:color="auto"/>
            </w:tcBorders>
            <w:vAlign w:val="center"/>
            <w:hideMark/>
          </w:tcPr>
          <w:p w14:paraId="62234611"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2023-24</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E43DFED"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CF27A91"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70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4D54BCB4"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Antibiotics and tonics</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6D82FCA"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70</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EAE2F86"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60</w:t>
            </w:r>
          </w:p>
        </w:tc>
      </w:tr>
      <w:tr w:rsidR="005719D8" w:rsidRPr="000B2B32" w14:paraId="4734D121" w14:textId="77777777" w:rsidTr="002B7F64">
        <w:trPr>
          <w:trHeight w:val="872"/>
        </w:trPr>
        <w:tc>
          <w:tcPr>
            <w:tcW w:w="1189" w:type="dxa"/>
            <w:tcBorders>
              <w:top w:val="single" w:sz="4" w:space="0" w:color="auto"/>
              <w:left w:val="single" w:sz="4" w:space="0" w:color="auto"/>
              <w:bottom w:val="single" w:sz="4" w:space="0" w:color="auto"/>
              <w:right w:val="single" w:sz="4" w:space="0" w:color="auto"/>
            </w:tcBorders>
            <w:vAlign w:val="center"/>
            <w:hideMark/>
          </w:tcPr>
          <w:p w14:paraId="6B4E2CB6"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2024-25</w:t>
            </w:r>
          </w:p>
          <w:p w14:paraId="31163728" w14:textId="77777777" w:rsidR="005719D8" w:rsidRPr="000B2B32" w:rsidRDefault="005719D8" w:rsidP="000B2B32">
            <w:pPr>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3C4EC8E2"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115</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57D474A"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2224BCC6" w14:textId="77777777" w:rsidR="005719D8" w:rsidRPr="000B2B32" w:rsidRDefault="005719D8" w:rsidP="000B2B32">
            <w:pPr>
              <w:jc w:val="center"/>
              <w:rPr>
                <w:rFonts w:ascii="Times New Roman" w:hAnsi="Times New Roman" w:cs="Times New Roman"/>
                <w:sz w:val="24"/>
                <w:szCs w:val="24"/>
              </w:rPr>
            </w:pPr>
            <w:proofErr w:type="spellStart"/>
            <w:r w:rsidRPr="000B2B32">
              <w:rPr>
                <w:rFonts w:ascii="Times New Roman" w:hAnsi="Times New Roman" w:cs="Times New Roman"/>
                <w:sz w:val="24"/>
                <w:szCs w:val="24"/>
              </w:rPr>
              <w:t>Medroxy</w:t>
            </w:r>
            <w:proofErr w:type="spellEnd"/>
            <w:r w:rsidRPr="000B2B32">
              <w:rPr>
                <w:rFonts w:ascii="Times New Roman" w:hAnsi="Times New Roman" w:cs="Times New Roman"/>
                <w:sz w:val="24"/>
                <w:szCs w:val="24"/>
              </w:rPr>
              <w:t xml:space="preserve"> progesterone acetate</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66AB811"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724509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2.6</w:t>
            </w:r>
          </w:p>
        </w:tc>
      </w:tr>
    </w:tbl>
    <w:p w14:paraId="5047A6D8" w14:textId="77777777" w:rsidR="005719D8" w:rsidRPr="000B2B32" w:rsidRDefault="005719D8" w:rsidP="000B2B32">
      <w:pPr>
        <w:spacing w:line="240" w:lineRule="auto"/>
        <w:rPr>
          <w:rFonts w:ascii="Times New Roman" w:hAnsi="Times New Roman" w:cs="Times New Roman"/>
          <w:sz w:val="24"/>
          <w:szCs w:val="24"/>
        </w:rPr>
      </w:pPr>
    </w:p>
    <w:p w14:paraId="67D88DB9" w14:textId="77777777" w:rsidR="005D280E" w:rsidRPr="000B2B32" w:rsidRDefault="005D280E" w:rsidP="000B2B32">
      <w:pPr>
        <w:spacing w:line="240" w:lineRule="auto"/>
        <w:rPr>
          <w:rFonts w:ascii="Times New Roman" w:hAnsi="Times New Roman" w:cs="Times New Roman"/>
          <w:b/>
          <w:bCs/>
          <w:sz w:val="24"/>
          <w:szCs w:val="24"/>
        </w:rPr>
      </w:pPr>
    </w:p>
    <w:p w14:paraId="79C1E991" w14:textId="77777777" w:rsidR="005719D8" w:rsidRPr="000B2B32" w:rsidRDefault="005719D8" w:rsidP="000B2B32">
      <w:pPr>
        <w:spacing w:line="240" w:lineRule="auto"/>
        <w:rPr>
          <w:rFonts w:ascii="Times New Roman" w:hAnsi="Times New Roman" w:cs="Times New Roman"/>
          <w:b/>
          <w:bCs/>
          <w:sz w:val="24"/>
          <w:szCs w:val="24"/>
        </w:rPr>
      </w:pPr>
      <w:r w:rsidRPr="000B2B32">
        <w:rPr>
          <w:rFonts w:ascii="Times New Roman" w:hAnsi="Times New Roman" w:cs="Times New Roman"/>
          <w:b/>
          <w:bCs/>
          <w:sz w:val="24"/>
          <w:szCs w:val="24"/>
        </w:rPr>
        <w:t>Table 2: Abortions pattern before and after hormonal treatment</w:t>
      </w:r>
    </w:p>
    <w:tbl>
      <w:tblPr>
        <w:tblStyle w:val="TableGrid"/>
        <w:tblW w:w="8852" w:type="dxa"/>
        <w:jc w:val="center"/>
        <w:tblLook w:val="04A0" w:firstRow="1" w:lastRow="0" w:firstColumn="1" w:lastColumn="0" w:noHBand="0" w:noVBand="1"/>
      </w:tblPr>
      <w:tblGrid>
        <w:gridCol w:w="1293"/>
        <w:gridCol w:w="1263"/>
        <w:gridCol w:w="2309"/>
        <w:gridCol w:w="1208"/>
        <w:gridCol w:w="1235"/>
        <w:gridCol w:w="1544"/>
      </w:tblGrid>
      <w:tr w:rsidR="005719D8" w:rsidRPr="000B2B32" w14:paraId="0B342BFD" w14:textId="77777777" w:rsidTr="00682D8B">
        <w:trPr>
          <w:trHeight w:val="341"/>
          <w:jc w:val="center"/>
        </w:trPr>
        <w:tc>
          <w:tcPr>
            <w:tcW w:w="1293" w:type="dxa"/>
            <w:tcBorders>
              <w:top w:val="single" w:sz="4" w:space="0" w:color="auto"/>
              <w:left w:val="single" w:sz="4" w:space="0" w:color="auto"/>
              <w:bottom w:val="single" w:sz="4" w:space="0" w:color="auto"/>
              <w:right w:val="single" w:sz="4" w:space="0" w:color="auto"/>
            </w:tcBorders>
          </w:tcPr>
          <w:p w14:paraId="1F2A4714"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Month</w:t>
            </w:r>
          </w:p>
        </w:tc>
        <w:tc>
          <w:tcPr>
            <w:tcW w:w="1263" w:type="dxa"/>
            <w:tcBorders>
              <w:top w:val="single" w:sz="4" w:space="0" w:color="auto"/>
              <w:left w:val="single" w:sz="4" w:space="0" w:color="auto"/>
              <w:bottom w:val="single" w:sz="4" w:space="0" w:color="auto"/>
              <w:right w:val="single" w:sz="4" w:space="0" w:color="auto"/>
            </w:tcBorders>
          </w:tcPr>
          <w:p w14:paraId="33F59738"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Trimester</w:t>
            </w:r>
          </w:p>
        </w:tc>
        <w:tc>
          <w:tcPr>
            <w:tcW w:w="2309" w:type="dxa"/>
            <w:tcBorders>
              <w:top w:val="single" w:sz="4" w:space="0" w:color="auto"/>
              <w:left w:val="single" w:sz="4" w:space="0" w:color="auto"/>
              <w:bottom w:val="single" w:sz="4" w:space="0" w:color="auto"/>
              <w:right w:val="single" w:sz="4" w:space="0" w:color="auto"/>
            </w:tcBorders>
          </w:tcPr>
          <w:p w14:paraId="6FB707B9"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Treatment</w:t>
            </w:r>
          </w:p>
        </w:tc>
        <w:tc>
          <w:tcPr>
            <w:tcW w:w="1208" w:type="dxa"/>
            <w:tcBorders>
              <w:top w:val="single" w:sz="4" w:space="0" w:color="auto"/>
              <w:left w:val="single" w:sz="4" w:space="0" w:color="auto"/>
              <w:bottom w:val="single" w:sz="4" w:space="0" w:color="auto"/>
              <w:right w:val="single" w:sz="4" w:space="0" w:color="auto"/>
            </w:tcBorders>
          </w:tcPr>
          <w:p w14:paraId="5BB02FE1"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Number of pregnant</w:t>
            </w:r>
          </w:p>
        </w:tc>
        <w:tc>
          <w:tcPr>
            <w:tcW w:w="1235" w:type="dxa"/>
            <w:tcBorders>
              <w:top w:val="single" w:sz="4" w:space="0" w:color="auto"/>
              <w:left w:val="single" w:sz="4" w:space="0" w:color="auto"/>
              <w:bottom w:val="single" w:sz="4" w:space="0" w:color="auto"/>
              <w:right w:val="single" w:sz="4" w:space="0" w:color="auto"/>
            </w:tcBorders>
          </w:tcPr>
          <w:p w14:paraId="1129A554"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Number of abortions</w:t>
            </w:r>
          </w:p>
        </w:tc>
        <w:tc>
          <w:tcPr>
            <w:tcW w:w="1544" w:type="dxa"/>
            <w:tcBorders>
              <w:top w:val="single" w:sz="4" w:space="0" w:color="auto"/>
              <w:left w:val="single" w:sz="4" w:space="0" w:color="auto"/>
              <w:bottom w:val="single" w:sz="4" w:space="0" w:color="auto"/>
              <w:right w:val="single" w:sz="4" w:space="0" w:color="auto"/>
            </w:tcBorders>
          </w:tcPr>
          <w:p w14:paraId="05B85226"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Percentage of abortions</w:t>
            </w:r>
          </w:p>
        </w:tc>
      </w:tr>
      <w:tr w:rsidR="005719D8" w:rsidRPr="000B2B32" w14:paraId="2BC14503" w14:textId="77777777"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14:paraId="6B883484"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October 2024</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353A137"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Third</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A5C9F2A" w14:textId="77777777" w:rsidR="005719D8" w:rsidRPr="000B2B32" w:rsidRDefault="008963B9" w:rsidP="000B2B32">
            <w:pPr>
              <w:jc w:val="center"/>
              <w:rPr>
                <w:rFonts w:ascii="Times New Roman" w:hAnsi="Times New Roman" w:cs="Times New Roman"/>
                <w:sz w:val="24"/>
                <w:szCs w:val="24"/>
              </w:rPr>
            </w:pPr>
            <w:r w:rsidRPr="000B2B32">
              <w:rPr>
                <w:rFonts w:ascii="Times New Roman" w:hAnsi="Times New Roman" w:cs="Times New Roman"/>
                <w:sz w:val="24"/>
                <w:szCs w:val="24"/>
              </w:rPr>
              <w:t>Oral a</w:t>
            </w:r>
            <w:r w:rsidR="005719D8" w:rsidRPr="000B2B32">
              <w:rPr>
                <w:rFonts w:ascii="Times New Roman" w:hAnsi="Times New Roman" w:cs="Times New Roman"/>
                <w:sz w:val="24"/>
                <w:szCs w:val="24"/>
              </w:rPr>
              <w:t xml:space="preserve">ntibiotic therapy with </w:t>
            </w:r>
            <w:r w:rsidRPr="000B2B32">
              <w:rPr>
                <w:rFonts w:ascii="Times New Roman" w:hAnsi="Times New Roman" w:cs="Times New Roman"/>
                <w:sz w:val="24"/>
                <w:szCs w:val="24"/>
              </w:rPr>
              <w:t>doxycycline</w:t>
            </w:r>
            <w:r w:rsidR="007A4864" w:rsidRPr="000B2B32">
              <w:rPr>
                <w:rFonts w:ascii="Times New Roman" w:hAnsi="Times New Roman" w:cs="Times New Roman"/>
                <w:sz w:val="24"/>
                <w:szCs w:val="24"/>
              </w:rPr>
              <w:t xml:space="preserve"> (100 </w:t>
            </w:r>
            <w:proofErr w:type="gramStart"/>
            <w:r w:rsidR="007A4864" w:rsidRPr="000B2B32">
              <w:rPr>
                <w:rFonts w:ascii="Times New Roman" w:hAnsi="Times New Roman" w:cs="Times New Roman"/>
                <w:sz w:val="24"/>
                <w:szCs w:val="24"/>
              </w:rPr>
              <w:t xml:space="preserve">mg) </w:t>
            </w:r>
            <w:r w:rsidRPr="000B2B32">
              <w:rPr>
                <w:rFonts w:ascii="Times New Roman" w:hAnsi="Times New Roman" w:cs="Times New Roman"/>
                <w:sz w:val="24"/>
                <w:szCs w:val="24"/>
              </w:rPr>
              <w:t xml:space="preserve"> and</w:t>
            </w:r>
            <w:proofErr w:type="gramEnd"/>
            <w:r w:rsidRPr="000B2B32">
              <w:rPr>
                <w:rFonts w:ascii="Times New Roman" w:hAnsi="Times New Roman" w:cs="Times New Roman"/>
                <w:sz w:val="24"/>
                <w:szCs w:val="24"/>
              </w:rPr>
              <w:t xml:space="preserve"> rifampin </w:t>
            </w:r>
            <w:r w:rsidR="00405105" w:rsidRPr="000B2B32">
              <w:rPr>
                <w:rFonts w:ascii="Times New Roman" w:hAnsi="Times New Roman" w:cs="Times New Roman"/>
                <w:sz w:val="24"/>
                <w:szCs w:val="24"/>
              </w:rPr>
              <w:t xml:space="preserve">(15 mg/kg) for 15 days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E52BC1D"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30</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70784AA" w14:textId="77777777" w:rsidR="005719D8" w:rsidRPr="000B2B32" w:rsidRDefault="00FB6522" w:rsidP="000B2B32">
            <w:pPr>
              <w:jc w:val="center"/>
              <w:rPr>
                <w:rFonts w:ascii="Times New Roman" w:hAnsi="Times New Roman" w:cs="Times New Roman"/>
                <w:sz w:val="24"/>
                <w:szCs w:val="24"/>
              </w:rPr>
            </w:pPr>
            <w:r w:rsidRPr="000B2B32">
              <w:rPr>
                <w:rFonts w:ascii="Times New Roman" w:hAnsi="Times New Roman" w:cs="Times New Roman"/>
                <w:sz w:val="24"/>
                <w:szCs w:val="24"/>
              </w:rPr>
              <w:t>25</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6796FC1" w14:textId="77777777" w:rsidR="005719D8" w:rsidRPr="000B2B32" w:rsidRDefault="00FB6522" w:rsidP="000B2B32">
            <w:pPr>
              <w:jc w:val="center"/>
              <w:rPr>
                <w:rFonts w:ascii="Times New Roman" w:hAnsi="Times New Roman" w:cs="Times New Roman"/>
                <w:sz w:val="24"/>
                <w:szCs w:val="24"/>
              </w:rPr>
            </w:pPr>
            <w:r w:rsidRPr="000B2B32">
              <w:rPr>
                <w:rFonts w:ascii="Times New Roman" w:hAnsi="Times New Roman" w:cs="Times New Roman"/>
                <w:sz w:val="24"/>
                <w:szCs w:val="24"/>
              </w:rPr>
              <w:t>83</w:t>
            </w:r>
          </w:p>
        </w:tc>
      </w:tr>
      <w:tr w:rsidR="005719D8" w:rsidRPr="000B2B32" w14:paraId="7BDCC48F" w14:textId="77777777"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14:paraId="30814E5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November 2024</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BA76008"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Third</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F1BF97D"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 xml:space="preserve">Hormonal therapy </w:t>
            </w:r>
            <w:proofErr w:type="gramStart"/>
            <w:r w:rsidRPr="000B2B32">
              <w:rPr>
                <w:rFonts w:ascii="Times New Roman" w:hAnsi="Times New Roman" w:cs="Times New Roman"/>
                <w:sz w:val="24"/>
                <w:szCs w:val="24"/>
              </w:rPr>
              <w:t xml:space="preserve">with  </w:t>
            </w:r>
            <w:r w:rsidRPr="000B2B32">
              <w:rPr>
                <w:rFonts w:ascii="Times New Roman" w:hAnsi="Times New Roman" w:cs="Times New Roman"/>
                <w:sz w:val="24"/>
                <w:szCs w:val="24"/>
                <w:lang w:val="en-IN"/>
              </w:rPr>
              <w:t>medroxyprogesterone</w:t>
            </w:r>
            <w:proofErr w:type="gramEnd"/>
            <w:r w:rsidRPr="000B2B32">
              <w:rPr>
                <w:rFonts w:ascii="Times New Roman" w:hAnsi="Times New Roman" w:cs="Times New Roman"/>
                <w:sz w:val="24"/>
                <w:szCs w:val="24"/>
                <w:lang w:val="en-IN"/>
              </w:rPr>
              <w:t xml:space="preserve"> acetate 10 mg for 7 days oral.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F3ED726"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38</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8D0A31F"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w:t>
            </w:r>
          </w:p>
        </w:tc>
        <w:tc>
          <w:tcPr>
            <w:tcW w:w="1544" w:type="dxa"/>
            <w:tcBorders>
              <w:top w:val="single" w:sz="4" w:space="0" w:color="auto"/>
              <w:left w:val="single" w:sz="4" w:space="0" w:color="auto"/>
              <w:bottom w:val="single" w:sz="4" w:space="0" w:color="auto"/>
              <w:right w:val="single" w:sz="4" w:space="0" w:color="auto"/>
            </w:tcBorders>
            <w:vAlign w:val="center"/>
          </w:tcPr>
          <w:p w14:paraId="270EBFB2"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5.2</w:t>
            </w:r>
          </w:p>
        </w:tc>
      </w:tr>
      <w:tr w:rsidR="005719D8" w:rsidRPr="000B2B32" w14:paraId="1951FC95" w14:textId="77777777"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14:paraId="5F6DAB4B"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December 2024</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D513424"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Second</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F49FF06"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No treatment</w:t>
            </w:r>
          </w:p>
          <w:p w14:paraId="54C980FD" w14:textId="77777777" w:rsidR="005719D8" w:rsidRPr="000B2B32" w:rsidRDefault="005719D8" w:rsidP="000B2B32">
            <w:pPr>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516654D5"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10</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DD150EF"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w:t>
            </w:r>
          </w:p>
        </w:tc>
        <w:tc>
          <w:tcPr>
            <w:tcW w:w="1544" w:type="dxa"/>
            <w:tcBorders>
              <w:top w:val="single" w:sz="4" w:space="0" w:color="auto"/>
              <w:left w:val="single" w:sz="4" w:space="0" w:color="auto"/>
              <w:bottom w:val="single" w:sz="4" w:space="0" w:color="auto"/>
              <w:right w:val="single" w:sz="4" w:space="0" w:color="auto"/>
            </w:tcBorders>
            <w:vAlign w:val="center"/>
          </w:tcPr>
          <w:p w14:paraId="421ACDB2"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10</w:t>
            </w:r>
          </w:p>
        </w:tc>
      </w:tr>
      <w:tr w:rsidR="005719D8" w:rsidRPr="000B2B32" w14:paraId="57AFD040" w14:textId="77777777" w:rsidTr="00682D8B">
        <w:trPr>
          <w:trHeight w:val="443"/>
          <w:jc w:val="center"/>
        </w:trPr>
        <w:tc>
          <w:tcPr>
            <w:tcW w:w="1293" w:type="dxa"/>
            <w:tcBorders>
              <w:top w:val="single" w:sz="4" w:space="0" w:color="auto"/>
              <w:left w:val="single" w:sz="4" w:space="0" w:color="auto"/>
              <w:bottom w:val="single" w:sz="4" w:space="0" w:color="auto"/>
              <w:right w:val="single" w:sz="4" w:space="0" w:color="auto"/>
            </w:tcBorders>
            <w:vAlign w:val="center"/>
            <w:hideMark/>
          </w:tcPr>
          <w:p w14:paraId="7953AE93"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January 2025</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A5D446D"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First</w:t>
            </w:r>
          </w:p>
        </w:tc>
        <w:tc>
          <w:tcPr>
            <w:tcW w:w="2309" w:type="dxa"/>
            <w:tcBorders>
              <w:top w:val="single" w:sz="4" w:space="0" w:color="auto"/>
              <w:left w:val="single" w:sz="4" w:space="0" w:color="auto"/>
              <w:bottom w:val="single" w:sz="4" w:space="0" w:color="auto"/>
              <w:right w:val="single" w:sz="4" w:space="0" w:color="auto"/>
            </w:tcBorders>
            <w:vAlign w:val="center"/>
          </w:tcPr>
          <w:p w14:paraId="0716C95E"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No treatment</w:t>
            </w:r>
          </w:p>
          <w:p w14:paraId="1037BE5E" w14:textId="77777777" w:rsidR="005719D8" w:rsidRPr="000B2B32" w:rsidRDefault="005719D8" w:rsidP="000B2B32">
            <w:pPr>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458EDDDC"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20</w:t>
            </w:r>
          </w:p>
        </w:tc>
        <w:tc>
          <w:tcPr>
            <w:tcW w:w="1235" w:type="dxa"/>
            <w:tcBorders>
              <w:top w:val="single" w:sz="4" w:space="0" w:color="auto"/>
              <w:left w:val="single" w:sz="4" w:space="0" w:color="auto"/>
              <w:bottom w:val="single" w:sz="4" w:space="0" w:color="auto"/>
              <w:right w:val="single" w:sz="4" w:space="0" w:color="auto"/>
            </w:tcBorders>
            <w:vAlign w:val="center"/>
          </w:tcPr>
          <w:p w14:paraId="14E2263A"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0</w:t>
            </w:r>
          </w:p>
        </w:tc>
        <w:tc>
          <w:tcPr>
            <w:tcW w:w="1544" w:type="dxa"/>
            <w:tcBorders>
              <w:top w:val="single" w:sz="4" w:space="0" w:color="auto"/>
              <w:left w:val="single" w:sz="4" w:space="0" w:color="auto"/>
              <w:bottom w:val="single" w:sz="4" w:space="0" w:color="auto"/>
              <w:right w:val="single" w:sz="4" w:space="0" w:color="auto"/>
            </w:tcBorders>
            <w:vAlign w:val="center"/>
          </w:tcPr>
          <w:p w14:paraId="42E148BA"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0</w:t>
            </w:r>
          </w:p>
        </w:tc>
      </w:tr>
    </w:tbl>
    <w:p w14:paraId="0ED5086F" w14:textId="77777777" w:rsidR="00682D8B" w:rsidRDefault="00682D8B" w:rsidP="000B2B32">
      <w:pPr>
        <w:spacing w:line="240" w:lineRule="auto"/>
        <w:rPr>
          <w:rFonts w:ascii="Times New Roman" w:hAnsi="Times New Roman" w:cs="Times New Roman"/>
          <w:b/>
          <w:bCs/>
          <w:sz w:val="24"/>
          <w:szCs w:val="24"/>
        </w:rPr>
      </w:pPr>
    </w:p>
    <w:p w14:paraId="1DB1545B" w14:textId="77777777" w:rsidR="005719D8" w:rsidRPr="000B2B32" w:rsidRDefault="005719D8" w:rsidP="000B2B32">
      <w:pPr>
        <w:spacing w:line="240" w:lineRule="auto"/>
        <w:rPr>
          <w:rFonts w:ascii="Times New Roman" w:hAnsi="Times New Roman" w:cs="Times New Roman"/>
          <w:b/>
          <w:bCs/>
          <w:sz w:val="24"/>
          <w:szCs w:val="24"/>
        </w:rPr>
      </w:pPr>
      <w:r w:rsidRPr="000B2B32">
        <w:rPr>
          <w:rFonts w:ascii="Times New Roman" w:hAnsi="Times New Roman" w:cs="Times New Roman"/>
          <w:b/>
          <w:bCs/>
          <w:sz w:val="24"/>
          <w:szCs w:val="24"/>
        </w:rPr>
        <w:t>Table 3: Test positive with Rose Bengal Precipitation Test</w:t>
      </w:r>
    </w:p>
    <w:tbl>
      <w:tblPr>
        <w:tblStyle w:val="TableGrid"/>
        <w:tblW w:w="9684" w:type="dxa"/>
        <w:jc w:val="center"/>
        <w:tblLook w:val="04A0" w:firstRow="1" w:lastRow="0" w:firstColumn="1" w:lastColumn="0" w:noHBand="0" w:noVBand="1"/>
      </w:tblPr>
      <w:tblGrid>
        <w:gridCol w:w="2421"/>
        <w:gridCol w:w="2421"/>
        <w:gridCol w:w="2421"/>
        <w:gridCol w:w="2421"/>
      </w:tblGrid>
      <w:tr w:rsidR="005719D8" w:rsidRPr="000B2B32" w14:paraId="433F8FC2" w14:textId="77777777" w:rsidTr="00036E38">
        <w:trPr>
          <w:trHeight w:val="710"/>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36FDEC38"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Details</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65BECEC"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Aborted ewes</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F9CE5A3"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Breeding rams</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1227821"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Healthily</w:t>
            </w:r>
          </w:p>
          <w:p w14:paraId="326762A1" w14:textId="77777777" w:rsidR="005719D8" w:rsidRPr="000B2B32" w:rsidRDefault="005719D8" w:rsidP="000B2B32">
            <w:pPr>
              <w:jc w:val="center"/>
              <w:rPr>
                <w:rFonts w:ascii="Times New Roman" w:hAnsi="Times New Roman" w:cs="Times New Roman"/>
                <w:b/>
                <w:bCs/>
                <w:sz w:val="24"/>
                <w:szCs w:val="24"/>
              </w:rPr>
            </w:pPr>
            <w:r w:rsidRPr="000B2B32">
              <w:rPr>
                <w:rFonts w:ascii="Times New Roman" w:hAnsi="Times New Roman" w:cs="Times New Roman"/>
                <w:b/>
                <w:bCs/>
                <w:sz w:val="24"/>
                <w:szCs w:val="24"/>
              </w:rPr>
              <w:t>lambed ewes</w:t>
            </w:r>
          </w:p>
        </w:tc>
      </w:tr>
      <w:tr w:rsidR="005719D8" w:rsidRPr="000B2B32" w14:paraId="34E0057A" w14:textId="77777777" w:rsidTr="00036E38">
        <w:trPr>
          <w:trHeight w:val="503"/>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787AD413"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Number of sheep screened</w:t>
            </w:r>
          </w:p>
        </w:tc>
        <w:tc>
          <w:tcPr>
            <w:tcW w:w="2421" w:type="dxa"/>
            <w:tcBorders>
              <w:top w:val="single" w:sz="4" w:space="0" w:color="auto"/>
              <w:left w:val="single" w:sz="4" w:space="0" w:color="auto"/>
              <w:bottom w:val="single" w:sz="4" w:space="0" w:color="auto"/>
              <w:right w:val="single" w:sz="4" w:space="0" w:color="auto"/>
            </w:tcBorders>
            <w:vAlign w:val="center"/>
            <w:hideMark/>
          </w:tcPr>
          <w:p w14:paraId="1B26CB80"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w:t>
            </w:r>
          </w:p>
        </w:tc>
        <w:tc>
          <w:tcPr>
            <w:tcW w:w="2421" w:type="dxa"/>
            <w:tcBorders>
              <w:top w:val="single" w:sz="4" w:space="0" w:color="auto"/>
              <w:left w:val="single" w:sz="4" w:space="0" w:color="auto"/>
              <w:bottom w:val="single" w:sz="4" w:space="0" w:color="auto"/>
              <w:right w:val="single" w:sz="4" w:space="0" w:color="auto"/>
            </w:tcBorders>
            <w:vAlign w:val="center"/>
            <w:hideMark/>
          </w:tcPr>
          <w:p w14:paraId="3A59A4DF"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w:t>
            </w:r>
          </w:p>
        </w:tc>
        <w:tc>
          <w:tcPr>
            <w:tcW w:w="2421" w:type="dxa"/>
            <w:tcBorders>
              <w:top w:val="single" w:sz="4" w:space="0" w:color="auto"/>
              <w:left w:val="single" w:sz="4" w:space="0" w:color="auto"/>
              <w:bottom w:val="single" w:sz="4" w:space="0" w:color="auto"/>
              <w:right w:val="single" w:sz="4" w:space="0" w:color="auto"/>
            </w:tcBorders>
            <w:vAlign w:val="center"/>
            <w:hideMark/>
          </w:tcPr>
          <w:p w14:paraId="1C16E1C5"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3</w:t>
            </w:r>
          </w:p>
        </w:tc>
      </w:tr>
      <w:tr w:rsidR="005719D8" w:rsidRPr="000B2B32" w14:paraId="70049F23" w14:textId="77777777" w:rsidTr="00036E38">
        <w:trPr>
          <w:trHeight w:val="404"/>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113EFB08" w14:textId="77777777" w:rsidR="00AE4E99" w:rsidRPr="000B2B32" w:rsidRDefault="00AE4E99" w:rsidP="000B2B32">
            <w:pPr>
              <w:jc w:val="center"/>
              <w:rPr>
                <w:rFonts w:ascii="Times New Roman" w:hAnsi="Times New Roman" w:cs="Times New Roman"/>
                <w:sz w:val="24"/>
                <w:szCs w:val="24"/>
              </w:rPr>
            </w:pPr>
          </w:p>
          <w:p w14:paraId="38310FFD"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Positive</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D3F2B96"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6</w:t>
            </w:r>
          </w:p>
        </w:tc>
        <w:tc>
          <w:tcPr>
            <w:tcW w:w="2421" w:type="dxa"/>
            <w:tcBorders>
              <w:top w:val="single" w:sz="4" w:space="0" w:color="auto"/>
              <w:left w:val="single" w:sz="4" w:space="0" w:color="auto"/>
              <w:bottom w:val="single" w:sz="4" w:space="0" w:color="auto"/>
              <w:right w:val="single" w:sz="4" w:space="0" w:color="auto"/>
            </w:tcBorders>
            <w:vAlign w:val="center"/>
            <w:hideMark/>
          </w:tcPr>
          <w:p w14:paraId="0B77E8B2"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2</w:t>
            </w:r>
          </w:p>
        </w:tc>
        <w:tc>
          <w:tcPr>
            <w:tcW w:w="2421" w:type="dxa"/>
            <w:tcBorders>
              <w:top w:val="single" w:sz="4" w:space="0" w:color="auto"/>
              <w:left w:val="single" w:sz="4" w:space="0" w:color="auto"/>
              <w:bottom w:val="single" w:sz="4" w:space="0" w:color="auto"/>
              <w:right w:val="single" w:sz="4" w:space="0" w:color="auto"/>
            </w:tcBorders>
            <w:vAlign w:val="center"/>
            <w:hideMark/>
          </w:tcPr>
          <w:p w14:paraId="1226A7EB" w14:textId="77777777" w:rsidR="005719D8" w:rsidRPr="000B2B32" w:rsidRDefault="005719D8" w:rsidP="000B2B32">
            <w:pPr>
              <w:jc w:val="center"/>
              <w:rPr>
                <w:rFonts w:ascii="Times New Roman" w:hAnsi="Times New Roman" w:cs="Times New Roman"/>
                <w:sz w:val="24"/>
                <w:szCs w:val="24"/>
              </w:rPr>
            </w:pPr>
            <w:r w:rsidRPr="000B2B32">
              <w:rPr>
                <w:rFonts w:ascii="Times New Roman" w:hAnsi="Times New Roman" w:cs="Times New Roman"/>
                <w:sz w:val="24"/>
                <w:szCs w:val="24"/>
              </w:rPr>
              <w:t>0</w:t>
            </w:r>
          </w:p>
        </w:tc>
      </w:tr>
    </w:tbl>
    <w:p w14:paraId="7C59E777" w14:textId="77777777" w:rsidR="005719D8" w:rsidRPr="000B2B32" w:rsidRDefault="005719D8" w:rsidP="000B2B32">
      <w:pPr>
        <w:spacing w:line="240" w:lineRule="auto"/>
        <w:rPr>
          <w:rFonts w:ascii="Times New Roman" w:eastAsia="Times New Roman" w:hAnsi="Times New Roman" w:cs="Times New Roman"/>
          <w:color w:val="FF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E77797" w:rsidRPr="000B2B32" w14:paraId="622D49CC" w14:textId="77777777" w:rsidTr="00F54803">
        <w:trPr>
          <w:trHeight w:val="567"/>
          <w:jc w:val="center"/>
        </w:trPr>
        <w:tc>
          <w:tcPr>
            <w:tcW w:w="9926" w:type="dxa"/>
          </w:tcPr>
          <w:p w14:paraId="2011B3D9" w14:textId="77777777" w:rsidR="00E77797" w:rsidRPr="000B2B32" w:rsidRDefault="00E77797" w:rsidP="000B2B32">
            <w:pPr>
              <w:jc w:val="center"/>
              <w:rPr>
                <w:rFonts w:ascii="Times New Roman" w:hAnsi="Times New Roman" w:cs="Times New Roman"/>
                <w:b/>
                <w:bCs/>
                <w:sz w:val="24"/>
                <w:szCs w:val="24"/>
                <w:lang w:val="en-IN"/>
              </w:rPr>
            </w:pPr>
            <w:r w:rsidRPr="000B2B32">
              <w:rPr>
                <w:rFonts w:ascii="Times New Roman" w:hAnsi="Times New Roman" w:cs="Times New Roman"/>
                <w:b/>
                <w:bCs/>
                <w:sz w:val="24"/>
                <w:szCs w:val="24"/>
                <w:lang w:val="en-IN"/>
              </w:rPr>
              <w:lastRenderedPageBreak/>
              <w:t>Figure 1: Aborted foetus due to Brucellosis in ewe</w:t>
            </w:r>
          </w:p>
        </w:tc>
      </w:tr>
      <w:tr w:rsidR="00E77797" w:rsidRPr="000B2B32" w14:paraId="688B7D98" w14:textId="77777777" w:rsidTr="00F54803">
        <w:trPr>
          <w:jc w:val="center"/>
        </w:trPr>
        <w:tc>
          <w:tcPr>
            <w:tcW w:w="9926" w:type="dxa"/>
          </w:tcPr>
          <w:p w14:paraId="7E74F943" w14:textId="77777777" w:rsidR="00E77797" w:rsidRPr="000B2B32" w:rsidRDefault="00E77797" w:rsidP="000B2B32">
            <w:pPr>
              <w:jc w:val="both"/>
              <w:rPr>
                <w:rFonts w:ascii="Times New Roman" w:hAnsi="Times New Roman" w:cs="Times New Roman"/>
                <w:b/>
                <w:bCs/>
                <w:sz w:val="24"/>
                <w:szCs w:val="24"/>
                <w:lang w:val="en-IN"/>
              </w:rPr>
            </w:pPr>
            <w:r w:rsidRPr="000B2B32">
              <w:rPr>
                <w:rFonts w:ascii="Times New Roman" w:hAnsi="Times New Roman" w:cs="Times New Roman"/>
                <w:noProof/>
                <w:sz w:val="24"/>
                <w:szCs w:val="24"/>
              </w:rPr>
              <w:drawing>
                <wp:anchor distT="0" distB="0" distL="114300" distR="114300" simplePos="0" relativeHeight="251655680" behindDoc="1" locked="0" layoutInCell="1" allowOverlap="1" wp14:anchorId="6DC968A7" wp14:editId="62C0C4AE">
                  <wp:simplePos x="0" y="0"/>
                  <wp:positionH relativeFrom="column">
                    <wp:posOffset>1339850</wp:posOffset>
                  </wp:positionH>
                  <wp:positionV relativeFrom="paragraph">
                    <wp:posOffset>0</wp:posOffset>
                  </wp:positionV>
                  <wp:extent cx="3774440" cy="1615440"/>
                  <wp:effectExtent l="0" t="0" r="0" b="3810"/>
                  <wp:wrapTight wrapText="bothSides">
                    <wp:wrapPolygon edited="0">
                      <wp:start x="0" y="0"/>
                      <wp:lineTo x="0" y="21396"/>
                      <wp:lineTo x="21476" y="21396"/>
                      <wp:lineTo x="21476" y="0"/>
                      <wp:lineTo x="0" y="0"/>
                    </wp:wrapPolygon>
                  </wp:wrapTight>
                  <wp:docPr id="11" name="Picture 11"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sual search query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4440" cy="1615440"/>
                          </a:xfrm>
                          <a:prstGeom prst="rect">
                            <a:avLst/>
                          </a:prstGeom>
                          <a:noFill/>
                          <a:ln>
                            <a:noFill/>
                          </a:ln>
                        </pic:spPr>
                      </pic:pic>
                    </a:graphicData>
                  </a:graphic>
                </wp:anchor>
              </w:drawing>
            </w:r>
          </w:p>
        </w:tc>
      </w:tr>
      <w:tr w:rsidR="00E77797" w:rsidRPr="000B2B32" w14:paraId="18A295F0" w14:textId="77777777" w:rsidTr="00F54803">
        <w:trPr>
          <w:jc w:val="center"/>
        </w:trPr>
        <w:tc>
          <w:tcPr>
            <w:tcW w:w="9926" w:type="dxa"/>
          </w:tcPr>
          <w:p w14:paraId="4A5E0C9B" w14:textId="77777777" w:rsidR="005719D8" w:rsidRPr="000B2B32" w:rsidRDefault="005719D8" w:rsidP="000B2B32">
            <w:pPr>
              <w:jc w:val="center"/>
              <w:rPr>
                <w:rFonts w:ascii="Times New Roman" w:hAnsi="Times New Roman" w:cs="Times New Roman"/>
                <w:b/>
                <w:bCs/>
                <w:sz w:val="24"/>
                <w:szCs w:val="24"/>
              </w:rPr>
            </w:pPr>
          </w:p>
          <w:p w14:paraId="15166EBA" w14:textId="77777777" w:rsidR="00E77797" w:rsidRPr="000B2B32" w:rsidRDefault="00E77797" w:rsidP="000B2B32">
            <w:pPr>
              <w:jc w:val="center"/>
              <w:rPr>
                <w:rFonts w:ascii="Times New Roman" w:hAnsi="Times New Roman" w:cs="Times New Roman"/>
                <w:b/>
                <w:bCs/>
                <w:sz w:val="24"/>
                <w:szCs w:val="24"/>
                <w:lang w:val="en-IN"/>
              </w:rPr>
            </w:pPr>
            <w:r w:rsidRPr="000B2B32">
              <w:rPr>
                <w:rFonts w:ascii="Times New Roman" w:hAnsi="Times New Roman" w:cs="Times New Roman"/>
                <w:b/>
                <w:bCs/>
                <w:sz w:val="24"/>
                <w:szCs w:val="24"/>
              </w:rPr>
              <w:t>Figure 2: Result of Rose Bengal Test positive for brucellosis</w:t>
            </w:r>
          </w:p>
        </w:tc>
      </w:tr>
      <w:tr w:rsidR="00E77797" w:rsidRPr="000B2B32" w14:paraId="3FE3287D" w14:textId="77777777" w:rsidTr="00F54803">
        <w:trPr>
          <w:trHeight w:val="2853"/>
          <w:jc w:val="center"/>
        </w:trPr>
        <w:tc>
          <w:tcPr>
            <w:tcW w:w="9926" w:type="dxa"/>
          </w:tcPr>
          <w:p w14:paraId="305ECCCA" w14:textId="77777777" w:rsidR="00E77797" w:rsidRPr="000B2B32" w:rsidRDefault="00E77797" w:rsidP="000B2B32">
            <w:pPr>
              <w:jc w:val="both"/>
              <w:rPr>
                <w:rFonts w:ascii="Times New Roman" w:hAnsi="Times New Roman" w:cs="Times New Roman"/>
                <w:b/>
                <w:bCs/>
                <w:sz w:val="24"/>
                <w:szCs w:val="24"/>
                <w:lang w:val="en-IN"/>
              </w:rPr>
            </w:pPr>
            <w:r w:rsidRPr="000B2B32">
              <w:rPr>
                <w:rFonts w:ascii="Times New Roman" w:hAnsi="Times New Roman" w:cs="Times New Roman"/>
                <w:noProof/>
                <w:sz w:val="24"/>
                <w:szCs w:val="24"/>
              </w:rPr>
              <w:drawing>
                <wp:anchor distT="0" distB="0" distL="114300" distR="114300" simplePos="0" relativeHeight="251658752" behindDoc="1" locked="0" layoutInCell="1" allowOverlap="1" wp14:anchorId="18462459" wp14:editId="55ED3BB4">
                  <wp:simplePos x="0" y="0"/>
                  <wp:positionH relativeFrom="column">
                    <wp:posOffset>2636520</wp:posOffset>
                  </wp:positionH>
                  <wp:positionV relativeFrom="paragraph">
                    <wp:posOffset>-967740</wp:posOffset>
                  </wp:positionV>
                  <wp:extent cx="1183005" cy="3549015"/>
                  <wp:effectExtent l="0" t="1905" r="0" b="0"/>
                  <wp:wrapTight wrapText="bothSides">
                    <wp:wrapPolygon edited="0">
                      <wp:start x="-35" y="21588"/>
                      <wp:lineTo x="21183" y="21588"/>
                      <wp:lineTo x="21183" y="139"/>
                      <wp:lineTo x="-35" y="139"/>
                      <wp:lineTo x="-35" y="21588"/>
                    </wp:wrapPolygon>
                  </wp:wrapTight>
                  <wp:docPr id="4" name="Picture 4" descr="Screenshot_2024-12-06-12-15-20-93_6012fa4d4ddec268fc5c7112cbb26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24-12-06-12-15-20-93_6012fa4d4ddec268fc5c7112cbb265e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flipH="1">
                            <a:off x="0" y="0"/>
                            <a:ext cx="1183005" cy="3549015"/>
                          </a:xfrm>
                          <a:prstGeom prst="rect">
                            <a:avLst/>
                          </a:prstGeom>
                          <a:noFill/>
                          <a:ln>
                            <a:noFill/>
                          </a:ln>
                        </pic:spPr>
                      </pic:pic>
                    </a:graphicData>
                  </a:graphic>
                </wp:anchor>
              </w:drawing>
            </w:r>
          </w:p>
        </w:tc>
      </w:tr>
      <w:tr w:rsidR="00546E2C" w:rsidRPr="000B2B32" w14:paraId="5DBAB8F6" w14:textId="77777777" w:rsidTr="00F54803">
        <w:trPr>
          <w:trHeight w:val="261"/>
          <w:jc w:val="center"/>
        </w:trPr>
        <w:tc>
          <w:tcPr>
            <w:tcW w:w="9926" w:type="dxa"/>
          </w:tcPr>
          <w:p w14:paraId="08952BB7" w14:textId="77777777" w:rsidR="00546E2C" w:rsidRPr="000B2B32" w:rsidRDefault="00546E2C" w:rsidP="000B2B32">
            <w:pPr>
              <w:jc w:val="both"/>
              <w:rPr>
                <w:rFonts w:ascii="Times New Roman" w:hAnsi="Times New Roman" w:cs="Times New Roman"/>
                <w:noProof/>
                <w:sz w:val="24"/>
                <w:szCs w:val="24"/>
              </w:rPr>
            </w:pPr>
            <w:r w:rsidRPr="000B2B32">
              <w:rPr>
                <w:rFonts w:ascii="Times New Roman" w:hAnsi="Times New Roman" w:cs="Times New Roman"/>
                <w:noProof/>
                <w:sz w:val="24"/>
                <w:szCs w:val="24"/>
              </w:rPr>
              <w:t>Figure 3</w:t>
            </w:r>
            <w:r w:rsidR="00FB79A5" w:rsidRPr="000B2B32">
              <w:rPr>
                <w:rFonts w:ascii="Times New Roman" w:hAnsi="Times New Roman" w:cs="Times New Roman"/>
                <w:noProof/>
                <w:sz w:val="24"/>
                <w:szCs w:val="24"/>
              </w:rPr>
              <w:t xml:space="preserve">: Culture and sensitivity test of </w:t>
            </w:r>
            <w:r w:rsidR="00FB79A5" w:rsidRPr="000B2B32">
              <w:rPr>
                <w:rFonts w:ascii="Times New Roman" w:hAnsi="Times New Roman" w:cs="Times New Roman"/>
                <w:i/>
                <w:iCs/>
                <w:noProof/>
                <w:sz w:val="24"/>
                <w:szCs w:val="24"/>
              </w:rPr>
              <w:t>Brucella melitensis</w:t>
            </w:r>
            <w:r w:rsidR="00FB79A5" w:rsidRPr="000B2B32">
              <w:rPr>
                <w:rFonts w:ascii="Times New Roman" w:hAnsi="Times New Roman" w:cs="Times New Roman"/>
                <w:noProof/>
                <w:sz w:val="24"/>
                <w:szCs w:val="24"/>
              </w:rPr>
              <w:t xml:space="preserve">  with  </w:t>
            </w:r>
            <w:r w:rsidR="00B16C82" w:rsidRPr="000B2B32">
              <w:rPr>
                <w:rFonts w:ascii="Times New Roman" w:hAnsi="Times New Roman" w:cs="Times New Roman"/>
                <w:noProof/>
                <w:sz w:val="24"/>
                <w:szCs w:val="24"/>
              </w:rPr>
              <w:t>m</w:t>
            </w:r>
            <w:r w:rsidR="00FB79A5" w:rsidRPr="000B2B32">
              <w:rPr>
                <w:rFonts w:ascii="Times New Roman" w:hAnsi="Times New Roman" w:cs="Times New Roman"/>
                <w:noProof/>
                <w:sz w:val="24"/>
                <w:szCs w:val="24"/>
              </w:rPr>
              <w:t xml:space="preserve">edroxyprogesterone acetate </w:t>
            </w:r>
          </w:p>
        </w:tc>
      </w:tr>
      <w:tr w:rsidR="00546E2C" w:rsidRPr="000B2B32" w14:paraId="183944FD" w14:textId="77777777" w:rsidTr="00F54803">
        <w:trPr>
          <w:trHeight w:val="2853"/>
          <w:jc w:val="center"/>
        </w:trPr>
        <w:tc>
          <w:tcPr>
            <w:tcW w:w="9926" w:type="dxa"/>
          </w:tcPr>
          <w:p w14:paraId="5F569905" w14:textId="77777777" w:rsidR="00546E2C" w:rsidRPr="000B2B32" w:rsidRDefault="00271DF7" w:rsidP="000B2B32">
            <w:pPr>
              <w:jc w:val="center"/>
              <w:rPr>
                <w:rFonts w:ascii="Times New Roman" w:hAnsi="Times New Roman" w:cs="Times New Roman"/>
                <w:noProof/>
                <w:sz w:val="24"/>
                <w:szCs w:val="24"/>
              </w:rPr>
            </w:pPr>
            <w:r w:rsidRPr="000B2B32">
              <w:rPr>
                <w:rFonts w:ascii="Times New Roman" w:hAnsi="Times New Roman" w:cs="Times New Roman"/>
                <w:noProof/>
                <w:sz w:val="24"/>
                <w:szCs w:val="24"/>
              </w:rPr>
              <w:drawing>
                <wp:anchor distT="0" distB="0" distL="114300" distR="114300" simplePos="0" relativeHeight="251677696" behindDoc="1" locked="0" layoutInCell="1" allowOverlap="1" wp14:anchorId="09184C46" wp14:editId="0432D1C8">
                  <wp:simplePos x="0" y="0"/>
                  <wp:positionH relativeFrom="column">
                    <wp:posOffset>4105275</wp:posOffset>
                  </wp:positionH>
                  <wp:positionV relativeFrom="paragraph">
                    <wp:posOffset>130810</wp:posOffset>
                  </wp:positionV>
                  <wp:extent cx="2119630" cy="2226310"/>
                  <wp:effectExtent l="0" t="0" r="0" b="2540"/>
                  <wp:wrapTight wrapText="bothSides">
                    <wp:wrapPolygon edited="0">
                      <wp:start x="0" y="0"/>
                      <wp:lineTo x="0" y="21440"/>
                      <wp:lineTo x="21354" y="21440"/>
                      <wp:lineTo x="21354" y="0"/>
                      <wp:lineTo x="0" y="0"/>
                    </wp:wrapPolygon>
                  </wp:wrapTight>
                  <wp:docPr id="11725522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9630" cy="2226310"/>
                          </a:xfrm>
                          <a:prstGeom prst="rect">
                            <a:avLst/>
                          </a:prstGeom>
                          <a:noFill/>
                          <a:ln>
                            <a:noFill/>
                          </a:ln>
                        </pic:spPr>
                      </pic:pic>
                    </a:graphicData>
                  </a:graphic>
                </wp:anchor>
              </w:drawing>
            </w:r>
            <w:r w:rsidR="00350129" w:rsidRPr="000B2B32">
              <w:rPr>
                <w:rFonts w:ascii="Times New Roman" w:hAnsi="Times New Roman" w:cs="Times New Roman"/>
                <w:noProof/>
                <w:sz w:val="24"/>
                <w:szCs w:val="24"/>
              </w:rPr>
              <w:drawing>
                <wp:anchor distT="0" distB="0" distL="114300" distR="114300" simplePos="0" relativeHeight="251661824" behindDoc="1" locked="0" layoutInCell="1" allowOverlap="1" wp14:anchorId="2CA6898C" wp14:editId="0BF799ED">
                  <wp:simplePos x="0" y="0"/>
                  <wp:positionH relativeFrom="column">
                    <wp:posOffset>2242396</wp:posOffset>
                  </wp:positionH>
                  <wp:positionV relativeFrom="paragraph">
                    <wp:posOffset>0</wp:posOffset>
                  </wp:positionV>
                  <wp:extent cx="1824228" cy="2432304"/>
                  <wp:effectExtent l="0" t="0" r="5080" b="6350"/>
                  <wp:wrapTight wrapText="bothSides">
                    <wp:wrapPolygon edited="0">
                      <wp:start x="0" y="0"/>
                      <wp:lineTo x="0" y="21487"/>
                      <wp:lineTo x="21435" y="21487"/>
                      <wp:lineTo x="21435" y="0"/>
                      <wp:lineTo x="0" y="0"/>
                    </wp:wrapPolygon>
                  </wp:wrapTight>
                  <wp:docPr id="15722682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228" cy="2432304"/>
                          </a:xfrm>
                          <a:prstGeom prst="rect">
                            <a:avLst/>
                          </a:prstGeom>
                          <a:noFill/>
                          <a:ln>
                            <a:noFill/>
                          </a:ln>
                        </pic:spPr>
                      </pic:pic>
                    </a:graphicData>
                  </a:graphic>
                </wp:anchor>
              </w:drawing>
            </w:r>
            <w:r w:rsidR="00350129" w:rsidRPr="000B2B32">
              <w:rPr>
                <w:rFonts w:ascii="Times New Roman" w:hAnsi="Times New Roman" w:cs="Times New Roman"/>
                <w:noProof/>
                <w:sz w:val="24"/>
                <w:szCs w:val="24"/>
              </w:rPr>
              <w:drawing>
                <wp:anchor distT="0" distB="0" distL="114300" distR="114300" simplePos="0" relativeHeight="251660800" behindDoc="1" locked="0" layoutInCell="1" allowOverlap="1" wp14:anchorId="34D8D950" wp14:editId="7E159F16">
                  <wp:simplePos x="0" y="0"/>
                  <wp:positionH relativeFrom="column">
                    <wp:posOffset>-26670</wp:posOffset>
                  </wp:positionH>
                  <wp:positionV relativeFrom="paragraph">
                    <wp:posOffset>212</wp:posOffset>
                  </wp:positionV>
                  <wp:extent cx="2269067" cy="2433264"/>
                  <wp:effectExtent l="0" t="0" r="0" b="5715"/>
                  <wp:wrapTight wrapText="bothSides">
                    <wp:wrapPolygon edited="0">
                      <wp:start x="0" y="0"/>
                      <wp:lineTo x="0" y="21482"/>
                      <wp:lineTo x="21401" y="21482"/>
                      <wp:lineTo x="21401" y="0"/>
                      <wp:lineTo x="0" y="0"/>
                    </wp:wrapPolygon>
                  </wp:wrapTight>
                  <wp:docPr id="1572529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9067" cy="2433264"/>
                          </a:xfrm>
                          <a:prstGeom prst="rect">
                            <a:avLst/>
                          </a:prstGeom>
                          <a:noFill/>
                          <a:ln>
                            <a:noFill/>
                          </a:ln>
                        </pic:spPr>
                      </pic:pic>
                    </a:graphicData>
                  </a:graphic>
                </wp:anchor>
              </w:drawing>
            </w:r>
          </w:p>
        </w:tc>
      </w:tr>
    </w:tbl>
    <w:p w14:paraId="68184E29" w14:textId="77777777" w:rsidR="00E77797" w:rsidRPr="000B2B32" w:rsidRDefault="00E64A2B" w:rsidP="000B2B32">
      <w:pPr>
        <w:spacing w:line="240" w:lineRule="auto"/>
        <w:jc w:val="center"/>
        <w:rPr>
          <w:rFonts w:ascii="Times New Roman" w:hAnsi="Times New Roman" w:cs="Times New Roman"/>
          <w:sz w:val="24"/>
          <w:szCs w:val="24"/>
        </w:rPr>
      </w:pPr>
      <w:r w:rsidRPr="000B2B32">
        <w:rPr>
          <w:rFonts w:ascii="Times New Roman" w:eastAsia="Times New Roman" w:hAnsi="Times New Roman" w:cs="Times New Roman"/>
          <w:noProof/>
          <w:sz w:val="24"/>
          <w:szCs w:val="24"/>
        </w:rPr>
        <w:lastRenderedPageBreak/>
        <w:drawing>
          <wp:inline distT="0" distB="0" distL="0" distR="0" wp14:anchorId="1E8504B5" wp14:editId="70125504">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7B7A34" w14:textId="77777777" w:rsidR="00E64A2B" w:rsidRPr="000B2B32" w:rsidRDefault="00E64A2B" w:rsidP="000B2B32">
      <w:pPr>
        <w:spacing w:line="240" w:lineRule="auto"/>
        <w:jc w:val="center"/>
        <w:rPr>
          <w:rFonts w:ascii="Times New Roman" w:hAnsi="Times New Roman" w:cs="Times New Roman"/>
          <w:sz w:val="24"/>
          <w:szCs w:val="24"/>
        </w:rPr>
      </w:pPr>
    </w:p>
    <w:p w14:paraId="270BC14F" w14:textId="77777777" w:rsidR="00E64A2B" w:rsidRPr="000B2B32" w:rsidRDefault="00E64A2B" w:rsidP="000B2B32">
      <w:pPr>
        <w:spacing w:line="240" w:lineRule="auto"/>
        <w:jc w:val="center"/>
        <w:rPr>
          <w:rFonts w:ascii="Times New Roman" w:hAnsi="Times New Roman" w:cs="Times New Roman"/>
          <w:sz w:val="24"/>
          <w:szCs w:val="24"/>
        </w:rPr>
      </w:pPr>
      <w:r w:rsidRPr="000B2B32">
        <w:rPr>
          <w:rFonts w:ascii="Times New Roman" w:eastAsia="Times New Roman" w:hAnsi="Times New Roman" w:cs="Times New Roman"/>
          <w:noProof/>
          <w:sz w:val="24"/>
          <w:szCs w:val="24"/>
        </w:rPr>
        <w:drawing>
          <wp:anchor distT="0" distB="0" distL="114300" distR="114300" simplePos="0" relativeHeight="251679744" behindDoc="1" locked="0" layoutInCell="1" allowOverlap="1" wp14:anchorId="0A545C50" wp14:editId="6166253A">
            <wp:simplePos x="0" y="0"/>
            <wp:positionH relativeFrom="column">
              <wp:posOffset>587829</wp:posOffset>
            </wp:positionH>
            <wp:positionV relativeFrom="paragraph">
              <wp:posOffset>456565</wp:posOffset>
            </wp:positionV>
            <wp:extent cx="5486400" cy="3200400"/>
            <wp:effectExtent l="0" t="0" r="0" b="0"/>
            <wp:wrapTight wrapText="bothSides">
              <wp:wrapPolygon edited="0">
                <wp:start x="0" y="0"/>
                <wp:lineTo x="0" y="21471"/>
                <wp:lineTo x="21525" y="21471"/>
                <wp:lineTo x="21525"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sectPr w:rsidR="00E64A2B" w:rsidRPr="000B2B32" w:rsidSect="00E21CE6">
      <w:headerReference w:type="even" r:id="rId22"/>
      <w:headerReference w:type="default" r:id="rId23"/>
      <w:footerReference w:type="even" r:id="rId24"/>
      <w:footerReference w:type="default" r:id="rId25"/>
      <w:headerReference w:type="first" r:id="rId26"/>
      <w:footerReference w:type="first" r:id="rId27"/>
      <w:pgSz w:w="11907" w:h="16840" w:code="9"/>
      <w:pgMar w:top="1440" w:right="1440" w:bottom="1440" w:left="1440" w:header="709"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8DEE" w14:textId="77777777" w:rsidR="00F26B8F" w:rsidRDefault="00F26B8F" w:rsidP="00A661B1">
      <w:pPr>
        <w:spacing w:after="0" w:line="240" w:lineRule="auto"/>
      </w:pPr>
      <w:r>
        <w:separator/>
      </w:r>
    </w:p>
  </w:endnote>
  <w:endnote w:type="continuationSeparator" w:id="0">
    <w:p w14:paraId="75C3B1A6" w14:textId="77777777" w:rsidR="00F26B8F" w:rsidRDefault="00F26B8F" w:rsidP="00A6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ED7B" w14:textId="77777777" w:rsidR="00E21CE6" w:rsidRDefault="00E2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33595"/>
      <w:docPartObj>
        <w:docPartGallery w:val="Page Numbers (Bottom of Page)"/>
        <w:docPartUnique/>
      </w:docPartObj>
    </w:sdtPr>
    <w:sdtEndPr>
      <w:rPr>
        <w:color w:val="7F7F7F" w:themeColor="background1" w:themeShade="7F"/>
        <w:spacing w:val="60"/>
      </w:rPr>
    </w:sdtEndPr>
    <w:sdtContent>
      <w:p w14:paraId="58D28414" w14:textId="77777777" w:rsidR="003C4DDE" w:rsidRDefault="003C4DDE" w:rsidP="00A661B1">
        <w:pPr>
          <w:pStyle w:val="Footer"/>
          <w:pBdr>
            <w:top w:val="single" w:sz="4" w:space="1" w:color="D9D9D9" w:themeColor="background1" w:themeShade="D9"/>
          </w:pBdr>
          <w:jc w:val="right"/>
          <w:rPr>
            <w:b/>
            <w:bCs/>
          </w:rPr>
        </w:pPr>
        <w:r w:rsidRPr="002A6FC9">
          <w:rPr>
            <w:rFonts w:ascii="Times New Roman" w:hAnsi="Times New Roman" w:cs="Times New Roman"/>
            <w:sz w:val="24"/>
            <w:szCs w:val="24"/>
          </w:rPr>
          <w:fldChar w:fldCharType="begin"/>
        </w:r>
        <w:r w:rsidRPr="002A6FC9">
          <w:rPr>
            <w:rFonts w:ascii="Times New Roman" w:hAnsi="Times New Roman" w:cs="Times New Roman"/>
            <w:sz w:val="24"/>
            <w:szCs w:val="24"/>
          </w:rPr>
          <w:instrText xml:space="preserve"> PAGE   \* MERGEFORMAT </w:instrText>
        </w:r>
        <w:r w:rsidRPr="002A6FC9">
          <w:rPr>
            <w:rFonts w:ascii="Times New Roman" w:hAnsi="Times New Roman" w:cs="Times New Roman"/>
            <w:sz w:val="24"/>
            <w:szCs w:val="24"/>
          </w:rPr>
          <w:fldChar w:fldCharType="separate"/>
        </w:r>
        <w:r w:rsidR="00755EB4">
          <w:rPr>
            <w:rFonts w:ascii="Times New Roman" w:hAnsi="Times New Roman" w:cs="Times New Roman"/>
            <w:noProof/>
            <w:sz w:val="24"/>
            <w:szCs w:val="24"/>
          </w:rPr>
          <w:t>10</w:t>
        </w:r>
        <w:r w:rsidRPr="002A6FC9">
          <w:rPr>
            <w:rFonts w:ascii="Times New Roman" w:hAnsi="Times New Roman" w:cs="Times New Roman"/>
            <w:noProof/>
            <w:sz w:val="24"/>
            <w:szCs w:val="24"/>
          </w:rPr>
          <w:fldChar w:fldCharType="end"/>
        </w:r>
        <w:r>
          <w:rPr>
            <w:b/>
            <w:bCs/>
          </w:rPr>
          <w:t xml:space="preserve">| </w:t>
        </w:r>
        <w:r w:rsidRPr="00A661B1">
          <w:rPr>
            <w:rFonts w:ascii="Times New Roman" w:hAnsi="Times New Roman" w:cs="Times New Roman"/>
            <w:color w:val="7F7F7F" w:themeColor="background1" w:themeShade="7F"/>
          </w:rPr>
          <w:t>Page</w:t>
        </w:r>
      </w:p>
    </w:sdtContent>
  </w:sdt>
  <w:p w14:paraId="1F21E1B6" w14:textId="77777777" w:rsidR="003C4DDE" w:rsidRDefault="003C4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393A" w14:textId="77777777" w:rsidR="00E21CE6" w:rsidRDefault="00E2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36F2" w14:textId="77777777" w:rsidR="00F26B8F" w:rsidRDefault="00F26B8F" w:rsidP="00A661B1">
      <w:pPr>
        <w:spacing w:after="0" w:line="240" w:lineRule="auto"/>
      </w:pPr>
      <w:r>
        <w:separator/>
      </w:r>
    </w:p>
  </w:footnote>
  <w:footnote w:type="continuationSeparator" w:id="0">
    <w:p w14:paraId="24B7C17B" w14:textId="77777777" w:rsidR="00F26B8F" w:rsidRDefault="00F26B8F" w:rsidP="00A6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84C4" w14:textId="444E4EAF" w:rsidR="00E21CE6" w:rsidRDefault="00E21CE6">
    <w:pPr>
      <w:pStyle w:val="Header"/>
    </w:pPr>
    <w:r>
      <w:rPr>
        <w:noProof/>
      </w:rPr>
      <w:pict w14:anchorId="64484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0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29C1" w14:textId="6E549219" w:rsidR="00E21CE6" w:rsidRDefault="00E21CE6">
    <w:pPr>
      <w:pStyle w:val="Header"/>
    </w:pPr>
    <w:r>
      <w:rPr>
        <w:noProof/>
      </w:rPr>
      <w:pict w14:anchorId="79AFF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0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0857" w14:textId="5D9A653E" w:rsidR="00E21CE6" w:rsidRDefault="00E21CE6">
    <w:pPr>
      <w:pStyle w:val="Header"/>
    </w:pPr>
    <w:r>
      <w:rPr>
        <w:noProof/>
      </w:rPr>
      <w:pict w14:anchorId="314FC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0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9341F"/>
    <w:multiLevelType w:val="multilevel"/>
    <w:tmpl w:val="90A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35DB9"/>
    <w:multiLevelType w:val="hybridMultilevel"/>
    <w:tmpl w:val="9CF27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776566">
    <w:abstractNumId w:val="0"/>
  </w:num>
  <w:num w:numId="2" w16cid:durableId="16813961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N B Shridhar, Professor and Head,VPT">
    <w15:presenceInfo w15:providerId="Windows Live" w15:userId="52f72d9590eec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367"/>
    <w:rsid w:val="0000578F"/>
    <w:rsid w:val="00007E52"/>
    <w:rsid w:val="000148FC"/>
    <w:rsid w:val="00036E38"/>
    <w:rsid w:val="000379FC"/>
    <w:rsid w:val="00042026"/>
    <w:rsid w:val="000609C7"/>
    <w:rsid w:val="000627EB"/>
    <w:rsid w:val="0007032B"/>
    <w:rsid w:val="00071978"/>
    <w:rsid w:val="00083A82"/>
    <w:rsid w:val="00097288"/>
    <w:rsid w:val="000A17AA"/>
    <w:rsid w:val="000A3C80"/>
    <w:rsid w:val="000B2B32"/>
    <w:rsid w:val="000D4E80"/>
    <w:rsid w:val="000D7512"/>
    <w:rsid w:val="000F1A20"/>
    <w:rsid w:val="00103F9B"/>
    <w:rsid w:val="00104AFB"/>
    <w:rsid w:val="0011044E"/>
    <w:rsid w:val="001410D1"/>
    <w:rsid w:val="00141204"/>
    <w:rsid w:val="00141890"/>
    <w:rsid w:val="001455DE"/>
    <w:rsid w:val="00145C4F"/>
    <w:rsid w:val="0015382F"/>
    <w:rsid w:val="00156CFE"/>
    <w:rsid w:val="00160A0A"/>
    <w:rsid w:val="00171B62"/>
    <w:rsid w:val="00186891"/>
    <w:rsid w:val="001B2CF2"/>
    <w:rsid w:val="001B3072"/>
    <w:rsid w:val="001B5E69"/>
    <w:rsid w:val="001B672F"/>
    <w:rsid w:val="001F24AB"/>
    <w:rsid w:val="001F5F47"/>
    <w:rsid w:val="001F7A99"/>
    <w:rsid w:val="00204C42"/>
    <w:rsid w:val="00224F67"/>
    <w:rsid w:val="00225D4C"/>
    <w:rsid w:val="00240B5D"/>
    <w:rsid w:val="00256BC9"/>
    <w:rsid w:val="00260FB2"/>
    <w:rsid w:val="00263EDE"/>
    <w:rsid w:val="00271DF7"/>
    <w:rsid w:val="00272572"/>
    <w:rsid w:val="0027448E"/>
    <w:rsid w:val="00275686"/>
    <w:rsid w:val="00290664"/>
    <w:rsid w:val="00292710"/>
    <w:rsid w:val="002936D9"/>
    <w:rsid w:val="002974A0"/>
    <w:rsid w:val="002A6FC9"/>
    <w:rsid w:val="002B000D"/>
    <w:rsid w:val="002B07F8"/>
    <w:rsid w:val="002B44A3"/>
    <w:rsid w:val="002B7F64"/>
    <w:rsid w:val="002C1286"/>
    <w:rsid w:val="002D1367"/>
    <w:rsid w:val="002D6219"/>
    <w:rsid w:val="002F0102"/>
    <w:rsid w:val="002F1538"/>
    <w:rsid w:val="0030572A"/>
    <w:rsid w:val="00317F40"/>
    <w:rsid w:val="0032176F"/>
    <w:rsid w:val="00340B78"/>
    <w:rsid w:val="003438A8"/>
    <w:rsid w:val="00350129"/>
    <w:rsid w:val="00352473"/>
    <w:rsid w:val="00361E5D"/>
    <w:rsid w:val="0036779F"/>
    <w:rsid w:val="00367EF0"/>
    <w:rsid w:val="00373D7D"/>
    <w:rsid w:val="00374331"/>
    <w:rsid w:val="003841EF"/>
    <w:rsid w:val="00393EC7"/>
    <w:rsid w:val="003C0A6F"/>
    <w:rsid w:val="003C4CF5"/>
    <w:rsid w:val="003C4DDE"/>
    <w:rsid w:val="003C7900"/>
    <w:rsid w:val="003D4A1E"/>
    <w:rsid w:val="003F5892"/>
    <w:rsid w:val="0040107E"/>
    <w:rsid w:val="00401DEA"/>
    <w:rsid w:val="00405105"/>
    <w:rsid w:val="00423417"/>
    <w:rsid w:val="00423A8E"/>
    <w:rsid w:val="0042746D"/>
    <w:rsid w:val="00427A31"/>
    <w:rsid w:val="00446A43"/>
    <w:rsid w:val="00450CFC"/>
    <w:rsid w:val="004530C3"/>
    <w:rsid w:val="00456743"/>
    <w:rsid w:val="00456C46"/>
    <w:rsid w:val="0049294E"/>
    <w:rsid w:val="00497C75"/>
    <w:rsid w:val="004A0E48"/>
    <w:rsid w:val="004A3457"/>
    <w:rsid w:val="004A5394"/>
    <w:rsid w:val="004B3B38"/>
    <w:rsid w:val="004B62EB"/>
    <w:rsid w:val="004C58F8"/>
    <w:rsid w:val="004C692A"/>
    <w:rsid w:val="004D14F0"/>
    <w:rsid w:val="004D2FD5"/>
    <w:rsid w:val="004E35EC"/>
    <w:rsid w:val="004E719B"/>
    <w:rsid w:val="00503131"/>
    <w:rsid w:val="0051222E"/>
    <w:rsid w:val="00512D6E"/>
    <w:rsid w:val="0051515F"/>
    <w:rsid w:val="0052703B"/>
    <w:rsid w:val="00546E2C"/>
    <w:rsid w:val="00557B62"/>
    <w:rsid w:val="00557D73"/>
    <w:rsid w:val="0056656E"/>
    <w:rsid w:val="005719D8"/>
    <w:rsid w:val="0057582B"/>
    <w:rsid w:val="005766CA"/>
    <w:rsid w:val="00585FD6"/>
    <w:rsid w:val="005905FC"/>
    <w:rsid w:val="00593B85"/>
    <w:rsid w:val="005A5CD1"/>
    <w:rsid w:val="005B2DD3"/>
    <w:rsid w:val="005C12DF"/>
    <w:rsid w:val="005C1BA2"/>
    <w:rsid w:val="005D280E"/>
    <w:rsid w:val="005D549F"/>
    <w:rsid w:val="005E5D79"/>
    <w:rsid w:val="005E6C84"/>
    <w:rsid w:val="00611603"/>
    <w:rsid w:val="006205F9"/>
    <w:rsid w:val="00622457"/>
    <w:rsid w:val="00627853"/>
    <w:rsid w:val="00650228"/>
    <w:rsid w:val="00651B5F"/>
    <w:rsid w:val="00655B77"/>
    <w:rsid w:val="00661EA0"/>
    <w:rsid w:val="006630DB"/>
    <w:rsid w:val="0066665B"/>
    <w:rsid w:val="006759FF"/>
    <w:rsid w:val="006761D5"/>
    <w:rsid w:val="00682D8B"/>
    <w:rsid w:val="00687D73"/>
    <w:rsid w:val="006922EC"/>
    <w:rsid w:val="006B1F1D"/>
    <w:rsid w:val="006B2F37"/>
    <w:rsid w:val="006C04A7"/>
    <w:rsid w:val="006C2F67"/>
    <w:rsid w:val="006C7EDC"/>
    <w:rsid w:val="006E684C"/>
    <w:rsid w:val="006F08D9"/>
    <w:rsid w:val="006F1AFA"/>
    <w:rsid w:val="006F4C95"/>
    <w:rsid w:val="006F529F"/>
    <w:rsid w:val="006F6D46"/>
    <w:rsid w:val="00714E9B"/>
    <w:rsid w:val="0072340B"/>
    <w:rsid w:val="00733152"/>
    <w:rsid w:val="0073594C"/>
    <w:rsid w:val="00744755"/>
    <w:rsid w:val="00746FFB"/>
    <w:rsid w:val="00755EB4"/>
    <w:rsid w:val="007563D8"/>
    <w:rsid w:val="00757DC5"/>
    <w:rsid w:val="007628E7"/>
    <w:rsid w:val="00763EAE"/>
    <w:rsid w:val="00774F07"/>
    <w:rsid w:val="007923E0"/>
    <w:rsid w:val="007A4864"/>
    <w:rsid w:val="007A5AD1"/>
    <w:rsid w:val="007A5D06"/>
    <w:rsid w:val="007A77C3"/>
    <w:rsid w:val="007B1B2F"/>
    <w:rsid w:val="007D164F"/>
    <w:rsid w:val="007F03D3"/>
    <w:rsid w:val="007F0F2A"/>
    <w:rsid w:val="007F19E5"/>
    <w:rsid w:val="007F1B46"/>
    <w:rsid w:val="008111E2"/>
    <w:rsid w:val="00817D82"/>
    <w:rsid w:val="0082066D"/>
    <w:rsid w:val="00825714"/>
    <w:rsid w:val="00826868"/>
    <w:rsid w:val="008338B6"/>
    <w:rsid w:val="00834FD4"/>
    <w:rsid w:val="00844766"/>
    <w:rsid w:val="00847BB7"/>
    <w:rsid w:val="00852848"/>
    <w:rsid w:val="00853D41"/>
    <w:rsid w:val="00854BCE"/>
    <w:rsid w:val="00856353"/>
    <w:rsid w:val="00865285"/>
    <w:rsid w:val="00867534"/>
    <w:rsid w:val="00871EA9"/>
    <w:rsid w:val="00873E26"/>
    <w:rsid w:val="00876B33"/>
    <w:rsid w:val="00883091"/>
    <w:rsid w:val="008963B9"/>
    <w:rsid w:val="008A43FD"/>
    <w:rsid w:val="008B415C"/>
    <w:rsid w:val="008C6C08"/>
    <w:rsid w:val="008D594C"/>
    <w:rsid w:val="008D74CE"/>
    <w:rsid w:val="008E7B6A"/>
    <w:rsid w:val="008F1834"/>
    <w:rsid w:val="008F45DA"/>
    <w:rsid w:val="0090303D"/>
    <w:rsid w:val="009042EE"/>
    <w:rsid w:val="00906AA4"/>
    <w:rsid w:val="00914DB2"/>
    <w:rsid w:val="00917BC8"/>
    <w:rsid w:val="00926473"/>
    <w:rsid w:val="00931FDA"/>
    <w:rsid w:val="00952C54"/>
    <w:rsid w:val="0096333F"/>
    <w:rsid w:val="00972074"/>
    <w:rsid w:val="0097683F"/>
    <w:rsid w:val="00976BFA"/>
    <w:rsid w:val="00980CA1"/>
    <w:rsid w:val="009912E1"/>
    <w:rsid w:val="00994EC1"/>
    <w:rsid w:val="00996AC8"/>
    <w:rsid w:val="009A6CEF"/>
    <w:rsid w:val="009A7258"/>
    <w:rsid w:val="009C7648"/>
    <w:rsid w:val="009D432F"/>
    <w:rsid w:val="009D592A"/>
    <w:rsid w:val="009E090D"/>
    <w:rsid w:val="009E1F75"/>
    <w:rsid w:val="009E5257"/>
    <w:rsid w:val="009E5B38"/>
    <w:rsid w:val="009F6F7F"/>
    <w:rsid w:val="00A267E0"/>
    <w:rsid w:val="00A27AB9"/>
    <w:rsid w:val="00A54DE2"/>
    <w:rsid w:val="00A61673"/>
    <w:rsid w:val="00A661B1"/>
    <w:rsid w:val="00A81AE5"/>
    <w:rsid w:val="00A934CC"/>
    <w:rsid w:val="00AA0A45"/>
    <w:rsid w:val="00AA1F9D"/>
    <w:rsid w:val="00AA5B8B"/>
    <w:rsid w:val="00AC53F8"/>
    <w:rsid w:val="00AD0310"/>
    <w:rsid w:val="00AD3C41"/>
    <w:rsid w:val="00AE1A04"/>
    <w:rsid w:val="00AE4E99"/>
    <w:rsid w:val="00AE5CC2"/>
    <w:rsid w:val="00B01472"/>
    <w:rsid w:val="00B14018"/>
    <w:rsid w:val="00B16C82"/>
    <w:rsid w:val="00B21C1D"/>
    <w:rsid w:val="00B35728"/>
    <w:rsid w:val="00B4415F"/>
    <w:rsid w:val="00B523FA"/>
    <w:rsid w:val="00B57F4E"/>
    <w:rsid w:val="00B62D20"/>
    <w:rsid w:val="00B633EF"/>
    <w:rsid w:val="00B7298B"/>
    <w:rsid w:val="00B85944"/>
    <w:rsid w:val="00B86715"/>
    <w:rsid w:val="00B92222"/>
    <w:rsid w:val="00B94C7A"/>
    <w:rsid w:val="00BA49E5"/>
    <w:rsid w:val="00BC0045"/>
    <w:rsid w:val="00BC03E9"/>
    <w:rsid w:val="00BC3526"/>
    <w:rsid w:val="00BC3751"/>
    <w:rsid w:val="00BD27B9"/>
    <w:rsid w:val="00BD77C5"/>
    <w:rsid w:val="00C015BC"/>
    <w:rsid w:val="00C26DB0"/>
    <w:rsid w:val="00C32A00"/>
    <w:rsid w:val="00C32C5B"/>
    <w:rsid w:val="00C459DF"/>
    <w:rsid w:val="00C52212"/>
    <w:rsid w:val="00C55E96"/>
    <w:rsid w:val="00C5619D"/>
    <w:rsid w:val="00C60406"/>
    <w:rsid w:val="00C70C85"/>
    <w:rsid w:val="00C75CAD"/>
    <w:rsid w:val="00C760B4"/>
    <w:rsid w:val="00C809A9"/>
    <w:rsid w:val="00C82FAA"/>
    <w:rsid w:val="00C84621"/>
    <w:rsid w:val="00C87069"/>
    <w:rsid w:val="00C920BA"/>
    <w:rsid w:val="00C93A66"/>
    <w:rsid w:val="00CA06EA"/>
    <w:rsid w:val="00CB6BAA"/>
    <w:rsid w:val="00CD6F3C"/>
    <w:rsid w:val="00CF6E78"/>
    <w:rsid w:val="00D02555"/>
    <w:rsid w:val="00D102E1"/>
    <w:rsid w:val="00D11943"/>
    <w:rsid w:val="00D12073"/>
    <w:rsid w:val="00D14F7E"/>
    <w:rsid w:val="00D22D3D"/>
    <w:rsid w:val="00D42144"/>
    <w:rsid w:val="00D57642"/>
    <w:rsid w:val="00D66A69"/>
    <w:rsid w:val="00D71A88"/>
    <w:rsid w:val="00D746C0"/>
    <w:rsid w:val="00D80FFF"/>
    <w:rsid w:val="00D844EA"/>
    <w:rsid w:val="00D8770C"/>
    <w:rsid w:val="00D9471D"/>
    <w:rsid w:val="00DB74D0"/>
    <w:rsid w:val="00DB77B8"/>
    <w:rsid w:val="00DC0C1F"/>
    <w:rsid w:val="00DC7322"/>
    <w:rsid w:val="00DD2396"/>
    <w:rsid w:val="00DE2F72"/>
    <w:rsid w:val="00DF643B"/>
    <w:rsid w:val="00E00E23"/>
    <w:rsid w:val="00E01E7F"/>
    <w:rsid w:val="00E21CE6"/>
    <w:rsid w:val="00E24FDC"/>
    <w:rsid w:val="00E26C49"/>
    <w:rsid w:val="00E45E12"/>
    <w:rsid w:val="00E56120"/>
    <w:rsid w:val="00E608AC"/>
    <w:rsid w:val="00E62331"/>
    <w:rsid w:val="00E641AA"/>
    <w:rsid w:val="00E64A2B"/>
    <w:rsid w:val="00E65B00"/>
    <w:rsid w:val="00E77797"/>
    <w:rsid w:val="00E9341D"/>
    <w:rsid w:val="00EA4453"/>
    <w:rsid w:val="00EA7627"/>
    <w:rsid w:val="00EA7796"/>
    <w:rsid w:val="00EC03AD"/>
    <w:rsid w:val="00EE2B66"/>
    <w:rsid w:val="00EE38DC"/>
    <w:rsid w:val="00EF0108"/>
    <w:rsid w:val="00EF326F"/>
    <w:rsid w:val="00EF456F"/>
    <w:rsid w:val="00EF4707"/>
    <w:rsid w:val="00F178C2"/>
    <w:rsid w:val="00F22EA2"/>
    <w:rsid w:val="00F23E70"/>
    <w:rsid w:val="00F249AD"/>
    <w:rsid w:val="00F26B8F"/>
    <w:rsid w:val="00F361AA"/>
    <w:rsid w:val="00F54803"/>
    <w:rsid w:val="00F700E2"/>
    <w:rsid w:val="00F80F9C"/>
    <w:rsid w:val="00F879DD"/>
    <w:rsid w:val="00F924DD"/>
    <w:rsid w:val="00F96650"/>
    <w:rsid w:val="00FA3AAE"/>
    <w:rsid w:val="00FA7CB0"/>
    <w:rsid w:val="00FB2DB6"/>
    <w:rsid w:val="00FB6522"/>
    <w:rsid w:val="00FB79A5"/>
    <w:rsid w:val="00FD0E24"/>
    <w:rsid w:val="00FD1E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CFCEB3"/>
  <w15:docId w15:val="{F218E931-324C-480F-8B0A-E086A02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26F"/>
    <w:rPr>
      <w:color w:val="0563C1" w:themeColor="hyperlink"/>
      <w:u w:val="single"/>
    </w:rPr>
  </w:style>
  <w:style w:type="character" w:styleId="Strong">
    <w:name w:val="Strong"/>
    <w:basedOn w:val="DefaultParagraphFont"/>
    <w:uiPriority w:val="22"/>
    <w:qFormat/>
    <w:rsid w:val="00EF326F"/>
    <w:rPr>
      <w:b/>
      <w:bCs/>
    </w:rPr>
  </w:style>
  <w:style w:type="paragraph" w:styleId="NoSpacing">
    <w:name w:val="No Spacing"/>
    <w:uiPriority w:val="1"/>
    <w:qFormat/>
    <w:rsid w:val="00EF326F"/>
    <w:pPr>
      <w:spacing w:after="0" w:line="240" w:lineRule="auto"/>
    </w:pPr>
  </w:style>
  <w:style w:type="character" w:styleId="Emphasis">
    <w:name w:val="Emphasis"/>
    <w:basedOn w:val="DefaultParagraphFont"/>
    <w:uiPriority w:val="20"/>
    <w:qFormat/>
    <w:rsid w:val="00EF326F"/>
    <w:rPr>
      <w:i/>
      <w:iCs/>
    </w:rPr>
  </w:style>
  <w:style w:type="paragraph" w:styleId="NormalWeb">
    <w:name w:val="Normal (Web)"/>
    <w:basedOn w:val="Normal"/>
    <w:uiPriority w:val="99"/>
    <w:unhideWhenUsed/>
    <w:rsid w:val="00EF32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F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iod">
    <w:name w:val="period"/>
    <w:basedOn w:val="DefaultParagraphFont"/>
    <w:rsid w:val="00EF326F"/>
  </w:style>
  <w:style w:type="character" w:customStyle="1" w:styleId="cit">
    <w:name w:val="cit"/>
    <w:basedOn w:val="DefaultParagraphFont"/>
    <w:rsid w:val="00EF326F"/>
  </w:style>
  <w:style w:type="character" w:customStyle="1" w:styleId="citation-doi">
    <w:name w:val="citation-doi"/>
    <w:basedOn w:val="DefaultParagraphFont"/>
    <w:rsid w:val="00EF326F"/>
  </w:style>
  <w:style w:type="paragraph" w:styleId="Revision">
    <w:name w:val="Revision"/>
    <w:hidden/>
    <w:uiPriority w:val="99"/>
    <w:semiHidden/>
    <w:rsid w:val="00AE1A04"/>
    <w:pPr>
      <w:spacing w:after="0" w:line="240" w:lineRule="auto"/>
    </w:pPr>
  </w:style>
  <w:style w:type="character" w:styleId="PlaceholderText">
    <w:name w:val="Placeholder Text"/>
    <w:basedOn w:val="DefaultParagraphFont"/>
    <w:uiPriority w:val="99"/>
    <w:semiHidden/>
    <w:rsid w:val="00AE1A04"/>
    <w:rPr>
      <w:color w:val="666666"/>
    </w:rPr>
  </w:style>
  <w:style w:type="paragraph" w:styleId="ListParagraph">
    <w:name w:val="List Paragraph"/>
    <w:basedOn w:val="Normal"/>
    <w:uiPriority w:val="34"/>
    <w:qFormat/>
    <w:rsid w:val="00972074"/>
    <w:pPr>
      <w:ind w:left="720"/>
      <w:contextualSpacing/>
    </w:pPr>
  </w:style>
  <w:style w:type="character" w:styleId="LineNumber">
    <w:name w:val="line number"/>
    <w:basedOn w:val="DefaultParagraphFont"/>
    <w:uiPriority w:val="99"/>
    <w:semiHidden/>
    <w:unhideWhenUsed/>
    <w:rsid w:val="004C692A"/>
  </w:style>
  <w:style w:type="paragraph" w:styleId="Header">
    <w:name w:val="header"/>
    <w:basedOn w:val="Normal"/>
    <w:link w:val="HeaderChar"/>
    <w:uiPriority w:val="99"/>
    <w:unhideWhenUsed/>
    <w:rsid w:val="00A6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1B1"/>
  </w:style>
  <w:style w:type="paragraph" w:styleId="Footer">
    <w:name w:val="footer"/>
    <w:basedOn w:val="Normal"/>
    <w:link w:val="FooterChar"/>
    <w:uiPriority w:val="99"/>
    <w:unhideWhenUsed/>
    <w:rsid w:val="00A6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1B1"/>
  </w:style>
  <w:style w:type="character" w:customStyle="1" w:styleId="uv3um">
    <w:name w:val="uv3um"/>
    <w:basedOn w:val="DefaultParagraphFont"/>
    <w:rsid w:val="00EA4453"/>
  </w:style>
  <w:style w:type="paragraph" w:customStyle="1" w:styleId="Body">
    <w:name w:val="Body"/>
    <w:basedOn w:val="Normal"/>
    <w:rsid w:val="00682D8B"/>
    <w:pPr>
      <w:spacing w:after="240" w:line="240" w:lineRule="auto"/>
      <w:jc w:val="both"/>
    </w:pPr>
    <w:rPr>
      <w:rFonts w:ascii="Helvetica" w:eastAsia="Times New Roman" w:hAnsi="Helvetica" w:cs="Times New Roman"/>
      <w:sz w:val="20"/>
      <w:szCs w:val="20"/>
    </w:rPr>
  </w:style>
  <w:style w:type="paragraph" w:styleId="BalloonText">
    <w:name w:val="Balloon Text"/>
    <w:basedOn w:val="Normal"/>
    <w:link w:val="BalloonTextChar"/>
    <w:uiPriority w:val="99"/>
    <w:semiHidden/>
    <w:unhideWhenUsed/>
    <w:rsid w:val="005E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84"/>
    <w:rPr>
      <w:rFonts w:ascii="Tahoma" w:hAnsi="Tahoma" w:cs="Tahoma"/>
      <w:sz w:val="16"/>
      <w:szCs w:val="16"/>
    </w:rPr>
  </w:style>
  <w:style w:type="character" w:styleId="UnresolvedMention">
    <w:name w:val="Unresolved Mention"/>
    <w:basedOn w:val="DefaultParagraphFont"/>
    <w:uiPriority w:val="99"/>
    <w:semiHidden/>
    <w:unhideWhenUsed/>
    <w:rsid w:val="0057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4716">
      <w:bodyDiv w:val="1"/>
      <w:marLeft w:val="0"/>
      <w:marRight w:val="0"/>
      <w:marTop w:val="0"/>
      <w:marBottom w:val="0"/>
      <w:divBdr>
        <w:top w:val="none" w:sz="0" w:space="0" w:color="auto"/>
        <w:left w:val="none" w:sz="0" w:space="0" w:color="auto"/>
        <w:bottom w:val="none" w:sz="0" w:space="0" w:color="auto"/>
        <w:right w:val="none" w:sz="0" w:space="0" w:color="auto"/>
      </w:divBdr>
    </w:div>
    <w:div w:id="151024448">
      <w:bodyDiv w:val="1"/>
      <w:marLeft w:val="0"/>
      <w:marRight w:val="0"/>
      <w:marTop w:val="0"/>
      <w:marBottom w:val="0"/>
      <w:divBdr>
        <w:top w:val="none" w:sz="0" w:space="0" w:color="auto"/>
        <w:left w:val="none" w:sz="0" w:space="0" w:color="auto"/>
        <w:bottom w:val="none" w:sz="0" w:space="0" w:color="auto"/>
        <w:right w:val="none" w:sz="0" w:space="0" w:color="auto"/>
      </w:divBdr>
    </w:div>
    <w:div w:id="169830748">
      <w:bodyDiv w:val="1"/>
      <w:marLeft w:val="0"/>
      <w:marRight w:val="0"/>
      <w:marTop w:val="0"/>
      <w:marBottom w:val="0"/>
      <w:divBdr>
        <w:top w:val="none" w:sz="0" w:space="0" w:color="auto"/>
        <w:left w:val="none" w:sz="0" w:space="0" w:color="auto"/>
        <w:bottom w:val="none" w:sz="0" w:space="0" w:color="auto"/>
        <w:right w:val="none" w:sz="0" w:space="0" w:color="auto"/>
      </w:divBdr>
    </w:div>
    <w:div w:id="238176562">
      <w:bodyDiv w:val="1"/>
      <w:marLeft w:val="0"/>
      <w:marRight w:val="0"/>
      <w:marTop w:val="0"/>
      <w:marBottom w:val="0"/>
      <w:divBdr>
        <w:top w:val="none" w:sz="0" w:space="0" w:color="auto"/>
        <w:left w:val="none" w:sz="0" w:space="0" w:color="auto"/>
        <w:bottom w:val="none" w:sz="0" w:space="0" w:color="auto"/>
        <w:right w:val="none" w:sz="0" w:space="0" w:color="auto"/>
      </w:divBdr>
    </w:div>
    <w:div w:id="353532764">
      <w:bodyDiv w:val="1"/>
      <w:marLeft w:val="0"/>
      <w:marRight w:val="0"/>
      <w:marTop w:val="0"/>
      <w:marBottom w:val="0"/>
      <w:divBdr>
        <w:top w:val="none" w:sz="0" w:space="0" w:color="auto"/>
        <w:left w:val="none" w:sz="0" w:space="0" w:color="auto"/>
        <w:bottom w:val="none" w:sz="0" w:space="0" w:color="auto"/>
        <w:right w:val="none" w:sz="0" w:space="0" w:color="auto"/>
      </w:divBdr>
    </w:div>
    <w:div w:id="625700521">
      <w:bodyDiv w:val="1"/>
      <w:marLeft w:val="0"/>
      <w:marRight w:val="0"/>
      <w:marTop w:val="0"/>
      <w:marBottom w:val="0"/>
      <w:divBdr>
        <w:top w:val="none" w:sz="0" w:space="0" w:color="auto"/>
        <w:left w:val="none" w:sz="0" w:space="0" w:color="auto"/>
        <w:bottom w:val="none" w:sz="0" w:space="0" w:color="auto"/>
        <w:right w:val="none" w:sz="0" w:space="0" w:color="auto"/>
      </w:divBdr>
    </w:div>
    <w:div w:id="654988751">
      <w:bodyDiv w:val="1"/>
      <w:marLeft w:val="0"/>
      <w:marRight w:val="0"/>
      <w:marTop w:val="0"/>
      <w:marBottom w:val="0"/>
      <w:divBdr>
        <w:top w:val="none" w:sz="0" w:space="0" w:color="auto"/>
        <w:left w:val="none" w:sz="0" w:space="0" w:color="auto"/>
        <w:bottom w:val="none" w:sz="0" w:space="0" w:color="auto"/>
        <w:right w:val="none" w:sz="0" w:space="0" w:color="auto"/>
      </w:divBdr>
    </w:div>
    <w:div w:id="749040527">
      <w:bodyDiv w:val="1"/>
      <w:marLeft w:val="0"/>
      <w:marRight w:val="0"/>
      <w:marTop w:val="0"/>
      <w:marBottom w:val="0"/>
      <w:divBdr>
        <w:top w:val="none" w:sz="0" w:space="0" w:color="auto"/>
        <w:left w:val="none" w:sz="0" w:space="0" w:color="auto"/>
        <w:bottom w:val="none" w:sz="0" w:space="0" w:color="auto"/>
        <w:right w:val="none" w:sz="0" w:space="0" w:color="auto"/>
      </w:divBdr>
    </w:div>
    <w:div w:id="927543491">
      <w:bodyDiv w:val="1"/>
      <w:marLeft w:val="0"/>
      <w:marRight w:val="0"/>
      <w:marTop w:val="0"/>
      <w:marBottom w:val="0"/>
      <w:divBdr>
        <w:top w:val="none" w:sz="0" w:space="0" w:color="auto"/>
        <w:left w:val="none" w:sz="0" w:space="0" w:color="auto"/>
        <w:bottom w:val="none" w:sz="0" w:space="0" w:color="auto"/>
        <w:right w:val="none" w:sz="0" w:space="0" w:color="auto"/>
      </w:divBdr>
    </w:div>
    <w:div w:id="937905104">
      <w:bodyDiv w:val="1"/>
      <w:marLeft w:val="0"/>
      <w:marRight w:val="0"/>
      <w:marTop w:val="0"/>
      <w:marBottom w:val="0"/>
      <w:divBdr>
        <w:top w:val="none" w:sz="0" w:space="0" w:color="auto"/>
        <w:left w:val="none" w:sz="0" w:space="0" w:color="auto"/>
        <w:bottom w:val="none" w:sz="0" w:space="0" w:color="auto"/>
        <w:right w:val="none" w:sz="0" w:space="0" w:color="auto"/>
      </w:divBdr>
    </w:div>
    <w:div w:id="1060981043">
      <w:bodyDiv w:val="1"/>
      <w:marLeft w:val="0"/>
      <w:marRight w:val="0"/>
      <w:marTop w:val="0"/>
      <w:marBottom w:val="0"/>
      <w:divBdr>
        <w:top w:val="none" w:sz="0" w:space="0" w:color="auto"/>
        <w:left w:val="none" w:sz="0" w:space="0" w:color="auto"/>
        <w:bottom w:val="none" w:sz="0" w:space="0" w:color="auto"/>
        <w:right w:val="none" w:sz="0" w:space="0" w:color="auto"/>
      </w:divBdr>
    </w:div>
    <w:div w:id="1086347429">
      <w:bodyDiv w:val="1"/>
      <w:marLeft w:val="0"/>
      <w:marRight w:val="0"/>
      <w:marTop w:val="0"/>
      <w:marBottom w:val="0"/>
      <w:divBdr>
        <w:top w:val="none" w:sz="0" w:space="0" w:color="auto"/>
        <w:left w:val="none" w:sz="0" w:space="0" w:color="auto"/>
        <w:bottom w:val="none" w:sz="0" w:space="0" w:color="auto"/>
        <w:right w:val="none" w:sz="0" w:space="0" w:color="auto"/>
      </w:divBdr>
    </w:div>
    <w:div w:id="1098716685">
      <w:bodyDiv w:val="1"/>
      <w:marLeft w:val="0"/>
      <w:marRight w:val="0"/>
      <w:marTop w:val="0"/>
      <w:marBottom w:val="0"/>
      <w:divBdr>
        <w:top w:val="none" w:sz="0" w:space="0" w:color="auto"/>
        <w:left w:val="none" w:sz="0" w:space="0" w:color="auto"/>
        <w:bottom w:val="none" w:sz="0" w:space="0" w:color="auto"/>
        <w:right w:val="none" w:sz="0" w:space="0" w:color="auto"/>
      </w:divBdr>
    </w:div>
    <w:div w:id="1102460712">
      <w:bodyDiv w:val="1"/>
      <w:marLeft w:val="0"/>
      <w:marRight w:val="0"/>
      <w:marTop w:val="0"/>
      <w:marBottom w:val="0"/>
      <w:divBdr>
        <w:top w:val="none" w:sz="0" w:space="0" w:color="auto"/>
        <w:left w:val="none" w:sz="0" w:space="0" w:color="auto"/>
        <w:bottom w:val="none" w:sz="0" w:space="0" w:color="auto"/>
        <w:right w:val="none" w:sz="0" w:space="0" w:color="auto"/>
      </w:divBdr>
    </w:div>
    <w:div w:id="1150098936">
      <w:bodyDiv w:val="1"/>
      <w:marLeft w:val="0"/>
      <w:marRight w:val="0"/>
      <w:marTop w:val="0"/>
      <w:marBottom w:val="0"/>
      <w:divBdr>
        <w:top w:val="none" w:sz="0" w:space="0" w:color="auto"/>
        <w:left w:val="none" w:sz="0" w:space="0" w:color="auto"/>
        <w:bottom w:val="none" w:sz="0" w:space="0" w:color="auto"/>
        <w:right w:val="none" w:sz="0" w:space="0" w:color="auto"/>
      </w:divBdr>
    </w:div>
    <w:div w:id="1647659206">
      <w:bodyDiv w:val="1"/>
      <w:marLeft w:val="0"/>
      <w:marRight w:val="0"/>
      <w:marTop w:val="0"/>
      <w:marBottom w:val="0"/>
      <w:divBdr>
        <w:top w:val="none" w:sz="0" w:space="0" w:color="auto"/>
        <w:left w:val="none" w:sz="0" w:space="0" w:color="auto"/>
        <w:bottom w:val="none" w:sz="0" w:space="0" w:color="auto"/>
        <w:right w:val="none" w:sz="0" w:space="0" w:color="auto"/>
      </w:divBdr>
    </w:div>
    <w:div w:id="1652753974">
      <w:bodyDiv w:val="1"/>
      <w:marLeft w:val="0"/>
      <w:marRight w:val="0"/>
      <w:marTop w:val="0"/>
      <w:marBottom w:val="0"/>
      <w:divBdr>
        <w:top w:val="none" w:sz="0" w:space="0" w:color="auto"/>
        <w:left w:val="none" w:sz="0" w:space="0" w:color="auto"/>
        <w:bottom w:val="none" w:sz="0" w:space="0" w:color="auto"/>
        <w:right w:val="none" w:sz="0" w:space="0" w:color="auto"/>
      </w:divBdr>
    </w:div>
    <w:div w:id="19202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drogen" TargetMode="External"/><Relationship Id="rId13" Type="http://schemas.openxmlformats.org/officeDocument/2006/relationships/hyperlink" Target="https://www.ijpsonline.com/articles/clinical-efficacy-of-medroxyprogesterone-combined-with-different-antibiotics-in-the-treatment-of-chronic-endometritis-5025.html"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pubmed.ncbi.nlm.nih.gov/?term=Wakatsuki+A&amp;cauthor_id=11914251"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x_hormo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n.wikipedia.org/wiki/Gonadotropin"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n.wikipedia.org/wiki/Glucocorticoid" TargetMode="External"/><Relationship Id="rId14" Type="http://schemas.openxmlformats.org/officeDocument/2006/relationships/hyperlink" Target="http://www.cfsph.iastate.edu/DiseaseInfo/factsheets.ph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Figure 4. Abortions pattern before and before and ater hormonal treatment</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435750218722688"/>
          <c:y val="1.1904761904761916E-2"/>
        </c:manualLayout>
      </c:layout>
      <c:overlay val="0"/>
      <c:spPr>
        <a:noFill/>
        <a:ln>
          <a:noFill/>
        </a:ln>
        <a:effectLst/>
      </c:spPr>
    </c:title>
    <c:autoTitleDeleted val="0"/>
    <c:plotArea>
      <c:layout/>
      <c:barChart>
        <c:barDir val="bar"/>
        <c:grouping val="clustered"/>
        <c:varyColors val="0"/>
        <c:ser>
          <c:idx val="0"/>
          <c:order val="0"/>
          <c:tx>
            <c:strRef>
              <c:f>Sheet1!$B$1</c:f>
              <c:strCache>
                <c:ptCount val="1"/>
                <c:pt idx="0">
                  <c:v>Number of Pregnant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mmm/yy</c:formatCode>
                <c:ptCount val="4"/>
                <c:pt idx="0">
                  <c:v>45566</c:v>
                </c:pt>
                <c:pt idx="1">
                  <c:v>45597</c:v>
                </c:pt>
                <c:pt idx="2">
                  <c:v>45627</c:v>
                </c:pt>
                <c:pt idx="3">
                  <c:v>45658</c:v>
                </c:pt>
              </c:numCache>
            </c:numRef>
          </c:cat>
          <c:val>
            <c:numRef>
              <c:f>Sheet1!$B$2:$B$5</c:f>
              <c:numCache>
                <c:formatCode>General</c:formatCode>
                <c:ptCount val="4"/>
                <c:pt idx="0">
                  <c:v>30</c:v>
                </c:pt>
                <c:pt idx="1">
                  <c:v>38</c:v>
                </c:pt>
                <c:pt idx="2">
                  <c:v>10</c:v>
                </c:pt>
                <c:pt idx="3">
                  <c:v>20</c:v>
                </c:pt>
              </c:numCache>
            </c:numRef>
          </c:val>
          <c:extLst>
            <c:ext xmlns:c16="http://schemas.microsoft.com/office/drawing/2014/chart" uri="{C3380CC4-5D6E-409C-BE32-E72D297353CC}">
              <c16:uniqueId val="{00000000-3610-4659-86AF-EEEA80A12703}"/>
            </c:ext>
          </c:extLst>
        </c:ser>
        <c:ser>
          <c:idx val="1"/>
          <c:order val="1"/>
          <c:tx>
            <c:strRef>
              <c:f>Sheet1!$C$1</c:f>
              <c:strCache>
                <c:ptCount val="1"/>
                <c:pt idx="0">
                  <c:v>Number of Abortions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mmm/yy</c:formatCode>
                <c:ptCount val="4"/>
                <c:pt idx="0">
                  <c:v>45566</c:v>
                </c:pt>
                <c:pt idx="1">
                  <c:v>45597</c:v>
                </c:pt>
                <c:pt idx="2">
                  <c:v>45627</c:v>
                </c:pt>
                <c:pt idx="3">
                  <c:v>45658</c:v>
                </c:pt>
              </c:numCache>
            </c:numRef>
          </c:cat>
          <c:val>
            <c:numRef>
              <c:f>Sheet1!$C$2:$C$5</c:f>
              <c:numCache>
                <c:formatCode>General</c:formatCode>
                <c:ptCount val="4"/>
                <c:pt idx="0">
                  <c:v>30</c:v>
                </c:pt>
                <c:pt idx="1">
                  <c:v>2</c:v>
                </c:pt>
                <c:pt idx="2">
                  <c:v>1</c:v>
                </c:pt>
                <c:pt idx="3">
                  <c:v>0</c:v>
                </c:pt>
              </c:numCache>
            </c:numRef>
          </c:val>
          <c:extLst>
            <c:ext xmlns:c16="http://schemas.microsoft.com/office/drawing/2014/chart" uri="{C3380CC4-5D6E-409C-BE32-E72D297353CC}">
              <c16:uniqueId val="{00000001-3610-4659-86AF-EEEA80A12703}"/>
            </c:ext>
          </c:extLst>
        </c:ser>
        <c:dLbls>
          <c:showLegendKey val="0"/>
          <c:showVal val="1"/>
          <c:showCatName val="0"/>
          <c:showSerName val="0"/>
          <c:showPercent val="0"/>
          <c:showBubbleSize val="0"/>
        </c:dLbls>
        <c:gapWidth val="150"/>
        <c:axId val="116790016"/>
        <c:axId val="116792320"/>
      </c:barChart>
      <c:dateAx>
        <c:axId val="116790016"/>
        <c:scaling>
          <c:orientation val="minMax"/>
        </c:scaling>
        <c:delete val="0"/>
        <c:axPos val="l"/>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92320"/>
        <c:crosses val="autoZero"/>
        <c:auto val="1"/>
        <c:lblOffset val="100"/>
        <c:baseTimeUnit val="months"/>
      </c:dateAx>
      <c:valAx>
        <c:axId val="116792320"/>
        <c:scaling>
          <c:orientation val="minMax"/>
        </c:scaling>
        <c:delete val="0"/>
        <c:axPos val="b"/>
        <c:majorGridlines>
          <c:spPr>
            <a:ln w="9525" cap="flat" cmpd="sng" algn="ctr">
              <a:solidFill>
                <a:schemeClr val="accent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90016"/>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Figure  5 : Antibiotic (2021-2024) versus hormonal therapy (2024-2025)</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88830562846311"/>
          <c:y val="0"/>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Abortions before treatment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2021-22</c:v>
                </c:pt>
                <c:pt idx="1">
                  <c:v>2022-23</c:v>
                </c:pt>
                <c:pt idx="2">
                  <c:v>2023-24</c:v>
                </c:pt>
                <c:pt idx="3">
                  <c:v>2024-25</c:v>
                </c:pt>
              </c:strCache>
            </c:strRef>
          </c:cat>
          <c:val>
            <c:numRef>
              <c:f>Sheet1!$B$2:$B$5</c:f>
              <c:numCache>
                <c:formatCode>General</c:formatCode>
                <c:ptCount val="4"/>
                <c:pt idx="0">
                  <c:v>90</c:v>
                </c:pt>
                <c:pt idx="1">
                  <c:v>80</c:v>
                </c:pt>
                <c:pt idx="2">
                  <c:v>70</c:v>
                </c:pt>
                <c:pt idx="3">
                  <c:v>20</c:v>
                </c:pt>
              </c:numCache>
            </c:numRef>
          </c:val>
          <c:extLst>
            <c:ext xmlns:c16="http://schemas.microsoft.com/office/drawing/2014/chart" uri="{C3380CC4-5D6E-409C-BE32-E72D297353CC}">
              <c16:uniqueId val="{00000000-1EF7-48CB-AABD-73580EF23C1E}"/>
            </c:ext>
          </c:extLst>
        </c:ser>
        <c:ser>
          <c:idx val="1"/>
          <c:order val="1"/>
          <c:tx>
            <c:strRef>
              <c:f>Sheet1!$C$1</c:f>
              <c:strCache>
                <c:ptCount val="1"/>
                <c:pt idx="0">
                  <c:v>Abortions after treatment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2021-22</c:v>
                </c:pt>
                <c:pt idx="1">
                  <c:v>2022-23</c:v>
                </c:pt>
                <c:pt idx="2">
                  <c:v>2023-24</c:v>
                </c:pt>
                <c:pt idx="3">
                  <c:v>2024-25</c:v>
                </c:pt>
              </c:strCache>
            </c:strRef>
          </c:cat>
          <c:val>
            <c:numRef>
              <c:f>Sheet1!$C$2:$C$5</c:f>
              <c:numCache>
                <c:formatCode>General</c:formatCode>
                <c:ptCount val="4"/>
                <c:pt idx="0">
                  <c:v>90</c:v>
                </c:pt>
                <c:pt idx="1">
                  <c:v>80</c:v>
                </c:pt>
                <c:pt idx="2">
                  <c:v>70</c:v>
                </c:pt>
                <c:pt idx="3">
                  <c:v>3</c:v>
                </c:pt>
              </c:numCache>
            </c:numRef>
          </c:val>
          <c:extLst>
            <c:ext xmlns:c16="http://schemas.microsoft.com/office/drawing/2014/chart" uri="{C3380CC4-5D6E-409C-BE32-E72D297353CC}">
              <c16:uniqueId val="{00000001-1EF7-48CB-AABD-73580EF23C1E}"/>
            </c:ext>
          </c:extLst>
        </c:ser>
        <c:ser>
          <c:idx val="2"/>
          <c:order val="2"/>
          <c:tx>
            <c:strRef>
              <c:f>Sheet1!$D$1</c:f>
              <c:strCache>
                <c:ptCount val="1"/>
                <c:pt idx="0">
                  <c:v>Percentage of abortions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2021-22</c:v>
                </c:pt>
                <c:pt idx="1">
                  <c:v>2022-23</c:v>
                </c:pt>
                <c:pt idx="2">
                  <c:v>2023-24</c:v>
                </c:pt>
                <c:pt idx="3">
                  <c:v>2024-25</c:v>
                </c:pt>
              </c:strCache>
            </c:strRef>
          </c:cat>
          <c:val>
            <c:numRef>
              <c:f>Sheet1!$D$2:$D$5</c:f>
              <c:numCache>
                <c:formatCode>General</c:formatCode>
                <c:ptCount val="4"/>
                <c:pt idx="0">
                  <c:v>75</c:v>
                </c:pt>
                <c:pt idx="1">
                  <c:v>66</c:v>
                </c:pt>
                <c:pt idx="2">
                  <c:v>60</c:v>
                </c:pt>
                <c:pt idx="3">
                  <c:v>2.6</c:v>
                </c:pt>
              </c:numCache>
            </c:numRef>
          </c:val>
          <c:extLst>
            <c:ext xmlns:c16="http://schemas.microsoft.com/office/drawing/2014/chart" uri="{C3380CC4-5D6E-409C-BE32-E72D297353CC}">
              <c16:uniqueId val="{00000002-1EF7-48CB-AABD-73580EF23C1E}"/>
            </c:ext>
          </c:extLst>
        </c:ser>
        <c:dLbls>
          <c:showLegendKey val="0"/>
          <c:showVal val="1"/>
          <c:showCatName val="0"/>
          <c:showSerName val="0"/>
          <c:showPercent val="0"/>
          <c:showBubbleSize val="0"/>
        </c:dLbls>
        <c:gapWidth val="219"/>
        <c:overlap val="-27"/>
        <c:axId val="130006016"/>
        <c:axId val="157541120"/>
      </c:barChart>
      <c:catAx>
        <c:axId val="13000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41120"/>
        <c:crosses val="autoZero"/>
        <c:auto val="1"/>
        <c:lblAlgn val="ctr"/>
        <c:lblOffset val="100"/>
        <c:noMultiLvlLbl val="0"/>
      </c:catAx>
      <c:valAx>
        <c:axId val="15754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06016"/>
        <c:crosses val="autoZero"/>
        <c:crossBetween val="between"/>
      </c:valAx>
      <c:spPr>
        <a:noFill/>
        <a:ln>
          <a:solidFill>
            <a:schemeClr val="accent1"/>
          </a:solidFill>
        </a:ln>
        <a:effectLst/>
      </c:spPr>
    </c:plotArea>
    <c:legend>
      <c:legendPos val="b"/>
      <c:layout>
        <c:manualLayout>
          <c:xMode val="edge"/>
          <c:yMode val="edge"/>
          <c:x val="6.5899496937882857E-2"/>
          <c:y val="0.86607049118860224"/>
          <c:w val="0.90986767279090108"/>
          <c:h val="0.110119985001874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2945-DAC9-4AB9-A04D-E94EF682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12</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111</cp:revision>
  <cp:lastPrinted>2025-01-26T16:37:00Z</cp:lastPrinted>
  <dcterms:created xsi:type="dcterms:W3CDTF">2025-03-15T12:08:00Z</dcterms:created>
  <dcterms:modified xsi:type="dcterms:W3CDTF">2025-07-01T10:05:00Z</dcterms:modified>
</cp:coreProperties>
</file>