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5E635" w14:textId="27C25945" w:rsidR="00693776" w:rsidRDefault="002A4AE9" w:rsidP="00A56277">
      <w:pPr>
        <w:jc w:val="both"/>
        <w:rPr>
          <w:rFonts w:ascii="Times New Roman" w:hAnsi="Times New Roman" w:cs="Times New Roman"/>
          <w:sz w:val="24"/>
          <w:szCs w:val="24"/>
          <w:lang w:val="en-GB"/>
        </w:rPr>
      </w:pPr>
      <w:r>
        <w:rPr>
          <w:rFonts w:ascii="Times New Roman" w:hAnsi="Times New Roman" w:cs="Times New Roman"/>
          <w:sz w:val="24"/>
          <w:szCs w:val="24"/>
          <w:lang w:val="en-GB"/>
        </w:rPr>
        <w:t>Prevalence and Antimicrobial Susceptibility of Mycoplasma infections among S</w:t>
      </w:r>
      <w:r w:rsidR="001663CC" w:rsidRPr="00A56277">
        <w:rPr>
          <w:rFonts w:ascii="Times New Roman" w:hAnsi="Times New Roman" w:cs="Times New Roman"/>
          <w:sz w:val="24"/>
          <w:szCs w:val="24"/>
          <w:lang w:val="en-GB"/>
        </w:rPr>
        <w:t>exually active patients attending the regional hospital a</w:t>
      </w:r>
      <w:r w:rsidR="001663CC">
        <w:rPr>
          <w:rFonts w:ascii="Times New Roman" w:hAnsi="Times New Roman" w:cs="Times New Roman"/>
          <w:sz w:val="24"/>
          <w:szCs w:val="24"/>
          <w:lang w:val="en-GB"/>
        </w:rPr>
        <w:t xml:space="preserve">nnex of </w:t>
      </w:r>
      <w:proofErr w:type="spellStart"/>
      <w:r w:rsidR="001663CC">
        <w:rPr>
          <w:rFonts w:ascii="Times New Roman" w:hAnsi="Times New Roman" w:cs="Times New Roman"/>
          <w:sz w:val="24"/>
          <w:szCs w:val="24"/>
          <w:lang w:val="en-GB"/>
        </w:rPr>
        <w:t>D</w:t>
      </w:r>
      <w:r w:rsidR="001663CC" w:rsidRPr="00A56277">
        <w:rPr>
          <w:rFonts w:ascii="Times New Roman" w:hAnsi="Times New Roman" w:cs="Times New Roman"/>
          <w:sz w:val="24"/>
          <w:szCs w:val="24"/>
          <w:lang w:val="en-GB"/>
        </w:rPr>
        <w:t>schang</w:t>
      </w:r>
      <w:proofErr w:type="spellEnd"/>
    </w:p>
    <w:p w14:paraId="00F26164" w14:textId="77777777" w:rsidR="001729ED" w:rsidRDefault="001729ED" w:rsidP="00693050">
      <w:pPr>
        <w:jc w:val="both"/>
        <w:rPr>
          <w:rFonts w:ascii="Times New Roman" w:hAnsi="Times New Roman" w:cs="Times New Roman"/>
          <w:b/>
          <w:sz w:val="24"/>
          <w:szCs w:val="24"/>
          <w:lang w:val="en-GB"/>
        </w:rPr>
      </w:pPr>
    </w:p>
    <w:p w14:paraId="388D4982" w14:textId="29C4E0D7" w:rsidR="00693776" w:rsidRPr="00A56277" w:rsidRDefault="008B094E" w:rsidP="00693050">
      <w:pPr>
        <w:jc w:val="both"/>
        <w:rPr>
          <w:rFonts w:ascii="Times New Roman" w:hAnsi="Times New Roman" w:cs="Times New Roman"/>
          <w:b/>
          <w:sz w:val="24"/>
          <w:szCs w:val="24"/>
          <w:lang w:val="en-GB"/>
        </w:rPr>
      </w:pPr>
      <w:r w:rsidRPr="00A56277">
        <w:rPr>
          <w:rFonts w:ascii="Times New Roman" w:hAnsi="Times New Roman" w:cs="Times New Roman"/>
          <w:b/>
          <w:sz w:val="24"/>
          <w:szCs w:val="24"/>
          <w:lang w:val="en-GB"/>
        </w:rPr>
        <w:t>ABSTRACT</w:t>
      </w:r>
    </w:p>
    <w:p w14:paraId="6A74FAA6" w14:textId="77777777" w:rsidR="001729ED" w:rsidRPr="00A56277" w:rsidRDefault="001729ED" w:rsidP="001729ED">
      <w:pPr>
        <w:spacing w:line="360" w:lineRule="auto"/>
        <w:jc w:val="both"/>
        <w:rPr>
          <w:rFonts w:ascii="Times New Roman" w:hAnsi="Times New Roman" w:cs="Times New Roman"/>
          <w:sz w:val="24"/>
          <w:szCs w:val="24"/>
          <w:lang w:val="en-GB"/>
        </w:rPr>
      </w:pPr>
      <w:r w:rsidRPr="00A56277">
        <w:rPr>
          <w:rFonts w:ascii="Times New Roman" w:hAnsi="Times New Roman" w:cs="Times New Roman"/>
          <w:b/>
          <w:sz w:val="24"/>
          <w:szCs w:val="24"/>
          <w:lang w:val="en-GB"/>
        </w:rPr>
        <w:t>Background</w:t>
      </w:r>
      <w:r w:rsidRPr="00A56277">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Pr="0013239C">
        <w:rPr>
          <w:rFonts w:ascii="Times New Roman" w:hAnsi="Times New Roman" w:cs="Times New Roman"/>
          <w:sz w:val="24"/>
          <w:szCs w:val="24"/>
          <w:lang w:val="en-GB"/>
        </w:rPr>
        <w:t xml:space="preserve">he objective of this study was to determine the prevalence of Mycoplasma infections and their susceptibility profiles to antibiotics among sexually active patients attending the Regional Hospital Annex of </w:t>
      </w:r>
      <w:proofErr w:type="spellStart"/>
      <w:r w:rsidRPr="0013239C">
        <w:rPr>
          <w:rFonts w:ascii="Times New Roman" w:hAnsi="Times New Roman" w:cs="Times New Roman"/>
          <w:sz w:val="24"/>
          <w:szCs w:val="24"/>
          <w:lang w:val="en-GB"/>
        </w:rPr>
        <w:t>Dschang</w:t>
      </w:r>
      <w:proofErr w:type="spellEnd"/>
      <w:r w:rsidRPr="0013239C">
        <w:rPr>
          <w:rFonts w:ascii="Times New Roman" w:hAnsi="Times New Roman" w:cs="Times New Roman"/>
          <w:sz w:val="24"/>
          <w:szCs w:val="24"/>
          <w:lang w:val="en-GB"/>
        </w:rPr>
        <w:t xml:space="preserve"> presenting symptoms of sexually transmitted infections.</w:t>
      </w:r>
    </w:p>
    <w:p w14:paraId="24C0B4D5" w14:textId="77777777" w:rsidR="001729ED" w:rsidRPr="00D15912" w:rsidRDefault="001729ED" w:rsidP="001729ED">
      <w:pPr>
        <w:spacing w:after="0" w:line="360" w:lineRule="auto"/>
        <w:jc w:val="both"/>
        <w:rPr>
          <w:rFonts w:ascii="Times New Roman" w:hAnsi="Times New Roman" w:cs="Times New Roman"/>
          <w:sz w:val="24"/>
          <w:szCs w:val="24"/>
          <w:lang w:val="en-GB"/>
        </w:rPr>
      </w:pPr>
      <w:r w:rsidRPr="00D15912">
        <w:rPr>
          <w:rFonts w:ascii="Times New Roman" w:hAnsi="Times New Roman" w:cs="Times New Roman"/>
          <w:b/>
          <w:sz w:val="24"/>
          <w:szCs w:val="24"/>
          <w:lang w:val="en-GB"/>
        </w:rPr>
        <w:t xml:space="preserve">Methods: </w:t>
      </w:r>
      <w:r>
        <w:rPr>
          <w:rFonts w:ascii="Times New Roman" w:hAnsi="Times New Roman" w:cs="Times New Roman"/>
          <w:sz w:val="24"/>
          <w:szCs w:val="24"/>
          <w:lang w:val="en-GB"/>
        </w:rPr>
        <w:t>H</w:t>
      </w:r>
      <w:r w:rsidRPr="00D15912">
        <w:rPr>
          <w:rFonts w:ascii="Times New Roman" w:hAnsi="Times New Roman" w:cs="Times New Roman"/>
          <w:sz w:val="24"/>
          <w:szCs w:val="24"/>
          <w:lang w:val="en-GB"/>
        </w:rPr>
        <w:t>ospital base</w:t>
      </w:r>
      <w:r>
        <w:rPr>
          <w:rFonts w:ascii="Times New Roman" w:hAnsi="Times New Roman" w:cs="Times New Roman"/>
          <w:sz w:val="24"/>
          <w:szCs w:val="24"/>
        </w:rPr>
        <w:t>d</w:t>
      </w:r>
      <w:r w:rsidRPr="00D15912">
        <w:rPr>
          <w:rFonts w:ascii="Times New Roman" w:hAnsi="Times New Roman" w:cs="Times New Roman"/>
          <w:sz w:val="24"/>
          <w:szCs w:val="24"/>
          <w:lang w:val="en-GB"/>
        </w:rPr>
        <w:t xml:space="preserve"> cross-sectional study involving 160 sexually </w:t>
      </w:r>
      <w:r w:rsidRPr="00B5545F">
        <w:rPr>
          <w:rFonts w:ascii="Times New Roman" w:hAnsi="Times New Roman" w:cs="Times New Roman"/>
          <w:sz w:val="24"/>
          <w:szCs w:val="24"/>
          <w:lang w:val="en-GB"/>
        </w:rPr>
        <w:t>active male and female participants was conducted between the period of March and July 2024 at the</w:t>
      </w:r>
      <w:r w:rsidRPr="00A56277">
        <w:rPr>
          <w:rFonts w:ascii="Times New Roman" w:hAnsi="Times New Roman" w:cs="Times New Roman"/>
          <w:sz w:val="24"/>
          <w:szCs w:val="24"/>
          <w:lang w:val="en-GB"/>
        </w:rPr>
        <w:t xml:space="preserve"> Regional Hospital Annex of </w:t>
      </w:r>
      <w:proofErr w:type="spellStart"/>
      <w:r w:rsidRPr="00A56277">
        <w:rPr>
          <w:rFonts w:ascii="Times New Roman" w:hAnsi="Times New Roman" w:cs="Times New Roman"/>
          <w:sz w:val="24"/>
          <w:szCs w:val="24"/>
          <w:lang w:val="en-GB"/>
        </w:rPr>
        <w:t>Dschang</w:t>
      </w:r>
      <w:proofErr w:type="spellEnd"/>
      <w:r w:rsidRPr="00D15912">
        <w:rPr>
          <w:rFonts w:ascii="Times New Roman" w:hAnsi="Times New Roman" w:cs="Times New Roman"/>
          <w:sz w:val="24"/>
          <w:szCs w:val="24"/>
          <w:lang w:val="en-GB"/>
        </w:rPr>
        <w:t>.</w:t>
      </w:r>
      <w:r w:rsidRPr="00D15912">
        <w:rPr>
          <w:rFonts w:ascii="Times New Roman" w:hAnsi="Times New Roman" w:cs="Times New Roman"/>
          <w:b/>
          <w:sz w:val="24"/>
          <w:szCs w:val="24"/>
          <w:lang w:val="en-GB"/>
        </w:rPr>
        <w:t xml:space="preserve"> </w:t>
      </w:r>
      <w:r w:rsidRPr="00B5545F">
        <w:rPr>
          <w:rFonts w:ascii="Times New Roman" w:hAnsi="Times New Roman" w:cs="Times New Roman"/>
          <w:sz w:val="24"/>
          <w:szCs w:val="24"/>
          <w:lang w:val="en-GB"/>
        </w:rPr>
        <w:t>Questionnaires were administered to each consenting participant to collect sociodemographic infor</w:t>
      </w:r>
      <w:r w:rsidRPr="0013239C">
        <w:rPr>
          <w:rFonts w:ascii="Times New Roman" w:hAnsi="Times New Roman" w:cs="Times New Roman"/>
          <w:sz w:val="24"/>
          <w:szCs w:val="24"/>
          <w:lang w:val="en-GB"/>
        </w:rPr>
        <w:t>mation, clinical signs and predisposing factors to mycoplasma infections. Urethral and endocervical specimens were collected by swabbing. Culture and antibiotic susceptibility testing were performed using the Mycoplasma-S</w:t>
      </w:r>
      <w:r>
        <w:rPr>
          <w:rFonts w:ascii="Times New Roman" w:hAnsi="Times New Roman" w:cs="Times New Roman"/>
          <w:sz w:val="24"/>
          <w:szCs w:val="24"/>
          <w:lang w:val="en-GB"/>
        </w:rPr>
        <w:t>ystem Plus Gallery (</w:t>
      </w:r>
      <w:proofErr w:type="spellStart"/>
      <w:r>
        <w:rPr>
          <w:rFonts w:ascii="Times New Roman" w:hAnsi="Times New Roman" w:cs="Times New Roman"/>
          <w:sz w:val="24"/>
          <w:szCs w:val="24"/>
          <w:lang w:val="en-GB"/>
        </w:rPr>
        <w:t>Liofilchem</w:t>
      </w:r>
      <w:proofErr w:type="spellEnd"/>
      <w:r>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Collected data were entered and analysed on Microsoft Office </w:t>
      </w:r>
      <w:r>
        <w:rPr>
          <w:rFonts w:ascii="Times New Roman" w:hAnsi="Times New Roman" w:cs="Times New Roman"/>
          <w:sz w:val="24"/>
          <w:szCs w:val="24"/>
          <w:lang w:val="en-GB"/>
        </w:rPr>
        <w:t xml:space="preserve">Excel 2013 and EPI-INFO 7.2.1. </w:t>
      </w:r>
      <w:r>
        <w:rPr>
          <w:rFonts w:ascii="Times New Roman" w:hAnsi="Times New Roman" w:cs="Times New Roman"/>
          <w:sz w:val="24"/>
          <w:szCs w:val="24"/>
        </w:rPr>
        <w:t xml:space="preserve"> A </w:t>
      </w:r>
      <w:r w:rsidRPr="00D15912">
        <w:rPr>
          <w:rFonts w:ascii="Times New Roman" w:hAnsi="Times New Roman" w:cs="Times New Roman"/>
          <w:sz w:val="24"/>
          <w:szCs w:val="24"/>
          <w:lang w:val="en-GB"/>
        </w:rPr>
        <w:t>P</w:t>
      </w:r>
      <w:r>
        <w:rPr>
          <w:rFonts w:ascii="Times New Roman" w:hAnsi="Times New Roman" w:cs="Times New Roman"/>
          <w:sz w:val="24"/>
          <w:szCs w:val="24"/>
        </w:rPr>
        <w:t>-value</w:t>
      </w:r>
      <w:r w:rsidRPr="00D15912">
        <w:rPr>
          <w:rFonts w:ascii="Times New Roman" w:hAnsi="Times New Roman" w:cs="Times New Roman"/>
          <w:sz w:val="24"/>
          <w:szCs w:val="24"/>
          <w:lang w:val="en-GB"/>
        </w:rPr>
        <w:t xml:space="preserve"> &lt;5%</w:t>
      </w:r>
      <w:r>
        <w:rPr>
          <w:rFonts w:ascii="Times New Roman" w:hAnsi="Times New Roman" w:cs="Times New Roman"/>
          <w:sz w:val="24"/>
          <w:szCs w:val="24"/>
        </w:rPr>
        <w:t xml:space="preserve"> was considered significant</w:t>
      </w:r>
      <w:r w:rsidRPr="00D15912">
        <w:rPr>
          <w:rFonts w:ascii="Times New Roman" w:hAnsi="Times New Roman" w:cs="Times New Roman"/>
          <w:sz w:val="24"/>
          <w:szCs w:val="24"/>
          <w:lang w:val="en-GB"/>
        </w:rPr>
        <w:t xml:space="preserve">. </w:t>
      </w:r>
    </w:p>
    <w:p w14:paraId="0FE612E4" w14:textId="77777777" w:rsidR="001729ED" w:rsidRPr="00A56277" w:rsidRDefault="001729ED" w:rsidP="001729ED">
      <w:pPr>
        <w:spacing w:line="360" w:lineRule="auto"/>
        <w:jc w:val="both"/>
        <w:rPr>
          <w:rFonts w:ascii="Times New Roman" w:hAnsi="Times New Roman" w:cs="Times New Roman"/>
          <w:sz w:val="24"/>
          <w:szCs w:val="24"/>
          <w:lang w:val="en-GB"/>
        </w:rPr>
      </w:pPr>
      <w:r w:rsidRPr="00B5545F">
        <w:rPr>
          <w:rFonts w:ascii="Times New Roman" w:hAnsi="Times New Roman" w:cs="Times New Roman"/>
          <w:b/>
          <w:sz w:val="24"/>
          <w:szCs w:val="24"/>
          <w:lang w:val="en-GB"/>
        </w:rPr>
        <w:t>Results</w:t>
      </w:r>
      <w:r w:rsidRPr="00B5545F">
        <w:rPr>
          <w:rFonts w:ascii="Times New Roman" w:hAnsi="Times New Roman" w:cs="Times New Roman"/>
          <w:sz w:val="24"/>
          <w:szCs w:val="24"/>
          <w:lang w:val="en-GB"/>
        </w:rPr>
        <w:t>:</w:t>
      </w:r>
      <w:r w:rsidRPr="00A56277">
        <w:rPr>
          <w:rFonts w:ascii="Times New Roman" w:hAnsi="Times New Roman" w:cs="Times New Roman"/>
          <w:sz w:val="24"/>
          <w:szCs w:val="24"/>
          <w:lang w:val="en-GB"/>
        </w:rPr>
        <w:t xml:space="preserve"> The mean age of the participants was 30.50± 8.723 years. An overall prevalence of 68.75% (110/160), with high frequency of </w:t>
      </w:r>
      <w:r w:rsidRPr="00D15912">
        <w:rPr>
          <w:rFonts w:ascii="Times New Roman" w:hAnsi="Times New Roman" w:cs="Times New Roman"/>
          <w:i/>
          <w:sz w:val="24"/>
          <w:szCs w:val="24"/>
          <w:lang w:val="en-GB"/>
        </w:rPr>
        <w:t xml:space="preserve">Ureaplasma </w:t>
      </w:r>
      <w:proofErr w:type="spellStart"/>
      <w:r w:rsidRPr="00D15912">
        <w:rPr>
          <w:rFonts w:ascii="Times New Roman" w:hAnsi="Times New Roman" w:cs="Times New Roman"/>
          <w:i/>
          <w:sz w:val="24"/>
          <w:szCs w:val="24"/>
          <w:lang w:val="en-GB"/>
        </w:rPr>
        <w:t>urealyticum</w:t>
      </w:r>
      <w:proofErr w:type="spellEnd"/>
      <w:r w:rsidRPr="00D15912">
        <w:rPr>
          <w:rFonts w:ascii="Times New Roman" w:hAnsi="Times New Roman" w:cs="Times New Roman"/>
          <w:i/>
          <w:sz w:val="24"/>
          <w:szCs w:val="24"/>
          <w:lang w:val="en-GB"/>
        </w:rPr>
        <w:t xml:space="preserve"> </w:t>
      </w:r>
      <w:r w:rsidRPr="00D15912">
        <w:rPr>
          <w:rFonts w:ascii="Times New Roman" w:hAnsi="Times New Roman" w:cs="Times New Roman"/>
          <w:sz w:val="24"/>
          <w:szCs w:val="24"/>
          <w:lang w:val="en-GB"/>
        </w:rPr>
        <w:t>(41.</w:t>
      </w:r>
      <w:r w:rsidRPr="00B5545F">
        <w:rPr>
          <w:rFonts w:ascii="Times New Roman" w:hAnsi="Times New Roman" w:cs="Times New Roman"/>
          <w:sz w:val="24"/>
          <w:szCs w:val="24"/>
          <w:lang w:val="en-GB"/>
        </w:rPr>
        <w:t>25%) against 13.13% for</w:t>
      </w:r>
      <w:r w:rsidRPr="00B5545F">
        <w:rPr>
          <w:rFonts w:ascii="Times New Roman" w:hAnsi="Times New Roman" w:cs="Times New Roman"/>
          <w:i/>
          <w:sz w:val="24"/>
          <w:szCs w:val="24"/>
          <w:lang w:val="en-GB"/>
        </w:rPr>
        <w:t xml:space="preserve"> Mycoplasma hominis </w:t>
      </w:r>
      <w:r w:rsidRPr="00B5545F">
        <w:rPr>
          <w:rFonts w:ascii="Times New Roman" w:hAnsi="Times New Roman" w:cs="Times New Roman"/>
          <w:sz w:val="24"/>
          <w:szCs w:val="24"/>
          <w:lang w:val="en-GB"/>
        </w:rPr>
        <w:t>and 14.38% for</w:t>
      </w:r>
      <w:r w:rsidRPr="00B5545F">
        <w:rPr>
          <w:rFonts w:ascii="Times New Roman" w:hAnsi="Times New Roman" w:cs="Times New Roman"/>
          <w:i/>
          <w:sz w:val="24"/>
          <w:szCs w:val="24"/>
          <w:lang w:val="en-GB"/>
        </w:rPr>
        <w:t xml:space="preserve"> </w:t>
      </w:r>
      <w:r w:rsidRPr="00B5545F">
        <w:rPr>
          <w:rFonts w:ascii="Times New Roman" w:hAnsi="Times New Roman" w:cs="Times New Roman"/>
          <w:sz w:val="24"/>
          <w:szCs w:val="24"/>
          <w:lang w:val="en-GB"/>
        </w:rPr>
        <w:t>co-infection with both</w:t>
      </w:r>
      <w:r w:rsidRPr="0013239C">
        <w:rPr>
          <w:rFonts w:ascii="Times New Roman" w:hAnsi="Times New Roman" w:cs="Times New Roman"/>
          <w:i/>
          <w:sz w:val="24"/>
          <w:szCs w:val="24"/>
          <w:lang w:val="en-GB"/>
        </w:rPr>
        <w:t xml:space="preserve"> Ureaplasma </w:t>
      </w:r>
      <w:proofErr w:type="spellStart"/>
      <w:r w:rsidRPr="0013239C">
        <w:rPr>
          <w:rFonts w:ascii="Times New Roman" w:hAnsi="Times New Roman" w:cs="Times New Roman"/>
          <w:i/>
          <w:sz w:val="24"/>
          <w:szCs w:val="24"/>
          <w:lang w:val="en-GB"/>
        </w:rPr>
        <w:t>urealyticum</w:t>
      </w:r>
      <w:proofErr w:type="spellEnd"/>
      <w:r w:rsidRPr="0013239C">
        <w:rPr>
          <w:rFonts w:ascii="Times New Roman" w:hAnsi="Times New Roman" w:cs="Times New Roman"/>
          <w:i/>
          <w:sz w:val="24"/>
          <w:szCs w:val="24"/>
          <w:lang w:val="en-GB"/>
        </w:rPr>
        <w:t xml:space="preserve"> </w:t>
      </w:r>
      <w:r w:rsidRPr="0013239C">
        <w:rPr>
          <w:rFonts w:ascii="Times New Roman" w:hAnsi="Times New Roman" w:cs="Times New Roman"/>
          <w:sz w:val="24"/>
          <w:szCs w:val="24"/>
          <w:lang w:val="en-GB"/>
        </w:rPr>
        <w:t>and</w:t>
      </w:r>
      <w:r w:rsidRPr="0013239C">
        <w:rPr>
          <w:rFonts w:ascii="Times New Roman" w:hAnsi="Times New Roman" w:cs="Times New Roman"/>
          <w:i/>
          <w:sz w:val="24"/>
          <w:szCs w:val="24"/>
          <w:lang w:val="en-GB"/>
        </w:rPr>
        <w:t xml:space="preserve"> Mycoplasma hominis </w:t>
      </w:r>
      <w:r w:rsidRPr="0013239C">
        <w:rPr>
          <w:rFonts w:ascii="Times New Roman" w:hAnsi="Times New Roman" w:cs="Times New Roman"/>
          <w:sz w:val="24"/>
          <w:szCs w:val="24"/>
          <w:lang w:val="en-GB"/>
        </w:rPr>
        <w:t>were obtained.</w:t>
      </w:r>
      <w:r w:rsidRPr="0013239C">
        <w:rPr>
          <w:rFonts w:ascii="Times New Roman" w:hAnsi="Times New Roman" w:cs="Times New Roman"/>
          <w:i/>
          <w:sz w:val="24"/>
          <w:szCs w:val="24"/>
          <w:lang w:val="en-GB"/>
        </w:rPr>
        <w:t xml:space="preserve">  </w:t>
      </w:r>
      <w:r w:rsidRPr="0013239C">
        <w:rPr>
          <w:rFonts w:ascii="Times New Roman" w:hAnsi="Times New Roman" w:cs="Times New Roman"/>
          <w:sz w:val="24"/>
          <w:szCs w:val="24"/>
          <w:lang w:val="en-GB"/>
        </w:rPr>
        <w:t xml:space="preserve">In this study women were more infected (69.84%) than men </w:t>
      </w:r>
      <w:r w:rsidRPr="00BE7F2D">
        <w:rPr>
          <w:rFonts w:ascii="Times New Roman" w:hAnsi="Times New Roman" w:cs="Times New Roman"/>
          <w:sz w:val="24"/>
          <w:szCs w:val="24"/>
          <w:lang w:val="en-GB"/>
        </w:rPr>
        <w:t>(61.76%</w:t>
      </w:r>
      <w:r w:rsidRPr="00D51009">
        <w:rPr>
          <w:rFonts w:ascii="Times New Roman" w:hAnsi="Times New Roman" w:cs="Times New Roman"/>
          <w:sz w:val="24"/>
          <w:szCs w:val="24"/>
          <w:lang w:val="en-GB"/>
        </w:rPr>
        <w:t xml:space="preserve">) and participants of the age group [26-30] were highly associated to mycoplasma infection (OR:52; P: 0.13). </w:t>
      </w:r>
      <w:r w:rsidRPr="00A56277">
        <w:rPr>
          <w:rFonts w:ascii="Times New Roman" w:hAnsi="Times New Roman" w:cs="Times New Roman"/>
          <w:i/>
          <w:sz w:val="24"/>
          <w:szCs w:val="24"/>
          <w:lang w:val="en-GB"/>
        </w:rPr>
        <w:t xml:space="preserve">U. </w:t>
      </w:r>
      <w:proofErr w:type="spellStart"/>
      <w:r w:rsidRPr="00A56277">
        <w:rPr>
          <w:rFonts w:ascii="Times New Roman" w:hAnsi="Times New Roman" w:cs="Times New Roman"/>
          <w:i/>
          <w:sz w:val="24"/>
          <w:szCs w:val="24"/>
          <w:lang w:val="en-GB"/>
        </w:rPr>
        <w:t>urealyticum</w:t>
      </w:r>
      <w:proofErr w:type="spellEnd"/>
      <w:r w:rsidRPr="00A56277">
        <w:rPr>
          <w:rFonts w:ascii="Times New Roman" w:hAnsi="Times New Roman" w:cs="Times New Roman"/>
          <w:i/>
          <w:sz w:val="24"/>
          <w:szCs w:val="24"/>
          <w:lang w:val="en-GB"/>
        </w:rPr>
        <w:t>, M. hominis</w:t>
      </w:r>
      <w:r w:rsidRPr="00A56277">
        <w:rPr>
          <w:rFonts w:ascii="Times New Roman" w:hAnsi="Times New Roman" w:cs="Times New Roman"/>
          <w:sz w:val="24"/>
          <w:szCs w:val="24"/>
          <w:lang w:val="en-GB"/>
        </w:rPr>
        <w:t xml:space="preserve"> and co-infection of both showed good sensitivities to Pefloxacin at 78.79%, 80.95% and 56.52% respectively. However, </w:t>
      </w:r>
      <w:r w:rsidRPr="00A56277">
        <w:rPr>
          <w:rFonts w:ascii="Times New Roman" w:hAnsi="Times New Roman" w:cs="Times New Roman"/>
          <w:i/>
          <w:sz w:val="24"/>
          <w:szCs w:val="24"/>
          <w:lang w:val="en-GB"/>
        </w:rPr>
        <w:t xml:space="preserve">U. </w:t>
      </w:r>
      <w:proofErr w:type="spellStart"/>
      <w:r w:rsidRPr="00A56277">
        <w:rPr>
          <w:rFonts w:ascii="Times New Roman" w:hAnsi="Times New Roman" w:cs="Times New Roman"/>
          <w:i/>
          <w:sz w:val="24"/>
          <w:szCs w:val="24"/>
          <w:lang w:val="en-GB"/>
        </w:rPr>
        <w:t>urealyticum</w:t>
      </w:r>
      <w:proofErr w:type="spellEnd"/>
      <w:r w:rsidRPr="00A56277">
        <w:rPr>
          <w:rFonts w:ascii="Times New Roman" w:hAnsi="Times New Roman" w:cs="Times New Roman"/>
          <w:i/>
          <w:sz w:val="24"/>
          <w:szCs w:val="24"/>
          <w:lang w:val="en-GB"/>
        </w:rPr>
        <w:t>/M. hominis</w:t>
      </w:r>
      <w:r w:rsidRPr="00A56277">
        <w:rPr>
          <w:rFonts w:ascii="Times New Roman" w:hAnsi="Times New Roman" w:cs="Times New Roman"/>
          <w:sz w:val="24"/>
          <w:szCs w:val="24"/>
          <w:lang w:val="en-GB"/>
        </w:rPr>
        <w:t xml:space="preserve"> co-infection was highly resistant to Erythromycin (76.19%).</w:t>
      </w:r>
    </w:p>
    <w:p w14:paraId="086F818F" w14:textId="77777777" w:rsidR="001729ED" w:rsidRPr="00A56277" w:rsidRDefault="001729ED" w:rsidP="001729ED">
      <w:pPr>
        <w:spacing w:line="360" w:lineRule="auto"/>
        <w:jc w:val="both"/>
        <w:rPr>
          <w:rFonts w:ascii="Times New Roman" w:hAnsi="Times New Roman" w:cs="Times New Roman"/>
          <w:sz w:val="24"/>
          <w:szCs w:val="24"/>
          <w:lang w:val="en-GB"/>
        </w:rPr>
      </w:pPr>
      <w:r w:rsidRPr="00A56277">
        <w:rPr>
          <w:rFonts w:ascii="Times New Roman" w:hAnsi="Times New Roman" w:cs="Times New Roman"/>
          <w:b/>
          <w:sz w:val="24"/>
          <w:szCs w:val="24"/>
          <w:lang w:val="en-GB"/>
        </w:rPr>
        <w:t xml:space="preserve">Conclusion: </w:t>
      </w:r>
      <w:r w:rsidRPr="00A56277">
        <w:rPr>
          <w:rFonts w:ascii="Times New Roman" w:hAnsi="Times New Roman" w:cs="Times New Roman"/>
          <w:sz w:val="24"/>
          <w:szCs w:val="24"/>
          <w:lang w:val="en-GB"/>
        </w:rPr>
        <w:t>Mycoplasma infection is high among sexually active patients presenting symptoms of sexually transmitted infections.</w:t>
      </w:r>
      <w:r w:rsidRPr="00A56277">
        <w:rPr>
          <w:rFonts w:ascii="Times New Roman" w:hAnsi="Times New Roman" w:cs="Times New Roman"/>
          <w:b/>
          <w:sz w:val="24"/>
          <w:szCs w:val="24"/>
          <w:lang w:val="en-GB"/>
        </w:rPr>
        <w:t xml:space="preserve"> </w:t>
      </w:r>
      <w:r w:rsidRPr="00A56277">
        <w:rPr>
          <w:rFonts w:ascii="Times New Roman" w:hAnsi="Times New Roman" w:cs="Times New Roman"/>
          <w:sz w:val="24"/>
          <w:szCs w:val="24"/>
          <w:lang w:val="en-GB"/>
        </w:rPr>
        <w:t xml:space="preserve">Mycoplasma species were highly susceptible to Pefloxacin and highly resistant to Erythromycin. </w:t>
      </w:r>
    </w:p>
    <w:p w14:paraId="38C9FE6D" w14:textId="77777777" w:rsidR="001729ED" w:rsidRPr="00A56277" w:rsidRDefault="001729ED" w:rsidP="001729ED">
      <w:pPr>
        <w:spacing w:line="360" w:lineRule="auto"/>
        <w:jc w:val="both"/>
        <w:rPr>
          <w:rFonts w:ascii="Times New Roman" w:hAnsi="Times New Roman" w:cs="Times New Roman"/>
          <w:b/>
          <w:sz w:val="24"/>
          <w:szCs w:val="24"/>
          <w:lang w:val="en-GB"/>
        </w:rPr>
      </w:pPr>
      <w:r w:rsidRPr="00A56277">
        <w:rPr>
          <w:rFonts w:ascii="Times New Roman" w:hAnsi="Times New Roman" w:cs="Times New Roman"/>
          <w:b/>
          <w:sz w:val="24"/>
          <w:szCs w:val="24"/>
          <w:lang w:val="en-GB"/>
        </w:rPr>
        <w:t>Keywords</w:t>
      </w:r>
      <w:r w:rsidRPr="00A56277">
        <w:rPr>
          <w:rFonts w:ascii="Times New Roman" w:hAnsi="Times New Roman" w:cs="Times New Roman"/>
          <w:sz w:val="24"/>
          <w:szCs w:val="24"/>
          <w:lang w:val="en-GB"/>
        </w:rPr>
        <w:t xml:space="preserve">: </w:t>
      </w:r>
      <w:r w:rsidRPr="00A56277">
        <w:rPr>
          <w:rFonts w:ascii="Times New Roman" w:hAnsi="Times New Roman" w:cs="Times New Roman"/>
          <w:i/>
          <w:sz w:val="24"/>
          <w:szCs w:val="24"/>
          <w:lang w:val="en-GB"/>
        </w:rPr>
        <w:t>Urea</w:t>
      </w:r>
      <w:r w:rsidRPr="00D15912">
        <w:rPr>
          <w:rFonts w:ascii="Times New Roman" w:hAnsi="Times New Roman" w:cs="Times New Roman"/>
          <w:i/>
          <w:sz w:val="24"/>
          <w:szCs w:val="24"/>
          <w:lang w:val="en-GB"/>
        </w:rPr>
        <w:t xml:space="preserve">plasma </w:t>
      </w:r>
      <w:proofErr w:type="spellStart"/>
      <w:r w:rsidRPr="00D15912">
        <w:rPr>
          <w:rFonts w:ascii="Times New Roman" w:hAnsi="Times New Roman" w:cs="Times New Roman"/>
          <w:i/>
          <w:sz w:val="24"/>
          <w:szCs w:val="24"/>
          <w:lang w:val="en-GB"/>
        </w:rPr>
        <w:t>urealyticum</w:t>
      </w:r>
      <w:proofErr w:type="spellEnd"/>
      <w:r w:rsidRPr="00D15912">
        <w:rPr>
          <w:rFonts w:ascii="Times New Roman" w:hAnsi="Times New Roman" w:cs="Times New Roman"/>
          <w:i/>
          <w:sz w:val="24"/>
          <w:szCs w:val="24"/>
          <w:lang w:val="en-GB"/>
        </w:rPr>
        <w:t xml:space="preserve">, Mycoplasma hominis, </w:t>
      </w:r>
      <w:r w:rsidRPr="00A56277">
        <w:rPr>
          <w:rFonts w:ascii="Times New Roman" w:hAnsi="Times New Roman" w:cs="Times New Roman"/>
          <w:sz w:val="24"/>
          <w:szCs w:val="24"/>
          <w:lang w:val="en-GB"/>
        </w:rPr>
        <w:t>Sexually Active Patients, Antimicrobial Susceptibility.</w:t>
      </w:r>
    </w:p>
    <w:p w14:paraId="72A01B76" w14:textId="77777777" w:rsidR="00693776" w:rsidRPr="00A56277" w:rsidRDefault="008B094E">
      <w:pPr>
        <w:spacing w:line="360" w:lineRule="auto"/>
        <w:jc w:val="both"/>
        <w:rPr>
          <w:rFonts w:ascii="Times New Roman" w:hAnsi="Times New Roman" w:cs="Times New Roman"/>
          <w:b/>
          <w:sz w:val="24"/>
          <w:szCs w:val="24"/>
          <w:lang w:val="en-GB"/>
        </w:rPr>
      </w:pPr>
      <w:r w:rsidRPr="00A56277">
        <w:rPr>
          <w:rFonts w:ascii="Times New Roman" w:hAnsi="Times New Roman" w:cs="Times New Roman"/>
          <w:b/>
          <w:sz w:val="24"/>
          <w:szCs w:val="24"/>
          <w:lang w:val="en-GB"/>
        </w:rPr>
        <w:t xml:space="preserve">INTRODUCTION </w:t>
      </w:r>
    </w:p>
    <w:p w14:paraId="034A6460" w14:textId="06380781" w:rsidR="00693776" w:rsidRPr="0013239C" w:rsidRDefault="008B094E">
      <w:pPr>
        <w:spacing w:after="0" w:line="360" w:lineRule="auto"/>
        <w:ind w:firstLine="708"/>
        <w:jc w:val="both"/>
        <w:rPr>
          <w:rFonts w:ascii="Times New Roman" w:hAnsi="Times New Roman" w:cs="Times New Roman"/>
          <w:sz w:val="24"/>
          <w:szCs w:val="24"/>
          <w:lang w:val="en-GB"/>
        </w:rPr>
      </w:pPr>
      <w:r w:rsidRPr="00A56277">
        <w:rPr>
          <w:rFonts w:ascii="Times New Roman" w:hAnsi="Times New Roman" w:cs="Times New Roman"/>
          <w:sz w:val="24"/>
          <w:szCs w:val="24"/>
          <w:lang w:val="en-GB"/>
        </w:rPr>
        <w:t xml:space="preserve">Sexually transmitted infections are common among sexually active populations. According to WHO, more than one million people acquire sexually transmitted infections each </w:t>
      </w:r>
      <w:r w:rsidRPr="00A56277">
        <w:rPr>
          <w:rFonts w:ascii="Times New Roman" w:hAnsi="Times New Roman" w:cs="Times New Roman"/>
          <w:sz w:val="24"/>
          <w:szCs w:val="24"/>
          <w:lang w:val="en-GB"/>
        </w:rPr>
        <w:lastRenderedPageBreak/>
        <w:t>day in the world with 374 new cases due to</w:t>
      </w:r>
      <w:r w:rsidRPr="00A56277">
        <w:rPr>
          <w:rFonts w:ascii="Times New Roman" w:hAnsi="Times New Roman" w:cs="Times New Roman"/>
          <w:i/>
          <w:sz w:val="24"/>
          <w:szCs w:val="24"/>
          <w:lang w:val="en-GB"/>
        </w:rPr>
        <w:t xml:space="preserve"> Chlamydia trachomatis, Treponema pallidum, Neisseria gonorrhoea </w:t>
      </w:r>
      <w:r w:rsidRPr="00A56277">
        <w:rPr>
          <w:rFonts w:ascii="Times New Roman" w:hAnsi="Times New Roman" w:cs="Times New Roman"/>
          <w:sz w:val="24"/>
          <w:szCs w:val="24"/>
          <w:lang w:val="en-GB"/>
        </w:rPr>
        <w:t xml:space="preserve">and </w:t>
      </w:r>
      <w:r w:rsidRPr="00A56277">
        <w:rPr>
          <w:rFonts w:ascii="Times New Roman" w:hAnsi="Times New Roman" w:cs="Times New Roman"/>
          <w:i/>
          <w:sz w:val="24"/>
          <w:szCs w:val="24"/>
          <w:lang w:val="en-GB"/>
        </w:rPr>
        <w:t xml:space="preserve">Trichomonas </w:t>
      </w:r>
      <w:proofErr w:type="gramStart"/>
      <w:r w:rsidRPr="00A56277">
        <w:rPr>
          <w:rFonts w:ascii="Times New Roman" w:hAnsi="Times New Roman" w:cs="Times New Roman"/>
          <w:i/>
          <w:sz w:val="24"/>
          <w:szCs w:val="24"/>
          <w:lang w:val="en-GB"/>
        </w:rPr>
        <w:t>vaginalis</w:t>
      </w:r>
      <w:r w:rsidRPr="00A56277">
        <w:rPr>
          <w:rFonts w:ascii="Times New Roman" w:hAnsi="Times New Roman" w:cs="Times New Roman"/>
          <w:sz w:val="24"/>
          <w:szCs w:val="24"/>
          <w:lang w:val="en-GB"/>
        </w:rPr>
        <w:t>[</w:t>
      </w:r>
      <w:proofErr w:type="gramEnd"/>
      <w:r w:rsidRPr="00A56277">
        <w:rPr>
          <w:rFonts w:ascii="Times New Roman" w:hAnsi="Times New Roman" w:cs="Times New Roman"/>
          <w:sz w:val="24"/>
          <w:szCs w:val="24"/>
          <w:lang w:val="en-GB"/>
        </w:rPr>
        <w:t xml:space="preserve">1].  However, Mycoplasma is also responsible for sexually transmitted infections among sexually active people. </w:t>
      </w:r>
      <w:r w:rsidRPr="00A56277">
        <w:rPr>
          <w:rFonts w:ascii="Times New Roman" w:hAnsi="Times New Roman" w:cs="Times New Roman"/>
          <w:i/>
          <w:sz w:val="24"/>
          <w:szCs w:val="24"/>
          <w:lang w:val="en-GB"/>
        </w:rPr>
        <w:t xml:space="preserve">Ureaplasma </w:t>
      </w:r>
      <w:proofErr w:type="spellStart"/>
      <w:r w:rsidRPr="00F940D7">
        <w:rPr>
          <w:rFonts w:ascii="Times New Roman" w:hAnsi="Times New Roman" w:cs="Times New Roman"/>
          <w:i/>
          <w:sz w:val="24"/>
          <w:szCs w:val="24"/>
          <w:lang w:val="en-GB"/>
        </w:rPr>
        <w:t>urealyticcum</w:t>
      </w:r>
      <w:proofErr w:type="spellEnd"/>
      <w:r w:rsidRPr="00F940D7">
        <w:rPr>
          <w:rFonts w:ascii="Times New Roman" w:hAnsi="Times New Roman" w:cs="Times New Roman"/>
          <w:sz w:val="24"/>
          <w:szCs w:val="24"/>
          <w:lang w:val="en-GB"/>
        </w:rPr>
        <w:t xml:space="preserve"> (</w:t>
      </w:r>
      <w:r w:rsidRPr="00F940D7">
        <w:rPr>
          <w:rFonts w:ascii="Times New Roman" w:hAnsi="Times New Roman" w:cs="Times New Roman"/>
          <w:i/>
          <w:sz w:val="24"/>
          <w:szCs w:val="24"/>
          <w:lang w:val="en-GB"/>
        </w:rPr>
        <w:t>UU</w:t>
      </w:r>
      <w:r w:rsidRPr="00F940D7">
        <w:rPr>
          <w:rFonts w:ascii="Times New Roman" w:hAnsi="Times New Roman" w:cs="Times New Roman"/>
          <w:sz w:val="24"/>
          <w:szCs w:val="24"/>
          <w:lang w:val="en-GB"/>
        </w:rPr>
        <w:t xml:space="preserve">) and </w:t>
      </w:r>
      <w:proofErr w:type="spellStart"/>
      <w:r w:rsidRPr="00F940D7">
        <w:rPr>
          <w:rFonts w:ascii="Times New Roman" w:hAnsi="Times New Roman" w:cs="Times New Roman"/>
          <w:i/>
          <w:sz w:val="24"/>
          <w:szCs w:val="24"/>
          <w:lang w:val="en-GB"/>
        </w:rPr>
        <w:t>Mycoplama</w:t>
      </w:r>
      <w:proofErr w:type="spellEnd"/>
      <w:r w:rsidRPr="00F940D7">
        <w:rPr>
          <w:rFonts w:ascii="Times New Roman" w:hAnsi="Times New Roman" w:cs="Times New Roman"/>
          <w:i/>
          <w:sz w:val="24"/>
          <w:szCs w:val="24"/>
          <w:lang w:val="en-GB"/>
        </w:rPr>
        <w:t xml:space="preserve"> hominis (MH)</w:t>
      </w:r>
      <w:r w:rsidRPr="00F940D7">
        <w:rPr>
          <w:rFonts w:ascii="Times New Roman" w:hAnsi="Times New Roman" w:cs="Times New Roman"/>
          <w:sz w:val="24"/>
          <w:szCs w:val="24"/>
          <w:lang w:val="en-GB"/>
        </w:rPr>
        <w:t xml:space="preserve"> are the principal mycoplasma bacteria species responsible for male non-gonococcal urethritis, female cervical infections, </w:t>
      </w:r>
      <w:r w:rsidR="00810C6B" w:rsidRPr="00F940D7">
        <w:rPr>
          <w:rFonts w:ascii="Times New Roman" w:hAnsi="Times New Roman" w:cs="Times New Roman"/>
          <w:sz w:val="24"/>
          <w:szCs w:val="24"/>
          <w:lang w:val="en-GB"/>
        </w:rPr>
        <w:t xml:space="preserve">spontaneous </w:t>
      </w:r>
      <w:r w:rsidRPr="00F940D7">
        <w:rPr>
          <w:rFonts w:ascii="Times New Roman" w:hAnsi="Times New Roman" w:cs="Times New Roman"/>
          <w:sz w:val="24"/>
          <w:szCs w:val="24"/>
          <w:lang w:val="en-GB"/>
        </w:rPr>
        <w:t xml:space="preserve">abortion among other conditions [2]. </w:t>
      </w:r>
      <w:r w:rsidRPr="00D15912">
        <w:rPr>
          <w:rFonts w:ascii="Times New Roman" w:hAnsi="Times New Roman" w:cs="Times New Roman"/>
          <w:sz w:val="24"/>
          <w:szCs w:val="24"/>
          <w:lang w:val="en-GB"/>
        </w:rPr>
        <w:t xml:space="preserve">Mycoplasma can also cause extra-urogenital infections like meningitis in adults and infective endocarditis; therefore, they are considered to pose a threat to community health [3]. UU and MH are generally referred to as genital Mycoplasma that are part of the genital commensal floral of a great number of people. Moreover, MH can be found in the vagina in less than 10% of healthy women, while UU species could be up to 50% [3]. </w:t>
      </w:r>
    </w:p>
    <w:p w14:paraId="57F95692" w14:textId="473117DF" w:rsidR="00693776" w:rsidRPr="00F940D7" w:rsidRDefault="008B094E">
      <w:pPr>
        <w:spacing w:after="0" w:line="360" w:lineRule="auto"/>
        <w:ind w:firstLine="708"/>
        <w:jc w:val="both"/>
        <w:rPr>
          <w:rFonts w:ascii="Times New Roman" w:hAnsi="Times New Roman" w:cs="Times New Roman"/>
          <w:sz w:val="24"/>
          <w:szCs w:val="24"/>
          <w:lang w:val="en-GB"/>
        </w:rPr>
      </w:pPr>
      <w:r w:rsidRPr="0013239C">
        <w:rPr>
          <w:rFonts w:ascii="Times New Roman" w:hAnsi="Times New Roman" w:cs="Times New Roman"/>
          <w:sz w:val="24"/>
          <w:szCs w:val="24"/>
          <w:lang w:val="en-GB"/>
        </w:rPr>
        <w:t>MH and UU</w:t>
      </w:r>
      <w:r w:rsidRPr="0013239C">
        <w:rPr>
          <w:rFonts w:ascii="Times New Roman" w:hAnsi="Times New Roman" w:cs="Times New Roman"/>
          <w:b/>
          <w:sz w:val="24"/>
          <w:szCs w:val="24"/>
          <w:lang w:val="en-GB"/>
        </w:rPr>
        <w:t xml:space="preserve"> </w:t>
      </w:r>
      <w:r w:rsidRPr="000174FB">
        <w:rPr>
          <w:rFonts w:ascii="Times New Roman" w:hAnsi="Times New Roman" w:cs="Times New Roman"/>
          <w:sz w:val="24"/>
          <w:szCs w:val="24"/>
          <w:lang w:val="en-GB"/>
        </w:rPr>
        <w:t>are both urogenital tract infections transmitted among sexually ac</w:t>
      </w:r>
      <w:r w:rsidRPr="00EC61E5">
        <w:rPr>
          <w:rFonts w:ascii="Times New Roman" w:hAnsi="Times New Roman" w:cs="Times New Roman"/>
          <w:sz w:val="24"/>
          <w:szCs w:val="24"/>
          <w:lang w:val="en-GB"/>
        </w:rPr>
        <w:t xml:space="preserve">tive individuals and can be initially asymptomatic but progress and lead to organ specific chronic infections, complications and threaten reproductive health [4]. Coinfection by the two species remains common and can be associated to multiple factors such </w:t>
      </w:r>
      <w:r w:rsidRPr="00BE7F2D">
        <w:rPr>
          <w:rFonts w:ascii="Times New Roman" w:hAnsi="Times New Roman" w:cs="Times New Roman"/>
          <w:sz w:val="24"/>
          <w:szCs w:val="24"/>
          <w:lang w:val="en-GB"/>
        </w:rPr>
        <w:t xml:space="preserve">as: young age, low socioeconomic status, multiple sexual partners and unprotected sex [5]. One of the challenges clinicians faced is the identification of these bacteria and their asymptomatic nature. </w:t>
      </w:r>
      <w:r w:rsidRPr="00D15912">
        <w:rPr>
          <w:rFonts w:ascii="Times New Roman" w:hAnsi="Times New Roman" w:cs="Times New Roman"/>
          <w:sz w:val="24"/>
          <w:szCs w:val="24"/>
          <w:lang w:val="en-GB"/>
        </w:rPr>
        <w:t xml:space="preserve">This disease has a variable prevalence </w:t>
      </w:r>
      <w:r w:rsidRPr="00B5545F">
        <w:rPr>
          <w:rFonts w:ascii="Times New Roman" w:hAnsi="Times New Roman" w:cs="Times New Roman"/>
          <w:sz w:val="24"/>
          <w:szCs w:val="24"/>
          <w:lang w:val="en-GB"/>
        </w:rPr>
        <w:t>with respect to gender and</w:t>
      </w:r>
      <w:r w:rsidRPr="00D15912">
        <w:rPr>
          <w:rFonts w:ascii="Times New Roman" w:hAnsi="Times New Roman" w:cs="Times New Roman"/>
          <w:sz w:val="24"/>
          <w:szCs w:val="24"/>
          <w:lang w:val="en-GB"/>
        </w:rPr>
        <w:t xml:space="preserve"> can</w:t>
      </w:r>
      <w:r w:rsidR="003E5D0B" w:rsidRPr="00D15912">
        <w:rPr>
          <w:rFonts w:ascii="Times New Roman" w:hAnsi="Times New Roman" w:cs="Times New Roman"/>
          <w:sz w:val="24"/>
          <w:szCs w:val="24"/>
          <w:lang w:val="en-GB"/>
        </w:rPr>
        <w:t xml:space="preserve">. </w:t>
      </w:r>
      <w:r w:rsidR="003E5D0B" w:rsidRPr="00B5545F">
        <w:rPr>
          <w:rFonts w:ascii="Times New Roman" w:hAnsi="Times New Roman" w:cs="Times New Roman"/>
          <w:sz w:val="24"/>
          <w:szCs w:val="24"/>
          <w:lang w:val="en-GB"/>
        </w:rPr>
        <w:t xml:space="preserve">Chronic infection can lead to the development </w:t>
      </w:r>
      <w:r w:rsidR="00002BE3" w:rsidRPr="00B5545F">
        <w:rPr>
          <w:rFonts w:ascii="Times New Roman" w:hAnsi="Times New Roman" w:cs="Times New Roman"/>
          <w:sz w:val="24"/>
          <w:szCs w:val="24"/>
          <w:lang w:val="en-GB"/>
        </w:rPr>
        <w:t xml:space="preserve">of </w:t>
      </w:r>
      <w:r w:rsidR="00002BE3" w:rsidRPr="0013239C">
        <w:rPr>
          <w:rFonts w:ascii="Times New Roman" w:hAnsi="Times New Roman" w:cs="Times New Roman"/>
          <w:sz w:val="24"/>
          <w:szCs w:val="24"/>
          <w:lang w:val="en-GB"/>
        </w:rPr>
        <w:t>antibiotic</w:t>
      </w:r>
      <w:r w:rsidRPr="0013239C">
        <w:rPr>
          <w:rFonts w:ascii="Times New Roman" w:hAnsi="Times New Roman" w:cs="Times New Roman"/>
          <w:sz w:val="24"/>
          <w:szCs w:val="24"/>
          <w:lang w:val="en-GB"/>
        </w:rPr>
        <w:t xml:space="preserve"> resistance over time. It is important to note that, knowledge on the prevalence and susceptibility of these sexually transmitted infections is essential to put in place effective preventive and control measures to reduce the transmission of STI</w:t>
      </w:r>
      <w:r w:rsidR="003E5D0B" w:rsidRPr="0013239C">
        <w:rPr>
          <w:rFonts w:ascii="Times New Roman" w:hAnsi="Times New Roman" w:cs="Times New Roman"/>
          <w:sz w:val="24"/>
          <w:szCs w:val="24"/>
          <w:lang w:val="en-GB"/>
        </w:rPr>
        <w:t xml:space="preserve"> and related complications</w:t>
      </w:r>
      <w:r w:rsidRPr="0013239C">
        <w:rPr>
          <w:rFonts w:ascii="Times New Roman" w:hAnsi="Times New Roman" w:cs="Times New Roman"/>
          <w:sz w:val="24"/>
          <w:szCs w:val="24"/>
          <w:lang w:val="en-GB"/>
        </w:rPr>
        <w:t xml:space="preserve">, and therefore specific antibiotic treatment to completely eradicate these infections. </w:t>
      </w:r>
      <w:r w:rsidRPr="00F940D7">
        <w:rPr>
          <w:rFonts w:ascii="Times New Roman" w:hAnsi="Times New Roman" w:cs="Times New Roman"/>
          <w:sz w:val="24"/>
          <w:szCs w:val="24"/>
          <w:lang w:val="en-GB"/>
        </w:rPr>
        <w:t xml:space="preserve">Treatment of mycoplasma infections is becoming difficult because of the development of resistance. Abused usage of antibiotics, non-standardized drugs, and repeated infections contribute to the development of resistance of UU and MH to commonly used antibiotics and making it very difficult for clinicians to put in place appropriate treatment. Thus, the main objective of this study was to evaluate the prevalence of UU, MH, and UU/MH co-infection and </w:t>
      </w:r>
      <w:r w:rsidRPr="00D15912">
        <w:rPr>
          <w:rFonts w:ascii="Times New Roman" w:hAnsi="Times New Roman" w:cs="Times New Roman"/>
          <w:sz w:val="24"/>
          <w:szCs w:val="24"/>
          <w:lang w:val="en-GB"/>
        </w:rPr>
        <w:t xml:space="preserve">their susceptibility to antibiotics among sexually active symptomatic patients attending the Regional Hospital Annex of </w:t>
      </w:r>
      <w:proofErr w:type="spellStart"/>
      <w:r w:rsidRPr="00D15912">
        <w:rPr>
          <w:rFonts w:ascii="Times New Roman" w:hAnsi="Times New Roman" w:cs="Times New Roman"/>
          <w:sz w:val="24"/>
          <w:szCs w:val="24"/>
          <w:lang w:val="en-GB"/>
        </w:rPr>
        <w:t>Dschang</w:t>
      </w:r>
      <w:proofErr w:type="spellEnd"/>
      <w:r w:rsidR="00D17C3C" w:rsidRPr="00D15912">
        <w:rPr>
          <w:rFonts w:ascii="Times New Roman" w:hAnsi="Times New Roman" w:cs="Times New Roman"/>
          <w:sz w:val="24"/>
          <w:szCs w:val="24"/>
          <w:lang w:val="en-GB"/>
        </w:rPr>
        <w:t xml:space="preserve"> </w:t>
      </w:r>
      <w:r w:rsidR="00D17C3C" w:rsidRPr="00B5545F">
        <w:rPr>
          <w:rFonts w:ascii="Times New Roman" w:hAnsi="Times New Roman" w:cs="Times New Roman"/>
          <w:sz w:val="24"/>
          <w:szCs w:val="24"/>
          <w:lang w:val="en-GB"/>
        </w:rPr>
        <w:t>(RHAD)</w:t>
      </w:r>
      <w:r w:rsidRPr="00B5545F">
        <w:rPr>
          <w:rFonts w:ascii="Times New Roman" w:hAnsi="Times New Roman" w:cs="Times New Roman"/>
          <w:sz w:val="24"/>
          <w:szCs w:val="24"/>
          <w:lang w:val="en-GB"/>
        </w:rPr>
        <w:t>.</w:t>
      </w:r>
    </w:p>
    <w:p w14:paraId="137AF284" w14:textId="77777777" w:rsidR="00693776" w:rsidRPr="00F940D7" w:rsidRDefault="00693776">
      <w:pPr>
        <w:spacing w:after="0" w:line="360" w:lineRule="auto"/>
        <w:ind w:firstLine="708"/>
        <w:jc w:val="both"/>
        <w:rPr>
          <w:rFonts w:ascii="Times New Roman" w:hAnsi="Times New Roman" w:cs="Times New Roman"/>
          <w:sz w:val="24"/>
          <w:szCs w:val="24"/>
          <w:lang w:val="en-GB"/>
        </w:rPr>
      </w:pPr>
    </w:p>
    <w:p w14:paraId="6EB66367"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MATERIAL</w:t>
      </w:r>
      <w:r w:rsidR="00D17C3C" w:rsidRPr="00F940D7">
        <w:rPr>
          <w:rFonts w:ascii="Times New Roman" w:hAnsi="Times New Roman" w:cs="Times New Roman"/>
          <w:b/>
          <w:sz w:val="24"/>
          <w:szCs w:val="24"/>
          <w:lang w:val="en-GB"/>
        </w:rPr>
        <w:t>S</w:t>
      </w:r>
      <w:r w:rsidRPr="00F940D7">
        <w:rPr>
          <w:rFonts w:ascii="Times New Roman" w:hAnsi="Times New Roman" w:cs="Times New Roman"/>
          <w:b/>
          <w:sz w:val="24"/>
          <w:szCs w:val="24"/>
          <w:lang w:val="en-GB"/>
        </w:rPr>
        <w:t xml:space="preserve"> AND METHODS </w:t>
      </w:r>
    </w:p>
    <w:p w14:paraId="6610621F"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Study design</w:t>
      </w:r>
    </w:p>
    <w:p w14:paraId="1D913B45" w14:textId="6941644A"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lastRenderedPageBreak/>
        <w:t xml:space="preserve"> </w:t>
      </w:r>
      <w:r w:rsidRPr="00F940D7">
        <w:rPr>
          <w:rFonts w:ascii="Times New Roman" w:hAnsi="Times New Roman" w:cs="Times New Roman"/>
          <w:sz w:val="24"/>
          <w:szCs w:val="24"/>
          <w:lang w:val="en-GB"/>
        </w:rPr>
        <w:tab/>
      </w:r>
      <w:r w:rsidR="00D17C3C" w:rsidRPr="00F940D7">
        <w:rPr>
          <w:rFonts w:ascii="Times New Roman" w:hAnsi="Times New Roman" w:cs="Times New Roman"/>
          <w:sz w:val="24"/>
          <w:szCs w:val="24"/>
          <w:lang w:val="en-GB"/>
        </w:rPr>
        <w:t>This study was a</w:t>
      </w:r>
      <w:r w:rsidRPr="00F940D7">
        <w:rPr>
          <w:rFonts w:ascii="Times New Roman" w:hAnsi="Times New Roman" w:cs="Times New Roman"/>
          <w:sz w:val="24"/>
          <w:szCs w:val="24"/>
          <w:lang w:val="en-GB"/>
        </w:rPr>
        <w:t xml:space="preserve"> hospital base</w:t>
      </w:r>
      <w:r w:rsidR="00D17C3C" w:rsidRPr="00F940D7">
        <w:rPr>
          <w:rFonts w:ascii="Times New Roman" w:hAnsi="Times New Roman" w:cs="Times New Roman"/>
          <w:sz w:val="24"/>
          <w:szCs w:val="24"/>
          <w:lang w:val="en-GB"/>
        </w:rPr>
        <w:t>d</w:t>
      </w:r>
      <w:r w:rsidRPr="00F940D7">
        <w:rPr>
          <w:rFonts w:ascii="Times New Roman" w:hAnsi="Times New Roman" w:cs="Times New Roman"/>
          <w:sz w:val="24"/>
          <w:szCs w:val="24"/>
          <w:lang w:val="en-GB"/>
        </w:rPr>
        <w:t xml:space="preserve"> </w:t>
      </w:r>
      <w:r w:rsidR="00D17C3C" w:rsidRPr="00F940D7">
        <w:rPr>
          <w:rFonts w:ascii="Times New Roman" w:hAnsi="Times New Roman" w:cs="Times New Roman"/>
          <w:sz w:val="24"/>
          <w:szCs w:val="24"/>
          <w:lang w:val="en-GB"/>
        </w:rPr>
        <w:t>cross-sectional</w:t>
      </w:r>
      <w:r w:rsidRPr="00F940D7">
        <w:rPr>
          <w:rFonts w:ascii="Times New Roman" w:hAnsi="Times New Roman" w:cs="Times New Roman"/>
          <w:sz w:val="24"/>
          <w:szCs w:val="24"/>
          <w:lang w:val="en-GB"/>
        </w:rPr>
        <w:t xml:space="preserve"> study</w:t>
      </w:r>
      <w:r w:rsidR="00D17C3C" w:rsidRPr="00F940D7">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conducted among patients</w:t>
      </w:r>
      <w:r w:rsidR="00D17C3C" w:rsidRPr="00F940D7">
        <w:rPr>
          <w:rFonts w:ascii="Times New Roman" w:hAnsi="Times New Roman" w:cs="Times New Roman"/>
          <w:sz w:val="24"/>
          <w:szCs w:val="24"/>
          <w:lang w:val="en-GB"/>
        </w:rPr>
        <w:t xml:space="preserve"> of both sexes</w:t>
      </w:r>
      <w:r w:rsidRPr="00F940D7">
        <w:rPr>
          <w:rFonts w:ascii="Times New Roman" w:hAnsi="Times New Roman" w:cs="Times New Roman"/>
          <w:sz w:val="24"/>
          <w:szCs w:val="24"/>
          <w:lang w:val="en-GB"/>
        </w:rPr>
        <w:t xml:space="preserve"> aged 15 years and above attending the RHAD from March to July 2024.</w:t>
      </w:r>
    </w:p>
    <w:p w14:paraId="679B9124" w14:textId="77777777" w:rsidR="00693776" w:rsidRPr="00F940D7" w:rsidRDefault="008B094E">
      <w:pPr>
        <w:pStyle w:val="Heading2"/>
        <w:rPr>
          <w:color w:val="auto"/>
          <w:szCs w:val="24"/>
          <w:lang w:val="en-GB"/>
        </w:rPr>
      </w:pPr>
      <w:r w:rsidRPr="00F940D7">
        <w:rPr>
          <w:color w:val="auto"/>
          <w:szCs w:val="24"/>
          <w:lang w:val="en-GB"/>
        </w:rPr>
        <w:t>Study area</w:t>
      </w:r>
    </w:p>
    <w:p w14:paraId="561C126E" w14:textId="6BE04153" w:rsidR="00693776" w:rsidRPr="00F940D7" w:rsidRDefault="008B094E">
      <w:pPr>
        <w:spacing w:line="360" w:lineRule="auto"/>
        <w:ind w:firstLine="720"/>
        <w:jc w:val="both"/>
        <w:rPr>
          <w:rFonts w:ascii="Times New Roman" w:hAnsi="Times New Roman" w:cs="Times New Roman"/>
          <w:b/>
          <w:sz w:val="24"/>
          <w:szCs w:val="24"/>
          <w:lang w:val="en-GB"/>
        </w:rPr>
      </w:pPr>
      <w:r w:rsidRPr="00F940D7">
        <w:rPr>
          <w:rFonts w:ascii="Times New Roman" w:hAnsi="Times New Roman" w:cs="Times New Roman"/>
          <w:sz w:val="24"/>
          <w:szCs w:val="24"/>
          <w:lang w:val="en-GB"/>
        </w:rPr>
        <w:t xml:space="preserve">This study was conducted </w:t>
      </w:r>
      <w:r w:rsidR="00BC1EC0" w:rsidRPr="00F940D7">
        <w:rPr>
          <w:rFonts w:ascii="Times New Roman" w:hAnsi="Times New Roman" w:cs="Times New Roman"/>
          <w:sz w:val="24"/>
          <w:szCs w:val="24"/>
          <w:lang w:val="en-GB"/>
        </w:rPr>
        <w:t xml:space="preserve">at </w:t>
      </w:r>
      <w:r w:rsidRPr="00F940D7">
        <w:rPr>
          <w:rFonts w:ascii="Times New Roman" w:hAnsi="Times New Roman" w:cs="Times New Roman"/>
          <w:sz w:val="24"/>
          <w:szCs w:val="24"/>
          <w:lang w:val="en-GB"/>
        </w:rPr>
        <w:t>the RHAD. Dschang</w:t>
      </w:r>
      <w:r w:rsidR="00BC1EC0" w:rsidRPr="00F940D7">
        <w:rPr>
          <w:rFonts w:ascii="Times New Roman" w:hAnsi="Times New Roman" w:cs="Times New Roman"/>
          <w:sz w:val="24"/>
          <w:szCs w:val="24"/>
          <w:lang w:val="en-GB"/>
        </w:rPr>
        <w:t xml:space="preserve"> is</w:t>
      </w:r>
      <w:r w:rsidRPr="00F940D7">
        <w:rPr>
          <w:rFonts w:ascii="Times New Roman" w:hAnsi="Times New Roman" w:cs="Times New Roman"/>
          <w:sz w:val="24"/>
          <w:szCs w:val="24"/>
          <w:lang w:val="en-GB"/>
        </w:rPr>
        <w:t xml:space="preserve"> </w:t>
      </w:r>
      <w:r w:rsidR="00BC1EC0" w:rsidRPr="00F940D7">
        <w:rPr>
          <w:rFonts w:ascii="Times New Roman" w:hAnsi="Times New Roman" w:cs="Times New Roman"/>
          <w:sz w:val="24"/>
          <w:szCs w:val="24"/>
          <w:lang w:val="en-GB"/>
        </w:rPr>
        <w:t xml:space="preserve">a </w:t>
      </w:r>
      <w:r w:rsidR="006632D7" w:rsidRPr="00F940D7">
        <w:rPr>
          <w:rFonts w:ascii="Times New Roman" w:hAnsi="Times New Roman" w:cs="Times New Roman"/>
          <w:sz w:val="24"/>
          <w:szCs w:val="24"/>
          <w:lang w:val="en-GB"/>
        </w:rPr>
        <w:t>Subdivision located</w:t>
      </w:r>
      <w:r w:rsidRPr="00F940D7">
        <w:rPr>
          <w:rFonts w:ascii="Times New Roman" w:hAnsi="Times New Roman" w:cs="Times New Roman"/>
          <w:sz w:val="24"/>
          <w:szCs w:val="24"/>
          <w:lang w:val="en-GB"/>
        </w:rPr>
        <w:t xml:space="preserve"> in the </w:t>
      </w:r>
      <w:proofErr w:type="spellStart"/>
      <w:r w:rsidRPr="00F940D7">
        <w:rPr>
          <w:rFonts w:ascii="Times New Roman" w:hAnsi="Times New Roman" w:cs="Times New Roman"/>
          <w:sz w:val="24"/>
          <w:szCs w:val="24"/>
          <w:lang w:val="en-GB"/>
        </w:rPr>
        <w:t>Menoua</w:t>
      </w:r>
      <w:proofErr w:type="spellEnd"/>
      <w:r w:rsidRPr="00F940D7">
        <w:rPr>
          <w:rFonts w:ascii="Times New Roman" w:hAnsi="Times New Roman" w:cs="Times New Roman"/>
          <w:sz w:val="24"/>
          <w:szCs w:val="24"/>
          <w:lang w:val="en-GB"/>
        </w:rPr>
        <w:t xml:space="preserve"> </w:t>
      </w:r>
      <w:r w:rsidR="00BC1EC0" w:rsidRPr="00F940D7">
        <w:rPr>
          <w:rFonts w:ascii="Times New Roman" w:hAnsi="Times New Roman" w:cs="Times New Roman"/>
          <w:sz w:val="24"/>
          <w:szCs w:val="24"/>
          <w:lang w:val="en-GB"/>
        </w:rPr>
        <w:t xml:space="preserve">Division </w:t>
      </w:r>
      <w:r w:rsidRPr="00F940D7">
        <w:rPr>
          <w:rFonts w:ascii="Times New Roman" w:hAnsi="Times New Roman" w:cs="Times New Roman"/>
          <w:sz w:val="24"/>
          <w:szCs w:val="24"/>
          <w:lang w:val="en-GB"/>
        </w:rPr>
        <w:t xml:space="preserve">of the West region of Cameroon </w:t>
      </w:r>
      <w:r w:rsidR="00BC1EC0" w:rsidRPr="00F940D7">
        <w:rPr>
          <w:rFonts w:ascii="Times New Roman" w:hAnsi="Times New Roman" w:cs="Times New Roman"/>
          <w:sz w:val="24"/>
          <w:szCs w:val="24"/>
          <w:lang w:val="en-GB"/>
        </w:rPr>
        <w:t xml:space="preserve">at an altitude of about 1500 m. </w:t>
      </w:r>
      <w:r w:rsidRPr="00F940D7">
        <w:rPr>
          <w:rFonts w:ascii="Times New Roman" w:hAnsi="Times New Roman" w:cs="Times New Roman"/>
          <w:sz w:val="24"/>
          <w:szCs w:val="24"/>
          <w:lang w:val="en-GB"/>
        </w:rPr>
        <w:t xml:space="preserve"> </w:t>
      </w:r>
      <w:r w:rsidR="00BC1EC0" w:rsidRPr="00F940D7">
        <w:rPr>
          <w:rFonts w:ascii="Times New Roman" w:hAnsi="Times New Roman" w:cs="Times New Roman"/>
          <w:sz w:val="24"/>
          <w:szCs w:val="24"/>
          <w:lang w:val="en-GB"/>
        </w:rPr>
        <w:t>I</w:t>
      </w:r>
      <w:r w:rsidRPr="00F940D7">
        <w:rPr>
          <w:rFonts w:ascii="Times New Roman" w:hAnsi="Times New Roman" w:cs="Times New Roman"/>
          <w:sz w:val="24"/>
          <w:szCs w:val="24"/>
          <w:lang w:val="en-GB"/>
        </w:rPr>
        <w:t xml:space="preserve">t is the second largest town </w:t>
      </w:r>
      <w:r w:rsidR="00BC1EC0" w:rsidRPr="00F940D7">
        <w:rPr>
          <w:rFonts w:ascii="Times New Roman" w:hAnsi="Times New Roman" w:cs="Times New Roman"/>
          <w:sz w:val="24"/>
          <w:szCs w:val="24"/>
          <w:lang w:val="en-GB"/>
        </w:rPr>
        <w:t xml:space="preserve">in the West Region </w:t>
      </w:r>
      <w:r w:rsidRPr="00F940D7">
        <w:rPr>
          <w:rFonts w:ascii="Times New Roman" w:hAnsi="Times New Roman" w:cs="Times New Roman"/>
          <w:sz w:val="24"/>
          <w:szCs w:val="24"/>
          <w:lang w:val="en-GB"/>
        </w:rPr>
        <w:t xml:space="preserve">after </w:t>
      </w:r>
      <w:proofErr w:type="spellStart"/>
      <w:r w:rsidRPr="00F940D7">
        <w:rPr>
          <w:rFonts w:ascii="Times New Roman" w:hAnsi="Times New Roman" w:cs="Times New Roman"/>
          <w:sz w:val="24"/>
          <w:szCs w:val="24"/>
          <w:lang w:val="en-GB"/>
        </w:rPr>
        <w:t>Bafoussam</w:t>
      </w:r>
      <w:proofErr w:type="spellEnd"/>
      <w:r w:rsidRPr="00F940D7">
        <w:rPr>
          <w:rFonts w:ascii="Times New Roman" w:hAnsi="Times New Roman" w:cs="Times New Roman"/>
          <w:sz w:val="24"/>
          <w:szCs w:val="24"/>
          <w:lang w:val="en-GB"/>
        </w:rPr>
        <w:t xml:space="preserve">. </w:t>
      </w:r>
      <w:r w:rsidR="00BC1EC0" w:rsidRPr="00F940D7">
        <w:rPr>
          <w:rFonts w:ascii="Times New Roman" w:hAnsi="Times New Roman" w:cs="Times New Roman"/>
          <w:sz w:val="24"/>
          <w:szCs w:val="24"/>
          <w:lang w:val="en-GB"/>
        </w:rPr>
        <w:t xml:space="preserve">Dschang has a population of about 200,000 inhabitants, majority of which are students with the </w:t>
      </w:r>
      <w:proofErr w:type="spellStart"/>
      <w:r w:rsidR="005D7015" w:rsidRPr="00F940D7">
        <w:rPr>
          <w:rFonts w:ascii="Times New Roman" w:hAnsi="Times New Roman" w:cs="Times New Roman"/>
          <w:sz w:val="24"/>
          <w:szCs w:val="24"/>
          <w:lang w:val="en-GB"/>
        </w:rPr>
        <w:t>Bamilékés</w:t>
      </w:r>
      <w:proofErr w:type="spellEnd"/>
      <w:r w:rsidR="005D7015" w:rsidRPr="00F940D7" w:rsidDel="00BC1EC0">
        <w:rPr>
          <w:rFonts w:ascii="Times New Roman" w:hAnsi="Times New Roman" w:cs="Times New Roman"/>
          <w:sz w:val="24"/>
          <w:szCs w:val="24"/>
          <w:lang w:val="en-GB"/>
        </w:rPr>
        <w:t xml:space="preserve"> </w:t>
      </w:r>
      <w:r w:rsidR="005D7015" w:rsidRPr="00F940D7">
        <w:rPr>
          <w:rFonts w:ascii="Times New Roman" w:hAnsi="Times New Roman" w:cs="Times New Roman"/>
          <w:sz w:val="24"/>
          <w:szCs w:val="24"/>
          <w:lang w:val="en-GB"/>
        </w:rPr>
        <w:t>being</w:t>
      </w:r>
      <w:r w:rsidR="00BC1EC0" w:rsidRPr="00F940D7">
        <w:rPr>
          <w:rFonts w:ascii="Times New Roman" w:hAnsi="Times New Roman" w:cs="Times New Roman"/>
          <w:sz w:val="24"/>
          <w:szCs w:val="24"/>
          <w:lang w:val="en-GB"/>
        </w:rPr>
        <w:t xml:space="preserve"> </w:t>
      </w:r>
      <w:r w:rsidRPr="00F940D7">
        <w:rPr>
          <w:rFonts w:ascii="Times New Roman" w:hAnsi="Times New Roman" w:cs="Times New Roman"/>
          <w:sz w:val="24"/>
          <w:szCs w:val="24"/>
          <w:lang w:val="en-GB"/>
        </w:rPr>
        <w:t xml:space="preserve">the predominant ethnic group. It covers a surface area of 262 km² and spreads into 20 urban communities and 96 rural communities </w:t>
      </w:r>
      <w:r w:rsidRPr="00F940D7">
        <w:rPr>
          <w:rFonts w:ascii="Times New Roman" w:hAnsi="Times New Roman" w:cs="Times New Roman"/>
          <w:i/>
          <w:sz w:val="24"/>
          <w:szCs w:val="24"/>
          <w:lang w:val="en-GB"/>
        </w:rPr>
        <w:t>(</w:t>
      </w:r>
      <w:r w:rsidRPr="00F940D7">
        <w:rPr>
          <w:rFonts w:ascii="Times New Roman" w:hAnsi="Times New Roman" w:cs="Times New Roman"/>
          <w:sz w:val="24"/>
          <w:szCs w:val="24"/>
          <w:lang w:val="en-GB"/>
        </w:rPr>
        <w:t xml:space="preserve">National Institute of Statistics 2020). The </w:t>
      </w:r>
      <w:r w:rsidR="003E1FB7" w:rsidRPr="00F940D7">
        <w:rPr>
          <w:rFonts w:ascii="Times New Roman" w:hAnsi="Times New Roman" w:cs="Times New Roman"/>
          <w:sz w:val="24"/>
          <w:szCs w:val="24"/>
          <w:lang w:val="en-GB"/>
        </w:rPr>
        <w:t>Main Communities are</w:t>
      </w:r>
      <w:r w:rsidRPr="00F940D7">
        <w:rPr>
          <w:rFonts w:ascii="Times New Roman" w:hAnsi="Times New Roman" w:cs="Times New Roman"/>
          <w:sz w:val="24"/>
          <w:szCs w:val="24"/>
          <w:lang w:val="en-GB"/>
        </w:rPr>
        <w:t xml:space="preserve">: Foto (99 km²), </w:t>
      </w:r>
      <w:proofErr w:type="spellStart"/>
      <w:r w:rsidRPr="00F940D7">
        <w:rPr>
          <w:rFonts w:ascii="Times New Roman" w:hAnsi="Times New Roman" w:cs="Times New Roman"/>
          <w:sz w:val="24"/>
          <w:szCs w:val="24"/>
          <w:lang w:val="en-GB"/>
        </w:rPr>
        <w:t>For</w:t>
      </w:r>
      <w:r w:rsidR="003E1FB7" w:rsidRPr="00F940D7">
        <w:rPr>
          <w:rFonts w:ascii="Times New Roman" w:hAnsi="Times New Roman" w:cs="Times New Roman"/>
          <w:sz w:val="24"/>
          <w:szCs w:val="24"/>
          <w:lang w:val="en-GB"/>
        </w:rPr>
        <w:t>é</w:t>
      </w:r>
      <w:r w:rsidRPr="00F940D7">
        <w:rPr>
          <w:rFonts w:ascii="Times New Roman" w:hAnsi="Times New Roman" w:cs="Times New Roman"/>
          <w:sz w:val="24"/>
          <w:szCs w:val="24"/>
          <w:lang w:val="en-GB"/>
        </w:rPr>
        <w:t>k</w:t>
      </w:r>
      <w:r w:rsidR="003E1FB7" w:rsidRPr="00F940D7">
        <w:rPr>
          <w:rFonts w:ascii="Times New Roman" w:hAnsi="Times New Roman" w:cs="Times New Roman"/>
          <w:sz w:val="24"/>
          <w:szCs w:val="24"/>
          <w:lang w:val="en-GB"/>
        </w:rPr>
        <w:t>é</w:t>
      </w:r>
      <w:r w:rsidRPr="00F940D7">
        <w:rPr>
          <w:rFonts w:ascii="Times New Roman" w:hAnsi="Times New Roman" w:cs="Times New Roman"/>
          <w:sz w:val="24"/>
          <w:szCs w:val="24"/>
          <w:lang w:val="en-GB"/>
        </w:rPr>
        <w:t>-Dschang</w:t>
      </w:r>
      <w:proofErr w:type="spellEnd"/>
      <w:r w:rsidRPr="00F940D7">
        <w:rPr>
          <w:rFonts w:ascii="Times New Roman" w:hAnsi="Times New Roman" w:cs="Times New Roman"/>
          <w:sz w:val="24"/>
          <w:szCs w:val="24"/>
          <w:lang w:val="en-GB"/>
        </w:rPr>
        <w:t xml:space="preserve"> (86 km²), </w:t>
      </w:r>
      <w:proofErr w:type="spellStart"/>
      <w:r w:rsidRPr="00F940D7">
        <w:rPr>
          <w:rFonts w:ascii="Times New Roman" w:hAnsi="Times New Roman" w:cs="Times New Roman"/>
          <w:sz w:val="24"/>
          <w:szCs w:val="24"/>
          <w:lang w:val="en-GB"/>
        </w:rPr>
        <w:t>Fongo-Ndeng</w:t>
      </w:r>
      <w:proofErr w:type="spellEnd"/>
      <w:r w:rsidRPr="00F940D7">
        <w:rPr>
          <w:rFonts w:ascii="Times New Roman" w:hAnsi="Times New Roman" w:cs="Times New Roman"/>
          <w:sz w:val="24"/>
          <w:szCs w:val="24"/>
          <w:lang w:val="en-GB"/>
        </w:rPr>
        <w:t xml:space="preserve"> (31 km²). The RHAD located in </w:t>
      </w:r>
      <w:r w:rsidR="003E1FB7" w:rsidRPr="00F940D7">
        <w:rPr>
          <w:rFonts w:ascii="Times New Roman" w:hAnsi="Times New Roman" w:cs="Times New Roman"/>
          <w:sz w:val="24"/>
          <w:szCs w:val="24"/>
          <w:lang w:val="en-GB"/>
        </w:rPr>
        <w:t>Foréké</w:t>
      </w:r>
      <w:r w:rsidR="003E1FB7" w:rsidRPr="00F940D7" w:rsidDel="003E1FB7">
        <w:rPr>
          <w:rFonts w:ascii="Times New Roman" w:hAnsi="Times New Roman" w:cs="Times New Roman"/>
          <w:sz w:val="24"/>
          <w:szCs w:val="24"/>
          <w:lang w:val="en-GB"/>
        </w:rPr>
        <w:t xml:space="preserve"> </w:t>
      </w:r>
      <w:r w:rsidRPr="00F940D7">
        <w:rPr>
          <w:rFonts w:ascii="Times New Roman" w:hAnsi="Times New Roman" w:cs="Times New Roman"/>
          <w:sz w:val="24"/>
          <w:szCs w:val="24"/>
          <w:lang w:val="en-GB"/>
        </w:rPr>
        <w:t xml:space="preserve">-Dschang was founded in 1903 following the initiative of those responsible for the </w:t>
      </w:r>
      <w:proofErr w:type="spellStart"/>
      <w:r w:rsidRPr="00F940D7">
        <w:rPr>
          <w:rFonts w:ascii="Times New Roman" w:hAnsi="Times New Roman" w:cs="Times New Roman"/>
          <w:sz w:val="24"/>
          <w:szCs w:val="24"/>
          <w:lang w:val="en-GB"/>
        </w:rPr>
        <w:t>Berezick</w:t>
      </w:r>
      <w:proofErr w:type="spellEnd"/>
      <w:r w:rsidRPr="00F940D7">
        <w:rPr>
          <w:rFonts w:ascii="Times New Roman" w:hAnsi="Times New Roman" w:cs="Times New Roman"/>
          <w:sz w:val="24"/>
          <w:szCs w:val="24"/>
          <w:lang w:val="en-GB"/>
        </w:rPr>
        <w:t xml:space="preserve"> of </w:t>
      </w:r>
      <w:proofErr w:type="spellStart"/>
      <w:r w:rsidRPr="00F940D7">
        <w:rPr>
          <w:rFonts w:ascii="Times New Roman" w:hAnsi="Times New Roman" w:cs="Times New Roman"/>
          <w:sz w:val="24"/>
          <w:szCs w:val="24"/>
          <w:lang w:val="en-GB"/>
        </w:rPr>
        <w:t>Dschang</w:t>
      </w:r>
      <w:proofErr w:type="spellEnd"/>
      <w:r w:rsidRPr="00F940D7">
        <w:rPr>
          <w:rFonts w:ascii="Times New Roman" w:hAnsi="Times New Roman" w:cs="Times New Roman"/>
          <w:sz w:val="24"/>
          <w:szCs w:val="24"/>
          <w:lang w:val="en-GB"/>
        </w:rPr>
        <w:t xml:space="preserve"> created by the Germans (Map of National institute of statistics 2020).</w:t>
      </w:r>
    </w:p>
    <w:p w14:paraId="0DFBE593" w14:textId="77777777" w:rsidR="003E1FB7" w:rsidRPr="00F940D7" w:rsidRDefault="008B094E" w:rsidP="00F940D7">
      <w:pPr>
        <w:keepNext/>
        <w:spacing w:line="360" w:lineRule="auto"/>
        <w:jc w:val="center"/>
        <w:rPr>
          <w:lang w:val="en-GB"/>
        </w:rPr>
      </w:pPr>
      <w:r w:rsidRPr="00D15912">
        <w:rPr>
          <w:rFonts w:ascii="Times New Roman" w:hAnsi="Times New Roman" w:cs="Times New Roman"/>
          <w:noProof/>
          <w:sz w:val="24"/>
          <w:szCs w:val="24"/>
          <w:lang w:eastAsia="fr-FR"/>
        </w:rPr>
        <w:lastRenderedPageBreak/>
        <w:drawing>
          <wp:inline distT="0" distB="0" distL="0" distR="0" wp14:anchorId="3C1EDB51" wp14:editId="06D08FF1">
            <wp:extent cx="5632704" cy="3521075"/>
            <wp:effectExtent l="0" t="0" r="6350" b="3175"/>
            <wp:docPr id="1026" name="Image 2" descr="C:\Users\Admin\AppData\Local\Microsoft\Windows\INetCache\Content.Word\Geographical-location-of-Dschang-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cstate="print"/>
                    <a:srcRect/>
                    <a:stretch/>
                  </pic:blipFill>
                  <pic:spPr>
                    <a:xfrm>
                      <a:off x="0" y="0"/>
                      <a:ext cx="5638395" cy="3524633"/>
                    </a:xfrm>
                    <a:prstGeom prst="rect">
                      <a:avLst/>
                    </a:prstGeom>
                    <a:ln>
                      <a:noFill/>
                    </a:ln>
                  </pic:spPr>
                </pic:pic>
              </a:graphicData>
            </a:graphic>
          </wp:inline>
        </w:drawing>
      </w:r>
      <w:r w:rsidRPr="00D15912">
        <w:rPr>
          <w:rFonts w:ascii="Times New Roman" w:hAnsi="Times New Roman" w:cs="Times New Roman"/>
          <w:noProof/>
          <w:sz w:val="24"/>
          <w:szCs w:val="24"/>
          <w:lang w:eastAsia="fr-FR"/>
        </w:rPr>
        <w:drawing>
          <wp:inline distT="0" distB="0" distL="0" distR="0" wp14:anchorId="0A2EB80B" wp14:editId="3D5726E8">
            <wp:extent cx="4096512" cy="3635655"/>
            <wp:effectExtent l="0" t="0" r="0" b="3175"/>
            <wp:docPr id="1027" name="Image 1" descr="C:\Users\Admin\AppData\Local\Microsoft\Windows\INetCache\Content.Word\Map-of-the-district-of-Dschang-West-Cameroon-modified-from-Ministere-de-la-Sant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Lst>
                    </a:blip>
                    <a:srcRect/>
                    <a:stretch/>
                  </pic:blipFill>
                  <pic:spPr>
                    <a:xfrm>
                      <a:off x="0" y="0"/>
                      <a:ext cx="4111294" cy="3648774"/>
                    </a:xfrm>
                    <a:prstGeom prst="rect">
                      <a:avLst/>
                    </a:prstGeom>
                    <a:ln>
                      <a:noFill/>
                    </a:ln>
                  </pic:spPr>
                </pic:pic>
              </a:graphicData>
            </a:graphic>
          </wp:inline>
        </w:drawing>
      </w:r>
      <w:bookmarkStart w:id="0" w:name="_Toc167492763"/>
      <w:bookmarkStart w:id="1" w:name="_Toc171444974"/>
    </w:p>
    <w:p w14:paraId="13A2E330" w14:textId="5D2E4C24" w:rsidR="003E1FB7" w:rsidRPr="00F940D7" w:rsidRDefault="003E1FB7" w:rsidP="00F940D7">
      <w:pPr>
        <w:pStyle w:val="Caption"/>
        <w:jc w:val="center"/>
        <w:rPr>
          <w:rFonts w:ascii="Times New Roman" w:hAnsi="Times New Roman" w:cs="Times New Roman"/>
          <w:b/>
          <w:i w:val="0"/>
          <w:color w:val="000000" w:themeColor="text1"/>
          <w:sz w:val="24"/>
          <w:szCs w:val="24"/>
          <w:lang w:val="en-GB"/>
        </w:rPr>
      </w:pPr>
      <w:r w:rsidRPr="00F940D7">
        <w:rPr>
          <w:rFonts w:ascii="Times New Roman" w:hAnsi="Times New Roman" w:cs="Times New Roman"/>
          <w:b/>
          <w:i w:val="0"/>
          <w:color w:val="000000" w:themeColor="text1"/>
          <w:sz w:val="24"/>
          <w:szCs w:val="24"/>
          <w:lang w:val="en-GB"/>
        </w:rPr>
        <w:t xml:space="preserve">Figure </w:t>
      </w:r>
      <w:r w:rsidRPr="00F940D7">
        <w:rPr>
          <w:rFonts w:ascii="Times New Roman" w:hAnsi="Times New Roman" w:cs="Times New Roman"/>
          <w:b/>
          <w:i w:val="0"/>
          <w:color w:val="000000" w:themeColor="text1"/>
          <w:sz w:val="24"/>
          <w:szCs w:val="24"/>
          <w:lang w:val="en-GB"/>
        </w:rPr>
        <w:fldChar w:fldCharType="begin"/>
      </w:r>
      <w:r w:rsidRPr="00F940D7">
        <w:rPr>
          <w:rFonts w:ascii="Times New Roman" w:hAnsi="Times New Roman" w:cs="Times New Roman"/>
          <w:b/>
          <w:i w:val="0"/>
          <w:color w:val="000000" w:themeColor="text1"/>
          <w:sz w:val="24"/>
          <w:szCs w:val="24"/>
          <w:lang w:val="en-GB"/>
        </w:rPr>
        <w:instrText xml:space="preserve"> SEQ Figure \* ARABIC </w:instrText>
      </w:r>
      <w:r w:rsidRPr="00F940D7">
        <w:rPr>
          <w:rFonts w:ascii="Times New Roman" w:hAnsi="Times New Roman" w:cs="Times New Roman"/>
          <w:b/>
          <w:i w:val="0"/>
          <w:color w:val="000000" w:themeColor="text1"/>
          <w:sz w:val="24"/>
          <w:szCs w:val="24"/>
          <w:lang w:val="en-GB"/>
        </w:rPr>
        <w:fldChar w:fldCharType="separate"/>
      </w:r>
      <w:r w:rsidR="00DD7BEA" w:rsidRPr="00F940D7">
        <w:rPr>
          <w:rFonts w:ascii="Times New Roman" w:hAnsi="Times New Roman" w:cs="Times New Roman"/>
          <w:b/>
          <w:i w:val="0"/>
          <w:noProof/>
          <w:color w:val="000000" w:themeColor="text1"/>
          <w:sz w:val="24"/>
          <w:szCs w:val="24"/>
          <w:lang w:val="en-GB"/>
        </w:rPr>
        <w:t>1</w:t>
      </w:r>
      <w:r w:rsidRPr="00F940D7">
        <w:rPr>
          <w:rFonts w:ascii="Times New Roman" w:hAnsi="Times New Roman" w:cs="Times New Roman"/>
          <w:b/>
          <w:i w:val="0"/>
          <w:color w:val="000000" w:themeColor="text1"/>
          <w:sz w:val="24"/>
          <w:szCs w:val="24"/>
          <w:lang w:val="en-GB"/>
        </w:rPr>
        <w:fldChar w:fldCharType="end"/>
      </w:r>
      <w:r w:rsidRPr="00F940D7">
        <w:rPr>
          <w:rFonts w:ascii="Times New Roman" w:hAnsi="Times New Roman" w:cs="Times New Roman"/>
          <w:b/>
          <w:i w:val="0"/>
          <w:color w:val="000000" w:themeColor="text1"/>
          <w:sz w:val="24"/>
          <w:szCs w:val="24"/>
          <w:lang w:val="en-GB"/>
        </w:rPr>
        <w:t xml:space="preserve">: The Dschang district area </w:t>
      </w:r>
    </w:p>
    <w:p w14:paraId="6AF27769" w14:textId="77777777" w:rsidR="003E1FB7" w:rsidRPr="00F940D7" w:rsidRDefault="003E1FB7" w:rsidP="00F940D7">
      <w:pPr>
        <w:pStyle w:val="Caption"/>
        <w:jc w:val="center"/>
        <w:rPr>
          <w:rFonts w:ascii="Times New Roman" w:hAnsi="Times New Roman" w:cs="Times New Roman"/>
          <w:b/>
          <w:i w:val="0"/>
          <w:color w:val="000000" w:themeColor="text1"/>
          <w:sz w:val="24"/>
          <w:szCs w:val="24"/>
          <w:lang w:val="en-GB"/>
        </w:rPr>
      </w:pPr>
      <w:r w:rsidRPr="00F940D7">
        <w:rPr>
          <w:rFonts w:ascii="Times New Roman" w:hAnsi="Times New Roman" w:cs="Times New Roman"/>
          <w:b/>
          <w:i w:val="0"/>
          <w:color w:val="000000" w:themeColor="text1"/>
          <w:sz w:val="24"/>
          <w:szCs w:val="24"/>
          <w:lang w:val="en-GB"/>
        </w:rPr>
        <w:t>(National institute of statistics 2020, Google map).</w:t>
      </w:r>
    </w:p>
    <w:bookmarkEnd w:id="0"/>
    <w:bookmarkEnd w:id="1"/>
    <w:p w14:paraId="38FFB188" w14:textId="77777777" w:rsidR="00693776" w:rsidRPr="00F940D7" w:rsidRDefault="008B094E">
      <w:pPr>
        <w:pStyle w:val="Heading2"/>
        <w:rPr>
          <w:color w:val="auto"/>
          <w:szCs w:val="24"/>
          <w:lang w:val="en-GB"/>
        </w:rPr>
      </w:pPr>
      <w:r w:rsidRPr="00F940D7">
        <w:rPr>
          <w:color w:val="auto"/>
          <w:szCs w:val="24"/>
          <w:lang w:val="en-GB"/>
        </w:rPr>
        <w:lastRenderedPageBreak/>
        <w:t>Study population</w:t>
      </w:r>
      <w:bookmarkStart w:id="2" w:name="_Toc171444290"/>
      <w:bookmarkStart w:id="3" w:name="_Toc171594691"/>
    </w:p>
    <w:p w14:paraId="444A88FF" w14:textId="16BC6909" w:rsidR="00693776" w:rsidRPr="00F940D7" w:rsidRDefault="008B094E">
      <w:pPr>
        <w:pStyle w:val="Heading2"/>
        <w:rPr>
          <w:color w:val="auto"/>
          <w:szCs w:val="24"/>
          <w:lang w:val="en-GB"/>
        </w:rPr>
      </w:pPr>
      <w:r w:rsidRPr="00F940D7">
        <w:rPr>
          <w:color w:val="auto"/>
          <w:szCs w:val="24"/>
          <w:lang w:val="en-GB"/>
        </w:rPr>
        <w:t>Target population</w:t>
      </w:r>
      <w:bookmarkEnd w:id="2"/>
      <w:bookmarkEnd w:id="3"/>
    </w:p>
    <w:p w14:paraId="7A766943" w14:textId="450A8775" w:rsidR="00693776" w:rsidRPr="00F940D7" w:rsidRDefault="00B53CBC">
      <w:pPr>
        <w:spacing w:line="36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w:t>
      </w:r>
      <w:r w:rsidR="008B094E" w:rsidRPr="00F940D7">
        <w:rPr>
          <w:rFonts w:ascii="Times New Roman" w:hAnsi="Times New Roman" w:cs="Times New Roman"/>
          <w:sz w:val="24"/>
          <w:szCs w:val="24"/>
          <w:lang w:val="en-GB"/>
        </w:rPr>
        <w:t>ll patients and persons</w:t>
      </w:r>
      <w:r>
        <w:rPr>
          <w:rFonts w:ascii="Times New Roman" w:hAnsi="Times New Roman" w:cs="Times New Roman"/>
          <w:sz w:val="24"/>
          <w:szCs w:val="24"/>
          <w:lang w:val="en-GB"/>
        </w:rPr>
        <w:t xml:space="preserve"> of both sexes</w:t>
      </w:r>
      <w:r w:rsidR="008B094E" w:rsidRPr="00F940D7">
        <w:rPr>
          <w:rFonts w:ascii="Times New Roman" w:hAnsi="Times New Roman" w:cs="Times New Roman"/>
          <w:sz w:val="24"/>
          <w:szCs w:val="24"/>
          <w:lang w:val="en-GB"/>
        </w:rPr>
        <w:t xml:space="preserve"> aged 15 years and above attending the RHAD for consultation for urogenital infect</w:t>
      </w:r>
      <w:r>
        <w:rPr>
          <w:rFonts w:ascii="Times New Roman" w:hAnsi="Times New Roman" w:cs="Times New Roman"/>
          <w:sz w:val="24"/>
          <w:szCs w:val="24"/>
          <w:lang w:val="en-GB"/>
        </w:rPr>
        <w:t>ions during this study period. Eligible participants who presented with</w:t>
      </w:r>
      <w:r w:rsidR="008B094E" w:rsidRPr="00F940D7">
        <w:rPr>
          <w:rFonts w:ascii="Times New Roman" w:hAnsi="Times New Roman" w:cs="Times New Roman"/>
          <w:sz w:val="24"/>
          <w:szCs w:val="24"/>
          <w:lang w:val="en-GB"/>
        </w:rPr>
        <w:t xml:space="preserve"> symptoms of urogenital infections and who gave their consent. Non-included were those on antibiotics.</w:t>
      </w:r>
    </w:p>
    <w:p w14:paraId="2BB12C3F" w14:textId="77777777" w:rsidR="00693776" w:rsidRPr="00F940D7" w:rsidRDefault="00693776">
      <w:pPr>
        <w:spacing w:line="360" w:lineRule="auto"/>
        <w:contextualSpacing/>
        <w:jc w:val="both"/>
        <w:rPr>
          <w:rFonts w:ascii="Times New Roman" w:hAnsi="Times New Roman" w:cs="Times New Roman"/>
          <w:sz w:val="24"/>
          <w:szCs w:val="24"/>
          <w:lang w:val="en-GB"/>
        </w:rPr>
      </w:pPr>
    </w:p>
    <w:p w14:paraId="46FB3EEF" w14:textId="77777777" w:rsidR="00693776" w:rsidRPr="00D15912" w:rsidRDefault="008B094E">
      <w:pPr>
        <w:spacing w:line="360" w:lineRule="auto"/>
        <w:contextualSpacing/>
        <w:jc w:val="both"/>
        <w:rPr>
          <w:rFonts w:ascii="Times New Roman" w:hAnsi="Times New Roman" w:cs="Times New Roman"/>
          <w:b/>
          <w:sz w:val="24"/>
          <w:szCs w:val="24"/>
          <w:lang w:val="en-GB"/>
        </w:rPr>
      </w:pPr>
      <w:r w:rsidRPr="00D15912">
        <w:rPr>
          <w:rFonts w:ascii="Times New Roman" w:hAnsi="Times New Roman" w:cs="Times New Roman"/>
          <w:b/>
          <w:sz w:val="24"/>
          <w:szCs w:val="24"/>
          <w:lang w:val="en-GB"/>
        </w:rPr>
        <w:t>Data collection tools</w:t>
      </w:r>
    </w:p>
    <w:p w14:paraId="2FAA2CB2" w14:textId="41FE9A0C" w:rsidR="00693776" w:rsidRPr="00F940D7" w:rsidRDefault="008B094E">
      <w:pPr>
        <w:spacing w:line="360" w:lineRule="auto"/>
        <w:contextualSpacing/>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Socio-demographic</w:t>
      </w:r>
      <w:r w:rsidR="00E46C35" w:rsidRPr="00F940D7">
        <w:rPr>
          <w:rFonts w:ascii="Times New Roman" w:hAnsi="Times New Roman" w:cs="Times New Roman"/>
          <w:sz w:val="24"/>
          <w:szCs w:val="24"/>
          <w:lang w:val="en-GB"/>
        </w:rPr>
        <w:t xml:space="preserve"> information</w:t>
      </w:r>
      <w:r w:rsidRPr="00F940D7">
        <w:rPr>
          <w:rFonts w:ascii="Times New Roman" w:hAnsi="Times New Roman" w:cs="Times New Roman"/>
          <w:sz w:val="24"/>
          <w:szCs w:val="24"/>
          <w:lang w:val="en-GB"/>
        </w:rPr>
        <w:t>, knowledge on the Mycoplasma infection and clinical symptoms were collected using a pre-tested (pre-standardized) questionnaire</w:t>
      </w:r>
      <w:r w:rsidR="00E46C35" w:rsidRPr="00F940D7">
        <w:rPr>
          <w:rFonts w:ascii="Times New Roman" w:hAnsi="Times New Roman" w:cs="Times New Roman"/>
          <w:sz w:val="24"/>
          <w:szCs w:val="24"/>
          <w:lang w:val="en-GB"/>
        </w:rPr>
        <w:t xml:space="preserve">, information </w:t>
      </w:r>
      <w:r w:rsidRPr="00F940D7">
        <w:rPr>
          <w:rFonts w:ascii="Times New Roman" w:hAnsi="Times New Roman" w:cs="Times New Roman"/>
          <w:sz w:val="24"/>
          <w:szCs w:val="24"/>
          <w:lang w:val="en-GB"/>
        </w:rPr>
        <w:t xml:space="preserve">from the patient’s record and interview. Data was collected by a trained </w:t>
      </w:r>
      <w:r w:rsidR="005D7015">
        <w:rPr>
          <w:rFonts w:ascii="Times New Roman" w:hAnsi="Times New Roman" w:cs="Times New Roman"/>
          <w:sz w:val="24"/>
          <w:szCs w:val="24"/>
        </w:rPr>
        <w:t xml:space="preserve">laboratory </w:t>
      </w:r>
      <w:r w:rsidR="005D7015">
        <w:rPr>
          <w:rFonts w:ascii="Times New Roman" w:hAnsi="Times New Roman" w:cs="Times New Roman"/>
          <w:sz w:val="24"/>
          <w:szCs w:val="24"/>
          <w:lang w:val="en-GB"/>
        </w:rPr>
        <w:t xml:space="preserve">technician and symptoms </w:t>
      </w:r>
      <w:r w:rsidRPr="00F940D7">
        <w:rPr>
          <w:rFonts w:ascii="Times New Roman" w:hAnsi="Times New Roman" w:cs="Times New Roman"/>
          <w:sz w:val="24"/>
          <w:szCs w:val="24"/>
          <w:lang w:val="en-GB"/>
        </w:rPr>
        <w:t xml:space="preserve">from patient medical record and by interviewing patients or caregivers. All microbiological data was collected following the standard operating procedures and laboratory guide lines. Tools used included: questionnaires, consent form, pens, registers, log book, </w:t>
      </w:r>
      <w:r w:rsidR="00E15A0C" w:rsidRPr="00F940D7">
        <w:rPr>
          <w:rFonts w:ascii="Times New Roman" w:hAnsi="Times New Roman" w:cs="Times New Roman"/>
          <w:sz w:val="24"/>
          <w:szCs w:val="24"/>
          <w:lang w:val="en-GB"/>
        </w:rPr>
        <w:t xml:space="preserve">Materials used were </w:t>
      </w:r>
      <w:r w:rsidRPr="00F940D7">
        <w:rPr>
          <w:rFonts w:ascii="Times New Roman" w:hAnsi="Times New Roman" w:cs="Times New Roman"/>
          <w:sz w:val="24"/>
          <w:szCs w:val="24"/>
          <w:lang w:val="en-GB"/>
        </w:rPr>
        <w:t>Mycoplasma System plus kit, swab, speculum, a watch.</w:t>
      </w:r>
    </w:p>
    <w:p w14:paraId="2E816249" w14:textId="77777777" w:rsidR="00693776" w:rsidRPr="00F940D7" w:rsidRDefault="00693776">
      <w:pPr>
        <w:spacing w:line="360" w:lineRule="auto"/>
        <w:contextualSpacing/>
        <w:jc w:val="both"/>
        <w:rPr>
          <w:rFonts w:ascii="Times New Roman" w:hAnsi="Times New Roman" w:cs="Times New Roman"/>
          <w:sz w:val="24"/>
          <w:szCs w:val="24"/>
          <w:lang w:val="en-GB"/>
        </w:rPr>
      </w:pPr>
    </w:p>
    <w:p w14:paraId="34A45825" w14:textId="77777777" w:rsidR="00693776" w:rsidRPr="00F940D7" w:rsidRDefault="008B094E">
      <w:pPr>
        <w:spacing w:line="360" w:lineRule="auto"/>
        <w:contextualSpacing/>
        <w:jc w:val="both"/>
        <w:rPr>
          <w:rFonts w:ascii="Times New Roman" w:hAnsi="Times New Roman" w:cs="Times New Roman"/>
          <w:sz w:val="24"/>
          <w:szCs w:val="24"/>
          <w:lang w:val="en-GB"/>
        </w:rPr>
      </w:pPr>
      <w:r w:rsidRPr="00F940D7">
        <w:rPr>
          <w:rFonts w:ascii="Times New Roman" w:hAnsi="Times New Roman" w:cs="Times New Roman"/>
          <w:b/>
          <w:sz w:val="24"/>
          <w:szCs w:val="24"/>
          <w:lang w:val="en-GB"/>
        </w:rPr>
        <w:t>Specimen collection</w:t>
      </w:r>
    </w:p>
    <w:p w14:paraId="1FD6642D" w14:textId="276C1BB1" w:rsidR="00693776" w:rsidRPr="00F940D7" w:rsidRDefault="008B094E">
      <w:pPr>
        <w:spacing w:line="360" w:lineRule="auto"/>
        <w:contextualSpacing/>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 xml:space="preserve">For male patients, a sterile cotton ball was used to clean the urinary meatus, and a sterile cotton swab was then inserted 1–2 cm with rotation into the urinary meatus for urethral secretion collection for examination. </w:t>
      </w:r>
      <w:r w:rsidR="00E15A0C" w:rsidRPr="00F940D7">
        <w:rPr>
          <w:rFonts w:ascii="Times New Roman" w:hAnsi="Times New Roman" w:cs="Times New Roman"/>
          <w:sz w:val="24"/>
          <w:szCs w:val="24"/>
          <w:lang w:val="en-GB"/>
        </w:rPr>
        <w:t>F</w:t>
      </w:r>
      <w:r w:rsidRPr="00F940D7">
        <w:rPr>
          <w:rFonts w:ascii="Times New Roman" w:hAnsi="Times New Roman" w:cs="Times New Roman"/>
          <w:sz w:val="24"/>
          <w:szCs w:val="24"/>
          <w:lang w:val="en-GB"/>
        </w:rPr>
        <w:t xml:space="preserve">or female patients, a sterile cotton swab was used to wipe the mucus on the cervical surface. Then, a special swab was inserted 1–2 cm into the vagina and rotated </w:t>
      </w:r>
      <w:r w:rsidR="00283FB9" w:rsidRPr="00F940D7">
        <w:rPr>
          <w:rFonts w:ascii="Times New Roman" w:hAnsi="Times New Roman" w:cs="Times New Roman"/>
          <w:sz w:val="24"/>
          <w:szCs w:val="24"/>
          <w:lang w:val="en-GB"/>
        </w:rPr>
        <w:t xml:space="preserve">four to five </w:t>
      </w:r>
      <w:r w:rsidRPr="00F940D7">
        <w:rPr>
          <w:rFonts w:ascii="Times New Roman" w:hAnsi="Times New Roman" w:cs="Times New Roman"/>
          <w:sz w:val="24"/>
          <w:szCs w:val="24"/>
          <w:lang w:val="en-GB"/>
        </w:rPr>
        <w:t>times to collect sample for examination.</w:t>
      </w:r>
    </w:p>
    <w:p w14:paraId="7ECDD8ED" w14:textId="77777777" w:rsidR="00693776" w:rsidRPr="00F940D7" w:rsidRDefault="00693776">
      <w:pPr>
        <w:spacing w:line="360" w:lineRule="auto"/>
        <w:contextualSpacing/>
        <w:jc w:val="both"/>
        <w:rPr>
          <w:rFonts w:ascii="Times New Roman" w:hAnsi="Times New Roman" w:cs="Times New Roman"/>
          <w:sz w:val="24"/>
          <w:szCs w:val="24"/>
          <w:lang w:val="en-GB"/>
        </w:rPr>
      </w:pPr>
    </w:p>
    <w:p w14:paraId="3A080059" w14:textId="77777777" w:rsidR="00693776" w:rsidRPr="00F940D7" w:rsidRDefault="008B094E">
      <w:pPr>
        <w:spacing w:after="0"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Culture, identification and drug sensitivity of Mycoplasma</w:t>
      </w:r>
    </w:p>
    <w:p w14:paraId="600220BC" w14:textId="68C147DB"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sz w:val="24"/>
          <w:szCs w:val="24"/>
          <w:lang w:val="en-GB"/>
        </w:rPr>
        <w:t>Culture, identiﬁcation, and drug sensitivity of Mycoplasma was done using Mycoplasma System plus kit (Liofilchem</w:t>
      </w:r>
      <w:r w:rsidRPr="00F940D7">
        <w:rPr>
          <w:rFonts w:ascii="Times New Roman" w:hAnsi="Times New Roman" w:cs="Times New Roman"/>
          <w:sz w:val="24"/>
          <w:szCs w:val="24"/>
          <w:vertAlign w:val="superscript"/>
          <w:lang w:val="en-GB"/>
        </w:rPr>
        <w:t>®</w:t>
      </w:r>
      <w:r w:rsidRPr="00F940D7">
        <w:rPr>
          <w:rFonts w:ascii="Times New Roman" w:hAnsi="Times New Roman" w:cs="Times New Roman"/>
          <w:sz w:val="24"/>
          <w:szCs w:val="24"/>
          <w:lang w:val="en-GB"/>
        </w:rPr>
        <w:t xml:space="preserve">2020). All the reagents were used within the validity period. Drugs used for this study belong to the families of </w:t>
      </w:r>
      <w:r w:rsidRPr="00F940D7">
        <w:rPr>
          <w:rFonts w:ascii="Times New Roman" w:hAnsi="Times New Roman" w:cs="Times New Roman"/>
          <w:b/>
          <w:bCs/>
          <w:sz w:val="24"/>
          <w:szCs w:val="24"/>
          <w:lang w:val="en-GB"/>
        </w:rPr>
        <w:t>Tetracycline</w:t>
      </w:r>
      <w:r w:rsidRPr="00F940D7">
        <w:rPr>
          <w:rFonts w:ascii="Times New Roman" w:hAnsi="Times New Roman" w:cs="Times New Roman"/>
          <w:bCs/>
          <w:sz w:val="24"/>
          <w:szCs w:val="24"/>
          <w:lang w:val="en-GB"/>
        </w:rPr>
        <w:t>: Tetracyclines (TET), </w:t>
      </w:r>
      <w:r w:rsidRPr="00F940D7">
        <w:rPr>
          <w:rFonts w:ascii="Times New Roman" w:hAnsi="Times New Roman" w:cs="Times New Roman"/>
          <w:sz w:val="24"/>
          <w:szCs w:val="24"/>
          <w:lang w:val="en-GB"/>
        </w:rPr>
        <w:t xml:space="preserve">doxycycline (DO), minocycline (MN); </w:t>
      </w:r>
      <w:r w:rsidRPr="00F940D7">
        <w:rPr>
          <w:rFonts w:ascii="Times New Roman" w:hAnsi="Times New Roman" w:cs="Times New Roman"/>
          <w:b/>
          <w:bCs/>
          <w:sz w:val="24"/>
          <w:szCs w:val="24"/>
          <w:lang w:val="en-GB"/>
        </w:rPr>
        <w:t>Fluoroquinolones:</w:t>
      </w:r>
      <w:r w:rsidRPr="00F940D7">
        <w:rPr>
          <w:rFonts w:ascii="Times New Roman" w:hAnsi="Times New Roman" w:cs="Times New Roman"/>
          <w:bCs/>
          <w:sz w:val="24"/>
          <w:szCs w:val="24"/>
          <w:lang w:val="en-GB"/>
        </w:rPr>
        <w:t xml:space="preserve"> Pefloxacin (PEF), </w:t>
      </w:r>
      <w:proofErr w:type="spellStart"/>
      <w:r w:rsidRPr="00F940D7">
        <w:rPr>
          <w:rFonts w:ascii="Times New Roman" w:hAnsi="Times New Roman" w:cs="Times New Roman"/>
          <w:bCs/>
          <w:sz w:val="24"/>
          <w:szCs w:val="24"/>
          <w:lang w:val="en-GB"/>
        </w:rPr>
        <w:t>Oflaxacin</w:t>
      </w:r>
      <w:proofErr w:type="spellEnd"/>
      <w:r w:rsidRPr="00F940D7">
        <w:rPr>
          <w:rFonts w:ascii="Times New Roman" w:hAnsi="Times New Roman" w:cs="Times New Roman"/>
          <w:bCs/>
          <w:sz w:val="24"/>
          <w:szCs w:val="24"/>
          <w:lang w:val="en-GB"/>
        </w:rPr>
        <w:t xml:space="preserve"> (OFX)</w:t>
      </w:r>
      <w:r w:rsidRPr="00F940D7">
        <w:rPr>
          <w:rFonts w:ascii="Times New Roman" w:hAnsi="Times New Roman" w:cs="Times New Roman"/>
          <w:sz w:val="24"/>
          <w:szCs w:val="24"/>
          <w:lang w:val="en-GB"/>
        </w:rPr>
        <w:t xml:space="preserve"> and </w:t>
      </w:r>
      <w:r w:rsidRPr="00F940D7">
        <w:rPr>
          <w:rFonts w:ascii="Times New Roman" w:hAnsi="Times New Roman" w:cs="Times New Roman"/>
          <w:b/>
          <w:sz w:val="24"/>
          <w:szCs w:val="24"/>
          <w:lang w:val="en-GB"/>
        </w:rPr>
        <w:t>Macrolide/</w:t>
      </w:r>
      <w:proofErr w:type="spellStart"/>
      <w:r w:rsidRPr="00F940D7">
        <w:rPr>
          <w:rFonts w:ascii="Times New Roman" w:hAnsi="Times New Roman" w:cs="Times New Roman"/>
          <w:b/>
          <w:sz w:val="24"/>
          <w:szCs w:val="24"/>
          <w:lang w:val="en-GB"/>
        </w:rPr>
        <w:t>Lincosamide</w:t>
      </w:r>
      <w:proofErr w:type="spellEnd"/>
      <w:r w:rsidRPr="00F940D7">
        <w:rPr>
          <w:rFonts w:ascii="Times New Roman" w:hAnsi="Times New Roman" w:cs="Times New Roman"/>
          <w:sz w:val="24"/>
          <w:szCs w:val="24"/>
          <w:lang w:val="en-GB"/>
        </w:rPr>
        <w:t xml:space="preserve">: </w:t>
      </w:r>
      <w:r w:rsidRPr="00F940D7">
        <w:rPr>
          <w:rFonts w:ascii="Times New Roman" w:hAnsi="Times New Roman" w:cs="Times New Roman"/>
          <w:bCs/>
          <w:sz w:val="24"/>
          <w:szCs w:val="24"/>
          <w:lang w:val="en-GB"/>
        </w:rPr>
        <w:t>Erythromycin (E)</w:t>
      </w:r>
      <w:r w:rsidRPr="00F940D7">
        <w:rPr>
          <w:rFonts w:ascii="Times New Roman" w:hAnsi="Times New Roman" w:cs="Times New Roman"/>
          <w:sz w:val="24"/>
          <w:szCs w:val="24"/>
          <w:lang w:val="en-GB"/>
        </w:rPr>
        <w:t xml:space="preserve"> clarithromycin </w:t>
      </w:r>
      <w:r w:rsidRPr="00F940D7">
        <w:rPr>
          <w:rFonts w:ascii="Times New Roman" w:hAnsi="Times New Roman" w:cs="Times New Roman"/>
          <w:bCs/>
          <w:sz w:val="24"/>
          <w:szCs w:val="24"/>
          <w:lang w:val="en-GB"/>
        </w:rPr>
        <w:t>(CLA</w:t>
      </w:r>
      <w:r w:rsidR="00580839" w:rsidRPr="00F940D7">
        <w:rPr>
          <w:rFonts w:ascii="Times New Roman" w:hAnsi="Times New Roman" w:cs="Times New Roman"/>
          <w:bCs/>
          <w:sz w:val="24"/>
          <w:szCs w:val="24"/>
          <w:lang w:val="en-GB"/>
        </w:rPr>
        <w:t>)</w:t>
      </w:r>
      <w:r w:rsidR="00580839" w:rsidRPr="00F940D7">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w:t>
      </w:r>
      <w:r w:rsidRPr="00F940D7">
        <w:rPr>
          <w:rFonts w:ascii="Times New Roman" w:hAnsi="Times New Roman" w:cs="Times New Roman"/>
          <w:bCs/>
          <w:sz w:val="24"/>
          <w:szCs w:val="24"/>
          <w:lang w:val="en-GB"/>
        </w:rPr>
        <w:t>Clindamycin (CD) and Azithromycin (AZM)</w:t>
      </w:r>
      <w:r w:rsidRPr="00F940D7">
        <w:rPr>
          <w:rFonts w:ascii="Times New Roman" w:hAnsi="Times New Roman" w:cs="Times New Roman"/>
          <w:sz w:val="24"/>
          <w:szCs w:val="24"/>
          <w:lang w:val="en-GB"/>
        </w:rPr>
        <w:t xml:space="preserve">. Both high and low concentrations of each drug was used. The diluent was added to the 2.9 mL mark of the dry powder bottle of the culture medium, shaken well, and then 200 µL was transferred to the control well C. The swab was then put into the culture solution, squeezed, and rotated to completely dissolve the sample and 200 µL of the culture solution was put into each well, and 1 drop of liquid parafﬁn was added into the wells with the </w:t>
      </w:r>
      <w:r w:rsidRPr="00F940D7">
        <w:rPr>
          <w:rFonts w:ascii="Times New Roman" w:hAnsi="Times New Roman" w:cs="Times New Roman"/>
          <w:sz w:val="24"/>
          <w:szCs w:val="24"/>
          <w:lang w:val="en-GB"/>
        </w:rPr>
        <w:lastRenderedPageBreak/>
        <w:t xml:space="preserve">exception of well 6 TR/YE. The samples were incubated at 37°C for 24 </w:t>
      </w:r>
      <w:r w:rsidR="00283FB9" w:rsidRPr="00F940D7">
        <w:rPr>
          <w:rFonts w:ascii="Times New Roman" w:hAnsi="Times New Roman" w:cs="Times New Roman"/>
          <w:sz w:val="24"/>
          <w:szCs w:val="24"/>
          <w:lang w:val="en-GB"/>
        </w:rPr>
        <w:t xml:space="preserve">to </w:t>
      </w:r>
      <w:r w:rsidRPr="00F940D7">
        <w:rPr>
          <w:rFonts w:ascii="Times New Roman" w:hAnsi="Times New Roman" w:cs="Times New Roman"/>
          <w:sz w:val="24"/>
          <w:szCs w:val="24"/>
          <w:lang w:val="en-GB"/>
        </w:rPr>
        <w:t>48 h</w:t>
      </w:r>
      <w:r w:rsidR="00283FB9" w:rsidRPr="00F940D7">
        <w:rPr>
          <w:rFonts w:ascii="Times New Roman" w:hAnsi="Times New Roman" w:cs="Times New Roman"/>
          <w:sz w:val="24"/>
          <w:szCs w:val="24"/>
          <w:lang w:val="en-GB"/>
        </w:rPr>
        <w:t>ours</w:t>
      </w:r>
      <w:r w:rsidRPr="00F940D7">
        <w:rPr>
          <w:rFonts w:ascii="Times New Roman" w:hAnsi="Times New Roman" w:cs="Times New Roman"/>
          <w:sz w:val="24"/>
          <w:szCs w:val="24"/>
          <w:lang w:val="en-GB"/>
        </w:rPr>
        <w:t>. UU results were read after 24 h</w:t>
      </w:r>
      <w:r w:rsidR="00283FB9" w:rsidRPr="00F940D7">
        <w:rPr>
          <w:rFonts w:ascii="Times New Roman" w:hAnsi="Times New Roman" w:cs="Times New Roman"/>
          <w:sz w:val="24"/>
          <w:szCs w:val="24"/>
          <w:lang w:val="en-GB"/>
        </w:rPr>
        <w:t>ours</w:t>
      </w:r>
      <w:r w:rsidRPr="00F940D7">
        <w:rPr>
          <w:rFonts w:ascii="Times New Roman" w:hAnsi="Times New Roman" w:cs="Times New Roman"/>
          <w:sz w:val="24"/>
          <w:szCs w:val="24"/>
          <w:lang w:val="en-GB"/>
        </w:rPr>
        <w:t xml:space="preserve"> and MH results after 48 h</w:t>
      </w:r>
      <w:r w:rsidR="00283FB9" w:rsidRPr="00F940D7">
        <w:rPr>
          <w:rFonts w:ascii="Times New Roman" w:hAnsi="Times New Roman" w:cs="Times New Roman"/>
          <w:sz w:val="24"/>
          <w:szCs w:val="24"/>
          <w:lang w:val="en-GB"/>
        </w:rPr>
        <w:t>ours</w:t>
      </w:r>
      <w:r w:rsidRPr="00F940D7">
        <w:rPr>
          <w:rFonts w:ascii="Times New Roman" w:hAnsi="Times New Roman" w:cs="Times New Roman"/>
          <w:sz w:val="24"/>
          <w:szCs w:val="24"/>
          <w:lang w:val="en-GB"/>
        </w:rPr>
        <w:t>. If the colour of the culture well changed from yellow to red, this indicated that there was Mycoplasma growth (+), if there was no colo</w:t>
      </w:r>
      <w:r w:rsidR="00F940D7">
        <w:rPr>
          <w:rFonts w:ascii="Times New Roman" w:hAnsi="Times New Roman" w:cs="Times New Roman"/>
          <w:sz w:val="24"/>
          <w:szCs w:val="24"/>
          <w:lang w:val="en-GB"/>
        </w:rPr>
        <w:t>u</w:t>
      </w:r>
      <w:r w:rsidRPr="00F940D7">
        <w:rPr>
          <w:rFonts w:ascii="Times New Roman" w:hAnsi="Times New Roman" w:cs="Times New Roman"/>
          <w:sz w:val="24"/>
          <w:szCs w:val="24"/>
          <w:lang w:val="en-GB"/>
        </w:rPr>
        <w:t>r change (yellow), this indicated no Mycoplasma growth (–). The enumeration for both UU and MH was observed in their respective wells (UU</w:t>
      </w:r>
      <w:r w:rsidR="00CA6E2F">
        <w:rPr>
          <w:rFonts w:ascii="Times New Roman" w:hAnsi="Times New Roman" w:cs="Times New Roman"/>
          <w:sz w:val="24"/>
          <w:szCs w:val="24"/>
        </w:rPr>
        <w:t>/MH</w:t>
      </w:r>
      <w:r w:rsidR="00283FB9" w:rsidRPr="00F940D7">
        <w:rPr>
          <w:rFonts w:ascii="Times New Roman" w:hAnsi="Times New Roman" w:cs="Times New Roman"/>
          <w:sz w:val="24"/>
          <w:szCs w:val="24"/>
          <w:lang w:val="en-GB"/>
        </w:rPr>
        <w:t xml:space="preserve"> </w:t>
      </w:r>
      <w:r w:rsidRPr="00F940D7">
        <w:rPr>
          <w:rFonts w:ascii="Times New Roman" w:hAnsi="Times New Roman" w:cs="Times New Roman"/>
          <w:sz w:val="24"/>
          <w:szCs w:val="24"/>
          <w:lang w:val="en-GB"/>
        </w:rPr>
        <w:t>≥</w:t>
      </w:r>
      <w:r w:rsidR="00283FB9" w:rsidRPr="00F940D7">
        <w:rPr>
          <w:rFonts w:ascii="Times New Roman" w:hAnsi="Times New Roman" w:cs="Times New Roman"/>
          <w:sz w:val="24"/>
          <w:szCs w:val="24"/>
          <w:lang w:val="en-GB"/>
        </w:rPr>
        <w:t xml:space="preserve"> </w:t>
      </w:r>
      <w:r w:rsidRPr="00F940D7">
        <w:rPr>
          <w:rFonts w:ascii="Times New Roman" w:hAnsi="Times New Roman" w:cs="Times New Roman"/>
          <w:sz w:val="24"/>
          <w:szCs w:val="24"/>
          <w:lang w:val="en-GB"/>
        </w:rPr>
        <w:t>10</w:t>
      </w:r>
      <w:r w:rsidRPr="00F940D7">
        <w:rPr>
          <w:rFonts w:ascii="Times New Roman" w:hAnsi="Times New Roman" w:cs="Times New Roman"/>
          <w:sz w:val="24"/>
          <w:szCs w:val="24"/>
          <w:vertAlign w:val="superscript"/>
          <w:lang w:val="en-GB"/>
        </w:rPr>
        <w:t>4</w:t>
      </w:r>
      <w:r w:rsidR="00283FB9" w:rsidRPr="00F940D7">
        <w:rPr>
          <w:rFonts w:ascii="Times New Roman" w:hAnsi="Times New Roman" w:cs="Times New Roman"/>
          <w:sz w:val="24"/>
          <w:szCs w:val="24"/>
          <w:vertAlign w:val="superscript"/>
          <w:lang w:val="en-GB"/>
        </w:rPr>
        <w:t xml:space="preserve"> </w:t>
      </w:r>
      <w:r w:rsidR="00283FB9" w:rsidRPr="00F940D7">
        <w:rPr>
          <w:rFonts w:ascii="Times New Roman" w:hAnsi="Times New Roman" w:cs="Times New Roman"/>
          <w:sz w:val="24"/>
          <w:szCs w:val="24"/>
          <w:lang w:val="en-GB"/>
        </w:rPr>
        <w:t>CCU/ml</w:t>
      </w:r>
      <w:r w:rsidRPr="00F940D7">
        <w:rPr>
          <w:rFonts w:ascii="Times New Roman" w:hAnsi="Times New Roman" w:cs="Times New Roman"/>
          <w:sz w:val="24"/>
          <w:szCs w:val="24"/>
          <w:lang w:val="en-GB"/>
        </w:rPr>
        <w:t>). Sensitivity to the drugs was checked as follows: when the indicator well showed that there was growth of UU or MH and the well containing the drug did not turn red, the microorganism was considered sensitive (S); when the low concentration well turned red and the high concentration well remained unchanged, it was considered intermediary (I); and when the high and low concentration wells turned red, it was considered resistant (R).</w:t>
      </w:r>
    </w:p>
    <w:p w14:paraId="4CAEB44C" w14:textId="77777777" w:rsidR="00693776" w:rsidRPr="00F940D7" w:rsidRDefault="008B094E">
      <w:pPr>
        <w:spacing w:after="0"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Statistical methods</w:t>
      </w:r>
    </w:p>
    <w:p w14:paraId="6547A5F1" w14:textId="71657E37" w:rsidR="00693776" w:rsidRPr="00F940D7" w:rsidRDefault="008B094E">
      <w:pPr>
        <w:spacing w:line="360" w:lineRule="auto"/>
        <w:jc w:val="both"/>
        <w:rPr>
          <w:rFonts w:ascii="Times New Roman" w:hAnsi="Times New Roman" w:cs="Times New Roman"/>
          <w:sz w:val="24"/>
          <w:szCs w:val="24"/>
          <w:lang w:val="en-GB"/>
        </w:rPr>
      </w:pPr>
      <w:bookmarkStart w:id="4" w:name="_Toc171594708"/>
      <w:r w:rsidRPr="00F940D7">
        <w:rPr>
          <w:rFonts w:ascii="Times New Roman" w:hAnsi="Times New Roman" w:cs="Times New Roman"/>
          <w:sz w:val="24"/>
          <w:szCs w:val="24"/>
          <w:lang w:val="en-GB"/>
        </w:rPr>
        <w:t>Questionnaires were verified for complete filling before being typed on E</w:t>
      </w:r>
      <w:r w:rsidR="00772FBB" w:rsidRPr="00F940D7">
        <w:rPr>
          <w:rFonts w:ascii="Times New Roman" w:hAnsi="Times New Roman" w:cs="Times New Roman"/>
          <w:sz w:val="24"/>
          <w:szCs w:val="24"/>
          <w:lang w:val="en-GB"/>
        </w:rPr>
        <w:t>xcel</w:t>
      </w:r>
      <w:r w:rsidR="0054372F">
        <w:rPr>
          <w:rFonts w:ascii="Times New Roman" w:hAnsi="Times New Roman" w:cs="Times New Roman"/>
          <w:sz w:val="24"/>
          <w:szCs w:val="24"/>
          <w:lang w:val="en-GB"/>
        </w:rPr>
        <w:t xml:space="preserve"> S</w:t>
      </w:r>
      <w:r w:rsidRPr="00F940D7">
        <w:rPr>
          <w:rFonts w:ascii="Times New Roman" w:hAnsi="Times New Roman" w:cs="Times New Roman"/>
          <w:sz w:val="24"/>
          <w:szCs w:val="24"/>
          <w:lang w:val="en-GB"/>
        </w:rPr>
        <w:t xml:space="preserve">heet 2010. Data </w:t>
      </w:r>
      <w:r w:rsidRPr="0054372F">
        <w:rPr>
          <w:rFonts w:ascii="Times New Roman" w:hAnsi="Times New Roman" w:cs="Times New Roman"/>
          <w:sz w:val="24"/>
          <w:szCs w:val="24"/>
          <w:lang w:val="en-GB"/>
        </w:rPr>
        <w:t xml:space="preserve">transferred on EPI-INFO </w:t>
      </w:r>
      <w:r w:rsidRPr="00F940D7">
        <w:rPr>
          <w:rFonts w:ascii="Times New Roman" w:hAnsi="Times New Roman" w:cs="Times New Roman"/>
          <w:sz w:val="24"/>
          <w:szCs w:val="24"/>
          <w:lang w:val="en-GB"/>
        </w:rPr>
        <w:t xml:space="preserve">version 7.2 software was </w:t>
      </w:r>
      <w:r w:rsidR="00F940D7" w:rsidRPr="00F940D7">
        <w:rPr>
          <w:rFonts w:ascii="Times New Roman" w:hAnsi="Times New Roman" w:cs="Times New Roman"/>
          <w:sz w:val="24"/>
          <w:szCs w:val="24"/>
          <w:lang w:val="en-GB"/>
        </w:rPr>
        <w:t>analysed</w:t>
      </w:r>
      <w:r w:rsidR="00772FBB">
        <w:rPr>
          <w:rFonts w:ascii="Times New Roman" w:hAnsi="Times New Roman" w:cs="Times New Roman"/>
          <w:sz w:val="24"/>
          <w:szCs w:val="24"/>
          <w:lang w:val="en-GB"/>
        </w:rPr>
        <w:t xml:space="preserve"> on Microsoft E</w:t>
      </w:r>
      <w:r w:rsidRPr="00F940D7">
        <w:rPr>
          <w:rFonts w:ascii="Times New Roman" w:hAnsi="Times New Roman" w:cs="Times New Roman"/>
          <w:sz w:val="24"/>
          <w:szCs w:val="24"/>
          <w:lang w:val="en-GB"/>
        </w:rPr>
        <w:t xml:space="preserve">xcel. The frequencies of the variables were measured with reference to the margin of significant error at 5% (0.05) and confident interval at 95% (p ≤ </w:t>
      </w:r>
      <w:r w:rsidR="00772FBB">
        <w:rPr>
          <w:rFonts w:ascii="Times New Roman" w:hAnsi="Times New Roman" w:cs="Times New Roman"/>
          <w:sz w:val="24"/>
          <w:szCs w:val="24"/>
          <w:lang w:val="en-GB"/>
        </w:rPr>
        <w:t xml:space="preserve">0.05 or p ≥ 0.05). Also, the Chi-squared </w:t>
      </w:r>
      <w:r w:rsidRPr="00F940D7">
        <w:rPr>
          <w:rFonts w:ascii="Times New Roman" w:hAnsi="Times New Roman" w:cs="Times New Roman"/>
          <w:sz w:val="24"/>
          <w:szCs w:val="24"/>
          <w:lang w:val="en-GB"/>
        </w:rPr>
        <w:t>statistical test was used to compare the prevalence of the different variables. Furthermore, correlation of variabl</w:t>
      </w:r>
      <w:r w:rsidR="00772FBB">
        <w:rPr>
          <w:rFonts w:ascii="Times New Roman" w:hAnsi="Times New Roman" w:cs="Times New Roman"/>
          <w:sz w:val="24"/>
          <w:szCs w:val="24"/>
          <w:lang w:val="en-GB"/>
        </w:rPr>
        <w:t>es and calculations on averages and</w:t>
      </w:r>
      <w:r w:rsidRPr="00F940D7">
        <w:rPr>
          <w:rFonts w:ascii="Times New Roman" w:hAnsi="Times New Roman" w:cs="Times New Roman"/>
          <w:sz w:val="24"/>
          <w:szCs w:val="24"/>
          <w:lang w:val="en-GB"/>
        </w:rPr>
        <w:t xml:space="preserve"> </w:t>
      </w:r>
      <w:r w:rsidR="000D00AB" w:rsidRPr="00F940D7">
        <w:rPr>
          <w:rFonts w:ascii="Times New Roman" w:hAnsi="Times New Roman" w:cs="Times New Roman"/>
          <w:sz w:val="24"/>
          <w:szCs w:val="24"/>
          <w:lang w:val="en-GB"/>
        </w:rPr>
        <w:t xml:space="preserve">summation </w:t>
      </w:r>
      <w:r w:rsidR="000D00AB">
        <w:rPr>
          <w:rFonts w:ascii="Times New Roman" w:hAnsi="Times New Roman" w:cs="Times New Roman"/>
          <w:sz w:val="24"/>
          <w:szCs w:val="24"/>
          <w:lang w:val="en-GB"/>
        </w:rPr>
        <w:t>were</w:t>
      </w:r>
      <w:r w:rsidR="00772FBB">
        <w:rPr>
          <w:rFonts w:ascii="Times New Roman" w:hAnsi="Times New Roman" w:cs="Times New Roman"/>
          <w:sz w:val="24"/>
          <w:szCs w:val="24"/>
          <w:lang w:val="en-GB"/>
        </w:rPr>
        <w:t xml:space="preserve"> used,</w:t>
      </w:r>
      <w:r w:rsidRPr="00F940D7">
        <w:rPr>
          <w:rFonts w:ascii="Times New Roman" w:hAnsi="Times New Roman" w:cs="Times New Roman"/>
          <w:sz w:val="24"/>
          <w:szCs w:val="24"/>
          <w:lang w:val="en-GB"/>
        </w:rPr>
        <w:t xml:space="preserve"> then presented in tables and graph based on individual characteristics collected from the questionnaire like age, sex, marital status, number of sex partners, level of education, profession.</w:t>
      </w:r>
      <w:bookmarkEnd w:id="4"/>
    </w:p>
    <w:p w14:paraId="08B602B1"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 xml:space="preserve">RESULTS </w:t>
      </w:r>
    </w:p>
    <w:p w14:paraId="4992089B" w14:textId="2C1B4418" w:rsidR="00693776" w:rsidRPr="00F940D7" w:rsidRDefault="008B094E">
      <w:pPr>
        <w:spacing w:after="0"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Distribution of the study population according to socio-demographic characteristic</w:t>
      </w:r>
      <w:r w:rsidR="00512E4B" w:rsidRPr="00F940D7">
        <w:rPr>
          <w:rFonts w:ascii="Times New Roman" w:hAnsi="Times New Roman" w:cs="Times New Roman"/>
          <w:b/>
          <w:sz w:val="24"/>
          <w:szCs w:val="24"/>
          <w:lang w:val="en-GB"/>
        </w:rPr>
        <w:t>s</w:t>
      </w:r>
    </w:p>
    <w:p w14:paraId="02610704" w14:textId="6B42AF03"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Among</w:t>
      </w:r>
      <w:r w:rsidR="000D00AB">
        <w:rPr>
          <w:rFonts w:ascii="Times New Roman" w:hAnsi="Times New Roman" w:cs="Times New Roman"/>
          <w:sz w:val="24"/>
          <w:szCs w:val="24"/>
          <w:lang w:val="en-GB"/>
        </w:rPr>
        <w:t xml:space="preserve"> the 160 participants who met</w:t>
      </w:r>
      <w:r w:rsidRPr="00F940D7">
        <w:rPr>
          <w:rFonts w:ascii="Times New Roman" w:hAnsi="Times New Roman" w:cs="Times New Roman"/>
          <w:sz w:val="24"/>
          <w:szCs w:val="24"/>
          <w:lang w:val="en-GB"/>
        </w:rPr>
        <w:t xml:space="preserve"> the criteria for inclusion and examined in the present study, 126 fem</w:t>
      </w:r>
      <w:r w:rsidR="00772FBB">
        <w:rPr>
          <w:rFonts w:ascii="Times New Roman" w:hAnsi="Times New Roman" w:cs="Times New Roman"/>
          <w:sz w:val="24"/>
          <w:szCs w:val="24"/>
          <w:lang w:val="en-GB"/>
        </w:rPr>
        <w:t>ales and 34 males were enrolled</w:t>
      </w:r>
      <w:r w:rsidRPr="00F940D7">
        <w:rPr>
          <w:rFonts w:ascii="Times New Roman" w:hAnsi="Times New Roman" w:cs="Times New Roman"/>
          <w:sz w:val="24"/>
          <w:szCs w:val="24"/>
          <w:lang w:val="en-GB"/>
        </w:rPr>
        <w:t xml:space="preserve">.  The mean age of the study population was </w:t>
      </w:r>
      <w:r w:rsidRPr="00F940D7">
        <w:rPr>
          <w:rFonts w:ascii="Times New Roman" w:hAnsi="Times New Roman" w:cs="Times New Roman"/>
          <w:b/>
          <w:sz w:val="24"/>
          <w:szCs w:val="24"/>
          <w:lang w:val="en-GB"/>
        </w:rPr>
        <w:t>30.50± 8.723</w:t>
      </w:r>
      <w:r w:rsidRPr="00F940D7">
        <w:rPr>
          <w:rFonts w:ascii="Times New Roman" w:hAnsi="Times New Roman" w:cs="Times New Roman"/>
          <w:sz w:val="24"/>
          <w:szCs w:val="24"/>
          <w:lang w:val="en-GB"/>
        </w:rPr>
        <w:t>. Age group between [31-35] years was the most represented with a frequency of 36.9% (59/160), followed by ages [26-30] years with 30% (48/160). Age group [46-62] years was least represented with 5.6% (9/160). Level of education was stratified into four. The most represented was secondary level with 50% (80/160), followed by the higher educational level with 41.3% (66/160), then primary 7.5% (12/160), and least by non-schooled at 1.2% (02/160). Also, the professions of participants were stratified into two sectors; the formal 87.2% (140/160) and the informal at 12.5% (20/160). Concerning marital status, single</w:t>
      </w:r>
      <w:r w:rsidR="000D00AB">
        <w:rPr>
          <w:rFonts w:ascii="Times New Roman" w:hAnsi="Times New Roman" w:cs="Times New Roman"/>
          <w:sz w:val="24"/>
          <w:szCs w:val="24"/>
          <w:lang w:val="en-GB"/>
        </w:rPr>
        <w:t>ton</w:t>
      </w:r>
      <w:r w:rsidRPr="00F940D7">
        <w:rPr>
          <w:rFonts w:ascii="Times New Roman" w:hAnsi="Times New Roman" w:cs="Times New Roman"/>
          <w:sz w:val="24"/>
          <w:szCs w:val="24"/>
          <w:lang w:val="en-GB"/>
        </w:rPr>
        <w:t>s were more represented at 53.1% (85/160) than married person</w:t>
      </w:r>
      <w:r w:rsidR="00DA437B">
        <w:rPr>
          <w:rFonts w:ascii="Times New Roman" w:hAnsi="Times New Roman" w:cs="Times New Roman"/>
          <w:sz w:val="24"/>
          <w:szCs w:val="24"/>
          <w:lang w:val="en-GB"/>
        </w:rPr>
        <w:t>s</w:t>
      </w:r>
      <w:r w:rsidRPr="00F940D7">
        <w:rPr>
          <w:rFonts w:ascii="Times New Roman" w:hAnsi="Times New Roman" w:cs="Times New Roman"/>
          <w:sz w:val="24"/>
          <w:szCs w:val="24"/>
          <w:lang w:val="en-GB"/>
        </w:rPr>
        <w:t xml:space="preserve"> at 46.9% (75/160). Table 1 below shows socio-demographic characteristics of the present study.</w:t>
      </w:r>
    </w:p>
    <w:p w14:paraId="0BD0F30F" w14:textId="62980A46" w:rsidR="004838CD" w:rsidRPr="00F940D7" w:rsidRDefault="004838CD" w:rsidP="00F940D7">
      <w:pPr>
        <w:pStyle w:val="Caption"/>
        <w:keepNext/>
        <w:rPr>
          <w:rFonts w:ascii="Times New Roman" w:hAnsi="Times New Roman" w:cs="Times New Roman"/>
          <w:b/>
          <w:i w:val="0"/>
          <w:color w:val="000000" w:themeColor="text1"/>
          <w:sz w:val="24"/>
          <w:szCs w:val="24"/>
          <w:lang w:val="en-GB"/>
        </w:rPr>
      </w:pPr>
      <w:r w:rsidRPr="00F940D7">
        <w:rPr>
          <w:rFonts w:ascii="Times New Roman" w:hAnsi="Times New Roman" w:cs="Times New Roman"/>
          <w:b/>
          <w:i w:val="0"/>
          <w:color w:val="000000" w:themeColor="text1"/>
          <w:sz w:val="24"/>
          <w:szCs w:val="24"/>
          <w:lang w:val="en-GB"/>
        </w:rPr>
        <w:lastRenderedPageBreak/>
        <w:t xml:space="preserve">Table </w:t>
      </w:r>
      <w:r w:rsidRPr="00F940D7">
        <w:rPr>
          <w:rFonts w:ascii="Times New Roman" w:hAnsi="Times New Roman" w:cs="Times New Roman"/>
          <w:b/>
          <w:i w:val="0"/>
          <w:color w:val="000000" w:themeColor="text1"/>
          <w:sz w:val="24"/>
          <w:szCs w:val="24"/>
          <w:lang w:val="en-GB"/>
        </w:rPr>
        <w:fldChar w:fldCharType="begin"/>
      </w:r>
      <w:r w:rsidRPr="00F940D7">
        <w:rPr>
          <w:rFonts w:ascii="Times New Roman" w:hAnsi="Times New Roman" w:cs="Times New Roman"/>
          <w:b/>
          <w:i w:val="0"/>
          <w:color w:val="000000" w:themeColor="text1"/>
          <w:sz w:val="24"/>
          <w:szCs w:val="24"/>
          <w:lang w:val="en-GB"/>
        </w:rPr>
        <w:instrText xml:space="preserve"> SEQ Table \* ARABIC </w:instrText>
      </w:r>
      <w:r w:rsidRPr="00F940D7">
        <w:rPr>
          <w:rFonts w:ascii="Times New Roman" w:hAnsi="Times New Roman" w:cs="Times New Roman"/>
          <w:b/>
          <w:i w:val="0"/>
          <w:color w:val="000000" w:themeColor="text1"/>
          <w:sz w:val="24"/>
          <w:szCs w:val="24"/>
          <w:lang w:val="en-GB"/>
        </w:rPr>
        <w:fldChar w:fldCharType="separate"/>
      </w:r>
      <w:r w:rsidR="0013239C" w:rsidRPr="00F940D7">
        <w:rPr>
          <w:rFonts w:ascii="Times New Roman" w:hAnsi="Times New Roman" w:cs="Times New Roman"/>
          <w:b/>
          <w:i w:val="0"/>
          <w:noProof/>
          <w:color w:val="000000" w:themeColor="text1"/>
          <w:sz w:val="24"/>
          <w:szCs w:val="24"/>
          <w:lang w:val="en-GB"/>
        </w:rPr>
        <w:t>1</w:t>
      </w:r>
      <w:r w:rsidRPr="00F940D7">
        <w:rPr>
          <w:rFonts w:ascii="Times New Roman" w:hAnsi="Times New Roman" w:cs="Times New Roman"/>
          <w:b/>
          <w:i w:val="0"/>
          <w:color w:val="000000" w:themeColor="text1"/>
          <w:sz w:val="24"/>
          <w:szCs w:val="24"/>
          <w:lang w:val="en-GB"/>
        </w:rPr>
        <w:fldChar w:fldCharType="end"/>
      </w:r>
      <w:r w:rsidRPr="00F940D7">
        <w:rPr>
          <w:rFonts w:ascii="Times New Roman" w:hAnsi="Times New Roman" w:cs="Times New Roman"/>
          <w:b/>
          <w:i w:val="0"/>
          <w:color w:val="000000" w:themeColor="text1"/>
          <w:sz w:val="24"/>
          <w:szCs w:val="24"/>
          <w:lang w:val="en-GB"/>
        </w:rPr>
        <w:t>: Socio-demographic characteristics of the study population.</w:t>
      </w:r>
    </w:p>
    <w:tbl>
      <w:tblPr>
        <w:tblW w:w="0" w:type="auto"/>
        <w:tblBorders>
          <w:top w:val="single" w:sz="4" w:space="0" w:color="000000"/>
          <w:bottom w:val="single" w:sz="4" w:space="0" w:color="000000"/>
        </w:tblBorders>
        <w:tblLook w:val="04A0" w:firstRow="1" w:lastRow="0" w:firstColumn="1" w:lastColumn="0" w:noHBand="0" w:noVBand="1"/>
      </w:tblPr>
      <w:tblGrid>
        <w:gridCol w:w="3020"/>
        <w:gridCol w:w="3021"/>
        <w:gridCol w:w="3021"/>
      </w:tblGrid>
      <w:tr w:rsidR="00693776" w:rsidRPr="00F940D7" w14:paraId="12822E0E" w14:textId="77777777">
        <w:trPr>
          <w:trHeight w:val="182"/>
        </w:trPr>
        <w:tc>
          <w:tcPr>
            <w:tcW w:w="3020" w:type="dxa"/>
            <w:tcBorders>
              <w:bottom w:val="single" w:sz="4" w:space="0" w:color="000000"/>
            </w:tcBorders>
            <w:shd w:val="clear" w:color="auto" w:fill="auto"/>
          </w:tcPr>
          <w:p w14:paraId="225E8EDC"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Cs/>
                <w:sz w:val="24"/>
                <w:szCs w:val="24"/>
                <w:lang w:val="en-GB"/>
              </w:rPr>
              <w:t>Characteristics</w:t>
            </w:r>
            <w:r w:rsidRPr="00F940D7">
              <w:rPr>
                <w:rFonts w:ascii="Times New Roman" w:hAnsi="Times New Roman" w:cs="Times New Roman"/>
                <w:b/>
                <w:bCs/>
                <w:sz w:val="24"/>
                <w:szCs w:val="24"/>
                <w:lang w:val="en-GB"/>
              </w:rPr>
              <w:t xml:space="preserve"> </w:t>
            </w:r>
          </w:p>
        </w:tc>
        <w:tc>
          <w:tcPr>
            <w:tcW w:w="3021" w:type="dxa"/>
            <w:tcBorders>
              <w:bottom w:val="single" w:sz="4" w:space="0" w:color="000000"/>
            </w:tcBorders>
            <w:shd w:val="clear" w:color="auto" w:fill="auto"/>
          </w:tcPr>
          <w:p w14:paraId="209B5CC0"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Frequencies</w:t>
            </w:r>
          </w:p>
        </w:tc>
        <w:tc>
          <w:tcPr>
            <w:tcW w:w="3021" w:type="dxa"/>
            <w:tcBorders>
              <w:bottom w:val="single" w:sz="4" w:space="0" w:color="000000"/>
            </w:tcBorders>
            <w:shd w:val="clear" w:color="auto" w:fill="auto"/>
          </w:tcPr>
          <w:p w14:paraId="0341E887"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Percentages (%)</w:t>
            </w:r>
          </w:p>
        </w:tc>
      </w:tr>
      <w:tr w:rsidR="00693776" w:rsidRPr="00F940D7" w14:paraId="7D244003" w14:textId="77777777">
        <w:tc>
          <w:tcPr>
            <w:tcW w:w="3020" w:type="dxa"/>
            <w:shd w:val="clear" w:color="auto" w:fill="auto"/>
          </w:tcPr>
          <w:p w14:paraId="272D8C9B"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
                <w:bCs/>
                <w:sz w:val="24"/>
                <w:szCs w:val="24"/>
                <w:lang w:val="en-GB"/>
              </w:rPr>
              <w:t>Sex</w:t>
            </w:r>
          </w:p>
        </w:tc>
        <w:tc>
          <w:tcPr>
            <w:tcW w:w="3021" w:type="dxa"/>
            <w:shd w:val="clear" w:color="auto" w:fill="auto"/>
          </w:tcPr>
          <w:p w14:paraId="1977E5A9" w14:textId="77777777" w:rsidR="00693776" w:rsidRPr="00F940D7" w:rsidRDefault="00693776">
            <w:pPr>
              <w:spacing w:line="360" w:lineRule="auto"/>
              <w:jc w:val="both"/>
              <w:rPr>
                <w:rFonts w:ascii="Times New Roman" w:hAnsi="Times New Roman" w:cs="Times New Roman"/>
                <w:b/>
                <w:sz w:val="24"/>
                <w:szCs w:val="24"/>
                <w:lang w:val="en-GB"/>
              </w:rPr>
            </w:pPr>
          </w:p>
        </w:tc>
        <w:tc>
          <w:tcPr>
            <w:tcW w:w="3021" w:type="dxa"/>
            <w:shd w:val="clear" w:color="auto" w:fill="auto"/>
          </w:tcPr>
          <w:p w14:paraId="27B24595"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58102634" w14:textId="77777777">
        <w:tc>
          <w:tcPr>
            <w:tcW w:w="3020" w:type="dxa"/>
            <w:shd w:val="clear" w:color="auto" w:fill="auto"/>
          </w:tcPr>
          <w:p w14:paraId="72B8BFF4"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Male</w:t>
            </w:r>
          </w:p>
        </w:tc>
        <w:tc>
          <w:tcPr>
            <w:tcW w:w="3021" w:type="dxa"/>
            <w:shd w:val="clear" w:color="auto" w:fill="auto"/>
          </w:tcPr>
          <w:p w14:paraId="34A8E01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34</w:t>
            </w:r>
          </w:p>
        </w:tc>
        <w:tc>
          <w:tcPr>
            <w:tcW w:w="3021" w:type="dxa"/>
            <w:shd w:val="clear" w:color="auto" w:fill="auto"/>
          </w:tcPr>
          <w:p w14:paraId="4DA8995B"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21.25</w:t>
            </w:r>
          </w:p>
        </w:tc>
      </w:tr>
      <w:tr w:rsidR="00693776" w:rsidRPr="00F940D7" w14:paraId="40AA728B" w14:textId="77777777">
        <w:tc>
          <w:tcPr>
            <w:tcW w:w="3020" w:type="dxa"/>
            <w:tcBorders>
              <w:bottom w:val="nil"/>
            </w:tcBorders>
            <w:shd w:val="clear" w:color="auto" w:fill="auto"/>
          </w:tcPr>
          <w:p w14:paraId="7E96732D"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Female</w:t>
            </w:r>
          </w:p>
        </w:tc>
        <w:tc>
          <w:tcPr>
            <w:tcW w:w="3021" w:type="dxa"/>
            <w:tcBorders>
              <w:bottom w:val="nil"/>
            </w:tcBorders>
            <w:shd w:val="clear" w:color="auto" w:fill="auto"/>
          </w:tcPr>
          <w:p w14:paraId="6CCD80D4"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126</w:t>
            </w:r>
          </w:p>
        </w:tc>
        <w:tc>
          <w:tcPr>
            <w:tcW w:w="3021" w:type="dxa"/>
            <w:tcBorders>
              <w:bottom w:val="nil"/>
            </w:tcBorders>
            <w:shd w:val="clear" w:color="auto" w:fill="auto"/>
          </w:tcPr>
          <w:p w14:paraId="22D42C0B"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78.75</w:t>
            </w:r>
          </w:p>
        </w:tc>
      </w:tr>
      <w:tr w:rsidR="00693776" w:rsidRPr="00F940D7" w14:paraId="432E30A7" w14:textId="77777777">
        <w:trPr>
          <w:trHeight w:val="108"/>
        </w:trPr>
        <w:tc>
          <w:tcPr>
            <w:tcW w:w="3020" w:type="dxa"/>
            <w:tcBorders>
              <w:top w:val="nil"/>
              <w:bottom w:val="single" w:sz="4" w:space="0" w:color="auto"/>
            </w:tcBorders>
            <w:shd w:val="clear" w:color="auto" w:fill="auto"/>
          </w:tcPr>
          <w:p w14:paraId="65F92273"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Total</w:t>
            </w:r>
          </w:p>
        </w:tc>
        <w:tc>
          <w:tcPr>
            <w:tcW w:w="3021" w:type="dxa"/>
            <w:tcBorders>
              <w:top w:val="nil"/>
              <w:bottom w:val="single" w:sz="4" w:space="0" w:color="auto"/>
            </w:tcBorders>
            <w:shd w:val="clear" w:color="auto" w:fill="auto"/>
          </w:tcPr>
          <w:p w14:paraId="21AB7B75"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160</w:t>
            </w:r>
          </w:p>
        </w:tc>
        <w:tc>
          <w:tcPr>
            <w:tcW w:w="3021" w:type="dxa"/>
            <w:tcBorders>
              <w:top w:val="nil"/>
              <w:bottom w:val="single" w:sz="4" w:space="0" w:color="auto"/>
            </w:tcBorders>
            <w:shd w:val="clear" w:color="auto" w:fill="auto"/>
          </w:tcPr>
          <w:p w14:paraId="4AABFDA3"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100</w:t>
            </w:r>
          </w:p>
        </w:tc>
      </w:tr>
      <w:tr w:rsidR="00693776" w:rsidRPr="00F940D7" w14:paraId="1C25E715" w14:textId="77777777">
        <w:tc>
          <w:tcPr>
            <w:tcW w:w="3020" w:type="dxa"/>
            <w:tcBorders>
              <w:top w:val="single" w:sz="4" w:space="0" w:color="auto"/>
            </w:tcBorders>
            <w:shd w:val="clear" w:color="auto" w:fill="auto"/>
          </w:tcPr>
          <w:p w14:paraId="5E0D59B9"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 xml:space="preserve">Age                             </w:t>
            </w:r>
          </w:p>
        </w:tc>
        <w:tc>
          <w:tcPr>
            <w:tcW w:w="3021" w:type="dxa"/>
            <w:tcBorders>
              <w:top w:val="single" w:sz="4" w:space="0" w:color="auto"/>
            </w:tcBorders>
            <w:shd w:val="clear" w:color="auto" w:fill="auto"/>
          </w:tcPr>
          <w:p w14:paraId="4137ECFE" w14:textId="77777777" w:rsidR="00693776" w:rsidRPr="00F940D7" w:rsidRDefault="008B094E">
            <w:pPr>
              <w:spacing w:line="360" w:lineRule="auto"/>
              <w:jc w:val="both"/>
              <w:rPr>
                <w:rFonts w:ascii="Times New Roman" w:hAnsi="Times New Roman" w:cs="Times New Roman"/>
                <w:b/>
                <w:sz w:val="24"/>
                <w:szCs w:val="24"/>
                <w:lang w:val="en-GB"/>
              </w:rPr>
            </w:pPr>
            <w:r w:rsidRPr="00D15912">
              <w:rPr>
                <w:rFonts w:ascii="Times New Roman" w:hAnsi="Times New Roman" w:cs="Times New Roman"/>
                <w:b/>
                <w:noProof/>
                <w:sz w:val="24"/>
                <w:szCs w:val="24"/>
                <w:lang w:eastAsia="fr-FR"/>
              </w:rPr>
              <mc:AlternateContent>
                <mc:Choice Requires="wps">
                  <w:drawing>
                    <wp:anchor distT="0" distB="0" distL="0" distR="0" simplePos="0" relativeHeight="2" behindDoc="0" locked="0" layoutInCell="1" allowOverlap="1" wp14:anchorId="3A83EF75" wp14:editId="72862AED">
                      <wp:simplePos x="0" y="0"/>
                      <wp:positionH relativeFrom="column">
                        <wp:posOffset>-68734</wp:posOffset>
                      </wp:positionH>
                      <wp:positionV relativeFrom="paragraph">
                        <wp:posOffset>49049</wp:posOffset>
                      </wp:positionV>
                      <wp:extent cx="1688756" cy="271523"/>
                      <wp:effectExtent l="0" t="0" r="6985" b="0"/>
                      <wp:wrapNone/>
                      <wp:docPr id="10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8756" cy="271523"/>
                              </a:xfrm>
                              <a:prstGeom prst="rect">
                                <a:avLst/>
                              </a:prstGeom>
                              <a:solidFill>
                                <a:srgbClr val="FFFFFF"/>
                              </a:solidFill>
                              <a:ln>
                                <a:noFill/>
                              </a:ln>
                            </wps:spPr>
                            <wps:txbx>
                              <w:txbxContent>
                                <w:p w14:paraId="4183894D" w14:textId="77777777" w:rsidR="000E6EEC" w:rsidRDefault="000E6EEC">
                                  <w:pPr>
                                    <w:jc w:val="center"/>
                                    <w:rPr>
                                      <w:rFonts w:ascii="Times New Roman" w:hAnsi="Times New Roman" w:cs="Times New Roman"/>
                                      <w:lang w:val="en-US"/>
                                    </w:rPr>
                                  </w:pPr>
                                  <w:r>
                                    <w:rPr>
                                      <w:rFonts w:ascii="Times New Roman" w:hAnsi="Times New Roman" w:cs="Times New Roman"/>
                                      <w:b/>
                                      <w:lang w:val="en-US"/>
                                    </w:rPr>
                                    <w:t>Mean</w:t>
                                  </w:r>
                                  <w:r>
                                    <w:rPr>
                                      <w:rFonts w:ascii="Times New Roman" w:hAnsi="Times New Roman" w:cs="Times New Roman"/>
                                      <w:lang w:val="en-US"/>
                                    </w:rPr>
                                    <w:t>: 30.50± 8.723</w:t>
                                  </w:r>
                                </w:p>
                              </w:txbxContent>
                            </wps:txbx>
                            <wps:bodyPr vert="horz" wrap="square" lIns="91440" tIns="45720" rIns="91440" bIns="45720" anchor="ctr">
                              <a:prstTxWarp prst="textNoShape">
                                <a:avLst/>
                              </a:prstTxWarp>
                              <a:noAutofit/>
                            </wps:bodyPr>
                          </wps:wsp>
                        </a:graphicData>
                      </a:graphic>
                      <wp14:sizeRelV relativeFrom="margin">
                        <wp14:pctHeight>0</wp14:pctHeight>
                      </wp14:sizeRelV>
                    </wp:anchor>
                  </w:drawing>
                </mc:Choice>
                <mc:Fallback>
                  <w:pict>
                    <v:rect w14:anchorId="3A83EF75" id="Rectangle 3" o:spid="_x0000_s1026" style="position:absolute;left:0;text-align:left;margin-left:-5.4pt;margin-top:3.85pt;width:132.95pt;height:21.4pt;z-index: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" stroked="f">
                      <v:textbox>
                        <w:txbxContent>
                          <w:p w14:paraId="4183894D" w14:textId="77777777" w:rsidR="000E6EEC" w:rsidRDefault="000E6EEC">
                            <w:pPr>
                              <w:jc w:val="center"/>
                              <w:rPr>
                                <w:rFonts w:ascii="Times New Roman" w:hAnsi="Times New Roman" w:cs="Times New Roman"/>
                                <w:lang w:val="en-US"/>
                              </w:rPr>
                            </w:pPr>
                            <w:r>
                              <w:rPr>
                                <w:rFonts w:ascii="Times New Roman" w:hAnsi="Times New Roman" w:cs="Times New Roman"/>
                                <w:b/>
                                <w:lang w:val="en-US"/>
                              </w:rPr>
                              <w:t>Mean</w:t>
                            </w:r>
                            <w:r>
                              <w:rPr>
                                <w:rFonts w:ascii="Times New Roman" w:hAnsi="Times New Roman" w:cs="Times New Roman"/>
                                <w:lang w:val="en-US"/>
                              </w:rPr>
                              <w:t>: 30.50± 8.723</w:t>
                            </w:r>
                          </w:p>
                        </w:txbxContent>
                      </v:textbox>
                    </v:rect>
                  </w:pict>
                </mc:Fallback>
              </mc:AlternateContent>
            </w:r>
          </w:p>
        </w:tc>
        <w:tc>
          <w:tcPr>
            <w:tcW w:w="3021" w:type="dxa"/>
            <w:tcBorders>
              <w:top w:val="single" w:sz="4" w:space="0" w:color="auto"/>
            </w:tcBorders>
            <w:shd w:val="clear" w:color="auto" w:fill="auto"/>
          </w:tcPr>
          <w:p w14:paraId="198B9D80"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506ADB7B" w14:textId="77777777">
        <w:tc>
          <w:tcPr>
            <w:tcW w:w="3020" w:type="dxa"/>
            <w:shd w:val="clear" w:color="auto" w:fill="auto"/>
          </w:tcPr>
          <w:p w14:paraId="751ED137"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[15-20]</w:t>
            </w:r>
          </w:p>
        </w:tc>
        <w:tc>
          <w:tcPr>
            <w:tcW w:w="3021" w:type="dxa"/>
            <w:shd w:val="clear" w:color="auto" w:fill="auto"/>
          </w:tcPr>
          <w:p w14:paraId="3A4D1AD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16</w:t>
            </w:r>
          </w:p>
        </w:tc>
        <w:tc>
          <w:tcPr>
            <w:tcW w:w="3021" w:type="dxa"/>
            <w:shd w:val="clear" w:color="auto" w:fill="auto"/>
          </w:tcPr>
          <w:p w14:paraId="3B0BD804"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10</w:t>
            </w:r>
          </w:p>
        </w:tc>
      </w:tr>
      <w:tr w:rsidR="00693776" w:rsidRPr="00F940D7" w14:paraId="6C981111" w14:textId="77777777">
        <w:tc>
          <w:tcPr>
            <w:tcW w:w="3020" w:type="dxa"/>
            <w:shd w:val="clear" w:color="auto" w:fill="auto"/>
          </w:tcPr>
          <w:p w14:paraId="2E72E935"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[21-25]</w:t>
            </w:r>
          </w:p>
        </w:tc>
        <w:tc>
          <w:tcPr>
            <w:tcW w:w="3021" w:type="dxa"/>
            <w:shd w:val="clear" w:color="auto" w:fill="auto"/>
          </w:tcPr>
          <w:p w14:paraId="096962D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28</w:t>
            </w:r>
          </w:p>
        </w:tc>
        <w:tc>
          <w:tcPr>
            <w:tcW w:w="3021" w:type="dxa"/>
            <w:shd w:val="clear" w:color="auto" w:fill="auto"/>
          </w:tcPr>
          <w:p w14:paraId="2B015148"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17.5</w:t>
            </w:r>
          </w:p>
        </w:tc>
      </w:tr>
      <w:tr w:rsidR="00693776" w:rsidRPr="00F940D7" w14:paraId="7398094A" w14:textId="77777777">
        <w:tc>
          <w:tcPr>
            <w:tcW w:w="3020" w:type="dxa"/>
            <w:shd w:val="clear" w:color="auto" w:fill="auto"/>
          </w:tcPr>
          <w:p w14:paraId="20D3B82E"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[26-30]</w:t>
            </w:r>
          </w:p>
        </w:tc>
        <w:tc>
          <w:tcPr>
            <w:tcW w:w="3021" w:type="dxa"/>
            <w:shd w:val="clear" w:color="auto" w:fill="auto"/>
          </w:tcPr>
          <w:p w14:paraId="754D920D"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48</w:t>
            </w:r>
          </w:p>
        </w:tc>
        <w:tc>
          <w:tcPr>
            <w:tcW w:w="3021" w:type="dxa"/>
            <w:shd w:val="clear" w:color="auto" w:fill="auto"/>
          </w:tcPr>
          <w:p w14:paraId="3BE8F8A8"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30</w:t>
            </w:r>
          </w:p>
        </w:tc>
      </w:tr>
      <w:tr w:rsidR="00693776" w:rsidRPr="00F940D7" w14:paraId="4EEBC544" w14:textId="77777777">
        <w:tc>
          <w:tcPr>
            <w:tcW w:w="3020" w:type="dxa"/>
            <w:shd w:val="clear" w:color="auto" w:fill="auto"/>
          </w:tcPr>
          <w:p w14:paraId="2AA947EE"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[31-35]</w:t>
            </w:r>
          </w:p>
        </w:tc>
        <w:tc>
          <w:tcPr>
            <w:tcW w:w="3021" w:type="dxa"/>
            <w:shd w:val="clear" w:color="auto" w:fill="auto"/>
          </w:tcPr>
          <w:p w14:paraId="3B394C9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59</w:t>
            </w:r>
          </w:p>
        </w:tc>
        <w:tc>
          <w:tcPr>
            <w:tcW w:w="3021" w:type="dxa"/>
            <w:shd w:val="clear" w:color="auto" w:fill="auto"/>
          </w:tcPr>
          <w:p w14:paraId="203C934D"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36.9</w:t>
            </w:r>
          </w:p>
        </w:tc>
      </w:tr>
      <w:tr w:rsidR="00693776" w:rsidRPr="00F940D7" w14:paraId="44F05134" w14:textId="77777777">
        <w:tc>
          <w:tcPr>
            <w:tcW w:w="3020" w:type="dxa"/>
            <w:tcBorders>
              <w:bottom w:val="nil"/>
            </w:tcBorders>
            <w:shd w:val="clear" w:color="auto" w:fill="auto"/>
          </w:tcPr>
          <w:p w14:paraId="45FBA8CE"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[46-62]</w:t>
            </w:r>
          </w:p>
        </w:tc>
        <w:tc>
          <w:tcPr>
            <w:tcW w:w="3021" w:type="dxa"/>
            <w:tcBorders>
              <w:bottom w:val="nil"/>
            </w:tcBorders>
            <w:shd w:val="clear" w:color="auto" w:fill="auto"/>
          </w:tcPr>
          <w:p w14:paraId="6287BE47"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9</w:t>
            </w:r>
          </w:p>
        </w:tc>
        <w:tc>
          <w:tcPr>
            <w:tcW w:w="3021" w:type="dxa"/>
            <w:tcBorders>
              <w:bottom w:val="nil"/>
            </w:tcBorders>
            <w:shd w:val="clear" w:color="auto" w:fill="auto"/>
          </w:tcPr>
          <w:p w14:paraId="0C9B82A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5.6</w:t>
            </w:r>
          </w:p>
        </w:tc>
      </w:tr>
      <w:tr w:rsidR="00693776" w:rsidRPr="00F940D7" w14:paraId="2AEA6459" w14:textId="77777777">
        <w:trPr>
          <w:trHeight w:val="93"/>
        </w:trPr>
        <w:tc>
          <w:tcPr>
            <w:tcW w:w="3020" w:type="dxa"/>
            <w:tcBorders>
              <w:top w:val="nil"/>
              <w:bottom w:val="single" w:sz="4" w:space="0" w:color="auto"/>
            </w:tcBorders>
            <w:shd w:val="clear" w:color="auto" w:fill="auto"/>
          </w:tcPr>
          <w:p w14:paraId="5268207D"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Total</w:t>
            </w:r>
          </w:p>
        </w:tc>
        <w:tc>
          <w:tcPr>
            <w:tcW w:w="3021" w:type="dxa"/>
            <w:tcBorders>
              <w:top w:val="nil"/>
              <w:bottom w:val="single" w:sz="4" w:space="0" w:color="auto"/>
            </w:tcBorders>
            <w:shd w:val="clear" w:color="auto" w:fill="auto"/>
          </w:tcPr>
          <w:p w14:paraId="7FB34B20"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160</w:t>
            </w:r>
          </w:p>
        </w:tc>
        <w:tc>
          <w:tcPr>
            <w:tcW w:w="3021" w:type="dxa"/>
            <w:tcBorders>
              <w:top w:val="nil"/>
              <w:bottom w:val="single" w:sz="4" w:space="0" w:color="auto"/>
            </w:tcBorders>
            <w:shd w:val="clear" w:color="auto" w:fill="auto"/>
          </w:tcPr>
          <w:p w14:paraId="1C560429"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100</w:t>
            </w:r>
          </w:p>
        </w:tc>
      </w:tr>
      <w:tr w:rsidR="00693776" w:rsidRPr="00F940D7" w14:paraId="5AC6F734" w14:textId="77777777">
        <w:tc>
          <w:tcPr>
            <w:tcW w:w="3020" w:type="dxa"/>
            <w:tcBorders>
              <w:top w:val="single" w:sz="4" w:space="0" w:color="auto"/>
            </w:tcBorders>
            <w:shd w:val="clear" w:color="auto" w:fill="auto"/>
          </w:tcPr>
          <w:p w14:paraId="7D1880CC"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Level of education</w:t>
            </w:r>
          </w:p>
        </w:tc>
        <w:tc>
          <w:tcPr>
            <w:tcW w:w="3021" w:type="dxa"/>
            <w:tcBorders>
              <w:top w:val="single" w:sz="4" w:space="0" w:color="auto"/>
            </w:tcBorders>
            <w:shd w:val="clear" w:color="auto" w:fill="auto"/>
          </w:tcPr>
          <w:p w14:paraId="3012037A" w14:textId="77777777" w:rsidR="00693776" w:rsidRPr="00F940D7" w:rsidRDefault="00693776">
            <w:pPr>
              <w:spacing w:line="360" w:lineRule="auto"/>
              <w:jc w:val="both"/>
              <w:rPr>
                <w:rFonts w:ascii="Times New Roman" w:hAnsi="Times New Roman" w:cs="Times New Roman"/>
                <w:b/>
                <w:sz w:val="24"/>
                <w:szCs w:val="24"/>
                <w:lang w:val="en-GB"/>
              </w:rPr>
            </w:pPr>
          </w:p>
        </w:tc>
        <w:tc>
          <w:tcPr>
            <w:tcW w:w="3021" w:type="dxa"/>
            <w:tcBorders>
              <w:top w:val="single" w:sz="4" w:space="0" w:color="auto"/>
            </w:tcBorders>
            <w:shd w:val="clear" w:color="auto" w:fill="auto"/>
          </w:tcPr>
          <w:p w14:paraId="3E1C326B"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66617674" w14:textId="77777777">
        <w:tc>
          <w:tcPr>
            <w:tcW w:w="3020" w:type="dxa"/>
            <w:shd w:val="clear" w:color="auto" w:fill="auto"/>
          </w:tcPr>
          <w:p w14:paraId="1E0678E8"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Non schooled</w:t>
            </w:r>
          </w:p>
        </w:tc>
        <w:tc>
          <w:tcPr>
            <w:tcW w:w="3021" w:type="dxa"/>
            <w:shd w:val="clear" w:color="auto" w:fill="auto"/>
          </w:tcPr>
          <w:p w14:paraId="79592F2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w:t>
            </w:r>
          </w:p>
        </w:tc>
        <w:tc>
          <w:tcPr>
            <w:tcW w:w="3021" w:type="dxa"/>
            <w:shd w:val="clear" w:color="auto" w:fill="auto"/>
          </w:tcPr>
          <w:p w14:paraId="6D72C0F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1.2</w:t>
            </w:r>
          </w:p>
        </w:tc>
      </w:tr>
      <w:tr w:rsidR="00693776" w:rsidRPr="00F940D7" w14:paraId="2700DA7B" w14:textId="77777777">
        <w:tc>
          <w:tcPr>
            <w:tcW w:w="3020" w:type="dxa"/>
            <w:shd w:val="clear" w:color="auto" w:fill="auto"/>
          </w:tcPr>
          <w:p w14:paraId="440A3F4B"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Primary</w:t>
            </w:r>
          </w:p>
        </w:tc>
        <w:tc>
          <w:tcPr>
            <w:tcW w:w="3021" w:type="dxa"/>
            <w:shd w:val="clear" w:color="auto" w:fill="auto"/>
          </w:tcPr>
          <w:p w14:paraId="582B0373"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12</w:t>
            </w:r>
          </w:p>
        </w:tc>
        <w:tc>
          <w:tcPr>
            <w:tcW w:w="3021" w:type="dxa"/>
            <w:shd w:val="clear" w:color="auto" w:fill="auto"/>
          </w:tcPr>
          <w:p w14:paraId="05303F81"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7.5</w:t>
            </w:r>
          </w:p>
        </w:tc>
      </w:tr>
      <w:tr w:rsidR="00693776" w:rsidRPr="00F940D7" w14:paraId="41C727B4" w14:textId="77777777">
        <w:tc>
          <w:tcPr>
            <w:tcW w:w="3020" w:type="dxa"/>
            <w:shd w:val="clear" w:color="auto" w:fill="auto"/>
          </w:tcPr>
          <w:p w14:paraId="66CA7760"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Secondary</w:t>
            </w:r>
          </w:p>
        </w:tc>
        <w:tc>
          <w:tcPr>
            <w:tcW w:w="3021" w:type="dxa"/>
            <w:shd w:val="clear" w:color="auto" w:fill="auto"/>
          </w:tcPr>
          <w:p w14:paraId="00527DC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80</w:t>
            </w:r>
          </w:p>
        </w:tc>
        <w:tc>
          <w:tcPr>
            <w:tcW w:w="3021" w:type="dxa"/>
            <w:shd w:val="clear" w:color="auto" w:fill="auto"/>
          </w:tcPr>
          <w:p w14:paraId="77B04EAD"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50.0</w:t>
            </w:r>
          </w:p>
        </w:tc>
      </w:tr>
      <w:tr w:rsidR="00693776" w:rsidRPr="00F940D7" w14:paraId="26055C90" w14:textId="77777777">
        <w:tc>
          <w:tcPr>
            <w:tcW w:w="3020" w:type="dxa"/>
            <w:tcBorders>
              <w:bottom w:val="nil"/>
            </w:tcBorders>
            <w:shd w:val="clear" w:color="auto" w:fill="auto"/>
          </w:tcPr>
          <w:p w14:paraId="104AF8FD"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University</w:t>
            </w:r>
          </w:p>
        </w:tc>
        <w:tc>
          <w:tcPr>
            <w:tcW w:w="3021" w:type="dxa"/>
            <w:tcBorders>
              <w:bottom w:val="nil"/>
            </w:tcBorders>
            <w:shd w:val="clear" w:color="auto" w:fill="auto"/>
          </w:tcPr>
          <w:p w14:paraId="273EB82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66</w:t>
            </w:r>
          </w:p>
        </w:tc>
        <w:tc>
          <w:tcPr>
            <w:tcW w:w="3021" w:type="dxa"/>
            <w:tcBorders>
              <w:bottom w:val="nil"/>
            </w:tcBorders>
            <w:shd w:val="clear" w:color="auto" w:fill="auto"/>
          </w:tcPr>
          <w:p w14:paraId="2C2BC3D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41.3</w:t>
            </w:r>
          </w:p>
        </w:tc>
      </w:tr>
      <w:tr w:rsidR="00693776" w:rsidRPr="00F940D7" w14:paraId="5EC1F4A1" w14:textId="77777777">
        <w:tc>
          <w:tcPr>
            <w:tcW w:w="3020" w:type="dxa"/>
            <w:tcBorders>
              <w:top w:val="nil"/>
              <w:bottom w:val="single" w:sz="4" w:space="0" w:color="auto"/>
            </w:tcBorders>
            <w:shd w:val="clear" w:color="auto" w:fill="auto"/>
          </w:tcPr>
          <w:p w14:paraId="36BCB609"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Total</w:t>
            </w:r>
          </w:p>
        </w:tc>
        <w:tc>
          <w:tcPr>
            <w:tcW w:w="3021" w:type="dxa"/>
            <w:tcBorders>
              <w:top w:val="nil"/>
              <w:bottom w:val="single" w:sz="4" w:space="0" w:color="auto"/>
            </w:tcBorders>
            <w:shd w:val="clear" w:color="auto" w:fill="auto"/>
          </w:tcPr>
          <w:p w14:paraId="00A05A2E"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160</w:t>
            </w:r>
          </w:p>
        </w:tc>
        <w:tc>
          <w:tcPr>
            <w:tcW w:w="3021" w:type="dxa"/>
            <w:tcBorders>
              <w:top w:val="nil"/>
              <w:bottom w:val="single" w:sz="4" w:space="0" w:color="auto"/>
            </w:tcBorders>
            <w:shd w:val="clear" w:color="auto" w:fill="auto"/>
          </w:tcPr>
          <w:p w14:paraId="22B04133"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100</w:t>
            </w:r>
          </w:p>
        </w:tc>
      </w:tr>
      <w:tr w:rsidR="00693776" w:rsidRPr="00F940D7" w14:paraId="0F21D2BE" w14:textId="77777777">
        <w:tc>
          <w:tcPr>
            <w:tcW w:w="3020" w:type="dxa"/>
            <w:tcBorders>
              <w:top w:val="single" w:sz="4" w:space="0" w:color="auto"/>
            </w:tcBorders>
            <w:shd w:val="clear" w:color="auto" w:fill="auto"/>
          </w:tcPr>
          <w:p w14:paraId="51D2A52F"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 xml:space="preserve">Religion </w:t>
            </w:r>
          </w:p>
        </w:tc>
        <w:tc>
          <w:tcPr>
            <w:tcW w:w="3021" w:type="dxa"/>
            <w:tcBorders>
              <w:top w:val="single" w:sz="4" w:space="0" w:color="auto"/>
            </w:tcBorders>
            <w:shd w:val="clear" w:color="auto" w:fill="auto"/>
          </w:tcPr>
          <w:p w14:paraId="1917D265" w14:textId="77777777" w:rsidR="00693776" w:rsidRPr="00F940D7" w:rsidRDefault="00693776">
            <w:pPr>
              <w:spacing w:line="360" w:lineRule="auto"/>
              <w:jc w:val="both"/>
              <w:rPr>
                <w:rFonts w:ascii="Times New Roman" w:hAnsi="Times New Roman" w:cs="Times New Roman"/>
                <w:b/>
                <w:sz w:val="24"/>
                <w:szCs w:val="24"/>
                <w:lang w:val="en-GB"/>
              </w:rPr>
            </w:pPr>
          </w:p>
        </w:tc>
        <w:tc>
          <w:tcPr>
            <w:tcW w:w="3021" w:type="dxa"/>
            <w:tcBorders>
              <w:top w:val="single" w:sz="4" w:space="0" w:color="auto"/>
            </w:tcBorders>
            <w:shd w:val="clear" w:color="auto" w:fill="auto"/>
          </w:tcPr>
          <w:p w14:paraId="41EF29C2"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7EB7C4D6" w14:textId="77777777">
        <w:tc>
          <w:tcPr>
            <w:tcW w:w="3020" w:type="dxa"/>
            <w:shd w:val="clear" w:color="auto" w:fill="auto"/>
          </w:tcPr>
          <w:p w14:paraId="1F9E7FA5"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Christian</w:t>
            </w:r>
          </w:p>
        </w:tc>
        <w:tc>
          <w:tcPr>
            <w:tcW w:w="3021" w:type="dxa"/>
            <w:shd w:val="clear" w:color="auto" w:fill="auto"/>
          </w:tcPr>
          <w:p w14:paraId="1E938E6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148</w:t>
            </w:r>
          </w:p>
        </w:tc>
        <w:tc>
          <w:tcPr>
            <w:tcW w:w="3021" w:type="dxa"/>
            <w:shd w:val="clear" w:color="auto" w:fill="auto"/>
          </w:tcPr>
          <w:p w14:paraId="1DCA8E0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92.4</w:t>
            </w:r>
          </w:p>
        </w:tc>
      </w:tr>
      <w:tr w:rsidR="00693776" w:rsidRPr="00F940D7" w14:paraId="4C431849" w14:textId="77777777">
        <w:tc>
          <w:tcPr>
            <w:tcW w:w="3020" w:type="dxa"/>
            <w:shd w:val="clear" w:color="auto" w:fill="auto"/>
          </w:tcPr>
          <w:p w14:paraId="6B073037"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Islamic</w:t>
            </w:r>
          </w:p>
        </w:tc>
        <w:tc>
          <w:tcPr>
            <w:tcW w:w="3021" w:type="dxa"/>
            <w:shd w:val="clear" w:color="auto" w:fill="auto"/>
          </w:tcPr>
          <w:p w14:paraId="0DD18C2B"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w:t>
            </w:r>
          </w:p>
        </w:tc>
        <w:tc>
          <w:tcPr>
            <w:tcW w:w="3021" w:type="dxa"/>
            <w:shd w:val="clear" w:color="auto" w:fill="auto"/>
          </w:tcPr>
          <w:p w14:paraId="3AFB0D8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3.8</w:t>
            </w:r>
          </w:p>
        </w:tc>
      </w:tr>
      <w:tr w:rsidR="00693776" w:rsidRPr="00F940D7" w14:paraId="56D7B79E" w14:textId="77777777">
        <w:trPr>
          <w:trHeight w:val="70"/>
        </w:trPr>
        <w:tc>
          <w:tcPr>
            <w:tcW w:w="3020" w:type="dxa"/>
            <w:tcBorders>
              <w:bottom w:val="nil"/>
            </w:tcBorders>
            <w:shd w:val="clear" w:color="auto" w:fill="auto"/>
          </w:tcPr>
          <w:p w14:paraId="4507885A"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Animist</w:t>
            </w:r>
          </w:p>
        </w:tc>
        <w:tc>
          <w:tcPr>
            <w:tcW w:w="3021" w:type="dxa"/>
            <w:tcBorders>
              <w:bottom w:val="nil"/>
            </w:tcBorders>
            <w:shd w:val="clear" w:color="auto" w:fill="auto"/>
          </w:tcPr>
          <w:p w14:paraId="4D06CABF"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w:t>
            </w:r>
          </w:p>
        </w:tc>
        <w:tc>
          <w:tcPr>
            <w:tcW w:w="3021" w:type="dxa"/>
            <w:tcBorders>
              <w:bottom w:val="nil"/>
            </w:tcBorders>
            <w:shd w:val="clear" w:color="auto" w:fill="auto"/>
          </w:tcPr>
          <w:p w14:paraId="189CEA5D"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3.8</w:t>
            </w:r>
          </w:p>
        </w:tc>
      </w:tr>
      <w:tr w:rsidR="00693776" w:rsidRPr="00F940D7" w14:paraId="33AE4CCD" w14:textId="77777777">
        <w:tc>
          <w:tcPr>
            <w:tcW w:w="3020" w:type="dxa"/>
            <w:tcBorders>
              <w:top w:val="nil"/>
              <w:bottom w:val="single" w:sz="4" w:space="0" w:color="auto"/>
            </w:tcBorders>
            <w:shd w:val="clear" w:color="auto" w:fill="auto"/>
          </w:tcPr>
          <w:p w14:paraId="2CAC0D54"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Total</w:t>
            </w:r>
          </w:p>
        </w:tc>
        <w:tc>
          <w:tcPr>
            <w:tcW w:w="3021" w:type="dxa"/>
            <w:tcBorders>
              <w:top w:val="nil"/>
              <w:bottom w:val="single" w:sz="4" w:space="0" w:color="auto"/>
            </w:tcBorders>
            <w:shd w:val="clear" w:color="auto" w:fill="auto"/>
          </w:tcPr>
          <w:p w14:paraId="5F881CB1"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160</w:t>
            </w:r>
          </w:p>
        </w:tc>
        <w:tc>
          <w:tcPr>
            <w:tcW w:w="3021" w:type="dxa"/>
            <w:tcBorders>
              <w:top w:val="nil"/>
              <w:bottom w:val="single" w:sz="4" w:space="0" w:color="auto"/>
            </w:tcBorders>
            <w:shd w:val="clear" w:color="auto" w:fill="auto"/>
          </w:tcPr>
          <w:p w14:paraId="03C18F97"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100</w:t>
            </w:r>
          </w:p>
        </w:tc>
      </w:tr>
      <w:tr w:rsidR="00693776" w:rsidRPr="00F940D7" w14:paraId="614D2807" w14:textId="77777777">
        <w:tc>
          <w:tcPr>
            <w:tcW w:w="3020" w:type="dxa"/>
            <w:tcBorders>
              <w:top w:val="single" w:sz="4" w:space="0" w:color="auto"/>
            </w:tcBorders>
            <w:shd w:val="clear" w:color="auto" w:fill="auto"/>
          </w:tcPr>
          <w:p w14:paraId="40C5301C"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
                <w:bCs/>
                <w:sz w:val="24"/>
                <w:szCs w:val="24"/>
                <w:lang w:val="en-GB"/>
              </w:rPr>
              <w:lastRenderedPageBreak/>
              <w:t>Occupation</w:t>
            </w:r>
          </w:p>
        </w:tc>
        <w:tc>
          <w:tcPr>
            <w:tcW w:w="3021" w:type="dxa"/>
            <w:tcBorders>
              <w:top w:val="single" w:sz="4" w:space="0" w:color="auto"/>
            </w:tcBorders>
            <w:shd w:val="clear" w:color="auto" w:fill="auto"/>
          </w:tcPr>
          <w:p w14:paraId="67D381A1" w14:textId="77777777" w:rsidR="00693776" w:rsidRPr="00F940D7" w:rsidRDefault="00693776">
            <w:pPr>
              <w:spacing w:line="360" w:lineRule="auto"/>
              <w:jc w:val="both"/>
              <w:rPr>
                <w:rFonts w:ascii="Times New Roman" w:hAnsi="Times New Roman" w:cs="Times New Roman"/>
                <w:b/>
                <w:sz w:val="24"/>
                <w:szCs w:val="24"/>
                <w:lang w:val="en-GB"/>
              </w:rPr>
            </w:pPr>
          </w:p>
        </w:tc>
        <w:tc>
          <w:tcPr>
            <w:tcW w:w="3021" w:type="dxa"/>
            <w:tcBorders>
              <w:top w:val="single" w:sz="4" w:space="0" w:color="auto"/>
            </w:tcBorders>
            <w:shd w:val="clear" w:color="auto" w:fill="auto"/>
          </w:tcPr>
          <w:p w14:paraId="3820E710"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04DFE020" w14:textId="77777777">
        <w:tc>
          <w:tcPr>
            <w:tcW w:w="3020" w:type="dxa"/>
            <w:shd w:val="clear" w:color="auto" w:fill="auto"/>
          </w:tcPr>
          <w:p w14:paraId="68057EDD"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Formal sector</w:t>
            </w:r>
          </w:p>
        </w:tc>
        <w:tc>
          <w:tcPr>
            <w:tcW w:w="3021" w:type="dxa"/>
            <w:shd w:val="clear" w:color="auto" w:fill="auto"/>
          </w:tcPr>
          <w:p w14:paraId="35E0DAD3"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140</w:t>
            </w:r>
          </w:p>
        </w:tc>
        <w:tc>
          <w:tcPr>
            <w:tcW w:w="3021" w:type="dxa"/>
            <w:shd w:val="clear" w:color="auto" w:fill="auto"/>
          </w:tcPr>
          <w:p w14:paraId="0E3791C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87.5</w:t>
            </w:r>
          </w:p>
        </w:tc>
      </w:tr>
      <w:tr w:rsidR="00693776" w:rsidRPr="00F940D7" w14:paraId="73EB1486" w14:textId="77777777">
        <w:trPr>
          <w:trHeight w:val="80"/>
        </w:trPr>
        <w:tc>
          <w:tcPr>
            <w:tcW w:w="3020" w:type="dxa"/>
            <w:tcBorders>
              <w:bottom w:val="nil"/>
            </w:tcBorders>
            <w:shd w:val="clear" w:color="auto" w:fill="auto"/>
          </w:tcPr>
          <w:p w14:paraId="1BA5EFE3"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Informal sector</w:t>
            </w:r>
          </w:p>
        </w:tc>
        <w:tc>
          <w:tcPr>
            <w:tcW w:w="3021" w:type="dxa"/>
            <w:tcBorders>
              <w:bottom w:val="nil"/>
            </w:tcBorders>
            <w:shd w:val="clear" w:color="auto" w:fill="auto"/>
          </w:tcPr>
          <w:p w14:paraId="47F09D2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20</w:t>
            </w:r>
          </w:p>
        </w:tc>
        <w:tc>
          <w:tcPr>
            <w:tcW w:w="3021" w:type="dxa"/>
            <w:tcBorders>
              <w:bottom w:val="nil"/>
            </w:tcBorders>
            <w:shd w:val="clear" w:color="auto" w:fill="auto"/>
          </w:tcPr>
          <w:p w14:paraId="74C991CB"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12.5</w:t>
            </w:r>
          </w:p>
        </w:tc>
      </w:tr>
      <w:tr w:rsidR="00693776" w:rsidRPr="00F940D7" w14:paraId="21623935" w14:textId="77777777">
        <w:tc>
          <w:tcPr>
            <w:tcW w:w="3020" w:type="dxa"/>
            <w:tcBorders>
              <w:top w:val="nil"/>
              <w:bottom w:val="single" w:sz="4" w:space="0" w:color="auto"/>
            </w:tcBorders>
            <w:shd w:val="clear" w:color="auto" w:fill="auto"/>
          </w:tcPr>
          <w:p w14:paraId="1C7F5B95"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Total</w:t>
            </w:r>
            <w:r w:rsidRPr="00F940D7">
              <w:rPr>
                <w:rFonts w:ascii="Times New Roman" w:hAnsi="Times New Roman" w:cs="Times New Roman"/>
                <w:bCs/>
                <w:sz w:val="24"/>
                <w:szCs w:val="24"/>
                <w:lang w:val="en-GB"/>
              </w:rPr>
              <w:tab/>
            </w:r>
          </w:p>
        </w:tc>
        <w:tc>
          <w:tcPr>
            <w:tcW w:w="3021" w:type="dxa"/>
            <w:tcBorders>
              <w:top w:val="nil"/>
              <w:bottom w:val="single" w:sz="4" w:space="0" w:color="auto"/>
            </w:tcBorders>
            <w:shd w:val="clear" w:color="auto" w:fill="auto"/>
          </w:tcPr>
          <w:p w14:paraId="5CE92331"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160</w:t>
            </w:r>
          </w:p>
        </w:tc>
        <w:tc>
          <w:tcPr>
            <w:tcW w:w="3021" w:type="dxa"/>
            <w:tcBorders>
              <w:top w:val="nil"/>
              <w:bottom w:val="single" w:sz="4" w:space="0" w:color="auto"/>
            </w:tcBorders>
            <w:shd w:val="clear" w:color="auto" w:fill="auto"/>
          </w:tcPr>
          <w:p w14:paraId="76F7F440"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100</w:t>
            </w:r>
          </w:p>
        </w:tc>
      </w:tr>
      <w:tr w:rsidR="00693776" w:rsidRPr="00F940D7" w14:paraId="2C659789" w14:textId="77777777">
        <w:tc>
          <w:tcPr>
            <w:tcW w:w="3020" w:type="dxa"/>
            <w:tcBorders>
              <w:top w:val="single" w:sz="4" w:space="0" w:color="auto"/>
            </w:tcBorders>
            <w:shd w:val="clear" w:color="auto" w:fill="auto"/>
          </w:tcPr>
          <w:p w14:paraId="503966C4"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
                <w:bCs/>
                <w:sz w:val="24"/>
                <w:szCs w:val="24"/>
                <w:lang w:val="en-GB"/>
              </w:rPr>
              <w:t>Marital status</w:t>
            </w:r>
            <w:r w:rsidRPr="00F940D7">
              <w:rPr>
                <w:rFonts w:ascii="Times New Roman" w:hAnsi="Times New Roman" w:cs="Times New Roman"/>
                <w:b/>
                <w:bCs/>
                <w:sz w:val="24"/>
                <w:szCs w:val="24"/>
                <w:lang w:val="en-GB"/>
              </w:rPr>
              <w:tab/>
            </w:r>
          </w:p>
        </w:tc>
        <w:tc>
          <w:tcPr>
            <w:tcW w:w="3021" w:type="dxa"/>
            <w:tcBorders>
              <w:top w:val="single" w:sz="4" w:space="0" w:color="auto"/>
            </w:tcBorders>
            <w:shd w:val="clear" w:color="auto" w:fill="auto"/>
          </w:tcPr>
          <w:p w14:paraId="4528561A" w14:textId="77777777" w:rsidR="00693776" w:rsidRPr="00F940D7" w:rsidRDefault="00693776">
            <w:pPr>
              <w:spacing w:line="360" w:lineRule="auto"/>
              <w:jc w:val="both"/>
              <w:rPr>
                <w:rFonts w:ascii="Times New Roman" w:hAnsi="Times New Roman" w:cs="Times New Roman"/>
                <w:sz w:val="24"/>
                <w:szCs w:val="24"/>
                <w:lang w:val="en-GB"/>
              </w:rPr>
            </w:pPr>
          </w:p>
        </w:tc>
        <w:tc>
          <w:tcPr>
            <w:tcW w:w="3021" w:type="dxa"/>
            <w:tcBorders>
              <w:top w:val="single" w:sz="4" w:space="0" w:color="auto"/>
            </w:tcBorders>
            <w:shd w:val="clear" w:color="auto" w:fill="auto"/>
          </w:tcPr>
          <w:p w14:paraId="377C08AD" w14:textId="77777777" w:rsidR="00693776" w:rsidRPr="00F940D7" w:rsidRDefault="00693776">
            <w:pPr>
              <w:spacing w:line="360" w:lineRule="auto"/>
              <w:jc w:val="both"/>
              <w:rPr>
                <w:rFonts w:ascii="Times New Roman" w:hAnsi="Times New Roman" w:cs="Times New Roman"/>
                <w:sz w:val="24"/>
                <w:szCs w:val="24"/>
                <w:lang w:val="en-GB"/>
              </w:rPr>
            </w:pPr>
          </w:p>
        </w:tc>
      </w:tr>
      <w:tr w:rsidR="00693776" w:rsidRPr="00F940D7" w14:paraId="767CC770" w14:textId="77777777">
        <w:tc>
          <w:tcPr>
            <w:tcW w:w="3020" w:type="dxa"/>
            <w:shd w:val="clear" w:color="auto" w:fill="auto"/>
          </w:tcPr>
          <w:p w14:paraId="50732F92"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Single</w:t>
            </w:r>
          </w:p>
        </w:tc>
        <w:tc>
          <w:tcPr>
            <w:tcW w:w="3021" w:type="dxa"/>
            <w:shd w:val="clear" w:color="auto" w:fill="auto"/>
          </w:tcPr>
          <w:p w14:paraId="6DF4D4D8"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85</w:t>
            </w:r>
          </w:p>
        </w:tc>
        <w:tc>
          <w:tcPr>
            <w:tcW w:w="3021" w:type="dxa"/>
            <w:shd w:val="clear" w:color="auto" w:fill="auto"/>
          </w:tcPr>
          <w:p w14:paraId="64965662"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53.1</w:t>
            </w:r>
          </w:p>
        </w:tc>
      </w:tr>
      <w:tr w:rsidR="00693776" w:rsidRPr="00F940D7" w14:paraId="2B9E6CE2" w14:textId="77777777">
        <w:tc>
          <w:tcPr>
            <w:tcW w:w="3020" w:type="dxa"/>
            <w:shd w:val="clear" w:color="auto" w:fill="auto"/>
          </w:tcPr>
          <w:p w14:paraId="2BFC0BB9"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Married</w:t>
            </w:r>
          </w:p>
        </w:tc>
        <w:tc>
          <w:tcPr>
            <w:tcW w:w="3021" w:type="dxa"/>
            <w:shd w:val="clear" w:color="auto" w:fill="auto"/>
          </w:tcPr>
          <w:p w14:paraId="7F5A91BE"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75</w:t>
            </w:r>
          </w:p>
        </w:tc>
        <w:tc>
          <w:tcPr>
            <w:tcW w:w="3021" w:type="dxa"/>
            <w:shd w:val="clear" w:color="auto" w:fill="auto"/>
          </w:tcPr>
          <w:p w14:paraId="5096288C"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46.9</w:t>
            </w:r>
          </w:p>
        </w:tc>
      </w:tr>
      <w:tr w:rsidR="00693776" w:rsidRPr="00F940D7" w14:paraId="43829969" w14:textId="77777777">
        <w:trPr>
          <w:trHeight w:val="80"/>
        </w:trPr>
        <w:tc>
          <w:tcPr>
            <w:tcW w:w="3020" w:type="dxa"/>
            <w:shd w:val="clear" w:color="auto" w:fill="auto"/>
          </w:tcPr>
          <w:p w14:paraId="77C3F4C3"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Total</w:t>
            </w:r>
          </w:p>
        </w:tc>
        <w:tc>
          <w:tcPr>
            <w:tcW w:w="3021" w:type="dxa"/>
            <w:shd w:val="clear" w:color="auto" w:fill="auto"/>
          </w:tcPr>
          <w:p w14:paraId="3391D4CD"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160</w:t>
            </w:r>
          </w:p>
        </w:tc>
        <w:tc>
          <w:tcPr>
            <w:tcW w:w="3021" w:type="dxa"/>
            <w:shd w:val="clear" w:color="auto" w:fill="auto"/>
          </w:tcPr>
          <w:p w14:paraId="7C9D8EF7"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100</w:t>
            </w:r>
          </w:p>
        </w:tc>
      </w:tr>
    </w:tbl>
    <w:p w14:paraId="43F55075" w14:textId="351C82C1" w:rsidR="001D5139" w:rsidRPr="00F940D7" w:rsidDel="00512E4B" w:rsidRDefault="001D5139">
      <w:pPr>
        <w:spacing w:line="360" w:lineRule="auto"/>
        <w:jc w:val="both"/>
        <w:rPr>
          <w:del w:id="5" w:author="USER" w:date="2024-09-07T06:36:00Z"/>
          <w:rFonts w:ascii="Times New Roman" w:hAnsi="Times New Roman" w:cs="Times New Roman"/>
          <w:b/>
          <w:sz w:val="24"/>
          <w:szCs w:val="24"/>
          <w:lang w:val="en-GB"/>
        </w:rPr>
      </w:pPr>
    </w:p>
    <w:p w14:paraId="019155DF" w14:textId="47843550" w:rsidR="001D5139" w:rsidRPr="00F940D7" w:rsidRDefault="008B094E">
      <w:pPr>
        <w:spacing w:after="0"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Prevalence of mycoplasma infection among the study population</w:t>
      </w:r>
    </w:p>
    <w:p w14:paraId="703FFF80" w14:textId="71B655E8"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In all, 160 participants were examined</w:t>
      </w:r>
      <w:r w:rsidR="00512E4B" w:rsidRPr="00F940D7">
        <w:rPr>
          <w:rFonts w:ascii="Times New Roman" w:hAnsi="Times New Roman" w:cs="Times New Roman"/>
          <w:sz w:val="24"/>
          <w:szCs w:val="24"/>
          <w:lang w:val="en-GB"/>
        </w:rPr>
        <w:t xml:space="preserve"> for genital mycoplasma infections.</w:t>
      </w:r>
      <w:r w:rsidRPr="00F940D7">
        <w:rPr>
          <w:rFonts w:ascii="Times New Roman" w:hAnsi="Times New Roman" w:cs="Times New Roman"/>
          <w:sz w:val="24"/>
          <w:szCs w:val="24"/>
          <w:lang w:val="en-GB"/>
        </w:rPr>
        <w:t xml:space="preserve"> </w:t>
      </w:r>
      <w:r w:rsidR="00512E4B" w:rsidRPr="00F940D7">
        <w:rPr>
          <w:rFonts w:ascii="Times New Roman" w:hAnsi="Times New Roman" w:cs="Times New Roman"/>
          <w:sz w:val="24"/>
          <w:szCs w:val="24"/>
          <w:lang w:val="en-GB"/>
        </w:rPr>
        <w:t>T</w:t>
      </w:r>
      <w:r w:rsidRPr="00F940D7">
        <w:rPr>
          <w:rFonts w:ascii="Times New Roman" w:hAnsi="Times New Roman" w:cs="Times New Roman"/>
          <w:sz w:val="24"/>
          <w:szCs w:val="24"/>
          <w:lang w:val="en-GB"/>
        </w:rPr>
        <w:t xml:space="preserve">he results showed an overall </w:t>
      </w:r>
      <w:r w:rsidR="00512E4B" w:rsidRPr="00F940D7">
        <w:rPr>
          <w:rFonts w:ascii="Times New Roman" w:hAnsi="Times New Roman" w:cs="Times New Roman"/>
          <w:sz w:val="24"/>
          <w:szCs w:val="24"/>
          <w:lang w:val="en-GB"/>
        </w:rPr>
        <w:t xml:space="preserve">infection rate </w:t>
      </w:r>
      <w:r w:rsidRPr="00F940D7">
        <w:rPr>
          <w:rFonts w:ascii="Times New Roman" w:hAnsi="Times New Roman" w:cs="Times New Roman"/>
          <w:sz w:val="24"/>
          <w:szCs w:val="24"/>
          <w:lang w:val="en-GB"/>
        </w:rPr>
        <w:t xml:space="preserve">of 68.75% (110/160). With 41.25% (66/110) participants being positive for UU, 13.13% (21/110) positive for MH and </w:t>
      </w:r>
      <w:r w:rsidR="004838CD" w:rsidRPr="00F940D7">
        <w:rPr>
          <w:rFonts w:ascii="Times New Roman" w:hAnsi="Times New Roman" w:cs="Times New Roman"/>
          <w:sz w:val="24"/>
          <w:szCs w:val="24"/>
          <w:lang w:val="en-GB"/>
        </w:rPr>
        <w:t xml:space="preserve">14.38% </w:t>
      </w:r>
      <w:r w:rsidRPr="00F940D7">
        <w:rPr>
          <w:rFonts w:ascii="Times New Roman" w:hAnsi="Times New Roman" w:cs="Times New Roman"/>
          <w:sz w:val="24"/>
          <w:szCs w:val="24"/>
          <w:lang w:val="en-GB"/>
        </w:rPr>
        <w:t>(23/110) positive for co-infection of both UU and MH. Figure 2 below shows the prevalence of mycoplasma infection in the study population.</w:t>
      </w:r>
      <w:r w:rsidRPr="00F940D7">
        <w:rPr>
          <w:rFonts w:ascii="Times New Roman" w:hAnsi="Times New Roman" w:cs="Times New Roman"/>
          <w:noProof/>
          <w:sz w:val="24"/>
          <w:szCs w:val="24"/>
          <w:lang w:val="en-GB" w:eastAsia="fr-FR"/>
        </w:rPr>
        <w:t xml:space="preserve"> </w:t>
      </w:r>
    </w:p>
    <w:p w14:paraId="0719096A" w14:textId="7D3915FE" w:rsidR="00475573" w:rsidRDefault="008B094E" w:rsidP="00F940D7">
      <w:pPr>
        <w:keepNext/>
        <w:spacing w:line="360" w:lineRule="auto"/>
        <w:jc w:val="both"/>
        <w:rPr>
          <w:lang w:val="en-GB"/>
        </w:rPr>
      </w:pPr>
      <w:r w:rsidRPr="00D15912">
        <w:rPr>
          <w:noProof/>
          <w:lang w:eastAsia="fr-FR"/>
        </w:rPr>
        <w:drawing>
          <wp:anchor distT="0" distB="0" distL="114300" distR="114300" simplePos="0" relativeHeight="251658240" behindDoc="0" locked="0" layoutInCell="1" allowOverlap="1" wp14:anchorId="6DDF6D17" wp14:editId="1CBDDC23">
            <wp:simplePos x="895350" y="5876925"/>
            <wp:positionH relativeFrom="column">
              <wp:align>left</wp:align>
            </wp:positionH>
            <wp:positionV relativeFrom="paragraph">
              <wp:align>top</wp:align>
            </wp:positionV>
            <wp:extent cx="2840990" cy="1729946"/>
            <wp:effectExtent l="0" t="0" r="16510" b="3810"/>
            <wp:wrapSquare wrapText="bothSides"/>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120DAACF" w14:textId="77777777" w:rsidR="004838CD" w:rsidRPr="00F940D7" w:rsidRDefault="00475573" w:rsidP="00475573">
      <w:pPr>
        <w:keepNext/>
        <w:spacing w:line="360" w:lineRule="auto"/>
        <w:jc w:val="center"/>
        <w:rPr>
          <w:lang w:val="en-GB"/>
        </w:rPr>
      </w:pPr>
      <w:r>
        <w:rPr>
          <w:lang w:val="en-GB"/>
        </w:rPr>
        <w:br w:type="textWrapping" w:clear="all"/>
      </w:r>
    </w:p>
    <w:p w14:paraId="6239D48C" w14:textId="7E3C86C2" w:rsidR="00693776" w:rsidRPr="00F940D7" w:rsidRDefault="004838CD" w:rsidP="00F940D7">
      <w:pPr>
        <w:pStyle w:val="Caption"/>
        <w:jc w:val="both"/>
        <w:rPr>
          <w:rFonts w:ascii="Times New Roman" w:hAnsi="Times New Roman" w:cs="Times New Roman"/>
          <w:b/>
          <w:i w:val="0"/>
          <w:sz w:val="24"/>
          <w:szCs w:val="24"/>
          <w:lang w:val="en-GB"/>
        </w:rPr>
      </w:pPr>
      <w:r w:rsidRPr="00F940D7">
        <w:rPr>
          <w:rFonts w:ascii="Times New Roman" w:hAnsi="Times New Roman" w:cs="Times New Roman"/>
          <w:b/>
          <w:i w:val="0"/>
          <w:sz w:val="24"/>
          <w:szCs w:val="24"/>
          <w:lang w:val="en-GB"/>
        </w:rPr>
        <w:t xml:space="preserve">Figure </w:t>
      </w:r>
      <w:r w:rsidRPr="00F940D7">
        <w:rPr>
          <w:rFonts w:ascii="Times New Roman" w:hAnsi="Times New Roman" w:cs="Times New Roman"/>
          <w:b/>
          <w:i w:val="0"/>
          <w:sz w:val="24"/>
          <w:szCs w:val="24"/>
          <w:lang w:val="en-GB"/>
        </w:rPr>
        <w:fldChar w:fldCharType="begin"/>
      </w:r>
      <w:r w:rsidRPr="00F940D7">
        <w:rPr>
          <w:rFonts w:ascii="Times New Roman" w:hAnsi="Times New Roman" w:cs="Times New Roman"/>
          <w:b/>
          <w:i w:val="0"/>
          <w:sz w:val="24"/>
          <w:szCs w:val="24"/>
          <w:lang w:val="en-GB"/>
        </w:rPr>
        <w:instrText xml:space="preserve"> SEQ Figure \* ARABIC </w:instrText>
      </w:r>
      <w:r w:rsidRPr="00F940D7">
        <w:rPr>
          <w:rFonts w:ascii="Times New Roman" w:hAnsi="Times New Roman" w:cs="Times New Roman"/>
          <w:b/>
          <w:i w:val="0"/>
          <w:sz w:val="24"/>
          <w:szCs w:val="24"/>
          <w:lang w:val="en-GB"/>
        </w:rPr>
        <w:fldChar w:fldCharType="separate"/>
      </w:r>
      <w:r w:rsidR="00DD7BEA">
        <w:rPr>
          <w:rFonts w:ascii="Times New Roman" w:hAnsi="Times New Roman" w:cs="Times New Roman"/>
          <w:b/>
          <w:i w:val="0"/>
          <w:noProof/>
          <w:sz w:val="24"/>
          <w:szCs w:val="24"/>
          <w:lang w:val="en-GB"/>
        </w:rPr>
        <w:t>2</w:t>
      </w:r>
      <w:r w:rsidRPr="00F940D7">
        <w:rPr>
          <w:rFonts w:ascii="Times New Roman" w:hAnsi="Times New Roman" w:cs="Times New Roman"/>
          <w:b/>
          <w:i w:val="0"/>
          <w:sz w:val="24"/>
          <w:szCs w:val="24"/>
          <w:lang w:val="en-GB"/>
        </w:rPr>
        <w:fldChar w:fldCharType="end"/>
      </w:r>
      <w:r w:rsidRPr="00F940D7">
        <w:rPr>
          <w:rFonts w:ascii="Times New Roman" w:hAnsi="Times New Roman" w:cs="Times New Roman"/>
          <w:b/>
          <w:i w:val="0"/>
          <w:sz w:val="24"/>
          <w:szCs w:val="24"/>
          <w:lang w:val="en-GB"/>
        </w:rPr>
        <w:t>:</w:t>
      </w:r>
      <w:r w:rsidRPr="00F940D7">
        <w:rPr>
          <w:rFonts w:ascii="Times New Roman" w:hAnsi="Times New Roman" w:cs="Times New Roman"/>
          <w:b/>
          <w:i w:val="0"/>
          <w:color w:val="auto"/>
          <w:sz w:val="24"/>
          <w:szCs w:val="24"/>
          <w:lang w:val="en-GB"/>
        </w:rPr>
        <w:t xml:space="preserve"> Overall prevalence of infections caused by mycoplasma.</w:t>
      </w:r>
    </w:p>
    <w:p w14:paraId="7CCEAEEA" w14:textId="6B55BE20" w:rsidR="00693776" w:rsidRPr="00F940D7" w:rsidRDefault="00693776">
      <w:pPr>
        <w:spacing w:line="360" w:lineRule="auto"/>
        <w:jc w:val="both"/>
        <w:rPr>
          <w:rFonts w:ascii="Times New Roman" w:hAnsi="Times New Roman" w:cs="Times New Roman"/>
          <w:b/>
          <w:iCs/>
          <w:sz w:val="24"/>
          <w:szCs w:val="24"/>
          <w:lang w:val="en-GB"/>
        </w:rPr>
      </w:pPr>
    </w:p>
    <w:p w14:paraId="63027D15" w14:textId="77777777" w:rsidR="001D5139" w:rsidRDefault="001D5139">
      <w:pPr>
        <w:spacing w:after="0" w:line="360" w:lineRule="auto"/>
        <w:jc w:val="both"/>
        <w:rPr>
          <w:rFonts w:ascii="Times New Roman" w:hAnsi="Times New Roman" w:cs="Times New Roman"/>
          <w:b/>
          <w:iCs/>
          <w:sz w:val="24"/>
          <w:szCs w:val="24"/>
          <w:lang w:val="en-GB"/>
        </w:rPr>
      </w:pPr>
    </w:p>
    <w:p w14:paraId="27AC2242" w14:textId="77777777" w:rsidR="001D5139" w:rsidRDefault="001D5139">
      <w:pPr>
        <w:spacing w:after="0" w:line="360" w:lineRule="auto"/>
        <w:jc w:val="both"/>
        <w:rPr>
          <w:rFonts w:ascii="Times New Roman" w:hAnsi="Times New Roman" w:cs="Times New Roman"/>
          <w:b/>
          <w:iCs/>
          <w:sz w:val="24"/>
          <w:szCs w:val="24"/>
          <w:lang w:val="en-GB"/>
        </w:rPr>
      </w:pPr>
    </w:p>
    <w:p w14:paraId="1EFF4704" w14:textId="77777777" w:rsidR="00475573" w:rsidRDefault="00475573">
      <w:pPr>
        <w:spacing w:after="0" w:line="360" w:lineRule="auto"/>
        <w:jc w:val="both"/>
        <w:rPr>
          <w:rFonts w:ascii="Times New Roman" w:hAnsi="Times New Roman" w:cs="Times New Roman"/>
          <w:b/>
          <w:iCs/>
          <w:sz w:val="24"/>
          <w:szCs w:val="24"/>
          <w:lang w:val="en-GB"/>
        </w:rPr>
      </w:pPr>
    </w:p>
    <w:p w14:paraId="338DA470" w14:textId="77777777" w:rsidR="00475573" w:rsidRDefault="00475573">
      <w:pPr>
        <w:spacing w:after="0" w:line="360" w:lineRule="auto"/>
        <w:jc w:val="both"/>
        <w:rPr>
          <w:rFonts w:ascii="Times New Roman" w:hAnsi="Times New Roman" w:cs="Times New Roman"/>
          <w:b/>
          <w:iCs/>
          <w:sz w:val="24"/>
          <w:szCs w:val="24"/>
          <w:lang w:val="en-GB"/>
        </w:rPr>
      </w:pPr>
    </w:p>
    <w:p w14:paraId="7DD916DD" w14:textId="77777777" w:rsidR="00622B8E" w:rsidRDefault="00622B8E">
      <w:pPr>
        <w:spacing w:after="0" w:line="360" w:lineRule="auto"/>
        <w:jc w:val="both"/>
        <w:rPr>
          <w:rFonts w:ascii="Times New Roman" w:hAnsi="Times New Roman" w:cs="Times New Roman"/>
          <w:b/>
          <w:iCs/>
          <w:sz w:val="24"/>
          <w:szCs w:val="24"/>
          <w:lang w:val="en-GB"/>
        </w:rPr>
      </w:pPr>
    </w:p>
    <w:p w14:paraId="4F8975D0" w14:textId="77777777" w:rsidR="00622B8E" w:rsidRDefault="00622B8E">
      <w:pPr>
        <w:spacing w:after="0" w:line="360" w:lineRule="auto"/>
        <w:jc w:val="both"/>
        <w:rPr>
          <w:rFonts w:ascii="Times New Roman" w:hAnsi="Times New Roman" w:cs="Times New Roman"/>
          <w:b/>
          <w:iCs/>
          <w:sz w:val="24"/>
          <w:szCs w:val="24"/>
          <w:lang w:val="en-GB"/>
        </w:rPr>
      </w:pPr>
    </w:p>
    <w:p w14:paraId="201945B7" w14:textId="0C4F0BEF" w:rsidR="00693776" w:rsidRPr="00F940D7" w:rsidRDefault="008B094E">
      <w:pPr>
        <w:spacing w:after="0" w:line="360" w:lineRule="auto"/>
        <w:jc w:val="both"/>
        <w:rPr>
          <w:rFonts w:ascii="Times New Roman" w:hAnsi="Times New Roman" w:cs="Times New Roman"/>
          <w:b/>
          <w:iCs/>
          <w:sz w:val="24"/>
          <w:szCs w:val="24"/>
          <w:lang w:val="en-GB"/>
        </w:rPr>
      </w:pPr>
      <w:r w:rsidRPr="00F940D7">
        <w:rPr>
          <w:rFonts w:ascii="Times New Roman" w:hAnsi="Times New Roman" w:cs="Times New Roman"/>
          <w:b/>
          <w:iCs/>
          <w:sz w:val="24"/>
          <w:szCs w:val="24"/>
          <w:lang w:val="en-GB"/>
        </w:rPr>
        <w:t xml:space="preserve">Prevalence of genital mycoplasma according to Socio-demographic factors </w:t>
      </w:r>
    </w:p>
    <w:p w14:paraId="2066273D" w14:textId="07E6FB0A" w:rsidR="00693776" w:rsidRPr="00475573"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 xml:space="preserve">The prevalence of mycoplasma infections based on gender shows that the female gender presented a higher percentage of infection, 69.84% (89/126) compared to their male counterparts 61.76% (21/34).  Also, the age group [31-35] was the most infected by mycoplasma 71.19% (42/110) </w:t>
      </w:r>
      <w:r w:rsidR="00155D1D">
        <w:rPr>
          <w:rFonts w:ascii="Times New Roman" w:hAnsi="Times New Roman" w:cs="Times New Roman"/>
          <w:sz w:val="24"/>
          <w:szCs w:val="24"/>
          <w:lang w:val="en-GB"/>
        </w:rPr>
        <w:t>compared to other age groups. With</w:t>
      </w:r>
      <w:r w:rsidRPr="00F940D7">
        <w:rPr>
          <w:rFonts w:ascii="Times New Roman" w:hAnsi="Times New Roman" w:cs="Times New Roman"/>
          <w:sz w:val="24"/>
          <w:szCs w:val="24"/>
          <w:lang w:val="en-GB"/>
        </w:rPr>
        <w:t xml:space="preserve"> regards to marital status unmarried people were more infected 65.88% compared to married people 70.66%. Majority of the study participants had no knowledge of the disease and were highly infected 60.96%. No significant difference was observed between socio-demographic characteristics of the study population and mycoplasma infection (P&gt;0.05). </w:t>
      </w:r>
      <w:r w:rsidR="004838CD" w:rsidRPr="00F940D7">
        <w:rPr>
          <w:rFonts w:ascii="Times New Roman" w:hAnsi="Times New Roman" w:cs="Times New Roman"/>
          <w:sz w:val="24"/>
          <w:szCs w:val="24"/>
          <w:lang w:val="en-GB"/>
        </w:rPr>
        <w:t xml:space="preserve">The Table 2 below, illustrate the prevalence of genital mycoplasma according to socio-demographic factors.  </w:t>
      </w:r>
      <w:bookmarkStart w:id="6" w:name="_Toc171445116"/>
    </w:p>
    <w:bookmarkEnd w:id="6"/>
    <w:p w14:paraId="5AE5063E" w14:textId="46A0A26D" w:rsidR="004838CD" w:rsidRPr="00F940D7" w:rsidRDefault="004838CD" w:rsidP="00F940D7">
      <w:pPr>
        <w:pStyle w:val="Caption"/>
        <w:keepNext/>
        <w:rPr>
          <w:rFonts w:ascii="Times New Roman" w:hAnsi="Times New Roman" w:cs="Times New Roman"/>
          <w:b/>
          <w:i w:val="0"/>
          <w:color w:val="000000" w:themeColor="text1"/>
          <w:sz w:val="24"/>
          <w:lang w:val="en-GB"/>
        </w:rPr>
      </w:pPr>
      <w:r w:rsidRPr="00F940D7">
        <w:rPr>
          <w:rFonts w:ascii="Times New Roman" w:hAnsi="Times New Roman" w:cs="Times New Roman"/>
          <w:b/>
          <w:i w:val="0"/>
          <w:color w:val="000000" w:themeColor="text1"/>
          <w:sz w:val="24"/>
          <w:lang w:val="en-GB"/>
        </w:rPr>
        <w:t xml:space="preserve">Table </w:t>
      </w:r>
      <w:r w:rsidRPr="00F940D7">
        <w:rPr>
          <w:rFonts w:ascii="Times New Roman" w:hAnsi="Times New Roman" w:cs="Times New Roman"/>
          <w:b/>
          <w:i w:val="0"/>
          <w:color w:val="000000" w:themeColor="text1"/>
          <w:sz w:val="24"/>
          <w:lang w:val="en-GB"/>
        </w:rPr>
        <w:fldChar w:fldCharType="begin"/>
      </w:r>
      <w:r w:rsidRPr="00F940D7">
        <w:rPr>
          <w:rFonts w:ascii="Times New Roman" w:hAnsi="Times New Roman" w:cs="Times New Roman"/>
          <w:b/>
          <w:i w:val="0"/>
          <w:color w:val="000000" w:themeColor="text1"/>
          <w:sz w:val="24"/>
          <w:lang w:val="en-GB"/>
        </w:rPr>
        <w:instrText xml:space="preserve"> SEQ Table \* ARABIC </w:instrText>
      </w:r>
      <w:r w:rsidRPr="00F940D7">
        <w:rPr>
          <w:rFonts w:ascii="Times New Roman" w:hAnsi="Times New Roman" w:cs="Times New Roman"/>
          <w:b/>
          <w:i w:val="0"/>
          <w:color w:val="000000" w:themeColor="text1"/>
          <w:sz w:val="24"/>
          <w:lang w:val="en-GB"/>
        </w:rPr>
        <w:fldChar w:fldCharType="separate"/>
      </w:r>
      <w:r w:rsidR="0013239C" w:rsidRPr="00F940D7">
        <w:rPr>
          <w:rFonts w:ascii="Times New Roman" w:hAnsi="Times New Roman" w:cs="Times New Roman"/>
          <w:b/>
          <w:i w:val="0"/>
          <w:noProof/>
          <w:color w:val="000000" w:themeColor="text1"/>
          <w:sz w:val="24"/>
          <w:lang w:val="en-GB"/>
        </w:rPr>
        <w:t>2</w:t>
      </w:r>
      <w:r w:rsidRPr="00F940D7">
        <w:rPr>
          <w:rFonts w:ascii="Times New Roman" w:hAnsi="Times New Roman" w:cs="Times New Roman"/>
          <w:b/>
          <w:i w:val="0"/>
          <w:color w:val="000000" w:themeColor="text1"/>
          <w:sz w:val="24"/>
          <w:lang w:val="en-GB"/>
        </w:rPr>
        <w:fldChar w:fldCharType="end"/>
      </w:r>
      <w:r w:rsidRPr="00F940D7">
        <w:rPr>
          <w:rFonts w:ascii="Times New Roman" w:hAnsi="Times New Roman" w:cs="Times New Roman"/>
          <w:b/>
          <w:i w:val="0"/>
          <w:color w:val="000000" w:themeColor="text1"/>
          <w:sz w:val="24"/>
          <w:lang w:val="en-GB"/>
        </w:rPr>
        <w:t>: Prevalence according to correlation of socio-demographic factors.</w:t>
      </w:r>
    </w:p>
    <w:tbl>
      <w:tblPr>
        <w:tblW w:w="0" w:type="auto"/>
        <w:tblBorders>
          <w:top w:val="single" w:sz="4" w:space="0" w:color="000000"/>
          <w:bottom w:val="single" w:sz="4" w:space="0" w:color="000000"/>
        </w:tblBorders>
        <w:tblLook w:val="04A0" w:firstRow="1" w:lastRow="0" w:firstColumn="1" w:lastColumn="0" w:noHBand="0" w:noVBand="1"/>
      </w:tblPr>
      <w:tblGrid>
        <w:gridCol w:w="1565"/>
        <w:gridCol w:w="719"/>
        <w:gridCol w:w="1007"/>
        <w:gridCol w:w="1293"/>
        <w:gridCol w:w="1331"/>
        <w:gridCol w:w="1373"/>
        <w:gridCol w:w="737"/>
        <w:gridCol w:w="1047"/>
      </w:tblGrid>
      <w:tr w:rsidR="00693776" w:rsidRPr="00F940D7" w14:paraId="20C8AD9D" w14:textId="77777777">
        <w:tc>
          <w:tcPr>
            <w:tcW w:w="1565" w:type="dxa"/>
            <w:tcBorders>
              <w:bottom w:val="single" w:sz="4" w:space="0" w:color="000000"/>
            </w:tcBorders>
            <w:shd w:val="clear" w:color="auto" w:fill="auto"/>
          </w:tcPr>
          <w:p w14:paraId="27D7EC88"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Parameters</w:t>
            </w:r>
          </w:p>
        </w:tc>
        <w:tc>
          <w:tcPr>
            <w:tcW w:w="719" w:type="dxa"/>
            <w:tcBorders>
              <w:bottom w:val="single" w:sz="4" w:space="0" w:color="000000"/>
            </w:tcBorders>
            <w:shd w:val="clear" w:color="auto" w:fill="auto"/>
          </w:tcPr>
          <w:p w14:paraId="2199D65B" w14:textId="77777777" w:rsidR="00693776" w:rsidRPr="00F940D7" w:rsidRDefault="00693776">
            <w:pPr>
              <w:spacing w:line="360" w:lineRule="auto"/>
              <w:jc w:val="both"/>
              <w:rPr>
                <w:rFonts w:ascii="Times New Roman" w:hAnsi="Times New Roman" w:cs="Times New Roman"/>
                <w:b/>
                <w:bCs/>
                <w:sz w:val="24"/>
                <w:szCs w:val="24"/>
                <w:lang w:val="en-GB"/>
              </w:rPr>
            </w:pPr>
          </w:p>
        </w:tc>
        <w:tc>
          <w:tcPr>
            <w:tcW w:w="1007" w:type="dxa"/>
            <w:tcBorders>
              <w:bottom w:val="single" w:sz="4" w:space="0" w:color="000000"/>
            </w:tcBorders>
          </w:tcPr>
          <w:p w14:paraId="25C11656" w14:textId="77777777" w:rsidR="00693776" w:rsidRPr="00F940D7" w:rsidRDefault="00693776">
            <w:pPr>
              <w:spacing w:line="360" w:lineRule="auto"/>
              <w:jc w:val="both"/>
              <w:rPr>
                <w:rFonts w:ascii="Times New Roman" w:hAnsi="Times New Roman" w:cs="Times New Roman"/>
                <w:b/>
                <w:bCs/>
                <w:sz w:val="24"/>
                <w:szCs w:val="24"/>
                <w:lang w:val="en-GB"/>
              </w:rPr>
            </w:pPr>
          </w:p>
        </w:tc>
        <w:tc>
          <w:tcPr>
            <w:tcW w:w="1293" w:type="dxa"/>
            <w:tcBorders>
              <w:bottom w:val="single" w:sz="4" w:space="0" w:color="000000"/>
            </w:tcBorders>
            <w:shd w:val="clear" w:color="auto" w:fill="auto"/>
          </w:tcPr>
          <w:p w14:paraId="7B829A56"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
                <w:bCs/>
                <w:sz w:val="24"/>
                <w:szCs w:val="24"/>
                <w:lang w:val="en-GB"/>
              </w:rPr>
              <w:t xml:space="preserve">Number </w:t>
            </w:r>
          </w:p>
        </w:tc>
        <w:tc>
          <w:tcPr>
            <w:tcW w:w="1331" w:type="dxa"/>
            <w:tcBorders>
              <w:bottom w:val="single" w:sz="4" w:space="0" w:color="000000"/>
            </w:tcBorders>
            <w:shd w:val="clear" w:color="auto" w:fill="auto"/>
          </w:tcPr>
          <w:p w14:paraId="5C67BED1"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
                <w:bCs/>
                <w:sz w:val="24"/>
                <w:szCs w:val="24"/>
                <w:lang w:val="en-GB"/>
              </w:rPr>
              <w:t>Number of positive ca</w:t>
            </w:r>
            <w:r w:rsidRPr="00F940D7">
              <w:rPr>
                <w:rFonts w:ascii="Times New Roman" w:hAnsi="Times New Roman" w:cs="Times New Roman"/>
                <w:bCs/>
                <w:sz w:val="24"/>
                <w:szCs w:val="24"/>
                <w:lang w:val="en-GB"/>
              </w:rPr>
              <w:t>s</w:t>
            </w:r>
            <w:r w:rsidRPr="00F940D7">
              <w:rPr>
                <w:rFonts w:ascii="Times New Roman" w:hAnsi="Times New Roman" w:cs="Times New Roman"/>
                <w:b/>
                <w:bCs/>
                <w:sz w:val="24"/>
                <w:szCs w:val="24"/>
                <w:lang w:val="en-GB"/>
              </w:rPr>
              <w:t>es</w:t>
            </w:r>
          </w:p>
        </w:tc>
        <w:tc>
          <w:tcPr>
            <w:tcW w:w="1373" w:type="dxa"/>
            <w:tcBorders>
              <w:bottom w:val="single" w:sz="4" w:space="0" w:color="000000"/>
            </w:tcBorders>
            <w:shd w:val="clear" w:color="auto" w:fill="auto"/>
          </w:tcPr>
          <w:p w14:paraId="13102F38"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Prevalence (%)</w:t>
            </w:r>
          </w:p>
        </w:tc>
        <w:tc>
          <w:tcPr>
            <w:tcW w:w="737" w:type="dxa"/>
            <w:tcBorders>
              <w:bottom w:val="single" w:sz="4" w:space="0" w:color="000000"/>
            </w:tcBorders>
          </w:tcPr>
          <w:p w14:paraId="6EF04245" w14:textId="77777777" w:rsidR="00693776" w:rsidRPr="00F940D7" w:rsidRDefault="00693776">
            <w:pPr>
              <w:spacing w:line="360" w:lineRule="auto"/>
              <w:jc w:val="both"/>
              <w:rPr>
                <w:rFonts w:ascii="Times New Roman" w:hAnsi="Times New Roman" w:cs="Times New Roman"/>
                <w:b/>
                <w:bCs/>
                <w:sz w:val="24"/>
                <w:szCs w:val="24"/>
                <w:lang w:val="en-GB"/>
              </w:rPr>
            </w:pPr>
          </w:p>
        </w:tc>
        <w:tc>
          <w:tcPr>
            <w:tcW w:w="1047" w:type="dxa"/>
            <w:tcBorders>
              <w:bottom w:val="single" w:sz="4" w:space="0" w:color="000000"/>
            </w:tcBorders>
            <w:shd w:val="clear" w:color="auto" w:fill="auto"/>
          </w:tcPr>
          <w:p w14:paraId="122B437C"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p-value</w:t>
            </w:r>
          </w:p>
        </w:tc>
      </w:tr>
      <w:tr w:rsidR="00693776" w:rsidRPr="00F940D7" w14:paraId="7977F27B" w14:textId="77777777">
        <w:tc>
          <w:tcPr>
            <w:tcW w:w="1565" w:type="dxa"/>
            <w:shd w:val="clear" w:color="auto" w:fill="auto"/>
          </w:tcPr>
          <w:p w14:paraId="4DB9110A"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Sex</w:t>
            </w:r>
          </w:p>
        </w:tc>
        <w:tc>
          <w:tcPr>
            <w:tcW w:w="719" w:type="dxa"/>
            <w:shd w:val="clear" w:color="auto" w:fill="auto"/>
          </w:tcPr>
          <w:p w14:paraId="4FCF7E87" w14:textId="77777777" w:rsidR="00693776" w:rsidRPr="00F940D7" w:rsidRDefault="00693776">
            <w:pPr>
              <w:spacing w:line="360" w:lineRule="auto"/>
              <w:jc w:val="both"/>
              <w:rPr>
                <w:rFonts w:ascii="Times New Roman" w:hAnsi="Times New Roman" w:cs="Times New Roman"/>
                <w:b/>
                <w:sz w:val="24"/>
                <w:szCs w:val="24"/>
                <w:lang w:val="en-GB"/>
              </w:rPr>
            </w:pPr>
          </w:p>
        </w:tc>
        <w:tc>
          <w:tcPr>
            <w:tcW w:w="1007" w:type="dxa"/>
          </w:tcPr>
          <w:p w14:paraId="6635EF56" w14:textId="77777777" w:rsidR="00693776" w:rsidRPr="00F940D7" w:rsidRDefault="00693776">
            <w:pPr>
              <w:spacing w:line="360" w:lineRule="auto"/>
              <w:jc w:val="both"/>
              <w:rPr>
                <w:rFonts w:ascii="Times New Roman" w:hAnsi="Times New Roman" w:cs="Times New Roman"/>
                <w:b/>
                <w:sz w:val="24"/>
                <w:szCs w:val="24"/>
                <w:lang w:val="en-GB"/>
              </w:rPr>
            </w:pPr>
          </w:p>
        </w:tc>
        <w:tc>
          <w:tcPr>
            <w:tcW w:w="1293" w:type="dxa"/>
            <w:shd w:val="clear" w:color="auto" w:fill="auto"/>
          </w:tcPr>
          <w:p w14:paraId="3E2B9E78" w14:textId="77777777" w:rsidR="00693776" w:rsidRPr="00F940D7" w:rsidRDefault="00693776">
            <w:pPr>
              <w:spacing w:line="360" w:lineRule="auto"/>
              <w:jc w:val="both"/>
              <w:rPr>
                <w:rFonts w:ascii="Times New Roman" w:hAnsi="Times New Roman" w:cs="Times New Roman"/>
                <w:b/>
                <w:sz w:val="24"/>
                <w:szCs w:val="24"/>
                <w:lang w:val="en-GB"/>
              </w:rPr>
            </w:pPr>
          </w:p>
        </w:tc>
        <w:tc>
          <w:tcPr>
            <w:tcW w:w="1331" w:type="dxa"/>
            <w:shd w:val="clear" w:color="auto" w:fill="auto"/>
          </w:tcPr>
          <w:p w14:paraId="2A6B2E79" w14:textId="77777777" w:rsidR="00693776" w:rsidRPr="00F940D7" w:rsidRDefault="00693776">
            <w:pPr>
              <w:spacing w:line="360" w:lineRule="auto"/>
              <w:jc w:val="both"/>
              <w:rPr>
                <w:rFonts w:ascii="Times New Roman" w:hAnsi="Times New Roman" w:cs="Times New Roman"/>
                <w:b/>
                <w:sz w:val="24"/>
                <w:szCs w:val="24"/>
                <w:lang w:val="en-GB"/>
              </w:rPr>
            </w:pPr>
          </w:p>
        </w:tc>
        <w:tc>
          <w:tcPr>
            <w:tcW w:w="1373" w:type="dxa"/>
            <w:shd w:val="clear" w:color="auto" w:fill="auto"/>
          </w:tcPr>
          <w:p w14:paraId="6CE2995E" w14:textId="77777777" w:rsidR="00693776" w:rsidRPr="00F940D7" w:rsidRDefault="00693776">
            <w:pPr>
              <w:spacing w:line="360" w:lineRule="auto"/>
              <w:jc w:val="both"/>
              <w:rPr>
                <w:rFonts w:ascii="Times New Roman" w:hAnsi="Times New Roman" w:cs="Times New Roman"/>
                <w:b/>
                <w:sz w:val="24"/>
                <w:szCs w:val="24"/>
                <w:lang w:val="en-GB"/>
              </w:rPr>
            </w:pPr>
          </w:p>
        </w:tc>
        <w:tc>
          <w:tcPr>
            <w:tcW w:w="737" w:type="dxa"/>
          </w:tcPr>
          <w:p w14:paraId="4C229AF1" w14:textId="77777777" w:rsidR="00693776" w:rsidRPr="00F940D7" w:rsidRDefault="00693776">
            <w:pPr>
              <w:spacing w:line="360" w:lineRule="auto"/>
              <w:jc w:val="both"/>
              <w:rPr>
                <w:rFonts w:ascii="Times New Roman" w:hAnsi="Times New Roman" w:cs="Times New Roman"/>
                <w:sz w:val="24"/>
                <w:szCs w:val="24"/>
                <w:lang w:val="en-GB"/>
              </w:rPr>
            </w:pPr>
          </w:p>
        </w:tc>
        <w:tc>
          <w:tcPr>
            <w:tcW w:w="1047" w:type="dxa"/>
            <w:vMerge w:val="restart"/>
            <w:shd w:val="clear" w:color="auto" w:fill="auto"/>
          </w:tcPr>
          <w:p w14:paraId="669EE9B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0.4</w:t>
            </w:r>
          </w:p>
        </w:tc>
      </w:tr>
      <w:tr w:rsidR="00693776" w:rsidRPr="00F940D7" w14:paraId="429801E0" w14:textId="77777777">
        <w:trPr>
          <w:trHeight w:val="70"/>
        </w:trPr>
        <w:tc>
          <w:tcPr>
            <w:tcW w:w="1565" w:type="dxa"/>
            <w:shd w:val="clear" w:color="auto" w:fill="auto"/>
          </w:tcPr>
          <w:p w14:paraId="099E47F5"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Male</w:t>
            </w:r>
          </w:p>
        </w:tc>
        <w:tc>
          <w:tcPr>
            <w:tcW w:w="719" w:type="dxa"/>
            <w:shd w:val="clear" w:color="auto" w:fill="auto"/>
          </w:tcPr>
          <w:p w14:paraId="183B2B71" w14:textId="77777777" w:rsidR="00693776" w:rsidRPr="00F940D7" w:rsidRDefault="00693776">
            <w:pPr>
              <w:spacing w:line="360" w:lineRule="auto"/>
              <w:jc w:val="both"/>
              <w:rPr>
                <w:rFonts w:ascii="Times New Roman" w:hAnsi="Times New Roman" w:cs="Times New Roman"/>
                <w:sz w:val="24"/>
                <w:szCs w:val="24"/>
                <w:lang w:val="en-GB"/>
              </w:rPr>
            </w:pPr>
          </w:p>
        </w:tc>
        <w:tc>
          <w:tcPr>
            <w:tcW w:w="1007" w:type="dxa"/>
          </w:tcPr>
          <w:p w14:paraId="30FE52B0" w14:textId="77777777" w:rsidR="00693776" w:rsidRPr="00F940D7" w:rsidRDefault="00693776">
            <w:pPr>
              <w:spacing w:line="360" w:lineRule="auto"/>
              <w:jc w:val="both"/>
              <w:rPr>
                <w:rFonts w:ascii="Times New Roman" w:hAnsi="Times New Roman" w:cs="Times New Roman"/>
                <w:sz w:val="24"/>
                <w:szCs w:val="24"/>
                <w:lang w:val="en-GB"/>
              </w:rPr>
            </w:pPr>
          </w:p>
        </w:tc>
        <w:tc>
          <w:tcPr>
            <w:tcW w:w="1293" w:type="dxa"/>
            <w:shd w:val="clear" w:color="auto" w:fill="auto"/>
          </w:tcPr>
          <w:p w14:paraId="27B6EC1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34</w:t>
            </w:r>
          </w:p>
        </w:tc>
        <w:tc>
          <w:tcPr>
            <w:tcW w:w="1331" w:type="dxa"/>
            <w:shd w:val="clear" w:color="auto" w:fill="auto"/>
          </w:tcPr>
          <w:p w14:paraId="2F8C63D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21</w:t>
            </w:r>
          </w:p>
        </w:tc>
        <w:tc>
          <w:tcPr>
            <w:tcW w:w="1373" w:type="dxa"/>
            <w:shd w:val="clear" w:color="auto" w:fill="auto"/>
          </w:tcPr>
          <w:p w14:paraId="37DEB9AC"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61.76</w:t>
            </w:r>
          </w:p>
        </w:tc>
        <w:tc>
          <w:tcPr>
            <w:tcW w:w="737" w:type="dxa"/>
          </w:tcPr>
          <w:p w14:paraId="7685C669" w14:textId="77777777" w:rsidR="00693776" w:rsidRPr="00F940D7" w:rsidRDefault="00693776">
            <w:pPr>
              <w:spacing w:line="360" w:lineRule="auto"/>
              <w:jc w:val="both"/>
              <w:rPr>
                <w:rFonts w:ascii="Times New Roman" w:hAnsi="Times New Roman" w:cs="Times New Roman"/>
                <w:b/>
                <w:sz w:val="24"/>
                <w:szCs w:val="24"/>
                <w:lang w:val="en-GB"/>
              </w:rPr>
            </w:pPr>
          </w:p>
        </w:tc>
        <w:tc>
          <w:tcPr>
            <w:tcW w:w="1047" w:type="dxa"/>
            <w:vMerge/>
            <w:shd w:val="clear" w:color="auto" w:fill="auto"/>
          </w:tcPr>
          <w:p w14:paraId="05199C90"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0BA877B0" w14:textId="77777777">
        <w:tc>
          <w:tcPr>
            <w:tcW w:w="1565" w:type="dxa"/>
            <w:tcBorders>
              <w:bottom w:val="single" w:sz="4" w:space="0" w:color="auto"/>
            </w:tcBorders>
            <w:shd w:val="clear" w:color="auto" w:fill="auto"/>
          </w:tcPr>
          <w:p w14:paraId="5C8CC5BD"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Female</w:t>
            </w:r>
          </w:p>
        </w:tc>
        <w:tc>
          <w:tcPr>
            <w:tcW w:w="719" w:type="dxa"/>
            <w:tcBorders>
              <w:bottom w:val="single" w:sz="4" w:space="0" w:color="auto"/>
            </w:tcBorders>
            <w:shd w:val="clear" w:color="auto" w:fill="auto"/>
          </w:tcPr>
          <w:p w14:paraId="1F8ADBEC" w14:textId="77777777" w:rsidR="00693776" w:rsidRPr="00F940D7" w:rsidRDefault="00693776">
            <w:pPr>
              <w:spacing w:line="360" w:lineRule="auto"/>
              <w:jc w:val="both"/>
              <w:rPr>
                <w:rFonts w:ascii="Times New Roman" w:hAnsi="Times New Roman" w:cs="Times New Roman"/>
                <w:sz w:val="24"/>
                <w:szCs w:val="24"/>
                <w:lang w:val="en-GB"/>
              </w:rPr>
            </w:pPr>
          </w:p>
        </w:tc>
        <w:tc>
          <w:tcPr>
            <w:tcW w:w="1007" w:type="dxa"/>
            <w:tcBorders>
              <w:bottom w:val="single" w:sz="4" w:space="0" w:color="auto"/>
            </w:tcBorders>
          </w:tcPr>
          <w:p w14:paraId="2D23B4AB" w14:textId="77777777" w:rsidR="00693776" w:rsidRPr="00F940D7" w:rsidRDefault="00693776">
            <w:pPr>
              <w:spacing w:line="360" w:lineRule="auto"/>
              <w:jc w:val="both"/>
              <w:rPr>
                <w:rFonts w:ascii="Times New Roman" w:hAnsi="Times New Roman" w:cs="Times New Roman"/>
                <w:sz w:val="24"/>
                <w:szCs w:val="24"/>
                <w:lang w:val="en-GB"/>
              </w:rPr>
            </w:pPr>
          </w:p>
        </w:tc>
        <w:tc>
          <w:tcPr>
            <w:tcW w:w="1293" w:type="dxa"/>
            <w:tcBorders>
              <w:bottom w:val="single" w:sz="4" w:space="0" w:color="auto"/>
            </w:tcBorders>
            <w:shd w:val="clear" w:color="auto" w:fill="auto"/>
          </w:tcPr>
          <w:p w14:paraId="4DD6C5FC"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126</w:t>
            </w:r>
          </w:p>
        </w:tc>
        <w:tc>
          <w:tcPr>
            <w:tcW w:w="1331" w:type="dxa"/>
            <w:tcBorders>
              <w:bottom w:val="single" w:sz="4" w:space="0" w:color="auto"/>
            </w:tcBorders>
            <w:shd w:val="clear" w:color="auto" w:fill="auto"/>
          </w:tcPr>
          <w:p w14:paraId="4376216C"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89</w:t>
            </w:r>
          </w:p>
        </w:tc>
        <w:tc>
          <w:tcPr>
            <w:tcW w:w="1373" w:type="dxa"/>
            <w:tcBorders>
              <w:bottom w:val="single" w:sz="4" w:space="0" w:color="auto"/>
            </w:tcBorders>
            <w:shd w:val="clear" w:color="auto" w:fill="auto"/>
          </w:tcPr>
          <w:p w14:paraId="25ED1403"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69.84</w:t>
            </w:r>
          </w:p>
        </w:tc>
        <w:tc>
          <w:tcPr>
            <w:tcW w:w="737" w:type="dxa"/>
            <w:tcBorders>
              <w:bottom w:val="single" w:sz="4" w:space="0" w:color="auto"/>
            </w:tcBorders>
          </w:tcPr>
          <w:p w14:paraId="13258086" w14:textId="77777777" w:rsidR="00693776" w:rsidRPr="00F940D7" w:rsidRDefault="00693776">
            <w:pPr>
              <w:spacing w:line="360" w:lineRule="auto"/>
              <w:jc w:val="both"/>
              <w:rPr>
                <w:rFonts w:ascii="Times New Roman" w:hAnsi="Times New Roman" w:cs="Times New Roman"/>
                <w:b/>
                <w:sz w:val="24"/>
                <w:szCs w:val="24"/>
                <w:lang w:val="en-GB"/>
              </w:rPr>
            </w:pPr>
          </w:p>
        </w:tc>
        <w:tc>
          <w:tcPr>
            <w:tcW w:w="1047" w:type="dxa"/>
            <w:vMerge/>
            <w:tcBorders>
              <w:bottom w:val="single" w:sz="4" w:space="0" w:color="auto"/>
            </w:tcBorders>
            <w:shd w:val="clear" w:color="auto" w:fill="auto"/>
          </w:tcPr>
          <w:p w14:paraId="20C04875"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5C8C3F44" w14:textId="77777777">
        <w:tc>
          <w:tcPr>
            <w:tcW w:w="1565" w:type="dxa"/>
            <w:tcBorders>
              <w:top w:val="single" w:sz="4" w:space="0" w:color="auto"/>
              <w:bottom w:val="nil"/>
            </w:tcBorders>
            <w:shd w:val="clear" w:color="auto" w:fill="auto"/>
          </w:tcPr>
          <w:p w14:paraId="590463D7"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Age</w:t>
            </w:r>
          </w:p>
        </w:tc>
        <w:tc>
          <w:tcPr>
            <w:tcW w:w="719" w:type="dxa"/>
            <w:tcBorders>
              <w:top w:val="single" w:sz="4" w:space="0" w:color="auto"/>
              <w:bottom w:val="nil"/>
            </w:tcBorders>
            <w:shd w:val="clear" w:color="auto" w:fill="auto"/>
          </w:tcPr>
          <w:p w14:paraId="18772532" w14:textId="77777777" w:rsidR="00693776" w:rsidRPr="00F940D7" w:rsidRDefault="00693776">
            <w:pPr>
              <w:spacing w:line="360" w:lineRule="auto"/>
              <w:jc w:val="both"/>
              <w:rPr>
                <w:rFonts w:ascii="Times New Roman" w:hAnsi="Times New Roman" w:cs="Times New Roman"/>
                <w:sz w:val="24"/>
                <w:szCs w:val="24"/>
                <w:lang w:val="en-GB"/>
              </w:rPr>
            </w:pPr>
          </w:p>
        </w:tc>
        <w:tc>
          <w:tcPr>
            <w:tcW w:w="1007" w:type="dxa"/>
            <w:tcBorders>
              <w:top w:val="single" w:sz="4" w:space="0" w:color="auto"/>
              <w:bottom w:val="nil"/>
            </w:tcBorders>
          </w:tcPr>
          <w:p w14:paraId="2DDAACD5" w14:textId="77777777" w:rsidR="00693776" w:rsidRPr="00F940D7" w:rsidRDefault="00693776">
            <w:pPr>
              <w:spacing w:line="360" w:lineRule="auto"/>
              <w:jc w:val="both"/>
              <w:rPr>
                <w:rFonts w:ascii="Times New Roman" w:hAnsi="Times New Roman" w:cs="Times New Roman"/>
                <w:sz w:val="24"/>
                <w:szCs w:val="24"/>
                <w:lang w:val="en-GB"/>
              </w:rPr>
            </w:pPr>
          </w:p>
        </w:tc>
        <w:tc>
          <w:tcPr>
            <w:tcW w:w="1293" w:type="dxa"/>
            <w:tcBorders>
              <w:top w:val="single" w:sz="4" w:space="0" w:color="auto"/>
              <w:bottom w:val="nil"/>
            </w:tcBorders>
            <w:shd w:val="clear" w:color="auto" w:fill="auto"/>
          </w:tcPr>
          <w:p w14:paraId="39252DAA" w14:textId="77777777" w:rsidR="00693776" w:rsidRPr="00F940D7" w:rsidRDefault="00693776">
            <w:pPr>
              <w:spacing w:line="360" w:lineRule="auto"/>
              <w:jc w:val="both"/>
              <w:rPr>
                <w:rFonts w:ascii="Times New Roman" w:hAnsi="Times New Roman" w:cs="Times New Roman"/>
                <w:sz w:val="24"/>
                <w:szCs w:val="24"/>
                <w:lang w:val="en-GB"/>
              </w:rPr>
            </w:pPr>
          </w:p>
        </w:tc>
        <w:tc>
          <w:tcPr>
            <w:tcW w:w="1331" w:type="dxa"/>
            <w:tcBorders>
              <w:top w:val="single" w:sz="4" w:space="0" w:color="auto"/>
              <w:bottom w:val="nil"/>
            </w:tcBorders>
            <w:shd w:val="clear" w:color="auto" w:fill="auto"/>
          </w:tcPr>
          <w:p w14:paraId="625594C5" w14:textId="77777777" w:rsidR="00693776" w:rsidRPr="00F940D7" w:rsidRDefault="00693776">
            <w:pPr>
              <w:spacing w:line="360" w:lineRule="auto"/>
              <w:jc w:val="both"/>
              <w:rPr>
                <w:rFonts w:ascii="Times New Roman" w:hAnsi="Times New Roman" w:cs="Times New Roman"/>
                <w:sz w:val="24"/>
                <w:szCs w:val="24"/>
                <w:lang w:val="en-GB"/>
              </w:rPr>
            </w:pPr>
          </w:p>
        </w:tc>
        <w:tc>
          <w:tcPr>
            <w:tcW w:w="1373" w:type="dxa"/>
            <w:tcBorders>
              <w:top w:val="single" w:sz="4" w:space="0" w:color="auto"/>
              <w:bottom w:val="nil"/>
            </w:tcBorders>
            <w:shd w:val="clear" w:color="auto" w:fill="auto"/>
          </w:tcPr>
          <w:p w14:paraId="08392462" w14:textId="77777777" w:rsidR="00693776" w:rsidRPr="00F940D7" w:rsidRDefault="00693776">
            <w:pPr>
              <w:spacing w:line="360" w:lineRule="auto"/>
              <w:jc w:val="both"/>
              <w:rPr>
                <w:rFonts w:ascii="Times New Roman" w:hAnsi="Times New Roman" w:cs="Times New Roman"/>
                <w:sz w:val="24"/>
                <w:szCs w:val="24"/>
                <w:lang w:val="en-GB"/>
              </w:rPr>
            </w:pPr>
          </w:p>
        </w:tc>
        <w:tc>
          <w:tcPr>
            <w:tcW w:w="737" w:type="dxa"/>
            <w:tcBorders>
              <w:top w:val="single" w:sz="4" w:space="0" w:color="auto"/>
            </w:tcBorders>
          </w:tcPr>
          <w:p w14:paraId="13357CC6" w14:textId="77777777" w:rsidR="00693776" w:rsidRPr="00F940D7" w:rsidRDefault="00693776">
            <w:pPr>
              <w:spacing w:line="360" w:lineRule="auto"/>
              <w:jc w:val="both"/>
              <w:rPr>
                <w:rFonts w:ascii="Times New Roman" w:hAnsi="Times New Roman" w:cs="Times New Roman"/>
                <w:sz w:val="24"/>
                <w:szCs w:val="24"/>
                <w:lang w:val="en-GB"/>
              </w:rPr>
            </w:pPr>
          </w:p>
        </w:tc>
        <w:tc>
          <w:tcPr>
            <w:tcW w:w="1047" w:type="dxa"/>
            <w:vMerge w:val="restart"/>
            <w:tcBorders>
              <w:top w:val="single" w:sz="4" w:space="0" w:color="auto"/>
            </w:tcBorders>
            <w:shd w:val="clear" w:color="auto" w:fill="auto"/>
          </w:tcPr>
          <w:p w14:paraId="0600821D"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0.5</w:t>
            </w:r>
          </w:p>
        </w:tc>
      </w:tr>
      <w:tr w:rsidR="00693776" w:rsidRPr="00F940D7" w14:paraId="42EA40B9" w14:textId="77777777">
        <w:tc>
          <w:tcPr>
            <w:tcW w:w="1565" w:type="dxa"/>
            <w:tcBorders>
              <w:top w:val="nil"/>
            </w:tcBorders>
            <w:shd w:val="clear" w:color="auto" w:fill="auto"/>
          </w:tcPr>
          <w:p w14:paraId="0B63FE68"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[15-20]</w:t>
            </w:r>
          </w:p>
        </w:tc>
        <w:tc>
          <w:tcPr>
            <w:tcW w:w="719" w:type="dxa"/>
            <w:tcBorders>
              <w:top w:val="nil"/>
            </w:tcBorders>
            <w:shd w:val="clear" w:color="auto" w:fill="auto"/>
          </w:tcPr>
          <w:p w14:paraId="16238213" w14:textId="77777777" w:rsidR="00693776" w:rsidRPr="00F940D7" w:rsidRDefault="00693776">
            <w:pPr>
              <w:spacing w:line="360" w:lineRule="auto"/>
              <w:jc w:val="both"/>
              <w:rPr>
                <w:rFonts w:ascii="Times New Roman" w:hAnsi="Times New Roman" w:cs="Times New Roman"/>
                <w:sz w:val="24"/>
                <w:szCs w:val="24"/>
                <w:lang w:val="en-GB"/>
              </w:rPr>
            </w:pPr>
          </w:p>
        </w:tc>
        <w:tc>
          <w:tcPr>
            <w:tcW w:w="1007" w:type="dxa"/>
            <w:tcBorders>
              <w:top w:val="nil"/>
            </w:tcBorders>
          </w:tcPr>
          <w:p w14:paraId="6B41BF68" w14:textId="77777777" w:rsidR="00693776" w:rsidRPr="00F940D7" w:rsidRDefault="00693776">
            <w:pPr>
              <w:spacing w:line="360" w:lineRule="auto"/>
              <w:jc w:val="both"/>
              <w:rPr>
                <w:rFonts w:ascii="Times New Roman" w:hAnsi="Times New Roman" w:cs="Times New Roman"/>
                <w:sz w:val="24"/>
                <w:szCs w:val="24"/>
                <w:lang w:val="en-GB"/>
              </w:rPr>
            </w:pPr>
          </w:p>
        </w:tc>
        <w:tc>
          <w:tcPr>
            <w:tcW w:w="1293" w:type="dxa"/>
            <w:tcBorders>
              <w:top w:val="nil"/>
            </w:tcBorders>
            <w:shd w:val="clear" w:color="auto" w:fill="auto"/>
          </w:tcPr>
          <w:p w14:paraId="5458F4F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16</w:t>
            </w:r>
          </w:p>
        </w:tc>
        <w:tc>
          <w:tcPr>
            <w:tcW w:w="1331" w:type="dxa"/>
            <w:tcBorders>
              <w:top w:val="nil"/>
            </w:tcBorders>
            <w:shd w:val="clear" w:color="auto" w:fill="auto"/>
          </w:tcPr>
          <w:p w14:paraId="73B9744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11</w:t>
            </w:r>
          </w:p>
        </w:tc>
        <w:tc>
          <w:tcPr>
            <w:tcW w:w="1373" w:type="dxa"/>
            <w:tcBorders>
              <w:top w:val="nil"/>
            </w:tcBorders>
            <w:shd w:val="clear" w:color="auto" w:fill="auto"/>
          </w:tcPr>
          <w:p w14:paraId="2CAEA082"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68.75</w:t>
            </w:r>
          </w:p>
        </w:tc>
        <w:tc>
          <w:tcPr>
            <w:tcW w:w="737" w:type="dxa"/>
          </w:tcPr>
          <w:p w14:paraId="42507777" w14:textId="77777777" w:rsidR="00693776" w:rsidRPr="00F940D7" w:rsidRDefault="00693776">
            <w:pPr>
              <w:spacing w:line="360" w:lineRule="auto"/>
              <w:jc w:val="both"/>
              <w:rPr>
                <w:rFonts w:ascii="Times New Roman" w:hAnsi="Times New Roman" w:cs="Times New Roman"/>
                <w:b/>
                <w:sz w:val="24"/>
                <w:szCs w:val="24"/>
                <w:lang w:val="en-GB"/>
              </w:rPr>
            </w:pPr>
          </w:p>
        </w:tc>
        <w:tc>
          <w:tcPr>
            <w:tcW w:w="1047" w:type="dxa"/>
            <w:vMerge/>
            <w:shd w:val="clear" w:color="auto" w:fill="auto"/>
          </w:tcPr>
          <w:p w14:paraId="2403DAB6"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4DFF1C09" w14:textId="77777777">
        <w:tc>
          <w:tcPr>
            <w:tcW w:w="1565" w:type="dxa"/>
            <w:shd w:val="clear" w:color="auto" w:fill="auto"/>
          </w:tcPr>
          <w:p w14:paraId="2FC1D36C"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[21-25]</w:t>
            </w:r>
          </w:p>
        </w:tc>
        <w:tc>
          <w:tcPr>
            <w:tcW w:w="719" w:type="dxa"/>
            <w:shd w:val="clear" w:color="auto" w:fill="auto"/>
          </w:tcPr>
          <w:p w14:paraId="39D8A463" w14:textId="77777777" w:rsidR="00693776" w:rsidRPr="00F940D7" w:rsidRDefault="00693776">
            <w:pPr>
              <w:spacing w:line="360" w:lineRule="auto"/>
              <w:jc w:val="both"/>
              <w:rPr>
                <w:rFonts w:ascii="Times New Roman" w:hAnsi="Times New Roman" w:cs="Times New Roman"/>
                <w:sz w:val="24"/>
                <w:szCs w:val="24"/>
                <w:lang w:val="en-GB"/>
              </w:rPr>
            </w:pPr>
          </w:p>
        </w:tc>
        <w:tc>
          <w:tcPr>
            <w:tcW w:w="1007" w:type="dxa"/>
          </w:tcPr>
          <w:p w14:paraId="47272EC0" w14:textId="77777777" w:rsidR="00693776" w:rsidRPr="00F940D7" w:rsidRDefault="00693776">
            <w:pPr>
              <w:spacing w:line="360" w:lineRule="auto"/>
              <w:jc w:val="both"/>
              <w:rPr>
                <w:rFonts w:ascii="Times New Roman" w:hAnsi="Times New Roman" w:cs="Times New Roman"/>
                <w:sz w:val="24"/>
                <w:szCs w:val="24"/>
                <w:lang w:val="en-GB"/>
              </w:rPr>
            </w:pPr>
          </w:p>
        </w:tc>
        <w:tc>
          <w:tcPr>
            <w:tcW w:w="1293" w:type="dxa"/>
            <w:shd w:val="clear" w:color="auto" w:fill="auto"/>
          </w:tcPr>
          <w:p w14:paraId="45394BD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28</w:t>
            </w:r>
          </w:p>
        </w:tc>
        <w:tc>
          <w:tcPr>
            <w:tcW w:w="1331" w:type="dxa"/>
            <w:shd w:val="clear" w:color="auto" w:fill="auto"/>
          </w:tcPr>
          <w:p w14:paraId="421FA457"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19</w:t>
            </w:r>
          </w:p>
        </w:tc>
        <w:tc>
          <w:tcPr>
            <w:tcW w:w="1373" w:type="dxa"/>
            <w:shd w:val="clear" w:color="auto" w:fill="auto"/>
          </w:tcPr>
          <w:p w14:paraId="52F075A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67.85</w:t>
            </w:r>
          </w:p>
        </w:tc>
        <w:tc>
          <w:tcPr>
            <w:tcW w:w="737" w:type="dxa"/>
          </w:tcPr>
          <w:p w14:paraId="6DDE2530" w14:textId="77777777" w:rsidR="00693776" w:rsidRPr="00F940D7" w:rsidRDefault="00693776">
            <w:pPr>
              <w:spacing w:line="360" w:lineRule="auto"/>
              <w:jc w:val="both"/>
              <w:rPr>
                <w:rFonts w:ascii="Times New Roman" w:hAnsi="Times New Roman" w:cs="Times New Roman"/>
                <w:b/>
                <w:sz w:val="24"/>
                <w:szCs w:val="24"/>
                <w:lang w:val="en-GB"/>
              </w:rPr>
            </w:pPr>
          </w:p>
        </w:tc>
        <w:tc>
          <w:tcPr>
            <w:tcW w:w="1047" w:type="dxa"/>
            <w:vMerge/>
            <w:shd w:val="clear" w:color="auto" w:fill="auto"/>
          </w:tcPr>
          <w:p w14:paraId="7E459201"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58EABD9F" w14:textId="77777777">
        <w:tc>
          <w:tcPr>
            <w:tcW w:w="1565" w:type="dxa"/>
            <w:shd w:val="clear" w:color="auto" w:fill="auto"/>
          </w:tcPr>
          <w:p w14:paraId="4EE35FDB"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[26-30]</w:t>
            </w:r>
          </w:p>
        </w:tc>
        <w:tc>
          <w:tcPr>
            <w:tcW w:w="719" w:type="dxa"/>
            <w:shd w:val="clear" w:color="auto" w:fill="auto"/>
          </w:tcPr>
          <w:p w14:paraId="03E1458E" w14:textId="77777777" w:rsidR="00693776" w:rsidRPr="00F940D7" w:rsidRDefault="00693776">
            <w:pPr>
              <w:spacing w:line="360" w:lineRule="auto"/>
              <w:jc w:val="both"/>
              <w:rPr>
                <w:rFonts w:ascii="Times New Roman" w:hAnsi="Times New Roman" w:cs="Times New Roman"/>
                <w:sz w:val="24"/>
                <w:szCs w:val="24"/>
                <w:lang w:val="en-GB"/>
              </w:rPr>
            </w:pPr>
          </w:p>
        </w:tc>
        <w:tc>
          <w:tcPr>
            <w:tcW w:w="1007" w:type="dxa"/>
          </w:tcPr>
          <w:p w14:paraId="743608C3" w14:textId="77777777" w:rsidR="00693776" w:rsidRPr="00F940D7" w:rsidRDefault="00693776">
            <w:pPr>
              <w:spacing w:line="360" w:lineRule="auto"/>
              <w:jc w:val="both"/>
              <w:rPr>
                <w:rFonts w:ascii="Times New Roman" w:hAnsi="Times New Roman" w:cs="Times New Roman"/>
                <w:sz w:val="24"/>
                <w:szCs w:val="24"/>
                <w:lang w:val="en-GB"/>
              </w:rPr>
            </w:pPr>
          </w:p>
        </w:tc>
        <w:tc>
          <w:tcPr>
            <w:tcW w:w="1293" w:type="dxa"/>
            <w:shd w:val="clear" w:color="auto" w:fill="auto"/>
          </w:tcPr>
          <w:p w14:paraId="57FB192C"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48</w:t>
            </w:r>
          </w:p>
        </w:tc>
        <w:tc>
          <w:tcPr>
            <w:tcW w:w="1331" w:type="dxa"/>
            <w:shd w:val="clear" w:color="auto" w:fill="auto"/>
          </w:tcPr>
          <w:p w14:paraId="5701A26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29</w:t>
            </w:r>
          </w:p>
        </w:tc>
        <w:tc>
          <w:tcPr>
            <w:tcW w:w="1373" w:type="dxa"/>
            <w:shd w:val="clear" w:color="auto" w:fill="auto"/>
          </w:tcPr>
          <w:p w14:paraId="74BFEEBB"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60.47</w:t>
            </w:r>
          </w:p>
        </w:tc>
        <w:tc>
          <w:tcPr>
            <w:tcW w:w="737" w:type="dxa"/>
          </w:tcPr>
          <w:p w14:paraId="0236674F" w14:textId="77777777" w:rsidR="00693776" w:rsidRPr="00F940D7" w:rsidRDefault="00693776">
            <w:pPr>
              <w:spacing w:line="360" w:lineRule="auto"/>
              <w:jc w:val="both"/>
              <w:rPr>
                <w:rFonts w:ascii="Times New Roman" w:hAnsi="Times New Roman" w:cs="Times New Roman"/>
                <w:b/>
                <w:sz w:val="24"/>
                <w:szCs w:val="24"/>
                <w:lang w:val="en-GB"/>
              </w:rPr>
            </w:pPr>
          </w:p>
        </w:tc>
        <w:tc>
          <w:tcPr>
            <w:tcW w:w="1047" w:type="dxa"/>
            <w:vMerge/>
            <w:shd w:val="clear" w:color="auto" w:fill="auto"/>
          </w:tcPr>
          <w:p w14:paraId="7C260069"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320E05BB" w14:textId="77777777">
        <w:tc>
          <w:tcPr>
            <w:tcW w:w="1565" w:type="dxa"/>
            <w:shd w:val="clear" w:color="auto" w:fill="auto"/>
          </w:tcPr>
          <w:p w14:paraId="407968E2"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[31-35]</w:t>
            </w:r>
          </w:p>
        </w:tc>
        <w:tc>
          <w:tcPr>
            <w:tcW w:w="719" w:type="dxa"/>
            <w:shd w:val="clear" w:color="auto" w:fill="auto"/>
          </w:tcPr>
          <w:p w14:paraId="0CB98411" w14:textId="77777777" w:rsidR="00693776" w:rsidRPr="00F940D7" w:rsidRDefault="00693776">
            <w:pPr>
              <w:spacing w:line="360" w:lineRule="auto"/>
              <w:jc w:val="both"/>
              <w:rPr>
                <w:rFonts w:ascii="Times New Roman" w:hAnsi="Times New Roman" w:cs="Times New Roman"/>
                <w:sz w:val="24"/>
                <w:szCs w:val="24"/>
                <w:lang w:val="en-GB"/>
              </w:rPr>
            </w:pPr>
          </w:p>
        </w:tc>
        <w:tc>
          <w:tcPr>
            <w:tcW w:w="1007" w:type="dxa"/>
          </w:tcPr>
          <w:p w14:paraId="440C2B1C" w14:textId="77777777" w:rsidR="00693776" w:rsidRPr="00F940D7" w:rsidRDefault="00693776">
            <w:pPr>
              <w:spacing w:line="360" w:lineRule="auto"/>
              <w:jc w:val="both"/>
              <w:rPr>
                <w:rFonts w:ascii="Times New Roman" w:hAnsi="Times New Roman" w:cs="Times New Roman"/>
                <w:sz w:val="24"/>
                <w:szCs w:val="24"/>
                <w:lang w:val="en-GB"/>
              </w:rPr>
            </w:pPr>
          </w:p>
        </w:tc>
        <w:tc>
          <w:tcPr>
            <w:tcW w:w="1293" w:type="dxa"/>
            <w:shd w:val="clear" w:color="auto" w:fill="auto"/>
          </w:tcPr>
          <w:p w14:paraId="21DEAE1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59</w:t>
            </w:r>
          </w:p>
        </w:tc>
        <w:tc>
          <w:tcPr>
            <w:tcW w:w="1331" w:type="dxa"/>
            <w:shd w:val="clear" w:color="auto" w:fill="auto"/>
          </w:tcPr>
          <w:p w14:paraId="76C93E7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42</w:t>
            </w:r>
          </w:p>
        </w:tc>
        <w:tc>
          <w:tcPr>
            <w:tcW w:w="1373" w:type="dxa"/>
            <w:shd w:val="clear" w:color="auto" w:fill="auto"/>
          </w:tcPr>
          <w:p w14:paraId="216DFEC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71.19</w:t>
            </w:r>
          </w:p>
        </w:tc>
        <w:tc>
          <w:tcPr>
            <w:tcW w:w="737" w:type="dxa"/>
          </w:tcPr>
          <w:p w14:paraId="13D2C320" w14:textId="77777777" w:rsidR="00693776" w:rsidRPr="00F940D7" w:rsidRDefault="00693776">
            <w:pPr>
              <w:spacing w:line="360" w:lineRule="auto"/>
              <w:jc w:val="both"/>
              <w:rPr>
                <w:rFonts w:ascii="Times New Roman" w:hAnsi="Times New Roman" w:cs="Times New Roman"/>
                <w:b/>
                <w:sz w:val="24"/>
                <w:szCs w:val="24"/>
                <w:lang w:val="en-GB"/>
              </w:rPr>
            </w:pPr>
          </w:p>
        </w:tc>
        <w:tc>
          <w:tcPr>
            <w:tcW w:w="1047" w:type="dxa"/>
            <w:vMerge/>
            <w:shd w:val="clear" w:color="auto" w:fill="auto"/>
          </w:tcPr>
          <w:p w14:paraId="17945F05"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4483A93B" w14:textId="77777777">
        <w:tc>
          <w:tcPr>
            <w:tcW w:w="1565" w:type="dxa"/>
            <w:tcBorders>
              <w:bottom w:val="single" w:sz="4" w:space="0" w:color="auto"/>
            </w:tcBorders>
            <w:shd w:val="clear" w:color="auto" w:fill="auto"/>
          </w:tcPr>
          <w:p w14:paraId="5EFE9246"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[46-62]</w:t>
            </w:r>
          </w:p>
        </w:tc>
        <w:tc>
          <w:tcPr>
            <w:tcW w:w="719" w:type="dxa"/>
            <w:tcBorders>
              <w:bottom w:val="single" w:sz="4" w:space="0" w:color="auto"/>
            </w:tcBorders>
            <w:shd w:val="clear" w:color="auto" w:fill="auto"/>
          </w:tcPr>
          <w:p w14:paraId="673E823C" w14:textId="77777777" w:rsidR="00693776" w:rsidRPr="00F940D7" w:rsidRDefault="00693776">
            <w:pPr>
              <w:spacing w:line="360" w:lineRule="auto"/>
              <w:jc w:val="both"/>
              <w:rPr>
                <w:rFonts w:ascii="Times New Roman" w:hAnsi="Times New Roman" w:cs="Times New Roman"/>
                <w:sz w:val="24"/>
                <w:szCs w:val="24"/>
                <w:lang w:val="en-GB"/>
              </w:rPr>
            </w:pPr>
          </w:p>
        </w:tc>
        <w:tc>
          <w:tcPr>
            <w:tcW w:w="1007" w:type="dxa"/>
            <w:tcBorders>
              <w:bottom w:val="single" w:sz="4" w:space="0" w:color="auto"/>
            </w:tcBorders>
          </w:tcPr>
          <w:p w14:paraId="64172CD5" w14:textId="77777777" w:rsidR="00693776" w:rsidRPr="00F940D7" w:rsidRDefault="00693776">
            <w:pPr>
              <w:spacing w:line="360" w:lineRule="auto"/>
              <w:jc w:val="both"/>
              <w:rPr>
                <w:rFonts w:ascii="Times New Roman" w:hAnsi="Times New Roman" w:cs="Times New Roman"/>
                <w:sz w:val="24"/>
                <w:szCs w:val="24"/>
                <w:lang w:val="en-GB"/>
              </w:rPr>
            </w:pPr>
          </w:p>
        </w:tc>
        <w:tc>
          <w:tcPr>
            <w:tcW w:w="1293" w:type="dxa"/>
            <w:tcBorders>
              <w:bottom w:val="single" w:sz="4" w:space="0" w:color="auto"/>
            </w:tcBorders>
            <w:shd w:val="clear" w:color="auto" w:fill="auto"/>
          </w:tcPr>
          <w:p w14:paraId="681FDCF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9</w:t>
            </w:r>
          </w:p>
        </w:tc>
        <w:tc>
          <w:tcPr>
            <w:tcW w:w="1331" w:type="dxa"/>
            <w:tcBorders>
              <w:bottom w:val="single" w:sz="4" w:space="0" w:color="auto"/>
            </w:tcBorders>
            <w:shd w:val="clear" w:color="auto" w:fill="auto"/>
          </w:tcPr>
          <w:p w14:paraId="296BE32B"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w:t>
            </w:r>
          </w:p>
        </w:tc>
        <w:tc>
          <w:tcPr>
            <w:tcW w:w="1373" w:type="dxa"/>
            <w:tcBorders>
              <w:bottom w:val="single" w:sz="4" w:space="0" w:color="auto"/>
            </w:tcBorders>
            <w:shd w:val="clear" w:color="auto" w:fill="auto"/>
          </w:tcPr>
          <w:p w14:paraId="2AF6A564"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88.88</w:t>
            </w:r>
          </w:p>
        </w:tc>
        <w:tc>
          <w:tcPr>
            <w:tcW w:w="737" w:type="dxa"/>
            <w:tcBorders>
              <w:bottom w:val="single" w:sz="4" w:space="0" w:color="auto"/>
            </w:tcBorders>
          </w:tcPr>
          <w:p w14:paraId="5333ACB7" w14:textId="77777777" w:rsidR="00693776" w:rsidRPr="00F940D7" w:rsidRDefault="00693776">
            <w:pPr>
              <w:spacing w:line="360" w:lineRule="auto"/>
              <w:jc w:val="both"/>
              <w:rPr>
                <w:rFonts w:ascii="Times New Roman" w:hAnsi="Times New Roman" w:cs="Times New Roman"/>
                <w:b/>
                <w:sz w:val="24"/>
                <w:szCs w:val="24"/>
                <w:lang w:val="en-GB"/>
              </w:rPr>
            </w:pPr>
          </w:p>
        </w:tc>
        <w:tc>
          <w:tcPr>
            <w:tcW w:w="1047" w:type="dxa"/>
            <w:vMerge/>
            <w:tcBorders>
              <w:bottom w:val="single" w:sz="4" w:space="0" w:color="auto"/>
            </w:tcBorders>
            <w:shd w:val="clear" w:color="auto" w:fill="auto"/>
          </w:tcPr>
          <w:p w14:paraId="0075DBF3" w14:textId="77777777" w:rsidR="00693776" w:rsidRPr="00F940D7" w:rsidRDefault="00693776">
            <w:pPr>
              <w:spacing w:line="360" w:lineRule="auto"/>
              <w:jc w:val="both"/>
              <w:rPr>
                <w:rFonts w:ascii="Times New Roman" w:hAnsi="Times New Roman" w:cs="Times New Roman"/>
                <w:b/>
                <w:sz w:val="24"/>
                <w:szCs w:val="24"/>
                <w:lang w:val="en-GB"/>
              </w:rPr>
            </w:pPr>
          </w:p>
        </w:tc>
      </w:tr>
    </w:tbl>
    <w:p w14:paraId="0A001FDE" w14:textId="77777777" w:rsidR="00693776" w:rsidRPr="00F940D7" w:rsidRDefault="00693776">
      <w:pPr>
        <w:spacing w:line="360" w:lineRule="auto"/>
        <w:jc w:val="both"/>
        <w:rPr>
          <w:rFonts w:ascii="Times New Roman" w:hAnsi="Times New Roman" w:cs="Times New Roman"/>
          <w:b/>
          <w:sz w:val="24"/>
          <w:szCs w:val="24"/>
          <w:lang w:val="en-GB"/>
        </w:rPr>
      </w:pPr>
    </w:p>
    <w:tbl>
      <w:tblPr>
        <w:tblW w:w="0" w:type="auto"/>
        <w:tblBorders>
          <w:top w:val="single" w:sz="4" w:space="0" w:color="000000"/>
          <w:bottom w:val="single" w:sz="4" w:space="0" w:color="000000"/>
        </w:tblBorders>
        <w:tblLook w:val="04A0" w:firstRow="1" w:lastRow="0" w:firstColumn="1" w:lastColumn="0" w:noHBand="0" w:noVBand="1"/>
      </w:tblPr>
      <w:tblGrid>
        <w:gridCol w:w="3794"/>
        <w:gridCol w:w="992"/>
        <w:gridCol w:w="1701"/>
        <w:gridCol w:w="1418"/>
        <w:gridCol w:w="737"/>
      </w:tblGrid>
      <w:tr w:rsidR="00693776" w:rsidRPr="00F940D7" w14:paraId="61CA2589" w14:textId="77777777">
        <w:trPr>
          <w:trHeight w:val="154"/>
        </w:trPr>
        <w:tc>
          <w:tcPr>
            <w:tcW w:w="3794" w:type="dxa"/>
            <w:shd w:val="clear" w:color="auto" w:fill="auto"/>
          </w:tcPr>
          <w:p w14:paraId="41D34803"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Level of study</w:t>
            </w:r>
          </w:p>
        </w:tc>
        <w:tc>
          <w:tcPr>
            <w:tcW w:w="992" w:type="dxa"/>
            <w:shd w:val="clear" w:color="auto" w:fill="auto"/>
          </w:tcPr>
          <w:p w14:paraId="617E760D" w14:textId="77777777" w:rsidR="00693776" w:rsidRPr="00F940D7" w:rsidRDefault="00693776">
            <w:pPr>
              <w:spacing w:line="360" w:lineRule="auto"/>
              <w:jc w:val="both"/>
              <w:rPr>
                <w:rFonts w:ascii="Times New Roman" w:hAnsi="Times New Roman" w:cs="Times New Roman"/>
                <w:b/>
                <w:sz w:val="24"/>
                <w:szCs w:val="24"/>
                <w:lang w:val="en-GB"/>
              </w:rPr>
            </w:pPr>
          </w:p>
        </w:tc>
        <w:tc>
          <w:tcPr>
            <w:tcW w:w="1701" w:type="dxa"/>
            <w:shd w:val="clear" w:color="auto" w:fill="auto"/>
          </w:tcPr>
          <w:p w14:paraId="4B83BE31" w14:textId="77777777" w:rsidR="00693776" w:rsidRPr="00F940D7" w:rsidRDefault="00693776">
            <w:pPr>
              <w:spacing w:line="360" w:lineRule="auto"/>
              <w:jc w:val="both"/>
              <w:rPr>
                <w:rFonts w:ascii="Times New Roman" w:hAnsi="Times New Roman" w:cs="Times New Roman"/>
                <w:b/>
                <w:sz w:val="24"/>
                <w:szCs w:val="24"/>
                <w:lang w:val="en-GB"/>
              </w:rPr>
            </w:pPr>
          </w:p>
        </w:tc>
        <w:tc>
          <w:tcPr>
            <w:tcW w:w="1418" w:type="dxa"/>
            <w:shd w:val="clear" w:color="auto" w:fill="auto"/>
          </w:tcPr>
          <w:p w14:paraId="1824461B" w14:textId="77777777" w:rsidR="00693776" w:rsidRPr="00F940D7" w:rsidRDefault="00693776">
            <w:pPr>
              <w:spacing w:line="360" w:lineRule="auto"/>
              <w:jc w:val="both"/>
              <w:rPr>
                <w:rFonts w:ascii="Times New Roman" w:hAnsi="Times New Roman" w:cs="Times New Roman"/>
                <w:sz w:val="24"/>
                <w:szCs w:val="24"/>
                <w:lang w:val="en-GB"/>
              </w:rPr>
            </w:pPr>
          </w:p>
        </w:tc>
        <w:tc>
          <w:tcPr>
            <w:tcW w:w="737" w:type="dxa"/>
            <w:vMerge w:val="restart"/>
            <w:shd w:val="clear" w:color="auto" w:fill="auto"/>
          </w:tcPr>
          <w:p w14:paraId="42A2274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0.78</w:t>
            </w:r>
          </w:p>
        </w:tc>
      </w:tr>
      <w:tr w:rsidR="00693776" w:rsidRPr="00F940D7" w14:paraId="3DD1618C" w14:textId="77777777">
        <w:tc>
          <w:tcPr>
            <w:tcW w:w="3794" w:type="dxa"/>
            <w:shd w:val="clear" w:color="auto" w:fill="auto"/>
          </w:tcPr>
          <w:p w14:paraId="230EE8F0" w14:textId="3BC3B89A" w:rsidR="00693776" w:rsidRPr="00F940D7" w:rsidRDefault="00664C05">
            <w:pPr>
              <w:spacing w:line="360" w:lineRule="auto"/>
              <w:jc w:val="both"/>
              <w:rPr>
                <w:rFonts w:ascii="Times New Roman" w:hAnsi="Times New Roman" w:cs="Times New Roman"/>
                <w:bCs/>
                <w:sz w:val="24"/>
                <w:szCs w:val="24"/>
                <w:lang w:val="en-GB"/>
              </w:rPr>
            </w:pPr>
            <w:r w:rsidRPr="00664C05">
              <w:rPr>
                <w:rFonts w:ascii="Times New Roman" w:hAnsi="Times New Roman" w:cs="Times New Roman"/>
                <w:bCs/>
                <w:sz w:val="24"/>
                <w:szCs w:val="24"/>
                <w:lang w:val="en-GB"/>
              </w:rPr>
              <w:t>Not in school</w:t>
            </w:r>
          </w:p>
        </w:tc>
        <w:tc>
          <w:tcPr>
            <w:tcW w:w="992" w:type="dxa"/>
            <w:shd w:val="clear" w:color="auto" w:fill="auto"/>
          </w:tcPr>
          <w:p w14:paraId="0E0B15CF"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w:t>
            </w:r>
          </w:p>
        </w:tc>
        <w:tc>
          <w:tcPr>
            <w:tcW w:w="1701" w:type="dxa"/>
            <w:shd w:val="clear" w:color="auto" w:fill="auto"/>
          </w:tcPr>
          <w:p w14:paraId="5A5058C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w:t>
            </w:r>
          </w:p>
        </w:tc>
        <w:tc>
          <w:tcPr>
            <w:tcW w:w="1418" w:type="dxa"/>
            <w:shd w:val="clear" w:color="auto" w:fill="auto"/>
          </w:tcPr>
          <w:p w14:paraId="576A9512"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100.00</w:t>
            </w:r>
          </w:p>
        </w:tc>
        <w:tc>
          <w:tcPr>
            <w:tcW w:w="737" w:type="dxa"/>
            <w:vMerge/>
            <w:shd w:val="clear" w:color="auto" w:fill="auto"/>
          </w:tcPr>
          <w:p w14:paraId="2EE5B805"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5DC38A34" w14:textId="77777777">
        <w:tc>
          <w:tcPr>
            <w:tcW w:w="3794" w:type="dxa"/>
            <w:shd w:val="clear" w:color="auto" w:fill="auto"/>
          </w:tcPr>
          <w:p w14:paraId="24980783"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lastRenderedPageBreak/>
              <w:t>Primary</w:t>
            </w:r>
          </w:p>
        </w:tc>
        <w:tc>
          <w:tcPr>
            <w:tcW w:w="992" w:type="dxa"/>
            <w:shd w:val="clear" w:color="auto" w:fill="auto"/>
          </w:tcPr>
          <w:p w14:paraId="7764E34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12</w:t>
            </w:r>
          </w:p>
        </w:tc>
        <w:tc>
          <w:tcPr>
            <w:tcW w:w="1701" w:type="dxa"/>
            <w:shd w:val="clear" w:color="auto" w:fill="auto"/>
          </w:tcPr>
          <w:p w14:paraId="7470584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w:t>
            </w:r>
          </w:p>
        </w:tc>
        <w:tc>
          <w:tcPr>
            <w:tcW w:w="1418" w:type="dxa"/>
            <w:shd w:val="clear" w:color="auto" w:fill="auto"/>
          </w:tcPr>
          <w:p w14:paraId="14F7D09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66.66</w:t>
            </w:r>
          </w:p>
        </w:tc>
        <w:tc>
          <w:tcPr>
            <w:tcW w:w="737" w:type="dxa"/>
            <w:vMerge/>
            <w:shd w:val="clear" w:color="auto" w:fill="auto"/>
          </w:tcPr>
          <w:p w14:paraId="020A3C9A"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32BD00F3" w14:textId="77777777">
        <w:tc>
          <w:tcPr>
            <w:tcW w:w="3794" w:type="dxa"/>
            <w:shd w:val="clear" w:color="auto" w:fill="auto"/>
          </w:tcPr>
          <w:p w14:paraId="3199D7D1"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Secondary</w:t>
            </w:r>
          </w:p>
        </w:tc>
        <w:tc>
          <w:tcPr>
            <w:tcW w:w="992" w:type="dxa"/>
            <w:shd w:val="clear" w:color="auto" w:fill="auto"/>
          </w:tcPr>
          <w:p w14:paraId="75F93F1F"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80</w:t>
            </w:r>
          </w:p>
        </w:tc>
        <w:tc>
          <w:tcPr>
            <w:tcW w:w="1701" w:type="dxa"/>
            <w:shd w:val="clear" w:color="auto" w:fill="auto"/>
          </w:tcPr>
          <w:p w14:paraId="75F76C1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55</w:t>
            </w:r>
          </w:p>
        </w:tc>
        <w:tc>
          <w:tcPr>
            <w:tcW w:w="1418" w:type="dxa"/>
            <w:shd w:val="clear" w:color="auto" w:fill="auto"/>
          </w:tcPr>
          <w:p w14:paraId="2FF99FEB"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68.75</w:t>
            </w:r>
          </w:p>
        </w:tc>
        <w:tc>
          <w:tcPr>
            <w:tcW w:w="737" w:type="dxa"/>
            <w:vMerge/>
            <w:shd w:val="clear" w:color="auto" w:fill="auto"/>
          </w:tcPr>
          <w:p w14:paraId="1678C8D3"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2B079387" w14:textId="77777777">
        <w:tc>
          <w:tcPr>
            <w:tcW w:w="3794" w:type="dxa"/>
            <w:tcBorders>
              <w:bottom w:val="single" w:sz="4" w:space="0" w:color="auto"/>
            </w:tcBorders>
            <w:shd w:val="clear" w:color="auto" w:fill="auto"/>
          </w:tcPr>
          <w:p w14:paraId="17DA29E5"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University</w:t>
            </w:r>
          </w:p>
        </w:tc>
        <w:tc>
          <w:tcPr>
            <w:tcW w:w="992" w:type="dxa"/>
            <w:tcBorders>
              <w:bottom w:val="single" w:sz="4" w:space="0" w:color="auto"/>
            </w:tcBorders>
            <w:shd w:val="clear" w:color="auto" w:fill="auto"/>
          </w:tcPr>
          <w:p w14:paraId="2785F1D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66</w:t>
            </w:r>
          </w:p>
        </w:tc>
        <w:tc>
          <w:tcPr>
            <w:tcW w:w="1701" w:type="dxa"/>
            <w:tcBorders>
              <w:bottom w:val="single" w:sz="4" w:space="0" w:color="auto"/>
            </w:tcBorders>
            <w:shd w:val="clear" w:color="auto" w:fill="auto"/>
          </w:tcPr>
          <w:p w14:paraId="589B68B2"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44</w:t>
            </w:r>
          </w:p>
        </w:tc>
        <w:tc>
          <w:tcPr>
            <w:tcW w:w="1418" w:type="dxa"/>
            <w:tcBorders>
              <w:bottom w:val="single" w:sz="4" w:space="0" w:color="auto"/>
            </w:tcBorders>
            <w:shd w:val="clear" w:color="auto" w:fill="auto"/>
          </w:tcPr>
          <w:p w14:paraId="5D0C5937"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66.66</w:t>
            </w:r>
          </w:p>
        </w:tc>
        <w:tc>
          <w:tcPr>
            <w:tcW w:w="737" w:type="dxa"/>
            <w:vMerge/>
            <w:tcBorders>
              <w:bottom w:val="single" w:sz="4" w:space="0" w:color="auto"/>
            </w:tcBorders>
            <w:shd w:val="clear" w:color="auto" w:fill="auto"/>
          </w:tcPr>
          <w:p w14:paraId="3DC78A0B"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5AC258A4" w14:textId="77777777">
        <w:tc>
          <w:tcPr>
            <w:tcW w:w="3794" w:type="dxa"/>
            <w:tcBorders>
              <w:top w:val="single" w:sz="4" w:space="0" w:color="auto"/>
              <w:bottom w:val="nil"/>
            </w:tcBorders>
            <w:shd w:val="clear" w:color="auto" w:fill="auto"/>
          </w:tcPr>
          <w:p w14:paraId="5CB3591D"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
                <w:bCs/>
                <w:sz w:val="24"/>
                <w:szCs w:val="24"/>
                <w:lang w:val="en-GB"/>
              </w:rPr>
              <w:t>Occupation</w:t>
            </w:r>
          </w:p>
        </w:tc>
        <w:tc>
          <w:tcPr>
            <w:tcW w:w="992" w:type="dxa"/>
            <w:tcBorders>
              <w:top w:val="single" w:sz="4" w:space="0" w:color="auto"/>
              <w:bottom w:val="nil"/>
            </w:tcBorders>
            <w:shd w:val="clear" w:color="auto" w:fill="auto"/>
          </w:tcPr>
          <w:p w14:paraId="676E9AC7" w14:textId="77777777" w:rsidR="00693776" w:rsidRPr="00F940D7" w:rsidRDefault="00693776">
            <w:pPr>
              <w:spacing w:line="360" w:lineRule="auto"/>
              <w:jc w:val="both"/>
              <w:rPr>
                <w:rFonts w:ascii="Times New Roman" w:hAnsi="Times New Roman" w:cs="Times New Roman"/>
                <w:b/>
                <w:sz w:val="24"/>
                <w:szCs w:val="24"/>
                <w:lang w:val="en-GB"/>
              </w:rPr>
            </w:pPr>
          </w:p>
        </w:tc>
        <w:tc>
          <w:tcPr>
            <w:tcW w:w="1701" w:type="dxa"/>
            <w:tcBorders>
              <w:top w:val="single" w:sz="4" w:space="0" w:color="auto"/>
              <w:bottom w:val="nil"/>
            </w:tcBorders>
            <w:shd w:val="clear" w:color="auto" w:fill="auto"/>
          </w:tcPr>
          <w:p w14:paraId="1934BE0E" w14:textId="77777777" w:rsidR="00693776" w:rsidRPr="00F940D7" w:rsidRDefault="00693776">
            <w:pPr>
              <w:spacing w:line="360" w:lineRule="auto"/>
              <w:jc w:val="both"/>
              <w:rPr>
                <w:rFonts w:ascii="Times New Roman" w:hAnsi="Times New Roman" w:cs="Times New Roman"/>
                <w:b/>
                <w:sz w:val="24"/>
                <w:szCs w:val="24"/>
                <w:lang w:val="en-GB"/>
              </w:rPr>
            </w:pPr>
          </w:p>
        </w:tc>
        <w:tc>
          <w:tcPr>
            <w:tcW w:w="1418" w:type="dxa"/>
            <w:tcBorders>
              <w:top w:val="single" w:sz="4" w:space="0" w:color="auto"/>
              <w:bottom w:val="nil"/>
            </w:tcBorders>
            <w:shd w:val="clear" w:color="auto" w:fill="auto"/>
          </w:tcPr>
          <w:p w14:paraId="176BD8EF" w14:textId="77777777" w:rsidR="00693776" w:rsidRPr="00F940D7" w:rsidRDefault="00693776">
            <w:pPr>
              <w:spacing w:line="360" w:lineRule="auto"/>
              <w:jc w:val="both"/>
              <w:rPr>
                <w:rFonts w:ascii="Times New Roman" w:hAnsi="Times New Roman" w:cs="Times New Roman"/>
                <w:sz w:val="24"/>
                <w:szCs w:val="24"/>
                <w:lang w:val="en-GB"/>
              </w:rPr>
            </w:pPr>
          </w:p>
        </w:tc>
        <w:tc>
          <w:tcPr>
            <w:tcW w:w="737" w:type="dxa"/>
            <w:vMerge w:val="restart"/>
            <w:tcBorders>
              <w:top w:val="single" w:sz="4" w:space="0" w:color="auto"/>
              <w:bottom w:val="nil"/>
            </w:tcBorders>
            <w:shd w:val="clear" w:color="auto" w:fill="auto"/>
          </w:tcPr>
          <w:p w14:paraId="1F6E04FE"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0.4</w:t>
            </w:r>
          </w:p>
        </w:tc>
      </w:tr>
      <w:tr w:rsidR="00693776" w:rsidRPr="00F940D7" w14:paraId="4BB54790" w14:textId="77777777">
        <w:tc>
          <w:tcPr>
            <w:tcW w:w="3794" w:type="dxa"/>
            <w:tcBorders>
              <w:top w:val="nil"/>
            </w:tcBorders>
            <w:shd w:val="clear" w:color="auto" w:fill="auto"/>
          </w:tcPr>
          <w:p w14:paraId="6CCF79A5"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Formal sector</w:t>
            </w:r>
          </w:p>
        </w:tc>
        <w:tc>
          <w:tcPr>
            <w:tcW w:w="992" w:type="dxa"/>
            <w:tcBorders>
              <w:top w:val="nil"/>
            </w:tcBorders>
            <w:shd w:val="clear" w:color="auto" w:fill="auto"/>
          </w:tcPr>
          <w:p w14:paraId="6E7AA89F"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20</w:t>
            </w:r>
          </w:p>
        </w:tc>
        <w:tc>
          <w:tcPr>
            <w:tcW w:w="1701" w:type="dxa"/>
            <w:tcBorders>
              <w:top w:val="nil"/>
            </w:tcBorders>
            <w:shd w:val="clear" w:color="auto" w:fill="auto"/>
          </w:tcPr>
          <w:p w14:paraId="72A3DB5D"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12</w:t>
            </w:r>
          </w:p>
        </w:tc>
        <w:tc>
          <w:tcPr>
            <w:tcW w:w="1418" w:type="dxa"/>
            <w:tcBorders>
              <w:top w:val="nil"/>
            </w:tcBorders>
            <w:shd w:val="clear" w:color="auto" w:fill="auto"/>
          </w:tcPr>
          <w:p w14:paraId="13236584"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60.00</w:t>
            </w:r>
          </w:p>
        </w:tc>
        <w:tc>
          <w:tcPr>
            <w:tcW w:w="737" w:type="dxa"/>
            <w:vMerge/>
            <w:tcBorders>
              <w:top w:val="nil"/>
            </w:tcBorders>
            <w:shd w:val="clear" w:color="auto" w:fill="auto"/>
          </w:tcPr>
          <w:p w14:paraId="4FFA2DA1"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23269333" w14:textId="77777777">
        <w:tc>
          <w:tcPr>
            <w:tcW w:w="3794" w:type="dxa"/>
            <w:shd w:val="clear" w:color="auto" w:fill="auto"/>
          </w:tcPr>
          <w:p w14:paraId="0487437F"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Informal sector</w:t>
            </w:r>
          </w:p>
        </w:tc>
        <w:tc>
          <w:tcPr>
            <w:tcW w:w="992" w:type="dxa"/>
            <w:shd w:val="clear" w:color="auto" w:fill="auto"/>
          </w:tcPr>
          <w:p w14:paraId="54350CFE"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140</w:t>
            </w:r>
          </w:p>
        </w:tc>
        <w:tc>
          <w:tcPr>
            <w:tcW w:w="1701" w:type="dxa"/>
            <w:shd w:val="clear" w:color="auto" w:fill="auto"/>
          </w:tcPr>
          <w:p w14:paraId="12404C6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97</w:t>
            </w:r>
          </w:p>
        </w:tc>
        <w:tc>
          <w:tcPr>
            <w:tcW w:w="1418" w:type="dxa"/>
            <w:shd w:val="clear" w:color="auto" w:fill="auto"/>
          </w:tcPr>
          <w:p w14:paraId="47C00D58"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69.29</w:t>
            </w:r>
          </w:p>
        </w:tc>
        <w:tc>
          <w:tcPr>
            <w:tcW w:w="737" w:type="dxa"/>
            <w:vMerge/>
            <w:shd w:val="clear" w:color="auto" w:fill="auto"/>
          </w:tcPr>
          <w:p w14:paraId="2DCCC176" w14:textId="77777777" w:rsidR="00693776" w:rsidRPr="00F940D7" w:rsidRDefault="00693776">
            <w:pPr>
              <w:spacing w:line="360" w:lineRule="auto"/>
              <w:jc w:val="both"/>
              <w:rPr>
                <w:rFonts w:ascii="Times New Roman" w:hAnsi="Times New Roman" w:cs="Times New Roman"/>
                <w:b/>
                <w:sz w:val="24"/>
                <w:szCs w:val="24"/>
                <w:lang w:val="en-GB"/>
              </w:rPr>
            </w:pPr>
          </w:p>
        </w:tc>
      </w:tr>
    </w:tbl>
    <w:p w14:paraId="19E9E25F" w14:textId="77777777" w:rsidR="00693776" w:rsidRPr="00F940D7" w:rsidRDefault="00693776">
      <w:pPr>
        <w:spacing w:line="360" w:lineRule="auto"/>
        <w:jc w:val="both"/>
        <w:rPr>
          <w:rFonts w:ascii="Times New Roman" w:hAnsi="Times New Roman" w:cs="Times New Roman"/>
          <w:sz w:val="24"/>
          <w:szCs w:val="24"/>
          <w:lang w:val="en-GB"/>
        </w:rPr>
      </w:pPr>
    </w:p>
    <w:tbl>
      <w:tblPr>
        <w:tblW w:w="0" w:type="auto"/>
        <w:tblBorders>
          <w:top w:val="single" w:sz="4" w:space="0" w:color="000000"/>
          <w:bottom w:val="single" w:sz="4" w:space="0" w:color="000000"/>
        </w:tblBorders>
        <w:tblLook w:val="04A0" w:firstRow="1" w:lastRow="0" w:firstColumn="1" w:lastColumn="0" w:noHBand="0" w:noVBand="1"/>
      </w:tblPr>
      <w:tblGrid>
        <w:gridCol w:w="3227"/>
        <w:gridCol w:w="1559"/>
        <w:gridCol w:w="1701"/>
        <w:gridCol w:w="1418"/>
        <w:gridCol w:w="751"/>
      </w:tblGrid>
      <w:tr w:rsidR="00693776" w:rsidRPr="00F940D7" w14:paraId="149EC840" w14:textId="77777777">
        <w:trPr>
          <w:trHeight w:val="133"/>
        </w:trPr>
        <w:tc>
          <w:tcPr>
            <w:tcW w:w="3227" w:type="dxa"/>
            <w:shd w:val="clear" w:color="auto" w:fill="auto"/>
          </w:tcPr>
          <w:p w14:paraId="3C9E1DFE"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 xml:space="preserve">Religion </w:t>
            </w:r>
          </w:p>
        </w:tc>
        <w:tc>
          <w:tcPr>
            <w:tcW w:w="1559" w:type="dxa"/>
            <w:shd w:val="clear" w:color="auto" w:fill="auto"/>
          </w:tcPr>
          <w:p w14:paraId="18F17E0E" w14:textId="77777777" w:rsidR="00693776" w:rsidRPr="00F940D7" w:rsidRDefault="00693776">
            <w:pPr>
              <w:spacing w:line="360" w:lineRule="auto"/>
              <w:jc w:val="both"/>
              <w:rPr>
                <w:rFonts w:ascii="Times New Roman" w:hAnsi="Times New Roman" w:cs="Times New Roman"/>
                <w:b/>
                <w:sz w:val="24"/>
                <w:szCs w:val="24"/>
                <w:lang w:val="en-GB"/>
              </w:rPr>
            </w:pPr>
          </w:p>
        </w:tc>
        <w:tc>
          <w:tcPr>
            <w:tcW w:w="1701" w:type="dxa"/>
            <w:shd w:val="clear" w:color="auto" w:fill="auto"/>
          </w:tcPr>
          <w:p w14:paraId="037D9E54" w14:textId="77777777" w:rsidR="00693776" w:rsidRPr="00F940D7" w:rsidRDefault="00693776">
            <w:pPr>
              <w:spacing w:line="360" w:lineRule="auto"/>
              <w:jc w:val="both"/>
              <w:rPr>
                <w:rFonts w:ascii="Times New Roman" w:hAnsi="Times New Roman" w:cs="Times New Roman"/>
                <w:b/>
                <w:sz w:val="24"/>
                <w:szCs w:val="24"/>
                <w:lang w:val="en-GB"/>
              </w:rPr>
            </w:pPr>
          </w:p>
        </w:tc>
        <w:tc>
          <w:tcPr>
            <w:tcW w:w="1418" w:type="dxa"/>
            <w:shd w:val="clear" w:color="auto" w:fill="auto"/>
          </w:tcPr>
          <w:p w14:paraId="052FBBAF" w14:textId="77777777" w:rsidR="00693776" w:rsidRPr="00F940D7" w:rsidRDefault="00693776">
            <w:pPr>
              <w:spacing w:line="360" w:lineRule="auto"/>
              <w:jc w:val="both"/>
              <w:rPr>
                <w:rFonts w:ascii="Times New Roman" w:hAnsi="Times New Roman" w:cs="Times New Roman"/>
                <w:sz w:val="24"/>
                <w:szCs w:val="24"/>
                <w:lang w:val="en-GB"/>
              </w:rPr>
            </w:pPr>
          </w:p>
        </w:tc>
        <w:tc>
          <w:tcPr>
            <w:tcW w:w="751" w:type="dxa"/>
            <w:vMerge w:val="restart"/>
            <w:shd w:val="clear" w:color="auto" w:fill="auto"/>
          </w:tcPr>
          <w:p w14:paraId="133FE0C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0.6</w:t>
            </w:r>
          </w:p>
        </w:tc>
      </w:tr>
      <w:tr w:rsidR="00693776" w:rsidRPr="00F940D7" w14:paraId="3770CBA1" w14:textId="77777777">
        <w:tc>
          <w:tcPr>
            <w:tcW w:w="3227" w:type="dxa"/>
            <w:shd w:val="clear" w:color="auto" w:fill="auto"/>
          </w:tcPr>
          <w:p w14:paraId="2A74FB32"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Christian</w:t>
            </w:r>
          </w:p>
        </w:tc>
        <w:tc>
          <w:tcPr>
            <w:tcW w:w="1559" w:type="dxa"/>
            <w:shd w:val="clear" w:color="auto" w:fill="auto"/>
          </w:tcPr>
          <w:p w14:paraId="64D56CA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148</w:t>
            </w:r>
          </w:p>
        </w:tc>
        <w:tc>
          <w:tcPr>
            <w:tcW w:w="1701" w:type="dxa"/>
            <w:shd w:val="clear" w:color="auto" w:fill="auto"/>
          </w:tcPr>
          <w:p w14:paraId="6AB5308E"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102</w:t>
            </w:r>
          </w:p>
        </w:tc>
        <w:tc>
          <w:tcPr>
            <w:tcW w:w="1418" w:type="dxa"/>
            <w:shd w:val="clear" w:color="auto" w:fill="auto"/>
          </w:tcPr>
          <w:p w14:paraId="4414B02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68.91</w:t>
            </w:r>
          </w:p>
        </w:tc>
        <w:tc>
          <w:tcPr>
            <w:tcW w:w="751" w:type="dxa"/>
            <w:vMerge/>
            <w:shd w:val="clear" w:color="auto" w:fill="auto"/>
          </w:tcPr>
          <w:p w14:paraId="68B65F3E"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63A78B49" w14:textId="77777777">
        <w:tc>
          <w:tcPr>
            <w:tcW w:w="3227" w:type="dxa"/>
            <w:shd w:val="clear" w:color="auto" w:fill="auto"/>
          </w:tcPr>
          <w:p w14:paraId="7D40ADDC"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Islamic</w:t>
            </w:r>
          </w:p>
        </w:tc>
        <w:tc>
          <w:tcPr>
            <w:tcW w:w="1559" w:type="dxa"/>
            <w:shd w:val="clear" w:color="auto" w:fill="auto"/>
          </w:tcPr>
          <w:p w14:paraId="355AD0F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w:t>
            </w:r>
          </w:p>
        </w:tc>
        <w:tc>
          <w:tcPr>
            <w:tcW w:w="1701" w:type="dxa"/>
            <w:shd w:val="clear" w:color="auto" w:fill="auto"/>
          </w:tcPr>
          <w:p w14:paraId="780FCAA1"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3</w:t>
            </w:r>
          </w:p>
        </w:tc>
        <w:tc>
          <w:tcPr>
            <w:tcW w:w="1418" w:type="dxa"/>
            <w:shd w:val="clear" w:color="auto" w:fill="auto"/>
          </w:tcPr>
          <w:p w14:paraId="10DD6B17"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50.00</w:t>
            </w:r>
          </w:p>
        </w:tc>
        <w:tc>
          <w:tcPr>
            <w:tcW w:w="751" w:type="dxa"/>
            <w:vMerge/>
            <w:shd w:val="clear" w:color="auto" w:fill="auto"/>
          </w:tcPr>
          <w:p w14:paraId="19621AB7"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53D98B6C" w14:textId="77777777">
        <w:tc>
          <w:tcPr>
            <w:tcW w:w="3227" w:type="dxa"/>
            <w:tcBorders>
              <w:bottom w:val="single" w:sz="4" w:space="0" w:color="auto"/>
            </w:tcBorders>
            <w:shd w:val="clear" w:color="auto" w:fill="auto"/>
          </w:tcPr>
          <w:p w14:paraId="2D976130"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Animist</w:t>
            </w:r>
          </w:p>
        </w:tc>
        <w:tc>
          <w:tcPr>
            <w:tcW w:w="1559" w:type="dxa"/>
            <w:tcBorders>
              <w:bottom w:val="single" w:sz="4" w:space="0" w:color="auto"/>
            </w:tcBorders>
            <w:shd w:val="clear" w:color="auto" w:fill="auto"/>
          </w:tcPr>
          <w:p w14:paraId="237836F8"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w:t>
            </w:r>
          </w:p>
        </w:tc>
        <w:tc>
          <w:tcPr>
            <w:tcW w:w="1701" w:type="dxa"/>
            <w:tcBorders>
              <w:bottom w:val="single" w:sz="4" w:space="0" w:color="auto"/>
            </w:tcBorders>
            <w:shd w:val="clear" w:color="auto" w:fill="auto"/>
          </w:tcPr>
          <w:p w14:paraId="55E19B57"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4</w:t>
            </w:r>
          </w:p>
        </w:tc>
        <w:tc>
          <w:tcPr>
            <w:tcW w:w="1418" w:type="dxa"/>
            <w:tcBorders>
              <w:bottom w:val="single" w:sz="4" w:space="0" w:color="auto"/>
            </w:tcBorders>
            <w:shd w:val="clear" w:color="auto" w:fill="auto"/>
          </w:tcPr>
          <w:p w14:paraId="4B112AE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66.66</w:t>
            </w:r>
          </w:p>
        </w:tc>
        <w:tc>
          <w:tcPr>
            <w:tcW w:w="751" w:type="dxa"/>
            <w:vMerge/>
            <w:tcBorders>
              <w:bottom w:val="single" w:sz="4" w:space="0" w:color="auto"/>
            </w:tcBorders>
            <w:shd w:val="clear" w:color="auto" w:fill="auto"/>
          </w:tcPr>
          <w:p w14:paraId="6CA6BE25"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4FAD6E6E" w14:textId="77777777">
        <w:tc>
          <w:tcPr>
            <w:tcW w:w="3227" w:type="dxa"/>
            <w:tcBorders>
              <w:top w:val="single" w:sz="4" w:space="0" w:color="auto"/>
              <w:bottom w:val="nil"/>
            </w:tcBorders>
            <w:shd w:val="clear" w:color="auto" w:fill="auto"/>
          </w:tcPr>
          <w:p w14:paraId="5BC6A359"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
                <w:bCs/>
                <w:sz w:val="24"/>
                <w:szCs w:val="24"/>
                <w:lang w:val="en-GB"/>
              </w:rPr>
              <w:t>Marital status</w:t>
            </w:r>
            <w:r w:rsidRPr="00F940D7">
              <w:rPr>
                <w:rFonts w:ascii="Times New Roman" w:hAnsi="Times New Roman" w:cs="Times New Roman"/>
                <w:b/>
                <w:bCs/>
                <w:sz w:val="24"/>
                <w:szCs w:val="24"/>
                <w:lang w:val="en-GB"/>
              </w:rPr>
              <w:tab/>
            </w:r>
          </w:p>
        </w:tc>
        <w:tc>
          <w:tcPr>
            <w:tcW w:w="1559" w:type="dxa"/>
            <w:tcBorders>
              <w:top w:val="single" w:sz="4" w:space="0" w:color="auto"/>
              <w:bottom w:val="nil"/>
            </w:tcBorders>
            <w:shd w:val="clear" w:color="auto" w:fill="auto"/>
          </w:tcPr>
          <w:p w14:paraId="6E75637F" w14:textId="77777777" w:rsidR="00693776" w:rsidRPr="00F940D7" w:rsidRDefault="00693776">
            <w:pPr>
              <w:spacing w:line="360" w:lineRule="auto"/>
              <w:jc w:val="both"/>
              <w:rPr>
                <w:rFonts w:ascii="Times New Roman" w:hAnsi="Times New Roman" w:cs="Times New Roman"/>
                <w:sz w:val="24"/>
                <w:szCs w:val="24"/>
                <w:lang w:val="en-GB"/>
              </w:rPr>
            </w:pPr>
          </w:p>
        </w:tc>
        <w:tc>
          <w:tcPr>
            <w:tcW w:w="1701" w:type="dxa"/>
            <w:tcBorders>
              <w:top w:val="single" w:sz="4" w:space="0" w:color="auto"/>
              <w:bottom w:val="nil"/>
            </w:tcBorders>
            <w:shd w:val="clear" w:color="auto" w:fill="auto"/>
          </w:tcPr>
          <w:p w14:paraId="2876FAFF" w14:textId="77777777" w:rsidR="00693776" w:rsidRPr="00F940D7" w:rsidRDefault="00693776">
            <w:pPr>
              <w:spacing w:line="360" w:lineRule="auto"/>
              <w:jc w:val="both"/>
              <w:rPr>
                <w:rFonts w:ascii="Times New Roman" w:hAnsi="Times New Roman" w:cs="Times New Roman"/>
                <w:b/>
                <w:sz w:val="24"/>
                <w:szCs w:val="24"/>
                <w:lang w:val="en-GB"/>
              </w:rPr>
            </w:pPr>
          </w:p>
        </w:tc>
        <w:tc>
          <w:tcPr>
            <w:tcW w:w="1418" w:type="dxa"/>
            <w:tcBorders>
              <w:top w:val="single" w:sz="4" w:space="0" w:color="auto"/>
              <w:bottom w:val="nil"/>
            </w:tcBorders>
            <w:shd w:val="clear" w:color="auto" w:fill="auto"/>
          </w:tcPr>
          <w:p w14:paraId="7787C5DA" w14:textId="77777777" w:rsidR="00693776" w:rsidRPr="00F940D7" w:rsidRDefault="00693776">
            <w:pPr>
              <w:spacing w:line="360" w:lineRule="auto"/>
              <w:jc w:val="both"/>
              <w:rPr>
                <w:rFonts w:ascii="Times New Roman" w:hAnsi="Times New Roman" w:cs="Times New Roman"/>
                <w:sz w:val="24"/>
                <w:szCs w:val="24"/>
                <w:lang w:val="en-GB"/>
              </w:rPr>
            </w:pPr>
          </w:p>
        </w:tc>
        <w:tc>
          <w:tcPr>
            <w:tcW w:w="751" w:type="dxa"/>
            <w:vMerge w:val="restart"/>
            <w:tcBorders>
              <w:top w:val="single" w:sz="4" w:space="0" w:color="auto"/>
              <w:bottom w:val="nil"/>
            </w:tcBorders>
            <w:shd w:val="clear" w:color="auto" w:fill="auto"/>
          </w:tcPr>
          <w:p w14:paraId="2EBE256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0.53</w:t>
            </w:r>
          </w:p>
        </w:tc>
      </w:tr>
      <w:tr w:rsidR="00693776" w:rsidRPr="00F940D7" w14:paraId="69623C87" w14:textId="77777777">
        <w:tc>
          <w:tcPr>
            <w:tcW w:w="3227" w:type="dxa"/>
            <w:tcBorders>
              <w:top w:val="nil"/>
            </w:tcBorders>
            <w:shd w:val="clear" w:color="auto" w:fill="auto"/>
          </w:tcPr>
          <w:p w14:paraId="4B724A87"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Single</w:t>
            </w:r>
          </w:p>
        </w:tc>
        <w:tc>
          <w:tcPr>
            <w:tcW w:w="1559" w:type="dxa"/>
            <w:tcBorders>
              <w:top w:val="nil"/>
            </w:tcBorders>
            <w:shd w:val="clear" w:color="auto" w:fill="auto"/>
          </w:tcPr>
          <w:p w14:paraId="7AA1EB57"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85</w:t>
            </w:r>
          </w:p>
        </w:tc>
        <w:tc>
          <w:tcPr>
            <w:tcW w:w="1701" w:type="dxa"/>
            <w:tcBorders>
              <w:top w:val="nil"/>
            </w:tcBorders>
            <w:shd w:val="clear" w:color="auto" w:fill="auto"/>
          </w:tcPr>
          <w:p w14:paraId="30CE61B1"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56</w:t>
            </w:r>
          </w:p>
        </w:tc>
        <w:tc>
          <w:tcPr>
            <w:tcW w:w="1418" w:type="dxa"/>
            <w:tcBorders>
              <w:top w:val="nil"/>
            </w:tcBorders>
            <w:shd w:val="clear" w:color="auto" w:fill="auto"/>
          </w:tcPr>
          <w:p w14:paraId="78868B27"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65.88</w:t>
            </w:r>
          </w:p>
        </w:tc>
        <w:tc>
          <w:tcPr>
            <w:tcW w:w="751" w:type="dxa"/>
            <w:vMerge/>
            <w:tcBorders>
              <w:top w:val="nil"/>
            </w:tcBorders>
            <w:shd w:val="clear" w:color="auto" w:fill="auto"/>
          </w:tcPr>
          <w:p w14:paraId="5C955EC9"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5D72C2FD" w14:textId="77777777">
        <w:trPr>
          <w:trHeight w:val="70"/>
        </w:trPr>
        <w:tc>
          <w:tcPr>
            <w:tcW w:w="3227" w:type="dxa"/>
            <w:shd w:val="clear" w:color="auto" w:fill="auto"/>
          </w:tcPr>
          <w:p w14:paraId="78B8FC61"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Married</w:t>
            </w:r>
          </w:p>
        </w:tc>
        <w:tc>
          <w:tcPr>
            <w:tcW w:w="1559" w:type="dxa"/>
            <w:shd w:val="clear" w:color="auto" w:fill="auto"/>
          </w:tcPr>
          <w:p w14:paraId="6BB7004F"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75</w:t>
            </w:r>
          </w:p>
        </w:tc>
        <w:tc>
          <w:tcPr>
            <w:tcW w:w="1701" w:type="dxa"/>
            <w:shd w:val="clear" w:color="auto" w:fill="auto"/>
          </w:tcPr>
          <w:p w14:paraId="6693C644"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53</w:t>
            </w:r>
          </w:p>
        </w:tc>
        <w:tc>
          <w:tcPr>
            <w:tcW w:w="1418" w:type="dxa"/>
            <w:shd w:val="clear" w:color="auto" w:fill="auto"/>
          </w:tcPr>
          <w:p w14:paraId="4E2A0A6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70.66</w:t>
            </w:r>
          </w:p>
        </w:tc>
        <w:tc>
          <w:tcPr>
            <w:tcW w:w="751" w:type="dxa"/>
            <w:vMerge/>
            <w:shd w:val="clear" w:color="auto" w:fill="auto"/>
          </w:tcPr>
          <w:p w14:paraId="3DDCDF64" w14:textId="77777777" w:rsidR="00693776" w:rsidRPr="00F940D7" w:rsidRDefault="00693776">
            <w:pPr>
              <w:spacing w:line="360" w:lineRule="auto"/>
              <w:jc w:val="both"/>
              <w:rPr>
                <w:rFonts w:ascii="Times New Roman" w:hAnsi="Times New Roman" w:cs="Times New Roman"/>
                <w:b/>
                <w:sz w:val="24"/>
                <w:szCs w:val="24"/>
                <w:lang w:val="en-GB"/>
              </w:rPr>
            </w:pPr>
          </w:p>
        </w:tc>
      </w:tr>
    </w:tbl>
    <w:p w14:paraId="16AF3E94" w14:textId="77777777" w:rsidR="00693776" w:rsidRPr="00F940D7" w:rsidRDefault="00693776">
      <w:pPr>
        <w:spacing w:line="360" w:lineRule="auto"/>
        <w:jc w:val="both"/>
        <w:rPr>
          <w:rFonts w:ascii="Times New Roman" w:hAnsi="Times New Roman" w:cs="Times New Roman"/>
          <w:b/>
          <w:sz w:val="24"/>
          <w:szCs w:val="24"/>
          <w:lang w:val="en-GB"/>
        </w:rPr>
      </w:pPr>
    </w:p>
    <w:tbl>
      <w:tblPr>
        <w:tblW w:w="0" w:type="auto"/>
        <w:tblBorders>
          <w:top w:val="single" w:sz="4" w:space="0" w:color="000000"/>
          <w:bottom w:val="single" w:sz="4" w:space="0" w:color="000000"/>
        </w:tblBorders>
        <w:tblLayout w:type="fixed"/>
        <w:tblLook w:val="04A0" w:firstRow="1" w:lastRow="0" w:firstColumn="1" w:lastColumn="0" w:noHBand="0" w:noVBand="1"/>
      </w:tblPr>
      <w:tblGrid>
        <w:gridCol w:w="3369"/>
        <w:gridCol w:w="992"/>
        <w:gridCol w:w="1417"/>
        <w:gridCol w:w="2268"/>
        <w:gridCol w:w="610"/>
      </w:tblGrid>
      <w:tr w:rsidR="00693776" w:rsidRPr="00F940D7" w14:paraId="23C051B2" w14:textId="77777777">
        <w:trPr>
          <w:trHeight w:val="133"/>
        </w:trPr>
        <w:tc>
          <w:tcPr>
            <w:tcW w:w="3369" w:type="dxa"/>
            <w:shd w:val="clear" w:color="auto" w:fill="auto"/>
          </w:tcPr>
          <w:p w14:paraId="5C005EFF"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Knowledge of the disease</w:t>
            </w:r>
          </w:p>
        </w:tc>
        <w:tc>
          <w:tcPr>
            <w:tcW w:w="992" w:type="dxa"/>
            <w:shd w:val="clear" w:color="auto" w:fill="auto"/>
          </w:tcPr>
          <w:p w14:paraId="1549556D" w14:textId="77777777" w:rsidR="00693776" w:rsidRPr="00F940D7" w:rsidRDefault="00693776">
            <w:pPr>
              <w:spacing w:line="360" w:lineRule="auto"/>
              <w:jc w:val="both"/>
              <w:rPr>
                <w:rFonts w:ascii="Times New Roman" w:hAnsi="Times New Roman" w:cs="Times New Roman"/>
                <w:b/>
                <w:sz w:val="24"/>
                <w:szCs w:val="24"/>
                <w:lang w:val="en-GB"/>
              </w:rPr>
            </w:pPr>
          </w:p>
        </w:tc>
        <w:tc>
          <w:tcPr>
            <w:tcW w:w="1417" w:type="dxa"/>
            <w:shd w:val="clear" w:color="auto" w:fill="auto"/>
          </w:tcPr>
          <w:p w14:paraId="395EE295" w14:textId="77777777" w:rsidR="00693776" w:rsidRPr="00F940D7" w:rsidRDefault="00693776">
            <w:pPr>
              <w:spacing w:line="360" w:lineRule="auto"/>
              <w:jc w:val="both"/>
              <w:rPr>
                <w:rFonts w:ascii="Times New Roman" w:hAnsi="Times New Roman" w:cs="Times New Roman"/>
                <w:b/>
                <w:sz w:val="24"/>
                <w:szCs w:val="24"/>
                <w:lang w:val="en-GB"/>
              </w:rPr>
            </w:pPr>
          </w:p>
        </w:tc>
        <w:tc>
          <w:tcPr>
            <w:tcW w:w="2268" w:type="dxa"/>
            <w:shd w:val="clear" w:color="auto" w:fill="auto"/>
          </w:tcPr>
          <w:p w14:paraId="08273983" w14:textId="77777777" w:rsidR="00693776" w:rsidRPr="00F940D7" w:rsidRDefault="00693776">
            <w:pPr>
              <w:spacing w:line="360" w:lineRule="auto"/>
              <w:jc w:val="both"/>
              <w:rPr>
                <w:rFonts w:ascii="Times New Roman" w:hAnsi="Times New Roman" w:cs="Times New Roman"/>
                <w:sz w:val="24"/>
                <w:szCs w:val="24"/>
                <w:lang w:val="en-GB"/>
              </w:rPr>
            </w:pPr>
          </w:p>
        </w:tc>
        <w:tc>
          <w:tcPr>
            <w:tcW w:w="610" w:type="dxa"/>
            <w:vMerge w:val="restart"/>
            <w:shd w:val="clear" w:color="auto" w:fill="auto"/>
          </w:tcPr>
          <w:p w14:paraId="63D5FFB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0.4</w:t>
            </w:r>
          </w:p>
        </w:tc>
      </w:tr>
      <w:tr w:rsidR="00693776" w:rsidRPr="00F940D7" w14:paraId="62A70869" w14:textId="77777777">
        <w:tc>
          <w:tcPr>
            <w:tcW w:w="3369" w:type="dxa"/>
            <w:shd w:val="clear" w:color="auto" w:fill="auto"/>
          </w:tcPr>
          <w:p w14:paraId="240AEC50"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Yes</w:t>
            </w:r>
          </w:p>
        </w:tc>
        <w:tc>
          <w:tcPr>
            <w:tcW w:w="992" w:type="dxa"/>
            <w:shd w:val="clear" w:color="auto" w:fill="auto"/>
          </w:tcPr>
          <w:p w14:paraId="521879F3"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15</w:t>
            </w:r>
          </w:p>
        </w:tc>
        <w:tc>
          <w:tcPr>
            <w:tcW w:w="1417" w:type="dxa"/>
            <w:shd w:val="clear" w:color="auto" w:fill="auto"/>
          </w:tcPr>
          <w:p w14:paraId="100B44A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09</w:t>
            </w:r>
          </w:p>
        </w:tc>
        <w:tc>
          <w:tcPr>
            <w:tcW w:w="2268" w:type="dxa"/>
            <w:shd w:val="clear" w:color="auto" w:fill="auto"/>
          </w:tcPr>
          <w:p w14:paraId="1B55B1A8"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60.00</w:t>
            </w:r>
          </w:p>
        </w:tc>
        <w:tc>
          <w:tcPr>
            <w:tcW w:w="610" w:type="dxa"/>
            <w:vMerge/>
            <w:shd w:val="clear" w:color="auto" w:fill="auto"/>
          </w:tcPr>
          <w:p w14:paraId="418D3E97"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26CF534D" w14:textId="77777777">
        <w:tc>
          <w:tcPr>
            <w:tcW w:w="3369" w:type="dxa"/>
            <w:shd w:val="clear" w:color="auto" w:fill="auto"/>
          </w:tcPr>
          <w:p w14:paraId="3CFA9104"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No</w:t>
            </w:r>
          </w:p>
        </w:tc>
        <w:tc>
          <w:tcPr>
            <w:tcW w:w="992" w:type="dxa"/>
            <w:shd w:val="clear" w:color="auto" w:fill="auto"/>
          </w:tcPr>
          <w:p w14:paraId="739A1D5E"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145</w:t>
            </w:r>
          </w:p>
        </w:tc>
        <w:tc>
          <w:tcPr>
            <w:tcW w:w="1417" w:type="dxa"/>
            <w:shd w:val="clear" w:color="auto" w:fill="auto"/>
          </w:tcPr>
          <w:p w14:paraId="7A6593F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100</w:t>
            </w:r>
          </w:p>
        </w:tc>
        <w:tc>
          <w:tcPr>
            <w:tcW w:w="2268" w:type="dxa"/>
            <w:shd w:val="clear" w:color="auto" w:fill="auto"/>
          </w:tcPr>
          <w:p w14:paraId="25EA251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60.96</w:t>
            </w:r>
          </w:p>
        </w:tc>
        <w:tc>
          <w:tcPr>
            <w:tcW w:w="610" w:type="dxa"/>
            <w:vMerge/>
            <w:shd w:val="clear" w:color="auto" w:fill="auto"/>
          </w:tcPr>
          <w:p w14:paraId="229E1D1B"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47A97DD2" w14:textId="77777777">
        <w:tc>
          <w:tcPr>
            <w:tcW w:w="3369" w:type="dxa"/>
            <w:tcBorders>
              <w:top w:val="single" w:sz="4" w:space="0" w:color="auto"/>
              <w:bottom w:val="nil"/>
            </w:tcBorders>
            <w:shd w:val="clear" w:color="auto" w:fill="auto"/>
          </w:tcPr>
          <w:p w14:paraId="7ABB772D"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
                <w:bCs/>
                <w:sz w:val="24"/>
                <w:szCs w:val="24"/>
                <w:lang w:val="en-GB"/>
              </w:rPr>
              <w:t>Sexual activity</w:t>
            </w:r>
            <w:r w:rsidRPr="00F940D7">
              <w:rPr>
                <w:rFonts w:ascii="Times New Roman" w:hAnsi="Times New Roman" w:cs="Times New Roman"/>
                <w:b/>
                <w:bCs/>
                <w:sz w:val="24"/>
                <w:szCs w:val="24"/>
                <w:lang w:val="en-GB"/>
              </w:rPr>
              <w:tab/>
            </w:r>
          </w:p>
        </w:tc>
        <w:tc>
          <w:tcPr>
            <w:tcW w:w="992" w:type="dxa"/>
            <w:tcBorders>
              <w:top w:val="single" w:sz="4" w:space="0" w:color="auto"/>
              <w:bottom w:val="nil"/>
            </w:tcBorders>
            <w:shd w:val="clear" w:color="auto" w:fill="auto"/>
          </w:tcPr>
          <w:p w14:paraId="04D8011F" w14:textId="77777777" w:rsidR="00693776" w:rsidRPr="00F940D7" w:rsidRDefault="00693776">
            <w:pPr>
              <w:spacing w:line="360" w:lineRule="auto"/>
              <w:jc w:val="both"/>
              <w:rPr>
                <w:rFonts w:ascii="Times New Roman" w:hAnsi="Times New Roman" w:cs="Times New Roman"/>
                <w:sz w:val="24"/>
                <w:szCs w:val="24"/>
                <w:lang w:val="en-GB"/>
              </w:rPr>
            </w:pPr>
          </w:p>
        </w:tc>
        <w:tc>
          <w:tcPr>
            <w:tcW w:w="1417" w:type="dxa"/>
            <w:tcBorders>
              <w:top w:val="single" w:sz="4" w:space="0" w:color="auto"/>
              <w:bottom w:val="nil"/>
            </w:tcBorders>
            <w:shd w:val="clear" w:color="auto" w:fill="auto"/>
          </w:tcPr>
          <w:p w14:paraId="6DAFBAD5" w14:textId="77777777" w:rsidR="00693776" w:rsidRPr="00F940D7" w:rsidRDefault="00693776">
            <w:pPr>
              <w:spacing w:line="360" w:lineRule="auto"/>
              <w:jc w:val="both"/>
              <w:rPr>
                <w:rFonts w:ascii="Times New Roman" w:hAnsi="Times New Roman" w:cs="Times New Roman"/>
                <w:b/>
                <w:sz w:val="24"/>
                <w:szCs w:val="24"/>
                <w:lang w:val="en-GB"/>
              </w:rPr>
            </w:pPr>
          </w:p>
        </w:tc>
        <w:tc>
          <w:tcPr>
            <w:tcW w:w="2268" w:type="dxa"/>
            <w:tcBorders>
              <w:top w:val="single" w:sz="4" w:space="0" w:color="auto"/>
              <w:bottom w:val="nil"/>
            </w:tcBorders>
            <w:shd w:val="clear" w:color="auto" w:fill="auto"/>
          </w:tcPr>
          <w:p w14:paraId="099F5C8B" w14:textId="77777777" w:rsidR="00693776" w:rsidRPr="00F940D7" w:rsidRDefault="00693776">
            <w:pPr>
              <w:spacing w:line="360" w:lineRule="auto"/>
              <w:jc w:val="both"/>
              <w:rPr>
                <w:rFonts w:ascii="Times New Roman" w:hAnsi="Times New Roman" w:cs="Times New Roman"/>
                <w:sz w:val="24"/>
                <w:szCs w:val="24"/>
                <w:lang w:val="en-GB"/>
              </w:rPr>
            </w:pPr>
          </w:p>
        </w:tc>
        <w:tc>
          <w:tcPr>
            <w:tcW w:w="610" w:type="dxa"/>
            <w:vMerge w:val="restart"/>
            <w:tcBorders>
              <w:top w:val="single" w:sz="4" w:space="0" w:color="auto"/>
              <w:bottom w:val="nil"/>
            </w:tcBorders>
            <w:shd w:val="clear" w:color="auto" w:fill="auto"/>
          </w:tcPr>
          <w:p w14:paraId="41ADE7FC"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0.5</w:t>
            </w:r>
          </w:p>
        </w:tc>
      </w:tr>
      <w:tr w:rsidR="00693776" w:rsidRPr="00F940D7" w14:paraId="5F38B3E0" w14:textId="77777777">
        <w:tc>
          <w:tcPr>
            <w:tcW w:w="3369" w:type="dxa"/>
            <w:tcBorders>
              <w:top w:val="nil"/>
            </w:tcBorders>
            <w:shd w:val="clear" w:color="auto" w:fill="auto"/>
          </w:tcPr>
          <w:p w14:paraId="4C4CC1DF"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Yes</w:t>
            </w:r>
          </w:p>
        </w:tc>
        <w:tc>
          <w:tcPr>
            <w:tcW w:w="992" w:type="dxa"/>
            <w:tcBorders>
              <w:top w:val="nil"/>
            </w:tcBorders>
            <w:shd w:val="clear" w:color="auto" w:fill="auto"/>
          </w:tcPr>
          <w:p w14:paraId="37B6670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158</w:t>
            </w:r>
          </w:p>
        </w:tc>
        <w:tc>
          <w:tcPr>
            <w:tcW w:w="1417" w:type="dxa"/>
            <w:tcBorders>
              <w:top w:val="nil"/>
            </w:tcBorders>
            <w:shd w:val="clear" w:color="auto" w:fill="auto"/>
          </w:tcPr>
          <w:p w14:paraId="6B9B10F1"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108</w:t>
            </w:r>
          </w:p>
        </w:tc>
        <w:tc>
          <w:tcPr>
            <w:tcW w:w="2268" w:type="dxa"/>
            <w:tcBorders>
              <w:top w:val="nil"/>
            </w:tcBorders>
            <w:shd w:val="clear" w:color="auto" w:fill="auto"/>
          </w:tcPr>
          <w:p w14:paraId="36E5DD7F"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60.00</w:t>
            </w:r>
          </w:p>
        </w:tc>
        <w:tc>
          <w:tcPr>
            <w:tcW w:w="610" w:type="dxa"/>
            <w:vMerge/>
            <w:tcBorders>
              <w:top w:val="nil"/>
            </w:tcBorders>
            <w:shd w:val="clear" w:color="auto" w:fill="auto"/>
          </w:tcPr>
          <w:p w14:paraId="2B6F1300"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6BB9B285" w14:textId="77777777">
        <w:trPr>
          <w:trHeight w:val="70"/>
        </w:trPr>
        <w:tc>
          <w:tcPr>
            <w:tcW w:w="3369" w:type="dxa"/>
            <w:shd w:val="clear" w:color="auto" w:fill="auto"/>
          </w:tcPr>
          <w:p w14:paraId="1D598027"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No</w:t>
            </w:r>
          </w:p>
        </w:tc>
        <w:tc>
          <w:tcPr>
            <w:tcW w:w="992" w:type="dxa"/>
            <w:shd w:val="clear" w:color="auto" w:fill="auto"/>
          </w:tcPr>
          <w:p w14:paraId="0D96219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02</w:t>
            </w:r>
          </w:p>
        </w:tc>
        <w:tc>
          <w:tcPr>
            <w:tcW w:w="1417" w:type="dxa"/>
            <w:shd w:val="clear" w:color="auto" w:fill="auto"/>
          </w:tcPr>
          <w:p w14:paraId="5393C4B8"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01</w:t>
            </w:r>
          </w:p>
        </w:tc>
        <w:tc>
          <w:tcPr>
            <w:tcW w:w="2268" w:type="dxa"/>
            <w:shd w:val="clear" w:color="auto" w:fill="auto"/>
          </w:tcPr>
          <w:p w14:paraId="66EEB463"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34.48</w:t>
            </w:r>
          </w:p>
        </w:tc>
        <w:tc>
          <w:tcPr>
            <w:tcW w:w="610" w:type="dxa"/>
            <w:vMerge/>
            <w:shd w:val="clear" w:color="auto" w:fill="auto"/>
          </w:tcPr>
          <w:p w14:paraId="6E8B293B" w14:textId="77777777" w:rsidR="00693776" w:rsidRPr="00F940D7" w:rsidRDefault="00693776">
            <w:pPr>
              <w:spacing w:line="360" w:lineRule="auto"/>
              <w:jc w:val="both"/>
              <w:rPr>
                <w:rFonts w:ascii="Times New Roman" w:hAnsi="Times New Roman" w:cs="Times New Roman"/>
                <w:b/>
                <w:sz w:val="24"/>
                <w:szCs w:val="24"/>
                <w:lang w:val="en-GB"/>
              </w:rPr>
            </w:pPr>
          </w:p>
        </w:tc>
      </w:tr>
    </w:tbl>
    <w:p w14:paraId="4E027C58" w14:textId="77777777" w:rsidR="00693776" w:rsidRPr="00F940D7" w:rsidRDefault="008B094E">
      <w:pPr>
        <w:spacing w:line="360" w:lineRule="auto"/>
        <w:jc w:val="both"/>
        <w:rPr>
          <w:rFonts w:ascii="Times New Roman" w:hAnsi="Times New Roman" w:cs="Times New Roman"/>
          <w:i/>
          <w:sz w:val="24"/>
          <w:szCs w:val="24"/>
          <w:lang w:val="en-GB"/>
        </w:rPr>
      </w:pPr>
      <w:r w:rsidRPr="00F940D7">
        <w:rPr>
          <w:rFonts w:ascii="Times New Roman" w:hAnsi="Times New Roman" w:cs="Times New Roman"/>
          <w:i/>
          <w:sz w:val="24"/>
          <w:szCs w:val="24"/>
          <w:lang w:val="en-GB"/>
        </w:rPr>
        <w:t>.</w:t>
      </w:r>
    </w:p>
    <w:p w14:paraId="506928B0" w14:textId="77777777" w:rsidR="00693776" w:rsidRPr="00F940D7" w:rsidRDefault="008B094E">
      <w:pPr>
        <w:spacing w:after="0" w:line="360" w:lineRule="auto"/>
        <w:jc w:val="both"/>
        <w:rPr>
          <w:rFonts w:ascii="Times New Roman" w:hAnsi="Times New Roman" w:cs="Times New Roman"/>
          <w:b/>
          <w:iCs/>
          <w:sz w:val="24"/>
          <w:szCs w:val="24"/>
          <w:lang w:val="en-GB"/>
        </w:rPr>
      </w:pPr>
      <w:r w:rsidRPr="00F940D7">
        <w:rPr>
          <w:rFonts w:ascii="Times New Roman" w:hAnsi="Times New Roman" w:cs="Times New Roman"/>
          <w:b/>
          <w:iCs/>
          <w:sz w:val="24"/>
          <w:szCs w:val="24"/>
          <w:lang w:val="en-GB"/>
        </w:rPr>
        <w:t>Prevalence of Urogenital mycoplasma infection according to mycoplasma species</w:t>
      </w:r>
    </w:p>
    <w:p w14:paraId="6D4AD747" w14:textId="353E4C33" w:rsidR="00693776" w:rsidRPr="00F940D7" w:rsidRDefault="00121CE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identification of the species of mycoplasma involved in the infection showed the following:</w:t>
      </w:r>
      <w:r w:rsidR="008B094E" w:rsidRPr="00F940D7">
        <w:rPr>
          <w:rFonts w:ascii="Times New Roman" w:hAnsi="Times New Roman" w:cs="Times New Roman"/>
          <w:sz w:val="24"/>
          <w:szCs w:val="24"/>
          <w:lang w:val="en-GB"/>
        </w:rPr>
        <w:t xml:space="preserve"> the prevalence of UU was the greatest </w:t>
      </w:r>
      <w:r>
        <w:rPr>
          <w:rFonts w:ascii="Times New Roman" w:hAnsi="Times New Roman" w:cs="Times New Roman"/>
          <w:sz w:val="24"/>
          <w:szCs w:val="24"/>
          <w:lang w:val="en-GB"/>
        </w:rPr>
        <w:t>at</w:t>
      </w:r>
      <w:r w:rsidR="008B094E" w:rsidRPr="00F940D7">
        <w:rPr>
          <w:rFonts w:ascii="Times New Roman" w:hAnsi="Times New Roman" w:cs="Times New Roman"/>
          <w:sz w:val="24"/>
          <w:szCs w:val="24"/>
          <w:lang w:val="en-GB"/>
        </w:rPr>
        <w:t xml:space="preserve"> 66 (41.25%), followed by co-infection 23 (14.38%) </w:t>
      </w:r>
      <w:r w:rsidR="008B094E" w:rsidRPr="00F940D7">
        <w:rPr>
          <w:rFonts w:ascii="Times New Roman" w:hAnsi="Times New Roman" w:cs="Times New Roman"/>
          <w:sz w:val="24"/>
          <w:szCs w:val="24"/>
          <w:lang w:val="en-GB"/>
        </w:rPr>
        <w:lastRenderedPageBreak/>
        <w:t>and MH 21 (13.13%). Figure 3 below shows the prevalence of mycoplasma infection based on mycoplasma species.</w:t>
      </w:r>
    </w:p>
    <w:p w14:paraId="0027020F" w14:textId="77777777" w:rsidR="00121CEA" w:rsidRDefault="008B094E" w:rsidP="00F940D7">
      <w:pPr>
        <w:keepNext/>
        <w:spacing w:line="360" w:lineRule="auto"/>
        <w:ind w:left="405"/>
        <w:jc w:val="both"/>
        <w:rPr>
          <w:ins w:id="7" w:author="USER" w:date="2024-09-07T06:58:00Z"/>
        </w:rPr>
      </w:pPr>
      <w:r w:rsidRPr="00D15912">
        <w:rPr>
          <w:rFonts w:ascii="Times New Roman" w:hAnsi="Times New Roman" w:cs="Times New Roman"/>
          <w:noProof/>
          <w:sz w:val="24"/>
          <w:szCs w:val="24"/>
          <w:lang w:eastAsia="fr-FR"/>
        </w:rPr>
        <w:drawing>
          <wp:inline distT="0" distB="0" distL="114300" distR="114300" wp14:anchorId="39945A01" wp14:editId="23E67560">
            <wp:extent cx="4572000" cy="2743200"/>
            <wp:effectExtent l="0" t="0" r="0" b="0"/>
            <wp:docPr id="103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31BBD9" w14:textId="05457329" w:rsidR="00693776" w:rsidRPr="00F940D7" w:rsidRDefault="00121CEA" w:rsidP="00F940D7">
      <w:pPr>
        <w:pStyle w:val="Caption"/>
        <w:jc w:val="both"/>
        <w:rPr>
          <w:rFonts w:ascii="Times New Roman" w:hAnsi="Times New Roman" w:cs="Times New Roman"/>
          <w:b/>
          <w:i w:val="0"/>
          <w:noProof/>
          <w:color w:val="000000" w:themeColor="text1"/>
          <w:sz w:val="24"/>
          <w:szCs w:val="24"/>
          <w:lang w:val="en-GB" w:eastAsia="en-GB"/>
        </w:rPr>
      </w:pPr>
      <w:r w:rsidRPr="00F940D7">
        <w:rPr>
          <w:rFonts w:ascii="Times New Roman" w:hAnsi="Times New Roman" w:cs="Times New Roman"/>
          <w:b/>
          <w:i w:val="0"/>
          <w:color w:val="000000" w:themeColor="text1"/>
          <w:sz w:val="24"/>
          <w:szCs w:val="24"/>
          <w:lang w:val="en-GB"/>
        </w:rPr>
        <w:t xml:space="preserve">Figure </w:t>
      </w:r>
      <w:r w:rsidRPr="00F940D7">
        <w:rPr>
          <w:rFonts w:ascii="Times New Roman" w:hAnsi="Times New Roman" w:cs="Times New Roman"/>
          <w:b/>
          <w:i w:val="0"/>
          <w:color w:val="000000" w:themeColor="text1"/>
          <w:sz w:val="24"/>
          <w:szCs w:val="24"/>
        </w:rPr>
        <w:fldChar w:fldCharType="begin"/>
      </w:r>
      <w:r w:rsidRPr="00F940D7">
        <w:rPr>
          <w:rFonts w:ascii="Times New Roman" w:hAnsi="Times New Roman" w:cs="Times New Roman"/>
          <w:b/>
          <w:i w:val="0"/>
          <w:color w:val="000000" w:themeColor="text1"/>
          <w:sz w:val="24"/>
          <w:szCs w:val="24"/>
          <w:lang w:val="en-GB"/>
        </w:rPr>
        <w:instrText xml:space="preserve"> SEQ Figure \* ARABIC </w:instrText>
      </w:r>
      <w:r w:rsidRPr="00F940D7">
        <w:rPr>
          <w:rFonts w:ascii="Times New Roman" w:hAnsi="Times New Roman" w:cs="Times New Roman"/>
          <w:b/>
          <w:i w:val="0"/>
          <w:color w:val="000000" w:themeColor="text1"/>
          <w:sz w:val="24"/>
          <w:szCs w:val="24"/>
        </w:rPr>
        <w:fldChar w:fldCharType="separate"/>
      </w:r>
      <w:r w:rsidR="00DD7BEA" w:rsidRPr="00F940D7">
        <w:rPr>
          <w:rFonts w:ascii="Times New Roman" w:hAnsi="Times New Roman" w:cs="Times New Roman"/>
          <w:b/>
          <w:i w:val="0"/>
          <w:noProof/>
          <w:color w:val="000000" w:themeColor="text1"/>
          <w:sz w:val="24"/>
          <w:szCs w:val="24"/>
          <w:lang w:val="en-GB"/>
        </w:rPr>
        <w:t>3</w:t>
      </w:r>
      <w:r w:rsidRPr="00F940D7">
        <w:rPr>
          <w:rFonts w:ascii="Times New Roman" w:hAnsi="Times New Roman" w:cs="Times New Roman"/>
          <w:b/>
          <w:i w:val="0"/>
          <w:color w:val="000000" w:themeColor="text1"/>
          <w:sz w:val="24"/>
          <w:szCs w:val="24"/>
        </w:rPr>
        <w:fldChar w:fldCharType="end"/>
      </w:r>
      <w:r w:rsidRPr="00F940D7">
        <w:rPr>
          <w:rFonts w:ascii="Times New Roman" w:hAnsi="Times New Roman" w:cs="Times New Roman"/>
          <w:b/>
          <w:i w:val="0"/>
          <w:color w:val="000000" w:themeColor="text1"/>
          <w:sz w:val="24"/>
          <w:szCs w:val="24"/>
          <w:lang w:val="en-GB"/>
        </w:rPr>
        <w:t> :</w:t>
      </w:r>
      <w:r w:rsidRPr="00F940D7">
        <w:rPr>
          <w:rFonts w:ascii="Times New Roman" w:hAnsi="Times New Roman" w:cs="Times New Roman"/>
          <w:b/>
          <w:i w:val="0"/>
          <w:noProof/>
          <w:color w:val="000000" w:themeColor="text1"/>
          <w:sz w:val="24"/>
          <w:szCs w:val="24"/>
          <w:lang w:val="en-GB" w:eastAsia="en-GB"/>
        </w:rPr>
        <w:t xml:space="preserve"> Prevalence of mycoplasma infection according to species</w:t>
      </w:r>
    </w:p>
    <w:p w14:paraId="1D9C46A1" w14:textId="77777777" w:rsidR="00693776" w:rsidRPr="00F24556" w:rsidRDefault="008B094E">
      <w:pPr>
        <w:spacing w:after="0" w:line="360" w:lineRule="auto"/>
        <w:jc w:val="both"/>
        <w:rPr>
          <w:rFonts w:ascii="Times New Roman" w:hAnsi="Times New Roman" w:cs="Times New Roman"/>
          <w:b/>
          <w:iCs/>
          <w:noProof/>
          <w:sz w:val="24"/>
          <w:szCs w:val="24"/>
          <w:lang w:val="en-GB" w:eastAsia="en-GB"/>
        </w:rPr>
      </w:pPr>
      <w:r w:rsidRPr="00F24556">
        <w:rPr>
          <w:rFonts w:ascii="Times New Roman" w:hAnsi="Times New Roman" w:cs="Times New Roman"/>
          <w:b/>
          <w:iCs/>
          <w:noProof/>
          <w:sz w:val="24"/>
          <w:szCs w:val="24"/>
          <w:lang w:val="en-GB" w:eastAsia="en-GB"/>
        </w:rPr>
        <w:t>Distribution of the population based on history of  miscarriage.</w:t>
      </w:r>
    </w:p>
    <w:p w14:paraId="0F4E4FE7" w14:textId="7BEA5DF5" w:rsidR="00693776" w:rsidRPr="00F24556" w:rsidRDefault="008B094E">
      <w:pPr>
        <w:spacing w:line="360" w:lineRule="auto"/>
        <w:jc w:val="both"/>
        <w:rPr>
          <w:rFonts w:ascii="Times New Roman" w:hAnsi="Times New Roman" w:cs="Times New Roman"/>
          <w:noProof/>
          <w:sz w:val="24"/>
          <w:szCs w:val="24"/>
          <w:lang w:val="en-GB" w:eastAsia="en-GB"/>
        </w:rPr>
      </w:pPr>
      <w:r w:rsidRPr="00F24556">
        <w:rPr>
          <w:rFonts w:ascii="Times New Roman" w:hAnsi="Times New Roman" w:cs="Times New Roman"/>
          <w:noProof/>
          <w:sz w:val="24"/>
          <w:szCs w:val="24"/>
          <w:lang w:val="en-GB" w:eastAsia="en-GB"/>
        </w:rPr>
        <w:t xml:space="preserve">Among the </w:t>
      </w:r>
      <w:r w:rsidR="00121CEA" w:rsidRPr="00791E0C">
        <w:rPr>
          <w:rFonts w:ascii="Times New Roman" w:hAnsi="Times New Roman" w:cs="Times New Roman"/>
          <w:sz w:val="24"/>
          <w:szCs w:val="24"/>
          <w:lang w:val="en-GB"/>
        </w:rPr>
        <w:t>126</w:t>
      </w:r>
      <w:r w:rsidRPr="00F24556">
        <w:rPr>
          <w:rFonts w:ascii="Times New Roman" w:hAnsi="Times New Roman" w:cs="Times New Roman"/>
          <w:noProof/>
          <w:sz w:val="24"/>
          <w:szCs w:val="24"/>
          <w:lang w:val="en-GB" w:eastAsia="en-GB"/>
        </w:rPr>
        <w:t xml:space="preserve"> </w:t>
      </w:r>
      <w:r w:rsidR="00121CEA">
        <w:rPr>
          <w:rFonts w:ascii="Times New Roman" w:hAnsi="Times New Roman" w:cs="Times New Roman"/>
          <w:noProof/>
          <w:sz w:val="24"/>
          <w:szCs w:val="24"/>
          <w:lang w:val="en-GB" w:eastAsia="en-GB"/>
        </w:rPr>
        <w:t>women</w:t>
      </w:r>
      <w:r w:rsidR="00121CEA" w:rsidRPr="00F24556">
        <w:rPr>
          <w:rFonts w:ascii="Times New Roman" w:hAnsi="Times New Roman" w:cs="Times New Roman"/>
          <w:noProof/>
          <w:sz w:val="24"/>
          <w:szCs w:val="24"/>
          <w:lang w:val="en-GB" w:eastAsia="en-GB"/>
        </w:rPr>
        <w:t xml:space="preserve"> </w:t>
      </w:r>
      <w:r w:rsidRPr="00F24556">
        <w:rPr>
          <w:rFonts w:ascii="Times New Roman" w:hAnsi="Times New Roman" w:cs="Times New Roman"/>
          <w:noProof/>
          <w:sz w:val="24"/>
          <w:szCs w:val="24"/>
          <w:lang w:val="en-GB" w:eastAsia="en-GB"/>
        </w:rPr>
        <w:t>that were enrolled into the study, 10% of pregnant women involved had a history of miscarriage.</w:t>
      </w:r>
    </w:p>
    <w:p w14:paraId="565E6C3C" w14:textId="77777777" w:rsidR="00DD7BEA" w:rsidRDefault="008B094E" w:rsidP="00F24556">
      <w:pPr>
        <w:keepNext/>
        <w:spacing w:line="360" w:lineRule="auto"/>
        <w:ind w:left="405"/>
        <w:jc w:val="both"/>
      </w:pPr>
      <w:r w:rsidRPr="00D15912">
        <w:rPr>
          <w:noProof/>
          <w:lang w:eastAsia="fr-FR"/>
        </w:rPr>
        <w:drawing>
          <wp:inline distT="0" distB="0" distL="114300" distR="114300" wp14:anchorId="4063B36C" wp14:editId="4BE71385">
            <wp:extent cx="4538980" cy="2330827"/>
            <wp:effectExtent l="0" t="0" r="0" b="0"/>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5C1A59" w14:textId="3FBA47EB" w:rsidR="00693776" w:rsidRPr="00BD2BD0" w:rsidRDefault="00DD7BEA" w:rsidP="00F24556">
      <w:pPr>
        <w:pStyle w:val="Caption"/>
        <w:jc w:val="both"/>
        <w:rPr>
          <w:rFonts w:ascii="Times New Roman" w:hAnsi="Times New Roman" w:cs="Times New Roman"/>
          <w:b/>
          <w:i w:val="0"/>
          <w:noProof/>
          <w:color w:val="000000" w:themeColor="text1"/>
          <w:sz w:val="24"/>
          <w:szCs w:val="24"/>
          <w:lang w:val="en-GB" w:eastAsia="en-GB"/>
        </w:rPr>
      </w:pPr>
      <w:r w:rsidRPr="00BD2BD0">
        <w:rPr>
          <w:rFonts w:ascii="Times New Roman" w:hAnsi="Times New Roman" w:cs="Times New Roman"/>
          <w:b/>
          <w:i w:val="0"/>
          <w:color w:val="000000" w:themeColor="text1"/>
          <w:sz w:val="24"/>
          <w:szCs w:val="24"/>
          <w:lang w:val="en-GB"/>
        </w:rPr>
        <w:t xml:space="preserve">Figure </w:t>
      </w:r>
      <w:r w:rsidRPr="00BD2BD0">
        <w:rPr>
          <w:rFonts w:ascii="Times New Roman" w:hAnsi="Times New Roman" w:cs="Times New Roman"/>
          <w:b/>
          <w:i w:val="0"/>
          <w:color w:val="000000" w:themeColor="text1"/>
          <w:sz w:val="24"/>
          <w:szCs w:val="24"/>
        </w:rPr>
        <w:fldChar w:fldCharType="begin"/>
      </w:r>
      <w:r w:rsidRPr="00BD2BD0">
        <w:rPr>
          <w:rFonts w:ascii="Times New Roman" w:hAnsi="Times New Roman" w:cs="Times New Roman"/>
          <w:b/>
          <w:i w:val="0"/>
          <w:color w:val="000000" w:themeColor="text1"/>
          <w:sz w:val="24"/>
          <w:szCs w:val="24"/>
          <w:lang w:val="en-GB"/>
        </w:rPr>
        <w:instrText xml:space="preserve"> SEQ Figure \* ARABIC </w:instrText>
      </w:r>
      <w:r w:rsidRPr="00BD2BD0">
        <w:rPr>
          <w:rFonts w:ascii="Times New Roman" w:hAnsi="Times New Roman" w:cs="Times New Roman"/>
          <w:b/>
          <w:i w:val="0"/>
          <w:color w:val="000000" w:themeColor="text1"/>
          <w:sz w:val="24"/>
          <w:szCs w:val="24"/>
        </w:rPr>
        <w:fldChar w:fldCharType="separate"/>
      </w:r>
      <w:r w:rsidRPr="00BD2BD0">
        <w:rPr>
          <w:rFonts w:ascii="Times New Roman" w:hAnsi="Times New Roman" w:cs="Times New Roman"/>
          <w:b/>
          <w:i w:val="0"/>
          <w:noProof/>
          <w:color w:val="000000" w:themeColor="text1"/>
          <w:sz w:val="24"/>
          <w:szCs w:val="24"/>
          <w:lang w:val="en-GB"/>
        </w:rPr>
        <w:t>4</w:t>
      </w:r>
      <w:r w:rsidRPr="00BD2BD0">
        <w:rPr>
          <w:rFonts w:ascii="Times New Roman" w:hAnsi="Times New Roman" w:cs="Times New Roman"/>
          <w:b/>
          <w:i w:val="0"/>
          <w:color w:val="000000" w:themeColor="text1"/>
          <w:sz w:val="24"/>
          <w:szCs w:val="24"/>
        </w:rPr>
        <w:fldChar w:fldCharType="end"/>
      </w:r>
      <w:r w:rsidRPr="00BD2BD0">
        <w:rPr>
          <w:rFonts w:ascii="Times New Roman" w:hAnsi="Times New Roman" w:cs="Times New Roman"/>
          <w:b/>
          <w:i w:val="0"/>
          <w:color w:val="000000" w:themeColor="text1"/>
          <w:sz w:val="24"/>
          <w:szCs w:val="24"/>
          <w:lang w:val="en-GB"/>
        </w:rPr>
        <w:t>: Distribution of study population according</w:t>
      </w:r>
      <w:r w:rsidR="00E4024B">
        <w:rPr>
          <w:rFonts w:ascii="Times New Roman" w:hAnsi="Times New Roman" w:cs="Times New Roman"/>
          <w:b/>
          <w:i w:val="0"/>
          <w:color w:val="000000" w:themeColor="text1"/>
          <w:sz w:val="24"/>
          <w:szCs w:val="24"/>
          <w:lang w:val="en-GB"/>
        </w:rPr>
        <w:t xml:space="preserve"> to</w:t>
      </w:r>
      <w:r w:rsidRPr="00BD2BD0">
        <w:rPr>
          <w:rFonts w:ascii="Times New Roman" w:hAnsi="Times New Roman" w:cs="Times New Roman"/>
          <w:b/>
          <w:i w:val="0"/>
          <w:color w:val="000000" w:themeColor="text1"/>
          <w:sz w:val="24"/>
          <w:szCs w:val="24"/>
          <w:lang w:val="en-GB"/>
        </w:rPr>
        <w:t xml:space="preserve"> reported</w:t>
      </w:r>
      <w:r w:rsidR="00E4024B">
        <w:rPr>
          <w:rFonts w:ascii="Times New Roman" w:hAnsi="Times New Roman" w:cs="Times New Roman"/>
          <w:b/>
          <w:i w:val="0"/>
          <w:color w:val="000000" w:themeColor="text1"/>
          <w:sz w:val="24"/>
          <w:szCs w:val="24"/>
          <w:lang w:val="en-GB"/>
        </w:rPr>
        <w:t xml:space="preserve"> </w:t>
      </w:r>
      <w:r w:rsidRPr="00BD2BD0">
        <w:rPr>
          <w:rFonts w:ascii="Times New Roman" w:hAnsi="Times New Roman" w:cs="Times New Roman"/>
          <w:b/>
          <w:i w:val="0"/>
          <w:color w:val="000000" w:themeColor="text1"/>
          <w:sz w:val="24"/>
          <w:szCs w:val="24"/>
          <w:lang w:val="en-GB"/>
        </w:rPr>
        <w:t xml:space="preserve"> cases of miscarriage</w:t>
      </w:r>
    </w:p>
    <w:p w14:paraId="1E44C324" w14:textId="77777777" w:rsidR="00693776" w:rsidRPr="00F24556" w:rsidRDefault="008B094E">
      <w:pPr>
        <w:pStyle w:val="Heading4"/>
        <w:spacing w:line="360" w:lineRule="auto"/>
        <w:jc w:val="both"/>
        <w:rPr>
          <w:rFonts w:ascii="Times New Roman" w:eastAsia="Times New Roman" w:hAnsi="Times New Roman" w:cs="Times New Roman"/>
          <w:b/>
          <w:i w:val="0"/>
          <w:color w:val="auto"/>
          <w:sz w:val="24"/>
          <w:szCs w:val="24"/>
          <w:lang w:val="en-GB"/>
        </w:rPr>
      </w:pPr>
      <w:r w:rsidRPr="00F24556">
        <w:rPr>
          <w:rFonts w:ascii="Times New Roman" w:eastAsia="Times New Roman" w:hAnsi="Times New Roman" w:cs="Times New Roman"/>
          <w:b/>
          <w:i w:val="0"/>
          <w:color w:val="auto"/>
          <w:sz w:val="24"/>
          <w:szCs w:val="24"/>
          <w:lang w:val="en-GB"/>
        </w:rPr>
        <w:t>General Population knowledge on the disease</w:t>
      </w:r>
    </w:p>
    <w:p w14:paraId="4EFF04FC" w14:textId="0C0F633F" w:rsidR="00693776" w:rsidRPr="00B5545F" w:rsidRDefault="008B094E">
      <w:pPr>
        <w:spacing w:line="360" w:lineRule="auto"/>
        <w:jc w:val="both"/>
        <w:rPr>
          <w:rFonts w:ascii="Times New Roman" w:hAnsi="Times New Roman" w:cs="Times New Roman"/>
          <w:sz w:val="24"/>
          <w:szCs w:val="24"/>
          <w:lang w:val="en-GB"/>
        </w:rPr>
      </w:pPr>
      <w:r w:rsidRPr="00F24556">
        <w:rPr>
          <w:rFonts w:ascii="Times New Roman" w:hAnsi="Times New Roman" w:cs="Times New Roman"/>
          <w:sz w:val="24"/>
          <w:szCs w:val="24"/>
          <w:lang w:val="en-GB"/>
        </w:rPr>
        <w:t>Among the 160 participants examined, 15 (9.4%) had knowledge on the cause of the disease while 145 (90.6%) were not aware of the cause nor existence of the mycoplasma infection. The number of sexually active individuals was 158 (98.7%) whereas 2 (1.3%) were no</w:t>
      </w:r>
      <w:r w:rsidR="00E4024B">
        <w:rPr>
          <w:rFonts w:ascii="Times New Roman" w:hAnsi="Times New Roman" w:cs="Times New Roman"/>
          <w:sz w:val="24"/>
          <w:szCs w:val="24"/>
          <w:lang w:val="en-GB"/>
        </w:rPr>
        <w:t xml:space="preserve">t sexually active or had stayed </w:t>
      </w:r>
      <w:r w:rsidRPr="00F24556">
        <w:rPr>
          <w:rFonts w:ascii="Times New Roman" w:hAnsi="Times New Roman" w:cs="Times New Roman"/>
          <w:sz w:val="24"/>
          <w:szCs w:val="24"/>
          <w:lang w:val="en-GB"/>
        </w:rPr>
        <w:t>for long without engaging in sex</w:t>
      </w:r>
      <w:r w:rsidR="00E4024B">
        <w:rPr>
          <w:rFonts w:ascii="Times New Roman" w:hAnsi="Times New Roman" w:cs="Times New Roman"/>
          <w:sz w:val="24"/>
          <w:szCs w:val="24"/>
          <w:lang w:val="en-GB"/>
        </w:rPr>
        <w:t>ual activities. Those who</w:t>
      </w:r>
      <w:r w:rsidRPr="00F24556">
        <w:rPr>
          <w:rFonts w:ascii="Times New Roman" w:hAnsi="Times New Roman" w:cs="Times New Roman"/>
          <w:sz w:val="24"/>
          <w:szCs w:val="24"/>
          <w:lang w:val="en-GB"/>
        </w:rPr>
        <w:t xml:space="preserve"> had single </w:t>
      </w:r>
      <w:r w:rsidRPr="00F24556">
        <w:rPr>
          <w:rFonts w:ascii="Times New Roman" w:hAnsi="Times New Roman" w:cs="Times New Roman"/>
          <w:sz w:val="24"/>
          <w:szCs w:val="24"/>
          <w:lang w:val="en-GB"/>
        </w:rPr>
        <w:lastRenderedPageBreak/>
        <w:t>treatments 85 (53.1</w:t>
      </w:r>
      <w:r w:rsidR="00E4024B">
        <w:rPr>
          <w:rFonts w:ascii="Times New Roman" w:hAnsi="Times New Roman" w:cs="Times New Roman"/>
          <w:sz w:val="24"/>
          <w:szCs w:val="24"/>
          <w:lang w:val="en-GB"/>
        </w:rPr>
        <w:t xml:space="preserve">%) were greater than those who had </w:t>
      </w:r>
      <w:r w:rsidRPr="00F24556">
        <w:rPr>
          <w:rFonts w:ascii="Times New Roman" w:hAnsi="Times New Roman" w:cs="Times New Roman"/>
          <w:sz w:val="24"/>
          <w:szCs w:val="24"/>
          <w:lang w:val="en-GB"/>
        </w:rPr>
        <w:t>underwent treatments with their partners 75(46.9%).</w:t>
      </w:r>
      <w:r w:rsidRPr="00B5545F">
        <w:rPr>
          <w:rFonts w:ascii="Times New Roman" w:hAnsi="Times New Roman" w:cs="Times New Roman"/>
          <w:sz w:val="24"/>
          <w:szCs w:val="24"/>
          <w:lang w:val="en-GB"/>
        </w:rPr>
        <w:t xml:space="preserve"> Table 3 below shows</w:t>
      </w:r>
      <w:r w:rsidR="00E4024B">
        <w:rPr>
          <w:rFonts w:ascii="Times New Roman" w:hAnsi="Times New Roman" w:cs="Times New Roman"/>
          <w:sz w:val="24"/>
          <w:szCs w:val="24"/>
          <w:lang w:val="en-GB"/>
        </w:rPr>
        <w:t xml:space="preserve"> the </w:t>
      </w:r>
      <w:r w:rsidRPr="00B5545F">
        <w:rPr>
          <w:rFonts w:ascii="Times New Roman" w:hAnsi="Times New Roman" w:cs="Times New Roman"/>
          <w:sz w:val="24"/>
          <w:szCs w:val="24"/>
          <w:lang w:val="en-GB"/>
        </w:rPr>
        <w:t>population</w:t>
      </w:r>
      <w:r w:rsidR="00E4024B">
        <w:rPr>
          <w:rFonts w:ascii="Times New Roman" w:hAnsi="Times New Roman" w:cs="Times New Roman"/>
          <w:sz w:val="24"/>
          <w:szCs w:val="24"/>
          <w:lang w:val="en-GB"/>
        </w:rPr>
        <w:t>`s</w:t>
      </w:r>
      <w:r w:rsidRPr="00B5545F">
        <w:rPr>
          <w:rFonts w:ascii="Times New Roman" w:hAnsi="Times New Roman" w:cs="Times New Roman"/>
          <w:sz w:val="24"/>
          <w:szCs w:val="24"/>
          <w:lang w:val="en-GB"/>
        </w:rPr>
        <w:t xml:space="preserve"> knowledge on the disease.</w:t>
      </w:r>
    </w:p>
    <w:p w14:paraId="17739C0B" w14:textId="77CFB89C" w:rsidR="00B5545F" w:rsidRPr="00B5545F" w:rsidRDefault="00B5545F" w:rsidP="00B5545F">
      <w:pPr>
        <w:keepNext/>
        <w:keepLines/>
        <w:spacing w:before="120" w:after="0" w:line="360" w:lineRule="auto"/>
        <w:jc w:val="both"/>
        <w:outlineLvl w:val="5"/>
        <w:rPr>
          <w:rFonts w:ascii="Times New Roman" w:eastAsia="Times New Roman" w:hAnsi="Times New Roman" w:cs="Times New Roman"/>
          <w:b/>
          <w:sz w:val="24"/>
          <w:szCs w:val="24"/>
          <w:lang w:val="en-GB"/>
        </w:rPr>
      </w:pPr>
      <w:r w:rsidRPr="00B5545F">
        <w:rPr>
          <w:rFonts w:ascii="Times New Roman" w:hAnsi="Times New Roman" w:cs="Times New Roman"/>
          <w:b/>
          <w:sz w:val="24"/>
          <w:szCs w:val="24"/>
          <w:lang w:val="en-GB"/>
        </w:rPr>
        <w:t xml:space="preserve">Table </w:t>
      </w:r>
      <w:r w:rsidRPr="00B5545F">
        <w:rPr>
          <w:rFonts w:ascii="Times New Roman" w:hAnsi="Times New Roman" w:cs="Times New Roman"/>
          <w:b/>
          <w:sz w:val="24"/>
          <w:szCs w:val="24"/>
        </w:rPr>
        <w:fldChar w:fldCharType="begin"/>
      </w:r>
      <w:r w:rsidRPr="00B5545F">
        <w:rPr>
          <w:rFonts w:ascii="Times New Roman" w:hAnsi="Times New Roman" w:cs="Times New Roman"/>
          <w:b/>
          <w:sz w:val="24"/>
          <w:szCs w:val="24"/>
          <w:lang w:val="en-GB"/>
        </w:rPr>
        <w:instrText xml:space="preserve"> SEQ Table \* ARABIC </w:instrText>
      </w:r>
      <w:r w:rsidRPr="00B5545F">
        <w:rPr>
          <w:rFonts w:ascii="Times New Roman" w:hAnsi="Times New Roman" w:cs="Times New Roman"/>
          <w:b/>
          <w:sz w:val="24"/>
          <w:szCs w:val="24"/>
        </w:rPr>
        <w:fldChar w:fldCharType="separate"/>
      </w:r>
      <w:r w:rsidR="0013239C">
        <w:rPr>
          <w:rFonts w:ascii="Times New Roman" w:hAnsi="Times New Roman" w:cs="Times New Roman"/>
          <w:b/>
          <w:noProof/>
          <w:sz w:val="24"/>
          <w:szCs w:val="24"/>
          <w:lang w:val="en-GB"/>
        </w:rPr>
        <w:t>3</w:t>
      </w:r>
      <w:r w:rsidRPr="00B5545F">
        <w:rPr>
          <w:rFonts w:ascii="Times New Roman" w:hAnsi="Times New Roman" w:cs="Times New Roman"/>
          <w:b/>
          <w:sz w:val="24"/>
          <w:szCs w:val="24"/>
        </w:rPr>
        <w:fldChar w:fldCharType="end"/>
      </w:r>
      <w:r w:rsidRPr="00B5545F">
        <w:rPr>
          <w:rFonts w:ascii="Times New Roman" w:hAnsi="Times New Roman" w:cs="Times New Roman"/>
          <w:b/>
          <w:sz w:val="24"/>
          <w:szCs w:val="24"/>
          <w:lang w:val="en-GB"/>
        </w:rPr>
        <w:t xml:space="preserve">: </w:t>
      </w:r>
      <w:r w:rsidRPr="00B5545F">
        <w:rPr>
          <w:rFonts w:ascii="Times New Roman" w:eastAsia="Times New Roman" w:hAnsi="Times New Roman" w:cs="Times New Roman"/>
          <w:b/>
          <w:sz w:val="24"/>
          <w:szCs w:val="24"/>
          <w:lang w:val="en-GB"/>
        </w:rPr>
        <w:t>Breakdown of the population based on general knowledge of the disease.</w:t>
      </w:r>
    </w:p>
    <w:tbl>
      <w:tblPr>
        <w:tblW w:w="0" w:type="auto"/>
        <w:tblBorders>
          <w:top w:val="single" w:sz="4" w:space="0" w:color="000000"/>
          <w:bottom w:val="single" w:sz="4" w:space="0" w:color="000000"/>
        </w:tblBorders>
        <w:tblLook w:val="04A0" w:firstRow="1" w:lastRow="0" w:firstColumn="1" w:lastColumn="0" w:noHBand="0" w:noVBand="1"/>
      </w:tblPr>
      <w:tblGrid>
        <w:gridCol w:w="1842"/>
        <w:gridCol w:w="1206"/>
        <w:gridCol w:w="1190"/>
        <w:gridCol w:w="1067"/>
        <w:gridCol w:w="755"/>
        <w:gridCol w:w="1235"/>
        <w:gridCol w:w="1325"/>
        <w:gridCol w:w="452"/>
      </w:tblGrid>
      <w:tr w:rsidR="00693776" w:rsidRPr="00B5545F" w14:paraId="7A0EC2B4" w14:textId="77777777" w:rsidTr="00B5545F">
        <w:trPr>
          <w:trHeight w:val="286"/>
        </w:trPr>
        <w:tc>
          <w:tcPr>
            <w:tcW w:w="3048" w:type="dxa"/>
            <w:gridSpan w:val="2"/>
            <w:tcBorders>
              <w:bottom w:val="single" w:sz="4" w:space="0" w:color="000000"/>
            </w:tcBorders>
            <w:shd w:val="clear" w:color="auto" w:fill="auto"/>
          </w:tcPr>
          <w:p w14:paraId="4676C618" w14:textId="77777777" w:rsidR="00693776" w:rsidRPr="00B5545F" w:rsidRDefault="008B094E">
            <w:pPr>
              <w:spacing w:after="0" w:line="360" w:lineRule="auto"/>
              <w:jc w:val="both"/>
              <w:rPr>
                <w:rFonts w:ascii="Times New Roman" w:hAnsi="Times New Roman" w:cs="Times New Roman"/>
                <w:b/>
                <w:bCs/>
                <w:sz w:val="24"/>
                <w:szCs w:val="24"/>
                <w:lang w:val="en-GB"/>
              </w:rPr>
            </w:pPr>
            <w:r w:rsidRPr="00B5545F">
              <w:rPr>
                <w:rFonts w:ascii="Times New Roman" w:hAnsi="Times New Roman" w:cs="Times New Roman"/>
                <w:bCs/>
                <w:sz w:val="24"/>
                <w:szCs w:val="24"/>
                <w:lang w:val="en-GB"/>
              </w:rPr>
              <w:t>Characteristics</w:t>
            </w:r>
            <w:r w:rsidRPr="00B5545F">
              <w:rPr>
                <w:rFonts w:ascii="Times New Roman" w:hAnsi="Times New Roman" w:cs="Times New Roman"/>
                <w:b/>
                <w:bCs/>
                <w:sz w:val="24"/>
                <w:szCs w:val="24"/>
                <w:lang w:val="en-GB"/>
              </w:rPr>
              <w:t xml:space="preserve"> </w:t>
            </w:r>
          </w:p>
        </w:tc>
        <w:tc>
          <w:tcPr>
            <w:tcW w:w="3012" w:type="dxa"/>
            <w:gridSpan w:val="3"/>
            <w:tcBorders>
              <w:bottom w:val="single" w:sz="4" w:space="0" w:color="000000"/>
            </w:tcBorders>
            <w:shd w:val="clear" w:color="auto" w:fill="auto"/>
          </w:tcPr>
          <w:p w14:paraId="559A735D" w14:textId="77777777" w:rsidR="00693776" w:rsidRPr="00B5545F" w:rsidRDefault="008B094E">
            <w:pPr>
              <w:spacing w:after="0" w:line="360" w:lineRule="auto"/>
              <w:jc w:val="both"/>
              <w:rPr>
                <w:rFonts w:ascii="Times New Roman" w:hAnsi="Times New Roman" w:cs="Times New Roman"/>
                <w:b/>
                <w:bCs/>
                <w:sz w:val="24"/>
                <w:szCs w:val="24"/>
                <w:lang w:val="en-GB"/>
              </w:rPr>
            </w:pPr>
            <w:r w:rsidRPr="00B5545F">
              <w:rPr>
                <w:rFonts w:ascii="Times New Roman" w:hAnsi="Times New Roman" w:cs="Times New Roman"/>
                <w:b/>
                <w:bCs/>
                <w:sz w:val="24"/>
                <w:szCs w:val="24"/>
                <w:lang w:val="en-GB"/>
              </w:rPr>
              <w:t>Frequencies</w:t>
            </w:r>
          </w:p>
        </w:tc>
        <w:tc>
          <w:tcPr>
            <w:tcW w:w="3012" w:type="dxa"/>
            <w:gridSpan w:val="3"/>
            <w:tcBorders>
              <w:bottom w:val="single" w:sz="4" w:space="0" w:color="000000"/>
            </w:tcBorders>
            <w:shd w:val="clear" w:color="auto" w:fill="auto"/>
          </w:tcPr>
          <w:p w14:paraId="21489F2A" w14:textId="77777777" w:rsidR="00693776" w:rsidRPr="00B5545F" w:rsidRDefault="008B094E">
            <w:pPr>
              <w:spacing w:after="0" w:line="360" w:lineRule="auto"/>
              <w:jc w:val="both"/>
              <w:rPr>
                <w:rFonts w:ascii="Times New Roman" w:hAnsi="Times New Roman" w:cs="Times New Roman"/>
                <w:b/>
                <w:bCs/>
                <w:sz w:val="24"/>
                <w:szCs w:val="24"/>
                <w:lang w:val="en-GB"/>
              </w:rPr>
            </w:pPr>
            <w:r w:rsidRPr="00B5545F">
              <w:rPr>
                <w:rFonts w:ascii="Times New Roman" w:hAnsi="Times New Roman" w:cs="Times New Roman"/>
                <w:b/>
                <w:bCs/>
                <w:sz w:val="24"/>
                <w:szCs w:val="24"/>
                <w:lang w:val="en-GB"/>
              </w:rPr>
              <w:t>Percentages (%)</w:t>
            </w:r>
          </w:p>
        </w:tc>
      </w:tr>
      <w:tr w:rsidR="00693776" w:rsidRPr="00B5545F" w14:paraId="7D2120BB" w14:textId="77777777" w:rsidTr="00B5545F">
        <w:tc>
          <w:tcPr>
            <w:tcW w:w="3048" w:type="dxa"/>
            <w:gridSpan w:val="2"/>
            <w:shd w:val="clear" w:color="auto" w:fill="auto"/>
          </w:tcPr>
          <w:tbl>
            <w:tblPr>
              <w:tblW w:w="0" w:type="auto"/>
              <w:tblBorders>
                <w:top w:val="single" w:sz="4" w:space="0" w:color="000000"/>
                <w:bottom w:val="single" w:sz="4" w:space="0" w:color="000000"/>
              </w:tblBorders>
              <w:tblLook w:val="04A0" w:firstRow="1" w:lastRow="0" w:firstColumn="1" w:lastColumn="0" w:noHBand="0" w:noVBand="1"/>
            </w:tblPr>
            <w:tblGrid>
              <w:gridCol w:w="1770"/>
              <w:gridCol w:w="1062"/>
            </w:tblGrid>
            <w:tr w:rsidR="00693776" w:rsidRPr="00B5545F" w14:paraId="68A8D6C7" w14:textId="77777777">
              <w:tc>
                <w:tcPr>
                  <w:tcW w:w="1843" w:type="dxa"/>
                  <w:tcBorders>
                    <w:top w:val="single" w:sz="4" w:space="0" w:color="auto"/>
                    <w:bottom w:val="nil"/>
                  </w:tcBorders>
                  <w:shd w:val="clear" w:color="auto" w:fill="auto"/>
                </w:tcPr>
                <w:p w14:paraId="2350794A" w14:textId="77777777" w:rsidR="00693776" w:rsidRPr="00B5545F" w:rsidRDefault="008B094E">
                  <w:pPr>
                    <w:pStyle w:val="ListParagraph"/>
                    <w:spacing w:after="0" w:line="360" w:lineRule="auto"/>
                    <w:ind w:left="0"/>
                    <w:jc w:val="both"/>
                    <w:rPr>
                      <w:rFonts w:ascii="Times New Roman" w:hAnsi="Times New Roman" w:cs="Times New Roman"/>
                      <w:b/>
                      <w:bCs/>
                      <w:sz w:val="24"/>
                      <w:szCs w:val="24"/>
                      <w:highlight w:val="yellow"/>
                      <w:lang w:val="en-GB"/>
                    </w:rPr>
                  </w:pPr>
                  <w:r w:rsidRPr="00B5545F">
                    <w:rPr>
                      <w:rFonts w:ascii="Times New Roman" w:hAnsi="Times New Roman" w:cs="Times New Roman"/>
                      <w:b/>
                      <w:bCs/>
                      <w:sz w:val="24"/>
                      <w:szCs w:val="24"/>
                      <w:lang w:val="en-GB"/>
                    </w:rPr>
                    <w:t>Knowledge of the disease</w:t>
                  </w:r>
                </w:p>
              </w:tc>
              <w:tc>
                <w:tcPr>
                  <w:tcW w:w="1211" w:type="dxa"/>
                  <w:tcBorders>
                    <w:top w:val="single" w:sz="4" w:space="0" w:color="auto"/>
                    <w:bottom w:val="nil"/>
                  </w:tcBorders>
                  <w:shd w:val="clear" w:color="auto" w:fill="auto"/>
                </w:tcPr>
                <w:p w14:paraId="6149D623" w14:textId="77777777" w:rsidR="00693776" w:rsidRPr="00B5545F" w:rsidRDefault="00693776">
                  <w:pPr>
                    <w:pStyle w:val="ListParagraph"/>
                    <w:spacing w:after="0" w:line="360" w:lineRule="auto"/>
                    <w:ind w:left="0"/>
                    <w:jc w:val="both"/>
                    <w:rPr>
                      <w:rFonts w:ascii="Times New Roman" w:hAnsi="Times New Roman" w:cs="Times New Roman"/>
                      <w:bCs/>
                      <w:sz w:val="24"/>
                      <w:szCs w:val="24"/>
                      <w:highlight w:val="yellow"/>
                      <w:lang w:val="en-GB"/>
                    </w:rPr>
                  </w:pPr>
                </w:p>
              </w:tc>
            </w:tr>
          </w:tbl>
          <w:p w14:paraId="304476DF" w14:textId="77777777" w:rsidR="00693776" w:rsidRPr="00B5545F" w:rsidRDefault="00693776">
            <w:pPr>
              <w:pStyle w:val="ListParagraph"/>
              <w:spacing w:after="0" w:line="360" w:lineRule="auto"/>
              <w:ind w:left="0"/>
              <w:jc w:val="both"/>
              <w:rPr>
                <w:rFonts w:ascii="Times New Roman" w:hAnsi="Times New Roman" w:cs="Times New Roman"/>
                <w:bCs/>
                <w:sz w:val="24"/>
                <w:szCs w:val="24"/>
                <w:lang w:val="en-GB"/>
              </w:rPr>
            </w:pPr>
          </w:p>
        </w:tc>
        <w:tc>
          <w:tcPr>
            <w:tcW w:w="3012" w:type="dxa"/>
            <w:gridSpan w:val="3"/>
            <w:shd w:val="clear" w:color="auto" w:fill="auto"/>
          </w:tcPr>
          <w:p w14:paraId="4D91160A" w14:textId="77777777" w:rsidR="00693776" w:rsidRPr="00B5545F" w:rsidRDefault="00693776">
            <w:pPr>
              <w:spacing w:after="0" w:line="360" w:lineRule="auto"/>
              <w:jc w:val="both"/>
              <w:rPr>
                <w:rFonts w:ascii="Times New Roman" w:hAnsi="Times New Roman" w:cs="Times New Roman"/>
                <w:b/>
                <w:sz w:val="24"/>
                <w:szCs w:val="24"/>
                <w:lang w:val="en-GB"/>
              </w:rPr>
            </w:pPr>
          </w:p>
        </w:tc>
        <w:tc>
          <w:tcPr>
            <w:tcW w:w="3012" w:type="dxa"/>
            <w:gridSpan w:val="3"/>
            <w:shd w:val="clear" w:color="auto" w:fill="auto"/>
          </w:tcPr>
          <w:p w14:paraId="52074CFB" w14:textId="77777777" w:rsidR="00693776" w:rsidRPr="00B5545F" w:rsidRDefault="00693776">
            <w:pPr>
              <w:spacing w:after="0" w:line="360" w:lineRule="auto"/>
              <w:jc w:val="both"/>
              <w:rPr>
                <w:rFonts w:ascii="Times New Roman" w:hAnsi="Times New Roman" w:cs="Times New Roman"/>
                <w:b/>
                <w:sz w:val="24"/>
                <w:szCs w:val="24"/>
                <w:lang w:val="en-GB"/>
              </w:rPr>
            </w:pPr>
          </w:p>
        </w:tc>
      </w:tr>
      <w:tr w:rsidR="00693776" w:rsidRPr="00B5545F" w14:paraId="35FF7EE2" w14:textId="77777777" w:rsidTr="00B5545F">
        <w:tc>
          <w:tcPr>
            <w:tcW w:w="3048" w:type="dxa"/>
            <w:gridSpan w:val="2"/>
            <w:shd w:val="clear" w:color="auto" w:fill="auto"/>
          </w:tcPr>
          <w:p w14:paraId="7AF1A72E"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Yes</w:t>
            </w:r>
          </w:p>
        </w:tc>
        <w:tc>
          <w:tcPr>
            <w:tcW w:w="3012" w:type="dxa"/>
            <w:gridSpan w:val="3"/>
            <w:shd w:val="clear" w:color="auto" w:fill="auto"/>
          </w:tcPr>
          <w:p w14:paraId="23A79CA7" w14:textId="77777777" w:rsidR="00693776" w:rsidRPr="00B5545F" w:rsidRDefault="008B094E" w:rsidP="00622B8E">
            <w:pPr>
              <w:spacing w:after="0" w:line="360" w:lineRule="auto"/>
              <w:jc w:val="center"/>
              <w:rPr>
                <w:rFonts w:ascii="Times New Roman" w:hAnsi="Times New Roman" w:cs="Times New Roman"/>
                <w:sz w:val="24"/>
                <w:szCs w:val="24"/>
                <w:lang w:val="en-GB"/>
              </w:rPr>
            </w:pPr>
            <w:r w:rsidRPr="00B5545F">
              <w:rPr>
                <w:rFonts w:ascii="Times New Roman" w:hAnsi="Times New Roman" w:cs="Times New Roman"/>
                <w:sz w:val="24"/>
                <w:szCs w:val="24"/>
                <w:lang w:val="en-GB"/>
              </w:rPr>
              <w:t>15</w:t>
            </w:r>
          </w:p>
        </w:tc>
        <w:tc>
          <w:tcPr>
            <w:tcW w:w="3012" w:type="dxa"/>
            <w:gridSpan w:val="3"/>
            <w:shd w:val="clear" w:color="auto" w:fill="auto"/>
          </w:tcPr>
          <w:p w14:paraId="70317FC4" w14:textId="77777777" w:rsidR="00693776" w:rsidRPr="00B5545F" w:rsidRDefault="008B094E" w:rsidP="00622B8E">
            <w:pPr>
              <w:spacing w:after="0" w:line="360" w:lineRule="auto"/>
              <w:jc w:val="center"/>
              <w:rPr>
                <w:rFonts w:ascii="Times New Roman" w:hAnsi="Times New Roman" w:cs="Times New Roman"/>
                <w:sz w:val="24"/>
                <w:szCs w:val="24"/>
                <w:lang w:val="en-GB"/>
              </w:rPr>
            </w:pPr>
            <w:r w:rsidRPr="00B5545F">
              <w:rPr>
                <w:rFonts w:ascii="Times New Roman" w:hAnsi="Times New Roman" w:cs="Times New Roman"/>
                <w:sz w:val="24"/>
                <w:szCs w:val="24"/>
                <w:lang w:val="en-GB"/>
              </w:rPr>
              <w:t>9.4</w:t>
            </w:r>
          </w:p>
        </w:tc>
      </w:tr>
      <w:tr w:rsidR="00693776" w:rsidRPr="00B5545F" w14:paraId="0CDE1357" w14:textId="77777777" w:rsidTr="00B5545F">
        <w:tc>
          <w:tcPr>
            <w:tcW w:w="3048" w:type="dxa"/>
            <w:gridSpan w:val="2"/>
            <w:tcBorders>
              <w:bottom w:val="nil"/>
            </w:tcBorders>
            <w:shd w:val="clear" w:color="auto" w:fill="auto"/>
          </w:tcPr>
          <w:p w14:paraId="25B38789"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No</w:t>
            </w:r>
          </w:p>
        </w:tc>
        <w:tc>
          <w:tcPr>
            <w:tcW w:w="3012" w:type="dxa"/>
            <w:gridSpan w:val="3"/>
            <w:tcBorders>
              <w:bottom w:val="nil"/>
            </w:tcBorders>
            <w:shd w:val="clear" w:color="auto" w:fill="auto"/>
          </w:tcPr>
          <w:p w14:paraId="736347AB" w14:textId="77777777" w:rsidR="00693776" w:rsidRPr="00B5545F" w:rsidRDefault="008B094E" w:rsidP="00622B8E">
            <w:pPr>
              <w:spacing w:after="0" w:line="360" w:lineRule="auto"/>
              <w:jc w:val="center"/>
              <w:rPr>
                <w:rFonts w:ascii="Times New Roman" w:hAnsi="Times New Roman" w:cs="Times New Roman"/>
                <w:sz w:val="24"/>
                <w:szCs w:val="24"/>
                <w:lang w:val="en-GB"/>
              </w:rPr>
            </w:pPr>
            <w:r w:rsidRPr="00B5545F">
              <w:rPr>
                <w:rFonts w:ascii="Times New Roman" w:hAnsi="Times New Roman" w:cs="Times New Roman"/>
                <w:sz w:val="24"/>
                <w:szCs w:val="24"/>
                <w:lang w:val="en-GB"/>
              </w:rPr>
              <w:t>145</w:t>
            </w:r>
          </w:p>
        </w:tc>
        <w:tc>
          <w:tcPr>
            <w:tcW w:w="3012" w:type="dxa"/>
            <w:gridSpan w:val="3"/>
            <w:tcBorders>
              <w:bottom w:val="nil"/>
            </w:tcBorders>
            <w:shd w:val="clear" w:color="auto" w:fill="auto"/>
          </w:tcPr>
          <w:p w14:paraId="42C14E1A" w14:textId="77777777" w:rsidR="00693776" w:rsidRPr="00B5545F" w:rsidRDefault="008B094E" w:rsidP="00622B8E">
            <w:pPr>
              <w:spacing w:after="0" w:line="360" w:lineRule="auto"/>
              <w:jc w:val="center"/>
              <w:rPr>
                <w:rFonts w:ascii="Times New Roman" w:hAnsi="Times New Roman" w:cs="Times New Roman"/>
                <w:sz w:val="24"/>
                <w:szCs w:val="24"/>
                <w:lang w:val="en-GB"/>
              </w:rPr>
            </w:pPr>
            <w:r w:rsidRPr="00B5545F">
              <w:rPr>
                <w:rFonts w:ascii="Times New Roman" w:hAnsi="Times New Roman" w:cs="Times New Roman"/>
                <w:sz w:val="24"/>
                <w:szCs w:val="24"/>
                <w:lang w:val="en-GB"/>
              </w:rPr>
              <w:t>90.6</w:t>
            </w:r>
          </w:p>
        </w:tc>
      </w:tr>
      <w:tr w:rsidR="00693776" w:rsidRPr="00B5545F" w14:paraId="757E2EB3" w14:textId="77777777" w:rsidTr="00B5545F">
        <w:trPr>
          <w:trHeight w:val="134"/>
        </w:trPr>
        <w:tc>
          <w:tcPr>
            <w:tcW w:w="3048" w:type="dxa"/>
            <w:gridSpan w:val="2"/>
            <w:tcBorders>
              <w:top w:val="nil"/>
              <w:bottom w:val="single" w:sz="4" w:space="0" w:color="auto"/>
            </w:tcBorders>
            <w:shd w:val="clear" w:color="auto" w:fill="auto"/>
          </w:tcPr>
          <w:p w14:paraId="3E98A68E"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Total</w:t>
            </w:r>
          </w:p>
        </w:tc>
        <w:tc>
          <w:tcPr>
            <w:tcW w:w="3012" w:type="dxa"/>
            <w:gridSpan w:val="3"/>
            <w:tcBorders>
              <w:top w:val="nil"/>
              <w:bottom w:val="single" w:sz="4" w:space="0" w:color="auto"/>
            </w:tcBorders>
            <w:shd w:val="clear" w:color="auto" w:fill="auto"/>
          </w:tcPr>
          <w:p w14:paraId="013A670A" w14:textId="77777777" w:rsidR="00693776" w:rsidRPr="00B5545F" w:rsidRDefault="008B094E" w:rsidP="00622B8E">
            <w:pPr>
              <w:spacing w:after="0" w:line="360" w:lineRule="auto"/>
              <w:jc w:val="center"/>
              <w:rPr>
                <w:rFonts w:ascii="Times New Roman" w:hAnsi="Times New Roman" w:cs="Times New Roman"/>
                <w:b/>
                <w:sz w:val="24"/>
                <w:szCs w:val="24"/>
                <w:lang w:val="en-GB"/>
              </w:rPr>
            </w:pPr>
            <w:r w:rsidRPr="00B5545F">
              <w:rPr>
                <w:rFonts w:ascii="Times New Roman" w:hAnsi="Times New Roman" w:cs="Times New Roman"/>
                <w:b/>
                <w:sz w:val="24"/>
                <w:szCs w:val="24"/>
                <w:lang w:val="en-GB"/>
              </w:rPr>
              <w:t>160</w:t>
            </w:r>
          </w:p>
        </w:tc>
        <w:tc>
          <w:tcPr>
            <w:tcW w:w="3012" w:type="dxa"/>
            <w:gridSpan w:val="3"/>
            <w:tcBorders>
              <w:top w:val="nil"/>
              <w:bottom w:val="single" w:sz="4" w:space="0" w:color="auto"/>
            </w:tcBorders>
            <w:shd w:val="clear" w:color="auto" w:fill="auto"/>
          </w:tcPr>
          <w:p w14:paraId="388F88C1" w14:textId="77777777" w:rsidR="00693776" w:rsidRPr="00B5545F" w:rsidRDefault="008B094E" w:rsidP="00622B8E">
            <w:pPr>
              <w:spacing w:after="0" w:line="360" w:lineRule="auto"/>
              <w:jc w:val="center"/>
              <w:rPr>
                <w:rFonts w:ascii="Times New Roman" w:hAnsi="Times New Roman" w:cs="Times New Roman"/>
                <w:b/>
                <w:sz w:val="24"/>
                <w:szCs w:val="24"/>
                <w:lang w:val="en-GB"/>
              </w:rPr>
            </w:pPr>
            <w:r w:rsidRPr="00B5545F">
              <w:rPr>
                <w:rFonts w:ascii="Times New Roman" w:hAnsi="Times New Roman" w:cs="Times New Roman"/>
                <w:b/>
                <w:sz w:val="24"/>
                <w:szCs w:val="24"/>
                <w:lang w:val="en-GB"/>
              </w:rPr>
              <w:t>100</w:t>
            </w:r>
          </w:p>
        </w:tc>
      </w:tr>
      <w:tr w:rsidR="00693776" w:rsidRPr="00B5545F" w14:paraId="41E21A31" w14:textId="77777777" w:rsidTr="00B5545F">
        <w:trPr>
          <w:gridAfter w:val="1"/>
          <w:wAfter w:w="452" w:type="dxa"/>
        </w:trPr>
        <w:tc>
          <w:tcPr>
            <w:tcW w:w="1842" w:type="dxa"/>
            <w:tcBorders>
              <w:top w:val="single" w:sz="4" w:space="0" w:color="auto"/>
              <w:bottom w:val="nil"/>
            </w:tcBorders>
            <w:shd w:val="clear" w:color="auto" w:fill="auto"/>
          </w:tcPr>
          <w:p w14:paraId="04D2857D" w14:textId="77777777" w:rsidR="00693776" w:rsidRPr="00B5545F" w:rsidRDefault="008B094E">
            <w:pPr>
              <w:pStyle w:val="ListParagraph"/>
              <w:spacing w:after="0" w:line="360" w:lineRule="auto"/>
              <w:ind w:left="0"/>
              <w:jc w:val="both"/>
              <w:rPr>
                <w:rFonts w:ascii="Times New Roman" w:hAnsi="Times New Roman" w:cs="Times New Roman"/>
                <w:b/>
                <w:bCs/>
                <w:sz w:val="24"/>
                <w:szCs w:val="24"/>
                <w:lang w:val="en-GB"/>
              </w:rPr>
            </w:pPr>
            <w:r w:rsidRPr="00B5545F">
              <w:rPr>
                <w:rFonts w:ascii="Times New Roman" w:hAnsi="Times New Roman" w:cs="Times New Roman"/>
                <w:b/>
                <w:bCs/>
                <w:sz w:val="24"/>
                <w:szCs w:val="24"/>
                <w:lang w:val="en-GB"/>
              </w:rPr>
              <w:t>Cause of the infection</w:t>
            </w:r>
          </w:p>
        </w:tc>
        <w:tc>
          <w:tcPr>
            <w:tcW w:w="1206" w:type="dxa"/>
            <w:tcBorders>
              <w:top w:val="single" w:sz="4" w:space="0" w:color="auto"/>
              <w:bottom w:val="nil"/>
            </w:tcBorders>
            <w:shd w:val="clear" w:color="auto" w:fill="auto"/>
          </w:tcPr>
          <w:p w14:paraId="1B57B4A6"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190" w:type="dxa"/>
            <w:tcBorders>
              <w:top w:val="single" w:sz="4" w:space="0" w:color="auto"/>
              <w:bottom w:val="nil"/>
            </w:tcBorders>
            <w:shd w:val="clear" w:color="auto" w:fill="auto"/>
          </w:tcPr>
          <w:p w14:paraId="0EBA0C8A"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067" w:type="dxa"/>
            <w:tcBorders>
              <w:top w:val="single" w:sz="4" w:space="0" w:color="auto"/>
              <w:bottom w:val="nil"/>
            </w:tcBorders>
            <w:shd w:val="clear" w:color="auto" w:fill="auto"/>
          </w:tcPr>
          <w:p w14:paraId="127FC182"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990" w:type="dxa"/>
            <w:gridSpan w:val="2"/>
            <w:tcBorders>
              <w:top w:val="single" w:sz="4" w:space="0" w:color="auto"/>
              <w:bottom w:val="nil"/>
            </w:tcBorders>
            <w:shd w:val="clear" w:color="auto" w:fill="auto"/>
          </w:tcPr>
          <w:p w14:paraId="4A2F549E"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325" w:type="dxa"/>
            <w:tcBorders>
              <w:top w:val="single" w:sz="4" w:space="0" w:color="auto"/>
              <w:bottom w:val="nil"/>
            </w:tcBorders>
            <w:shd w:val="clear" w:color="auto" w:fill="auto"/>
          </w:tcPr>
          <w:p w14:paraId="14CE1AAD"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r>
      <w:tr w:rsidR="00693776" w:rsidRPr="00B5545F" w14:paraId="465D8858" w14:textId="77777777" w:rsidTr="00B5545F">
        <w:trPr>
          <w:gridAfter w:val="1"/>
          <w:wAfter w:w="452" w:type="dxa"/>
        </w:trPr>
        <w:tc>
          <w:tcPr>
            <w:tcW w:w="1842" w:type="dxa"/>
            <w:tcBorders>
              <w:top w:val="nil"/>
            </w:tcBorders>
            <w:shd w:val="clear" w:color="auto" w:fill="auto"/>
          </w:tcPr>
          <w:p w14:paraId="1A139E3F"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Yes</w:t>
            </w:r>
          </w:p>
        </w:tc>
        <w:tc>
          <w:tcPr>
            <w:tcW w:w="1206" w:type="dxa"/>
            <w:tcBorders>
              <w:top w:val="nil"/>
            </w:tcBorders>
            <w:shd w:val="clear" w:color="auto" w:fill="auto"/>
          </w:tcPr>
          <w:p w14:paraId="7DAAA58F" w14:textId="77777777" w:rsidR="00693776" w:rsidRPr="00B5545F" w:rsidRDefault="00693776">
            <w:pPr>
              <w:spacing w:after="0" w:line="360" w:lineRule="auto"/>
              <w:jc w:val="both"/>
              <w:rPr>
                <w:rFonts w:ascii="Times New Roman" w:hAnsi="Times New Roman" w:cs="Times New Roman"/>
                <w:sz w:val="24"/>
                <w:szCs w:val="24"/>
                <w:lang w:val="en-GB"/>
              </w:rPr>
            </w:pPr>
          </w:p>
        </w:tc>
        <w:tc>
          <w:tcPr>
            <w:tcW w:w="1190" w:type="dxa"/>
            <w:tcBorders>
              <w:top w:val="nil"/>
            </w:tcBorders>
            <w:shd w:val="clear" w:color="auto" w:fill="auto"/>
          </w:tcPr>
          <w:p w14:paraId="169E5484"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067" w:type="dxa"/>
            <w:tcBorders>
              <w:top w:val="nil"/>
            </w:tcBorders>
            <w:shd w:val="clear" w:color="auto" w:fill="auto"/>
          </w:tcPr>
          <w:p w14:paraId="531CFF47" w14:textId="77777777" w:rsidR="00693776" w:rsidRPr="00B5545F" w:rsidRDefault="008B094E" w:rsidP="0054372F">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15</w:t>
            </w:r>
          </w:p>
        </w:tc>
        <w:tc>
          <w:tcPr>
            <w:tcW w:w="1990" w:type="dxa"/>
            <w:gridSpan w:val="2"/>
            <w:tcBorders>
              <w:top w:val="nil"/>
            </w:tcBorders>
            <w:shd w:val="clear" w:color="auto" w:fill="auto"/>
          </w:tcPr>
          <w:p w14:paraId="1A7A30E5" w14:textId="77777777" w:rsidR="00693776" w:rsidRPr="00B5545F" w:rsidRDefault="00693776" w:rsidP="0054372F">
            <w:pPr>
              <w:pStyle w:val="ListParagraph"/>
              <w:spacing w:after="0" w:line="360" w:lineRule="auto"/>
              <w:ind w:left="0"/>
              <w:rPr>
                <w:rFonts w:ascii="Times New Roman" w:hAnsi="Times New Roman" w:cs="Times New Roman"/>
                <w:sz w:val="24"/>
                <w:szCs w:val="24"/>
                <w:lang w:val="en-GB"/>
              </w:rPr>
            </w:pPr>
          </w:p>
        </w:tc>
        <w:tc>
          <w:tcPr>
            <w:tcW w:w="1325" w:type="dxa"/>
            <w:tcBorders>
              <w:top w:val="nil"/>
            </w:tcBorders>
            <w:shd w:val="clear" w:color="auto" w:fill="auto"/>
          </w:tcPr>
          <w:p w14:paraId="5CB27C75" w14:textId="77777777" w:rsidR="00693776" w:rsidRPr="00B5545F" w:rsidRDefault="008B094E" w:rsidP="0054372F">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9.4</w:t>
            </w:r>
          </w:p>
        </w:tc>
      </w:tr>
      <w:tr w:rsidR="00693776" w:rsidRPr="00B5545F" w14:paraId="779279CD" w14:textId="77777777" w:rsidTr="00B5545F">
        <w:trPr>
          <w:gridAfter w:val="1"/>
          <w:wAfter w:w="452" w:type="dxa"/>
        </w:trPr>
        <w:tc>
          <w:tcPr>
            <w:tcW w:w="1842" w:type="dxa"/>
            <w:tcBorders>
              <w:bottom w:val="single" w:sz="4" w:space="0" w:color="auto"/>
            </w:tcBorders>
            <w:shd w:val="clear" w:color="auto" w:fill="auto"/>
          </w:tcPr>
          <w:p w14:paraId="0D446AC5"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No</w:t>
            </w:r>
          </w:p>
          <w:p w14:paraId="14C0B008"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Total</w:t>
            </w:r>
          </w:p>
        </w:tc>
        <w:tc>
          <w:tcPr>
            <w:tcW w:w="1206" w:type="dxa"/>
            <w:tcBorders>
              <w:bottom w:val="single" w:sz="4" w:space="0" w:color="auto"/>
            </w:tcBorders>
            <w:shd w:val="clear" w:color="auto" w:fill="auto"/>
          </w:tcPr>
          <w:p w14:paraId="3F2DD9AE" w14:textId="77777777" w:rsidR="00693776" w:rsidRPr="00B5545F" w:rsidRDefault="00693776">
            <w:pPr>
              <w:spacing w:after="0" w:line="360" w:lineRule="auto"/>
              <w:jc w:val="both"/>
              <w:rPr>
                <w:rFonts w:ascii="Times New Roman" w:hAnsi="Times New Roman" w:cs="Times New Roman"/>
                <w:sz w:val="24"/>
                <w:szCs w:val="24"/>
                <w:lang w:val="en-GB"/>
              </w:rPr>
            </w:pPr>
          </w:p>
        </w:tc>
        <w:tc>
          <w:tcPr>
            <w:tcW w:w="1190" w:type="dxa"/>
            <w:tcBorders>
              <w:bottom w:val="single" w:sz="4" w:space="0" w:color="auto"/>
            </w:tcBorders>
            <w:shd w:val="clear" w:color="auto" w:fill="auto"/>
          </w:tcPr>
          <w:p w14:paraId="5D04B995"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067" w:type="dxa"/>
            <w:tcBorders>
              <w:bottom w:val="single" w:sz="4" w:space="0" w:color="auto"/>
            </w:tcBorders>
            <w:shd w:val="clear" w:color="auto" w:fill="auto"/>
          </w:tcPr>
          <w:p w14:paraId="19506D03" w14:textId="77777777" w:rsidR="00693776" w:rsidRPr="00B5545F" w:rsidRDefault="008B094E" w:rsidP="0054372F">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145</w:t>
            </w:r>
          </w:p>
          <w:p w14:paraId="3D72C470" w14:textId="77777777" w:rsidR="00693776" w:rsidRPr="00B5545F" w:rsidRDefault="008B094E" w:rsidP="0054372F">
            <w:pPr>
              <w:pStyle w:val="ListParagraph"/>
              <w:spacing w:after="0" w:line="360" w:lineRule="auto"/>
              <w:ind w:left="0"/>
              <w:rPr>
                <w:rFonts w:ascii="Times New Roman" w:hAnsi="Times New Roman" w:cs="Times New Roman"/>
                <w:b/>
                <w:sz w:val="24"/>
                <w:szCs w:val="24"/>
                <w:lang w:val="en-GB"/>
              </w:rPr>
            </w:pPr>
            <w:r w:rsidRPr="00B5545F">
              <w:rPr>
                <w:rFonts w:ascii="Times New Roman" w:hAnsi="Times New Roman" w:cs="Times New Roman"/>
                <w:b/>
                <w:sz w:val="24"/>
                <w:szCs w:val="24"/>
                <w:lang w:val="en-GB"/>
              </w:rPr>
              <w:t>160</w:t>
            </w:r>
          </w:p>
        </w:tc>
        <w:tc>
          <w:tcPr>
            <w:tcW w:w="1990" w:type="dxa"/>
            <w:gridSpan w:val="2"/>
            <w:tcBorders>
              <w:bottom w:val="single" w:sz="4" w:space="0" w:color="auto"/>
            </w:tcBorders>
            <w:shd w:val="clear" w:color="auto" w:fill="auto"/>
          </w:tcPr>
          <w:p w14:paraId="76E6C6F0" w14:textId="77777777" w:rsidR="00693776" w:rsidRPr="00B5545F" w:rsidRDefault="00693776" w:rsidP="0054372F">
            <w:pPr>
              <w:pStyle w:val="ListParagraph"/>
              <w:spacing w:after="0" w:line="360" w:lineRule="auto"/>
              <w:ind w:left="0"/>
              <w:rPr>
                <w:rFonts w:ascii="Times New Roman" w:hAnsi="Times New Roman" w:cs="Times New Roman"/>
                <w:sz w:val="24"/>
                <w:szCs w:val="24"/>
                <w:lang w:val="en-GB"/>
              </w:rPr>
            </w:pPr>
          </w:p>
        </w:tc>
        <w:tc>
          <w:tcPr>
            <w:tcW w:w="1325" w:type="dxa"/>
            <w:tcBorders>
              <w:bottom w:val="single" w:sz="4" w:space="0" w:color="auto"/>
            </w:tcBorders>
            <w:shd w:val="clear" w:color="auto" w:fill="auto"/>
          </w:tcPr>
          <w:p w14:paraId="0E6AE59E" w14:textId="77777777" w:rsidR="00693776" w:rsidRPr="00B5545F" w:rsidRDefault="008B094E" w:rsidP="0054372F">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90.6</w:t>
            </w:r>
          </w:p>
          <w:p w14:paraId="35F79EC3" w14:textId="77777777" w:rsidR="00693776" w:rsidRPr="00B5545F" w:rsidRDefault="008B094E" w:rsidP="0054372F">
            <w:pPr>
              <w:pStyle w:val="ListParagraph"/>
              <w:spacing w:after="0" w:line="360" w:lineRule="auto"/>
              <w:ind w:left="0"/>
              <w:rPr>
                <w:rFonts w:ascii="Times New Roman" w:hAnsi="Times New Roman" w:cs="Times New Roman"/>
                <w:b/>
                <w:sz w:val="24"/>
                <w:szCs w:val="24"/>
                <w:lang w:val="en-GB"/>
              </w:rPr>
            </w:pPr>
            <w:r w:rsidRPr="00B5545F">
              <w:rPr>
                <w:rFonts w:ascii="Times New Roman" w:hAnsi="Times New Roman" w:cs="Times New Roman"/>
                <w:b/>
                <w:sz w:val="24"/>
                <w:szCs w:val="24"/>
                <w:lang w:val="en-GB"/>
              </w:rPr>
              <w:t>100</w:t>
            </w:r>
          </w:p>
        </w:tc>
      </w:tr>
      <w:tr w:rsidR="00693776" w:rsidRPr="00B5545F" w14:paraId="2DC99453" w14:textId="77777777" w:rsidTr="00B5545F">
        <w:trPr>
          <w:gridAfter w:val="1"/>
          <w:wAfter w:w="452" w:type="dxa"/>
        </w:trPr>
        <w:tc>
          <w:tcPr>
            <w:tcW w:w="1842" w:type="dxa"/>
            <w:tcBorders>
              <w:top w:val="single" w:sz="4" w:space="0" w:color="auto"/>
              <w:bottom w:val="nil"/>
            </w:tcBorders>
            <w:shd w:val="clear" w:color="auto" w:fill="auto"/>
          </w:tcPr>
          <w:p w14:paraId="49579AF1" w14:textId="77777777" w:rsidR="00693776" w:rsidRPr="00B5545F" w:rsidRDefault="008B094E">
            <w:pPr>
              <w:pStyle w:val="ListParagraph"/>
              <w:tabs>
                <w:tab w:val="left" w:pos="1522"/>
              </w:tabs>
              <w:spacing w:after="0" w:line="360" w:lineRule="auto"/>
              <w:ind w:left="0"/>
              <w:jc w:val="both"/>
              <w:rPr>
                <w:rFonts w:ascii="Times New Roman" w:hAnsi="Times New Roman" w:cs="Times New Roman"/>
                <w:b/>
                <w:bCs/>
                <w:sz w:val="24"/>
                <w:szCs w:val="24"/>
                <w:lang w:val="en-GB"/>
              </w:rPr>
            </w:pPr>
            <w:r w:rsidRPr="00B5545F">
              <w:rPr>
                <w:rFonts w:ascii="Times New Roman" w:hAnsi="Times New Roman" w:cs="Times New Roman"/>
                <w:b/>
                <w:bCs/>
                <w:sz w:val="24"/>
                <w:szCs w:val="24"/>
                <w:lang w:val="en-GB"/>
              </w:rPr>
              <w:t>Sexual activity</w:t>
            </w:r>
            <w:r w:rsidRPr="00B5545F">
              <w:rPr>
                <w:rFonts w:ascii="Times New Roman" w:hAnsi="Times New Roman" w:cs="Times New Roman"/>
                <w:b/>
                <w:bCs/>
                <w:sz w:val="24"/>
                <w:szCs w:val="24"/>
                <w:lang w:val="en-GB"/>
              </w:rPr>
              <w:tab/>
            </w:r>
          </w:p>
        </w:tc>
        <w:tc>
          <w:tcPr>
            <w:tcW w:w="1206" w:type="dxa"/>
            <w:tcBorders>
              <w:top w:val="single" w:sz="4" w:space="0" w:color="auto"/>
              <w:bottom w:val="nil"/>
            </w:tcBorders>
            <w:shd w:val="clear" w:color="auto" w:fill="auto"/>
          </w:tcPr>
          <w:p w14:paraId="40DFF7ED"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190" w:type="dxa"/>
            <w:tcBorders>
              <w:top w:val="single" w:sz="4" w:space="0" w:color="auto"/>
              <w:bottom w:val="nil"/>
            </w:tcBorders>
            <w:shd w:val="clear" w:color="auto" w:fill="auto"/>
          </w:tcPr>
          <w:p w14:paraId="6B3719E9"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067" w:type="dxa"/>
            <w:tcBorders>
              <w:top w:val="single" w:sz="4" w:space="0" w:color="auto"/>
              <w:bottom w:val="nil"/>
            </w:tcBorders>
            <w:shd w:val="clear" w:color="auto" w:fill="auto"/>
          </w:tcPr>
          <w:p w14:paraId="3BE9DF2E" w14:textId="77777777" w:rsidR="00693776" w:rsidRPr="00B5545F" w:rsidRDefault="00693776" w:rsidP="0054372F">
            <w:pPr>
              <w:pStyle w:val="ListParagraph"/>
              <w:spacing w:after="0" w:line="360" w:lineRule="auto"/>
              <w:ind w:left="0"/>
              <w:rPr>
                <w:rFonts w:ascii="Times New Roman" w:hAnsi="Times New Roman" w:cs="Times New Roman"/>
                <w:b/>
                <w:sz w:val="24"/>
                <w:szCs w:val="24"/>
                <w:lang w:val="en-GB"/>
              </w:rPr>
            </w:pPr>
          </w:p>
        </w:tc>
        <w:tc>
          <w:tcPr>
            <w:tcW w:w="1990" w:type="dxa"/>
            <w:gridSpan w:val="2"/>
            <w:tcBorders>
              <w:top w:val="single" w:sz="4" w:space="0" w:color="auto"/>
              <w:bottom w:val="nil"/>
            </w:tcBorders>
            <w:shd w:val="clear" w:color="auto" w:fill="auto"/>
          </w:tcPr>
          <w:p w14:paraId="1623B1F8" w14:textId="77777777" w:rsidR="00693776" w:rsidRPr="00B5545F" w:rsidRDefault="00693776" w:rsidP="0054372F">
            <w:pPr>
              <w:pStyle w:val="ListParagraph"/>
              <w:spacing w:after="0" w:line="360" w:lineRule="auto"/>
              <w:ind w:left="0"/>
              <w:rPr>
                <w:rFonts w:ascii="Times New Roman" w:hAnsi="Times New Roman" w:cs="Times New Roman"/>
                <w:b/>
                <w:sz w:val="24"/>
                <w:szCs w:val="24"/>
                <w:lang w:val="en-GB"/>
              </w:rPr>
            </w:pPr>
          </w:p>
        </w:tc>
        <w:tc>
          <w:tcPr>
            <w:tcW w:w="1325" w:type="dxa"/>
            <w:tcBorders>
              <w:top w:val="single" w:sz="4" w:space="0" w:color="auto"/>
              <w:bottom w:val="nil"/>
            </w:tcBorders>
            <w:shd w:val="clear" w:color="auto" w:fill="auto"/>
          </w:tcPr>
          <w:p w14:paraId="726F2ACB" w14:textId="77777777" w:rsidR="00693776" w:rsidRPr="00B5545F" w:rsidRDefault="00693776" w:rsidP="0054372F">
            <w:pPr>
              <w:pStyle w:val="ListParagraph"/>
              <w:spacing w:after="0" w:line="360" w:lineRule="auto"/>
              <w:ind w:left="0"/>
              <w:rPr>
                <w:rFonts w:ascii="Times New Roman" w:hAnsi="Times New Roman" w:cs="Times New Roman"/>
                <w:b/>
                <w:sz w:val="24"/>
                <w:szCs w:val="24"/>
                <w:lang w:val="en-GB"/>
              </w:rPr>
            </w:pPr>
          </w:p>
        </w:tc>
      </w:tr>
      <w:tr w:rsidR="00693776" w:rsidRPr="00B5545F" w14:paraId="70CD2BCA" w14:textId="77777777" w:rsidTr="00B5545F">
        <w:trPr>
          <w:gridAfter w:val="1"/>
          <w:wAfter w:w="452" w:type="dxa"/>
        </w:trPr>
        <w:tc>
          <w:tcPr>
            <w:tcW w:w="1842" w:type="dxa"/>
            <w:tcBorders>
              <w:top w:val="nil"/>
            </w:tcBorders>
            <w:shd w:val="clear" w:color="auto" w:fill="auto"/>
          </w:tcPr>
          <w:p w14:paraId="294C0141"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Yes</w:t>
            </w:r>
          </w:p>
        </w:tc>
        <w:tc>
          <w:tcPr>
            <w:tcW w:w="1206" w:type="dxa"/>
            <w:tcBorders>
              <w:top w:val="nil"/>
            </w:tcBorders>
            <w:shd w:val="clear" w:color="auto" w:fill="auto"/>
          </w:tcPr>
          <w:p w14:paraId="63D8F0EE" w14:textId="77777777" w:rsidR="00693776" w:rsidRPr="00B5545F" w:rsidRDefault="00693776">
            <w:pPr>
              <w:spacing w:after="0" w:line="360" w:lineRule="auto"/>
              <w:jc w:val="both"/>
              <w:rPr>
                <w:rFonts w:ascii="Times New Roman" w:hAnsi="Times New Roman" w:cs="Times New Roman"/>
                <w:sz w:val="24"/>
                <w:szCs w:val="24"/>
                <w:lang w:val="en-GB"/>
              </w:rPr>
            </w:pPr>
          </w:p>
        </w:tc>
        <w:tc>
          <w:tcPr>
            <w:tcW w:w="1190" w:type="dxa"/>
            <w:tcBorders>
              <w:top w:val="nil"/>
            </w:tcBorders>
            <w:shd w:val="clear" w:color="auto" w:fill="auto"/>
          </w:tcPr>
          <w:p w14:paraId="149FBDE5"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067" w:type="dxa"/>
            <w:tcBorders>
              <w:top w:val="nil"/>
            </w:tcBorders>
            <w:shd w:val="clear" w:color="auto" w:fill="auto"/>
          </w:tcPr>
          <w:p w14:paraId="4F44AF17" w14:textId="77777777" w:rsidR="00693776" w:rsidRPr="00B5545F" w:rsidRDefault="008B094E" w:rsidP="0054372F">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158</w:t>
            </w:r>
          </w:p>
        </w:tc>
        <w:tc>
          <w:tcPr>
            <w:tcW w:w="1990" w:type="dxa"/>
            <w:gridSpan w:val="2"/>
            <w:tcBorders>
              <w:top w:val="nil"/>
            </w:tcBorders>
            <w:shd w:val="clear" w:color="auto" w:fill="auto"/>
          </w:tcPr>
          <w:p w14:paraId="18FDE857" w14:textId="77777777" w:rsidR="00693776" w:rsidRPr="00B5545F" w:rsidRDefault="00693776" w:rsidP="0054372F">
            <w:pPr>
              <w:pStyle w:val="ListParagraph"/>
              <w:spacing w:after="0" w:line="360" w:lineRule="auto"/>
              <w:ind w:left="0"/>
              <w:rPr>
                <w:rFonts w:ascii="Times New Roman" w:hAnsi="Times New Roman" w:cs="Times New Roman"/>
                <w:sz w:val="24"/>
                <w:szCs w:val="24"/>
                <w:lang w:val="en-GB"/>
              </w:rPr>
            </w:pPr>
          </w:p>
        </w:tc>
        <w:tc>
          <w:tcPr>
            <w:tcW w:w="1325" w:type="dxa"/>
            <w:tcBorders>
              <w:top w:val="nil"/>
            </w:tcBorders>
            <w:shd w:val="clear" w:color="auto" w:fill="auto"/>
          </w:tcPr>
          <w:p w14:paraId="5FC7030E" w14:textId="77777777" w:rsidR="00693776" w:rsidRPr="00B5545F" w:rsidRDefault="008B094E" w:rsidP="0054372F">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98.7</w:t>
            </w:r>
          </w:p>
        </w:tc>
      </w:tr>
      <w:tr w:rsidR="00693776" w:rsidRPr="00B5545F" w14:paraId="7843466A" w14:textId="77777777" w:rsidTr="00B5545F">
        <w:trPr>
          <w:gridAfter w:val="1"/>
          <w:wAfter w:w="452" w:type="dxa"/>
        </w:trPr>
        <w:tc>
          <w:tcPr>
            <w:tcW w:w="1842" w:type="dxa"/>
            <w:shd w:val="clear" w:color="auto" w:fill="auto"/>
          </w:tcPr>
          <w:p w14:paraId="0A15E051"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No</w:t>
            </w:r>
          </w:p>
          <w:p w14:paraId="044B47B0"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Total</w:t>
            </w:r>
          </w:p>
        </w:tc>
        <w:tc>
          <w:tcPr>
            <w:tcW w:w="1206" w:type="dxa"/>
            <w:shd w:val="clear" w:color="auto" w:fill="auto"/>
          </w:tcPr>
          <w:p w14:paraId="5709F09F" w14:textId="77777777" w:rsidR="00693776" w:rsidRPr="00B5545F" w:rsidRDefault="00693776">
            <w:pPr>
              <w:spacing w:after="0" w:line="360" w:lineRule="auto"/>
              <w:jc w:val="both"/>
              <w:rPr>
                <w:rFonts w:ascii="Times New Roman" w:hAnsi="Times New Roman" w:cs="Times New Roman"/>
                <w:sz w:val="24"/>
                <w:szCs w:val="24"/>
                <w:lang w:val="en-GB"/>
              </w:rPr>
            </w:pPr>
          </w:p>
        </w:tc>
        <w:tc>
          <w:tcPr>
            <w:tcW w:w="1190" w:type="dxa"/>
            <w:shd w:val="clear" w:color="auto" w:fill="auto"/>
          </w:tcPr>
          <w:p w14:paraId="3360DAC1"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067" w:type="dxa"/>
            <w:shd w:val="clear" w:color="auto" w:fill="auto"/>
          </w:tcPr>
          <w:p w14:paraId="25B4F389" w14:textId="77777777" w:rsidR="00693776" w:rsidRPr="00B5545F" w:rsidRDefault="008B094E" w:rsidP="0054372F">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02</w:t>
            </w:r>
          </w:p>
          <w:p w14:paraId="29EF84F2" w14:textId="77777777" w:rsidR="00693776" w:rsidRPr="00B5545F" w:rsidRDefault="008B094E" w:rsidP="0054372F">
            <w:pPr>
              <w:pStyle w:val="ListParagraph"/>
              <w:spacing w:after="0" w:line="360" w:lineRule="auto"/>
              <w:ind w:left="0"/>
              <w:rPr>
                <w:rFonts w:ascii="Times New Roman" w:hAnsi="Times New Roman" w:cs="Times New Roman"/>
                <w:b/>
                <w:sz w:val="24"/>
                <w:szCs w:val="24"/>
                <w:lang w:val="en-GB"/>
              </w:rPr>
            </w:pPr>
            <w:r w:rsidRPr="00B5545F">
              <w:rPr>
                <w:rFonts w:ascii="Times New Roman" w:hAnsi="Times New Roman" w:cs="Times New Roman"/>
                <w:b/>
                <w:sz w:val="24"/>
                <w:szCs w:val="24"/>
                <w:lang w:val="en-GB"/>
              </w:rPr>
              <w:t>160</w:t>
            </w:r>
          </w:p>
        </w:tc>
        <w:tc>
          <w:tcPr>
            <w:tcW w:w="1990" w:type="dxa"/>
            <w:gridSpan w:val="2"/>
            <w:shd w:val="clear" w:color="auto" w:fill="auto"/>
          </w:tcPr>
          <w:p w14:paraId="64CBF7E7" w14:textId="77777777" w:rsidR="00693776" w:rsidRPr="00B5545F" w:rsidRDefault="008B094E" w:rsidP="0054372F">
            <w:pPr>
              <w:pStyle w:val="ListParagraph"/>
              <w:spacing w:after="0" w:line="360" w:lineRule="auto"/>
              <w:ind w:left="0"/>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c>
          <w:tcPr>
            <w:tcW w:w="1325" w:type="dxa"/>
            <w:shd w:val="clear" w:color="auto" w:fill="auto"/>
          </w:tcPr>
          <w:p w14:paraId="7FF23766" w14:textId="77777777" w:rsidR="00693776" w:rsidRPr="00B5545F" w:rsidRDefault="008B094E" w:rsidP="0054372F">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1.3</w:t>
            </w:r>
          </w:p>
          <w:p w14:paraId="0A444622" w14:textId="77777777" w:rsidR="00693776" w:rsidRPr="00B5545F" w:rsidRDefault="008B094E" w:rsidP="0054372F">
            <w:pPr>
              <w:pStyle w:val="ListParagraph"/>
              <w:spacing w:after="0" w:line="360" w:lineRule="auto"/>
              <w:ind w:left="0"/>
              <w:rPr>
                <w:rFonts w:ascii="Times New Roman" w:hAnsi="Times New Roman" w:cs="Times New Roman"/>
                <w:b/>
                <w:sz w:val="24"/>
                <w:szCs w:val="24"/>
                <w:lang w:val="en-GB"/>
              </w:rPr>
            </w:pPr>
            <w:r w:rsidRPr="00B5545F">
              <w:rPr>
                <w:rFonts w:ascii="Times New Roman" w:hAnsi="Times New Roman" w:cs="Times New Roman"/>
                <w:b/>
                <w:sz w:val="24"/>
                <w:szCs w:val="24"/>
                <w:lang w:val="en-GB"/>
              </w:rPr>
              <w:t>100</w:t>
            </w:r>
          </w:p>
        </w:tc>
      </w:tr>
      <w:tr w:rsidR="00693776" w:rsidRPr="00B5545F" w14:paraId="1614FA8D" w14:textId="77777777" w:rsidTr="00B5545F">
        <w:tc>
          <w:tcPr>
            <w:tcW w:w="3048" w:type="dxa"/>
            <w:gridSpan w:val="2"/>
            <w:tcBorders>
              <w:top w:val="single" w:sz="4" w:space="0" w:color="auto"/>
            </w:tcBorders>
            <w:shd w:val="clear" w:color="auto" w:fill="auto"/>
          </w:tcPr>
          <w:p w14:paraId="47F135F6" w14:textId="58C446B7" w:rsidR="00693776" w:rsidRPr="00B5545F" w:rsidRDefault="00664C05">
            <w:pPr>
              <w:spacing w:after="0" w:line="360" w:lineRule="auto"/>
              <w:jc w:val="both"/>
              <w:rPr>
                <w:rFonts w:ascii="Times New Roman" w:hAnsi="Times New Roman" w:cs="Times New Roman"/>
                <w:bCs/>
                <w:sz w:val="24"/>
                <w:szCs w:val="24"/>
                <w:lang w:val="en-GB"/>
              </w:rPr>
            </w:pPr>
            <w:proofErr w:type="spellStart"/>
            <w:r w:rsidRPr="00664C05">
              <w:rPr>
                <w:rFonts w:ascii="Times New Roman" w:hAnsi="Times New Roman" w:cs="Times New Roman"/>
                <w:b/>
                <w:bCs/>
                <w:sz w:val="24"/>
                <w:szCs w:val="24"/>
                <w:lang w:val="en-GB"/>
              </w:rPr>
              <w:t>Treament</w:t>
            </w:r>
            <w:proofErr w:type="spellEnd"/>
            <w:r w:rsidR="008B094E" w:rsidRPr="00B5545F">
              <w:rPr>
                <w:rFonts w:ascii="Times New Roman" w:hAnsi="Times New Roman" w:cs="Times New Roman"/>
                <w:b/>
                <w:bCs/>
                <w:sz w:val="24"/>
                <w:szCs w:val="24"/>
                <w:lang w:val="en-GB"/>
              </w:rPr>
              <w:tab/>
            </w:r>
          </w:p>
        </w:tc>
        <w:tc>
          <w:tcPr>
            <w:tcW w:w="3012" w:type="dxa"/>
            <w:gridSpan w:val="3"/>
            <w:tcBorders>
              <w:top w:val="single" w:sz="4" w:space="0" w:color="auto"/>
            </w:tcBorders>
            <w:shd w:val="clear" w:color="auto" w:fill="auto"/>
          </w:tcPr>
          <w:p w14:paraId="0BAFF61D" w14:textId="77777777" w:rsidR="00693776" w:rsidRPr="00B5545F" w:rsidRDefault="00693776">
            <w:pPr>
              <w:spacing w:after="0" w:line="360" w:lineRule="auto"/>
              <w:jc w:val="both"/>
              <w:rPr>
                <w:rFonts w:ascii="Times New Roman" w:hAnsi="Times New Roman" w:cs="Times New Roman"/>
                <w:sz w:val="24"/>
                <w:szCs w:val="24"/>
                <w:lang w:val="en-GB"/>
              </w:rPr>
            </w:pPr>
          </w:p>
        </w:tc>
        <w:tc>
          <w:tcPr>
            <w:tcW w:w="3012" w:type="dxa"/>
            <w:gridSpan w:val="3"/>
            <w:tcBorders>
              <w:top w:val="single" w:sz="4" w:space="0" w:color="auto"/>
            </w:tcBorders>
            <w:shd w:val="clear" w:color="auto" w:fill="auto"/>
          </w:tcPr>
          <w:p w14:paraId="78815E8B" w14:textId="77777777" w:rsidR="00693776" w:rsidRPr="00B5545F" w:rsidRDefault="00693776">
            <w:pPr>
              <w:spacing w:after="0" w:line="360" w:lineRule="auto"/>
              <w:jc w:val="both"/>
              <w:rPr>
                <w:rFonts w:ascii="Times New Roman" w:hAnsi="Times New Roman" w:cs="Times New Roman"/>
                <w:sz w:val="24"/>
                <w:szCs w:val="24"/>
                <w:lang w:val="en-GB"/>
              </w:rPr>
            </w:pPr>
          </w:p>
        </w:tc>
      </w:tr>
      <w:tr w:rsidR="00693776" w:rsidRPr="00B5545F" w14:paraId="063DA14E" w14:textId="77777777" w:rsidTr="00B5545F">
        <w:tc>
          <w:tcPr>
            <w:tcW w:w="3048" w:type="dxa"/>
            <w:gridSpan w:val="2"/>
            <w:shd w:val="clear" w:color="auto" w:fill="auto"/>
          </w:tcPr>
          <w:p w14:paraId="3DDCB709"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Single</w:t>
            </w:r>
          </w:p>
        </w:tc>
        <w:tc>
          <w:tcPr>
            <w:tcW w:w="3012" w:type="dxa"/>
            <w:gridSpan w:val="3"/>
            <w:shd w:val="clear" w:color="auto" w:fill="auto"/>
          </w:tcPr>
          <w:p w14:paraId="57669681" w14:textId="77777777" w:rsidR="00693776" w:rsidRPr="00B5545F" w:rsidRDefault="008B094E" w:rsidP="00622B8E">
            <w:pPr>
              <w:spacing w:after="0" w:line="360" w:lineRule="auto"/>
              <w:jc w:val="center"/>
              <w:rPr>
                <w:rFonts w:ascii="Times New Roman" w:hAnsi="Times New Roman" w:cs="Times New Roman"/>
                <w:sz w:val="24"/>
                <w:szCs w:val="24"/>
                <w:lang w:val="en-GB"/>
              </w:rPr>
            </w:pPr>
            <w:r w:rsidRPr="00B5545F">
              <w:rPr>
                <w:rFonts w:ascii="Times New Roman" w:hAnsi="Times New Roman" w:cs="Times New Roman"/>
                <w:sz w:val="24"/>
                <w:szCs w:val="24"/>
                <w:lang w:val="en-GB"/>
              </w:rPr>
              <w:t>85</w:t>
            </w:r>
          </w:p>
        </w:tc>
        <w:tc>
          <w:tcPr>
            <w:tcW w:w="3012" w:type="dxa"/>
            <w:gridSpan w:val="3"/>
            <w:shd w:val="clear" w:color="auto" w:fill="auto"/>
          </w:tcPr>
          <w:p w14:paraId="15A8C296" w14:textId="77777777" w:rsidR="00693776" w:rsidRPr="00B5545F" w:rsidRDefault="008B094E" w:rsidP="00622B8E">
            <w:pPr>
              <w:spacing w:after="0" w:line="360" w:lineRule="auto"/>
              <w:jc w:val="center"/>
              <w:rPr>
                <w:rFonts w:ascii="Times New Roman" w:hAnsi="Times New Roman" w:cs="Times New Roman"/>
                <w:sz w:val="24"/>
                <w:szCs w:val="24"/>
                <w:lang w:val="en-GB"/>
              </w:rPr>
            </w:pPr>
            <w:r w:rsidRPr="00B5545F">
              <w:rPr>
                <w:rFonts w:ascii="Times New Roman" w:hAnsi="Times New Roman" w:cs="Times New Roman"/>
                <w:sz w:val="24"/>
                <w:szCs w:val="24"/>
                <w:lang w:val="en-GB"/>
              </w:rPr>
              <w:t>53.1</w:t>
            </w:r>
          </w:p>
        </w:tc>
      </w:tr>
      <w:tr w:rsidR="00693776" w:rsidRPr="00B5545F" w14:paraId="74545853" w14:textId="77777777" w:rsidTr="00B5545F">
        <w:tc>
          <w:tcPr>
            <w:tcW w:w="3048" w:type="dxa"/>
            <w:gridSpan w:val="2"/>
            <w:shd w:val="clear" w:color="auto" w:fill="auto"/>
          </w:tcPr>
          <w:p w14:paraId="0561D248"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Coupled</w:t>
            </w:r>
          </w:p>
        </w:tc>
        <w:tc>
          <w:tcPr>
            <w:tcW w:w="3012" w:type="dxa"/>
            <w:gridSpan w:val="3"/>
            <w:shd w:val="clear" w:color="auto" w:fill="auto"/>
          </w:tcPr>
          <w:p w14:paraId="14CCB654" w14:textId="77777777" w:rsidR="00693776" w:rsidRPr="00B5545F" w:rsidRDefault="008B094E" w:rsidP="00622B8E">
            <w:pPr>
              <w:spacing w:after="0" w:line="360" w:lineRule="auto"/>
              <w:jc w:val="center"/>
              <w:rPr>
                <w:rFonts w:ascii="Times New Roman" w:hAnsi="Times New Roman" w:cs="Times New Roman"/>
                <w:sz w:val="24"/>
                <w:szCs w:val="24"/>
                <w:lang w:val="en-GB"/>
              </w:rPr>
            </w:pPr>
            <w:r w:rsidRPr="00B5545F">
              <w:rPr>
                <w:rFonts w:ascii="Times New Roman" w:hAnsi="Times New Roman" w:cs="Times New Roman"/>
                <w:sz w:val="24"/>
                <w:szCs w:val="24"/>
                <w:lang w:val="en-GB"/>
              </w:rPr>
              <w:t>75</w:t>
            </w:r>
          </w:p>
        </w:tc>
        <w:tc>
          <w:tcPr>
            <w:tcW w:w="3012" w:type="dxa"/>
            <w:gridSpan w:val="3"/>
            <w:shd w:val="clear" w:color="auto" w:fill="auto"/>
          </w:tcPr>
          <w:p w14:paraId="0C7B6167" w14:textId="77777777" w:rsidR="00693776" w:rsidRPr="00B5545F" w:rsidRDefault="008B094E" w:rsidP="00622B8E">
            <w:pPr>
              <w:spacing w:after="0" w:line="360" w:lineRule="auto"/>
              <w:jc w:val="center"/>
              <w:rPr>
                <w:rFonts w:ascii="Times New Roman" w:hAnsi="Times New Roman" w:cs="Times New Roman"/>
                <w:sz w:val="24"/>
                <w:szCs w:val="24"/>
                <w:lang w:val="en-GB"/>
              </w:rPr>
            </w:pPr>
            <w:r w:rsidRPr="00B5545F">
              <w:rPr>
                <w:rFonts w:ascii="Times New Roman" w:hAnsi="Times New Roman" w:cs="Times New Roman"/>
                <w:sz w:val="24"/>
                <w:szCs w:val="24"/>
                <w:lang w:val="en-GB"/>
              </w:rPr>
              <w:t>46.9</w:t>
            </w:r>
          </w:p>
        </w:tc>
      </w:tr>
      <w:tr w:rsidR="00693776" w:rsidRPr="00B5545F" w14:paraId="43BD2D47" w14:textId="77777777" w:rsidTr="00B5545F">
        <w:tc>
          <w:tcPr>
            <w:tcW w:w="3048" w:type="dxa"/>
            <w:gridSpan w:val="2"/>
            <w:shd w:val="clear" w:color="auto" w:fill="auto"/>
          </w:tcPr>
          <w:p w14:paraId="62CD52EC"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Total</w:t>
            </w:r>
          </w:p>
        </w:tc>
        <w:tc>
          <w:tcPr>
            <w:tcW w:w="3012" w:type="dxa"/>
            <w:gridSpan w:val="3"/>
            <w:shd w:val="clear" w:color="auto" w:fill="auto"/>
          </w:tcPr>
          <w:p w14:paraId="79F321CA" w14:textId="77777777" w:rsidR="00693776" w:rsidRPr="00B5545F" w:rsidRDefault="008B094E" w:rsidP="00622B8E">
            <w:pPr>
              <w:spacing w:after="0" w:line="360" w:lineRule="auto"/>
              <w:jc w:val="center"/>
              <w:rPr>
                <w:rFonts w:ascii="Times New Roman" w:hAnsi="Times New Roman" w:cs="Times New Roman"/>
                <w:b/>
                <w:sz w:val="24"/>
                <w:szCs w:val="24"/>
                <w:lang w:val="en-GB"/>
              </w:rPr>
            </w:pPr>
            <w:r w:rsidRPr="00B5545F">
              <w:rPr>
                <w:rFonts w:ascii="Times New Roman" w:hAnsi="Times New Roman" w:cs="Times New Roman"/>
                <w:b/>
                <w:sz w:val="24"/>
                <w:szCs w:val="24"/>
                <w:lang w:val="en-GB"/>
              </w:rPr>
              <w:t>160</w:t>
            </w:r>
          </w:p>
        </w:tc>
        <w:tc>
          <w:tcPr>
            <w:tcW w:w="3012" w:type="dxa"/>
            <w:gridSpan w:val="3"/>
            <w:shd w:val="clear" w:color="auto" w:fill="auto"/>
          </w:tcPr>
          <w:p w14:paraId="7F643E76" w14:textId="77777777" w:rsidR="00693776" w:rsidRPr="00B5545F" w:rsidRDefault="008B094E" w:rsidP="00622B8E">
            <w:pPr>
              <w:spacing w:after="0" w:line="360" w:lineRule="auto"/>
              <w:jc w:val="center"/>
              <w:rPr>
                <w:rFonts w:ascii="Times New Roman" w:hAnsi="Times New Roman" w:cs="Times New Roman"/>
                <w:b/>
                <w:sz w:val="24"/>
                <w:szCs w:val="24"/>
                <w:lang w:val="en-GB"/>
              </w:rPr>
            </w:pPr>
            <w:r w:rsidRPr="00B5545F">
              <w:rPr>
                <w:rFonts w:ascii="Times New Roman" w:hAnsi="Times New Roman" w:cs="Times New Roman"/>
                <w:b/>
                <w:sz w:val="24"/>
                <w:szCs w:val="24"/>
                <w:lang w:val="en-GB"/>
              </w:rPr>
              <w:t>100</w:t>
            </w:r>
          </w:p>
        </w:tc>
      </w:tr>
    </w:tbl>
    <w:p w14:paraId="4B7ED2BC" w14:textId="77777777" w:rsidR="00693776" w:rsidRPr="00D15912" w:rsidRDefault="00693776">
      <w:pPr>
        <w:spacing w:line="360" w:lineRule="auto"/>
        <w:ind w:left="405"/>
        <w:jc w:val="both"/>
        <w:rPr>
          <w:rFonts w:ascii="Times New Roman" w:hAnsi="Times New Roman" w:cs="Times New Roman"/>
          <w:noProof/>
          <w:sz w:val="24"/>
          <w:szCs w:val="24"/>
          <w:lang w:val="en-GB" w:eastAsia="en-GB"/>
        </w:rPr>
      </w:pPr>
    </w:p>
    <w:p w14:paraId="5B675D3F" w14:textId="7FA6F669" w:rsidR="00693776" w:rsidRPr="00B5545F" w:rsidRDefault="008B094E">
      <w:pPr>
        <w:spacing w:after="0" w:line="360" w:lineRule="auto"/>
        <w:jc w:val="both"/>
        <w:rPr>
          <w:rFonts w:ascii="Times New Roman" w:hAnsi="Times New Roman" w:cs="Times New Roman"/>
          <w:b/>
          <w:iCs/>
          <w:sz w:val="24"/>
          <w:szCs w:val="24"/>
          <w:lang w:val="en-GB"/>
        </w:rPr>
      </w:pPr>
      <w:r w:rsidRPr="00B5545F">
        <w:rPr>
          <w:rFonts w:ascii="Times New Roman" w:hAnsi="Times New Roman" w:cs="Times New Roman"/>
          <w:b/>
          <w:iCs/>
          <w:sz w:val="24"/>
          <w:szCs w:val="24"/>
          <w:lang w:val="en-GB"/>
        </w:rPr>
        <w:t>Factors pr</w:t>
      </w:r>
      <w:r w:rsidR="00E4024B">
        <w:rPr>
          <w:rFonts w:ascii="Times New Roman" w:hAnsi="Times New Roman" w:cs="Times New Roman"/>
          <w:b/>
          <w:iCs/>
          <w:sz w:val="24"/>
          <w:szCs w:val="24"/>
          <w:lang w:val="en-GB"/>
        </w:rPr>
        <w:t xml:space="preserve">edisposing the population of </w:t>
      </w:r>
      <w:r w:rsidRPr="00B5545F">
        <w:rPr>
          <w:rFonts w:ascii="Times New Roman" w:hAnsi="Times New Roman" w:cs="Times New Roman"/>
          <w:b/>
          <w:iCs/>
          <w:sz w:val="24"/>
          <w:szCs w:val="24"/>
          <w:lang w:val="en-GB"/>
        </w:rPr>
        <w:t>study to mycoplasma infection</w:t>
      </w:r>
    </w:p>
    <w:p w14:paraId="277129C2" w14:textId="13D93FA9" w:rsidR="00693776" w:rsidRPr="00B5545F" w:rsidRDefault="00B5545F" w:rsidP="00B5545F">
      <w:pPr>
        <w:spacing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N</w:t>
      </w:r>
      <w:r w:rsidR="008B094E" w:rsidRPr="00B5545F">
        <w:rPr>
          <w:rFonts w:ascii="Times New Roman" w:hAnsi="Times New Roman" w:cs="Times New Roman"/>
          <w:sz w:val="24"/>
          <w:szCs w:val="24"/>
          <w:lang w:val="en-GB"/>
        </w:rPr>
        <w:t>o statistical significant difference was observed between predisposing factors and mycoplasma infection</w:t>
      </w:r>
      <w:r>
        <w:rPr>
          <w:rFonts w:ascii="Times New Roman" w:hAnsi="Times New Roman" w:cs="Times New Roman"/>
          <w:sz w:val="24"/>
          <w:szCs w:val="24"/>
          <w:lang w:val="en-GB"/>
        </w:rPr>
        <w:t>.</w:t>
      </w:r>
      <w:r w:rsidR="008B094E" w:rsidRPr="00B5545F">
        <w:rPr>
          <w:rFonts w:ascii="Times New Roman" w:hAnsi="Times New Roman" w:cs="Times New Roman"/>
          <w:sz w:val="24"/>
          <w:szCs w:val="24"/>
          <w:lang w:val="en-GB"/>
        </w:rPr>
        <w:t xml:space="preserve"> </w:t>
      </w:r>
      <w:r w:rsidRPr="00B5545F">
        <w:rPr>
          <w:rFonts w:ascii="Times New Roman" w:hAnsi="Times New Roman" w:cs="Times New Roman"/>
          <w:sz w:val="24"/>
          <w:szCs w:val="24"/>
          <w:lang w:val="en-GB"/>
        </w:rPr>
        <w:t>T</w:t>
      </w:r>
      <w:r w:rsidR="008B094E" w:rsidRPr="00B5545F">
        <w:rPr>
          <w:rFonts w:ascii="Times New Roman" w:hAnsi="Times New Roman" w:cs="Times New Roman"/>
          <w:sz w:val="24"/>
          <w:szCs w:val="24"/>
          <w:lang w:val="en-GB"/>
        </w:rPr>
        <w:t xml:space="preserve">he female gender had about two times the risk of getting infected with mycoplasma [OR: 1.9; p:0.14] compared to the male gender. People having primary level of education were more prone to having the disease compared to others [[OR: 1.3; p:0.7] and people of the age group [26-30] had five times the risk of getting the disease followed by those of the age group [21-25] [OR: 3.2; p:0.13]. </w:t>
      </w:r>
      <w:r w:rsidR="00E4024B">
        <w:rPr>
          <w:rFonts w:ascii="Times New Roman" w:hAnsi="Times New Roman" w:cs="Times New Roman"/>
          <w:sz w:val="24"/>
          <w:szCs w:val="24"/>
          <w:lang w:val="en-GB"/>
        </w:rPr>
        <w:t>Equally single were more vulnerable [OR: 1.21; p:0.5] to</w:t>
      </w:r>
      <w:r w:rsidR="008B094E" w:rsidRPr="00B5545F">
        <w:rPr>
          <w:rFonts w:ascii="Times New Roman" w:hAnsi="Times New Roman" w:cs="Times New Roman"/>
          <w:sz w:val="24"/>
          <w:szCs w:val="24"/>
          <w:lang w:val="en-GB"/>
        </w:rPr>
        <w:t xml:space="preserve"> mycoplasma infections compared to married participants. </w:t>
      </w:r>
      <w:bookmarkStart w:id="8" w:name="_Toc171445117"/>
      <w:r w:rsidRPr="00B5545F">
        <w:rPr>
          <w:rFonts w:ascii="Times New Roman" w:hAnsi="Times New Roman" w:cs="Times New Roman"/>
          <w:sz w:val="24"/>
          <w:szCs w:val="24"/>
          <w:lang w:val="en-GB"/>
        </w:rPr>
        <w:t>Table 4 below illustrate</w:t>
      </w:r>
      <w:r w:rsidR="00E4024B">
        <w:rPr>
          <w:rFonts w:ascii="Times New Roman" w:hAnsi="Times New Roman" w:cs="Times New Roman"/>
          <w:sz w:val="24"/>
          <w:szCs w:val="24"/>
          <w:lang w:val="en-GB"/>
        </w:rPr>
        <w:t>s</w:t>
      </w:r>
      <w:r w:rsidRPr="00B5545F">
        <w:rPr>
          <w:rFonts w:ascii="Times New Roman" w:hAnsi="Times New Roman" w:cs="Times New Roman"/>
          <w:sz w:val="24"/>
          <w:szCs w:val="24"/>
          <w:lang w:val="en-GB"/>
        </w:rPr>
        <w:t xml:space="preserve"> the prevalence of genital mycoplasma according to predisposing factors.</w:t>
      </w:r>
    </w:p>
    <w:bookmarkEnd w:id="8"/>
    <w:p w14:paraId="05AF4592" w14:textId="699DE0FB" w:rsidR="00B5545F" w:rsidRPr="00F940D7" w:rsidRDefault="00B5545F" w:rsidP="00B5545F">
      <w:pPr>
        <w:pStyle w:val="Caption"/>
        <w:keepNext/>
        <w:rPr>
          <w:rFonts w:ascii="Times New Roman" w:hAnsi="Times New Roman" w:cs="Times New Roman"/>
          <w:b/>
          <w:i w:val="0"/>
          <w:color w:val="000000" w:themeColor="text1"/>
          <w:sz w:val="24"/>
          <w:szCs w:val="24"/>
          <w:lang w:val="en-GB"/>
        </w:rPr>
      </w:pPr>
      <w:r w:rsidRPr="00F940D7">
        <w:rPr>
          <w:rFonts w:ascii="Times New Roman" w:hAnsi="Times New Roman" w:cs="Times New Roman"/>
          <w:b/>
          <w:i w:val="0"/>
          <w:color w:val="000000" w:themeColor="text1"/>
          <w:sz w:val="24"/>
          <w:szCs w:val="24"/>
          <w:lang w:val="en-GB"/>
        </w:rPr>
        <w:lastRenderedPageBreak/>
        <w:t xml:space="preserve">Table </w:t>
      </w:r>
      <w:r w:rsidRPr="00F940D7">
        <w:rPr>
          <w:rFonts w:ascii="Times New Roman" w:hAnsi="Times New Roman" w:cs="Times New Roman"/>
          <w:b/>
          <w:i w:val="0"/>
          <w:color w:val="000000" w:themeColor="text1"/>
          <w:sz w:val="24"/>
          <w:szCs w:val="24"/>
        </w:rPr>
        <w:fldChar w:fldCharType="begin"/>
      </w:r>
      <w:r w:rsidRPr="00F940D7">
        <w:rPr>
          <w:rFonts w:ascii="Times New Roman" w:hAnsi="Times New Roman" w:cs="Times New Roman"/>
          <w:b/>
          <w:i w:val="0"/>
          <w:color w:val="000000" w:themeColor="text1"/>
          <w:sz w:val="24"/>
          <w:szCs w:val="24"/>
          <w:lang w:val="en-GB"/>
        </w:rPr>
        <w:instrText xml:space="preserve"> SEQ Table \* ARABIC </w:instrText>
      </w:r>
      <w:r w:rsidRPr="00F940D7">
        <w:rPr>
          <w:rFonts w:ascii="Times New Roman" w:hAnsi="Times New Roman" w:cs="Times New Roman"/>
          <w:b/>
          <w:i w:val="0"/>
          <w:color w:val="000000" w:themeColor="text1"/>
          <w:sz w:val="24"/>
          <w:szCs w:val="24"/>
        </w:rPr>
        <w:fldChar w:fldCharType="separate"/>
      </w:r>
      <w:r w:rsidR="0013239C" w:rsidRPr="00F940D7">
        <w:rPr>
          <w:rFonts w:ascii="Times New Roman" w:hAnsi="Times New Roman" w:cs="Times New Roman"/>
          <w:b/>
          <w:i w:val="0"/>
          <w:noProof/>
          <w:color w:val="000000" w:themeColor="text1"/>
          <w:sz w:val="24"/>
          <w:szCs w:val="24"/>
          <w:lang w:val="en-GB"/>
        </w:rPr>
        <w:t>4</w:t>
      </w:r>
      <w:r w:rsidRPr="00F940D7">
        <w:rPr>
          <w:rFonts w:ascii="Times New Roman" w:hAnsi="Times New Roman" w:cs="Times New Roman"/>
          <w:b/>
          <w:i w:val="0"/>
          <w:color w:val="000000" w:themeColor="text1"/>
          <w:sz w:val="24"/>
          <w:szCs w:val="24"/>
        </w:rPr>
        <w:fldChar w:fldCharType="end"/>
      </w:r>
      <w:r w:rsidRPr="00F940D7">
        <w:rPr>
          <w:rFonts w:ascii="Times New Roman" w:hAnsi="Times New Roman" w:cs="Times New Roman"/>
          <w:b/>
          <w:i w:val="0"/>
          <w:color w:val="000000" w:themeColor="text1"/>
          <w:sz w:val="24"/>
          <w:szCs w:val="24"/>
          <w:lang w:val="en-GB"/>
        </w:rPr>
        <w:t>: Predisposing factors to mycoplasma infection.</w:t>
      </w:r>
    </w:p>
    <w:tbl>
      <w:tblPr>
        <w:tblW w:w="0" w:type="auto"/>
        <w:tblBorders>
          <w:top w:val="single" w:sz="4" w:space="0" w:color="000000"/>
          <w:bottom w:val="single" w:sz="4" w:space="0" w:color="000000"/>
        </w:tblBorders>
        <w:tblLook w:val="04A0" w:firstRow="1" w:lastRow="0" w:firstColumn="1" w:lastColumn="0" w:noHBand="0" w:noVBand="1"/>
      </w:tblPr>
      <w:tblGrid>
        <w:gridCol w:w="1835"/>
        <w:gridCol w:w="1208"/>
        <w:gridCol w:w="1431"/>
        <w:gridCol w:w="1296"/>
        <w:gridCol w:w="1986"/>
        <w:gridCol w:w="1316"/>
      </w:tblGrid>
      <w:tr w:rsidR="00693776" w:rsidRPr="00B5545F" w14:paraId="012704F7" w14:textId="77777777" w:rsidTr="00B5545F">
        <w:tc>
          <w:tcPr>
            <w:tcW w:w="1835" w:type="dxa"/>
            <w:tcBorders>
              <w:bottom w:val="single" w:sz="4" w:space="0" w:color="000000"/>
            </w:tcBorders>
            <w:shd w:val="clear" w:color="auto" w:fill="auto"/>
          </w:tcPr>
          <w:p w14:paraId="47D0F7C5"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Parameters</w:t>
            </w:r>
          </w:p>
        </w:tc>
        <w:tc>
          <w:tcPr>
            <w:tcW w:w="1208" w:type="dxa"/>
            <w:tcBorders>
              <w:bottom w:val="single" w:sz="4" w:space="0" w:color="000000"/>
            </w:tcBorders>
            <w:shd w:val="clear" w:color="auto" w:fill="auto"/>
          </w:tcPr>
          <w:p w14:paraId="36BE09D9" w14:textId="6D713020"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Number of case</w:t>
            </w:r>
            <w:r w:rsidR="004D4241">
              <w:rPr>
                <w:rFonts w:ascii="Times New Roman" w:hAnsi="Times New Roman" w:cs="Times New Roman"/>
                <w:b/>
                <w:bCs/>
                <w:sz w:val="24"/>
                <w:szCs w:val="24"/>
                <w:lang w:val="en-GB"/>
              </w:rPr>
              <w:t>s</w:t>
            </w:r>
          </w:p>
        </w:tc>
        <w:tc>
          <w:tcPr>
            <w:tcW w:w="1431" w:type="dxa"/>
            <w:tcBorders>
              <w:bottom w:val="single" w:sz="4" w:space="0" w:color="000000"/>
            </w:tcBorders>
            <w:shd w:val="clear" w:color="auto" w:fill="auto"/>
          </w:tcPr>
          <w:p w14:paraId="338C9609"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Number of positive ca</w:t>
            </w:r>
            <w:r w:rsidRPr="00B5545F">
              <w:rPr>
                <w:rFonts w:ascii="Times New Roman" w:hAnsi="Times New Roman" w:cs="Times New Roman"/>
                <w:bCs/>
                <w:sz w:val="24"/>
                <w:szCs w:val="24"/>
                <w:lang w:val="en-GB"/>
              </w:rPr>
              <w:t>s</w:t>
            </w:r>
            <w:r w:rsidRPr="00B5545F">
              <w:rPr>
                <w:rFonts w:ascii="Times New Roman" w:hAnsi="Times New Roman" w:cs="Times New Roman"/>
                <w:b/>
                <w:bCs/>
                <w:sz w:val="24"/>
                <w:szCs w:val="24"/>
                <w:lang w:val="en-GB"/>
              </w:rPr>
              <w:t>es</w:t>
            </w:r>
          </w:p>
        </w:tc>
        <w:tc>
          <w:tcPr>
            <w:tcW w:w="1296" w:type="dxa"/>
            <w:tcBorders>
              <w:bottom w:val="single" w:sz="4" w:space="0" w:color="000000"/>
            </w:tcBorders>
            <w:shd w:val="clear" w:color="auto" w:fill="auto"/>
          </w:tcPr>
          <w:p w14:paraId="3364A6B2"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Odds Ratio(OR)</w:t>
            </w:r>
          </w:p>
        </w:tc>
        <w:tc>
          <w:tcPr>
            <w:tcW w:w="1986" w:type="dxa"/>
            <w:tcBorders>
              <w:bottom w:val="single" w:sz="4" w:space="0" w:color="000000"/>
            </w:tcBorders>
            <w:shd w:val="clear" w:color="auto" w:fill="auto"/>
          </w:tcPr>
          <w:p w14:paraId="375BC2D2" w14:textId="77777777" w:rsidR="00693776" w:rsidRPr="00B5545F" w:rsidRDefault="008B094E">
            <w:pPr>
              <w:pStyle w:val="ListParagraph"/>
              <w:spacing w:after="0" w:line="360" w:lineRule="auto"/>
              <w:ind w:left="0"/>
              <w:jc w:val="both"/>
              <w:rPr>
                <w:rFonts w:ascii="Times New Roman" w:hAnsi="Times New Roman" w:cs="Times New Roman"/>
                <w:b/>
                <w:bCs/>
                <w:sz w:val="24"/>
                <w:szCs w:val="24"/>
                <w:lang w:val="en-GB"/>
              </w:rPr>
            </w:pPr>
            <w:r w:rsidRPr="00B5545F">
              <w:rPr>
                <w:rFonts w:ascii="Times New Roman" w:hAnsi="Times New Roman" w:cs="Times New Roman"/>
                <w:b/>
                <w:bCs/>
                <w:sz w:val="24"/>
                <w:szCs w:val="24"/>
                <w:lang w:val="en-GB"/>
              </w:rPr>
              <w:t>confidence interval at 95%</w:t>
            </w:r>
          </w:p>
        </w:tc>
        <w:tc>
          <w:tcPr>
            <w:tcW w:w="1316" w:type="dxa"/>
            <w:tcBorders>
              <w:bottom w:val="single" w:sz="4" w:space="0" w:color="000000"/>
            </w:tcBorders>
            <w:shd w:val="clear" w:color="auto" w:fill="auto"/>
          </w:tcPr>
          <w:p w14:paraId="564DC90E"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p-value</w:t>
            </w:r>
          </w:p>
        </w:tc>
      </w:tr>
      <w:tr w:rsidR="00693776" w:rsidRPr="00B5545F" w14:paraId="3B7C9A93" w14:textId="77777777" w:rsidTr="00B5545F">
        <w:tc>
          <w:tcPr>
            <w:tcW w:w="1835" w:type="dxa"/>
            <w:shd w:val="clear" w:color="auto" w:fill="auto"/>
          </w:tcPr>
          <w:p w14:paraId="50F63A44"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Sex</w:t>
            </w:r>
          </w:p>
        </w:tc>
        <w:tc>
          <w:tcPr>
            <w:tcW w:w="1208" w:type="dxa"/>
            <w:shd w:val="clear" w:color="auto" w:fill="auto"/>
          </w:tcPr>
          <w:p w14:paraId="112627F0"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431" w:type="dxa"/>
            <w:shd w:val="clear" w:color="auto" w:fill="auto"/>
          </w:tcPr>
          <w:p w14:paraId="7FD6C9F9"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296" w:type="dxa"/>
            <w:shd w:val="clear" w:color="auto" w:fill="auto"/>
          </w:tcPr>
          <w:p w14:paraId="6E0F409A"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986" w:type="dxa"/>
            <w:shd w:val="clear" w:color="auto" w:fill="auto"/>
          </w:tcPr>
          <w:p w14:paraId="5A2E4A8E"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316" w:type="dxa"/>
            <w:shd w:val="clear" w:color="auto" w:fill="auto"/>
          </w:tcPr>
          <w:p w14:paraId="3CEF181B"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r>
      <w:tr w:rsidR="00693776" w:rsidRPr="00B5545F" w14:paraId="134CA42E" w14:textId="77777777" w:rsidTr="00B5545F">
        <w:tc>
          <w:tcPr>
            <w:tcW w:w="1835" w:type="dxa"/>
            <w:tcBorders>
              <w:bottom w:val="nil"/>
            </w:tcBorders>
            <w:shd w:val="clear" w:color="auto" w:fill="auto"/>
          </w:tcPr>
          <w:p w14:paraId="3642E048"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Male</w:t>
            </w:r>
          </w:p>
        </w:tc>
        <w:tc>
          <w:tcPr>
            <w:tcW w:w="1208" w:type="dxa"/>
            <w:tcBorders>
              <w:bottom w:val="nil"/>
            </w:tcBorders>
            <w:shd w:val="clear" w:color="auto" w:fill="auto"/>
          </w:tcPr>
          <w:p w14:paraId="3EA2ECB1"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34</w:t>
            </w:r>
          </w:p>
        </w:tc>
        <w:tc>
          <w:tcPr>
            <w:tcW w:w="1431" w:type="dxa"/>
            <w:tcBorders>
              <w:bottom w:val="nil"/>
            </w:tcBorders>
            <w:shd w:val="clear" w:color="auto" w:fill="auto"/>
          </w:tcPr>
          <w:p w14:paraId="0B5F2788"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21</w:t>
            </w:r>
          </w:p>
        </w:tc>
        <w:tc>
          <w:tcPr>
            <w:tcW w:w="1296" w:type="dxa"/>
            <w:tcBorders>
              <w:bottom w:val="nil"/>
            </w:tcBorders>
            <w:shd w:val="clear" w:color="auto" w:fill="auto"/>
          </w:tcPr>
          <w:p w14:paraId="5C7C4F17"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c>
          <w:tcPr>
            <w:tcW w:w="1986" w:type="dxa"/>
            <w:tcBorders>
              <w:bottom w:val="nil"/>
            </w:tcBorders>
            <w:shd w:val="clear" w:color="auto" w:fill="auto"/>
          </w:tcPr>
          <w:p w14:paraId="27F31886"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c>
          <w:tcPr>
            <w:tcW w:w="1316" w:type="dxa"/>
            <w:tcBorders>
              <w:bottom w:val="nil"/>
            </w:tcBorders>
            <w:shd w:val="clear" w:color="auto" w:fill="auto"/>
          </w:tcPr>
          <w:p w14:paraId="34008720"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r>
      <w:tr w:rsidR="00693776" w:rsidRPr="00B5545F" w14:paraId="5811C059" w14:textId="77777777" w:rsidTr="00B5545F">
        <w:tc>
          <w:tcPr>
            <w:tcW w:w="1835" w:type="dxa"/>
            <w:tcBorders>
              <w:top w:val="nil"/>
              <w:bottom w:val="single" w:sz="4" w:space="0" w:color="auto"/>
            </w:tcBorders>
            <w:shd w:val="clear" w:color="auto" w:fill="auto"/>
          </w:tcPr>
          <w:p w14:paraId="7E432C1C"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Female</w:t>
            </w:r>
          </w:p>
        </w:tc>
        <w:tc>
          <w:tcPr>
            <w:tcW w:w="1208" w:type="dxa"/>
            <w:tcBorders>
              <w:top w:val="nil"/>
              <w:bottom w:val="single" w:sz="4" w:space="0" w:color="auto"/>
            </w:tcBorders>
            <w:shd w:val="clear" w:color="auto" w:fill="auto"/>
          </w:tcPr>
          <w:p w14:paraId="72001F3C"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126</w:t>
            </w:r>
          </w:p>
        </w:tc>
        <w:tc>
          <w:tcPr>
            <w:tcW w:w="1431" w:type="dxa"/>
            <w:tcBorders>
              <w:top w:val="nil"/>
              <w:bottom w:val="single" w:sz="4" w:space="0" w:color="auto"/>
            </w:tcBorders>
            <w:shd w:val="clear" w:color="auto" w:fill="auto"/>
          </w:tcPr>
          <w:p w14:paraId="09BB44C0"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88</w:t>
            </w:r>
          </w:p>
        </w:tc>
        <w:tc>
          <w:tcPr>
            <w:tcW w:w="1296" w:type="dxa"/>
            <w:tcBorders>
              <w:top w:val="nil"/>
              <w:bottom w:val="single" w:sz="4" w:space="0" w:color="auto"/>
            </w:tcBorders>
            <w:shd w:val="clear" w:color="auto" w:fill="auto"/>
          </w:tcPr>
          <w:p w14:paraId="70492847"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1.9</w:t>
            </w:r>
          </w:p>
        </w:tc>
        <w:tc>
          <w:tcPr>
            <w:tcW w:w="1986" w:type="dxa"/>
            <w:tcBorders>
              <w:top w:val="nil"/>
              <w:bottom w:val="single" w:sz="4" w:space="0" w:color="auto"/>
            </w:tcBorders>
            <w:shd w:val="clear" w:color="auto" w:fill="auto"/>
          </w:tcPr>
          <w:p w14:paraId="419B2447"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0.81 -4.44</w:t>
            </w:r>
          </w:p>
        </w:tc>
        <w:tc>
          <w:tcPr>
            <w:tcW w:w="1316" w:type="dxa"/>
            <w:tcBorders>
              <w:top w:val="nil"/>
              <w:bottom w:val="single" w:sz="4" w:space="0" w:color="auto"/>
            </w:tcBorders>
            <w:shd w:val="clear" w:color="auto" w:fill="auto"/>
          </w:tcPr>
          <w:p w14:paraId="77CB94A0"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0.14</w:t>
            </w:r>
          </w:p>
        </w:tc>
      </w:tr>
      <w:tr w:rsidR="00693776" w:rsidRPr="00B5545F" w14:paraId="0BF17388" w14:textId="77777777" w:rsidTr="00B5545F">
        <w:tc>
          <w:tcPr>
            <w:tcW w:w="1835" w:type="dxa"/>
            <w:tcBorders>
              <w:top w:val="single" w:sz="4" w:space="0" w:color="auto"/>
            </w:tcBorders>
            <w:shd w:val="clear" w:color="auto" w:fill="auto"/>
          </w:tcPr>
          <w:p w14:paraId="3C0D0AD9"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Age</w:t>
            </w:r>
          </w:p>
        </w:tc>
        <w:tc>
          <w:tcPr>
            <w:tcW w:w="1208" w:type="dxa"/>
            <w:tcBorders>
              <w:top w:val="single" w:sz="4" w:space="0" w:color="auto"/>
            </w:tcBorders>
            <w:shd w:val="clear" w:color="auto" w:fill="auto"/>
          </w:tcPr>
          <w:p w14:paraId="5B65EB9D"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431" w:type="dxa"/>
            <w:tcBorders>
              <w:top w:val="single" w:sz="4" w:space="0" w:color="auto"/>
            </w:tcBorders>
            <w:shd w:val="clear" w:color="auto" w:fill="auto"/>
          </w:tcPr>
          <w:p w14:paraId="700CDC7F"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296" w:type="dxa"/>
            <w:tcBorders>
              <w:top w:val="single" w:sz="4" w:space="0" w:color="auto"/>
            </w:tcBorders>
            <w:shd w:val="clear" w:color="auto" w:fill="auto"/>
          </w:tcPr>
          <w:p w14:paraId="3873D4A5"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986" w:type="dxa"/>
            <w:tcBorders>
              <w:top w:val="single" w:sz="4" w:space="0" w:color="auto"/>
            </w:tcBorders>
            <w:shd w:val="clear" w:color="auto" w:fill="auto"/>
          </w:tcPr>
          <w:p w14:paraId="4EB195FB"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316" w:type="dxa"/>
            <w:tcBorders>
              <w:top w:val="single" w:sz="4" w:space="0" w:color="auto"/>
            </w:tcBorders>
            <w:shd w:val="clear" w:color="auto" w:fill="auto"/>
          </w:tcPr>
          <w:p w14:paraId="0DD3A86F"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r>
      <w:tr w:rsidR="00693776" w:rsidRPr="00B5545F" w14:paraId="13F10600" w14:textId="77777777" w:rsidTr="00B5545F">
        <w:tc>
          <w:tcPr>
            <w:tcW w:w="1835" w:type="dxa"/>
            <w:shd w:val="clear" w:color="auto" w:fill="auto"/>
          </w:tcPr>
          <w:p w14:paraId="48E9EDA4"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[15-20]</w:t>
            </w:r>
          </w:p>
        </w:tc>
        <w:tc>
          <w:tcPr>
            <w:tcW w:w="1208" w:type="dxa"/>
            <w:shd w:val="clear" w:color="auto" w:fill="auto"/>
          </w:tcPr>
          <w:p w14:paraId="514E801F"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16</w:t>
            </w:r>
          </w:p>
        </w:tc>
        <w:tc>
          <w:tcPr>
            <w:tcW w:w="1431" w:type="dxa"/>
            <w:shd w:val="clear" w:color="auto" w:fill="auto"/>
          </w:tcPr>
          <w:p w14:paraId="4B961368"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11</w:t>
            </w:r>
          </w:p>
        </w:tc>
        <w:tc>
          <w:tcPr>
            <w:tcW w:w="1296" w:type="dxa"/>
            <w:shd w:val="clear" w:color="auto" w:fill="auto"/>
          </w:tcPr>
          <w:p w14:paraId="57735712"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3.6</w:t>
            </w:r>
          </w:p>
        </w:tc>
        <w:tc>
          <w:tcPr>
            <w:tcW w:w="1986" w:type="dxa"/>
            <w:shd w:val="clear" w:color="auto" w:fill="auto"/>
          </w:tcPr>
          <w:p w14:paraId="7EE022A7" w14:textId="77777777" w:rsidR="00693776" w:rsidRPr="00B5545F" w:rsidRDefault="008B094E">
            <w:pPr>
              <w:spacing w:after="0" w:line="360" w:lineRule="auto"/>
              <w:ind w:right="-147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0.35-37.45</w:t>
            </w:r>
          </w:p>
        </w:tc>
        <w:tc>
          <w:tcPr>
            <w:tcW w:w="1316" w:type="dxa"/>
            <w:shd w:val="clear" w:color="auto" w:fill="auto"/>
          </w:tcPr>
          <w:p w14:paraId="779E6E0E"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0.27</w:t>
            </w:r>
          </w:p>
        </w:tc>
      </w:tr>
      <w:tr w:rsidR="00693776" w:rsidRPr="00B5545F" w14:paraId="7EEB4250" w14:textId="77777777" w:rsidTr="00B5545F">
        <w:tc>
          <w:tcPr>
            <w:tcW w:w="1835" w:type="dxa"/>
            <w:shd w:val="clear" w:color="auto" w:fill="auto"/>
          </w:tcPr>
          <w:p w14:paraId="207FEBAB"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[21-25]</w:t>
            </w:r>
          </w:p>
        </w:tc>
        <w:tc>
          <w:tcPr>
            <w:tcW w:w="1208" w:type="dxa"/>
            <w:shd w:val="clear" w:color="auto" w:fill="auto"/>
          </w:tcPr>
          <w:p w14:paraId="6680C567"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28</w:t>
            </w:r>
          </w:p>
        </w:tc>
        <w:tc>
          <w:tcPr>
            <w:tcW w:w="1431" w:type="dxa"/>
            <w:shd w:val="clear" w:color="auto" w:fill="auto"/>
          </w:tcPr>
          <w:p w14:paraId="7521E8CA"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19</w:t>
            </w:r>
          </w:p>
        </w:tc>
        <w:tc>
          <w:tcPr>
            <w:tcW w:w="1296" w:type="dxa"/>
            <w:shd w:val="clear" w:color="auto" w:fill="auto"/>
          </w:tcPr>
          <w:p w14:paraId="30EC8E8F"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3.7</w:t>
            </w:r>
          </w:p>
        </w:tc>
        <w:tc>
          <w:tcPr>
            <w:tcW w:w="1986" w:type="dxa"/>
            <w:shd w:val="clear" w:color="auto" w:fill="auto"/>
          </w:tcPr>
          <w:p w14:paraId="7E25E37B"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0.41-35.1</w:t>
            </w:r>
          </w:p>
        </w:tc>
        <w:tc>
          <w:tcPr>
            <w:tcW w:w="1316" w:type="dxa"/>
            <w:shd w:val="clear" w:color="auto" w:fill="auto"/>
          </w:tcPr>
          <w:p w14:paraId="0E94D63B"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0.24</w:t>
            </w:r>
          </w:p>
        </w:tc>
      </w:tr>
      <w:tr w:rsidR="00693776" w:rsidRPr="00B5545F" w14:paraId="67A62419" w14:textId="77777777" w:rsidTr="00B5545F">
        <w:tc>
          <w:tcPr>
            <w:tcW w:w="1835" w:type="dxa"/>
            <w:shd w:val="clear" w:color="auto" w:fill="auto"/>
          </w:tcPr>
          <w:p w14:paraId="225BEFB3"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[26-30]</w:t>
            </w:r>
          </w:p>
        </w:tc>
        <w:tc>
          <w:tcPr>
            <w:tcW w:w="1208" w:type="dxa"/>
            <w:shd w:val="clear" w:color="auto" w:fill="auto"/>
          </w:tcPr>
          <w:p w14:paraId="3C076A96"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48</w:t>
            </w:r>
          </w:p>
        </w:tc>
        <w:tc>
          <w:tcPr>
            <w:tcW w:w="1431" w:type="dxa"/>
            <w:shd w:val="clear" w:color="auto" w:fill="auto"/>
          </w:tcPr>
          <w:p w14:paraId="0390DE0E"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29</w:t>
            </w:r>
          </w:p>
        </w:tc>
        <w:tc>
          <w:tcPr>
            <w:tcW w:w="1296" w:type="dxa"/>
            <w:shd w:val="clear" w:color="auto" w:fill="auto"/>
          </w:tcPr>
          <w:p w14:paraId="67A35F3A"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5.2</w:t>
            </w:r>
          </w:p>
        </w:tc>
        <w:tc>
          <w:tcPr>
            <w:tcW w:w="1986" w:type="dxa"/>
            <w:shd w:val="clear" w:color="auto" w:fill="auto"/>
          </w:tcPr>
          <w:p w14:paraId="0189315B"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0.6-45.3</w:t>
            </w:r>
          </w:p>
        </w:tc>
        <w:tc>
          <w:tcPr>
            <w:tcW w:w="1316" w:type="dxa"/>
            <w:shd w:val="clear" w:color="auto" w:fill="auto"/>
          </w:tcPr>
          <w:p w14:paraId="07371826"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0.13</w:t>
            </w:r>
          </w:p>
        </w:tc>
      </w:tr>
      <w:tr w:rsidR="00693776" w:rsidRPr="00B5545F" w14:paraId="45E05134" w14:textId="77777777" w:rsidTr="00B5545F">
        <w:tc>
          <w:tcPr>
            <w:tcW w:w="1835" w:type="dxa"/>
            <w:tcBorders>
              <w:bottom w:val="nil"/>
            </w:tcBorders>
            <w:shd w:val="clear" w:color="auto" w:fill="auto"/>
          </w:tcPr>
          <w:p w14:paraId="6BC3C48F"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[31-35]</w:t>
            </w:r>
          </w:p>
        </w:tc>
        <w:tc>
          <w:tcPr>
            <w:tcW w:w="1208" w:type="dxa"/>
            <w:tcBorders>
              <w:bottom w:val="nil"/>
            </w:tcBorders>
            <w:shd w:val="clear" w:color="auto" w:fill="auto"/>
          </w:tcPr>
          <w:p w14:paraId="505892A4"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59</w:t>
            </w:r>
          </w:p>
        </w:tc>
        <w:tc>
          <w:tcPr>
            <w:tcW w:w="1431" w:type="dxa"/>
            <w:tcBorders>
              <w:bottom w:val="nil"/>
            </w:tcBorders>
            <w:shd w:val="clear" w:color="auto" w:fill="auto"/>
          </w:tcPr>
          <w:p w14:paraId="70FE7E9C"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42</w:t>
            </w:r>
          </w:p>
        </w:tc>
        <w:tc>
          <w:tcPr>
            <w:tcW w:w="1296" w:type="dxa"/>
            <w:tcBorders>
              <w:bottom w:val="nil"/>
            </w:tcBorders>
            <w:shd w:val="clear" w:color="auto" w:fill="auto"/>
          </w:tcPr>
          <w:p w14:paraId="6E4C0920"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3.2</w:t>
            </w:r>
          </w:p>
        </w:tc>
        <w:tc>
          <w:tcPr>
            <w:tcW w:w="1986" w:type="dxa"/>
            <w:tcBorders>
              <w:bottom w:val="nil"/>
            </w:tcBorders>
            <w:shd w:val="clear" w:color="auto" w:fill="auto"/>
          </w:tcPr>
          <w:p w14:paraId="76070489"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0.76-27.9</w:t>
            </w:r>
          </w:p>
        </w:tc>
        <w:tc>
          <w:tcPr>
            <w:tcW w:w="1316" w:type="dxa"/>
            <w:tcBorders>
              <w:bottom w:val="nil"/>
            </w:tcBorders>
            <w:shd w:val="clear" w:color="auto" w:fill="auto"/>
          </w:tcPr>
          <w:p w14:paraId="0645FBFA"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0.28</w:t>
            </w:r>
          </w:p>
        </w:tc>
      </w:tr>
      <w:tr w:rsidR="00693776" w:rsidRPr="00B5545F" w14:paraId="784900F1" w14:textId="77777777" w:rsidTr="00B5545F">
        <w:tc>
          <w:tcPr>
            <w:tcW w:w="1835" w:type="dxa"/>
            <w:tcBorders>
              <w:top w:val="nil"/>
              <w:bottom w:val="single" w:sz="4" w:space="0" w:color="auto"/>
            </w:tcBorders>
            <w:shd w:val="clear" w:color="auto" w:fill="auto"/>
          </w:tcPr>
          <w:p w14:paraId="49981840" w14:textId="77777777" w:rsidR="00693776" w:rsidRPr="00B5545F" w:rsidRDefault="008B094E">
            <w:pPr>
              <w:tabs>
                <w:tab w:val="left" w:pos="1440"/>
              </w:tabs>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[46-62]</w:t>
            </w:r>
            <w:r w:rsidRPr="00B5545F">
              <w:rPr>
                <w:rFonts w:ascii="Times New Roman" w:hAnsi="Times New Roman" w:cs="Times New Roman"/>
                <w:bCs/>
                <w:sz w:val="24"/>
                <w:szCs w:val="24"/>
                <w:lang w:val="en-GB"/>
              </w:rPr>
              <w:tab/>
            </w:r>
          </w:p>
        </w:tc>
        <w:tc>
          <w:tcPr>
            <w:tcW w:w="1208" w:type="dxa"/>
            <w:tcBorders>
              <w:top w:val="nil"/>
              <w:bottom w:val="single" w:sz="4" w:space="0" w:color="auto"/>
            </w:tcBorders>
            <w:shd w:val="clear" w:color="auto" w:fill="auto"/>
          </w:tcPr>
          <w:p w14:paraId="6AE7195A"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9</w:t>
            </w:r>
          </w:p>
        </w:tc>
        <w:tc>
          <w:tcPr>
            <w:tcW w:w="1431" w:type="dxa"/>
            <w:tcBorders>
              <w:top w:val="nil"/>
              <w:bottom w:val="single" w:sz="4" w:space="0" w:color="auto"/>
            </w:tcBorders>
            <w:shd w:val="clear" w:color="auto" w:fill="auto"/>
          </w:tcPr>
          <w:p w14:paraId="3EC48430"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8</w:t>
            </w:r>
          </w:p>
        </w:tc>
        <w:tc>
          <w:tcPr>
            <w:tcW w:w="1296" w:type="dxa"/>
            <w:tcBorders>
              <w:top w:val="nil"/>
              <w:bottom w:val="single" w:sz="4" w:space="0" w:color="auto"/>
            </w:tcBorders>
            <w:shd w:val="clear" w:color="auto" w:fill="auto"/>
          </w:tcPr>
          <w:p w14:paraId="140FEDE5"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w:t>
            </w:r>
          </w:p>
        </w:tc>
        <w:tc>
          <w:tcPr>
            <w:tcW w:w="1986" w:type="dxa"/>
            <w:tcBorders>
              <w:top w:val="nil"/>
              <w:bottom w:val="single" w:sz="4" w:space="0" w:color="auto"/>
            </w:tcBorders>
            <w:shd w:val="clear" w:color="auto" w:fill="auto"/>
          </w:tcPr>
          <w:p w14:paraId="42263678" w14:textId="77777777" w:rsidR="00693776" w:rsidRPr="00B5545F" w:rsidRDefault="008B094E" w:rsidP="00755F85">
            <w:pPr>
              <w:pStyle w:val="ListParagraph"/>
              <w:spacing w:after="0" w:line="360" w:lineRule="auto"/>
              <w:ind w:left="0"/>
              <w:rPr>
                <w:rFonts w:ascii="Times New Roman" w:hAnsi="Times New Roman" w:cs="Times New Roman"/>
                <w:b/>
                <w:sz w:val="24"/>
                <w:szCs w:val="24"/>
                <w:lang w:val="en-GB"/>
              </w:rPr>
            </w:pPr>
            <w:r w:rsidRPr="00B5545F">
              <w:rPr>
                <w:rFonts w:ascii="Times New Roman" w:hAnsi="Times New Roman" w:cs="Times New Roman"/>
                <w:b/>
                <w:sz w:val="24"/>
                <w:szCs w:val="24"/>
                <w:lang w:val="en-GB"/>
              </w:rPr>
              <w:t>-</w:t>
            </w:r>
          </w:p>
        </w:tc>
        <w:tc>
          <w:tcPr>
            <w:tcW w:w="1316" w:type="dxa"/>
            <w:tcBorders>
              <w:top w:val="nil"/>
              <w:bottom w:val="single" w:sz="4" w:space="0" w:color="auto"/>
            </w:tcBorders>
            <w:shd w:val="clear" w:color="auto" w:fill="auto"/>
          </w:tcPr>
          <w:p w14:paraId="4F046FFC"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w:t>
            </w:r>
          </w:p>
        </w:tc>
      </w:tr>
      <w:tr w:rsidR="00693776" w:rsidRPr="00B5545F" w14:paraId="5B88FD70" w14:textId="77777777" w:rsidTr="00B5545F">
        <w:tc>
          <w:tcPr>
            <w:tcW w:w="1835" w:type="dxa"/>
            <w:tcBorders>
              <w:top w:val="single" w:sz="4" w:space="0" w:color="auto"/>
            </w:tcBorders>
            <w:shd w:val="clear" w:color="auto" w:fill="auto"/>
          </w:tcPr>
          <w:p w14:paraId="23B61B0F"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Level of study</w:t>
            </w:r>
          </w:p>
        </w:tc>
        <w:tc>
          <w:tcPr>
            <w:tcW w:w="1208" w:type="dxa"/>
            <w:tcBorders>
              <w:top w:val="single" w:sz="4" w:space="0" w:color="auto"/>
            </w:tcBorders>
            <w:shd w:val="clear" w:color="auto" w:fill="auto"/>
          </w:tcPr>
          <w:p w14:paraId="1C38CB85"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431" w:type="dxa"/>
            <w:tcBorders>
              <w:top w:val="single" w:sz="4" w:space="0" w:color="auto"/>
            </w:tcBorders>
            <w:shd w:val="clear" w:color="auto" w:fill="auto"/>
          </w:tcPr>
          <w:p w14:paraId="49E46237"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296" w:type="dxa"/>
            <w:tcBorders>
              <w:top w:val="single" w:sz="4" w:space="0" w:color="auto"/>
            </w:tcBorders>
            <w:shd w:val="clear" w:color="auto" w:fill="auto"/>
          </w:tcPr>
          <w:p w14:paraId="5998BAF6"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986" w:type="dxa"/>
            <w:tcBorders>
              <w:top w:val="single" w:sz="4" w:space="0" w:color="auto"/>
            </w:tcBorders>
            <w:shd w:val="clear" w:color="auto" w:fill="auto"/>
          </w:tcPr>
          <w:p w14:paraId="5349472F"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316" w:type="dxa"/>
            <w:tcBorders>
              <w:top w:val="single" w:sz="4" w:space="0" w:color="auto"/>
            </w:tcBorders>
            <w:shd w:val="clear" w:color="auto" w:fill="auto"/>
          </w:tcPr>
          <w:p w14:paraId="3D3CAB6B"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r>
      <w:tr w:rsidR="00693776" w:rsidRPr="00B5545F" w14:paraId="6E36FAB7" w14:textId="77777777" w:rsidTr="00B5545F">
        <w:tc>
          <w:tcPr>
            <w:tcW w:w="1835" w:type="dxa"/>
            <w:shd w:val="clear" w:color="auto" w:fill="auto"/>
          </w:tcPr>
          <w:p w14:paraId="316F9C29"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Primary</w:t>
            </w:r>
          </w:p>
        </w:tc>
        <w:tc>
          <w:tcPr>
            <w:tcW w:w="1208" w:type="dxa"/>
            <w:shd w:val="clear" w:color="auto" w:fill="auto"/>
          </w:tcPr>
          <w:p w14:paraId="21C6AF02"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12</w:t>
            </w:r>
          </w:p>
        </w:tc>
        <w:tc>
          <w:tcPr>
            <w:tcW w:w="1431" w:type="dxa"/>
            <w:shd w:val="clear" w:color="auto" w:fill="auto"/>
          </w:tcPr>
          <w:p w14:paraId="5E349898"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8</w:t>
            </w:r>
          </w:p>
        </w:tc>
        <w:tc>
          <w:tcPr>
            <w:tcW w:w="1296" w:type="dxa"/>
            <w:shd w:val="clear" w:color="auto" w:fill="auto"/>
          </w:tcPr>
          <w:p w14:paraId="22CEFA41"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1.3</w:t>
            </w:r>
          </w:p>
        </w:tc>
        <w:tc>
          <w:tcPr>
            <w:tcW w:w="1986" w:type="dxa"/>
            <w:shd w:val="clear" w:color="auto" w:fill="auto"/>
          </w:tcPr>
          <w:p w14:paraId="79634CD4"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0.32-5.43</w:t>
            </w:r>
          </w:p>
        </w:tc>
        <w:tc>
          <w:tcPr>
            <w:tcW w:w="1316" w:type="dxa"/>
            <w:shd w:val="clear" w:color="auto" w:fill="auto"/>
          </w:tcPr>
          <w:p w14:paraId="71874A36"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0.7</w:t>
            </w:r>
          </w:p>
        </w:tc>
      </w:tr>
      <w:tr w:rsidR="00693776" w:rsidRPr="00B5545F" w14:paraId="2EC197C6" w14:textId="77777777" w:rsidTr="00B5545F">
        <w:tc>
          <w:tcPr>
            <w:tcW w:w="1835" w:type="dxa"/>
            <w:tcBorders>
              <w:bottom w:val="nil"/>
            </w:tcBorders>
            <w:shd w:val="clear" w:color="auto" w:fill="auto"/>
          </w:tcPr>
          <w:p w14:paraId="4E3D3D7C"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Secondary</w:t>
            </w:r>
          </w:p>
        </w:tc>
        <w:tc>
          <w:tcPr>
            <w:tcW w:w="1208" w:type="dxa"/>
            <w:tcBorders>
              <w:bottom w:val="nil"/>
            </w:tcBorders>
            <w:shd w:val="clear" w:color="auto" w:fill="auto"/>
          </w:tcPr>
          <w:p w14:paraId="1E6C9364"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80</w:t>
            </w:r>
          </w:p>
        </w:tc>
        <w:tc>
          <w:tcPr>
            <w:tcW w:w="1431" w:type="dxa"/>
            <w:tcBorders>
              <w:bottom w:val="nil"/>
            </w:tcBorders>
            <w:shd w:val="clear" w:color="auto" w:fill="auto"/>
          </w:tcPr>
          <w:p w14:paraId="465F38E5"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55</w:t>
            </w:r>
          </w:p>
        </w:tc>
        <w:tc>
          <w:tcPr>
            <w:tcW w:w="1296" w:type="dxa"/>
            <w:tcBorders>
              <w:bottom w:val="nil"/>
            </w:tcBorders>
            <w:shd w:val="clear" w:color="auto" w:fill="auto"/>
          </w:tcPr>
          <w:p w14:paraId="4E1693AA"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1.1</w:t>
            </w:r>
          </w:p>
        </w:tc>
        <w:tc>
          <w:tcPr>
            <w:tcW w:w="1986" w:type="dxa"/>
            <w:tcBorders>
              <w:bottom w:val="nil"/>
            </w:tcBorders>
            <w:shd w:val="clear" w:color="auto" w:fill="auto"/>
          </w:tcPr>
          <w:p w14:paraId="532BBEDE"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0.47-2.13</w:t>
            </w:r>
          </w:p>
        </w:tc>
        <w:tc>
          <w:tcPr>
            <w:tcW w:w="1316" w:type="dxa"/>
            <w:tcBorders>
              <w:bottom w:val="nil"/>
            </w:tcBorders>
            <w:shd w:val="clear" w:color="auto" w:fill="auto"/>
          </w:tcPr>
          <w:p w14:paraId="504629E2"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0.98</w:t>
            </w:r>
          </w:p>
        </w:tc>
      </w:tr>
      <w:tr w:rsidR="00693776" w:rsidRPr="00B5545F" w14:paraId="4586D07B" w14:textId="77777777" w:rsidTr="00B5545F">
        <w:tc>
          <w:tcPr>
            <w:tcW w:w="1835" w:type="dxa"/>
            <w:tcBorders>
              <w:top w:val="nil"/>
              <w:bottom w:val="single" w:sz="4" w:space="0" w:color="auto"/>
            </w:tcBorders>
            <w:shd w:val="clear" w:color="auto" w:fill="auto"/>
          </w:tcPr>
          <w:p w14:paraId="53E84425"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University</w:t>
            </w:r>
          </w:p>
        </w:tc>
        <w:tc>
          <w:tcPr>
            <w:tcW w:w="1208" w:type="dxa"/>
            <w:tcBorders>
              <w:top w:val="nil"/>
              <w:bottom w:val="single" w:sz="4" w:space="0" w:color="auto"/>
            </w:tcBorders>
            <w:shd w:val="clear" w:color="auto" w:fill="auto"/>
          </w:tcPr>
          <w:p w14:paraId="108B28A5"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66</w:t>
            </w:r>
          </w:p>
        </w:tc>
        <w:tc>
          <w:tcPr>
            <w:tcW w:w="1431" w:type="dxa"/>
            <w:tcBorders>
              <w:top w:val="nil"/>
              <w:bottom w:val="single" w:sz="4" w:space="0" w:color="auto"/>
            </w:tcBorders>
            <w:shd w:val="clear" w:color="auto" w:fill="auto"/>
          </w:tcPr>
          <w:p w14:paraId="45A2F651"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44</w:t>
            </w:r>
          </w:p>
        </w:tc>
        <w:tc>
          <w:tcPr>
            <w:tcW w:w="1296" w:type="dxa"/>
            <w:tcBorders>
              <w:top w:val="nil"/>
              <w:bottom w:val="single" w:sz="4" w:space="0" w:color="auto"/>
            </w:tcBorders>
            <w:shd w:val="clear" w:color="auto" w:fill="auto"/>
          </w:tcPr>
          <w:p w14:paraId="17D059FE"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 xml:space="preserve">   -</w:t>
            </w:r>
          </w:p>
        </w:tc>
        <w:tc>
          <w:tcPr>
            <w:tcW w:w="1986" w:type="dxa"/>
            <w:tcBorders>
              <w:top w:val="nil"/>
              <w:bottom w:val="single" w:sz="4" w:space="0" w:color="auto"/>
            </w:tcBorders>
            <w:shd w:val="clear" w:color="auto" w:fill="auto"/>
          </w:tcPr>
          <w:p w14:paraId="2F193393"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 xml:space="preserve">          -</w:t>
            </w:r>
          </w:p>
        </w:tc>
        <w:tc>
          <w:tcPr>
            <w:tcW w:w="1316" w:type="dxa"/>
            <w:tcBorders>
              <w:top w:val="nil"/>
              <w:bottom w:val="single" w:sz="4" w:space="0" w:color="auto"/>
            </w:tcBorders>
            <w:shd w:val="clear" w:color="auto" w:fill="auto"/>
          </w:tcPr>
          <w:p w14:paraId="74DC611F" w14:textId="04373692" w:rsidR="00693776" w:rsidRPr="00B5545F" w:rsidRDefault="008B094E" w:rsidP="00755F85">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w:t>
            </w:r>
          </w:p>
        </w:tc>
      </w:tr>
      <w:tr w:rsidR="00693776" w:rsidRPr="00B5545F" w14:paraId="14C61CC8" w14:textId="77777777" w:rsidTr="00B5545F">
        <w:tc>
          <w:tcPr>
            <w:tcW w:w="1835" w:type="dxa"/>
            <w:tcBorders>
              <w:top w:val="single" w:sz="4" w:space="0" w:color="auto"/>
            </w:tcBorders>
            <w:shd w:val="clear" w:color="auto" w:fill="auto"/>
          </w:tcPr>
          <w:p w14:paraId="5FF8E004"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Occupation</w:t>
            </w:r>
          </w:p>
        </w:tc>
        <w:tc>
          <w:tcPr>
            <w:tcW w:w="1208" w:type="dxa"/>
            <w:tcBorders>
              <w:top w:val="single" w:sz="4" w:space="0" w:color="auto"/>
            </w:tcBorders>
            <w:shd w:val="clear" w:color="auto" w:fill="auto"/>
          </w:tcPr>
          <w:p w14:paraId="69B6D16B"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431" w:type="dxa"/>
            <w:tcBorders>
              <w:top w:val="single" w:sz="4" w:space="0" w:color="auto"/>
            </w:tcBorders>
            <w:shd w:val="clear" w:color="auto" w:fill="auto"/>
          </w:tcPr>
          <w:p w14:paraId="258CD927"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296" w:type="dxa"/>
            <w:tcBorders>
              <w:top w:val="single" w:sz="4" w:space="0" w:color="auto"/>
            </w:tcBorders>
            <w:shd w:val="clear" w:color="auto" w:fill="auto"/>
          </w:tcPr>
          <w:p w14:paraId="27737A7F"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986" w:type="dxa"/>
            <w:tcBorders>
              <w:top w:val="single" w:sz="4" w:space="0" w:color="auto"/>
            </w:tcBorders>
            <w:shd w:val="clear" w:color="auto" w:fill="auto"/>
          </w:tcPr>
          <w:p w14:paraId="142F1F00"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316" w:type="dxa"/>
            <w:tcBorders>
              <w:top w:val="single" w:sz="4" w:space="0" w:color="auto"/>
            </w:tcBorders>
            <w:shd w:val="clear" w:color="auto" w:fill="auto"/>
          </w:tcPr>
          <w:p w14:paraId="6EC4F3B3"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r>
      <w:tr w:rsidR="00693776" w:rsidRPr="00B5545F" w14:paraId="33F240C9" w14:textId="77777777" w:rsidTr="00B5545F">
        <w:tc>
          <w:tcPr>
            <w:tcW w:w="1835" w:type="dxa"/>
            <w:tcBorders>
              <w:bottom w:val="nil"/>
            </w:tcBorders>
            <w:shd w:val="clear" w:color="auto" w:fill="auto"/>
          </w:tcPr>
          <w:p w14:paraId="0F4AD6C9"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Formal sector</w:t>
            </w:r>
          </w:p>
        </w:tc>
        <w:tc>
          <w:tcPr>
            <w:tcW w:w="1208" w:type="dxa"/>
            <w:tcBorders>
              <w:bottom w:val="nil"/>
            </w:tcBorders>
            <w:shd w:val="clear" w:color="auto" w:fill="auto"/>
          </w:tcPr>
          <w:p w14:paraId="451EA45A"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20</w:t>
            </w:r>
          </w:p>
        </w:tc>
        <w:tc>
          <w:tcPr>
            <w:tcW w:w="1431" w:type="dxa"/>
            <w:tcBorders>
              <w:bottom w:val="nil"/>
            </w:tcBorders>
            <w:shd w:val="clear" w:color="auto" w:fill="auto"/>
          </w:tcPr>
          <w:p w14:paraId="4393E78A"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12</w:t>
            </w:r>
          </w:p>
        </w:tc>
        <w:tc>
          <w:tcPr>
            <w:tcW w:w="1296" w:type="dxa"/>
            <w:tcBorders>
              <w:bottom w:val="nil"/>
            </w:tcBorders>
            <w:shd w:val="clear" w:color="auto" w:fill="auto"/>
          </w:tcPr>
          <w:p w14:paraId="1C26609E"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c>
          <w:tcPr>
            <w:tcW w:w="1986" w:type="dxa"/>
            <w:tcBorders>
              <w:bottom w:val="nil"/>
            </w:tcBorders>
            <w:shd w:val="clear" w:color="auto" w:fill="auto"/>
          </w:tcPr>
          <w:p w14:paraId="07554BD1"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c>
          <w:tcPr>
            <w:tcW w:w="1316" w:type="dxa"/>
            <w:tcBorders>
              <w:bottom w:val="nil"/>
            </w:tcBorders>
            <w:shd w:val="clear" w:color="auto" w:fill="auto"/>
          </w:tcPr>
          <w:p w14:paraId="6E4A502A" w14:textId="33594EF7" w:rsidR="00693776" w:rsidRPr="00B5545F" w:rsidRDefault="008B094E" w:rsidP="00755F85">
            <w:pPr>
              <w:pStyle w:val="ListParagraph"/>
              <w:spacing w:after="0" w:line="360" w:lineRule="auto"/>
              <w:ind w:left="0"/>
              <w:rPr>
                <w:rFonts w:ascii="Times New Roman" w:hAnsi="Times New Roman" w:cs="Times New Roman"/>
                <w:b/>
                <w:sz w:val="24"/>
                <w:szCs w:val="24"/>
                <w:lang w:val="en-GB"/>
              </w:rPr>
            </w:pPr>
            <w:r w:rsidRPr="00B5545F">
              <w:rPr>
                <w:rFonts w:ascii="Times New Roman" w:hAnsi="Times New Roman" w:cs="Times New Roman"/>
                <w:b/>
                <w:sz w:val="24"/>
                <w:szCs w:val="24"/>
                <w:lang w:val="en-GB"/>
              </w:rPr>
              <w:t>-</w:t>
            </w:r>
          </w:p>
        </w:tc>
      </w:tr>
      <w:tr w:rsidR="00693776" w:rsidRPr="00B5545F" w14:paraId="0B21E223" w14:textId="77777777" w:rsidTr="00B5545F">
        <w:tc>
          <w:tcPr>
            <w:tcW w:w="1835" w:type="dxa"/>
            <w:tcBorders>
              <w:top w:val="nil"/>
              <w:bottom w:val="single" w:sz="4" w:space="0" w:color="auto"/>
            </w:tcBorders>
            <w:shd w:val="clear" w:color="auto" w:fill="auto"/>
          </w:tcPr>
          <w:p w14:paraId="6FAC3DA7"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Informal sector</w:t>
            </w:r>
          </w:p>
        </w:tc>
        <w:tc>
          <w:tcPr>
            <w:tcW w:w="1208" w:type="dxa"/>
            <w:tcBorders>
              <w:top w:val="nil"/>
              <w:bottom w:val="single" w:sz="4" w:space="0" w:color="auto"/>
            </w:tcBorders>
            <w:shd w:val="clear" w:color="auto" w:fill="auto"/>
          </w:tcPr>
          <w:p w14:paraId="3DC61951"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140</w:t>
            </w:r>
          </w:p>
        </w:tc>
        <w:tc>
          <w:tcPr>
            <w:tcW w:w="1431" w:type="dxa"/>
            <w:tcBorders>
              <w:top w:val="nil"/>
              <w:bottom w:val="single" w:sz="4" w:space="0" w:color="auto"/>
            </w:tcBorders>
            <w:shd w:val="clear" w:color="auto" w:fill="auto"/>
          </w:tcPr>
          <w:p w14:paraId="73C616C2"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97</w:t>
            </w:r>
          </w:p>
        </w:tc>
        <w:tc>
          <w:tcPr>
            <w:tcW w:w="1296" w:type="dxa"/>
            <w:tcBorders>
              <w:top w:val="nil"/>
              <w:bottom w:val="single" w:sz="4" w:space="0" w:color="auto"/>
            </w:tcBorders>
            <w:shd w:val="clear" w:color="auto" w:fill="auto"/>
          </w:tcPr>
          <w:p w14:paraId="1164049E"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1.92</w:t>
            </w:r>
          </w:p>
        </w:tc>
        <w:tc>
          <w:tcPr>
            <w:tcW w:w="1986" w:type="dxa"/>
            <w:tcBorders>
              <w:top w:val="nil"/>
              <w:bottom w:val="single" w:sz="4" w:space="0" w:color="auto"/>
            </w:tcBorders>
            <w:shd w:val="clear" w:color="auto" w:fill="auto"/>
          </w:tcPr>
          <w:p w14:paraId="4511E9DB"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0.65-5.7</w:t>
            </w:r>
          </w:p>
        </w:tc>
        <w:tc>
          <w:tcPr>
            <w:tcW w:w="1316" w:type="dxa"/>
            <w:tcBorders>
              <w:top w:val="nil"/>
              <w:bottom w:val="single" w:sz="4" w:space="0" w:color="auto"/>
            </w:tcBorders>
            <w:shd w:val="clear" w:color="auto" w:fill="auto"/>
          </w:tcPr>
          <w:p w14:paraId="5B4542D6"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0.24</w:t>
            </w:r>
          </w:p>
        </w:tc>
      </w:tr>
      <w:tr w:rsidR="00693776" w:rsidRPr="00B5545F" w14:paraId="6AD88BA5" w14:textId="77777777" w:rsidTr="00B5545F">
        <w:tc>
          <w:tcPr>
            <w:tcW w:w="1835" w:type="dxa"/>
            <w:tcBorders>
              <w:top w:val="single" w:sz="4" w:space="0" w:color="auto"/>
            </w:tcBorders>
            <w:shd w:val="clear" w:color="auto" w:fill="auto"/>
          </w:tcPr>
          <w:p w14:paraId="2DED1CC0"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 xml:space="preserve">Religions </w:t>
            </w:r>
          </w:p>
        </w:tc>
        <w:tc>
          <w:tcPr>
            <w:tcW w:w="1208" w:type="dxa"/>
            <w:tcBorders>
              <w:top w:val="single" w:sz="4" w:space="0" w:color="auto"/>
            </w:tcBorders>
            <w:shd w:val="clear" w:color="auto" w:fill="auto"/>
          </w:tcPr>
          <w:p w14:paraId="7C74C8E3"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431" w:type="dxa"/>
            <w:tcBorders>
              <w:top w:val="single" w:sz="4" w:space="0" w:color="auto"/>
            </w:tcBorders>
            <w:shd w:val="clear" w:color="auto" w:fill="auto"/>
          </w:tcPr>
          <w:p w14:paraId="274BB62F"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296" w:type="dxa"/>
            <w:tcBorders>
              <w:top w:val="single" w:sz="4" w:space="0" w:color="auto"/>
            </w:tcBorders>
            <w:shd w:val="clear" w:color="auto" w:fill="auto"/>
          </w:tcPr>
          <w:p w14:paraId="1E98FD85"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986" w:type="dxa"/>
            <w:tcBorders>
              <w:top w:val="single" w:sz="4" w:space="0" w:color="auto"/>
            </w:tcBorders>
            <w:shd w:val="clear" w:color="auto" w:fill="auto"/>
          </w:tcPr>
          <w:p w14:paraId="6E42A5FD"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316" w:type="dxa"/>
            <w:tcBorders>
              <w:top w:val="single" w:sz="4" w:space="0" w:color="auto"/>
            </w:tcBorders>
            <w:shd w:val="clear" w:color="auto" w:fill="auto"/>
          </w:tcPr>
          <w:p w14:paraId="0DE6D07A"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r>
      <w:tr w:rsidR="00693776" w:rsidRPr="00B5545F" w14:paraId="6CB83F4B" w14:textId="77777777" w:rsidTr="00B5545F">
        <w:tc>
          <w:tcPr>
            <w:tcW w:w="1835" w:type="dxa"/>
            <w:shd w:val="clear" w:color="auto" w:fill="auto"/>
          </w:tcPr>
          <w:p w14:paraId="1072230B"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Christian</w:t>
            </w:r>
          </w:p>
        </w:tc>
        <w:tc>
          <w:tcPr>
            <w:tcW w:w="1208" w:type="dxa"/>
            <w:shd w:val="clear" w:color="auto" w:fill="auto"/>
          </w:tcPr>
          <w:p w14:paraId="05B71845"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148</w:t>
            </w:r>
          </w:p>
        </w:tc>
        <w:tc>
          <w:tcPr>
            <w:tcW w:w="1431" w:type="dxa"/>
            <w:shd w:val="clear" w:color="auto" w:fill="auto"/>
          </w:tcPr>
          <w:p w14:paraId="5C2AB62D"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102</w:t>
            </w:r>
          </w:p>
        </w:tc>
        <w:tc>
          <w:tcPr>
            <w:tcW w:w="1296" w:type="dxa"/>
            <w:shd w:val="clear" w:color="auto" w:fill="auto"/>
          </w:tcPr>
          <w:p w14:paraId="6D9BD581"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0.45</w:t>
            </w:r>
          </w:p>
        </w:tc>
        <w:tc>
          <w:tcPr>
            <w:tcW w:w="1986" w:type="dxa"/>
            <w:shd w:val="clear" w:color="auto" w:fill="auto"/>
          </w:tcPr>
          <w:p w14:paraId="0E5AAB0E"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0.09-2.32</w:t>
            </w:r>
          </w:p>
        </w:tc>
        <w:tc>
          <w:tcPr>
            <w:tcW w:w="1316" w:type="dxa"/>
            <w:shd w:val="clear" w:color="auto" w:fill="auto"/>
          </w:tcPr>
          <w:p w14:paraId="4760EEDC"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0.56</w:t>
            </w:r>
          </w:p>
        </w:tc>
      </w:tr>
      <w:tr w:rsidR="00693776" w:rsidRPr="00B5545F" w14:paraId="701B5391" w14:textId="77777777" w:rsidTr="00B5545F">
        <w:tc>
          <w:tcPr>
            <w:tcW w:w="1835" w:type="dxa"/>
            <w:tcBorders>
              <w:bottom w:val="nil"/>
            </w:tcBorders>
            <w:shd w:val="clear" w:color="auto" w:fill="auto"/>
          </w:tcPr>
          <w:p w14:paraId="7361041F"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Animist</w:t>
            </w:r>
          </w:p>
        </w:tc>
        <w:tc>
          <w:tcPr>
            <w:tcW w:w="1208" w:type="dxa"/>
            <w:tcBorders>
              <w:bottom w:val="nil"/>
            </w:tcBorders>
            <w:shd w:val="clear" w:color="auto" w:fill="auto"/>
          </w:tcPr>
          <w:p w14:paraId="6BE81E68"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6</w:t>
            </w:r>
          </w:p>
        </w:tc>
        <w:tc>
          <w:tcPr>
            <w:tcW w:w="1431" w:type="dxa"/>
            <w:tcBorders>
              <w:bottom w:val="nil"/>
            </w:tcBorders>
            <w:shd w:val="clear" w:color="auto" w:fill="auto"/>
          </w:tcPr>
          <w:p w14:paraId="42E37371"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4</w:t>
            </w:r>
          </w:p>
        </w:tc>
        <w:tc>
          <w:tcPr>
            <w:tcW w:w="1296" w:type="dxa"/>
            <w:tcBorders>
              <w:bottom w:val="nil"/>
            </w:tcBorders>
            <w:shd w:val="clear" w:color="auto" w:fill="auto"/>
          </w:tcPr>
          <w:p w14:paraId="2AD0930A"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0.5</w:t>
            </w:r>
          </w:p>
        </w:tc>
        <w:tc>
          <w:tcPr>
            <w:tcW w:w="1986" w:type="dxa"/>
            <w:tcBorders>
              <w:bottom w:val="nil"/>
            </w:tcBorders>
            <w:shd w:val="clear" w:color="auto" w:fill="auto"/>
          </w:tcPr>
          <w:p w14:paraId="1EA5AA12"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0.049-5.15</w:t>
            </w:r>
          </w:p>
        </w:tc>
        <w:tc>
          <w:tcPr>
            <w:tcW w:w="1316" w:type="dxa"/>
            <w:tcBorders>
              <w:bottom w:val="nil"/>
            </w:tcBorders>
            <w:shd w:val="clear" w:color="auto" w:fill="auto"/>
          </w:tcPr>
          <w:p w14:paraId="547A3A4C"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0.34</w:t>
            </w:r>
          </w:p>
        </w:tc>
      </w:tr>
      <w:tr w:rsidR="00693776" w:rsidRPr="00B5545F" w14:paraId="753FE25A" w14:textId="77777777" w:rsidTr="00B5545F">
        <w:tc>
          <w:tcPr>
            <w:tcW w:w="1835" w:type="dxa"/>
            <w:tcBorders>
              <w:top w:val="nil"/>
              <w:bottom w:val="single" w:sz="4" w:space="0" w:color="auto"/>
            </w:tcBorders>
            <w:shd w:val="clear" w:color="auto" w:fill="auto"/>
          </w:tcPr>
          <w:p w14:paraId="6361D956"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Islamic</w:t>
            </w:r>
          </w:p>
        </w:tc>
        <w:tc>
          <w:tcPr>
            <w:tcW w:w="1208" w:type="dxa"/>
            <w:tcBorders>
              <w:top w:val="nil"/>
              <w:bottom w:val="single" w:sz="4" w:space="0" w:color="auto"/>
            </w:tcBorders>
            <w:shd w:val="clear" w:color="auto" w:fill="auto"/>
          </w:tcPr>
          <w:p w14:paraId="3BDB953B"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6</w:t>
            </w:r>
          </w:p>
        </w:tc>
        <w:tc>
          <w:tcPr>
            <w:tcW w:w="1431" w:type="dxa"/>
            <w:tcBorders>
              <w:top w:val="nil"/>
              <w:bottom w:val="single" w:sz="4" w:space="0" w:color="auto"/>
            </w:tcBorders>
            <w:shd w:val="clear" w:color="auto" w:fill="auto"/>
          </w:tcPr>
          <w:p w14:paraId="71F8BBDE"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3</w:t>
            </w:r>
          </w:p>
        </w:tc>
        <w:tc>
          <w:tcPr>
            <w:tcW w:w="1296" w:type="dxa"/>
            <w:tcBorders>
              <w:top w:val="nil"/>
              <w:bottom w:val="single" w:sz="4" w:space="0" w:color="auto"/>
            </w:tcBorders>
            <w:shd w:val="clear" w:color="auto" w:fill="auto"/>
          </w:tcPr>
          <w:p w14:paraId="6E4C1FC4"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w:t>
            </w:r>
          </w:p>
        </w:tc>
        <w:tc>
          <w:tcPr>
            <w:tcW w:w="1986" w:type="dxa"/>
            <w:tcBorders>
              <w:top w:val="nil"/>
              <w:bottom w:val="single" w:sz="4" w:space="0" w:color="auto"/>
            </w:tcBorders>
            <w:shd w:val="clear" w:color="auto" w:fill="auto"/>
          </w:tcPr>
          <w:p w14:paraId="796BA699"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w:t>
            </w:r>
          </w:p>
        </w:tc>
        <w:tc>
          <w:tcPr>
            <w:tcW w:w="1316" w:type="dxa"/>
            <w:tcBorders>
              <w:top w:val="nil"/>
              <w:bottom w:val="single" w:sz="4" w:space="0" w:color="auto"/>
            </w:tcBorders>
            <w:shd w:val="clear" w:color="auto" w:fill="auto"/>
          </w:tcPr>
          <w:p w14:paraId="31E33A49"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r>
      <w:tr w:rsidR="00693776" w:rsidRPr="00B5545F" w14:paraId="0B269E82" w14:textId="77777777" w:rsidTr="00B5545F">
        <w:trPr>
          <w:trHeight w:val="300"/>
        </w:trPr>
        <w:tc>
          <w:tcPr>
            <w:tcW w:w="1835" w:type="dxa"/>
            <w:tcBorders>
              <w:top w:val="single" w:sz="4" w:space="0" w:color="auto"/>
            </w:tcBorders>
            <w:shd w:val="clear" w:color="auto" w:fill="auto"/>
          </w:tcPr>
          <w:p w14:paraId="2EDB7CC0" w14:textId="77777777" w:rsidR="00693776" w:rsidRPr="00B5545F" w:rsidRDefault="008B094E">
            <w:pPr>
              <w:spacing w:after="0" w:line="360" w:lineRule="auto"/>
              <w:jc w:val="both"/>
              <w:rPr>
                <w:rFonts w:ascii="Times New Roman" w:hAnsi="Times New Roman" w:cs="Times New Roman"/>
                <w:b/>
                <w:bCs/>
                <w:sz w:val="24"/>
                <w:szCs w:val="24"/>
                <w:lang w:val="en-GB"/>
              </w:rPr>
            </w:pPr>
            <w:r w:rsidRPr="00B5545F">
              <w:rPr>
                <w:rFonts w:ascii="Times New Roman" w:hAnsi="Times New Roman" w:cs="Times New Roman"/>
                <w:b/>
                <w:bCs/>
                <w:sz w:val="24"/>
                <w:szCs w:val="24"/>
                <w:lang w:val="en-GB"/>
              </w:rPr>
              <w:t>Marital status</w:t>
            </w:r>
          </w:p>
        </w:tc>
        <w:tc>
          <w:tcPr>
            <w:tcW w:w="1208" w:type="dxa"/>
            <w:tcBorders>
              <w:top w:val="single" w:sz="4" w:space="0" w:color="auto"/>
            </w:tcBorders>
            <w:shd w:val="clear" w:color="auto" w:fill="auto"/>
          </w:tcPr>
          <w:p w14:paraId="354D9483" w14:textId="77777777" w:rsidR="00693776" w:rsidRPr="00B5545F" w:rsidRDefault="00693776">
            <w:pPr>
              <w:spacing w:after="0" w:line="360" w:lineRule="auto"/>
              <w:jc w:val="both"/>
              <w:rPr>
                <w:rFonts w:ascii="Times New Roman" w:hAnsi="Times New Roman" w:cs="Times New Roman"/>
                <w:b/>
                <w:sz w:val="24"/>
                <w:szCs w:val="24"/>
                <w:lang w:val="en-GB"/>
              </w:rPr>
            </w:pPr>
          </w:p>
        </w:tc>
        <w:tc>
          <w:tcPr>
            <w:tcW w:w="1431" w:type="dxa"/>
            <w:tcBorders>
              <w:top w:val="single" w:sz="4" w:space="0" w:color="auto"/>
            </w:tcBorders>
            <w:shd w:val="clear" w:color="auto" w:fill="auto"/>
          </w:tcPr>
          <w:p w14:paraId="7C47395B"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296" w:type="dxa"/>
            <w:tcBorders>
              <w:top w:val="single" w:sz="4" w:space="0" w:color="auto"/>
            </w:tcBorders>
            <w:shd w:val="clear" w:color="auto" w:fill="auto"/>
          </w:tcPr>
          <w:p w14:paraId="53705B1B"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986" w:type="dxa"/>
            <w:tcBorders>
              <w:top w:val="single" w:sz="4" w:space="0" w:color="auto"/>
            </w:tcBorders>
            <w:shd w:val="clear" w:color="auto" w:fill="auto"/>
          </w:tcPr>
          <w:p w14:paraId="18640F2D"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316" w:type="dxa"/>
            <w:tcBorders>
              <w:top w:val="single" w:sz="4" w:space="0" w:color="auto"/>
            </w:tcBorders>
            <w:shd w:val="clear" w:color="auto" w:fill="auto"/>
          </w:tcPr>
          <w:p w14:paraId="51A6E832"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r>
      <w:tr w:rsidR="00693776" w:rsidRPr="00B5545F" w14:paraId="7BC21A06" w14:textId="77777777" w:rsidTr="00B5545F">
        <w:trPr>
          <w:trHeight w:val="74"/>
        </w:trPr>
        <w:tc>
          <w:tcPr>
            <w:tcW w:w="1835" w:type="dxa"/>
            <w:shd w:val="clear" w:color="auto" w:fill="auto"/>
          </w:tcPr>
          <w:p w14:paraId="639B9A9F"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Single</w:t>
            </w:r>
          </w:p>
        </w:tc>
        <w:tc>
          <w:tcPr>
            <w:tcW w:w="1208" w:type="dxa"/>
            <w:shd w:val="clear" w:color="auto" w:fill="auto"/>
          </w:tcPr>
          <w:p w14:paraId="6387A4D8"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85</w:t>
            </w:r>
          </w:p>
        </w:tc>
        <w:tc>
          <w:tcPr>
            <w:tcW w:w="1431" w:type="dxa"/>
            <w:shd w:val="clear" w:color="auto" w:fill="auto"/>
          </w:tcPr>
          <w:p w14:paraId="65CBDF90"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56</w:t>
            </w:r>
          </w:p>
        </w:tc>
        <w:tc>
          <w:tcPr>
            <w:tcW w:w="1296" w:type="dxa"/>
            <w:shd w:val="clear" w:color="auto" w:fill="auto"/>
          </w:tcPr>
          <w:p w14:paraId="594C8322"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 xml:space="preserve">    -</w:t>
            </w:r>
          </w:p>
        </w:tc>
        <w:tc>
          <w:tcPr>
            <w:tcW w:w="1986" w:type="dxa"/>
            <w:shd w:val="clear" w:color="auto" w:fill="auto"/>
          </w:tcPr>
          <w:p w14:paraId="674F97CD"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 xml:space="preserve">           -</w:t>
            </w:r>
          </w:p>
        </w:tc>
        <w:tc>
          <w:tcPr>
            <w:tcW w:w="1316" w:type="dxa"/>
            <w:shd w:val="clear" w:color="auto" w:fill="auto"/>
          </w:tcPr>
          <w:p w14:paraId="737F7540"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 xml:space="preserve">     -</w:t>
            </w:r>
          </w:p>
        </w:tc>
      </w:tr>
      <w:tr w:rsidR="00693776" w:rsidRPr="00B5545F" w14:paraId="25176D37" w14:textId="77777777" w:rsidTr="00B5545F">
        <w:tc>
          <w:tcPr>
            <w:tcW w:w="1835" w:type="dxa"/>
            <w:tcBorders>
              <w:bottom w:val="single" w:sz="4" w:space="0" w:color="auto"/>
            </w:tcBorders>
            <w:shd w:val="clear" w:color="auto" w:fill="auto"/>
          </w:tcPr>
          <w:p w14:paraId="606D4918"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Married</w:t>
            </w:r>
          </w:p>
        </w:tc>
        <w:tc>
          <w:tcPr>
            <w:tcW w:w="1208" w:type="dxa"/>
            <w:tcBorders>
              <w:bottom w:val="single" w:sz="4" w:space="0" w:color="auto"/>
            </w:tcBorders>
            <w:shd w:val="clear" w:color="auto" w:fill="auto"/>
          </w:tcPr>
          <w:p w14:paraId="5B9A13BB"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75</w:t>
            </w:r>
          </w:p>
        </w:tc>
        <w:tc>
          <w:tcPr>
            <w:tcW w:w="1431" w:type="dxa"/>
            <w:tcBorders>
              <w:bottom w:val="single" w:sz="4" w:space="0" w:color="auto"/>
            </w:tcBorders>
            <w:shd w:val="clear" w:color="auto" w:fill="auto"/>
          </w:tcPr>
          <w:p w14:paraId="40F3C9FF"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53</w:t>
            </w:r>
          </w:p>
        </w:tc>
        <w:tc>
          <w:tcPr>
            <w:tcW w:w="1296" w:type="dxa"/>
            <w:tcBorders>
              <w:bottom w:val="single" w:sz="4" w:space="0" w:color="auto"/>
            </w:tcBorders>
            <w:shd w:val="clear" w:color="auto" w:fill="auto"/>
          </w:tcPr>
          <w:p w14:paraId="6399060A"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0.9</w:t>
            </w:r>
          </w:p>
        </w:tc>
        <w:tc>
          <w:tcPr>
            <w:tcW w:w="1986" w:type="dxa"/>
            <w:tcBorders>
              <w:bottom w:val="single" w:sz="4" w:space="0" w:color="auto"/>
            </w:tcBorders>
            <w:shd w:val="clear" w:color="auto" w:fill="auto"/>
          </w:tcPr>
          <w:p w14:paraId="008995A3"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0.36 -2,20</w:t>
            </w:r>
          </w:p>
        </w:tc>
        <w:tc>
          <w:tcPr>
            <w:tcW w:w="1316" w:type="dxa"/>
            <w:tcBorders>
              <w:bottom w:val="single" w:sz="4" w:space="0" w:color="auto"/>
            </w:tcBorders>
            <w:shd w:val="clear" w:color="auto" w:fill="auto"/>
          </w:tcPr>
          <w:p w14:paraId="393E4630"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0.8</w:t>
            </w:r>
          </w:p>
        </w:tc>
      </w:tr>
      <w:tr w:rsidR="00693776" w:rsidRPr="00B5545F" w14:paraId="0055203F" w14:textId="77777777" w:rsidTr="00B5545F">
        <w:tc>
          <w:tcPr>
            <w:tcW w:w="1835" w:type="dxa"/>
            <w:tcBorders>
              <w:top w:val="single" w:sz="4" w:space="0" w:color="auto"/>
              <w:bottom w:val="nil"/>
            </w:tcBorders>
            <w:shd w:val="clear" w:color="auto" w:fill="auto"/>
          </w:tcPr>
          <w:p w14:paraId="0EC5AAC1" w14:textId="77777777" w:rsidR="00693776" w:rsidRPr="00B5545F" w:rsidRDefault="008B094E">
            <w:pPr>
              <w:pStyle w:val="ListParagraph"/>
              <w:spacing w:after="0" w:line="360" w:lineRule="auto"/>
              <w:ind w:left="0"/>
              <w:jc w:val="both"/>
              <w:rPr>
                <w:rFonts w:ascii="Times New Roman" w:hAnsi="Times New Roman" w:cs="Times New Roman"/>
                <w:b/>
                <w:bCs/>
                <w:sz w:val="24"/>
                <w:szCs w:val="24"/>
                <w:highlight w:val="yellow"/>
                <w:lang w:val="en-GB"/>
              </w:rPr>
            </w:pPr>
            <w:r w:rsidRPr="00B5545F">
              <w:rPr>
                <w:rFonts w:ascii="Times New Roman" w:hAnsi="Times New Roman" w:cs="Times New Roman"/>
                <w:b/>
                <w:bCs/>
                <w:sz w:val="24"/>
                <w:szCs w:val="24"/>
                <w:lang w:val="en-GB"/>
              </w:rPr>
              <w:t>Knowledge of the disease</w:t>
            </w:r>
          </w:p>
        </w:tc>
        <w:tc>
          <w:tcPr>
            <w:tcW w:w="1208" w:type="dxa"/>
            <w:tcBorders>
              <w:top w:val="single" w:sz="4" w:space="0" w:color="auto"/>
              <w:bottom w:val="nil"/>
            </w:tcBorders>
            <w:shd w:val="clear" w:color="auto" w:fill="auto"/>
          </w:tcPr>
          <w:p w14:paraId="50346470"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c>
          <w:tcPr>
            <w:tcW w:w="1431" w:type="dxa"/>
            <w:tcBorders>
              <w:top w:val="single" w:sz="4" w:space="0" w:color="auto"/>
              <w:bottom w:val="nil"/>
            </w:tcBorders>
            <w:shd w:val="clear" w:color="auto" w:fill="auto"/>
          </w:tcPr>
          <w:p w14:paraId="04FDEA9E"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c>
          <w:tcPr>
            <w:tcW w:w="1296" w:type="dxa"/>
            <w:tcBorders>
              <w:top w:val="single" w:sz="4" w:space="0" w:color="auto"/>
              <w:bottom w:val="nil"/>
            </w:tcBorders>
            <w:shd w:val="clear" w:color="auto" w:fill="auto"/>
          </w:tcPr>
          <w:p w14:paraId="1C1E5F48"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c>
          <w:tcPr>
            <w:tcW w:w="1986" w:type="dxa"/>
            <w:tcBorders>
              <w:top w:val="single" w:sz="4" w:space="0" w:color="auto"/>
              <w:bottom w:val="nil"/>
            </w:tcBorders>
            <w:shd w:val="clear" w:color="auto" w:fill="auto"/>
          </w:tcPr>
          <w:p w14:paraId="543A0341"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c>
          <w:tcPr>
            <w:tcW w:w="1316" w:type="dxa"/>
            <w:tcBorders>
              <w:top w:val="single" w:sz="4" w:space="0" w:color="auto"/>
              <w:bottom w:val="nil"/>
            </w:tcBorders>
            <w:shd w:val="clear" w:color="auto" w:fill="auto"/>
          </w:tcPr>
          <w:p w14:paraId="509BB3FF" w14:textId="77777777" w:rsidR="00693776" w:rsidRPr="00B5545F" w:rsidRDefault="00693776">
            <w:pPr>
              <w:pStyle w:val="ListParagraph"/>
              <w:spacing w:after="0" w:line="360" w:lineRule="auto"/>
              <w:ind w:left="0"/>
              <w:jc w:val="both"/>
              <w:rPr>
                <w:rFonts w:ascii="Times New Roman" w:hAnsi="Times New Roman" w:cs="Times New Roman"/>
                <w:sz w:val="24"/>
                <w:szCs w:val="24"/>
                <w:highlight w:val="yellow"/>
                <w:lang w:val="en-GB"/>
              </w:rPr>
            </w:pPr>
          </w:p>
        </w:tc>
      </w:tr>
      <w:tr w:rsidR="00693776" w:rsidRPr="00B5545F" w14:paraId="30F54F44" w14:textId="77777777" w:rsidTr="00B5545F">
        <w:tc>
          <w:tcPr>
            <w:tcW w:w="1835" w:type="dxa"/>
            <w:tcBorders>
              <w:top w:val="nil"/>
            </w:tcBorders>
            <w:shd w:val="clear" w:color="auto" w:fill="auto"/>
          </w:tcPr>
          <w:p w14:paraId="5CC2C5DC"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Yes</w:t>
            </w:r>
          </w:p>
        </w:tc>
        <w:tc>
          <w:tcPr>
            <w:tcW w:w="1208" w:type="dxa"/>
            <w:tcBorders>
              <w:top w:val="nil"/>
            </w:tcBorders>
            <w:shd w:val="clear" w:color="auto" w:fill="auto"/>
          </w:tcPr>
          <w:p w14:paraId="372D72DF"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15</w:t>
            </w:r>
          </w:p>
        </w:tc>
        <w:tc>
          <w:tcPr>
            <w:tcW w:w="1431" w:type="dxa"/>
            <w:tcBorders>
              <w:top w:val="nil"/>
            </w:tcBorders>
            <w:shd w:val="clear" w:color="auto" w:fill="auto"/>
          </w:tcPr>
          <w:p w14:paraId="659CB717"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09</w:t>
            </w:r>
          </w:p>
        </w:tc>
        <w:tc>
          <w:tcPr>
            <w:tcW w:w="1296" w:type="dxa"/>
            <w:tcBorders>
              <w:top w:val="nil"/>
            </w:tcBorders>
            <w:shd w:val="clear" w:color="auto" w:fill="auto"/>
          </w:tcPr>
          <w:p w14:paraId="4828E4A4"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w:t>
            </w:r>
          </w:p>
        </w:tc>
        <w:tc>
          <w:tcPr>
            <w:tcW w:w="1986" w:type="dxa"/>
            <w:tcBorders>
              <w:top w:val="nil"/>
            </w:tcBorders>
            <w:shd w:val="clear" w:color="auto" w:fill="auto"/>
          </w:tcPr>
          <w:p w14:paraId="63D84802"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w:t>
            </w:r>
          </w:p>
        </w:tc>
        <w:tc>
          <w:tcPr>
            <w:tcW w:w="1316" w:type="dxa"/>
            <w:tcBorders>
              <w:top w:val="nil"/>
            </w:tcBorders>
            <w:shd w:val="clear" w:color="auto" w:fill="auto"/>
          </w:tcPr>
          <w:p w14:paraId="7B4F6C29" w14:textId="77777777" w:rsidR="00693776" w:rsidRPr="00B5545F" w:rsidRDefault="008B094E">
            <w:pPr>
              <w:pStyle w:val="ListParagraph"/>
              <w:spacing w:after="0" w:line="360" w:lineRule="auto"/>
              <w:ind w:left="0"/>
              <w:jc w:val="both"/>
              <w:rPr>
                <w:rFonts w:ascii="Times New Roman" w:hAnsi="Times New Roman" w:cs="Times New Roman"/>
                <w:b/>
                <w:sz w:val="24"/>
                <w:szCs w:val="24"/>
                <w:highlight w:val="yellow"/>
                <w:lang w:val="en-GB"/>
              </w:rPr>
            </w:pPr>
            <w:r w:rsidRPr="00B5545F">
              <w:rPr>
                <w:rFonts w:ascii="Times New Roman" w:hAnsi="Times New Roman" w:cs="Times New Roman"/>
                <w:b/>
                <w:sz w:val="24"/>
                <w:szCs w:val="24"/>
                <w:lang w:val="en-GB"/>
              </w:rPr>
              <w:t>-</w:t>
            </w:r>
          </w:p>
        </w:tc>
      </w:tr>
      <w:tr w:rsidR="00693776" w:rsidRPr="00B5545F" w14:paraId="5709D7E9" w14:textId="77777777" w:rsidTr="00B5545F">
        <w:tc>
          <w:tcPr>
            <w:tcW w:w="1835" w:type="dxa"/>
            <w:tcBorders>
              <w:bottom w:val="single" w:sz="4" w:space="0" w:color="auto"/>
            </w:tcBorders>
            <w:shd w:val="clear" w:color="auto" w:fill="auto"/>
          </w:tcPr>
          <w:p w14:paraId="4DEEAC9C"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No</w:t>
            </w:r>
          </w:p>
        </w:tc>
        <w:tc>
          <w:tcPr>
            <w:tcW w:w="1208" w:type="dxa"/>
            <w:tcBorders>
              <w:bottom w:val="single" w:sz="4" w:space="0" w:color="auto"/>
            </w:tcBorders>
            <w:shd w:val="clear" w:color="auto" w:fill="auto"/>
          </w:tcPr>
          <w:p w14:paraId="5860AC65"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145</w:t>
            </w:r>
          </w:p>
        </w:tc>
        <w:tc>
          <w:tcPr>
            <w:tcW w:w="1431" w:type="dxa"/>
            <w:tcBorders>
              <w:bottom w:val="single" w:sz="4" w:space="0" w:color="auto"/>
            </w:tcBorders>
            <w:shd w:val="clear" w:color="auto" w:fill="auto"/>
          </w:tcPr>
          <w:p w14:paraId="0FC282B9"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100</w:t>
            </w:r>
          </w:p>
        </w:tc>
        <w:tc>
          <w:tcPr>
            <w:tcW w:w="1296" w:type="dxa"/>
            <w:tcBorders>
              <w:bottom w:val="single" w:sz="4" w:space="0" w:color="auto"/>
            </w:tcBorders>
            <w:shd w:val="clear" w:color="auto" w:fill="auto"/>
          </w:tcPr>
          <w:p w14:paraId="341DB97E"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0.66</w:t>
            </w:r>
          </w:p>
        </w:tc>
        <w:tc>
          <w:tcPr>
            <w:tcW w:w="1986" w:type="dxa"/>
            <w:tcBorders>
              <w:bottom w:val="single" w:sz="4" w:space="0" w:color="auto"/>
            </w:tcBorders>
            <w:shd w:val="clear" w:color="auto" w:fill="auto"/>
          </w:tcPr>
          <w:p w14:paraId="7361D8C8"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0.21-1.96</w:t>
            </w:r>
          </w:p>
        </w:tc>
        <w:tc>
          <w:tcPr>
            <w:tcW w:w="1316" w:type="dxa"/>
            <w:tcBorders>
              <w:bottom w:val="single" w:sz="4" w:space="0" w:color="auto"/>
            </w:tcBorders>
            <w:shd w:val="clear" w:color="auto" w:fill="auto"/>
          </w:tcPr>
          <w:p w14:paraId="0BC671D6"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sz w:val="24"/>
                <w:szCs w:val="24"/>
                <w:lang w:val="en-GB"/>
              </w:rPr>
              <w:t>0.4</w:t>
            </w:r>
          </w:p>
        </w:tc>
      </w:tr>
      <w:tr w:rsidR="00693776" w:rsidRPr="00B5545F" w14:paraId="62450A27" w14:textId="77777777" w:rsidTr="00B5545F">
        <w:tc>
          <w:tcPr>
            <w:tcW w:w="1835" w:type="dxa"/>
            <w:tcBorders>
              <w:top w:val="single" w:sz="4" w:space="0" w:color="auto"/>
              <w:bottom w:val="nil"/>
            </w:tcBorders>
            <w:shd w:val="clear" w:color="auto" w:fill="auto"/>
          </w:tcPr>
          <w:p w14:paraId="2FACF630" w14:textId="77777777" w:rsidR="00693776" w:rsidRPr="00B5545F" w:rsidRDefault="008B094E">
            <w:pPr>
              <w:pStyle w:val="ListParagraph"/>
              <w:tabs>
                <w:tab w:val="left" w:pos="1522"/>
              </w:tabs>
              <w:spacing w:after="0" w:line="360" w:lineRule="auto"/>
              <w:ind w:left="0"/>
              <w:jc w:val="both"/>
              <w:rPr>
                <w:rFonts w:ascii="Times New Roman" w:hAnsi="Times New Roman" w:cs="Times New Roman"/>
                <w:b/>
                <w:bCs/>
                <w:sz w:val="24"/>
                <w:szCs w:val="24"/>
                <w:lang w:val="en-GB"/>
              </w:rPr>
            </w:pPr>
            <w:r w:rsidRPr="00B5545F">
              <w:rPr>
                <w:rFonts w:ascii="Times New Roman" w:hAnsi="Times New Roman" w:cs="Times New Roman"/>
                <w:b/>
                <w:bCs/>
                <w:sz w:val="24"/>
                <w:szCs w:val="24"/>
                <w:lang w:val="en-GB"/>
              </w:rPr>
              <w:t>Treatment</w:t>
            </w:r>
            <w:r w:rsidRPr="00B5545F">
              <w:rPr>
                <w:rFonts w:ascii="Times New Roman" w:hAnsi="Times New Roman" w:cs="Times New Roman"/>
                <w:b/>
                <w:bCs/>
                <w:sz w:val="24"/>
                <w:szCs w:val="24"/>
                <w:lang w:val="en-GB"/>
              </w:rPr>
              <w:tab/>
            </w:r>
          </w:p>
        </w:tc>
        <w:tc>
          <w:tcPr>
            <w:tcW w:w="1208" w:type="dxa"/>
            <w:tcBorders>
              <w:top w:val="single" w:sz="4" w:space="0" w:color="auto"/>
              <w:bottom w:val="nil"/>
            </w:tcBorders>
            <w:shd w:val="clear" w:color="auto" w:fill="auto"/>
          </w:tcPr>
          <w:p w14:paraId="196D6289"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c>
          <w:tcPr>
            <w:tcW w:w="1431" w:type="dxa"/>
            <w:tcBorders>
              <w:top w:val="single" w:sz="4" w:space="0" w:color="auto"/>
              <w:bottom w:val="nil"/>
            </w:tcBorders>
            <w:shd w:val="clear" w:color="auto" w:fill="auto"/>
          </w:tcPr>
          <w:p w14:paraId="1469E61B"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c>
          <w:tcPr>
            <w:tcW w:w="1296" w:type="dxa"/>
            <w:tcBorders>
              <w:top w:val="single" w:sz="4" w:space="0" w:color="auto"/>
              <w:bottom w:val="nil"/>
            </w:tcBorders>
            <w:shd w:val="clear" w:color="auto" w:fill="auto"/>
          </w:tcPr>
          <w:p w14:paraId="3DAD6676"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c>
          <w:tcPr>
            <w:tcW w:w="1986" w:type="dxa"/>
            <w:tcBorders>
              <w:top w:val="single" w:sz="4" w:space="0" w:color="auto"/>
              <w:bottom w:val="nil"/>
            </w:tcBorders>
            <w:shd w:val="clear" w:color="auto" w:fill="auto"/>
          </w:tcPr>
          <w:p w14:paraId="40408FBD"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c>
          <w:tcPr>
            <w:tcW w:w="1316" w:type="dxa"/>
            <w:tcBorders>
              <w:top w:val="single" w:sz="4" w:space="0" w:color="auto"/>
              <w:bottom w:val="nil"/>
            </w:tcBorders>
            <w:shd w:val="clear" w:color="auto" w:fill="auto"/>
          </w:tcPr>
          <w:p w14:paraId="07D71B75"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r>
      <w:tr w:rsidR="00693776" w:rsidRPr="00B5545F" w14:paraId="2ED11AD8" w14:textId="77777777" w:rsidTr="00B5545F">
        <w:tc>
          <w:tcPr>
            <w:tcW w:w="1835" w:type="dxa"/>
            <w:tcBorders>
              <w:top w:val="nil"/>
            </w:tcBorders>
            <w:shd w:val="clear" w:color="auto" w:fill="auto"/>
          </w:tcPr>
          <w:p w14:paraId="0DA37248"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Single</w:t>
            </w:r>
          </w:p>
        </w:tc>
        <w:tc>
          <w:tcPr>
            <w:tcW w:w="1208" w:type="dxa"/>
            <w:tcBorders>
              <w:top w:val="nil"/>
            </w:tcBorders>
            <w:shd w:val="clear" w:color="auto" w:fill="auto"/>
          </w:tcPr>
          <w:p w14:paraId="5263EE26"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85</w:t>
            </w:r>
          </w:p>
        </w:tc>
        <w:tc>
          <w:tcPr>
            <w:tcW w:w="1431" w:type="dxa"/>
            <w:tcBorders>
              <w:top w:val="nil"/>
            </w:tcBorders>
            <w:shd w:val="clear" w:color="auto" w:fill="auto"/>
          </w:tcPr>
          <w:p w14:paraId="5EB41845"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56</w:t>
            </w:r>
          </w:p>
        </w:tc>
        <w:tc>
          <w:tcPr>
            <w:tcW w:w="1296" w:type="dxa"/>
            <w:tcBorders>
              <w:top w:val="nil"/>
            </w:tcBorders>
            <w:shd w:val="clear" w:color="auto" w:fill="auto"/>
          </w:tcPr>
          <w:p w14:paraId="3E14018F"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1.21</w:t>
            </w:r>
          </w:p>
        </w:tc>
        <w:tc>
          <w:tcPr>
            <w:tcW w:w="1986" w:type="dxa"/>
            <w:tcBorders>
              <w:top w:val="nil"/>
            </w:tcBorders>
            <w:shd w:val="clear" w:color="auto" w:fill="auto"/>
          </w:tcPr>
          <w:p w14:paraId="208C9368"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0.61-2.38</w:t>
            </w:r>
          </w:p>
        </w:tc>
        <w:tc>
          <w:tcPr>
            <w:tcW w:w="1316" w:type="dxa"/>
            <w:tcBorders>
              <w:top w:val="nil"/>
            </w:tcBorders>
            <w:shd w:val="clear" w:color="auto" w:fill="auto"/>
          </w:tcPr>
          <w:p w14:paraId="4BFFC90F"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0.5</w:t>
            </w:r>
          </w:p>
        </w:tc>
      </w:tr>
      <w:tr w:rsidR="00693776" w:rsidRPr="00B5545F" w14:paraId="29E5D6E8" w14:textId="77777777" w:rsidTr="00B5545F">
        <w:tc>
          <w:tcPr>
            <w:tcW w:w="1835" w:type="dxa"/>
            <w:shd w:val="clear" w:color="auto" w:fill="auto"/>
          </w:tcPr>
          <w:p w14:paraId="26FF9481"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lastRenderedPageBreak/>
              <w:t>Coupled</w:t>
            </w:r>
          </w:p>
        </w:tc>
        <w:tc>
          <w:tcPr>
            <w:tcW w:w="1208" w:type="dxa"/>
            <w:shd w:val="clear" w:color="auto" w:fill="auto"/>
          </w:tcPr>
          <w:p w14:paraId="35F0F001"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75</w:t>
            </w:r>
          </w:p>
        </w:tc>
        <w:tc>
          <w:tcPr>
            <w:tcW w:w="1431" w:type="dxa"/>
            <w:shd w:val="clear" w:color="auto" w:fill="auto"/>
          </w:tcPr>
          <w:p w14:paraId="773439B7"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53</w:t>
            </w:r>
          </w:p>
        </w:tc>
        <w:tc>
          <w:tcPr>
            <w:tcW w:w="1296" w:type="dxa"/>
            <w:shd w:val="clear" w:color="auto" w:fill="auto"/>
          </w:tcPr>
          <w:p w14:paraId="29971C24"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c>
          <w:tcPr>
            <w:tcW w:w="1986" w:type="dxa"/>
            <w:shd w:val="clear" w:color="auto" w:fill="auto"/>
          </w:tcPr>
          <w:p w14:paraId="251F51E5"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c>
          <w:tcPr>
            <w:tcW w:w="1316" w:type="dxa"/>
            <w:shd w:val="clear" w:color="auto" w:fill="auto"/>
          </w:tcPr>
          <w:p w14:paraId="3D95763D"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w:t>
            </w:r>
          </w:p>
        </w:tc>
      </w:tr>
    </w:tbl>
    <w:p w14:paraId="71724677" w14:textId="77777777" w:rsidR="00693776" w:rsidRPr="00B5545F" w:rsidRDefault="00693776">
      <w:pPr>
        <w:spacing w:line="360" w:lineRule="auto"/>
        <w:jc w:val="both"/>
        <w:rPr>
          <w:rFonts w:ascii="Times New Roman" w:hAnsi="Times New Roman" w:cs="Times New Roman"/>
          <w:b/>
          <w:sz w:val="24"/>
          <w:szCs w:val="24"/>
          <w:lang w:val="en-GB"/>
        </w:rPr>
      </w:pPr>
    </w:p>
    <w:p w14:paraId="4806284F" w14:textId="7B768969" w:rsidR="00693776" w:rsidRPr="00B5545F" w:rsidRDefault="008B094E">
      <w:pPr>
        <w:spacing w:after="0" w:line="360" w:lineRule="auto"/>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Antimicrobial susceptibility pattern</w:t>
      </w:r>
      <w:r w:rsidR="00B5545F">
        <w:rPr>
          <w:rFonts w:ascii="Times New Roman" w:hAnsi="Times New Roman" w:cs="Times New Roman"/>
          <w:b/>
          <w:sz w:val="24"/>
          <w:szCs w:val="24"/>
          <w:lang w:val="en-GB"/>
        </w:rPr>
        <w:t>s</w:t>
      </w:r>
    </w:p>
    <w:p w14:paraId="5FB47DAF" w14:textId="31B253AB" w:rsidR="0013239C" w:rsidRDefault="008B094E">
      <w:pPr>
        <w:spacing w:line="360" w:lineRule="auto"/>
        <w:jc w:val="both"/>
        <w:rPr>
          <w:rFonts w:ascii="Times New Roman" w:hAnsi="Times New Roman" w:cs="Times New Roman"/>
          <w:sz w:val="24"/>
          <w:szCs w:val="24"/>
          <w:lang w:val="en-GB"/>
        </w:rPr>
        <w:sectPr w:rsidR="0013239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pPr>
      <w:r w:rsidRPr="00B5545F">
        <w:rPr>
          <w:rFonts w:ascii="Times New Roman" w:hAnsi="Times New Roman" w:cs="Times New Roman"/>
          <w:sz w:val="24"/>
          <w:szCs w:val="24"/>
          <w:lang w:val="en-GB"/>
        </w:rPr>
        <w:t xml:space="preserve">The susceptibility of UU, MH and UU/MH co-infection to nine antimicrobials was reported. UU, MH and UU/MH co-infection showed a greater sensitivity to Pefloxacin at 78.79%, 80.95% and 56.52% respectively. Also, UU and UU/MH co-infection showed sensitivity to Doxycycline at 69.69% and 56.52% respectively. The highest rate of resistance for UU was </w:t>
      </w:r>
      <w:r w:rsidRPr="00467F15">
        <w:rPr>
          <w:rFonts w:ascii="Times New Roman" w:hAnsi="Times New Roman" w:cs="Times New Roman"/>
          <w:sz w:val="24"/>
          <w:szCs w:val="24"/>
          <w:lang w:val="en-GB"/>
        </w:rPr>
        <w:t xml:space="preserve">observed with </w:t>
      </w:r>
      <w:r w:rsidR="00467F15" w:rsidRPr="00467F15">
        <w:rPr>
          <w:rFonts w:ascii="Times New Roman" w:hAnsi="Times New Roman" w:cs="Times New Roman"/>
          <w:sz w:val="24"/>
          <w:szCs w:val="24"/>
          <w:lang w:val="en-GB"/>
        </w:rPr>
        <w:t xml:space="preserve">Clarithromycin </w:t>
      </w:r>
      <w:r w:rsidRPr="00467F15">
        <w:rPr>
          <w:rFonts w:ascii="Times New Roman" w:hAnsi="Times New Roman" w:cs="Times New Roman"/>
          <w:sz w:val="24"/>
          <w:szCs w:val="24"/>
          <w:lang w:val="en-GB"/>
        </w:rPr>
        <w:t xml:space="preserve">(34.85%) </w:t>
      </w:r>
      <w:r w:rsidRPr="00B5545F">
        <w:rPr>
          <w:rFonts w:ascii="Times New Roman" w:hAnsi="Times New Roman" w:cs="Times New Roman"/>
          <w:sz w:val="24"/>
          <w:szCs w:val="24"/>
          <w:lang w:val="en-GB"/>
        </w:rPr>
        <w:t>while MH was highly resistant to Minocycline (28.57%). UU/MH co-infection was highly resistant to Erythromycin (76.19%). Table 5 below shows the antibiotic susceptibility profile of Mycoplasma species.</w:t>
      </w:r>
    </w:p>
    <w:p w14:paraId="2AAEBA97" w14:textId="39B39589" w:rsidR="0013239C" w:rsidRPr="0013239C" w:rsidRDefault="0013239C" w:rsidP="0013239C">
      <w:pPr>
        <w:pStyle w:val="Caption"/>
        <w:keepNext/>
        <w:rPr>
          <w:rFonts w:ascii="Times New Roman" w:hAnsi="Times New Roman" w:cs="Times New Roman"/>
          <w:b/>
          <w:i w:val="0"/>
          <w:color w:val="000000" w:themeColor="text1"/>
          <w:sz w:val="24"/>
          <w:lang w:val="en-GB"/>
        </w:rPr>
      </w:pPr>
      <w:r w:rsidRPr="0013239C">
        <w:rPr>
          <w:rFonts w:ascii="Times New Roman" w:hAnsi="Times New Roman" w:cs="Times New Roman"/>
          <w:b/>
          <w:i w:val="0"/>
          <w:color w:val="000000" w:themeColor="text1"/>
          <w:sz w:val="24"/>
          <w:lang w:val="en-GB"/>
        </w:rPr>
        <w:lastRenderedPageBreak/>
        <w:t xml:space="preserve">Table </w:t>
      </w:r>
      <w:r w:rsidRPr="0013239C">
        <w:rPr>
          <w:rFonts w:ascii="Times New Roman" w:hAnsi="Times New Roman" w:cs="Times New Roman"/>
          <w:b/>
          <w:i w:val="0"/>
          <w:color w:val="000000" w:themeColor="text1"/>
          <w:sz w:val="24"/>
        </w:rPr>
        <w:fldChar w:fldCharType="begin"/>
      </w:r>
      <w:r w:rsidRPr="0013239C">
        <w:rPr>
          <w:rFonts w:ascii="Times New Roman" w:hAnsi="Times New Roman" w:cs="Times New Roman"/>
          <w:b/>
          <w:i w:val="0"/>
          <w:color w:val="000000" w:themeColor="text1"/>
          <w:sz w:val="24"/>
          <w:lang w:val="en-GB"/>
        </w:rPr>
        <w:instrText xml:space="preserve"> SEQ Table \* ARABIC </w:instrText>
      </w:r>
      <w:r w:rsidRPr="0013239C">
        <w:rPr>
          <w:rFonts w:ascii="Times New Roman" w:hAnsi="Times New Roman" w:cs="Times New Roman"/>
          <w:b/>
          <w:i w:val="0"/>
          <w:color w:val="000000" w:themeColor="text1"/>
          <w:sz w:val="24"/>
        </w:rPr>
        <w:fldChar w:fldCharType="separate"/>
      </w:r>
      <w:r w:rsidRPr="0013239C">
        <w:rPr>
          <w:rFonts w:ascii="Times New Roman" w:hAnsi="Times New Roman" w:cs="Times New Roman"/>
          <w:b/>
          <w:i w:val="0"/>
          <w:noProof/>
          <w:color w:val="000000" w:themeColor="text1"/>
          <w:sz w:val="24"/>
          <w:lang w:val="en-GB"/>
        </w:rPr>
        <w:t>5</w:t>
      </w:r>
      <w:r w:rsidRPr="0013239C">
        <w:rPr>
          <w:rFonts w:ascii="Times New Roman" w:hAnsi="Times New Roman" w:cs="Times New Roman"/>
          <w:b/>
          <w:i w:val="0"/>
          <w:color w:val="000000" w:themeColor="text1"/>
          <w:sz w:val="24"/>
        </w:rPr>
        <w:fldChar w:fldCharType="end"/>
      </w:r>
      <w:r w:rsidRPr="0013239C">
        <w:rPr>
          <w:rFonts w:ascii="Times New Roman" w:hAnsi="Times New Roman" w:cs="Times New Roman"/>
          <w:b/>
          <w:i w:val="0"/>
          <w:color w:val="000000" w:themeColor="text1"/>
          <w:sz w:val="24"/>
          <w:lang w:val="en-GB"/>
        </w:rPr>
        <w:t>: Antibiotic sensitivity profile for Mycoplasma germs.</w:t>
      </w:r>
    </w:p>
    <w:tbl>
      <w:tblPr>
        <w:tblW w:w="5000" w:type="pct"/>
        <w:tblBorders>
          <w:top w:val="single" w:sz="4" w:space="0" w:color="000000"/>
          <w:bottom w:val="single" w:sz="4" w:space="0" w:color="000000"/>
        </w:tblBorders>
        <w:tblLook w:val="04A0" w:firstRow="1" w:lastRow="0" w:firstColumn="1" w:lastColumn="0" w:noHBand="0" w:noVBand="1"/>
      </w:tblPr>
      <w:tblGrid>
        <w:gridCol w:w="2036"/>
        <w:gridCol w:w="1375"/>
        <w:gridCol w:w="1541"/>
        <w:gridCol w:w="1269"/>
        <w:gridCol w:w="1364"/>
        <w:gridCol w:w="1574"/>
        <w:gridCol w:w="1303"/>
        <w:gridCol w:w="1300"/>
        <w:gridCol w:w="1216"/>
        <w:gridCol w:w="1026"/>
      </w:tblGrid>
      <w:tr w:rsidR="00693776" w:rsidRPr="00B5545F" w14:paraId="715F409D" w14:textId="77777777" w:rsidTr="0013239C">
        <w:trPr>
          <w:trHeight w:val="800"/>
        </w:trPr>
        <w:tc>
          <w:tcPr>
            <w:tcW w:w="603" w:type="pct"/>
            <w:tcBorders>
              <w:bottom w:val="single" w:sz="4" w:space="0" w:color="000000"/>
            </w:tcBorders>
            <w:shd w:val="clear" w:color="auto" w:fill="auto"/>
          </w:tcPr>
          <w:p w14:paraId="2FD54542" w14:textId="77777777" w:rsidR="00693776" w:rsidRPr="00B5545F" w:rsidRDefault="00693776">
            <w:pPr>
              <w:tabs>
                <w:tab w:val="left" w:pos="9266"/>
              </w:tabs>
              <w:spacing w:after="0" w:line="360" w:lineRule="auto"/>
              <w:jc w:val="both"/>
              <w:rPr>
                <w:rFonts w:ascii="Times New Roman" w:hAnsi="Times New Roman" w:cs="Times New Roman"/>
                <w:b/>
                <w:bCs/>
                <w:sz w:val="18"/>
                <w:szCs w:val="18"/>
                <w:lang w:val="en-GB"/>
              </w:rPr>
            </w:pPr>
          </w:p>
        </w:tc>
        <w:tc>
          <w:tcPr>
            <w:tcW w:w="1578" w:type="pct"/>
            <w:gridSpan w:val="3"/>
            <w:tcBorders>
              <w:bottom w:val="single" w:sz="4" w:space="0" w:color="000000"/>
            </w:tcBorders>
            <w:shd w:val="clear" w:color="auto" w:fill="auto"/>
          </w:tcPr>
          <w:p w14:paraId="23CEC9F3" w14:textId="77777777" w:rsidR="00693776" w:rsidRPr="00B5545F" w:rsidRDefault="008B094E">
            <w:pPr>
              <w:spacing w:after="0" w:line="360" w:lineRule="auto"/>
              <w:jc w:val="both"/>
              <w:rPr>
                <w:rFonts w:ascii="Times New Roman" w:hAnsi="Times New Roman" w:cs="Times New Roman"/>
                <w:bCs/>
                <w:i/>
                <w:sz w:val="18"/>
                <w:szCs w:val="18"/>
                <w:lang w:val="en-GB"/>
              </w:rPr>
            </w:pPr>
            <w:r w:rsidRPr="00B5545F">
              <w:rPr>
                <w:rFonts w:ascii="Times New Roman" w:hAnsi="Times New Roman" w:cs="Times New Roman"/>
                <w:b/>
                <w:bCs/>
                <w:i/>
                <w:sz w:val="18"/>
                <w:szCs w:val="18"/>
                <w:lang w:val="en-GB"/>
              </w:rPr>
              <w:t xml:space="preserve">Ureaplasma </w:t>
            </w:r>
            <w:proofErr w:type="spellStart"/>
            <w:r w:rsidRPr="00B5545F">
              <w:rPr>
                <w:rFonts w:ascii="Times New Roman" w:hAnsi="Times New Roman" w:cs="Times New Roman"/>
                <w:b/>
                <w:bCs/>
                <w:i/>
                <w:sz w:val="18"/>
                <w:szCs w:val="18"/>
                <w:lang w:val="en-GB"/>
              </w:rPr>
              <w:t>urealyticum</w:t>
            </w:r>
            <w:proofErr w:type="spellEnd"/>
            <w:r w:rsidRPr="00B5545F">
              <w:rPr>
                <w:rFonts w:ascii="Times New Roman" w:hAnsi="Times New Roman" w:cs="Times New Roman"/>
                <w:bCs/>
                <w:sz w:val="18"/>
                <w:szCs w:val="18"/>
                <w:lang w:val="en-GB"/>
              </w:rPr>
              <w:t xml:space="preserve"> (</w:t>
            </w:r>
            <w:r w:rsidRPr="00B5545F">
              <w:rPr>
                <w:rFonts w:ascii="Times New Roman" w:hAnsi="Times New Roman" w:cs="Times New Roman"/>
                <w:b/>
                <w:bCs/>
                <w:sz w:val="18"/>
                <w:szCs w:val="18"/>
                <w:lang w:val="en-GB"/>
              </w:rPr>
              <w:t>UU)</w:t>
            </w:r>
          </w:p>
        </w:tc>
        <w:tc>
          <w:tcPr>
            <w:tcW w:w="1597" w:type="pct"/>
            <w:gridSpan w:val="3"/>
            <w:tcBorders>
              <w:bottom w:val="single" w:sz="4" w:space="0" w:color="000000"/>
            </w:tcBorders>
            <w:shd w:val="clear" w:color="auto" w:fill="auto"/>
          </w:tcPr>
          <w:p w14:paraId="4F262201" w14:textId="77777777" w:rsidR="00693776" w:rsidRPr="00B5545F" w:rsidRDefault="008B094E">
            <w:pPr>
              <w:spacing w:after="0" w:line="360" w:lineRule="auto"/>
              <w:jc w:val="both"/>
              <w:rPr>
                <w:rFonts w:ascii="Times New Roman" w:hAnsi="Times New Roman" w:cs="Times New Roman"/>
                <w:bCs/>
                <w:i/>
                <w:sz w:val="18"/>
                <w:szCs w:val="18"/>
                <w:lang w:val="en-GB"/>
              </w:rPr>
            </w:pPr>
            <w:r w:rsidRPr="00B5545F">
              <w:rPr>
                <w:rFonts w:ascii="Times New Roman" w:hAnsi="Times New Roman" w:cs="Times New Roman"/>
                <w:b/>
                <w:bCs/>
                <w:i/>
                <w:sz w:val="18"/>
                <w:szCs w:val="18"/>
                <w:lang w:val="en-GB"/>
              </w:rPr>
              <w:t>Mycoplasma hominis</w:t>
            </w:r>
          </w:p>
          <w:p w14:paraId="04F35915" w14:textId="77777777" w:rsidR="00693776" w:rsidRPr="00B5545F" w:rsidRDefault="00693776">
            <w:pPr>
              <w:spacing w:after="0" w:line="360" w:lineRule="auto"/>
              <w:jc w:val="both"/>
              <w:rPr>
                <w:rFonts w:ascii="Times New Roman" w:hAnsi="Times New Roman" w:cs="Times New Roman"/>
                <w:bCs/>
                <w:i/>
                <w:sz w:val="18"/>
                <w:szCs w:val="18"/>
                <w:lang w:val="en-GB"/>
              </w:rPr>
            </w:pPr>
          </w:p>
          <w:p w14:paraId="06AD3082" w14:textId="77777777" w:rsidR="00693776" w:rsidRPr="00B5545F" w:rsidRDefault="008B094E">
            <w:pPr>
              <w:tabs>
                <w:tab w:val="left" w:pos="9266"/>
              </w:tabs>
              <w:spacing w:after="0" w:line="360" w:lineRule="auto"/>
              <w:jc w:val="both"/>
              <w:rPr>
                <w:rFonts w:ascii="Times New Roman" w:hAnsi="Times New Roman" w:cs="Times New Roman"/>
                <w:b/>
                <w:bCs/>
                <w:sz w:val="18"/>
                <w:szCs w:val="18"/>
                <w:lang w:val="en-GB"/>
              </w:rPr>
            </w:pPr>
            <w:r w:rsidRPr="00B5545F">
              <w:rPr>
                <w:rFonts w:ascii="Times New Roman" w:hAnsi="Times New Roman" w:cs="Times New Roman"/>
                <w:bCs/>
                <w:sz w:val="18"/>
                <w:szCs w:val="18"/>
                <w:lang w:val="en-GB"/>
              </w:rPr>
              <w:t xml:space="preserve">       </w:t>
            </w:r>
            <w:r w:rsidRPr="00B5545F">
              <w:rPr>
                <w:rFonts w:ascii="Times New Roman" w:hAnsi="Times New Roman" w:cs="Times New Roman"/>
                <w:b/>
                <w:bCs/>
                <w:sz w:val="18"/>
                <w:szCs w:val="18"/>
                <w:lang w:val="en-GB"/>
              </w:rPr>
              <w:t>(MH)</w:t>
            </w:r>
          </w:p>
        </w:tc>
        <w:tc>
          <w:tcPr>
            <w:tcW w:w="1222" w:type="pct"/>
            <w:gridSpan w:val="3"/>
            <w:tcBorders>
              <w:bottom w:val="single" w:sz="4" w:space="0" w:color="000000"/>
            </w:tcBorders>
            <w:shd w:val="clear" w:color="auto" w:fill="auto"/>
          </w:tcPr>
          <w:p w14:paraId="3D2A8F58" w14:textId="77777777" w:rsidR="00693776" w:rsidRPr="00B5545F" w:rsidRDefault="008B094E">
            <w:pPr>
              <w:spacing w:after="0" w:line="360" w:lineRule="auto"/>
              <w:jc w:val="both"/>
              <w:rPr>
                <w:rFonts w:ascii="Times New Roman" w:hAnsi="Times New Roman" w:cs="Times New Roman"/>
                <w:b/>
                <w:bCs/>
                <w:i/>
                <w:sz w:val="18"/>
                <w:szCs w:val="18"/>
                <w:lang w:val="en-GB"/>
              </w:rPr>
            </w:pPr>
            <w:r w:rsidRPr="00B5545F">
              <w:rPr>
                <w:rFonts w:ascii="Times New Roman" w:hAnsi="Times New Roman" w:cs="Times New Roman"/>
                <w:b/>
                <w:bCs/>
                <w:i/>
                <w:sz w:val="18"/>
                <w:szCs w:val="18"/>
                <w:lang w:val="en-GB"/>
              </w:rPr>
              <w:t xml:space="preserve">Ureaplasma </w:t>
            </w:r>
            <w:proofErr w:type="spellStart"/>
            <w:r w:rsidRPr="00B5545F">
              <w:rPr>
                <w:rFonts w:ascii="Times New Roman" w:hAnsi="Times New Roman" w:cs="Times New Roman"/>
                <w:b/>
                <w:bCs/>
                <w:i/>
                <w:sz w:val="18"/>
                <w:szCs w:val="18"/>
                <w:lang w:val="en-GB"/>
              </w:rPr>
              <w:t>urealyticum</w:t>
            </w:r>
            <w:proofErr w:type="spellEnd"/>
            <w:r w:rsidRPr="00B5545F">
              <w:rPr>
                <w:rFonts w:ascii="Times New Roman" w:hAnsi="Times New Roman" w:cs="Times New Roman"/>
                <w:b/>
                <w:bCs/>
                <w:sz w:val="18"/>
                <w:szCs w:val="18"/>
                <w:lang w:val="en-GB"/>
              </w:rPr>
              <w:t>/</w:t>
            </w:r>
            <w:r w:rsidRPr="00B5545F">
              <w:rPr>
                <w:rFonts w:ascii="Times New Roman" w:hAnsi="Times New Roman" w:cs="Times New Roman"/>
                <w:b/>
                <w:bCs/>
                <w:i/>
                <w:sz w:val="18"/>
                <w:szCs w:val="18"/>
                <w:lang w:val="en-GB"/>
              </w:rPr>
              <w:t>Mycoplasma Hominis</w:t>
            </w:r>
          </w:p>
          <w:p w14:paraId="24C9EB94" w14:textId="77777777" w:rsidR="00693776" w:rsidRPr="00B5545F" w:rsidRDefault="008B094E">
            <w:pPr>
              <w:tabs>
                <w:tab w:val="left" w:pos="9266"/>
              </w:tabs>
              <w:spacing w:after="0" w:line="360" w:lineRule="auto"/>
              <w:jc w:val="both"/>
              <w:rPr>
                <w:rFonts w:ascii="Times New Roman" w:hAnsi="Times New Roman" w:cs="Times New Roman"/>
                <w:b/>
                <w:bCs/>
                <w:sz w:val="18"/>
                <w:szCs w:val="18"/>
                <w:lang w:val="en-GB"/>
              </w:rPr>
            </w:pPr>
            <w:r w:rsidRPr="00B5545F">
              <w:rPr>
                <w:rFonts w:ascii="Times New Roman" w:hAnsi="Times New Roman" w:cs="Times New Roman"/>
                <w:b/>
                <w:bCs/>
                <w:sz w:val="18"/>
                <w:szCs w:val="18"/>
                <w:lang w:val="en-GB"/>
              </w:rPr>
              <w:t>(UU/MH)</w:t>
            </w:r>
          </w:p>
        </w:tc>
      </w:tr>
      <w:tr w:rsidR="00693776" w:rsidRPr="00B5545F" w14:paraId="592D4601" w14:textId="77777777" w:rsidTr="0013239C">
        <w:trPr>
          <w:trHeight w:val="638"/>
        </w:trPr>
        <w:tc>
          <w:tcPr>
            <w:tcW w:w="603" w:type="pct"/>
            <w:tcBorders>
              <w:bottom w:val="single" w:sz="4" w:space="0" w:color="auto"/>
            </w:tcBorders>
            <w:shd w:val="clear" w:color="auto" w:fill="auto"/>
          </w:tcPr>
          <w:p w14:paraId="6E3EBB8C" w14:textId="77777777" w:rsidR="00693776" w:rsidRPr="00B5545F" w:rsidRDefault="00693776">
            <w:pPr>
              <w:tabs>
                <w:tab w:val="left" w:pos="9266"/>
              </w:tabs>
              <w:spacing w:after="0" w:line="360" w:lineRule="auto"/>
              <w:jc w:val="both"/>
              <w:rPr>
                <w:rFonts w:ascii="Times New Roman" w:hAnsi="Times New Roman" w:cs="Times New Roman"/>
                <w:b/>
                <w:bCs/>
                <w:sz w:val="18"/>
                <w:szCs w:val="18"/>
                <w:lang w:val="en-GB"/>
              </w:rPr>
            </w:pPr>
          </w:p>
        </w:tc>
        <w:tc>
          <w:tcPr>
            <w:tcW w:w="519" w:type="pct"/>
            <w:tcBorders>
              <w:bottom w:val="single" w:sz="4" w:space="0" w:color="auto"/>
            </w:tcBorders>
            <w:shd w:val="clear" w:color="auto" w:fill="auto"/>
          </w:tcPr>
          <w:p w14:paraId="77ADD514"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Sensitivity</w:t>
            </w:r>
          </w:p>
          <w:p w14:paraId="62D45DC5"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c>
          <w:tcPr>
            <w:tcW w:w="578" w:type="pct"/>
            <w:tcBorders>
              <w:bottom w:val="single" w:sz="4" w:space="0" w:color="auto"/>
            </w:tcBorders>
            <w:shd w:val="clear" w:color="auto" w:fill="auto"/>
          </w:tcPr>
          <w:p w14:paraId="081E3200"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Intermediate</w:t>
            </w:r>
          </w:p>
          <w:p w14:paraId="0970DEE7"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c>
          <w:tcPr>
            <w:tcW w:w="481" w:type="pct"/>
            <w:tcBorders>
              <w:bottom w:val="single" w:sz="4" w:space="0" w:color="auto"/>
            </w:tcBorders>
            <w:shd w:val="clear" w:color="auto" w:fill="auto"/>
          </w:tcPr>
          <w:p w14:paraId="4A240089"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Resistance</w:t>
            </w:r>
          </w:p>
          <w:p w14:paraId="62355F95"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c>
          <w:tcPr>
            <w:tcW w:w="515" w:type="pct"/>
            <w:tcBorders>
              <w:bottom w:val="single" w:sz="4" w:space="0" w:color="auto"/>
            </w:tcBorders>
            <w:shd w:val="clear" w:color="auto" w:fill="auto"/>
          </w:tcPr>
          <w:p w14:paraId="34A0D2D6"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Sensitivity</w:t>
            </w:r>
          </w:p>
          <w:p w14:paraId="18C53150"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c>
          <w:tcPr>
            <w:tcW w:w="590" w:type="pct"/>
            <w:tcBorders>
              <w:bottom w:val="single" w:sz="4" w:space="0" w:color="auto"/>
            </w:tcBorders>
            <w:shd w:val="clear" w:color="auto" w:fill="auto"/>
          </w:tcPr>
          <w:p w14:paraId="60018E2C"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Intermediate</w:t>
            </w:r>
          </w:p>
          <w:p w14:paraId="36B80C18"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c>
          <w:tcPr>
            <w:tcW w:w="493" w:type="pct"/>
            <w:tcBorders>
              <w:bottom w:val="single" w:sz="4" w:space="0" w:color="auto"/>
            </w:tcBorders>
            <w:shd w:val="clear" w:color="auto" w:fill="auto"/>
          </w:tcPr>
          <w:p w14:paraId="4DB4D3F4"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Resistance</w:t>
            </w:r>
          </w:p>
          <w:p w14:paraId="2D340C50"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c>
          <w:tcPr>
            <w:tcW w:w="492" w:type="pct"/>
            <w:tcBorders>
              <w:bottom w:val="single" w:sz="4" w:space="0" w:color="auto"/>
            </w:tcBorders>
            <w:shd w:val="clear" w:color="auto" w:fill="auto"/>
          </w:tcPr>
          <w:p w14:paraId="40C91647"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Sensitivity</w:t>
            </w:r>
          </w:p>
          <w:p w14:paraId="7D688AFD"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c>
          <w:tcPr>
            <w:tcW w:w="426" w:type="pct"/>
            <w:tcBorders>
              <w:bottom w:val="single" w:sz="4" w:space="0" w:color="auto"/>
            </w:tcBorders>
            <w:shd w:val="clear" w:color="auto" w:fill="auto"/>
          </w:tcPr>
          <w:p w14:paraId="2EA90D03"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Intermediate</w:t>
            </w:r>
          </w:p>
          <w:p w14:paraId="266504BB"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c>
          <w:tcPr>
            <w:tcW w:w="304" w:type="pct"/>
            <w:tcBorders>
              <w:bottom w:val="single" w:sz="4" w:space="0" w:color="auto"/>
            </w:tcBorders>
            <w:shd w:val="clear" w:color="auto" w:fill="auto"/>
          </w:tcPr>
          <w:p w14:paraId="0C734F35"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Resistance</w:t>
            </w:r>
          </w:p>
          <w:p w14:paraId="3EB24C7E"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r>
      <w:tr w:rsidR="00693776" w:rsidRPr="00B5545F" w14:paraId="24D4EE7C" w14:textId="77777777" w:rsidTr="0013239C">
        <w:trPr>
          <w:trHeight w:val="427"/>
        </w:trPr>
        <w:tc>
          <w:tcPr>
            <w:tcW w:w="603" w:type="pct"/>
            <w:tcBorders>
              <w:top w:val="single" w:sz="4" w:space="0" w:color="auto"/>
              <w:bottom w:val="nil"/>
            </w:tcBorders>
            <w:shd w:val="clear" w:color="auto" w:fill="auto"/>
          </w:tcPr>
          <w:p w14:paraId="38E37219" w14:textId="77777777" w:rsidR="00693776" w:rsidRPr="00B5545F" w:rsidRDefault="008B094E">
            <w:pPr>
              <w:spacing w:after="0" w:line="360" w:lineRule="auto"/>
              <w:jc w:val="both"/>
              <w:rPr>
                <w:rFonts w:ascii="Times New Roman" w:hAnsi="Times New Roman" w:cs="Times New Roman"/>
                <w:b/>
                <w:bCs/>
                <w:sz w:val="18"/>
                <w:szCs w:val="18"/>
                <w:lang w:val="en-GB"/>
              </w:rPr>
            </w:pPr>
            <w:r w:rsidRPr="00B5545F">
              <w:rPr>
                <w:rFonts w:ascii="Times New Roman" w:hAnsi="Times New Roman" w:cs="Times New Roman"/>
                <w:b/>
                <w:bCs/>
                <w:sz w:val="18"/>
                <w:szCs w:val="18"/>
                <w:lang w:val="en-GB"/>
              </w:rPr>
              <w:t>Tetracyclines</w:t>
            </w:r>
          </w:p>
        </w:tc>
        <w:tc>
          <w:tcPr>
            <w:tcW w:w="519" w:type="pct"/>
            <w:tcBorders>
              <w:top w:val="single" w:sz="4" w:space="0" w:color="auto"/>
              <w:bottom w:val="nil"/>
            </w:tcBorders>
            <w:shd w:val="clear" w:color="auto" w:fill="auto"/>
          </w:tcPr>
          <w:p w14:paraId="089D0BD7"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578" w:type="pct"/>
            <w:tcBorders>
              <w:top w:val="single" w:sz="4" w:space="0" w:color="auto"/>
              <w:bottom w:val="nil"/>
            </w:tcBorders>
            <w:shd w:val="clear" w:color="auto" w:fill="auto"/>
          </w:tcPr>
          <w:p w14:paraId="0BDBFA05"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81" w:type="pct"/>
            <w:tcBorders>
              <w:top w:val="single" w:sz="4" w:space="0" w:color="auto"/>
              <w:bottom w:val="nil"/>
            </w:tcBorders>
            <w:shd w:val="clear" w:color="auto" w:fill="auto"/>
          </w:tcPr>
          <w:p w14:paraId="11134D2A" w14:textId="77777777" w:rsidR="00693776" w:rsidRPr="00B5545F" w:rsidRDefault="00693776">
            <w:pPr>
              <w:tabs>
                <w:tab w:val="left" w:pos="9266"/>
              </w:tabs>
              <w:spacing w:after="0" w:line="360" w:lineRule="auto"/>
              <w:jc w:val="both"/>
              <w:rPr>
                <w:rFonts w:ascii="Times New Roman" w:hAnsi="Times New Roman" w:cs="Times New Roman"/>
                <w:sz w:val="18"/>
                <w:szCs w:val="18"/>
                <w:lang w:val="en-GB"/>
              </w:rPr>
            </w:pPr>
          </w:p>
        </w:tc>
        <w:tc>
          <w:tcPr>
            <w:tcW w:w="515" w:type="pct"/>
            <w:tcBorders>
              <w:top w:val="single" w:sz="4" w:space="0" w:color="auto"/>
              <w:bottom w:val="nil"/>
            </w:tcBorders>
            <w:shd w:val="clear" w:color="auto" w:fill="auto"/>
          </w:tcPr>
          <w:p w14:paraId="2C83F257"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590" w:type="pct"/>
            <w:tcBorders>
              <w:top w:val="single" w:sz="4" w:space="0" w:color="auto"/>
              <w:bottom w:val="nil"/>
            </w:tcBorders>
            <w:shd w:val="clear" w:color="auto" w:fill="auto"/>
          </w:tcPr>
          <w:p w14:paraId="5CF4C247"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93" w:type="pct"/>
            <w:tcBorders>
              <w:top w:val="single" w:sz="4" w:space="0" w:color="auto"/>
              <w:bottom w:val="nil"/>
            </w:tcBorders>
            <w:shd w:val="clear" w:color="auto" w:fill="auto"/>
          </w:tcPr>
          <w:p w14:paraId="34CE135B" w14:textId="77777777" w:rsidR="00693776" w:rsidRPr="00B5545F" w:rsidRDefault="00693776">
            <w:pPr>
              <w:tabs>
                <w:tab w:val="left" w:pos="9266"/>
              </w:tabs>
              <w:spacing w:after="0" w:line="360" w:lineRule="auto"/>
              <w:jc w:val="both"/>
              <w:rPr>
                <w:rFonts w:ascii="Times New Roman" w:hAnsi="Times New Roman" w:cs="Times New Roman"/>
                <w:sz w:val="18"/>
                <w:szCs w:val="18"/>
                <w:lang w:val="en-GB"/>
              </w:rPr>
            </w:pPr>
          </w:p>
        </w:tc>
        <w:tc>
          <w:tcPr>
            <w:tcW w:w="492" w:type="pct"/>
            <w:tcBorders>
              <w:top w:val="single" w:sz="4" w:space="0" w:color="auto"/>
              <w:bottom w:val="nil"/>
            </w:tcBorders>
            <w:shd w:val="clear" w:color="auto" w:fill="auto"/>
          </w:tcPr>
          <w:p w14:paraId="60C963AC" w14:textId="77777777" w:rsidR="00693776" w:rsidRPr="00B5545F" w:rsidRDefault="00693776">
            <w:pPr>
              <w:tabs>
                <w:tab w:val="left" w:pos="9266"/>
              </w:tabs>
              <w:spacing w:after="0" w:line="360" w:lineRule="auto"/>
              <w:jc w:val="both"/>
              <w:rPr>
                <w:rFonts w:ascii="Times New Roman" w:hAnsi="Times New Roman" w:cs="Times New Roman"/>
                <w:sz w:val="18"/>
                <w:szCs w:val="18"/>
                <w:lang w:val="en-GB"/>
              </w:rPr>
            </w:pPr>
          </w:p>
        </w:tc>
        <w:tc>
          <w:tcPr>
            <w:tcW w:w="426" w:type="pct"/>
            <w:tcBorders>
              <w:top w:val="single" w:sz="4" w:space="0" w:color="auto"/>
              <w:bottom w:val="nil"/>
            </w:tcBorders>
            <w:shd w:val="clear" w:color="auto" w:fill="auto"/>
          </w:tcPr>
          <w:p w14:paraId="2901A09E" w14:textId="77777777" w:rsidR="00693776" w:rsidRPr="00B5545F" w:rsidRDefault="00693776">
            <w:pPr>
              <w:tabs>
                <w:tab w:val="left" w:pos="9266"/>
              </w:tabs>
              <w:spacing w:after="0" w:line="360" w:lineRule="auto"/>
              <w:jc w:val="both"/>
              <w:rPr>
                <w:rFonts w:ascii="Times New Roman" w:hAnsi="Times New Roman" w:cs="Times New Roman"/>
                <w:sz w:val="18"/>
                <w:szCs w:val="18"/>
                <w:lang w:val="en-GB"/>
              </w:rPr>
            </w:pPr>
          </w:p>
        </w:tc>
        <w:tc>
          <w:tcPr>
            <w:tcW w:w="304" w:type="pct"/>
            <w:tcBorders>
              <w:top w:val="single" w:sz="4" w:space="0" w:color="auto"/>
              <w:bottom w:val="nil"/>
            </w:tcBorders>
            <w:shd w:val="clear" w:color="auto" w:fill="auto"/>
          </w:tcPr>
          <w:p w14:paraId="3E7B8CCA" w14:textId="77777777" w:rsidR="00693776" w:rsidRPr="00B5545F" w:rsidRDefault="00693776">
            <w:pPr>
              <w:tabs>
                <w:tab w:val="left" w:pos="9266"/>
              </w:tabs>
              <w:spacing w:after="0" w:line="360" w:lineRule="auto"/>
              <w:jc w:val="both"/>
              <w:rPr>
                <w:rFonts w:ascii="Times New Roman" w:hAnsi="Times New Roman" w:cs="Times New Roman"/>
                <w:sz w:val="18"/>
                <w:szCs w:val="18"/>
                <w:lang w:val="en-GB"/>
              </w:rPr>
            </w:pPr>
          </w:p>
        </w:tc>
      </w:tr>
      <w:tr w:rsidR="00693776" w:rsidRPr="00B5545F" w14:paraId="6155E196" w14:textId="77777777" w:rsidTr="0013239C">
        <w:trPr>
          <w:trHeight w:val="564"/>
        </w:trPr>
        <w:tc>
          <w:tcPr>
            <w:tcW w:w="603" w:type="pct"/>
            <w:tcBorders>
              <w:top w:val="nil"/>
            </w:tcBorders>
            <w:shd w:val="clear" w:color="auto" w:fill="auto"/>
          </w:tcPr>
          <w:p w14:paraId="17CDE15E" w14:textId="77777777" w:rsidR="00693776" w:rsidRPr="00B5545F" w:rsidRDefault="008B094E">
            <w:pPr>
              <w:spacing w:after="0" w:line="360" w:lineRule="auto"/>
              <w:jc w:val="both"/>
              <w:rPr>
                <w:rFonts w:ascii="Times New Roman" w:hAnsi="Times New Roman" w:cs="Times New Roman"/>
                <w:bCs/>
                <w:sz w:val="18"/>
                <w:szCs w:val="18"/>
                <w:lang w:val="en-GB"/>
              </w:rPr>
            </w:pPr>
            <w:r w:rsidRPr="00B5545F">
              <w:rPr>
                <w:rFonts w:ascii="Times New Roman" w:hAnsi="Times New Roman" w:cs="Times New Roman"/>
                <w:bCs/>
                <w:sz w:val="18"/>
                <w:szCs w:val="18"/>
                <w:lang w:val="en-GB"/>
              </w:rPr>
              <w:t>Tetracyclines(TET)</w:t>
            </w:r>
          </w:p>
        </w:tc>
        <w:tc>
          <w:tcPr>
            <w:tcW w:w="519" w:type="pct"/>
            <w:tcBorders>
              <w:top w:val="nil"/>
            </w:tcBorders>
            <w:shd w:val="clear" w:color="auto" w:fill="auto"/>
          </w:tcPr>
          <w:p w14:paraId="504B9037" w14:textId="77777777"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26 (39.39)</w:t>
            </w:r>
          </w:p>
        </w:tc>
        <w:tc>
          <w:tcPr>
            <w:tcW w:w="578" w:type="pct"/>
            <w:tcBorders>
              <w:top w:val="nil"/>
            </w:tcBorders>
            <w:shd w:val="clear" w:color="auto" w:fill="auto"/>
          </w:tcPr>
          <w:p w14:paraId="7DE8693D" w14:textId="7334A20C"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22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(33.33)</w:t>
            </w:r>
          </w:p>
        </w:tc>
        <w:tc>
          <w:tcPr>
            <w:tcW w:w="481" w:type="pct"/>
            <w:tcBorders>
              <w:top w:val="nil"/>
            </w:tcBorders>
            <w:shd w:val="clear" w:color="auto" w:fill="auto"/>
          </w:tcPr>
          <w:p w14:paraId="581A5281" w14:textId="402D8115"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18</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(27.27)</w:t>
            </w:r>
          </w:p>
        </w:tc>
        <w:tc>
          <w:tcPr>
            <w:tcW w:w="515" w:type="pct"/>
            <w:tcBorders>
              <w:top w:val="nil"/>
            </w:tcBorders>
            <w:shd w:val="clear" w:color="auto" w:fill="auto"/>
          </w:tcPr>
          <w:p w14:paraId="04DBF6C2" w14:textId="6AFDDDB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16</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(76.19)</w:t>
            </w:r>
          </w:p>
        </w:tc>
        <w:tc>
          <w:tcPr>
            <w:tcW w:w="590" w:type="pct"/>
            <w:tcBorders>
              <w:top w:val="nil"/>
            </w:tcBorders>
            <w:shd w:val="clear" w:color="auto" w:fill="auto"/>
          </w:tcPr>
          <w:p w14:paraId="0596266E" w14:textId="282FBC81"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(09.52)</w:t>
            </w:r>
          </w:p>
        </w:tc>
        <w:tc>
          <w:tcPr>
            <w:tcW w:w="493" w:type="pct"/>
            <w:tcBorders>
              <w:top w:val="nil"/>
            </w:tcBorders>
            <w:shd w:val="clear" w:color="auto" w:fill="auto"/>
          </w:tcPr>
          <w:p w14:paraId="6C4CF50B" w14:textId="1D36BE30"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(14.29)</w:t>
            </w:r>
          </w:p>
        </w:tc>
        <w:tc>
          <w:tcPr>
            <w:tcW w:w="492" w:type="pct"/>
            <w:tcBorders>
              <w:top w:val="nil"/>
            </w:tcBorders>
            <w:shd w:val="clear" w:color="auto" w:fill="auto"/>
          </w:tcPr>
          <w:p w14:paraId="5F6191D8" w14:textId="011A775E"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06</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(26.61)</w:t>
            </w:r>
          </w:p>
        </w:tc>
        <w:tc>
          <w:tcPr>
            <w:tcW w:w="426" w:type="pct"/>
            <w:tcBorders>
              <w:top w:val="nil"/>
            </w:tcBorders>
            <w:shd w:val="clear" w:color="auto" w:fill="auto"/>
          </w:tcPr>
          <w:p w14:paraId="3D24E635" w14:textId="2DA61EAD"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(17.39)</w:t>
            </w:r>
          </w:p>
        </w:tc>
        <w:tc>
          <w:tcPr>
            <w:tcW w:w="304" w:type="pct"/>
            <w:tcBorders>
              <w:top w:val="nil"/>
            </w:tcBorders>
            <w:shd w:val="clear" w:color="auto" w:fill="auto"/>
          </w:tcPr>
          <w:p w14:paraId="4BA057D2" w14:textId="4F2E6F27"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(56.52)</w:t>
            </w:r>
          </w:p>
        </w:tc>
      </w:tr>
      <w:tr w:rsidR="00693776" w:rsidRPr="00B5545F" w14:paraId="6341F0EB" w14:textId="77777777" w:rsidTr="0013239C">
        <w:trPr>
          <w:trHeight w:val="416"/>
        </w:trPr>
        <w:tc>
          <w:tcPr>
            <w:tcW w:w="603" w:type="pct"/>
            <w:shd w:val="clear" w:color="auto" w:fill="auto"/>
          </w:tcPr>
          <w:p w14:paraId="36BC3094" w14:textId="21728BC9" w:rsidR="00693776" w:rsidRPr="00B5545F" w:rsidRDefault="008B094E">
            <w:pPr>
              <w:spacing w:after="0" w:line="360" w:lineRule="auto"/>
              <w:jc w:val="both"/>
              <w:rPr>
                <w:rFonts w:ascii="Times New Roman" w:hAnsi="Times New Roman" w:cs="Times New Roman"/>
                <w:bCs/>
                <w:sz w:val="18"/>
                <w:szCs w:val="18"/>
                <w:lang w:val="en-GB"/>
              </w:rPr>
            </w:pPr>
            <w:proofErr w:type="spellStart"/>
            <w:r w:rsidRPr="00B5545F">
              <w:rPr>
                <w:rFonts w:ascii="Times New Roman" w:hAnsi="Times New Roman" w:cs="Times New Roman"/>
                <w:bCs/>
                <w:sz w:val="18"/>
                <w:szCs w:val="18"/>
                <w:lang w:val="en-GB"/>
              </w:rPr>
              <w:t>Doxycyclines</w:t>
            </w:r>
            <w:proofErr w:type="spellEnd"/>
            <w:r w:rsidR="0013239C">
              <w:rPr>
                <w:rFonts w:ascii="Times New Roman" w:hAnsi="Times New Roman" w:cs="Times New Roman"/>
                <w:bCs/>
                <w:sz w:val="18"/>
                <w:szCs w:val="18"/>
                <w:lang w:val="en-GB"/>
              </w:rPr>
              <w:t xml:space="preserve"> </w:t>
            </w:r>
            <w:r w:rsidRPr="00B5545F">
              <w:rPr>
                <w:rFonts w:ascii="Times New Roman" w:hAnsi="Times New Roman" w:cs="Times New Roman"/>
                <w:bCs/>
                <w:sz w:val="18"/>
                <w:szCs w:val="18"/>
                <w:lang w:val="en-GB"/>
              </w:rPr>
              <w:t>(DO)</w:t>
            </w:r>
          </w:p>
        </w:tc>
        <w:tc>
          <w:tcPr>
            <w:tcW w:w="519" w:type="pct"/>
            <w:shd w:val="clear" w:color="auto" w:fill="auto"/>
          </w:tcPr>
          <w:p w14:paraId="6CA0659F" w14:textId="61CF141C"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46</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(69.69)</w:t>
            </w:r>
          </w:p>
        </w:tc>
        <w:tc>
          <w:tcPr>
            <w:tcW w:w="578" w:type="pct"/>
            <w:shd w:val="clear" w:color="auto" w:fill="auto"/>
          </w:tcPr>
          <w:p w14:paraId="60676604" w14:textId="45398F55"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08</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(12.12)</w:t>
            </w:r>
          </w:p>
        </w:tc>
        <w:tc>
          <w:tcPr>
            <w:tcW w:w="481" w:type="pct"/>
            <w:shd w:val="clear" w:color="auto" w:fill="auto"/>
          </w:tcPr>
          <w:p w14:paraId="79C19EF6" w14:textId="2CBDD67A"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(18.18)</w:t>
            </w:r>
          </w:p>
        </w:tc>
        <w:tc>
          <w:tcPr>
            <w:tcW w:w="515" w:type="pct"/>
            <w:shd w:val="clear" w:color="auto" w:fill="auto"/>
          </w:tcPr>
          <w:p w14:paraId="13FC38B5" w14:textId="66872E0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15</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(71.43)</w:t>
            </w:r>
          </w:p>
        </w:tc>
        <w:tc>
          <w:tcPr>
            <w:tcW w:w="590" w:type="pct"/>
            <w:shd w:val="clear" w:color="auto" w:fill="auto"/>
          </w:tcPr>
          <w:p w14:paraId="4E183C9D" w14:textId="4A5F60A1"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(14.29)</w:t>
            </w:r>
          </w:p>
        </w:tc>
        <w:tc>
          <w:tcPr>
            <w:tcW w:w="493" w:type="pct"/>
            <w:shd w:val="clear" w:color="auto" w:fill="auto"/>
          </w:tcPr>
          <w:p w14:paraId="12DA2A1B" w14:textId="582B007E"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(14.29)</w:t>
            </w:r>
          </w:p>
        </w:tc>
        <w:tc>
          <w:tcPr>
            <w:tcW w:w="492" w:type="pct"/>
            <w:shd w:val="clear" w:color="auto" w:fill="auto"/>
          </w:tcPr>
          <w:p w14:paraId="568E03D5" w14:textId="6F6201D9"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(56.52)</w:t>
            </w:r>
          </w:p>
        </w:tc>
        <w:tc>
          <w:tcPr>
            <w:tcW w:w="426" w:type="pct"/>
            <w:shd w:val="clear" w:color="auto" w:fill="auto"/>
          </w:tcPr>
          <w:p w14:paraId="2135DACC" w14:textId="58F393A9"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06</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(26.09)</w:t>
            </w:r>
          </w:p>
        </w:tc>
        <w:tc>
          <w:tcPr>
            <w:tcW w:w="304" w:type="pct"/>
            <w:shd w:val="clear" w:color="auto" w:fill="auto"/>
          </w:tcPr>
          <w:p w14:paraId="2A178479" w14:textId="436B048F"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(17.39)</w:t>
            </w:r>
          </w:p>
        </w:tc>
      </w:tr>
      <w:tr w:rsidR="00693776" w:rsidRPr="00B5545F" w14:paraId="12A8438B" w14:textId="77777777" w:rsidTr="0013239C">
        <w:trPr>
          <w:trHeight w:val="468"/>
        </w:trPr>
        <w:tc>
          <w:tcPr>
            <w:tcW w:w="603" w:type="pct"/>
            <w:tcBorders>
              <w:bottom w:val="single" w:sz="4" w:space="0" w:color="auto"/>
            </w:tcBorders>
            <w:shd w:val="clear" w:color="auto" w:fill="auto"/>
          </w:tcPr>
          <w:p w14:paraId="73C454D7" w14:textId="42696EDE" w:rsidR="00693776" w:rsidRPr="00B5545F" w:rsidRDefault="008B094E">
            <w:pPr>
              <w:spacing w:after="0" w:line="360" w:lineRule="auto"/>
              <w:jc w:val="both"/>
              <w:rPr>
                <w:rFonts w:ascii="Times New Roman" w:hAnsi="Times New Roman" w:cs="Times New Roman"/>
                <w:bCs/>
                <w:sz w:val="18"/>
                <w:szCs w:val="18"/>
                <w:lang w:val="en-GB"/>
              </w:rPr>
            </w:pPr>
            <w:r w:rsidRPr="00B5545F">
              <w:rPr>
                <w:rFonts w:ascii="Times New Roman" w:hAnsi="Times New Roman" w:cs="Times New Roman"/>
                <w:bCs/>
                <w:sz w:val="18"/>
                <w:szCs w:val="18"/>
                <w:lang w:val="en-GB"/>
              </w:rPr>
              <w:t>Minocycline</w:t>
            </w:r>
            <w:r w:rsidR="0013239C">
              <w:rPr>
                <w:rFonts w:ascii="Times New Roman" w:hAnsi="Times New Roman" w:cs="Times New Roman"/>
                <w:bCs/>
                <w:sz w:val="18"/>
                <w:szCs w:val="18"/>
                <w:lang w:val="en-GB"/>
              </w:rPr>
              <w:t xml:space="preserve"> </w:t>
            </w:r>
            <w:r w:rsidRPr="00B5545F">
              <w:rPr>
                <w:rFonts w:ascii="Times New Roman" w:hAnsi="Times New Roman" w:cs="Times New Roman"/>
                <w:bCs/>
                <w:sz w:val="18"/>
                <w:szCs w:val="18"/>
                <w:lang w:val="en-GB"/>
              </w:rPr>
              <w:t xml:space="preserve">(MN) </w:t>
            </w:r>
          </w:p>
        </w:tc>
        <w:tc>
          <w:tcPr>
            <w:tcW w:w="519" w:type="pct"/>
            <w:tcBorders>
              <w:bottom w:val="single" w:sz="4" w:space="0" w:color="auto"/>
            </w:tcBorders>
            <w:shd w:val="clear" w:color="auto" w:fill="auto"/>
          </w:tcPr>
          <w:p w14:paraId="4DF7A468" w14:textId="604371BA"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41</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(62.12)</w:t>
            </w:r>
          </w:p>
        </w:tc>
        <w:tc>
          <w:tcPr>
            <w:tcW w:w="578" w:type="pct"/>
            <w:tcBorders>
              <w:bottom w:val="single" w:sz="4" w:space="0" w:color="auto"/>
            </w:tcBorders>
            <w:shd w:val="clear" w:color="auto" w:fill="auto"/>
          </w:tcPr>
          <w:p w14:paraId="306AFDA1" w14:textId="77777777"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10 (15.15)</w:t>
            </w:r>
          </w:p>
        </w:tc>
        <w:tc>
          <w:tcPr>
            <w:tcW w:w="481" w:type="pct"/>
            <w:tcBorders>
              <w:bottom w:val="single" w:sz="4" w:space="0" w:color="auto"/>
            </w:tcBorders>
            <w:shd w:val="clear" w:color="auto" w:fill="auto"/>
          </w:tcPr>
          <w:p w14:paraId="1390C6C8" w14:textId="09D9C39E"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15</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(22.73)</w:t>
            </w:r>
          </w:p>
        </w:tc>
        <w:tc>
          <w:tcPr>
            <w:tcW w:w="515" w:type="pct"/>
            <w:tcBorders>
              <w:bottom w:val="single" w:sz="4" w:space="0" w:color="auto"/>
            </w:tcBorders>
            <w:shd w:val="clear" w:color="auto" w:fill="auto"/>
          </w:tcPr>
          <w:p w14:paraId="3426B076" w14:textId="24A845B6"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(61.91)</w:t>
            </w:r>
          </w:p>
        </w:tc>
        <w:tc>
          <w:tcPr>
            <w:tcW w:w="590" w:type="pct"/>
            <w:tcBorders>
              <w:bottom w:val="single" w:sz="4" w:space="0" w:color="auto"/>
            </w:tcBorders>
            <w:shd w:val="clear" w:color="auto" w:fill="auto"/>
          </w:tcPr>
          <w:p w14:paraId="4B4C757C" w14:textId="480ACA11"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(09.52)</w:t>
            </w:r>
          </w:p>
        </w:tc>
        <w:tc>
          <w:tcPr>
            <w:tcW w:w="493" w:type="pct"/>
            <w:tcBorders>
              <w:bottom w:val="single" w:sz="4" w:space="0" w:color="auto"/>
            </w:tcBorders>
            <w:shd w:val="clear" w:color="auto" w:fill="auto"/>
          </w:tcPr>
          <w:p w14:paraId="4F43EEFC" w14:textId="04BEBF70"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06</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(28.57</w:t>
            </w:r>
          </w:p>
        </w:tc>
        <w:tc>
          <w:tcPr>
            <w:tcW w:w="492" w:type="pct"/>
            <w:tcBorders>
              <w:bottom w:val="single" w:sz="4" w:space="0" w:color="auto"/>
            </w:tcBorders>
            <w:shd w:val="clear" w:color="auto" w:fill="auto"/>
          </w:tcPr>
          <w:p w14:paraId="7C342AAF" w14:textId="1DEDE496"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(52.17)</w:t>
            </w:r>
          </w:p>
        </w:tc>
        <w:tc>
          <w:tcPr>
            <w:tcW w:w="426" w:type="pct"/>
            <w:tcBorders>
              <w:bottom w:val="single" w:sz="4" w:space="0" w:color="auto"/>
            </w:tcBorders>
            <w:shd w:val="clear" w:color="auto" w:fill="auto"/>
          </w:tcPr>
          <w:p w14:paraId="7856866A" w14:textId="137498CF"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(17.39)</w:t>
            </w:r>
          </w:p>
        </w:tc>
        <w:tc>
          <w:tcPr>
            <w:tcW w:w="304" w:type="pct"/>
            <w:tcBorders>
              <w:bottom w:val="single" w:sz="4" w:space="0" w:color="auto"/>
            </w:tcBorders>
            <w:shd w:val="clear" w:color="auto" w:fill="auto"/>
          </w:tcPr>
          <w:p w14:paraId="2A6F80AD" w14:textId="7B9AB02C"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07</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(30.43)</w:t>
            </w:r>
          </w:p>
        </w:tc>
      </w:tr>
      <w:tr w:rsidR="00693776" w:rsidRPr="00B5545F" w14:paraId="3B3FE3DE" w14:textId="77777777" w:rsidTr="0013239C">
        <w:trPr>
          <w:trHeight w:val="407"/>
        </w:trPr>
        <w:tc>
          <w:tcPr>
            <w:tcW w:w="603" w:type="pct"/>
            <w:tcBorders>
              <w:top w:val="single" w:sz="4" w:space="0" w:color="auto"/>
              <w:bottom w:val="nil"/>
            </w:tcBorders>
            <w:shd w:val="clear" w:color="auto" w:fill="auto"/>
          </w:tcPr>
          <w:p w14:paraId="5C33E50A" w14:textId="77777777" w:rsidR="00693776" w:rsidRPr="00B5545F" w:rsidRDefault="008B094E">
            <w:pPr>
              <w:spacing w:after="0" w:line="360" w:lineRule="auto"/>
              <w:jc w:val="both"/>
              <w:rPr>
                <w:rFonts w:ascii="Times New Roman" w:hAnsi="Times New Roman" w:cs="Times New Roman"/>
                <w:b/>
                <w:bCs/>
                <w:sz w:val="18"/>
                <w:szCs w:val="18"/>
                <w:lang w:val="en-GB"/>
              </w:rPr>
            </w:pPr>
            <w:proofErr w:type="spellStart"/>
            <w:r w:rsidRPr="00B5545F">
              <w:rPr>
                <w:rFonts w:ascii="Times New Roman" w:hAnsi="Times New Roman" w:cs="Times New Roman"/>
                <w:b/>
                <w:bCs/>
                <w:sz w:val="18"/>
                <w:szCs w:val="18"/>
                <w:lang w:val="en-GB"/>
              </w:rPr>
              <w:t>Fluoroquinolons</w:t>
            </w:r>
            <w:proofErr w:type="spellEnd"/>
          </w:p>
        </w:tc>
        <w:tc>
          <w:tcPr>
            <w:tcW w:w="519" w:type="pct"/>
            <w:tcBorders>
              <w:top w:val="single" w:sz="4" w:space="0" w:color="auto"/>
              <w:bottom w:val="nil"/>
            </w:tcBorders>
            <w:shd w:val="clear" w:color="auto" w:fill="auto"/>
          </w:tcPr>
          <w:p w14:paraId="4DE69DA7"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578" w:type="pct"/>
            <w:tcBorders>
              <w:top w:val="single" w:sz="4" w:space="0" w:color="auto"/>
              <w:bottom w:val="nil"/>
            </w:tcBorders>
            <w:shd w:val="clear" w:color="auto" w:fill="auto"/>
          </w:tcPr>
          <w:p w14:paraId="233AF486"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81" w:type="pct"/>
            <w:tcBorders>
              <w:top w:val="single" w:sz="4" w:space="0" w:color="auto"/>
              <w:bottom w:val="nil"/>
            </w:tcBorders>
            <w:shd w:val="clear" w:color="auto" w:fill="auto"/>
          </w:tcPr>
          <w:p w14:paraId="27C37EE4"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515" w:type="pct"/>
            <w:tcBorders>
              <w:top w:val="single" w:sz="4" w:space="0" w:color="auto"/>
              <w:bottom w:val="nil"/>
            </w:tcBorders>
            <w:shd w:val="clear" w:color="auto" w:fill="auto"/>
          </w:tcPr>
          <w:p w14:paraId="11E7ABE0"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590" w:type="pct"/>
            <w:tcBorders>
              <w:top w:val="single" w:sz="4" w:space="0" w:color="auto"/>
              <w:bottom w:val="nil"/>
            </w:tcBorders>
            <w:shd w:val="clear" w:color="auto" w:fill="auto"/>
          </w:tcPr>
          <w:p w14:paraId="7FB968F1"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93" w:type="pct"/>
            <w:tcBorders>
              <w:top w:val="single" w:sz="4" w:space="0" w:color="auto"/>
              <w:bottom w:val="nil"/>
            </w:tcBorders>
            <w:shd w:val="clear" w:color="auto" w:fill="auto"/>
          </w:tcPr>
          <w:p w14:paraId="06FBEB14"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92" w:type="pct"/>
            <w:tcBorders>
              <w:top w:val="single" w:sz="4" w:space="0" w:color="auto"/>
              <w:bottom w:val="nil"/>
            </w:tcBorders>
            <w:shd w:val="clear" w:color="auto" w:fill="auto"/>
          </w:tcPr>
          <w:p w14:paraId="097605C2"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26" w:type="pct"/>
            <w:tcBorders>
              <w:top w:val="single" w:sz="4" w:space="0" w:color="auto"/>
              <w:bottom w:val="nil"/>
            </w:tcBorders>
            <w:shd w:val="clear" w:color="auto" w:fill="auto"/>
          </w:tcPr>
          <w:p w14:paraId="0FC78C64"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304" w:type="pct"/>
            <w:tcBorders>
              <w:top w:val="single" w:sz="4" w:space="0" w:color="auto"/>
              <w:bottom w:val="nil"/>
            </w:tcBorders>
            <w:shd w:val="clear" w:color="auto" w:fill="auto"/>
          </w:tcPr>
          <w:p w14:paraId="7561928B" w14:textId="77777777" w:rsidR="00693776" w:rsidRPr="00B5545F" w:rsidRDefault="00693776">
            <w:pPr>
              <w:spacing w:after="0" w:line="360" w:lineRule="auto"/>
              <w:jc w:val="both"/>
              <w:rPr>
                <w:rFonts w:ascii="Times New Roman" w:hAnsi="Times New Roman" w:cs="Times New Roman"/>
                <w:sz w:val="18"/>
                <w:szCs w:val="18"/>
                <w:lang w:val="en-GB"/>
              </w:rPr>
            </w:pPr>
          </w:p>
        </w:tc>
      </w:tr>
      <w:tr w:rsidR="00693776" w:rsidRPr="00B5545F" w14:paraId="50876163" w14:textId="77777777" w:rsidTr="0013239C">
        <w:trPr>
          <w:trHeight w:val="392"/>
        </w:trPr>
        <w:tc>
          <w:tcPr>
            <w:tcW w:w="603" w:type="pct"/>
            <w:tcBorders>
              <w:top w:val="nil"/>
            </w:tcBorders>
            <w:shd w:val="clear" w:color="auto" w:fill="auto"/>
          </w:tcPr>
          <w:p w14:paraId="1D15A1C7" w14:textId="77777777" w:rsidR="00693776" w:rsidRPr="00B5545F" w:rsidRDefault="008B094E">
            <w:pPr>
              <w:spacing w:after="0" w:line="360" w:lineRule="auto"/>
              <w:jc w:val="both"/>
              <w:rPr>
                <w:rFonts w:ascii="Times New Roman" w:hAnsi="Times New Roman" w:cs="Times New Roman"/>
                <w:bCs/>
                <w:sz w:val="18"/>
                <w:szCs w:val="18"/>
                <w:lang w:val="en-GB"/>
              </w:rPr>
            </w:pPr>
            <w:r w:rsidRPr="00B5545F">
              <w:rPr>
                <w:rFonts w:ascii="Times New Roman" w:hAnsi="Times New Roman" w:cs="Times New Roman"/>
                <w:bCs/>
                <w:sz w:val="18"/>
                <w:szCs w:val="18"/>
                <w:lang w:val="en-GB"/>
              </w:rPr>
              <w:t xml:space="preserve">Pefloxacin (PEF) </w:t>
            </w:r>
          </w:p>
        </w:tc>
        <w:tc>
          <w:tcPr>
            <w:tcW w:w="519" w:type="pct"/>
            <w:tcBorders>
              <w:top w:val="nil"/>
            </w:tcBorders>
            <w:shd w:val="clear" w:color="auto" w:fill="auto"/>
          </w:tcPr>
          <w:p w14:paraId="61EC18DF" w14:textId="166EDA91"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52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(78.79)</w:t>
            </w:r>
          </w:p>
        </w:tc>
        <w:tc>
          <w:tcPr>
            <w:tcW w:w="578" w:type="pct"/>
            <w:tcBorders>
              <w:top w:val="nil"/>
            </w:tcBorders>
            <w:shd w:val="clear" w:color="auto" w:fill="auto"/>
          </w:tcPr>
          <w:p w14:paraId="39830B16" w14:textId="4C3C9C26"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06</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(09.09)</w:t>
            </w:r>
          </w:p>
        </w:tc>
        <w:tc>
          <w:tcPr>
            <w:tcW w:w="481" w:type="pct"/>
            <w:tcBorders>
              <w:top w:val="nil"/>
            </w:tcBorders>
            <w:shd w:val="clear" w:color="auto" w:fill="auto"/>
          </w:tcPr>
          <w:p w14:paraId="734D304B" w14:textId="023227D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08</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(12.12)</w:t>
            </w:r>
          </w:p>
        </w:tc>
        <w:tc>
          <w:tcPr>
            <w:tcW w:w="515" w:type="pct"/>
            <w:tcBorders>
              <w:top w:val="nil"/>
            </w:tcBorders>
            <w:shd w:val="clear" w:color="auto" w:fill="auto"/>
          </w:tcPr>
          <w:p w14:paraId="73429D43" w14:textId="1754A0C4"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17</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(80.95)</w:t>
            </w:r>
          </w:p>
        </w:tc>
        <w:tc>
          <w:tcPr>
            <w:tcW w:w="590" w:type="pct"/>
            <w:tcBorders>
              <w:top w:val="nil"/>
            </w:tcBorders>
            <w:shd w:val="clear" w:color="auto" w:fill="auto"/>
          </w:tcPr>
          <w:p w14:paraId="5D980275" w14:textId="60F6D640"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(14.29)</w:t>
            </w:r>
          </w:p>
        </w:tc>
        <w:tc>
          <w:tcPr>
            <w:tcW w:w="493" w:type="pct"/>
            <w:tcBorders>
              <w:top w:val="nil"/>
            </w:tcBorders>
            <w:shd w:val="clear" w:color="auto" w:fill="auto"/>
          </w:tcPr>
          <w:p w14:paraId="2BA32ABB" w14:textId="24C2E11D"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01</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(04.91)</w:t>
            </w:r>
          </w:p>
        </w:tc>
        <w:tc>
          <w:tcPr>
            <w:tcW w:w="492" w:type="pct"/>
            <w:tcBorders>
              <w:top w:val="nil"/>
            </w:tcBorders>
            <w:shd w:val="clear" w:color="auto" w:fill="auto"/>
          </w:tcPr>
          <w:p w14:paraId="2DAB14D0" w14:textId="4A670C2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(56.52)</w:t>
            </w:r>
          </w:p>
        </w:tc>
        <w:tc>
          <w:tcPr>
            <w:tcW w:w="426" w:type="pct"/>
            <w:tcBorders>
              <w:top w:val="nil"/>
            </w:tcBorders>
            <w:shd w:val="clear" w:color="auto" w:fill="auto"/>
          </w:tcPr>
          <w:p w14:paraId="174A30FA" w14:textId="7B16EB94"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05</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(21.74)</w:t>
            </w:r>
          </w:p>
        </w:tc>
        <w:tc>
          <w:tcPr>
            <w:tcW w:w="304" w:type="pct"/>
            <w:tcBorders>
              <w:top w:val="nil"/>
            </w:tcBorders>
            <w:shd w:val="clear" w:color="auto" w:fill="auto"/>
          </w:tcPr>
          <w:p w14:paraId="1445B041" w14:textId="78657A19"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5</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(21.74)</w:t>
            </w:r>
          </w:p>
        </w:tc>
      </w:tr>
      <w:tr w:rsidR="00693776" w:rsidRPr="00B5545F" w14:paraId="7100573E" w14:textId="77777777" w:rsidTr="0013239C">
        <w:trPr>
          <w:trHeight w:val="482"/>
        </w:trPr>
        <w:tc>
          <w:tcPr>
            <w:tcW w:w="603" w:type="pct"/>
            <w:tcBorders>
              <w:bottom w:val="single" w:sz="4" w:space="0" w:color="auto"/>
            </w:tcBorders>
            <w:shd w:val="clear" w:color="auto" w:fill="auto"/>
          </w:tcPr>
          <w:p w14:paraId="74B00082" w14:textId="77777777" w:rsidR="00693776" w:rsidRPr="00B5545F" w:rsidRDefault="008B094E">
            <w:pPr>
              <w:spacing w:after="0" w:line="360" w:lineRule="auto"/>
              <w:jc w:val="both"/>
              <w:rPr>
                <w:rFonts w:ascii="Times New Roman" w:hAnsi="Times New Roman" w:cs="Times New Roman"/>
                <w:bCs/>
                <w:sz w:val="18"/>
                <w:szCs w:val="18"/>
                <w:lang w:val="en-GB"/>
              </w:rPr>
            </w:pPr>
            <w:proofErr w:type="spellStart"/>
            <w:r w:rsidRPr="00B5545F">
              <w:rPr>
                <w:rFonts w:ascii="Times New Roman" w:hAnsi="Times New Roman" w:cs="Times New Roman"/>
                <w:bCs/>
                <w:sz w:val="18"/>
                <w:szCs w:val="18"/>
                <w:lang w:val="en-GB"/>
              </w:rPr>
              <w:t>Oflaxacin</w:t>
            </w:r>
            <w:proofErr w:type="spellEnd"/>
            <w:r w:rsidRPr="00B5545F">
              <w:rPr>
                <w:rFonts w:ascii="Times New Roman" w:hAnsi="Times New Roman" w:cs="Times New Roman"/>
                <w:bCs/>
                <w:sz w:val="18"/>
                <w:szCs w:val="18"/>
                <w:lang w:val="en-GB"/>
              </w:rPr>
              <w:t xml:space="preserve"> (OFX)</w:t>
            </w:r>
          </w:p>
        </w:tc>
        <w:tc>
          <w:tcPr>
            <w:tcW w:w="519" w:type="pct"/>
            <w:tcBorders>
              <w:bottom w:val="single" w:sz="4" w:space="0" w:color="auto"/>
            </w:tcBorders>
            <w:shd w:val="clear" w:color="auto" w:fill="auto"/>
          </w:tcPr>
          <w:p w14:paraId="1F106A7F" w14:textId="35C3B907"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31</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(46.97)</w:t>
            </w:r>
          </w:p>
        </w:tc>
        <w:tc>
          <w:tcPr>
            <w:tcW w:w="578" w:type="pct"/>
            <w:tcBorders>
              <w:bottom w:val="single" w:sz="4" w:space="0" w:color="auto"/>
            </w:tcBorders>
            <w:shd w:val="clear" w:color="auto" w:fill="auto"/>
          </w:tcPr>
          <w:p w14:paraId="53D259EF" w14:textId="4C3F49B3"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25</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(37.88)</w:t>
            </w:r>
          </w:p>
        </w:tc>
        <w:tc>
          <w:tcPr>
            <w:tcW w:w="481" w:type="pct"/>
            <w:tcBorders>
              <w:bottom w:val="single" w:sz="4" w:space="0" w:color="auto"/>
            </w:tcBorders>
            <w:shd w:val="clear" w:color="auto" w:fill="auto"/>
          </w:tcPr>
          <w:p w14:paraId="47D110D2" w14:textId="592F39B9"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10</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(15.15)</w:t>
            </w:r>
          </w:p>
        </w:tc>
        <w:tc>
          <w:tcPr>
            <w:tcW w:w="515" w:type="pct"/>
            <w:tcBorders>
              <w:bottom w:val="single" w:sz="4" w:space="0" w:color="auto"/>
            </w:tcBorders>
            <w:shd w:val="clear" w:color="auto" w:fill="auto"/>
          </w:tcPr>
          <w:p w14:paraId="3A7F30D1" w14:textId="7A25CDC9"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(57.14)</w:t>
            </w:r>
          </w:p>
        </w:tc>
        <w:tc>
          <w:tcPr>
            <w:tcW w:w="590" w:type="pct"/>
            <w:tcBorders>
              <w:bottom w:val="single" w:sz="4" w:space="0" w:color="auto"/>
            </w:tcBorders>
            <w:shd w:val="clear" w:color="auto" w:fill="auto"/>
          </w:tcPr>
          <w:p w14:paraId="3C808450" w14:textId="78863A8D"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07</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(33.33)</w:t>
            </w:r>
          </w:p>
        </w:tc>
        <w:tc>
          <w:tcPr>
            <w:tcW w:w="493" w:type="pct"/>
            <w:tcBorders>
              <w:bottom w:val="single" w:sz="4" w:space="0" w:color="auto"/>
            </w:tcBorders>
            <w:shd w:val="clear" w:color="auto" w:fill="auto"/>
          </w:tcPr>
          <w:p w14:paraId="2960C85B" w14:textId="6342DC91"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(09.52)</w:t>
            </w:r>
          </w:p>
        </w:tc>
        <w:tc>
          <w:tcPr>
            <w:tcW w:w="492" w:type="pct"/>
            <w:tcBorders>
              <w:bottom w:val="single" w:sz="4" w:space="0" w:color="auto"/>
            </w:tcBorders>
            <w:shd w:val="clear" w:color="auto" w:fill="auto"/>
          </w:tcPr>
          <w:p w14:paraId="00F315FE" w14:textId="6E4A472D"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09</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(42.86)</w:t>
            </w:r>
          </w:p>
        </w:tc>
        <w:tc>
          <w:tcPr>
            <w:tcW w:w="426" w:type="pct"/>
            <w:tcBorders>
              <w:bottom w:val="single" w:sz="4" w:space="0" w:color="auto"/>
            </w:tcBorders>
            <w:shd w:val="clear" w:color="auto" w:fill="auto"/>
          </w:tcPr>
          <w:p w14:paraId="089F56F7" w14:textId="39587750"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10</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(43.48)</w:t>
            </w:r>
          </w:p>
        </w:tc>
        <w:tc>
          <w:tcPr>
            <w:tcW w:w="304" w:type="pct"/>
            <w:tcBorders>
              <w:bottom w:val="single" w:sz="4" w:space="0" w:color="auto"/>
            </w:tcBorders>
            <w:shd w:val="clear" w:color="auto" w:fill="auto"/>
          </w:tcPr>
          <w:p w14:paraId="63D80338" w14:textId="680A037F"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(17.79)</w:t>
            </w:r>
          </w:p>
        </w:tc>
      </w:tr>
      <w:tr w:rsidR="00693776" w:rsidRPr="00B5545F" w14:paraId="179B78E0" w14:textId="77777777" w:rsidTr="0013239C">
        <w:trPr>
          <w:trHeight w:val="286"/>
        </w:trPr>
        <w:tc>
          <w:tcPr>
            <w:tcW w:w="603" w:type="pct"/>
            <w:tcBorders>
              <w:top w:val="single" w:sz="4" w:space="0" w:color="auto"/>
              <w:bottom w:val="nil"/>
            </w:tcBorders>
            <w:shd w:val="clear" w:color="auto" w:fill="auto"/>
          </w:tcPr>
          <w:p w14:paraId="351FCA3A" w14:textId="77777777" w:rsidR="00693776" w:rsidRPr="00B5545F" w:rsidRDefault="008B094E">
            <w:pPr>
              <w:spacing w:after="0" w:line="360" w:lineRule="auto"/>
              <w:jc w:val="both"/>
              <w:rPr>
                <w:rFonts w:ascii="Times New Roman" w:hAnsi="Times New Roman" w:cs="Times New Roman"/>
                <w:b/>
                <w:bCs/>
                <w:sz w:val="18"/>
                <w:szCs w:val="18"/>
                <w:lang w:val="en-GB"/>
              </w:rPr>
            </w:pPr>
            <w:r w:rsidRPr="00B5545F">
              <w:rPr>
                <w:rFonts w:ascii="Times New Roman" w:hAnsi="Times New Roman" w:cs="Times New Roman"/>
                <w:b/>
                <w:bCs/>
                <w:sz w:val="18"/>
                <w:szCs w:val="18"/>
                <w:lang w:val="en-GB"/>
              </w:rPr>
              <w:t>Macrolide/</w:t>
            </w:r>
            <w:proofErr w:type="spellStart"/>
            <w:r w:rsidRPr="00B5545F">
              <w:rPr>
                <w:rFonts w:ascii="Times New Roman" w:hAnsi="Times New Roman" w:cs="Times New Roman"/>
                <w:b/>
                <w:bCs/>
                <w:sz w:val="18"/>
                <w:szCs w:val="18"/>
                <w:lang w:val="en-GB"/>
              </w:rPr>
              <w:t>Lincosamide</w:t>
            </w:r>
            <w:proofErr w:type="spellEnd"/>
          </w:p>
        </w:tc>
        <w:tc>
          <w:tcPr>
            <w:tcW w:w="519" w:type="pct"/>
            <w:tcBorders>
              <w:top w:val="single" w:sz="4" w:space="0" w:color="auto"/>
              <w:bottom w:val="nil"/>
            </w:tcBorders>
            <w:shd w:val="clear" w:color="auto" w:fill="auto"/>
          </w:tcPr>
          <w:p w14:paraId="1F9DF1B5"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578" w:type="pct"/>
            <w:tcBorders>
              <w:top w:val="single" w:sz="4" w:space="0" w:color="auto"/>
              <w:bottom w:val="nil"/>
            </w:tcBorders>
            <w:shd w:val="clear" w:color="auto" w:fill="auto"/>
          </w:tcPr>
          <w:p w14:paraId="094E700B"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81" w:type="pct"/>
            <w:tcBorders>
              <w:top w:val="single" w:sz="4" w:space="0" w:color="auto"/>
              <w:bottom w:val="nil"/>
            </w:tcBorders>
            <w:shd w:val="clear" w:color="auto" w:fill="auto"/>
          </w:tcPr>
          <w:p w14:paraId="212D0DD2"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515" w:type="pct"/>
            <w:tcBorders>
              <w:top w:val="single" w:sz="4" w:space="0" w:color="auto"/>
              <w:bottom w:val="nil"/>
            </w:tcBorders>
            <w:shd w:val="clear" w:color="auto" w:fill="auto"/>
          </w:tcPr>
          <w:p w14:paraId="5877F120"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590" w:type="pct"/>
            <w:tcBorders>
              <w:top w:val="single" w:sz="4" w:space="0" w:color="auto"/>
              <w:bottom w:val="nil"/>
            </w:tcBorders>
            <w:shd w:val="clear" w:color="auto" w:fill="auto"/>
          </w:tcPr>
          <w:p w14:paraId="0C6A4F8A"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93" w:type="pct"/>
            <w:tcBorders>
              <w:top w:val="single" w:sz="4" w:space="0" w:color="auto"/>
              <w:bottom w:val="nil"/>
            </w:tcBorders>
            <w:shd w:val="clear" w:color="auto" w:fill="auto"/>
          </w:tcPr>
          <w:p w14:paraId="657A1EB9"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92" w:type="pct"/>
            <w:tcBorders>
              <w:top w:val="single" w:sz="4" w:space="0" w:color="auto"/>
              <w:bottom w:val="nil"/>
            </w:tcBorders>
            <w:shd w:val="clear" w:color="auto" w:fill="auto"/>
          </w:tcPr>
          <w:p w14:paraId="18F984E3"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26" w:type="pct"/>
            <w:tcBorders>
              <w:top w:val="single" w:sz="4" w:space="0" w:color="auto"/>
              <w:bottom w:val="nil"/>
            </w:tcBorders>
            <w:shd w:val="clear" w:color="auto" w:fill="auto"/>
          </w:tcPr>
          <w:p w14:paraId="376BBE99"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304" w:type="pct"/>
            <w:tcBorders>
              <w:top w:val="single" w:sz="4" w:space="0" w:color="auto"/>
              <w:bottom w:val="nil"/>
            </w:tcBorders>
            <w:shd w:val="clear" w:color="auto" w:fill="auto"/>
          </w:tcPr>
          <w:p w14:paraId="3B7BCE05" w14:textId="77777777" w:rsidR="00693776" w:rsidRPr="00B5545F" w:rsidRDefault="00693776">
            <w:pPr>
              <w:spacing w:after="0" w:line="360" w:lineRule="auto"/>
              <w:jc w:val="both"/>
              <w:rPr>
                <w:rFonts w:ascii="Times New Roman" w:hAnsi="Times New Roman" w:cs="Times New Roman"/>
                <w:sz w:val="18"/>
                <w:szCs w:val="18"/>
                <w:lang w:val="en-GB"/>
              </w:rPr>
            </w:pPr>
          </w:p>
        </w:tc>
      </w:tr>
      <w:tr w:rsidR="00693776" w:rsidRPr="00B5545F" w14:paraId="6C85C0A7" w14:textId="77777777" w:rsidTr="0013239C">
        <w:trPr>
          <w:trHeight w:val="95"/>
        </w:trPr>
        <w:tc>
          <w:tcPr>
            <w:tcW w:w="603" w:type="pct"/>
            <w:tcBorders>
              <w:top w:val="nil"/>
            </w:tcBorders>
            <w:shd w:val="clear" w:color="auto" w:fill="auto"/>
          </w:tcPr>
          <w:p w14:paraId="4278E1CC" w14:textId="77777777" w:rsidR="00693776" w:rsidRPr="00B5545F" w:rsidRDefault="008B094E">
            <w:pPr>
              <w:spacing w:after="0" w:line="360" w:lineRule="auto"/>
              <w:jc w:val="both"/>
              <w:rPr>
                <w:rFonts w:ascii="Times New Roman" w:hAnsi="Times New Roman" w:cs="Times New Roman"/>
                <w:bCs/>
                <w:sz w:val="18"/>
                <w:szCs w:val="18"/>
                <w:lang w:val="en-GB"/>
              </w:rPr>
            </w:pPr>
            <w:r w:rsidRPr="00B5545F">
              <w:rPr>
                <w:rFonts w:ascii="Times New Roman" w:hAnsi="Times New Roman" w:cs="Times New Roman"/>
                <w:bCs/>
                <w:sz w:val="18"/>
                <w:szCs w:val="18"/>
                <w:lang w:val="en-GB"/>
              </w:rPr>
              <w:t>Erythromycin (E)</w:t>
            </w:r>
          </w:p>
        </w:tc>
        <w:tc>
          <w:tcPr>
            <w:tcW w:w="519" w:type="pct"/>
            <w:tcBorders>
              <w:top w:val="nil"/>
            </w:tcBorders>
            <w:shd w:val="clear" w:color="auto" w:fill="auto"/>
          </w:tcPr>
          <w:p w14:paraId="327B2055" w14:textId="309E1EE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43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(65.15)</w:t>
            </w:r>
          </w:p>
        </w:tc>
        <w:tc>
          <w:tcPr>
            <w:tcW w:w="578" w:type="pct"/>
            <w:tcBorders>
              <w:top w:val="nil"/>
            </w:tcBorders>
            <w:shd w:val="clear" w:color="auto" w:fill="auto"/>
          </w:tcPr>
          <w:p w14:paraId="389432D3" w14:textId="32FB4772"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(19.69)</w:t>
            </w:r>
          </w:p>
        </w:tc>
        <w:tc>
          <w:tcPr>
            <w:tcW w:w="481" w:type="pct"/>
            <w:tcBorders>
              <w:top w:val="nil"/>
            </w:tcBorders>
            <w:shd w:val="clear" w:color="auto" w:fill="auto"/>
          </w:tcPr>
          <w:p w14:paraId="286E893E" w14:textId="03C64727"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10</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(15.15)</w:t>
            </w:r>
          </w:p>
        </w:tc>
        <w:tc>
          <w:tcPr>
            <w:tcW w:w="515" w:type="pct"/>
            <w:tcBorders>
              <w:top w:val="nil"/>
            </w:tcBorders>
            <w:shd w:val="clear" w:color="auto" w:fill="auto"/>
          </w:tcPr>
          <w:p w14:paraId="3393D907" w14:textId="60961EBB"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(66.67)</w:t>
            </w:r>
          </w:p>
        </w:tc>
        <w:tc>
          <w:tcPr>
            <w:tcW w:w="590" w:type="pct"/>
            <w:tcBorders>
              <w:top w:val="nil"/>
            </w:tcBorders>
            <w:shd w:val="clear" w:color="auto" w:fill="auto"/>
          </w:tcPr>
          <w:p w14:paraId="49F9C2A6" w14:textId="5081233D"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(14.29)</w:t>
            </w:r>
          </w:p>
        </w:tc>
        <w:tc>
          <w:tcPr>
            <w:tcW w:w="493" w:type="pct"/>
            <w:tcBorders>
              <w:top w:val="nil"/>
            </w:tcBorders>
            <w:shd w:val="clear" w:color="auto" w:fill="auto"/>
          </w:tcPr>
          <w:p w14:paraId="0DAD43BB" w14:textId="17148803"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(19.05)</w:t>
            </w:r>
          </w:p>
        </w:tc>
        <w:tc>
          <w:tcPr>
            <w:tcW w:w="492" w:type="pct"/>
            <w:tcBorders>
              <w:top w:val="nil"/>
            </w:tcBorders>
            <w:shd w:val="clear" w:color="auto" w:fill="auto"/>
          </w:tcPr>
          <w:p w14:paraId="4B0C2637" w14:textId="329971B9"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(17.79)</w:t>
            </w:r>
          </w:p>
        </w:tc>
        <w:tc>
          <w:tcPr>
            <w:tcW w:w="426" w:type="pct"/>
            <w:tcBorders>
              <w:top w:val="nil"/>
            </w:tcBorders>
            <w:shd w:val="clear" w:color="auto" w:fill="auto"/>
          </w:tcPr>
          <w:p w14:paraId="2C22D82F" w14:textId="11E61D4B"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(13.04)</w:t>
            </w:r>
          </w:p>
        </w:tc>
        <w:tc>
          <w:tcPr>
            <w:tcW w:w="304" w:type="pct"/>
            <w:tcBorders>
              <w:top w:val="nil"/>
            </w:tcBorders>
            <w:shd w:val="clear" w:color="auto" w:fill="auto"/>
          </w:tcPr>
          <w:p w14:paraId="4FCC527F" w14:textId="6335070F"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16</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(76.19)</w:t>
            </w:r>
          </w:p>
        </w:tc>
      </w:tr>
      <w:tr w:rsidR="00693776" w:rsidRPr="00B5545F" w14:paraId="5CDDB85E" w14:textId="77777777" w:rsidTr="0013239C">
        <w:trPr>
          <w:trHeight w:val="455"/>
        </w:trPr>
        <w:tc>
          <w:tcPr>
            <w:tcW w:w="603" w:type="pct"/>
            <w:shd w:val="clear" w:color="auto" w:fill="auto"/>
          </w:tcPr>
          <w:p w14:paraId="623CC3CC" w14:textId="77777777" w:rsidR="00693776" w:rsidRPr="00B5545F" w:rsidRDefault="008B094E">
            <w:pPr>
              <w:spacing w:after="0" w:line="360" w:lineRule="auto"/>
              <w:jc w:val="both"/>
              <w:rPr>
                <w:rFonts w:ascii="Times New Roman" w:hAnsi="Times New Roman" w:cs="Times New Roman"/>
                <w:bCs/>
                <w:sz w:val="18"/>
                <w:szCs w:val="18"/>
                <w:lang w:val="en-GB"/>
              </w:rPr>
            </w:pPr>
            <w:r w:rsidRPr="00B5545F">
              <w:rPr>
                <w:rFonts w:ascii="Times New Roman" w:hAnsi="Times New Roman" w:cs="Times New Roman"/>
                <w:bCs/>
                <w:sz w:val="18"/>
                <w:szCs w:val="18"/>
                <w:lang w:val="en-GB"/>
              </w:rPr>
              <w:t>Clarithromycin (CLA)</w:t>
            </w:r>
          </w:p>
        </w:tc>
        <w:tc>
          <w:tcPr>
            <w:tcW w:w="519" w:type="pct"/>
            <w:shd w:val="clear" w:color="auto" w:fill="auto"/>
          </w:tcPr>
          <w:p w14:paraId="50305023" w14:textId="3D146A32"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34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(51.52)</w:t>
            </w:r>
          </w:p>
        </w:tc>
        <w:tc>
          <w:tcPr>
            <w:tcW w:w="578" w:type="pct"/>
            <w:shd w:val="clear" w:color="auto" w:fill="auto"/>
          </w:tcPr>
          <w:p w14:paraId="687F1F30" w14:textId="6CF0BE12"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15</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(22.73)</w:t>
            </w:r>
          </w:p>
        </w:tc>
        <w:tc>
          <w:tcPr>
            <w:tcW w:w="481" w:type="pct"/>
            <w:shd w:val="clear" w:color="auto" w:fill="auto"/>
          </w:tcPr>
          <w:p w14:paraId="6FDC516C" w14:textId="68A45E95"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17</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(25.76)</w:t>
            </w:r>
          </w:p>
        </w:tc>
        <w:tc>
          <w:tcPr>
            <w:tcW w:w="515" w:type="pct"/>
            <w:shd w:val="clear" w:color="auto" w:fill="auto"/>
          </w:tcPr>
          <w:p w14:paraId="722C8608" w14:textId="309F0BD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(66.67)</w:t>
            </w:r>
          </w:p>
        </w:tc>
        <w:tc>
          <w:tcPr>
            <w:tcW w:w="590" w:type="pct"/>
            <w:shd w:val="clear" w:color="auto" w:fill="auto"/>
          </w:tcPr>
          <w:p w14:paraId="311ECD07" w14:textId="0531CA4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(19.05)</w:t>
            </w:r>
          </w:p>
        </w:tc>
        <w:tc>
          <w:tcPr>
            <w:tcW w:w="493" w:type="pct"/>
            <w:shd w:val="clear" w:color="auto" w:fill="auto"/>
          </w:tcPr>
          <w:p w14:paraId="05AC6395" w14:textId="09B28CB2"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(14.29)</w:t>
            </w:r>
          </w:p>
        </w:tc>
        <w:tc>
          <w:tcPr>
            <w:tcW w:w="492" w:type="pct"/>
            <w:shd w:val="clear" w:color="auto" w:fill="auto"/>
          </w:tcPr>
          <w:p w14:paraId="4174FD08" w14:textId="43ACA11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10</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(43.48)</w:t>
            </w:r>
          </w:p>
        </w:tc>
        <w:tc>
          <w:tcPr>
            <w:tcW w:w="426" w:type="pct"/>
            <w:shd w:val="clear" w:color="auto" w:fill="auto"/>
          </w:tcPr>
          <w:p w14:paraId="401BF4B2" w14:textId="43FE88EF"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(08.69)</w:t>
            </w:r>
          </w:p>
        </w:tc>
        <w:tc>
          <w:tcPr>
            <w:tcW w:w="304" w:type="pct"/>
            <w:shd w:val="clear" w:color="auto" w:fill="auto"/>
          </w:tcPr>
          <w:p w14:paraId="0B8733DF" w14:textId="045CC82F"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11</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(47.83)</w:t>
            </w:r>
          </w:p>
        </w:tc>
      </w:tr>
      <w:tr w:rsidR="00693776" w:rsidRPr="00B5545F" w14:paraId="4D7F012F" w14:textId="77777777" w:rsidTr="0013239C">
        <w:trPr>
          <w:trHeight w:val="278"/>
        </w:trPr>
        <w:tc>
          <w:tcPr>
            <w:tcW w:w="603" w:type="pct"/>
            <w:shd w:val="clear" w:color="auto" w:fill="auto"/>
          </w:tcPr>
          <w:p w14:paraId="40F6DD7E" w14:textId="77777777" w:rsidR="00693776" w:rsidRPr="00B5545F" w:rsidRDefault="008B094E">
            <w:pPr>
              <w:spacing w:after="0" w:line="360" w:lineRule="auto"/>
              <w:jc w:val="both"/>
              <w:rPr>
                <w:rFonts w:ascii="Times New Roman" w:hAnsi="Times New Roman" w:cs="Times New Roman"/>
                <w:bCs/>
                <w:sz w:val="18"/>
                <w:szCs w:val="18"/>
                <w:lang w:val="en-GB"/>
              </w:rPr>
            </w:pPr>
            <w:r w:rsidRPr="00B5545F">
              <w:rPr>
                <w:rFonts w:ascii="Times New Roman" w:hAnsi="Times New Roman" w:cs="Times New Roman"/>
                <w:bCs/>
                <w:sz w:val="18"/>
                <w:szCs w:val="18"/>
                <w:lang w:val="en-GB"/>
              </w:rPr>
              <w:t>Clindamycin (CD)</w:t>
            </w:r>
          </w:p>
        </w:tc>
        <w:tc>
          <w:tcPr>
            <w:tcW w:w="519" w:type="pct"/>
            <w:shd w:val="clear" w:color="auto" w:fill="auto"/>
          </w:tcPr>
          <w:p w14:paraId="599C0177" w14:textId="533AD7AE"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31</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(46.97)</w:t>
            </w:r>
          </w:p>
        </w:tc>
        <w:tc>
          <w:tcPr>
            <w:tcW w:w="578" w:type="pct"/>
            <w:shd w:val="clear" w:color="auto" w:fill="auto"/>
          </w:tcPr>
          <w:p w14:paraId="50F11223" w14:textId="6AB8BAB0"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(18.18)</w:t>
            </w:r>
          </w:p>
        </w:tc>
        <w:tc>
          <w:tcPr>
            <w:tcW w:w="481" w:type="pct"/>
            <w:shd w:val="clear" w:color="auto" w:fill="auto"/>
          </w:tcPr>
          <w:p w14:paraId="4B51B5BC" w14:textId="04CD7BE9"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23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(34.85)</w:t>
            </w:r>
          </w:p>
        </w:tc>
        <w:tc>
          <w:tcPr>
            <w:tcW w:w="515" w:type="pct"/>
            <w:shd w:val="clear" w:color="auto" w:fill="auto"/>
          </w:tcPr>
          <w:p w14:paraId="18B5D227" w14:textId="0B149B86"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15</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(71.43)</w:t>
            </w:r>
          </w:p>
        </w:tc>
        <w:tc>
          <w:tcPr>
            <w:tcW w:w="590" w:type="pct"/>
            <w:shd w:val="clear" w:color="auto" w:fill="auto"/>
          </w:tcPr>
          <w:p w14:paraId="124BE861" w14:textId="6229EDF1"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(19.05)</w:t>
            </w:r>
          </w:p>
        </w:tc>
        <w:tc>
          <w:tcPr>
            <w:tcW w:w="493" w:type="pct"/>
            <w:shd w:val="clear" w:color="auto" w:fill="auto"/>
          </w:tcPr>
          <w:p w14:paraId="051E8C49" w14:textId="21CC4595"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(09.52)</w:t>
            </w:r>
          </w:p>
        </w:tc>
        <w:tc>
          <w:tcPr>
            <w:tcW w:w="492" w:type="pct"/>
            <w:shd w:val="clear" w:color="auto" w:fill="auto"/>
          </w:tcPr>
          <w:p w14:paraId="7FF88516" w14:textId="50ACFC3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10</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(43.48)</w:t>
            </w:r>
          </w:p>
        </w:tc>
        <w:tc>
          <w:tcPr>
            <w:tcW w:w="426" w:type="pct"/>
            <w:shd w:val="clear" w:color="auto" w:fill="auto"/>
          </w:tcPr>
          <w:p w14:paraId="7C16A283" w14:textId="16D805A1"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(08.69)</w:t>
            </w:r>
          </w:p>
        </w:tc>
        <w:tc>
          <w:tcPr>
            <w:tcW w:w="304" w:type="pct"/>
            <w:shd w:val="clear" w:color="auto" w:fill="auto"/>
          </w:tcPr>
          <w:p w14:paraId="0B656FCF" w14:textId="76785E9B"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11</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(47.38)</w:t>
            </w:r>
          </w:p>
        </w:tc>
      </w:tr>
      <w:tr w:rsidR="00693776" w:rsidRPr="00B5545F" w14:paraId="731911EF" w14:textId="77777777" w:rsidTr="0013239C">
        <w:trPr>
          <w:trHeight w:val="680"/>
        </w:trPr>
        <w:tc>
          <w:tcPr>
            <w:tcW w:w="603" w:type="pct"/>
            <w:shd w:val="clear" w:color="auto" w:fill="auto"/>
          </w:tcPr>
          <w:p w14:paraId="1C5D4FA1" w14:textId="77777777" w:rsidR="00693776" w:rsidRPr="00B5545F" w:rsidRDefault="008B094E">
            <w:pPr>
              <w:spacing w:after="0" w:line="360" w:lineRule="auto"/>
              <w:jc w:val="both"/>
              <w:rPr>
                <w:rFonts w:ascii="Times New Roman" w:hAnsi="Times New Roman" w:cs="Times New Roman"/>
                <w:bCs/>
                <w:sz w:val="18"/>
                <w:szCs w:val="18"/>
                <w:lang w:val="en-GB"/>
              </w:rPr>
            </w:pPr>
            <w:r w:rsidRPr="00B5545F">
              <w:rPr>
                <w:rFonts w:ascii="Times New Roman" w:hAnsi="Times New Roman" w:cs="Times New Roman"/>
                <w:bCs/>
                <w:sz w:val="18"/>
                <w:szCs w:val="18"/>
                <w:lang w:val="en-GB"/>
              </w:rPr>
              <w:t>Azithromycin (AZM)</w:t>
            </w:r>
          </w:p>
        </w:tc>
        <w:tc>
          <w:tcPr>
            <w:tcW w:w="519" w:type="pct"/>
            <w:shd w:val="clear" w:color="auto" w:fill="auto"/>
          </w:tcPr>
          <w:p w14:paraId="42C48803" w14:textId="13710E0C"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45</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(68.18)</w:t>
            </w:r>
          </w:p>
        </w:tc>
        <w:tc>
          <w:tcPr>
            <w:tcW w:w="578" w:type="pct"/>
            <w:shd w:val="clear" w:color="auto" w:fill="auto"/>
          </w:tcPr>
          <w:p w14:paraId="08A2C198" w14:textId="4BDEDF6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11</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(16.67)</w:t>
            </w:r>
          </w:p>
        </w:tc>
        <w:tc>
          <w:tcPr>
            <w:tcW w:w="481" w:type="pct"/>
            <w:shd w:val="clear" w:color="auto" w:fill="auto"/>
          </w:tcPr>
          <w:p w14:paraId="66E9AA46" w14:textId="5A173DD5"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10</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(15.15)</w:t>
            </w:r>
          </w:p>
        </w:tc>
        <w:tc>
          <w:tcPr>
            <w:tcW w:w="515" w:type="pct"/>
            <w:shd w:val="clear" w:color="auto" w:fill="auto"/>
          </w:tcPr>
          <w:p w14:paraId="2D363944" w14:textId="48AC0A51"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(66.67)</w:t>
            </w:r>
          </w:p>
        </w:tc>
        <w:tc>
          <w:tcPr>
            <w:tcW w:w="590" w:type="pct"/>
            <w:shd w:val="clear" w:color="auto" w:fill="auto"/>
          </w:tcPr>
          <w:p w14:paraId="143FA685" w14:textId="7D9A22D2"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(14.29)</w:t>
            </w:r>
          </w:p>
        </w:tc>
        <w:tc>
          <w:tcPr>
            <w:tcW w:w="493" w:type="pct"/>
            <w:shd w:val="clear" w:color="auto" w:fill="auto"/>
          </w:tcPr>
          <w:p w14:paraId="68E3F45C" w14:textId="34963275"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(19.05)</w:t>
            </w:r>
          </w:p>
        </w:tc>
        <w:tc>
          <w:tcPr>
            <w:tcW w:w="492" w:type="pct"/>
            <w:shd w:val="clear" w:color="auto" w:fill="auto"/>
          </w:tcPr>
          <w:p w14:paraId="0C226888" w14:textId="1754DCC5"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(52.17)</w:t>
            </w:r>
          </w:p>
        </w:tc>
        <w:tc>
          <w:tcPr>
            <w:tcW w:w="426" w:type="pct"/>
            <w:shd w:val="clear" w:color="auto" w:fill="auto"/>
          </w:tcPr>
          <w:p w14:paraId="1F10ED98" w14:textId="785CABEE"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(13.04)</w:t>
            </w:r>
          </w:p>
        </w:tc>
        <w:tc>
          <w:tcPr>
            <w:tcW w:w="304" w:type="pct"/>
            <w:shd w:val="clear" w:color="auto" w:fill="auto"/>
          </w:tcPr>
          <w:p w14:paraId="67779EEF" w14:textId="02D24E9B"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08</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(34.78)</w:t>
            </w:r>
          </w:p>
        </w:tc>
      </w:tr>
    </w:tbl>
    <w:p w14:paraId="23D1F93C" w14:textId="77777777" w:rsidR="00693776" w:rsidRPr="00B5545F" w:rsidRDefault="00693776">
      <w:pPr>
        <w:spacing w:line="360" w:lineRule="auto"/>
        <w:jc w:val="both"/>
        <w:rPr>
          <w:rFonts w:ascii="Times New Roman" w:hAnsi="Times New Roman" w:cs="Times New Roman"/>
          <w:sz w:val="24"/>
          <w:szCs w:val="24"/>
          <w:lang w:val="en-GB"/>
        </w:rPr>
      </w:pPr>
    </w:p>
    <w:p w14:paraId="42D5DC55" w14:textId="77777777" w:rsidR="0013239C" w:rsidRDefault="0013239C">
      <w:pPr>
        <w:spacing w:line="360" w:lineRule="auto"/>
        <w:jc w:val="both"/>
        <w:rPr>
          <w:rFonts w:ascii="Times New Roman" w:hAnsi="Times New Roman" w:cs="Times New Roman"/>
          <w:b/>
          <w:sz w:val="24"/>
          <w:szCs w:val="24"/>
          <w:lang w:val="en-GB"/>
        </w:rPr>
        <w:sectPr w:rsidR="0013239C" w:rsidSect="0013239C">
          <w:pgSz w:w="16838" w:h="11906" w:orient="landscape"/>
          <w:pgMar w:top="1417" w:right="1417" w:bottom="1417" w:left="1417" w:header="708" w:footer="708" w:gutter="0"/>
          <w:cols w:space="708"/>
          <w:docGrid w:linePitch="360"/>
        </w:sectPr>
      </w:pPr>
    </w:p>
    <w:p w14:paraId="16E1923E" w14:textId="77777777" w:rsidR="00693776" w:rsidRPr="00B5545F" w:rsidRDefault="008B094E">
      <w:pPr>
        <w:spacing w:line="360" w:lineRule="auto"/>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lastRenderedPageBreak/>
        <w:t>Discussion</w:t>
      </w:r>
    </w:p>
    <w:p w14:paraId="66B406A6" w14:textId="464AB0D0" w:rsidR="00693776" w:rsidRPr="00DD7BEA" w:rsidRDefault="008B094E">
      <w:pPr>
        <w:spacing w:line="360" w:lineRule="auto"/>
        <w:jc w:val="both"/>
        <w:rPr>
          <w:rFonts w:ascii="Times New Roman" w:hAnsi="Times New Roman" w:cs="Times New Roman"/>
          <w:sz w:val="24"/>
          <w:szCs w:val="24"/>
          <w:lang w:val="en-GB"/>
        </w:rPr>
      </w:pPr>
      <w:r w:rsidRPr="00B5545F">
        <w:rPr>
          <w:rFonts w:ascii="Times New Roman" w:hAnsi="Times New Roman" w:cs="Times New Roman"/>
          <w:i/>
          <w:sz w:val="24"/>
          <w:szCs w:val="24"/>
          <w:lang w:val="en-GB"/>
        </w:rPr>
        <w:t xml:space="preserve">Ureaplasma </w:t>
      </w:r>
      <w:proofErr w:type="spellStart"/>
      <w:r w:rsidRPr="00B5545F">
        <w:rPr>
          <w:rFonts w:ascii="Times New Roman" w:hAnsi="Times New Roman" w:cs="Times New Roman"/>
          <w:i/>
          <w:sz w:val="24"/>
          <w:szCs w:val="24"/>
          <w:lang w:val="en-GB"/>
        </w:rPr>
        <w:t>urealyticum</w:t>
      </w:r>
      <w:proofErr w:type="spellEnd"/>
      <w:r w:rsidRPr="00B5545F">
        <w:rPr>
          <w:rFonts w:ascii="Times New Roman" w:hAnsi="Times New Roman" w:cs="Times New Roman"/>
          <w:sz w:val="24"/>
          <w:szCs w:val="24"/>
          <w:lang w:val="en-GB"/>
        </w:rPr>
        <w:t xml:space="preserve"> and </w:t>
      </w:r>
      <w:r w:rsidRPr="00B5545F">
        <w:rPr>
          <w:rFonts w:ascii="Times New Roman" w:hAnsi="Times New Roman" w:cs="Times New Roman"/>
          <w:i/>
          <w:sz w:val="24"/>
          <w:szCs w:val="24"/>
          <w:lang w:val="en-GB"/>
        </w:rPr>
        <w:t>Mycoplasma hominis</w:t>
      </w:r>
      <w:r w:rsidRPr="00B5545F">
        <w:rPr>
          <w:rFonts w:ascii="Times New Roman" w:hAnsi="Times New Roman" w:cs="Times New Roman"/>
          <w:sz w:val="24"/>
          <w:szCs w:val="24"/>
          <w:lang w:val="en-GB"/>
        </w:rPr>
        <w:t xml:space="preserve"> can cause </w:t>
      </w:r>
      <w:r w:rsidR="00EC61E5">
        <w:rPr>
          <w:rFonts w:ascii="Times New Roman" w:hAnsi="Times New Roman" w:cs="Times New Roman"/>
          <w:sz w:val="24"/>
          <w:szCs w:val="24"/>
          <w:lang w:val="en-GB"/>
        </w:rPr>
        <w:t>serious and damaging</w:t>
      </w:r>
      <w:r w:rsidR="00EC61E5" w:rsidRPr="00B5545F">
        <w:rPr>
          <w:rFonts w:ascii="Times New Roman" w:hAnsi="Times New Roman" w:cs="Times New Roman"/>
          <w:sz w:val="24"/>
          <w:szCs w:val="24"/>
          <w:lang w:val="en-GB"/>
        </w:rPr>
        <w:t xml:space="preserve"> </w:t>
      </w:r>
      <w:r w:rsidRPr="00B5545F">
        <w:rPr>
          <w:rFonts w:ascii="Times New Roman" w:hAnsi="Times New Roman" w:cs="Times New Roman"/>
          <w:sz w:val="24"/>
          <w:szCs w:val="24"/>
          <w:lang w:val="en-GB"/>
        </w:rPr>
        <w:t xml:space="preserve">infections to the reproductive system especially when not well managed. Infection caused by mycoplasma can be responsible for pyelonephritis, vaginitis, and </w:t>
      </w:r>
      <w:r w:rsidR="00EC61E5">
        <w:rPr>
          <w:rFonts w:ascii="Times New Roman" w:hAnsi="Times New Roman" w:cs="Times New Roman"/>
          <w:sz w:val="24"/>
          <w:szCs w:val="24"/>
          <w:lang w:val="en-GB"/>
        </w:rPr>
        <w:t>pelvic inflammatory disease (</w:t>
      </w:r>
      <w:r w:rsidRPr="00B5545F">
        <w:rPr>
          <w:rFonts w:ascii="Times New Roman" w:hAnsi="Times New Roman" w:cs="Times New Roman"/>
          <w:sz w:val="24"/>
          <w:szCs w:val="24"/>
          <w:lang w:val="en-GB"/>
        </w:rPr>
        <w:t>PID</w:t>
      </w:r>
      <w:r w:rsidR="00EC61E5">
        <w:rPr>
          <w:rFonts w:ascii="Times New Roman" w:hAnsi="Times New Roman" w:cs="Times New Roman"/>
          <w:sz w:val="24"/>
          <w:szCs w:val="24"/>
          <w:lang w:val="en-GB"/>
        </w:rPr>
        <w:t>)</w:t>
      </w:r>
      <w:r w:rsidRPr="00B5545F">
        <w:rPr>
          <w:rFonts w:ascii="Times New Roman" w:hAnsi="Times New Roman" w:cs="Times New Roman"/>
          <w:sz w:val="24"/>
          <w:szCs w:val="24"/>
          <w:lang w:val="en-GB"/>
        </w:rPr>
        <w:t xml:space="preserve">. It can also lead to miscarriage in women. Mycoplasma infections </w:t>
      </w:r>
      <w:r w:rsidR="004D4241">
        <w:rPr>
          <w:rFonts w:ascii="Times New Roman" w:hAnsi="Times New Roman" w:cs="Times New Roman"/>
          <w:sz w:val="24"/>
          <w:szCs w:val="24"/>
          <w:lang w:val="en-GB"/>
        </w:rPr>
        <w:t>are frequent in women but</w:t>
      </w:r>
      <w:r w:rsidRPr="00B5545F">
        <w:rPr>
          <w:rFonts w:ascii="Times New Roman" w:hAnsi="Times New Roman" w:cs="Times New Roman"/>
          <w:sz w:val="24"/>
          <w:szCs w:val="24"/>
          <w:lang w:val="en-GB"/>
        </w:rPr>
        <w:t xml:space="preserve"> rarely cause urinary tract infection and prostatitis </w:t>
      </w:r>
      <w:r w:rsidR="00EC61E5">
        <w:rPr>
          <w:rFonts w:ascii="Times New Roman" w:hAnsi="Times New Roman" w:cs="Times New Roman"/>
          <w:sz w:val="24"/>
          <w:szCs w:val="24"/>
          <w:lang w:val="en-GB"/>
        </w:rPr>
        <w:t xml:space="preserve">in </w:t>
      </w:r>
      <w:r w:rsidR="0000570C">
        <w:rPr>
          <w:rFonts w:ascii="Times New Roman" w:hAnsi="Times New Roman" w:cs="Times New Roman"/>
          <w:sz w:val="24"/>
          <w:szCs w:val="24"/>
          <w:lang w:val="en-GB"/>
        </w:rPr>
        <w:t>men [7]</w:t>
      </w:r>
      <w:r w:rsidRPr="00B5545F">
        <w:rPr>
          <w:rFonts w:ascii="Times New Roman" w:hAnsi="Times New Roman" w:cs="Times New Roman"/>
          <w:sz w:val="24"/>
          <w:szCs w:val="24"/>
          <w:lang w:val="en-GB"/>
        </w:rPr>
        <w:t xml:space="preserve">. Sexually active people are more prone to mycoplasma infections especially during unprotected sex. Several studies have reported the prevalence of </w:t>
      </w:r>
      <w:r w:rsidRPr="00B5545F">
        <w:rPr>
          <w:rFonts w:ascii="Times New Roman" w:hAnsi="Times New Roman" w:cs="Times New Roman"/>
          <w:i/>
          <w:sz w:val="24"/>
          <w:szCs w:val="24"/>
          <w:lang w:val="en-GB"/>
        </w:rPr>
        <w:t xml:space="preserve">Ureaplasma </w:t>
      </w:r>
      <w:proofErr w:type="spellStart"/>
      <w:r w:rsidRPr="00B5545F">
        <w:rPr>
          <w:rFonts w:ascii="Times New Roman" w:hAnsi="Times New Roman" w:cs="Times New Roman"/>
          <w:i/>
          <w:sz w:val="24"/>
          <w:szCs w:val="24"/>
          <w:lang w:val="en-GB"/>
        </w:rPr>
        <w:t>urealyticum</w:t>
      </w:r>
      <w:proofErr w:type="spellEnd"/>
      <w:r w:rsidRPr="00B5545F">
        <w:rPr>
          <w:rFonts w:ascii="Times New Roman" w:hAnsi="Times New Roman" w:cs="Times New Roman"/>
          <w:i/>
          <w:sz w:val="24"/>
          <w:szCs w:val="24"/>
          <w:lang w:val="en-GB"/>
        </w:rPr>
        <w:t xml:space="preserve"> </w:t>
      </w:r>
      <w:r w:rsidRPr="00B5545F">
        <w:rPr>
          <w:rFonts w:ascii="Times New Roman" w:hAnsi="Times New Roman" w:cs="Times New Roman"/>
          <w:sz w:val="24"/>
          <w:szCs w:val="24"/>
          <w:lang w:val="en-GB"/>
        </w:rPr>
        <w:t>am</w:t>
      </w:r>
      <w:r w:rsidR="0000570C">
        <w:rPr>
          <w:rFonts w:ascii="Times New Roman" w:hAnsi="Times New Roman" w:cs="Times New Roman"/>
          <w:sz w:val="24"/>
          <w:szCs w:val="24"/>
          <w:lang w:val="en-GB"/>
        </w:rPr>
        <w:t>ong sexually active population [7, 8, 9 and 10]</w:t>
      </w:r>
      <w:r w:rsidRPr="00B5545F">
        <w:rPr>
          <w:rFonts w:ascii="Times New Roman" w:hAnsi="Times New Roman" w:cs="Times New Roman"/>
          <w:sz w:val="24"/>
          <w:szCs w:val="24"/>
          <w:lang w:val="en-GB"/>
        </w:rPr>
        <w:t xml:space="preserve">. The present study conducted among sexually active patients shows a prevalence of 68.75% for mycoplasma infections, with 41.25% for </w:t>
      </w:r>
      <w:r w:rsidRPr="00B5545F">
        <w:rPr>
          <w:rFonts w:ascii="Times New Roman" w:hAnsi="Times New Roman" w:cs="Times New Roman"/>
          <w:i/>
          <w:sz w:val="24"/>
          <w:szCs w:val="24"/>
          <w:lang w:val="en-GB"/>
        </w:rPr>
        <w:t xml:space="preserve">Ureaplasma </w:t>
      </w:r>
      <w:proofErr w:type="spellStart"/>
      <w:r w:rsidRPr="00B5545F">
        <w:rPr>
          <w:rFonts w:ascii="Times New Roman" w:hAnsi="Times New Roman" w:cs="Times New Roman"/>
          <w:i/>
          <w:sz w:val="24"/>
          <w:szCs w:val="24"/>
          <w:lang w:val="en-GB"/>
        </w:rPr>
        <w:t>urealyticum</w:t>
      </w:r>
      <w:proofErr w:type="spellEnd"/>
      <w:r w:rsidRPr="00B5545F">
        <w:rPr>
          <w:rFonts w:ascii="Times New Roman" w:hAnsi="Times New Roman" w:cs="Times New Roman"/>
          <w:sz w:val="24"/>
          <w:szCs w:val="24"/>
          <w:lang w:val="en-GB"/>
        </w:rPr>
        <w:t xml:space="preserve">, 13.13% for </w:t>
      </w:r>
      <w:r w:rsidRPr="00B5545F">
        <w:rPr>
          <w:rFonts w:ascii="Times New Roman" w:hAnsi="Times New Roman" w:cs="Times New Roman"/>
          <w:i/>
          <w:sz w:val="24"/>
          <w:szCs w:val="24"/>
          <w:lang w:val="en-GB"/>
        </w:rPr>
        <w:t>Mycoplasma hominis</w:t>
      </w:r>
      <w:r w:rsidRPr="00B5545F">
        <w:rPr>
          <w:rFonts w:ascii="Times New Roman" w:hAnsi="Times New Roman" w:cs="Times New Roman"/>
          <w:sz w:val="24"/>
          <w:szCs w:val="24"/>
          <w:lang w:val="en-GB"/>
        </w:rPr>
        <w:t xml:space="preserve"> and 14.38% for UU/MH co-infection. </w:t>
      </w:r>
      <w:r w:rsidR="003F0911">
        <w:rPr>
          <w:rFonts w:ascii="Times New Roman" w:hAnsi="Times New Roman" w:cs="Times New Roman"/>
          <w:sz w:val="24"/>
          <w:szCs w:val="24"/>
          <w:lang w:val="en-GB"/>
        </w:rPr>
        <w:t>This prevalence is closer to 73.8% reported</w:t>
      </w:r>
      <w:r w:rsidRPr="00B5545F">
        <w:rPr>
          <w:rFonts w:ascii="Times New Roman" w:hAnsi="Times New Roman" w:cs="Times New Roman"/>
          <w:sz w:val="24"/>
          <w:szCs w:val="24"/>
          <w:lang w:val="en-GB"/>
        </w:rPr>
        <w:t xml:space="preserve"> by </w:t>
      </w:r>
      <w:proofErr w:type="spellStart"/>
      <w:r w:rsidRPr="00B5545F">
        <w:rPr>
          <w:rFonts w:ascii="Times New Roman" w:hAnsi="Times New Roman" w:cs="Times New Roman"/>
          <w:sz w:val="24"/>
          <w:szCs w:val="24"/>
          <w:lang w:val="en-GB"/>
        </w:rPr>
        <w:t>Nda</w:t>
      </w:r>
      <w:proofErr w:type="spellEnd"/>
      <w:r w:rsidRPr="00B5545F">
        <w:rPr>
          <w:rFonts w:ascii="Times New Roman" w:hAnsi="Times New Roman" w:cs="Times New Roman"/>
          <w:sz w:val="24"/>
          <w:szCs w:val="24"/>
          <w:lang w:val="en-GB"/>
        </w:rPr>
        <w:t xml:space="preserve"> </w:t>
      </w:r>
      <w:proofErr w:type="spellStart"/>
      <w:r w:rsidRPr="00B5545F">
        <w:rPr>
          <w:rFonts w:ascii="Times New Roman" w:hAnsi="Times New Roman" w:cs="Times New Roman"/>
          <w:sz w:val="24"/>
          <w:szCs w:val="24"/>
          <w:lang w:val="en-GB"/>
        </w:rPr>
        <w:t>Mefo’o</w:t>
      </w:r>
      <w:proofErr w:type="spellEnd"/>
      <w:r w:rsidRPr="00B5545F">
        <w:rPr>
          <w:rFonts w:ascii="Times New Roman" w:hAnsi="Times New Roman" w:cs="Times New Roman"/>
          <w:sz w:val="24"/>
          <w:szCs w:val="24"/>
          <w:lang w:val="en-GB"/>
        </w:rPr>
        <w:t xml:space="preserve"> and collaborators in 2023 in Doua</w:t>
      </w:r>
      <w:r w:rsidR="0000570C">
        <w:rPr>
          <w:rFonts w:ascii="Times New Roman" w:hAnsi="Times New Roman" w:cs="Times New Roman"/>
          <w:sz w:val="24"/>
          <w:szCs w:val="24"/>
          <w:lang w:val="en-GB"/>
        </w:rPr>
        <w:t>la among sexually active women [11]</w:t>
      </w:r>
      <w:r w:rsidRPr="00B5545F">
        <w:rPr>
          <w:rFonts w:ascii="Times New Roman" w:hAnsi="Times New Roman" w:cs="Times New Roman"/>
          <w:sz w:val="24"/>
          <w:szCs w:val="24"/>
          <w:lang w:val="en-GB"/>
        </w:rPr>
        <w:t xml:space="preserve">. The same study reported a prevalence of 34.1% for </w:t>
      </w:r>
      <w:r w:rsidRPr="00B5545F">
        <w:rPr>
          <w:rFonts w:ascii="Times New Roman" w:hAnsi="Times New Roman" w:cs="Times New Roman"/>
          <w:i/>
          <w:sz w:val="24"/>
          <w:szCs w:val="24"/>
          <w:lang w:val="en-GB"/>
        </w:rPr>
        <w:t xml:space="preserve">Ureaplasma </w:t>
      </w:r>
      <w:proofErr w:type="spellStart"/>
      <w:r w:rsidRPr="00B5545F">
        <w:rPr>
          <w:rFonts w:ascii="Times New Roman" w:hAnsi="Times New Roman" w:cs="Times New Roman"/>
          <w:i/>
          <w:sz w:val="24"/>
          <w:szCs w:val="24"/>
          <w:lang w:val="en-GB"/>
        </w:rPr>
        <w:t>urealyticum</w:t>
      </w:r>
      <w:proofErr w:type="spellEnd"/>
      <w:r w:rsidRPr="00B5545F">
        <w:rPr>
          <w:rFonts w:ascii="Times New Roman" w:hAnsi="Times New Roman" w:cs="Times New Roman"/>
          <w:i/>
          <w:sz w:val="24"/>
          <w:szCs w:val="24"/>
          <w:lang w:val="en-GB"/>
        </w:rPr>
        <w:t xml:space="preserve"> </w:t>
      </w:r>
      <w:r w:rsidR="003F0911">
        <w:rPr>
          <w:rFonts w:ascii="Times New Roman" w:hAnsi="Times New Roman" w:cs="Times New Roman"/>
          <w:sz w:val="24"/>
          <w:szCs w:val="24"/>
          <w:lang w:val="en-GB"/>
        </w:rPr>
        <w:t>which is less than that noted by</w:t>
      </w:r>
      <w:r w:rsidRPr="00B5545F">
        <w:rPr>
          <w:rFonts w:ascii="Times New Roman" w:hAnsi="Times New Roman" w:cs="Times New Roman"/>
          <w:sz w:val="24"/>
          <w:szCs w:val="24"/>
          <w:lang w:val="en-GB"/>
        </w:rPr>
        <w:t xml:space="preserve"> the present study, this could be due to mixed gender in this study. Also, they reported a high prevalence of 54.4% for co-infection wh</w:t>
      </w:r>
      <w:r w:rsidR="003F0911">
        <w:rPr>
          <w:rFonts w:ascii="Times New Roman" w:hAnsi="Times New Roman" w:cs="Times New Roman"/>
          <w:sz w:val="24"/>
          <w:szCs w:val="24"/>
          <w:lang w:val="en-GB"/>
        </w:rPr>
        <w:t xml:space="preserve">ich is higher than what is observed in our </w:t>
      </w:r>
      <w:r w:rsidR="00E93942">
        <w:rPr>
          <w:rFonts w:ascii="Times New Roman" w:hAnsi="Times New Roman" w:cs="Times New Roman"/>
          <w:sz w:val="24"/>
          <w:szCs w:val="24"/>
          <w:lang w:val="en-GB"/>
        </w:rPr>
        <w:t xml:space="preserve">study. The different </w:t>
      </w:r>
      <w:r w:rsidRPr="00B5545F">
        <w:rPr>
          <w:rFonts w:ascii="Times New Roman" w:hAnsi="Times New Roman" w:cs="Times New Roman"/>
          <w:sz w:val="24"/>
          <w:szCs w:val="24"/>
          <w:lang w:val="en-GB"/>
        </w:rPr>
        <w:t>co-infection rate</w:t>
      </w:r>
      <w:r w:rsidR="00E93942">
        <w:rPr>
          <w:rFonts w:ascii="Times New Roman" w:hAnsi="Times New Roman" w:cs="Times New Roman"/>
          <w:sz w:val="24"/>
          <w:szCs w:val="24"/>
          <w:lang w:val="en-GB"/>
        </w:rPr>
        <w:t>s</w:t>
      </w:r>
      <w:r w:rsidRPr="00B5545F">
        <w:rPr>
          <w:rFonts w:ascii="Times New Roman" w:hAnsi="Times New Roman" w:cs="Times New Roman"/>
          <w:sz w:val="24"/>
          <w:szCs w:val="24"/>
          <w:lang w:val="en-GB"/>
        </w:rPr>
        <w:t xml:space="preserve"> can be attributed to difference</w:t>
      </w:r>
      <w:r w:rsidR="00E93942">
        <w:rPr>
          <w:rFonts w:ascii="Times New Roman" w:hAnsi="Times New Roman" w:cs="Times New Roman"/>
          <w:sz w:val="24"/>
          <w:szCs w:val="24"/>
          <w:lang w:val="en-GB"/>
        </w:rPr>
        <w:t>s</w:t>
      </w:r>
      <w:r w:rsidR="0000570C">
        <w:rPr>
          <w:rFonts w:ascii="Times New Roman" w:hAnsi="Times New Roman" w:cs="Times New Roman"/>
          <w:sz w:val="24"/>
          <w:szCs w:val="24"/>
          <w:lang w:val="en-GB"/>
        </w:rPr>
        <w:t xml:space="preserve"> in risk exposure [11]</w:t>
      </w:r>
      <w:r w:rsidRPr="00B5545F">
        <w:rPr>
          <w:rFonts w:ascii="Times New Roman" w:hAnsi="Times New Roman" w:cs="Times New Roman"/>
          <w:sz w:val="24"/>
          <w:szCs w:val="24"/>
          <w:lang w:val="en-GB"/>
        </w:rPr>
        <w:t xml:space="preserve">. However, the global prevalence reported in the present study is greater than the 65% reported in </w:t>
      </w:r>
      <w:proofErr w:type="spellStart"/>
      <w:r w:rsidRPr="00B5545F">
        <w:rPr>
          <w:rFonts w:ascii="Times New Roman" w:hAnsi="Times New Roman" w:cs="Times New Roman"/>
          <w:sz w:val="24"/>
          <w:szCs w:val="24"/>
          <w:lang w:val="en-GB"/>
        </w:rPr>
        <w:t>Yaounde</w:t>
      </w:r>
      <w:proofErr w:type="spellEnd"/>
      <w:r w:rsidRPr="00B5545F">
        <w:rPr>
          <w:rFonts w:ascii="Times New Roman" w:hAnsi="Times New Roman" w:cs="Times New Roman"/>
          <w:sz w:val="24"/>
          <w:szCs w:val="24"/>
          <w:lang w:val="en-GB"/>
        </w:rPr>
        <w:t xml:space="preserve">, Cameroon and </w:t>
      </w:r>
      <w:r w:rsidR="00E93942">
        <w:rPr>
          <w:rFonts w:ascii="Times New Roman" w:hAnsi="Times New Roman" w:cs="Times New Roman"/>
          <w:sz w:val="24"/>
          <w:szCs w:val="24"/>
          <w:lang w:val="en-GB"/>
        </w:rPr>
        <w:t xml:space="preserve">27% in </w:t>
      </w:r>
      <w:r w:rsidRPr="00B5545F">
        <w:rPr>
          <w:rFonts w:ascii="Times New Roman" w:hAnsi="Times New Roman" w:cs="Times New Roman"/>
          <w:sz w:val="24"/>
          <w:szCs w:val="24"/>
          <w:lang w:val="en-GB"/>
        </w:rPr>
        <w:t>Ndjamena, Chad</w:t>
      </w:r>
      <w:r w:rsidR="00E93942">
        <w:rPr>
          <w:rFonts w:ascii="Times New Roman" w:hAnsi="Times New Roman" w:cs="Times New Roman"/>
          <w:sz w:val="24"/>
          <w:szCs w:val="24"/>
          <w:lang w:val="en-GB"/>
        </w:rPr>
        <w:t>.</w:t>
      </w:r>
      <w:r w:rsidRPr="00B5545F">
        <w:rPr>
          <w:rFonts w:ascii="Times New Roman" w:hAnsi="Times New Roman" w:cs="Times New Roman"/>
          <w:sz w:val="24"/>
          <w:szCs w:val="24"/>
          <w:lang w:val="en-GB"/>
        </w:rPr>
        <w:t xml:space="preserve"> This is an indication that mycoplasma infection varies from one geographical area to another and </w:t>
      </w:r>
      <w:r w:rsidR="00081F73">
        <w:rPr>
          <w:rFonts w:ascii="Times New Roman" w:hAnsi="Times New Roman" w:cs="Times New Roman"/>
          <w:sz w:val="24"/>
          <w:szCs w:val="24"/>
          <w:lang w:val="en-GB"/>
        </w:rPr>
        <w:t xml:space="preserve">also in </w:t>
      </w:r>
      <w:r w:rsidR="00081F73" w:rsidRPr="00B5545F">
        <w:rPr>
          <w:rFonts w:ascii="Times New Roman" w:hAnsi="Times New Roman" w:cs="Times New Roman"/>
          <w:sz w:val="24"/>
          <w:szCs w:val="24"/>
          <w:lang w:val="en-GB"/>
        </w:rPr>
        <w:t>study</w:t>
      </w:r>
      <w:r w:rsidR="0000570C">
        <w:rPr>
          <w:rFonts w:ascii="Times New Roman" w:hAnsi="Times New Roman" w:cs="Times New Roman"/>
          <w:sz w:val="24"/>
          <w:szCs w:val="24"/>
          <w:lang w:val="en-GB"/>
        </w:rPr>
        <w:t xml:space="preserve"> population [12, 13]. </w:t>
      </w:r>
      <w:r w:rsidRPr="00B5545F">
        <w:rPr>
          <w:rFonts w:ascii="Times New Roman" w:hAnsi="Times New Roman" w:cs="Times New Roman"/>
          <w:sz w:val="24"/>
          <w:szCs w:val="24"/>
          <w:lang w:val="en-GB"/>
        </w:rPr>
        <w:t xml:space="preserve"> In the present study women were more infected than men, this could be explained </w:t>
      </w:r>
      <w:r w:rsidR="00A00ED9">
        <w:rPr>
          <w:rFonts w:ascii="Times New Roman" w:hAnsi="Times New Roman" w:cs="Times New Roman"/>
          <w:sz w:val="24"/>
          <w:szCs w:val="24"/>
          <w:lang w:val="en-GB"/>
        </w:rPr>
        <w:t xml:space="preserve">among other factors </w:t>
      </w:r>
      <w:r w:rsidRPr="00B5545F">
        <w:rPr>
          <w:rFonts w:ascii="Times New Roman" w:hAnsi="Times New Roman" w:cs="Times New Roman"/>
          <w:sz w:val="24"/>
          <w:szCs w:val="24"/>
          <w:lang w:val="en-GB"/>
        </w:rPr>
        <w:t xml:space="preserve">by the </w:t>
      </w:r>
      <w:r w:rsidR="00A00ED9">
        <w:rPr>
          <w:rFonts w:ascii="Times New Roman" w:hAnsi="Times New Roman" w:cs="Times New Roman"/>
          <w:sz w:val="24"/>
          <w:szCs w:val="24"/>
          <w:lang w:val="en-GB"/>
        </w:rPr>
        <w:t>a</w:t>
      </w:r>
      <w:r w:rsidR="00A00ED9" w:rsidRPr="00A00ED9">
        <w:rPr>
          <w:rFonts w:ascii="Times New Roman" w:hAnsi="Times New Roman" w:cs="Times New Roman"/>
          <w:sz w:val="24"/>
          <w:szCs w:val="24"/>
          <w:lang w:val="en-GB"/>
        </w:rPr>
        <w:t xml:space="preserve">natomical differences which make the female reproductive track </w:t>
      </w:r>
      <w:r w:rsidR="00A00ED9">
        <w:rPr>
          <w:rFonts w:ascii="Times New Roman" w:hAnsi="Times New Roman" w:cs="Times New Roman"/>
          <w:sz w:val="24"/>
          <w:szCs w:val="24"/>
          <w:lang w:val="en-GB"/>
        </w:rPr>
        <w:t xml:space="preserve">more </w:t>
      </w:r>
      <w:r w:rsidR="00A00ED9" w:rsidRPr="00A00ED9">
        <w:rPr>
          <w:rFonts w:ascii="Times New Roman" w:hAnsi="Times New Roman" w:cs="Times New Roman"/>
          <w:sz w:val="24"/>
          <w:szCs w:val="24"/>
          <w:lang w:val="en-GB"/>
        </w:rPr>
        <w:t>favour</w:t>
      </w:r>
      <w:r w:rsidR="00A00ED9">
        <w:rPr>
          <w:rFonts w:ascii="Times New Roman" w:hAnsi="Times New Roman" w:cs="Times New Roman"/>
          <w:sz w:val="24"/>
          <w:szCs w:val="24"/>
          <w:lang w:val="en-GB"/>
        </w:rPr>
        <w:t>able to</w:t>
      </w:r>
      <w:r w:rsidR="00A00ED9" w:rsidRPr="00A00ED9">
        <w:rPr>
          <w:rFonts w:ascii="Times New Roman" w:hAnsi="Times New Roman" w:cs="Times New Roman"/>
          <w:sz w:val="24"/>
          <w:szCs w:val="24"/>
          <w:lang w:val="en-GB"/>
        </w:rPr>
        <w:t xml:space="preserve"> microbial growth, </w:t>
      </w:r>
      <w:r w:rsidR="00A00ED9">
        <w:rPr>
          <w:rFonts w:ascii="Times New Roman" w:hAnsi="Times New Roman" w:cs="Times New Roman"/>
          <w:sz w:val="24"/>
          <w:szCs w:val="24"/>
          <w:lang w:val="en-GB"/>
        </w:rPr>
        <w:t xml:space="preserve">and </w:t>
      </w:r>
      <w:r w:rsidR="00A00ED9" w:rsidRPr="00A00ED9">
        <w:rPr>
          <w:rFonts w:ascii="Times New Roman" w:hAnsi="Times New Roman" w:cs="Times New Roman"/>
          <w:sz w:val="24"/>
          <w:szCs w:val="24"/>
          <w:lang w:val="en-GB"/>
        </w:rPr>
        <w:t>fluctuations of the vaginal microbiome disrupted particularly by factors like hormonal changes, sexual activity, or antibiotic use. This disruption can create an environmen</w:t>
      </w:r>
      <w:r w:rsidR="0000570C">
        <w:rPr>
          <w:rFonts w:ascii="Times New Roman" w:hAnsi="Times New Roman" w:cs="Times New Roman"/>
          <w:sz w:val="24"/>
          <w:szCs w:val="24"/>
          <w:lang w:val="en-GB"/>
        </w:rPr>
        <w:t>t where Mycoplasma can flourish [7]</w:t>
      </w:r>
      <w:r w:rsidRPr="00B5545F">
        <w:rPr>
          <w:rFonts w:ascii="Times New Roman" w:hAnsi="Times New Roman" w:cs="Times New Roman"/>
          <w:sz w:val="24"/>
          <w:szCs w:val="24"/>
          <w:lang w:val="en-GB"/>
        </w:rPr>
        <w:t xml:space="preserve">. This result is consistent with that of a similar study conducted in </w:t>
      </w:r>
      <w:r w:rsidR="00D51009">
        <w:rPr>
          <w:rFonts w:ascii="Times New Roman" w:hAnsi="Times New Roman" w:cs="Times New Roman"/>
          <w:sz w:val="24"/>
          <w:szCs w:val="24"/>
          <w:lang w:val="en-GB"/>
        </w:rPr>
        <w:t>Yaoundé, Cameroon</w:t>
      </w:r>
      <w:r w:rsidRPr="00B5545F">
        <w:rPr>
          <w:rFonts w:ascii="Times New Roman" w:hAnsi="Times New Roman" w:cs="Times New Roman"/>
          <w:sz w:val="24"/>
          <w:szCs w:val="24"/>
          <w:lang w:val="en-GB"/>
        </w:rPr>
        <w:t xml:space="preserve"> </w:t>
      </w:r>
      <w:r w:rsidR="00D51009">
        <w:rPr>
          <w:rFonts w:ascii="Times New Roman" w:hAnsi="Times New Roman" w:cs="Times New Roman"/>
          <w:sz w:val="24"/>
          <w:szCs w:val="24"/>
          <w:lang w:val="en-GB"/>
        </w:rPr>
        <w:t xml:space="preserve">by </w:t>
      </w:r>
      <w:proofErr w:type="spellStart"/>
      <w:r w:rsidR="00D51009">
        <w:rPr>
          <w:rFonts w:ascii="Times New Roman" w:hAnsi="Times New Roman" w:cs="Times New Roman"/>
          <w:sz w:val="24"/>
          <w:szCs w:val="24"/>
          <w:lang w:val="en-GB"/>
        </w:rPr>
        <w:t>Ahouga</w:t>
      </w:r>
      <w:proofErr w:type="spellEnd"/>
      <w:r w:rsidR="00D51009">
        <w:rPr>
          <w:rFonts w:ascii="Times New Roman" w:hAnsi="Times New Roman" w:cs="Times New Roman"/>
          <w:sz w:val="24"/>
          <w:szCs w:val="24"/>
          <w:lang w:val="en-GB"/>
        </w:rPr>
        <w:t xml:space="preserve"> </w:t>
      </w:r>
      <w:r w:rsidR="00D51009">
        <w:rPr>
          <w:rFonts w:ascii="Times New Roman" w:hAnsi="Times New Roman" w:cs="Times New Roman"/>
          <w:i/>
          <w:sz w:val="24"/>
          <w:szCs w:val="24"/>
          <w:lang w:val="en-GB"/>
        </w:rPr>
        <w:t>et al.</w:t>
      </w:r>
      <w:r w:rsidR="00BD2BD0" w:rsidRPr="00BD2BD0">
        <w:rPr>
          <w:rFonts w:ascii="Times New Roman" w:hAnsi="Times New Roman" w:cs="Times New Roman"/>
          <w:sz w:val="24"/>
          <w:szCs w:val="24"/>
          <w:lang w:val="en-GB"/>
        </w:rPr>
        <w:t xml:space="preserve"> </w:t>
      </w:r>
      <w:r w:rsidR="00BD2BD0" w:rsidRPr="00D51009">
        <w:rPr>
          <w:rFonts w:ascii="Times New Roman" w:hAnsi="Times New Roman" w:cs="Times New Roman"/>
          <w:sz w:val="24"/>
          <w:szCs w:val="24"/>
          <w:lang w:val="en-GB"/>
        </w:rPr>
        <w:t>(2020)</w:t>
      </w:r>
      <w:r w:rsidR="00D51009">
        <w:rPr>
          <w:rFonts w:ascii="Times New Roman" w:hAnsi="Times New Roman" w:cs="Times New Roman"/>
          <w:i/>
          <w:sz w:val="24"/>
          <w:szCs w:val="24"/>
          <w:lang w:val="en-GB"/>
        </w:rPr>
        <w:t xml:space="preserve"> </w:t>
      </w:r>
      <w:r w:rsidRPr="00B5545F">
        <w:rPr>
          <w:rFonts w:ascii="Times New Roman" w:hAnsi="Times New Roman" w:cs="Times New Roman"/>
          <w:sz w:val="24"/>
          <w:szCs w:val="24"/>
          <w:lang w:val="en-GB"/>
        </w:rPr>
        <w:t xml:space="preserve">that </w:t>
      </w:r>
      <w:r w:rsidR="00983C16" w:rsidRPr="00B5545F">
        <w:rPr>
          <w:rFonts w:ascii="Times New Roman" w:hAnsi="Times New Roman" w:cs="Times New Roman"/>
          <w:sz w:val="24"/>
          <w:szCs w:val="24"/>
          <w:lang w:val="en-GB"/>
        </w:rPr>
        <w:t>reported 89.2</w:t>
      </w:r>
      <w:r w:rsidRPr="00B5545F">
        <w:rPr>
          <w:rFonts w:ascii="Times New Roman" w:hAnsi="Times New Roman" w:cs="Times New Roman"/>
          <w:sz w:val="24"/>
          <w:szCs w:val="24"/>
          <w:lang w:val="en-GB"/>
        </w:rPr>
        <w:t xml:space="preserve">% prevalence of mycoplasma infections in women compared to </w:t>
      </w:r>
      <w:r w:rsidR="00D51009">
        <w:rPr>
          <w:rFonts w:ascii="Times New Roman" w:hAnsi="Times New Roman" w:cs="Times New Roman"/>
          <w:sz w:val="24"/>
          <w:szCs w:val="24"/>
          <w:lang w:val="en-GB"/>
        </w:rPr>
        <w:t>10.8</w:t>
      </w:r>
      <w:r w:rsidRPr="00B5545F">
        <w:rPr>
          <w:rFonts w:ascii="Times New Roman" w:hAnsi="Times New Roman" w:cs="Times New Roman"/>
          <w:sz w:val="24"/>
          <w:szCs w:val="24"/>
          <w:lang w:val="en-GB"/>
        </w:rPr>
        <w:t>% in men</w:t>
      </w:r>
      <w:r w:rsidR="0000570C">
        <w:rPr>
          <w:rFonts w:ascii="Times New Roman" w:hAnsi="Times New Roman" w:cs="Times New Roman"/>
          <w:sz w:val="24"/>
          <w:szCs w:val="24"/>
          <w:lang w:val="en-GB"/>
        </w:rPr>
        <w:t xml:space="preserve"> [</w:t>
      </w:r>
      <w:r w:rsidR="0000570C">
        <w:rPr>
          <w:rFonts w:ascii="Times New Roman" w:hAnsi="Times New Roman" w:cs="Times New Roman"/>
          <w:sz w:val="24"/>
          <w:szCs w:val="24"/>
        </w:rPr>
        <w:t>14]</w:t>
      </w:r>
      <w:r w:rsidR="003B6BB4">
        <w:rPr>
          <w:rFonts w:ascii="Times New Roman" w:hAnsi="Times New Roman" w:cs="Times New Roman"/>
          <w:sz w:val="24"/>
          <w:szCs w:val="24"/>
        </w:rPr>
        <w:t>.</w:t>
      </w:r>
      <w:r w:rsidRPr="00B5545F">
        <w:rPr>
          <w:rFonts w:ascii="Times New Roman" w:hAnsi="Times New Roman" w:cs="Times New Roman"/>
          <w:sz w:val="24"/>
          <w:szCs w:val="24"/>
          <w:lang w:val="en-GB"/>
        </w:rPr>
        <w:t xml:space="preserve"> Seminal fluids can raise the pH of vagina favo</w:t>
      </w:r>
      <w:r w:rsidR="00A00ED9">
        <w:rPr>
          <w:rFonts w:ascii="Times New Roman" w:hAnsi="Times New Roman" w:cs="Times New Roman"/>
          <w:sz w:val="24"/>
          <w:szCs w:val="24"/>
          <w:lang w:val="en-GB"/>
        </w:rPr>
        <w:t>u</w:t>
      </w:r>
      <w:r w:rsidRPr="00B5545F">
        <w:rPr>
          <w:rFonts w:ascii="Times New Roman" w:hAnsi="Times New Roman" w:cs="Times New Roman"/>
          <w:sz w:val="24"/>
          <w:szCs w:val="24"/>
          <w:lang w:val="en-GB"/>
        </w:rPr>
        <w:t xml:space="preserve">ring growth of mycoplasma and having multiple sexual partners is reported to be one of the factors </w:t>
      </w:r>
      <w:r w:rsidR="0000570C">
        <w:rPr>
          <w:rFonts w:ascii="Times New Roman" w:hAnsi="Times New Roman" w:cs="Times New Roman"/>
          <w:sz w:val="24"/>
          <w:szCs w:val="24"/>
          <w:lang w:val="en-GB"/>
        </w:rPr>
        <w:t>that can increase vaginal pH [</w:t>
      </w:r>
      <w:r w:rsidR="001A6BEA">
        <w:rPr>
          <w:rFonts w:ascii="Times New Roman" w:hAnsi="Times New Roman" w:cs="Times New Roman"/>
          <w:sz w:val="24"/>
          <w:szCs w:val="24"/>
          <w:lang w:val="en-GB"/>
        </w:rPr>
        <w:t>15</w:t>
      </w:r>
      <w:r w:rsidR="0000570C">
        <w:rPr>
          <w:rFonts w:ascii="Times New Roman" w:hAnsi="Times New Roman" w:cs="Times New Roman"/>
          <w:sz w:val="24"/>
          <w:szCs w:val="24"/>
          <w:lang w:val="en-GB"/>
        </w:rPr>
        <w:t>]</w:t>
      </w:r>
      <w:r w:rsidRPr="00B5545F">
        <w:rPr>
          <w:rFonts w:ascii="Times New Roman" w:hAnsi="Times New Roman" w:cs="Times New Roman"/>
          <w:sz w:val="24"/>
          <w:szCs w:val="24"/>
          <w:lang w:val="en-GB"/>
        </w:rPr>
        <w:t xml:space="preserve">. </w:t>
      </w:r>
      <w:r w:rsidRPr="00D15912">
        <w:rPr>
          <w:rFonts w:ascii="Times New Roman" w:hAnsi="Times New Roman" w:cs="Times New Roman"/>
          <w:sz w:val="24"/>
          <w:szCs w:val="24"/>
          <w:lang w:val="en-GB"/>
        </w:rPr>
        <w:t>Participants of the age group [26-30] were highly associated to mycoplasma infection (OR:5.2; P: 0.13) followed by the age group [21-25], (OR:3.7; p:0.24). This could be attributed to the fact that majority of people are sexually act</w:t>
      </w:r>
      <w:r w:rsidR="00081F73">
        <w:rPr>
          <w:rFonts w:ascii="Times New Roman" w:hAnsi="Times New Roman" w:cs="Times New Roman"/>
          <w:sz w:val="24"/>
          <w:szCs w:val="24"/>
          <w:lang w:val="en-GB"/>
        </w:rPr>
        <w:t>ive during this age range.  These results are in</w:t>
      </w:r>
      <w:r w:rsidRPr="00D15912">
        <w:rPr>
          <w:rFonts w:ascii="Times New Roman" w:hAnsi="Times New Roman" w:cs="Times New Roman"/>
          <w:sz w:val="24"/>
          <w:szCs w:val="24"/>
          <w:lang w:val="en-GB"/>
        </w:rPr>
        <w:t xml:space="preserve"> line with a</w:t>
      </w:r>
      <w:r w:rsidRPr="00DD7BEA">
        <w:rPr>
          <w:rFonts w:ascii="Times New Roman" w:hAnsi="Times New Roman" w:cs="Times New Roman"/>
          <w:sz w:val="24"/>
          <w:szCs w:val="24"/>
          <w:lang w:val="en-GB"/>
        </w:rPr>
        <w:t xml:space="preserve"> study conducted </w:t>
      </w:r>
      <w:r w:rsidR="00CD62D0">
        <w:rPr>
          <w:rFonts w:ascii="Times New Roman" w:hAnsi="Times New Roman" w:cs="Times New Roman"/>
          <w:sz w:val="24"/>
          <w:szCs w:val="24"/>
          <w:lang w:val="en-GB"/>
        </w:rPr>
        <w:t xml:space="preserve">by </w:t>
      </w:r>
      <w:proofErr w:type="spellStart"/>
      <w:r w:rsidR="00CD62D0">
        <w:rPr>
          <w:rFonts w:ascii="Times New Roman" w:hAnsi="Times New Roman" w:cs="Times New Roman"/>
          <w:sz w:val="24"/>
          <w:szCs w:val="24"/>
          <w:lang w:val="en-GB"/>
        </w:rPr>
        <w:t>Ahouga</w:t>
      </w:r>
      <w:proofErr w:type="spellEnd"/>
      <w:r w:rsidR="00CD62D0">
        <w:rPr>
          <w:rFonts w:ascii="Times New Roman" w:hAnsi="Times New Roman" w:cs="Times New Roman"/>
          <w:sz w:val="24"/>
          <w:szCs w:val="24"/>
          <w:lang w:val="en-GB"/>
        </w:rPr>
        <w:t xml:space="preserve"> </w:t>
      </w:r>
      <w:r w:rsidR="00CD62D0">
        <w:rPr>
          <w:rFonts w:ascii="Times New Roman" w:hAnsi="Times New Roman" w:cs="Times New Roman"/>
          <w:i/>
          <w:sz w:val="24"/>
          <w:szCs w:val="24"/>
          <w:lang w:val="en-GB"/>
        </w:rPr>
        <w:t>et al.</w:t>
      </w:r>
      <w:r w:rsidRPr="00DD7BEA">
        <w:rPr>
          <w:rFonts w:ascii="Times New Roman" w:hAnsi="Times New Roman" w:cs="Times New Roman"/>
          <w:sz w:val="24"/>
          <w:szCs w:val="24"/>
          <w:lang w:val="en-GB"/>
        </w:rPr>
        <w:t xml:space="preserve"> in</w:t>
      </w:r>
      <w:r w:rsidR="0000570C">
        <w:rPr>
          <w:rFonts w:ascii="Times New Roman" w:hAnsi="Times New Roman" w:cs="Times New Roman"/>
          <w:sz w:val="24"/>
          <w:szCs w:val="24"/>
          <w:lang w:val="en-GB"/>
        </w:rPr>
        <w:t xml:space="preserve"> </w:t>
      </w:r>
      <w:r w:rsidR="00983C16">
        <w:rPr>
          <w:rFonts w:ascii="Times New Roman" w:hAnsi="Times New Roman" w:cs="Times New Roman"/>
          <w:sz w:val="24"/>
          <w:szCs w:val="24"/>
          <w:lang w:val="en-GB"/>
        </w:rPr>
        <w:t>Yaoundé</w:t>
      </w:r>
      <w:r w:rsidR="00CD62D0">
        <w:rPr>
          <w:rFonts w:ascii="Times New Roman" w:hAnsi="Times New Roman" w:cs="Times New Roman"/>
          <w:sz w:val="24"/>
          <w:szCs w:val="24"/>
          <w:lang w:val="en-GB"/>
        </w:rPr>
        <w:t>,</w:t>
      </w:r>
      <w:r w:rsidRPr="00DD7BEA">
        <w:rPr>
          <w:rFonts w:ascii="Times New Roman" w:hAnsi="Times New Roman" w:cs="Times New Roman"/>
          <w:sz w:val="24"/>
          <w:szCs w:val="24"/>
          <w:lang w:val="en-GB"/>
        </w:rPr>
        <w:t xml:space="preserve"> 2020 that reported a high prevalence of mycoplasma infection in </w:t>
      </w:r>
      <w:r w:rsidRPr="00DD7BEA">
        <w:rPr>
          <w:rFonts w:ascii="Times New Roman" w:hAnsi="Times New Roman" w:cs="Times New Roman"/>
          <w:sz w:val="24"/>
          <w:szCs w:val="24"/>
          <w:lang w:val="en-GB"/>
        </w:rPr>
        <w:lastRenderedPageBreak/>
        <w:t xml:space="preserve">participants </w:t>
      </w:r>
      <w:r w:rsidR="00CD62D0">
        <w:rPr>
          <w:rFonts w:ascii="Times New Roman" w:hAnsi="Times New Roman" w:cs="Times New Roman"/>
          <w:sz w:val="24"/>
          <w:szCs w:val="24"/>
          <w:lang w:val="en-GB"/>
        </w:rPr>
        <w:t xml:space="preserve">in the middle </w:t>
      </w:r>
      <w:r w:rsidR="004F3968">
        <w:rPr>
          <w:rFonts w:ascii="Times New Roman" w:hAnsi="Times New Roman" w:cs="Times New Roman"/>
          <w:sz w:val="24"/>
          <w:szCs w:val="24"/>
          <w:lang w:val="en-GB"/>
        </w:rPr>
        <w:t xml:space="preserve">and most sexually active </w:t>
      </w:r>
      <w:r w:rsidR="00CD62D0">
        <w:rPr>
          <w:rFonts w:ascii="Times New Roman" w:hAnsi="Times New Roman" w:cs="Times New Roman"/>
          <w:sz w:val="24"/>
          <w:szCs w:val="24"/>
          <w:lang w:val="en-GB"/>
        </w:rPr>
        <w:t>ages</w:t>
      </w:r>
      <w:r w:rsidRPr="00DD7BEA">
        <w:rPr>
          <w:rFonts w:ascii="Times New Roman" w:hAnsi="Times New Roman" w:cs="Times New Roman"/>
          <w:sz w:val="24"/>
          <w:szCs w:val="24"/>
          <w:lang w:val="en-GB"/>
        </w:rPr>
        <w:t xml:space="preserve"> between </w:t>
      </w:r>
      <w:r w:rsidR="00CD62D0">
        <w:rPr>
          <w:rFonts w:ascii="Times New Roman" w:hAnsi="Times New Roman" w:cs="Times New Roman"/>
          <w:sz w:val="24"/>
          <w:szCs w:val="24"/>
          <w:lang w:val="en-GB"/>
        </w:rPr>
        <w:t>26-35</w:t>
      </w:r>
      <w:r w:rsidR="0000570C">
        <w:rPr>
          <w:rFonts w:ascii="Times New Roman" w:hAnsi="Times New Roman" w:cs="Times New Roman"/>
          <w:sz w:val="24"/>
          <w:szCs w:val="24"/>
          <w:lang w:val="en-GB"/>
        </w:rPr>
        <w:t xml:space="preserve"> years old [</w:t>
      </w:r>
      <w:r w:rsidR="001A6BEA">
        <w:rPr>
          <w:rFonts w:ascii="Times New Roman" w:hAnsi="Times New Roman" w:cs="Times New Roman"/>
          <w:sz w:val="24"/>
          <w:szCs w:val="24"/>
          <w:lang w:val="en-GB"/>
        </w:rPr>
        <w:t>16</w:t>
      </w:r>
      <w:r w:rsidR="0000570C">
        <w:rPr>
          <w:rFonts w:ascii="Times New Roman" w:hAnsi="Times New Roman" w:cs="Times New Roman"/>
          <w:sz w:val="24"/>
          <w:szCs w:val="24"/>
          <w:lang w:val="en-GB"/>
        </w:rPr>
        <w:t>]</w:t>
      </w:r>
      <w:r w:rsidRPr="00DD7BEA">
        <w:rPr>
          <w:rFonts w:ascii="Times New Roman" w:hAnsi="Times New Roman" w:cs="Times New Roman"/>
          <w:sz w:val="24"/>
          <w:szCs w:val="24"/>
          <w:lang w:val="en-GB"/>
        </w:rPr>
        <w:t xml:space="preserve">. There was no correlation between risk factors and mycoplasma infections. </w:t>
      </w:r>
    </w:p>
    <w:p w14:paraId="236FFC00" w14:textId="6FFA7B88" w:rsidR="00693776" w:rsidRPr="00CD62D0" w:rsidRDefault="008B094E">
      <w:pPr>
        <w:spacing w:line="360" w:lineRule="auto"/>
        <w:jc w:val="both"/>
        <w:rPr>
          <w:rFonts w:ascii="Times New Roman" w:hAnsi="Times New Roman" w:cs="Times New Roman"/>
          <w:sz w:val="24"/>
          <w:szCs w:val="24"/>
          <w:lang w:val="en-GB"/>
        </w:rPr>
      </w:pPr>
      <w:r w:rsidRPr="00CD62D0">
        <w:rPr>
          <w:rFonts w:ascii="Times New Roman" w:hAnsi="Times New Roman" w:cs="Times New Roman"/>
          <w:i/>
          <w:sz w:val="24"/>
          <w:szCs w:val="24"/>
          <w:lang w:val="en-GB"/>
        </w:rPr>
        <w:t xml:space="preserve">U. </w:t>
      </w:r>
      <w:proofErr w:type="spellStart"/>
      <w:r w:rsidRPr="00CD62D0">
        <w:rPr>
          <w:rFonts w:ascii="Times New Roman" w:hAnsi="Times New Roman" w:cs="Times New Roman"/>
          <w:i/>
          <w:sz w:val="24"/>
          <w:szCs w:val="24"/>
          <w:lang w:val="en-GB"/>
        </w:rPr>
        <w:t>urealyticum</w:t>
      </w:r>
      <w:proofErr w:type="spellEnd"/>
      <w:r w:rsidRPr="00CD62D0">
        <w:rPr>
          <w:rFonts w:ascii="Times New Roman" w:hAnsi="Times New Roman" w:cs="Times New Roman"/>
          <w:i/>
          <w:sz w:val="24"/>
          <w:szCs w:val="24"/>
          <w:lang w:val="en-GB"/>
        </w:rPr>
        <w:t>, M. hominis</w:t>
      </w:r>
      <w:r w:rsidRPr="00CD62D0">
        <w:rPr>
          <w:rFonts w:ascii="Times New Roman" w:hAnsi="Times New Roman" w:cs="Times New Roman"/>
          <w:sz w:val="24"/>
          <w:szCs w:val="24"/>
          <w:lang w:val="en-GB"/>
        </w:rPr>
        <w:t xml:space="preserve"> and UU/MH co-infection showed a greater sensitivity to Pefloxacin at 78.79%, 80.95% and 56.52% respectively. </w:t>
      </w:r>
      <w:r w:rsidRPr="00CD62D0">
        <w:rPr>
          <w:rFonts w:ascii="Times New Roman" w:hAnsi="Times New Roman" w:cs="Times New Roman"/>
          <w:i/>
          <w:sz w:val="24"/>
          <w:szCs w:val="24"/>
          <w:lang w:val="en-GB"/>
        </w:rPr>
        <w:t xml:space="preserve">U. </w:t>
      </w:r>
      <w:proofErr w:type="spellStart"/>
      <w:r w:rsidRPr="00CD62D0">
        <w:rPr>
          <w:rFonts w:ascii="Times New Roman" w:hAnsi="Times New Roman" w:cs="Times New Roman"/>
          <w:i/>
          <w:sz w:val="24"/>
          <w:szCs w:val="24"/>
          <w:lang w:val="en-GB"/>
        </w:rPr>
        <w:t>uurealyticum</w:t>
      </w:r>
      <w:proofErr w:type="spellEnd"/>
      <w:r w:rsidRPr="00CD62D0">
        <w:rPr>
          <w:rFonts w:ascii="Times New Roman" w:hAnsi="Times New Roman" w:cs="Times New Roman"/>
          <w:i/>
          <w:sz w:val="24"/>
          <w:szCs w:val="24"/>
          <w:lang w:val="en-GB"/>
        </w:rPr>
        <w:t xml:space="preserve">, M. hominis </w:t>
      </w:r>
      <w:r w:rsidRPr="00CD62D0">
        <w:rPr>
          <w:rFonts w:ascii="Times New Roman" w:hAnsi="Times New Roman" w:cs="Times New Roman"/>
          <w:sz w:val="24"/>
          <w:szCs w:val="24"/>
          <w:lang w:val="en-GB"/>
        </w:rPr>
        <w:t xml:space="preserve">and UU/MH co-infection was highly resistant to Erythromycin (76.19%). In the present study, genital Mycoplasmas showed great variability in the susceptibility profile to the antibiotics tested. The greatest sensitivities of </w:t>
      </w:r>
      <w:r w:rsidRPr="00CD62D0">
        <w:rPr>
          <w:rFonts w:ascii="Times New Roman" w:hAnsi="Times New Roman" w:cs="Times New Roman"/>
          <w:i/>
          <w:sz w:val="24"/>
          <w:szCs w:val="24"/>
          <w:lang w:val="en-GB"/>
        </w:rPr>
        <w:t xml:space="preserve">U. </w:t>
      </w:r>
      <w:proofErr w:type="spellStart"/>
      <w:r w:rsidRPr="00CD62D0">
        <w:rPr>
          <w:rFonts w:ascii="Times New Roman" w:hAnsi="Times New Roman" w:cs="Times New Roman"/>
          <w:i/>
          <w:sz w:val="24"/>
          <w:szCs w:val="24"/>
          <w:lang w:val="en-GB"/>
        </w:rPr>
        <w:t>urealyticum</w:t>
      </w:r>
      <w:proofErr w:type="spellEnd"/>
      <w:r w:rsidRPr="00CD62D0">
        <w:rPr>
          <w:rFonts w:ascii="Times New Roman" w:hAnsi="Times New Roman" w:cs="Times New Roman"/>
          <w:sz w:val="24"/>
          <w:szCs w:val="24"/>
          <w:lang w:val="en-GB"/>
        </w:rPr>
        <w:t xml:space="preserve"> were observed with Pefloxacin (78.79%), Doxycycline (69.69%) and Azithromycin (68.18%).  Romeo </w:t>
      </w:r>
      <w:r w:rsidRPr="00BD2BD0">
        <w:rPr>
          <w:rFonts w:ascii="Times New Roman" w:hAnsi="Times New Roman" w:cs="Times New Roman"/>
          <w:i/>
          <w:sz w:val="24"/>
          <w:szCs w:val="24"/>
          <w:lang w:val="en-GB"/>
        </w:rPr>
        <w:t>et al.</w:t>
      </w:r>
      <w:r w:rsidRPr="00CD62D0">
        <w:rPr>
          <w:rFonts w:ascii="Times New Roman" w:hAnsi="Times New Roman" w:cs="Times New Roman"/>
          <w:sz w:val="24"/>
          <w:szCs w:val="24"/>
          <w:lang w:val="en-GB"/>
        </w:rPr>
        <w:t xml:space="preserve"> (2022) also had satisfactory results for Pefloxacin which was among the most active antimicrobials against the bacterium </w:t>
      </w:r>
      <w:r w:rsidR="0000570C">
        <w:rPr>
          <w:rFonts w:ascii="Times New Roman" w:hAnsi="Times New Roman" w:cs="Times New Roman"/>
          <w:sz w:val="24"/>
          <w:szCs w:val="24"/>
          <w:lang w:val="en-GB"/>
        </w:rPr>
        <w:t>[</w:t>
      </w:r>
      <w:r w:rsidR="003C1370">
        <w:rPr>
          <w:rFonts w:ascii="Times New Roman" w:hAnsi="Times New Roman" w:cs="Times New Roman"/>
          <w:sz w:val="24"/>
          <w:szCs w:val="24"/>
          <w:lang w:val="en-GB"/>
        </w:rPr>
        <w:t>17</w:t>
      </w:r>
      <w:r w:rsidR="0000570C">
        <w:rPr>
          <w:rFonts w:ascii="Times New Roman" w:hAnsi="Times New Roman" w:cs="Times New Roman"/>
          <w:sz w:val="24"/>
          <w:szCs w:val="24"/>
          <w:lang w:val="en-GB"/>
        </w:rPr>
        <w:t>]</w:t>
      </w:r>
      <w:r w:rsidRPr="003B6BB4">
        <w:rPr>
          <w:rFonts w:ascii="Times New Roman" w:hAnsi="Times New Roman" w:cs="Times New Roman"/>
          <w:sz w:val="24"/>
          <w:szCs w:val="24"/>
          <w:lang w:val="en-GB"/>
        </w:rPr>
        <w:t xml:space="preserve">.  </w:t>
      </w:r>
      <w:r w:rsidRPr="00CD62D0">
        <w:rPr>
          <w:rFonts w:ascii="Times New Roman" w:hAnsi="Times New Roman" w:cs="Times New Roman"/>
          <w:i/>
          <w:sz w:val="24"/>
          <w:szCs w:val="24"/>
          <w:lang w:val="en-GB"/>
        </w:rPr>
        <w:t>M. hominis</w:t>
      </w:r>
      <w:r w:rsidRPr="00CD62D0">
        <w:rPr>
          <w:rFonts w:ascii="Times New Roman" w:hAnsi="Times New Roman" w:cs="Times New Roman"/>
          <w:sz w:val="24"/>
          <w:szCs w:val="24"/>
          <w:lang w:val="en-GB"/>
        </w:rPr>
        <w:t xml:space="preserve"> was more sensitive to one of the fluoroquinolones, Pefloxacin (76.19%) and to Tetracyclines with sensitivity rate of 76.19%. In contrast to the high sensitivity to fluoroquinolone observed in this study, Roger </w:t>
      </w:r>
      <w:r w:rsidRPr="00BD2BD0">
        <w:rPr>
          <w:rFonts w:ascii="Times New Roman" w:hAnsi="Times New Roman" w:cs="Times New Roman"/>
          <w:i/>
          <w:sz w:val="24"/>
          <w:szCs w:val="24"/>
          <w:lang w:val="en-GB"/>
        </w:rPr>
        <w:t>et al.</w:t>
      </w:r>
      <w:r w:rsidRPr="00CD62D0">
        <w:rPr>
          <w:rFonts w:ascii="Times New Roman" w:hAnsi="Times New Roman" w:cs="Times New Roman"/>
          <w:i/>
          <w:sz w:val="24"/>
          <w:szCs w:val="24"/>
          <w:lang w:val="en-GB"/>
        </w:rPr>
        <w:t xml:space="preserve"> </w:t>
      </w:r>
      <w:r w:rsidRPr="00CD62D0">
        <w:rPr>
          <w:rFonts w:ascii="Times New Roman" w:hAnsi="Times New Roman" w:cs="Times New Roman"/>
          <w:sz w:val="24"/>
          <w:szCs w:val="24"/>
          <w:lang w:val="en-GB"/>
        </w:rPr>
        <w:t xml:space="preserve">(2020) rather obtained an opposite effect where </w:t>
      </w:r>
      <w:r w:rsidRPr="00CD62D0">
        <w:rPr>
          <w:rFonts w:ascii="Times New Roman" w:hAnsi="Times New Roman" w:cs="Times New Roman"/>
          <w:i/>
          <w:sz w:val="24"/>
          <w:szCs w:val="24"/>
          <w:lang w:val="en-GB"/>
        </w:rPr>
        <w:t>M. hominis</w:t>
      </w:r>
      <w:r w:rsidRPr="00CD62D0">
        <w:rPr>
          <w:rFonts w:ascii="Times New Roman" w:hAnsi="Times New Roman" w:cs="Times New Roman"/>
          <w:sz w:val="24"/>
          <w:szCs w:val="24"/>
          <w:lang w:val="en-GB"/>
        </w:rPr>
        <w:t xml:space="preserve"> strains were</w:t>
      </w:r>
      <w:r w:rsidR="0000570C">
        <w:rPr>
          <w:rFonts w:ascii="Times New Roman" w:hAnsi="Times New Roman" w:cs="Times New Roman"/>
          <w:sz w:val="24"/>
          <w:szCs w:val="24"/>
          <w:lang w:val="en-GB"/>
        </w:rPr>
        <w:t xml:space="preserve"> more sensitive to Doxycycline [4]</w:t>
      </w:r>
      <w:r w:rsidRPr="00CD62D0">
        <w:rPr>
          <w:rFonts w:ascii="Times New Roman" w:hAnsi="Times New Roman" w:cs="Times New Roman"/>
          <w:sz w:val="24"/>
          <w:szCs w:val="24"/>
          <w:lang w:val="en-GB"/>
        </w:rPr>
        <w:t>. This species was highly resistant to Clindamycin (9.52%), Azithromycin (19.05%) and Clarithromycin (14.29%).  This could be explained by the fact that these antibiotics are commonly used to treat sexually transmitted infections in our area and over prescription can lead to drug induced resistance</w:t>
      </w:r>
      <w:r w:rsidR="00BD2BD0">
        <w:rPr>
          <w:rFonts w:ascii="Times New Roman" w:hAnsi="Times New Roman" w:cs="Times New Roman"/>
          <w:sz w:val="24"/>
          <w:szCs w:val="24"/>
          <w:lang w:val="en-GB"/>
        </w:rPr>
        <w:t xml:space="preserve"> and also through positive selection of resistant strains</w:t>
      </w:r>
      <w:r w:rsidRPr="00CD62D0">
        <w:rPr>
          <w:rFonts w:ascii="Times New Roman" w:hAnsi="Times New Roman" w:cs="Times New Roman"/>
          <w:sz w:val="24"/>
          <w:szCs w:val="24"/>
          <w:lang w:val="en-GB"/>
        </w:rPr>
        <w:t xml:space="preserve">. Co-infection with UU/MH was highly resistant to Erythromycin (76.19%) making it not suitable for treatment of coinfection. Coinfection pathogens are also resistant to Doxycycline making treatment complicated when monotherapy is </w:t>
      </w:r>
      <w:r w:rsidR="0000570C">
        <w:rPr>
          <w:rFonts w:ascii="Times New Roman" w:hAnsi="Times New Roman" w:cs="Times New Roman"/>
          <w:sz w:val="24"/>
          <w:szCs w:val="24"/>
          <w:lang w:val="en-GB"/>
        </w:rPr>
        <w:t>applied using only this drug [4]</w:t>
      </w:r>
      <w:r w:rsidRPr="00CD62D0">
        <w:rPr>
          <w:rFonts w:ascii="Times New Roman" w:hAnsi="Times New Roman" w:cs="Times New Roman"/>
          <w:sz w:val="24"/>
          <w:szCs w:val="24"/>
          <w:lang w:val="en-GB"/>
        </w:rPr>
        <w:t>.</w:t>
      </w:r>
    </w:p>
    <w:p w14:paraId="1A2362D8" w14:textId="6636B1FD" w:rsidR="00693776" w:rsidRPr="00CD62D0" w:rsidRDefault="008B094E">
      <w:pPr>
        <w:spacing w:line="360" w:lineRule="auto"/>
        <w:jc w:val="both"/>
        <w:rPr>
          <w:rFonts w:ascii="Times New Roman" w:hAnsi="Times New Roman" w:cs="Times New Roman"/>
          <w:sz w:val="24"/>
          <w:szCs w:val="24"/>
          <w:lang w:val="en-GB"/>
        </w:rPr>
      </w:pPr>
      <w:r w:rsidRPr="00CD62D0">
        <w:rPr>
          <w:rFonts w:ascii="Times New Roman" w:hAnsi="Times New Roman" w:cs="Times New Roman"/>
          <w:sz w:val="24"/>
          <w:szCs w:val="24"/>
          <w:lang w:val="en-GB"/>
        </w:rPr>
        <w:t xml:space="preserve">This study had some limitations </w:t>
      </w:r>
      <w:r w:rsidR="00BD2BD0">
        <w:rPr>
          <w:rFonts w:ascii="Times New Roman" w:hAnsi="Times New Roman" w:cs="Times New Roman"/>
          <w:sz w:val="24"/>
          <w:szCs w:val="24"/>
          <w:lang w:val="en-GB"/>
        </w:rPr>
        <w:t>including the</w:t>
      </w:r>
      <w:r w:rsidR="00BD2BD0" w:rsidRPr="00CD62D0">
        <w:rPr>
          <w:rFonts w:ascii="Times New Roman" w:hAnsi="Times New Roman" w:cs="Times New Roman"/>
          <w:sz w:val="24"/>
          <w:szCs w:val="24"/>
          <w:lang w:val="en-GB"/>
        </w:rPr>
        <w:t xml:space="preserve"> </w:t>
      </w:r>
      <w:r w:rsidRPr="00CD62D0">
        <w:rPr>
          <w:rFonts w:ascii="Times New Roman" w:hAnsi="Times New Roman" w:cs="Times New Roman"/>
          <w:sz w:val="24"/>
          <w:szCs w:val="24"/>
          <w:lang w:val="en-GB"/>
        </w:rPr>
        <w:t>involvement of only few pregnant women</w:t>
      </w:r>
      <w:r w:rsidR="00BD2BD0">
        <w:rPr>
          <w:rFonts w:ascii="Times New Roman" w:hAnsi="Times New Roman" w:cs="Times New Roman"/>
          <w:sz w:val="24"/>
          <w:szCs w:val="24"/>
          <w:lang w:val="en-GB"/>
        </w:rPr>
        <w:t>. It was</w:t>
      </w:r>
      <w:r w:rsidRPr="00CD62D0">
        <w:rPr>
          <w:rFonts w:ascii="Times New Roman" w:hAnsi="Times New Roman" w:cs="Times New Roman"/>
          <w:sz w:val="24"/>
          <w:szCs w:val="24"/>
          <w:lang w:val="en-GB"/>
        </w:rPr>
        <w:t xml:space="preserve"> also limited to only one hospital in the</w:t>
      </w:r>
      <w:r w:rsidR="00BD2BD0">
        <w:rPr>
          <w:rFonts w:ascii="Times New Roman" w:hAnsi="Times New Roman" w:cs="Times New Roman"/>
          <w:sz w:val="24"/>
          <w:szCs w:val="24"/>
          <w:lang w:val="en-GB"/>
        </w:rPr>
        <w:t xml:space="preserve"> study</w:t>
      </w:r>
      <w:r w:rsidRPr="00CD62D0">
        <w:rPr>
          <w:rFonts w:ascii="Times New Roman" w:hAnsi="Times New Roman" w:cs="Times New Roman"/>
          <w:sz w:val="24"/>
          <w:szCs w:val="24"/>
          <w:lang w:val="en-GB"/>
        </w:rPr>
        <w:t xml:space="preserve"> area. The study did</w:t>
      </w:r>
      <w:r w:rsidR="00BD2BD0">
        <w:rPr>
          <w:rFonts w:ascii="Times New Roman" w:hAnsi="Times New Roman" w:cs="Times New Roman"/>
          <w:sz w:val="24"/>
          <w:szCs w:val="24"/>
          <w:lang w:val="en-GB"/>
        </w:rPr>
        <w:t xml:space="preserve"> </w:t>
      </w:r>
      <w:r w:rsidRPr="00CD62D0">
        <w:rPr>
          <w:rFonts w:ascii="Times New Roman" w:hAnsi="Times New Roman" w:cs="Times New Roman"/>
          <w:sz w:val="24"/>
          <w:szCs w:val="24"/>
          <w:lang w:val="en-GB"/>
        </w:rPr>
        <w:t>n</w:t>
      </w:r>
      <w:r w:rsidR="00BD2BD0">
        <w:rPr>
          <w:rFonts w:ascii="Times New Roman" w:hAnsi="Times New Roman" w:cs="Times New Roman"/>
          <w:sz w:val="24"/>
          <w:szCs w:val="24"/>
          <w:lang w:val="en-GB"/>
        </w:rPr>
        <w:t>o</w:t>
      </w:r>
      <w:r w:rsidRPr="00CD62D0">
        <w:rPr>
          <w:rFonts w:ascii="Times New Roman" w:hAnsi="Times New Roman" w:cs="Times New Roman"/>
          <w:sz w:val="24"/>
          <w:szCs w:val="24"/>
          <w:lang w:val="en-GB"/>
        </w:rPr>
        <w:t>t include asymptomatic participants.</w:t>
      </w:r>
      <w:r w:rsidR="00081F73">
        <w:rPr>
          <w:rFonts w:ascii="Times New Roman" w:hAnsi="Times New Roman" w:cs="Times New Roman"/>
          <w:sz w:val="24"/>
          <w:szCs w:val="24"/>
          <w:lang w:val="en-GB"/>
        </w:rPr>
        <w:t xml:space="preserve"> Lowe number of males participated in the study.</w:t>
      </w:r>
    </w:p>
    <w:p w14:paraId="5A93BFF3" w14:textId="77777777" w:rsidR="00693776" w:rsidRPr="00CD62D0" w:rsidRDefault="008B094E">
      <w:pPr>
        <w:spacing w:line="360" w:lineRule="auto"/>
        <w:jc w:val="both"/>
        <w:rPr>
          <w:rFonts w:ascii="Times New Roman" w:hAnsi="Times New Roman" w:cs="Times New Roman"/>
          <w:b/>
          <w:sz w:val="24"/>
          <w:szCs w:val="24"/>
          <w:lang w:val="en-GB"/>
        </w:rPr>
      </w:pPr>
      <w:r w:rsidRPr="00CD62D0">
        <w:rPr>
          <w:rFonts w:ascii="Times New Roman" w:hAnsi="Times New Roman" w:cs="Times New Roman"/>
          <w:b/>
          <w:sz w:val="24"/>
          <w:szCs w:val="24"/>
          <w:lang w:val="en-GB"/>
        </w:rPr>
        <w:t>Conclusion</w:t>
      </w:r>
    </w:p>
    <w:p w14:paraId="7137B20E" w14:textId="5A44EB69" w:rsidR="00693776" w:rsidRPr="00BD2BD0" w:rsidRDefault="008B094E">
      <w:pPr>
        <w:spacing w:line="360" w:lineRule="auto"/>
        <w:jc w:val="both"/>
        <w:rPr>
          <w:rFonts w:ascii="Times New Roman" w:hAnsi="Times New Roman" w:cs="Times New Roman"/>
          <w:sz w:val="24"/>
          <w:szCs w:val="24"/>
          <w:lang w:val="en-GB"/>
        </w:rPr>
      </w:pPr>
      <w:r w:rsidRPr="00CD62D0">
        <w:rPr>
          <w:rFonts w:ascii="Times New Roman" w:hAnsi="Times New Roman" w:cs="Times New Roman"/>
          <w:sz w:val="24"/>
          <w:szCs w:val="24"/>
          <w:lang w:val="en-GB"/>
        </w:rPr>
        <w:t xml:space="preserve">The study showed that, there is a high prevalence of mycoplasma infections among sexually active patients presenting symptoms </w:t>
      </w:r>
      <w:r w:rsidR="00624049">
        <w:rPr>
          <w:rFonts w:ascii="Times New Roman" w:hAnsi="Times New Roman" w:cs="Times New Roman"/>
          <w:sz w:val="24"/>
          <w:szCs w:val="24"/>
          <w:lang w:val="en-GB"/>
        </w:rPr>
        <w:t>of sexually transmitted infections</w:t>
      </w:r>
      <w:r w:rsidRPr="00CD62D0">
        <w:rPr>
          <w:rFonts w:ascii="Times New Roman" w:hAnsi="Times New Roman" w:cs="Times New Roman"/>
          <w:sz w:val="24"/>
          <w:szCs w:val="24"/>
          <w:lang w:val="en-GB"/>
        </w:rPr>
        <w:t xml:space="preserve"> at the </w:t>
      </w:r>
      <w:proofErr w:type="spellStart"/>
      <w:r w:rsidRPr="00CD62D0">
        <w:rPr>
          <w:rFonts w:ascii="Times New Roman" w:hAnsi="Times New Roman" w:cs="Times New Roman"/>
          <w:sz w:val="24"/>
          <w:szCs w:val="24"/>
          <w:lang w:val="en-GB"/>
        </w:rPr>
        <w:t>Dschang</w:t>
      </w:r>
      <w:proofErr w:type="spellEnd"/>
      <w:r w:rsidRPr="00CD62D0">
        <w:rPr>
          <w:rFonts w:ascii="Times New Roman" w:hAnsi="Times New Roman" w:cs="Times New Roman"/>
          <w:sz w:val="24"/>
          <w:szCs w:val="24"/>
          <w:lang w:val="en-GB"/>
        </w:rPr>
        <w:t xml:space="preserve"> Regional Annex Hospital. </w:t>
      </w:r>
      <w:r w:rsidRPr="00CD62D0">
        <w:rPr>
          <w:rFonts w:ascii="Times New Roman" w:hAnsi="Times New Roman" w:cs="Times New Roman"/>
          <w:i/>
          <w:sz w:val="24"/>
          <w:szCs w:val="24"/>
          <w:lang w:val="en-GB"/>
        </w:rPr>
        <w:t xml:space="preserve">Ureaplasma </w:t>
      </w:r>
      <w:proofErr w:type="spellStart"/>
      <w:r w:rsidRPr="00CD62D0">
        <w:rPr>
          <w:rFonts w:ascii="Times New Roman" w:hAnsi="Times New Roman" w:cs="Times New Roman"/>
          <w:i/>
          <w:sz w:val="24"/>
          <w:szCs w:val="24"/>
          <w:lang w:val="en-GB"/>
        </w:rPr>
        <w:t>urealyticum</w:t>
      </w:r>
      <w:proofErr w:type="spellEnd"/>
      <w:r w:rsidRPr="00CD62D0">
        <w:rPr>
          <w:rFonts w:ascii="Times New Roman" w:hAnsi="Times New Roman" w:cs="Times New Roman"/>
          <w:sz w:val="24"/>
          <w:szCs w:val="24"/>
          <w:lang w:val="en-GB"/>
        </w:rPr>
        <w:t xml:space="preserve"> was the most prevalent species identified. </w:t>
      </w:r>
      <w:r w:rsidRPr="00D15912">
        <w:rPr>
          <w:rFonts w:ascii="Times New Roman" w:hAnsi="Times New Roman" w:cs="Times New Roman"/>
          <w:sz w:val="24"/>
          <w:szCs w:val="24"/>
          <w:lang w:val="en-GB"/>
        </w:rPr>
        <w:t xml:space="preserve">Participants of the age group [26-30] were highly associated to mycoplasma infection. </w:t>
      </w:r>
      <w:r w:rsidRPr="00BD2BD0">
        <w:rPr>
          <w:rFonts w:ascii="Times New Roman" w:hAnsi="Times New Roman" w:cs="Times New Roman"/>
          <w:i/>
          <w:sz w:val="24"/>
          <w:szCs w:val="24"/>
          <w:lang w:val="en-GB"/>
        </w:rPr>
        <w:t xml:space="preserve">U. </w:t>
      </w:r>
      <w:proofErr w:type="spellStart"/>
      <w:r w:rsidRPr="00BD2BD0">
        <w:rPr>
          <w:rFonts w:ascii="Times New Roman" w:hAnsi="Times New Roman" w:cs="Times New Roman"/>
          <w:i/>
          <w:sz w:val="24"/>
          <w:szCs w:val="24"/>
          <w:lang w:val="en-GB"/>
        </w:rPr>
        <w:t>urealyticum</w:t>
      </w:r>
      <w:proofErr w:type="spellEnd"/>
      <w:r w:rsidRPr="00BD2BD0">
        <w:rPr>
          <w:rFonts w:ascii="Times New Roman" w:hAnsi="Times New Roman" w:cs="Times New Roman"/>
          <w:i/>
          <w:sz w:val="24"/>
          <w:szCs w:val="24"/>
          <w:lang w:val="en-GB"/>
        </w:rPr>
        <w:t>, M. hominis</w:t>
      </w:r>
      <w:r w:rsidRPr="00BD2BD0">
        <w:rPr>
          <w:rFonts w:ascii="Times New Roman" w:hAnsi="Times New Roman" w:cs="Times New Roman"/>
          <w:sz w:val="24"/>
          <w:szCs w:val="24"/>
          <w:lang w:val="en-GB"/>
        </w:rPr>
        <w:t xml:space="preserve"> and UU/MH co-infection showed a good sensitivity to Pefloxacin. </w:t>
      </w:r>
      <w:proofErr w:type="spellStart"/>
      <w:r w:rsidRPr="00BD2BD0">
        <w:rPr>
          <w:rFonts w:ascii="Times New Roman" w:hAnsi="Times New Roman" w:cs="Times New Roman"/>
          <w:i/>
          <w:sz w:val="24"/>
          <w:szCs w:val="24"/>
          <w:lang w:val="en-GB"/>
        </w:rPr>
        <w:t>U.uurealyticum</w:t>
      </w:r>
      <w:proofErr w:type="spellEnd"/>
      <w:r w:rsidRPr="00BD2BD0">
        <w:rPr>
          <w:rFonts w:ascii="Times New Roman" w:hAnsi="Times New Roman" w:cs="Times New Roman"/>
          <w:i/>
          <w:sz w:val="24"/>
          <w:szCs w:val="24"/>
          <w:lang w:val="en-GB"/>
        </w:rPr>
        <w:t>/</w:t>
      </w:r>
      <w:proofErr w:type="spellStart"/>
      <w:r w:rsidRPr="00BD2BD0">
        <w:rPr>
          <w:rFonts w:ascii="Times New Roman" w:hAnsi="Times New Roman" w:cs="Times New Roman"/>
          <w:i/>
          <w:sz w:val="24"/>
          <w:szCs w:val="24"/>
          <w:lang w:val="en-GB"/>
        </w:rPr>
        <w:t>M.hominis</w:t>
      </w:r>
      <w:proofErr w:type="spellEnd"/>
      <w:r w:rsidRPr="00BD2BD0">
        <w:rPr>
          <w:rFonts w:ascii="Times New Roman" w:hAnsi="Times New Roman" w:cs="Times New Roman"/>
          <w:sz w:val="24"/>
          <w:szCs w:val="24"/>
          <w:lang w:val="en-GB"/>
        </w:rPr>
        <w:t xml:space="preserve"> coinfection was highly resistant to Erythromycin. Attention should be paid to mycoplasma while diagnosing sexually transmitted infections among sexually active patients. </w:t>
      </w:r>
    </w:p>
    <w:p w14:paraId="670D3897" w14:textId="77777777" w:rsidR="001B6496" w:rsidRDefault="001B6496">
      <w:pPr>
        <w:spacing w:line="360" w:lineRule="auto"/>
        <w:jc w:val="both"/>
        <w:rPr>
          <w:rFonts w:ascii="Times New Roman" w:hAnsi="Times New Roman" w:cs="Times New Roman"/>
          <w:b/>
          <w:bCs/>
          <w:sz w:val="24"/>
          <w:szCs w:val="24"/>
          <w:lang w:val="en-GB"/>
        </w:rPr>
      </w:pPr>
    </w:p>
    <w:p w14:paraId="7A724D76" w14:textId="308E883C" w:rsidR="00693776" w:rsidRPr="00BD2BD0" w:rsidRDefault="008B094E">
      <w:pPr>
        <w:spacing w:line="360" w:lineRule="auto"/>
        <w:jc w:val="both"/>
        <w:rPr>
          <w:rFonts w:ascii="Times New Roman" w:hAnsi="Times New Roman" w:cs="Times New Roman"/>
          <w:b/>
          <w:bCs/>
          <w:sz w:val="24"/>
          <w:szCs w:val="24"/>
          <w:lang w:val="en-GB"/>
        </w:rPr>
      </w:pPr>
      <w:r w:rsidRPr="00BD2BD0">
        <w:rPr>
          <w:rFonts w:ascii="Times New Roman" w:hAnsi="Times New Roman" w:cs="Times New Roman"/>
          <w:b/>
          <w:bCs/>
          <w:sz w:val="24"/>
          <w:szCs w:val="24"/>
          <w:lang w:val="en-GB"/>
        </w:rPr>
        <w:t>Ethical considerations</w:t>
      </w:r>
    </w:p>
    <w:p w14:paraId="0E12ACCB" w14:textId="430E8F2E" w:rsidR="00693776" w:rsidRPr="00BD2BD0" w:rsidRDefault="008B094E">
      <w:pPr>
        <w:spacing w:after="0" w:line="360" w:lineRule="auto"/>
        <w:jc w:val="both"/>
        <w:rPr>
          <w:rFonts w:ascii="Times New Roman" w:hAnsi="Times New Roman" w:cs="Times New Roman"/>
          <w:bCs/>
          <w:sz w:val="24"/>
          <w:szCs w:val="24"/>
          <w:lang w:val="en-GB"/>
        </w:rPr>
      </w:pPr>
      <w:r w:rsidRPr="00BD2BD0">
        <w:rPr>
          <w:rFonts w:ascii="Times New Roman" w:hAnsi="Times New Roman" w:cs="Times New Roman"/>
          <w:bCs/>
          <w:sz w:val="24"/>
          <w:szCs w:val="24"/>
          <w:lang w:val="en-GB"/>
        </w:rPr>
        <w:t xml:space="preserve">Ethical consideration investigation sheets, informed consent and the information record were previously designed by the main investigator and prior approved by the supervisor of the study. The study protocol accompanied by a research solicitation letter issued by the Director of </w:t>
      </w:r>
      <w:proofErr w:type="spellStart"/>
      <w:r w:rsidRPr="00BD2BD0">
        <w:rPr>
          <w:rFonts w:ascii="Times New Roman" w:hAnsi="Times New Roman" w:cs="Times New Roman"/>
          <w:bCs/>
          <w:sz w:val="24"/>
          <w:szCs w:val="24"/>
          <w:lang w:val="en-GB"/>
        </w:rPr>
        <w:t>Foyaguem</w:t>
      </w:r>
      <w:proofErr w:type="spellEnd"/>
      <w:r w:rsidRPr="00BD2BD0">
        <w:rPr>
          <w:rFonts w:ascii="Times New Roman" w:hAnsi="Times New Roman" w:cs="Times New Roman"/>
          <w:bCs/>
          <w:sz w:val="24"/>
          <w:szCs w:val="24"/>
          <w:lang w:val="en-GB"/>
        </w:rPr>
        <w:t xml:space="preserve"> were submitted to the director of RHAD and the he</w:t>
      </w:r>
      <w:r w:rsidR="00624049">
        <w:rPr>
          <w:rFonts w:ascii="Times New Roman" w:hAnsi="Times New Roman" w:cs="Times New Roman"/>
          <w:bCs/>
          <w:sz w:val="24"/>
          <w:szCs w:val="24"/>
          <w:lang w:val="en-GB"/>
        </w:rPr>
        <w:t>ad of the Dschang District. Who</w:t>
      </w:r>
      <w:r w:rsidRPr="00BD2BD0">
        <w:rPr>
          <w:rFonts w:ascii="Times New Roman" w:hAnsi="Times New Roman" w:cs="Times New Roman"/>
          <w:bCs/>
          <w:sz w:val="24"/>
          <w:szCs w:val="24"/>
          <w:lang w:val="en-GB"/>
        </w:rPr>
        <w:t xml:space="preserve"> gave their approvals and agreed by sending a note of authorization of research (reference</w:t>
      </w:r>
      <w:r w:rsidRPr="00BD2BD0">
        <w:rPr>
          <w:rFonts w:ascii="Times New Roman" w:hAnsi="Times New Roman" w:cs="Times New Roman"/>
          <w:b/>
          <w:bCs/>
          <w:sz w:val="24"/>
          <w:szCs w:val="24"/>
          <w:lang w:val="en-GB"/>
        </w:rPr>
        <w:t xml:space="preserve"> </w:t>
      </w:r>
      <w:r w:rsidR="00624049">
        <w:rPr>
          <w:rFonts w:ascii="Times New Roman" w:hAnsi="Times New Roman" w:cs="Times New Roman"/>
          <w:b/>
          <w:bCs/>
          <w:sz w:val="24"/>
          <w:szCs w:val="24"/>
          <w:lang w:val="en-GB"/>
        </w:rPr>
        <w:t xml:space="preserve">No.404/24). </w:t>
      </w:r>
      <w:r w:rsidRPr="00BD2BD0">
        <w:rPr>
          <w:rFonts w:ascii="Times New Roman" w:hAnsi="Times New Roman" w:cs="Times New Roman"/>
          <w:bCs/>
          <w:sz w:val="24"/>
          <w:szCs w:val="24"/>
          <w:lang w:val="en-GB"/>
        </w:rPr>
        <w:t>Anyone directly or indirectly involve</w:t>
      </w:r>
      <w:r w:rsidR="00624049">
        <w:rPr>
          <w:rFonts w:ascii="Times New Roman" w:hAnsi="Times New Roman" w:cs="Times New Roman"/>
          <w:bCs/>
          <w:sz w:val="24"/>
          <w:szCs w:val="24"/>
          <w:lang w:val="en-GB"/>
        </w:rPr>
        <w:t>d</w:t>
      </w:r>
      <w:r w:rsidRPr="00BD2BD0">
        <w:rPr>
          <w:rFonts w:ascii="Times New Roman" w:hAnsi="Times New Roman" w:cs="Times New Roman"/>
          <w:bCs/>
          <w:sz w:val="24"/>
          <w:szCs w:val="24"/>
          <w:lang w:val="en-GB"/>
        </w:rPr>
        <w:t xml:space="preserve"> in the course of the study was qualified and informed on the purpose of the study and the conditions necessary for the manipulation of the samples and analysis.</w:t>
      </w:r>
    </w:p>
    <w:p w14:paraId="7AB944BA" w14:textId="77777777" w:rsidR="001B6496" w:rsidRDefault="001B6496">
      <w:pPr>
        <w:spacing w:line="360" w:lineRule="auto"/>
        <w:jc w:val="both"/>
        <w:rPr>
          <w:rFonts w:ascii="Times New Roman" w:hAnsi="Times New Roman" w:cs="Times New Roman"/>
          <w:sz w:val="24"/>
          <w:szCs w:val="24"/>
          <w:lang w:val="en-GB"/>
        </w:rPr>
      </w:pPr>
    </w:p>
    <w:p w14:paraId="34D2040A" w14:textId="7523D542" w:rsidR="00693776" w:rsidRPr="00BD2BD0" w:rsidRDefault="008B094E">
      <w:pPr>
        <w:spacing w:line="360" w:lineRule="auto"/>
        <w:jc w:val="both"/>
        <w:rPr>
          <w:rFonts w:ascii="Times New Roman" w:hAnsi="Times New Roman" w:cs="Times New Roman"/>
          <w:sz w:val="24"/>
          <w:szCs w:val="24"/>
          <w:lang w:val="en-GB"/>
        </w:rPr>
      </w:pPr>
      <w:r w:rsidRPr="00BD2BD0">
        <w:rPr>
          <w:rFonts w:ascii="Times New Roman" w:hAnsi="Times New Roman" w:cs="Times New Roman"/>
          <w:sz w:val="24"/>
          <w:szCs w:val="24"/>
          <w:lang w:val="en-GB"/>
        </w:rPr>
        <w:t xml:space="preserve">References </w:t>
      </w:r>
    </w:p>
    <w:p w14:paraId="77F1C29B" w14:textId="77777777" w:rsidR="00693776" w:rsidRPr="00BD2BD0" w:rsidRDefault="008B094E">
      <w:pPr>
        <w:pStyle w:val="ListParagraph"/>
        <w:numPr>
          <w:ilvl w:val="0"/>
          <w:numId w:val="1"/>
        </w:numPr>
        <w:spacing w:line="360" w:lineRule="auto"/>
        <w:ind w:left="426" w:hanging="568"/>
        <w:jc w:val="both"/>
        <w:rPr>
          <w:rFonts w:ascii="Times New Roman" w:hAnsi="Times New Roman" w:cs="Times New Roman"/>
          <w:sz w:val="24"/>
          <w:szCs w:val="24"/>
          <w:lang w:val="en-GB"/>
        </w:rPr>
      </w:pPr>
      <w:r w:rsidRPr="000E6EEC">
        <w:rPr>
          <w:rFonts w:ascii="Times New Roman" w:hAnsi="Times New Roman" w:cs="Times New Roman"/>
          <w:sz w:val="24"/>
          <w:szCs w:val="24"/>
          <w:lang w:val="en-GB"/>
        </w:rPr>
        <w:t>WHO STI</w:t>
      </w:r>
      <w:r w:rsidRPr="00BD2BD0">
        <w:rPr>
          <w:rFonts w:ascii="Times New Roman" w:hAnsi="Times New Roman" w:cs="Times New Roman"/>
          <w:sz w:val="24"/>
          <w:szCs w:val="24"/>
          <w:lang w:val="en-GB"/>
        </w:rPr>
        <w:t xml:space="preserve"> fact sheet 2022. Sexually transmitted infections (STIs) [web-based]. [ accessed on 2022 Jun 28]. Available from: https://www.who.int/news-room/fact-sheets/ detail/sexually-transmitted-infections-(STIs)</w:t>
      </w:r>
    </w:p>
    <w:p w14:paraId="10C39F62" w14:textId="54631342" w:rsidR="00693776" w:rsidRPr="00BD2BD0" w:rsidRDefault="008B094E">
      <w:pPr>
        <w:pStyle w:val="ListParagraph"/>
        <w:numPr>
          <w:ilvl w:val="0"/>
          <w:numId w:val="1"/>
        </w:numPr>
        <w:spacing w:line="360" w:lineRule="auto"/>
        <w:ind w:left="426" w:hanging="568"/>
        <w:jc w:val="both"/>
        <w:rPr>
          <w:rFonts w:ascii="Times New Roman" w:hAnsi="Times New Roman" w:cs="Times New Roman"/>
          <w:sz w:val="24"/>
          <w:szCs w:val="24"/>
          <w:lang w:val="en-GB"/>
        </w:rPr>
      </w:pPr>
      <w:proofErr w:type="spellStart"/>
      <w:r w:rsidRPr="00BD2BD0">
        <w:rPr>
          <w:rFonts w:ascii="Times New Roman" w:hAnsi="Times New Roman" w:cs="Times New Roman"/>
          <w:sz w:val="24"/>
          <w:szCs w:val="24"/>
          <w:lang w:val="en-GB"/>
        </w:rPr>
        <w:t>Moragianni</w:t>
      </w:r>
      <w:proofErr w:type="spellEnd"/>
      <w:r w:rsidRPr="00BD2BD0">
        <w:rPr>
          <w:rFonts w:ascii="Times New Roman" w:hAnsi="Times New Roman" w:cs="Times New Roman"/>
          <w:sz w:val="24"/>
          <w:szCs w:val="24"/>
          <w:lang w:val="en-GB"/>
        </w:rPr>
        <w:t xml:space="preserve"> D</w:t>
      </w:r>
      <w:r w:rsidR="00755F85">
        <w:rPr>
          <w:rFonts w:ascii="Times New Roman" w:hAnsi="Times New Roman" w:cs="Times New Roman"/>
          <w:sz w:val="24"/>
          <w:szCs w:val="24"/>
        </w:rPr>
        <w:t>.</w:t>
      </w:r>
      <w:r w:rsidRPr="00BD2BD0">
        <w:rPr>
          <w:rFonts w:ascii="Times New Roman" w:hAnsi="Times New Roman" w:cs="Times New Roman"/>
          <w:sz w:val="24"/>
          <w:szCs w:val="24"/>
          <w:lang w:val="en-GB"/>
        </w:rPr>
        <w:t xml:space="preserve">, </w:t>
      </w:r>
      <w:proofErr w:type="spellStart"/>
      <w:r w:rsidRPr="00BD2BD0">
        <w:rPr>
          <w:rFonts w:ascii="Times New Roman" w:hAnsi="Times New Roman" w:cs="Times New Roman"/>
          <w:sz w:val="24"/>
          <w:szCs w:val="24"/>
          <w:lang w:val="en-GB"/>
        </w:rPr>
        <w:t>Dryllis</w:t>
      </w:r>
      <w:proofErr w:type="spellEnd"/>
      <w:r w:rsidRPr="00BD2BD0">
        <w:rPr>
          <w:rFonts w:ascii="Times New Roman" w:hAnsi="Times New Roman" w:cs="Times New Roman"/>
          <w:sz w:val="24"/>
          <w:szCs w:val="24"/>
          <w:lang w:val="en-GB"/>
        </w:rPr>
        <w:t xml:space="preserve"> G</w:t>
      </w:r>
      <w:r w:rsidR="00755F85">
        <w:rPr>
          <w:rFonts w:ascii="Times New Roman" w:hAnsi="Times New Roman" w:cs="Times New Roman"/>
          <w:sz w:val="24"/>
          <w:szCs w:val="24"/>
        </w:rPr>
        <w:t>.</w:t>
      </w:r>
      <w:r w:rsidRPr="00BD2BD0">
        <w:rPr>
          <w:rFonts w:ascii="Times New Roman" w:hAnsi="Times New Roman" w:cs="Times New Roman"/>
          <w:sz w:val="24"/>
          <w:szCs w:val="24"/>
          <w:lang w:val="en-GB"/>
        </w:rPr>
        <w:t xml:space="preserve">, </w:t>
      </w:r>
      <w:proofErr w:type="spellStart"/>
      <w:r w:rsidRPr="00BD2BD0">
        <w:rPr>
          <w:rFonts w:ascii="Times New Roman" w:hAnsi="Times New Roman" w:cs="Times New Roman"/>
          <w:sz w:val="24"/>
          <w:szCs w:val="24"/>
          <w:lang w:val="en-GB"/>
        </w:rPr>
        <w:t>Andromidas</w:t>
      </w:r>
      <w:proofErr w:type="spellEnd"/>
      <w:r w:rsidRPr="00BD2BD0">
        <w:rPr>
          <w:rFonts w:ascii="Times New Roman" w:hAnsi="Times New Roman" w:cs="Times New Roman"/>
          <w:sz w:val="24"/>
          <w:szCs w:val="24"/>
          <w:lang w:val="en-GB"/>
        </w:rPr>
        <w:t xml:space="preserve"> P</w:t>
      </w:r>
      <w:r w:rsidR="00755F85">
        <w:rPr>
          <w:rFonts w:ascii="Times New Roman" w:hAnsi="Times New Roman" w:cs="Times New Roman"/>
          <w:sz w:val="24"/>
          <w:szCs w:val="24"/>
        </w:rPr>
        <w:t>.</w:t>
      </w:r>
      <w:r w:rsidR="00F04B32">
        <w:rPr>
          <w:rFonts w:ascii="Times New Roman" w:hAnsi="Times New Roman" w:cs="Times New Roman"/>
          <w:sz w:val="24"/>
          <w:szCs w:val="24"/>
          <w:lang w:val="en-GB"/>
        </w:rPr>
        <w:t xml:space="preserve">, </w:t>
      </w:r>
      <w:proofErr w:type="spellStart"/>
      <w:r w:rsidR="00F04B32">
        <w:rPr>
          <w:rFonts w:ascii="Times New Roman" w:hAnsi="Times New Roman" w:cs="Times New Roman"/>
          <w:sz w:val="24"/>
          <w:szCs w:val="24"/>
          <w:lang w:val="en-GB"/>
        </w:rPr>
        <w:t>Kapeta-Korkouli</w:t>
      </w:r>
      <w:proofErr w:type="spellEnd"/>
      <w:r w:rsidR="00F04B32">
        <w:rPr>
          <w:rFonts w:ascii="Times New Roman" w:hAnsi="Times New Roman" w:cs="Times New Roman"/>
          <w:sz w:val="24"/>
          <w:szCs w:val="24"/>
          <w:lang w:val="en-GB"/>
        </w:rPr>
        <w:t xml:space="preserve"> </w:t>
      </w:r>
      <w:r w:rsidRPr="00BD2BD0">
        <w:rPr>
          <w:rFonts w:ascii="Times New Roman" w:hAnsi="Times New Roman" w:cs="Times New Roman"/>
          <w:sz w:val="24"/>
          <w:szCs w:val="24"/>
          <w:lang w:val="en-GB"/>
        </w:rPr>
        <w:t>R</w:t>
      </w:r>
      <w:r w:rsidR="00755F85">
        <w:rPr>
          <w:rFonts w:ascii="Times New Roman" w:hAnsi="Times New Roman" w:cs="Times New Roman"/>
          <w:sz w:val="24"/>
          <w:szCs w:val="24"/>
        </w:rPr>
        <w:t>.</w:t>
      </w:r>
      <w:r w:rsidRPr="00BD2BD0">
        <w:rPr>
          <w:rFonts w:ascii="Times New Roman" w:hAnsi="Times New Roman" w:cs="Times New Roman"/>
          <w:sz w:val="24"/>
          <w:szCs w:val="24"/>
          <w:lang w:val="en-GB"/>
        </w:rPr>
        <w:t xml:space="preserve">, </w:t>
      </w:r>
      <w:proofErr w:type="spellStart"/>
      <w:r w:rsidRPr="00BD2BD0">
        <w:rPr>
          <w:rFonts w:ascii="Times New Roman" w:hAnsi="Times New Roman" w:cs="Times New Roman"/>
          <w:sz w:val="24"/>
          <w:szCs w:val="24"/>
          <w:lang w:val="en-GB"/>
        </w:rPr>
        <w:t>Kouskouni</w:t>
      </w:r>
      <w:proofErr w:type="spellEnd"/>
      <w:r w:rsidRPr="00BD2BD0">
        <w:rPr>
          <w:rFonts w:ascii="Times New Roman" w:hAnsi="Times New Roman" w:cs="Times New Roman"/>
          <w:sz w:val="24"/>
          <w:szCs w:val="24"/>
          <w:lang w:val="en-GB"/>
        </w:rPr>
        <w:t xml:space="preserve"> EG</w:t>
      </w:r>
      <w:r w:rsidR="00F04B32">
        <w:rPr>
          <w:rFonts w:ascii="Times New Roman" w:hAnsi="Times New Roman" w:cs="Times New Roman"/>
          <w:sz w:val="24"/>
          <w:szCs w:val="24"/>
        </w:rPr>
        <w:t>.</w:t>
      </w:r>
      <w:r w:rsidR="00F04B32">
        <w:rPr>
          <w:rFonts w:ascii="Times New Roman" w:hAnsi="Times New Roman" w:cs="Times New Roman"/>
          <w:sz w:val="24"/>
          <w:szCs w:val="24"/>
          <w:lang w:val="en-GB"/>
        </w:rPr>
        <w:t xml:space="preserve">, </w:t>
      </w:r>
      <w:proofErr w:type="spellStart"/>
      <w:r w:rsidR="00F04B32">
        <w:rPr>
          <w:rFonts w:ascii="Times New Roman" w:hAnsi="Times New Roman" w:cs="Times New Roman"/>
          <w:sz w:val="24"/>
          <w:szCs w:val="24"/>
          <w:lang w:val="en-GB"/>
        </w:rPr>
        <w:t>Andromidas</w:t>
      </w:r>
      <w:proofErr w:type="spellEnd"/>
      <w:r w:rsidR="00F04B32">
        <w:rPr>
          <w:rFonts w:ascii="Times New Roman" w:hAnsi="Times New Roman" w:cs="Times New Roman"/>
          <w:sz w:val="24"/>
          <w:szCs w:val="24"/>
          <w:lang w:val="en-GB"/>
        </w:rPr>
        <w:t xml:space="preserve"> P</w:t>
      </w:r>
      <w:r w:rsidR="00F04B32">
        <w:rPr>
          <w:rFonts w:ascii="Times New Roman" w:hAnsi="Times New Roman" w:cs="Times New Roman"/>
          <w:sz w:val="24"/>
          <w:szCs w:val="24"/>
        </w:rPr>
        <w:t>.</w:t>
      </w:r>
      <w:r w:rsidRPr="00BD2BD0">
        <w:rPr>
          <w:rFonts w:ascii="Times New Roman" w:hAnsi="Times New Roman" w:cs="Times New Roman"/>
          <w:sz w:val="24"/>
          <w:szCs w:val="24"/>
          <w:lang w:val="en-GB"/>
        </w:rPr>
        <w:t xml:space="preserve"> et al.</w:t>
      </w:r>
      <w:r w:rsidR="00F04B32">
        <w:rPr>
          <w:rFonts w:ascii="Times New Roman" w:hAnsi="Times New Roman" w:cs="Times New Roman"/>
          <w:sz w:val="24"/>
          <w:szCs w:val="24"/>
        </w:rPr>
        <w:t>,</w:t>
      </w:r>
      <w:r w:rsidRPr="00BD2BD0">
        <w:rPr>
          <w:rFonts w:ascii="Times New Roman" w:hAnsi="Times New Roman" w:cs="Times New Roman"/>
          <w:sz w:val="24"/>
          <w:szCs w:val="24"/>
          <w:lang w:val="en-GB"/>
        </w:rPr>
        <w:t xml:space="preserve"> Genital tract infection and associated factors affect the reproductive outcome in fertile females and females undergoing in vitro fertilization. Biomed Rep 2019; 10: 231–237, </w:t>
      </w:r>
      <w:proofErr w:type="spellStart"/>
      <w:r w:rsidRPr="00BD2BD0">
        <w:rPr>
          <w:rFonts w:ascii="Times New Roman" w:hAnsi="Times New Roman" w:cs="Times New Roman"/>
          <w:sz w:val="24"/>
          <w:szCs w:val="24"/>
          <w:lang w:val="en-GB"/>
        </w:rPr>
        <w:t>doi</w:t>
      </w:r>
      <w:proofErr w:type="spellEnd"/>
      <w:r w:rsidRPr="00BD2BD0">
        <w:rPr>
          <w:rFonts w:ascii="Times New Roman" w:hAnsi="Times New Roman" w:cs="Times New Roman"/>
          <w:sz w:val="24"/>
          <w:szCs w:val="24"/>
          <w:lang w:val="en-GB"/>
        </w:rPr>
        <w:t>: 10.3892/br.2019.1194.</w:t>
      </w:r>
    </w:p>
    <w:p w14:paraId="3BC63BCF" w14:textId="697273B1" w:rsidR="00693776" w:rsidRPr="00BD2BD0" w:rsidRDefault="000E6EEC">
      <w:pPr>
        <w:pStyle w:val="ListParagraph"/>
        <w:numPr>
          <w:ilvl w:val="0"/>
          <w:numId w:val="1"/>
        </w:numPr>
        <w:spacing w:line="360" w:lineRule="auto"/>
        <w:ind w:left="426" w:hanging="568"/>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Njunda</w:t>
      </w:r>
      <w:proofErr w:type="spellEnd"/>
      <w:r>
        <w:rPr>
          <w:rFonts w:ascii="Times New Roman" w:hAnsi="Times New Roman" w:cs="Times New Roman"/>
          <w:sz w:val="24"/>
          <w:szCs w:val="24"/>
          <w:lang w:val="en-GB"/>
        </w:rPr>
        <w:t xml:space="preserve"> A</w:t>
      </w:r>
      <w:r w:rsidR="008B094E" w:rsidRPr="000E6EEC">
        <w:rPr>
          <w:rFonts w:ascii="Times New Roman" w:hAnsi="Times New Roman" w:cs="Times New Roman"/>
          <w:sz w:val="24"/>
          <w:szCs w:val="24"/>
          <w:lang w:val="en-GB"/>
        </w:rPr>
        <w:t xml:space="preserve"> L., Ha</w:t>
      </w:r>
      <w:r>
        <w:rPr>
          <w:rFonts w:ascii="Times New Roman" w:hAnsi="Times New Roman" w:cs="Times New Roman"/>
          <w:sz w:val="24"/>
          <w:szCs w:val="24"/>
          <w:lang w:val="en-GB"/>
        </w:rPr>
        <w:t xml:space="preserve">lle, E.E.G., </w:t>
      </w:r>
      <w:proofErr w:type="spellStart"/>
      <w:r>
        <w:rPr>
          <w:rFonts w:ascii="Times New Roman" w:hAnsi="Times New Roman" w:cs="Times New Roman"/>
          <w:sz w:val="24"/>
          <w:szCs w:val="24"/>
          <w:lang w:val="en-GB"/>
        </w:rPr>
        <w:t>Wetondie</w:t>
      </w:r>
      <w:proofErr w:type="spellEnd"/>
      <w:r>
        <w:rPr>
          <w:rFonts w:ascii="Times New Roman" w:hAnsi="Times New Roman" w:cs="Times New Roman"/>
          <w:sz w:val="24"/>
          <w:szCs w:val="24"/>
          <w:lang w:val="en-GB"/>
        </w:rPr>
        <w:t xml:space="preserve">, AD., </w:t>
      </w:r>
      <w:proofErr w:type="spellStart"/>
      <w:r>
        <w:rPr>
          <w:rFonts w:ascii="Times New Roman" w:hAnsi="Times New Roman" w:cs="Times New Roman"/>
          <w:sz w:val="24"/>
          <w:szCs w:val="24"/>
          <w:lang w:val="en-GB"/>
        </w:rPr>
        <w:t>Assob</w:t>
      </w:r>
      <w:proofErr w:type="spellEnd"/>
      <w:r>
        <w:rPr>
          <w:rFonts w:ascii="Times New Roman" w:hAnsi="Times New Roman" w:cs="Times New Roman"/>
          <w:sz w:val="24"/>
          <w:szCs w:val="24"/>
          <w:lang w:val="en-GB"/>
        </w:rPr>
        <w:t xml:space="preserve"> J CN., </w:t>
      </w:r>
      <w:proofErr w:type="spellStart"/>
      <w:r>
        <w:rPr>
          <w:rFonts w:ascii="Times New Roman" w:hAnsi="Times New Roman" w:cs="Times New Roman"/>
          <w:sz w:val="24"/>
          <w:szCs w:val="24"/>
          <w:lang w:val="en-GB"/>
        </w:rPr>
        <w:t>Mbopi</w:t>
      </w:r>
      <w:proofErr w:type="spellEnd"/>
      <w:r>
        <w:rPr>
          <w:rFonts w:ascii="Times New Roman" w:hAnsi="Times New Roman" w:cs="Times New Roman"/>
          <w:sz w:val="24"/>
          <w:szCs w:val="24"/>
          <w:lang w:val="en-GB"/>
        </w:rPr>
        <w:t xml:space="preserve"> K FX., and </w:t>
      </w:r>
      <w:proofErr w:type="spellStart"/>
      <w:r>
        <w:rPr>
          <w:rFonts w:ascii="Times New Roman" w:hAnsi="Times New Roman" w:cs="Times New Roman"/>
          <w:sz w:val="24"/>
          <w:szCs w:val="24"/>
          <w:lang w:val="en-GB"/>
        </w:rPr>
        <w:t>Kwenti</w:t>
      </w:r>
      <w:proofErr w:type="spellEnd"/>
      <w:r>
        <w:rPr>
          <w:rFonts w:ascii="Times New Roman" w:hAnsi="Times New Roman" w:cs="Times New Roman"/>
          <w:sz w:val="24"/>
          <w:szCs w:val="24"/>
          <w:lang w:val="en-GB"/>
        </w:rPr>
        <w:t xml:space="preserve"> E</w:t>
      </w:r>
      <w:r w:rsidR="008B094E" w:rsidRPr="000E6EEC">
        <w:rPr>
          <w:rFonts w:ascii="Times New Roman" w:hAnsi="Times New Roman" w:cs="Times New Roman"/>
          <w:sz w:val="24"/>
          <w:szCs w:val="24"/>
          <w:lang w:val="en-GB"/>
        </w:rPr>
        <w:t>T.,</w:t>
      </w:r>
      <w:r w:rsidR="008B094E" w:rsidRPr="00D15912">
        <w:rPr>
          <w:rFonts w:ascii="Times New Roman" w:hAnsi="Times New Roman" w:cs="Times New Roman"/>
          <w:sz w:val="24"/>
          <w:szCs w:val="24"/>
          <w:lang w:val="en-GB"/>
        </w:rPr>
        <w:t xml:space="preserve"> The occurrence and antimicrobial susceptibility patterns of</w:t>
      </w:r>
      <w:r w:rsidR="008B094E" w:rsidRPr="00DD7BEA">
        <w:rPr>
          <w:rFonts w:ascii="Times New Roman" w:hAnsi="Times New Roman" w:cs="Times New Roman"/>
          <w:i/>
          <w:sz w:val="24"/>
          <w:szCs w:val="24"/>
          <w:lang w:val="en-GB"/>
        </w:rPr>
        <w:t xml:space="preserve"> Mycoplasma hominis </w:t>
      </w:r>
      <w:r w:rsidR="008B094E" w:rsidRPr="00DD7BEA">
        <w:rPr>
          <w:rFonts w:ascii="Times New Roman" w:hAnsi="Times New Roman" w:cs="Times New Roman"/>
          <w:sz w:val="24"/>
          <w:szCs w:val="24"/>
          <w:lang w:val="en-GB"/>
        </w:rPr>
        <w:t>and</w:t>
      </w:r>
      <w:r w:rsidR="008B094E" w:rsidRPr="00DD7BEA">
        <w:rPr>
          <w:rFonts w:ascii="Times New Roman" w:hAnsi="Times New Roman" w:cs="Times New Roman"/>
          <w:i/>
          <w:sz w:val="24"/>
          <w:szCs w:val="24"/>
          <w:lang w:val="en-GB"/>
        </w:rPr>
        <w:t xml:space="preserve"> Ureaplasma </w:t>
      </w:r>
      <w:proofErr w:type="spellStart"/>
      <w:r w:rsidR="008B094E" w:rsidRPr="00DD7BEA">
        <w:rPr>
          <w:rFonts w:ascii="Times New Roman" w:hAnsi="Times New Roman" w:cs="Times New Roman"/>
          <w:i/>
          <w:sz w:val="24"/>
          <w:szCs w:val="24"/>
          <w:lang w:val="en-GB"/>
        </w:rPr>
        <w:t>urealyticum</w:t>
      </w:r>
      <w:proofErr w:type="spellEnd"/>
      <w:r w:rsidR="008B094E" w:rsidRPr="00DD7BEA">
        <w:rPr>
          <w:rFonts w:ascii="Times New Roman" w:hAnsi="Times New Roman" w:cs="Times New Roman"/>
          <w:i/>
          <w:sz w:val="24"/>
          <w:szCs w:val="24"/>
          <w:lang w:val="en-GB"/>
        </w:rPr>
        <w:t xml:space="preserve"> </w:t>
      </w:r>
      <w:r w:rsidR="008B094E" w:rsidRPr="00DD7BEA">
        <w:rPr>
          <w:rFonts w:ascii="Times New Roman" w:hAnsi="Times New Roman" w:cs="Times New Roman"/>
          <w:sz w:val="24"/>
          <w:szCs w:val="24"/>
          <w:lang w:val="en-GB"/>
        </w:rPr>
        <w:t>in thre</w:t>
      </w:r>
      <w:r w:rsidR="003262E2">
        <w:rPr>
          <w:rFonts w:ascii="Times New Roman" w:hAnsi="Times New Roman" w:cs="Times New Roman"/>
          <w:sz w:val="24"/>
          <w:szCs w:val="24"/>
          <w:lang w:val="en-GB"/>
        </w:rPr>
        <w:t>e districts in Douala-Cameroon.</w:t>
      </w:r>
      <w:r w:rsidR="003262E2">
        <w:rPr>
          <w:rFonts w:ascii="Times New Roman" w:hAnsi="Times New Roman" w:cs="Times New Roman"/>
          <w:sz w:val="24"/>
          <w:szCs w:val="24"/>
        </w:rPr>
        <w:t xml:space="preserve"> </w:t>
      </w:r>
      <w:r w:rsidR="003262E2" w:rsidRPr="00D15912">
        <w:rPr>
          <w:rFonts w:ascii="Times New Roman" w:hAnsi="Times New Roman" w:cs="Times New Roman"/>
          <w:sz w:val="24"/>
          <w:szCs w:val="24"/>
          <w:lang w:val="en-GB"/>
        </w:rPr>
        <w:t>(2018)</w:t>
      </w:r>
      <w:r w:rsidR="003262E2">
        <w:rPr>
          <w:rFonts w:ascii="Times New Roman" w:hAnsi="Times New Roman" w:cs="Times New Roman"/>
          <w:sz w:val="24"/>
          <w:szCs w:val="24"/>
        </w:rPr>
        <w:t xml:space="preserve">. </w:t>
      </w:r>
      <w:r w:rsidR="005C0EF3">
        <w:rPr>
          <w:rFonts w:ascii="Times New Roman" w:hAnsi="Times New Roman" w:cs="Times New Roman"/>
          <w:i/>
          <w:sz w:val="24"/>
          <w:szCs w:val="24"/>
          <w:lang w:val="en-GB"/>
        </w:rPr>
        <w:t xml:space="preserve">Journal of </w:t>
      </w:r>
      <w:r w:rsidR="008B094E" w:rsidRPr="00DD7BEA">
        <w:rPr>
          <w:rFonts w:ascii="Times New Roman" w:hAnsi="Times New Roman" w:cs="Times New Roman"/>
          <w:i/>
          <w:sz w:val="24"/>
          <w:szCs w:val="24"/>
          <w:lang w:val="en-GB"/>
        </w:rPr>
        <w:t xml:space="preserve">Advances in </w:t>
      </w:r>
      <w:proofErr w:type="spellStart"/>
      <w:r w:rsidR="008B094E" w:rsidRPr="00DD7BEA">
        <w:rPr>
          <w:rFonts w:ascii="Times New Roman" w:hAnsi="Times New Roman" w:cs="Times New Roman"/>
          <w:i/>
          <w:sz w:val="24"/>
          <w:szCs w:val="24"/>
          <w:lang w:val="en-GB"/>
        </w:rPr>
        <w:t>Medecine</w:t>
      </w:r>
      <w:proofErr w:type="spellEnd"/>
      <w:r w:rsidR="008B094E" w:rsidRPr="00DD7BEA">
        <w:rPr>
          <w:rFonts w:ascii="Times New Roman" w:hAnsi="Times New Roman" w:cs="Times New Roman"/>
          <w:i/>
          <w:sz w:val="24"/>
          <w:szCs w:val="24"/>
          <w:lang w:val="en-GB"/>
        </w:rPr>
        <w:t xml:space="preserve"> and Medical Research</w:t>
      </w:r>
      <w:r w:rsidR="008B094E" w:rsidRPr="00DD7BEA">
        <w:rPr>
          <w:rFonts w:ascii="Times New Roman" w:hAnsi="Times New Roman" w:cs="Times New Roman"/>
          <w:sz w:val="24"/>
          <w:szCs w:val="24"/>
          <w:lang w:val="en-GB"/>
        </w:rPr>
        <w:t xml:space="preserve"> </w:t>
      </w:r>
      <w:r w:rsidR="005C0EF3">
        <w:rPr>
          <w:rFonts w:ascii="Times New Roman" w:hAnsi="Times New Roman" w:cs="Times New Roman"/>
          <w:sz w:val="24"/>
          <w:szCs w:val="24"/>
          <w:lang w:val="en-GB"/>
        </w:rPr>
        <w:t>27(11): 1-11. (</w:t>
      </w:r>
      <w:r w:rsidR="005C0EF3">
        <w:rPr>
          <w:rFonts w:ascii="Times New Roman" w:hAnsi="Times New Roman" w:cs="Times New Roman"/>
          <w:i/>
          <w:sz w:val="24"/>
          <w:szCs w:val="24"/>
          <w:lang w:val="en-GB"/>
        </w:rPr>
        <w:t>2018).</w:t>
      </w:r>
      <w:r w:rsidR="008B094E" w:rsidRPr="00F24556">
        <w:rPr>
          <w:rFonts w:ascii="Times New Roman" w:hAnsi="Times New Roman" w:cs="Times New Roman"/>
          <w:sz w:val="24"/>
          <w:szCs w:val="24"/>
          <w:lang w:val="en-GB"/>
        </w:rPr>
        <w:t xml:space="preserve"> Article no JAMMR. 43356 ISSN; 2456-8899.</w:t>
      </w:r>
    </w:p>
    <w:p w14:paraId="3EF1396F" w14:textId="63E931BE" w:rsidR="00693776" w:rsidRPr="00BD2BD0" w:rsidRDefault="005C0EF3">
      <w:pPr>
        <w:pStyle w:val="ListParagraph"/>
        <w:numPr>
          <w:ilvl w:val="0"/>
          <w:numId w:val="1"/>
        </w:numPr>
        <w:spacing w:line="360" w:lineRule="auto"/>
        <w:ind w:left="426" w:hanging="568"/>
        <w:jc w:val="both"/>
        <w:rPr>
          <w:rFonts w:ascii="Times New Roman" w:hAnsi="Times New Roman" w:cs="Times New Roman"/>
          <w:sz w:val="24"/>
          <w:szCs w:val="24"/>
          <w:lang w:val="en-GB"/>
        </w:rPr>
      </w:pPr>
      <w:r>
        <w:rPr>
          <w:rFonts w:ascii="Times New Roman" w:hAnsi="Times New Roman" w:cs="Times New Roman"/>
          <w:b/>
          <w:sz w:val="24"/>
          <w:szCs w:val="24"/>
          <w:lang w:val="en-GB"/>
        </w:rPr>
        <w:t>Roger AV., Martin</w:t>
      </w:r>
      <w:r w:rsidR="008B094E" w:rsidRPr="00BD2BD0">
        <w:rPr>
          <w:rFonts w:ascii="Times New Roman" w:hAnsi="Times New Roman" w:cs="Times New Roman"/>
          <w:b/>
          <w:sz w:val="24"/>
          <w:szCs w:val="24"/>
          <w:lang w:val="en-GB"/>
        </w:rPr>
        <w:t xml:space="preserve"> F. M., </w:t>
      </w:r>
      <w:proofErr w:type="spellStart"/>
      <w:r w:rsidR="008B094E" w:rsidRPr="00BD2BD0">
        <w:rPr>
          <w:rFonts w:ascii="Times New Roman" w:hAnsi="Times New Roman" w:cs="Times New Roman"/>
          <w:b/>
          <w:sz w:val="24"/>
          <w:szCs w:val="24"/>
          <w:lang w:val="en-GB"/>
        </w:rPr>
        <w:t>Engowei</w:t>
      </w:r>
      <w:proofErr w:type="spellEnd"/>
      <w:r w:rsidR="008B094E" w:rsidRPr="00BD2BD0">
        <w:rPr>
          <w:rFonts w:ascii="Times New Roman" w:hAnsi="Times New Roman" w:cs="Times New Roman"/>
          <w:b/>
          <w:sz w:val="24"/>
          <w:szCs w:val="24"/>
          <w:lang w:val="en-GB"/>
        </w:rPr>
        <w:t xml:space="preserve"> C. M., Livo F. E., </w:t>
      </w:r>
      <w:proofErr w:type="spellStart"/>
      <w:r w:rsidR="008B094E" w:rsidRPr="00BD2BD0">
        <w:rPr>
          <w:rFonts w:ascii="Times New Roman" w:hAnsi="Times New Roman" w:cs="Times New Roman"/>
          <w:b/>
          <w:sz w:val="24"/>
          <w:szCs w:val="24"/>
          <w:lang w:val="en-GB"/>
        </w:rPr>
        <w:t>Hiota</w:t>
      </w:r>
      <w:proofErr w:type="spellEnd"/>
      <w:r w:rsidR="008B094E" w:rsidRPr="00BD2BD0">
        <w:rPr>
          <w:rFonts w:ascii="Times New Roman" w:hAnsi="Times New Roman" w:cs="Times New Roman"/>
          <w:b/>
          <w:sz w:val="24"/>
          <w:szCs w:val="24"/>
          <w:lang w:val="en-GB"/>
        </w:rPr>
        <w:t>, P.</w:t>
      </w:r>
      <w:r>
        <w:rPr>
          <w:rFonts w:ascii="Times New Roman" w:hAnsi="Times New Roman" w:cs="Times New Roman"/>
          <w:b/>
          <w:sz w:val="24"/>
          <w:szCs w:val="24"/>
          <w:lang w:val="en-GB"/>
        </w:rPr>
        <w:t xml:space="preserve"> F., Molu, J. P., Ibrahim, M.,</w:t>
      </w:r>
      <w:r w:rsidR="008B094E" w:rsidRPr="00BD2BD0">
        <w:rPr>
          <w:rFonts w:ascii="Times New Roman" w:hAnsi="Times New Roman" w:cs="Times New Roman"/>
          <w:sz w:val="24"/>
          <w:szCs w:val="24"/>
          <w:lang w:val="en-GB"/>
        </w:rPr>
        <w:t xml:space="preserve"> </w:t>
      </w:r>
      <w:r w:rsidR="008B094E" w:rsidRPr="00D15912">
        <w:rPr>
          <w:rFonts w:ascii="Times New Roman" w:hAnsi="Times New Roman" w:cs="Times New Roman"/>
          <w:sz w:val="24"/>
          <w:szCs w:val="24"/>
          <w:lang w:val="en-GB"/>
        </w:rPr>
        <w:t>Study on the gender prevalence and sensitivity of urogenital Mycoplasma to</w:t>
      </w:r>
      <w:r>
        <w:rPr>
          <w:rFonts w:ascii="Times New Roman" w:hAnsi="Times New Roman" w:cs="Times New Roman"/>
          <w:sz w:val="24"/>
          <w:szCs w:val="24"/>
          <w:lang w:val="en-GB"/>
        </w:rPr>
        <w:t xml:space="preserve"> antibiotics in </w:t>
      </w:r>
      <w:proofErr w:type="spellStart"/>
      <w:r>
        <w:rPr>
          <w:rFonts w:ascii="Times New Roman" w:hAnsi="Times New Roman" w:cs="Times New Roman"/>
          <w:sz w:val="24"/>
          <w:szCs w:val="24"/>
          <w:lang w:val="en-GB"/>
        </w:rPr>
        <w:t>Yaounde</w:t>
      </w:r>
      <w:proofErr w:type="spellEnd"/>
      <w:r>
        <w:rPr>
          <w:rFonts w:ascii="Times New Roman" w:hAnsi="Times New Roman" w:cs="Times New Roman"/>
          <w:sz w:val="24"/>
          <w:szCs w:val="24"/>
          <w:lang w:val="en-GB"/>
        </w:rPr>
        <w:t>.</w:t>
      </w:r>
      <w:r w:rsidRPr="005C0EF3">
        <w:rPr>
          <w:rFonts w:ascii="Times New Roman" w:hAnsi="Times New Roman" w:cs="Times New Roman"/>
          <w:sz w:val="24"/>
          <w:szCs w:val="24"/>
          <w:lang w:val="en-GB"/>
        </w:rPr>
        <w:t xml:space="preserve"> </w:t>
      </w:r>
      <w:r w:rsidRPr="00BD2BD0">
        <w:rPr>
          <w:rFonts w:ascii="Times New Roman" w:hAnsi="Times New Roman" w:cs="Times New Roman"/>
          <w:sz w:val="24"/>
          <w:szCs w:val="24"/>
          <w:lang w:val="en-GB"/>
        </w:rPr>
        <w:t xml:space="preserve">(2020). </w:t>
      </w:r>
      <w:r w:rsidR="008B094E" w:rsidRPr="00D15912">
        <w:rPr>
          <w:rFonts w:ascii="Times New Roman" w:hAnsi="Times New Roman" w:cs="Times New Roman"/>
          <w:sz w:val="24"/>
          <w:szCs w:val="24"/>
          <w:lang w:val="en-GB"/>
        </w:rPr>
        <w:t xml:space="preserve"> </w:t>
      </w:r>
      <w:r w:rsidR="008B094E" w:rsidRPr="00DD7BEA">
        <w:rPr>
          <w:rFonts w:ascii="Times New Roman" w:hAnsi="Times New Roman" w:cs="Times New Roman"/>
          <w:i/>
          <w:sz w:val="24"/>
          <w:szCs w:val="24"/>
          <w:lang w:val="en-GB"/>
        </w:rPr>
        <w:t>Scientific African volume</w:t>
      </w:r>
      <w:r w:rsidR="008B094E" w:rsidRPr="00DD7BEA">
        <w:rPr>
          <w:rFonts w:ascii="Times New Roman" w:hAnsi="Times New Roman" w:cs="Times New Roman"/>
          <w:sz w:val="24"/>
          <w:szCs w:val="24"/>
          <w:lang w:val="en-GB"/>
        </w:rPr>
        <w:t xml:space="preserve"> </w:t>
      </w:r>
      <w:r w:rsidR="008B094E" w:rsidRPr="00DD7BEA">
        <w:rPr>
          <w:rFonts w:ascii="Times New Roman" w:hAnsi="Times New Roman" w:cs="Times New Roman"/>
          <w:i/>
          <w:sz w:val="24"/>
          <w:szCs w:val="24"/>
          <w:lang w:val="en-GB"/>
        </w:rPr>
        <w:t>8 July 2020 e00372</w:t>
      </w:r>
    </w:p>
    <w:p w14:paraId="47352ADF" w14:textId="7D2B0129" w:rsidR="00693776" w:rsidRPr="00BD2BD0" w:rsidRDefault="008B094E">
      <w:pPr>
        <w:pStyle w:val="ListParagraph"/>
        <w:numPr>
          <w:ilvl w:val="0"/>
          <w:numId w:val="1"/>
        </w:numPr>
        <w:spacing w:line="360" w:lineRule="auto"/>
        <w:ind w:left="426" w:hanging="568"/>
        <w:jc w:val="both"/>
        <w:rPr>
          <w:rFonts w:ascii="Times New Roman" w:hAnsi="Times New Roman" w:cs="Times New Roman"/>
          <w:sz w:val="24"/>
          <w:szCs w:val="24"/>
          <w:lang w:val="en-GB"/>
        </w:rPr>
      </w:pPr>
      <w:r w:rsidRPr="00BD2BD0">
        <w:rPr>
          <w:rFonts w:ascii="Times New Roman" w:hAnsi="Times New Roman" w:cs="Times New Roman"/>
          <w:sz w:val="24"/>
          <w:szCs w:val="24"/>
          <w:lang w:val="en-GB"/>
        </w:rPr>
        <w:t>Leli C</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Meucci M</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Vento S</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xml:space="preserve">, </w:t>
      </w:r>
      <w:proofErr w:type="spellStart"/>
      <w:r w:rsidRPr="00BD2BD0">
        <w:rPr>
          <w:rFonts w:ascii="Times New Roman" w:hAnsi="Times New Roman" w:cs="Times New Roman"/>
          <w:sz w:val="24"/>
          <w:szCs w:val="24"/>
          <w:lang w:val="en-GB"/>
        </w:rPr>
        <w:t>D’Alò</w:t>
      </w:r>
      <w:proofErr w:type="spellEnd"/>
      <w:r w:rsidRPr="00BD2BD0">
        <w:rPr>
          <w:rFonts w:ascii="Times New Roman" w:hAnsi="Times New Roman" w:cs="Times New Roman"/>
          <w:sz w:val="24"/>
          <w:szCs w:val="24"/>
          <w:lang w:val="en-GB"/>
        </w:rPr>
        <w:t xml:space="preserve"> F</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Farinelli S</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Perito S</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et al.</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xml:space="preserve"> Microbial and vaginal determinants influencing Mycoplasma hominis and Ureaplasma </w:t>
      </w:r>
      <w:proofErr w:type="spellStart"/>
      <w:r w:rsidRPr="00BD2BD0">
        <w:rPr>
          <w:rFonts w:ascii="Times New Roman" w:hAnsi="Times New Roman" w:cs="Times New Roman"/>
          <w:sz w:val="24"/>
          <w:szCs w:val="24"/>
          <w:lang w:val="en-GB"/>
        </w:rPr>
        <w:t>urealyticum</w:t>
      </w:r>
      <w:proofErr w:type="spellEnd"/>
      <w:r w:rsidRPr="00BD2BD0">
        <w:rPr>
          <w:rFonts w:ascii="Times New Roman" w:hAnsi="Times New Roman" w:cs="Times New Roman"/>
          <w:sz w:val="24"/>
          <w:szCs w:val="24"/>
          <w:lang w:val="en-GB"/>
        </w:rPr>
        <w:t xml:space="preserve"> genital colonization in a population of female patients.</w:t>
      </w:r>
      <w:r w:rsidR="00701F00">
        <w:rPr>
          <w:rFonts w:ascii="Times New Roman" w:hAnsi="Times New Roman" w:cs="Times New Roman"/>
          <w:sz w:val="24"/>
          <w:szCs w:val="24"/>
        </w:rPr>
        <w:t xml:space="preserve"> (2013).</w:t>
      </w:r>
      <w:r w:rsidRPr="00BD2BD0">
        <w:rPr>
          <w:rFonts w:ascii="Times New Roman" w:hAnsi="Times New Roman" w:cs="Times New Roman"/>
          <w:sz w:val="24"/>
          <w:szCs w:val="24"/>
          <w:lang w:val="en-GB"/>
        </w:rPr>
        <w:t xml:space="preserve"> </w:t>
      </w:r>
      <w:proofErr w:type="spellStart"/>
      <w:r w:rsidRPr="00BD2BD0">
        <w:rPr>
          <w:rFonts w:ascii="Times New Roman" w:hAnsi="Times New Roman" w:cs="Times New Roman"/>
          <w:sz w:val="24"/>
          <w:szCs w:val="24"/>
          <w:lang w:val="en-GB"/>
        </w:rPr>
        <w:t>Infez</w:t>
      </w:r>
      <w:proofErr w:type="spellEnd"/>
      <w:r w:rsidRPr="00BD2BD0">
        <w:rPr>
          <w:rFonts w:ascii="Times New Roman" w:hAnsi="Times New Roman" w:cs="Times New Roman"/>
          <w:sz w:val="24"/>
          <w:szCs w:val="24"/>
          <w:lang w:val="en-GB"/>
        </w:rPr>
        <w:t xml:space="preserve"> Med. 2013;21(3):201-6. 3. </w:t>
      </w:r>
    </w:p>
    <w:p w14:paraId="5DBA74CB" w14:textId="1E3BECB6" w:rsidR="00693776" w:rsidRPr="00BD2BD0" w:rsidRDefault="008B094E">
      <w:pPr>
        <w:pStyle w:val="ListParagraph"/>
        <w:numPr>
          <w:ilvl w:val="0"/>
          <w:numId w:val="1"/>
        </w:numPr>
        <w:spacing w:line="360" w:lineRule="auto"/>
        <w:ind w:left="426" w:hanging="568"/>
        <w:jc w:val="both"/>
        <w:rPr>
          <w:rFonts w:ascii="Times New Roman" w:hAnsi="Times New Roman" w:cs="Times New Roman"/>
          <w:sz w:val="24"/>
          <w:szCs w:val="24"/>
          <w:lang w:val="en-GB"/>
        </w:rPr>
      </w:pPr>
      <w:r w:rsidRPr="00BD2BD0">
        <w:rPr>
          <w:rFonts w:ascii="Times New Roman" w:hAnsi="Times New Roman" w:cs="Times New Roman"/>
          <w:sz w:val="24"/>
          <w:szCs w:val="24"/>
          <w:lang w:val="en-GB"/>
        </w:rPr>
        <w:lastRenderedPageBreak/>
        <w:t>Gu X</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Liu S</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Guo X, Weng R</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Zhong Z.</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xml:space="preserve"> Epidemiological investigation and antimicrobial susceptibility analysis of mycoplasma in patients with genital manifestations.</w:t>
      </w:r>
      <w:r w:rsidR="00701F00">
        <w:rPr>
          <w:rFonts w:ascii="Times New Roman" w:hAnsi="Times New Roman" w:cs="Times New Roman"/>
          <w:sz w:val="24"/>
          <w:szCs w:val="24"/>
        </w:rPr>
        <w:t xml:space="preserve"> (2020).</w:t>
      </w:r>
      <w:r w:rsidRPr="00BD2BD0">
        <w:rPr>
          <w:rFonts w:ascii="Times New Roman" w:hAnsi="Times New Roman" w:cs="Times New Roman"/>
          <w:sz w:val="24"/>
          <w:szCs w:val="24"/>
          <w:lang w:val="en-GB"/>
        </w:rPr>
        <w:t xml:space="preserve"> </w:t>
      </w:r>
      <w:r w:rsidRPr="00701F00">
        <w:rPr>
          <w:rFonts w:ascii="Times New Roman" w:hAnsi="Times New Roman" w:cs="Times New Roman"/>
          <w:i/>
          <w:sz w:val="24"/>
          <w:szCs w:val="24"/>
          <w:lang w:val="en-GB"/>
        </w:rPr>
        <w:t>J</w:t>
      </w:r>
      <w:r w:rsidR="00701F00" w:rsidRPr="00701F00">
        <w:rPr>
          <w:rFonts w:ascii="Times New Roman" w:hAnsi="Times New Roman" w:cs="Times New Roman"/>
          <w:i/>
          <w:sz w:val="24"/>
          <w:szCs w:val="24"/>
        </w:rPr>
        <w:t xml:space="preserve">ournal of </w:t>
      </w:r>
      <w:r w:rsidRPr="00701F00">
        <w:rPr>
          <w:rFonts w:ascii="Times New Roman" w:hAnsi="Times New Roman" w:cs="Times New Roman"/>
          <w:i/>
          <w:sz w:val="24"/>
          <w:szCs w:val="24"/>
          <w:lang w:val="en-GB"/>
        </w:rPr>
        <w:t>Clin</w:t>
      </w:r>
      <w:r w:rsidR="00701F00" w:rsidRPr="00701F00">
        <w:rPr>
          <w:rFonts w:ascii="Times New Roman" w:hAnsi="Times New Roman" w:cs="Times New Roman"/>
          <w:i/>
          <w:sz w:val="24"/>
          <w:szCs w:val="24"/>
        </w:rPr>
        <w:t>ical</w:t>
      </w:r>
      <w:r w:rsidRPr="00701F00">
        <w:rPr>
          <w:rFonts w:ascii="Times New Roman" w:hAnsi="Times New Roman" w:cs="Times New Roman"/>
          <w:i/>
          <w:sz w:val="24"/>
          <w:szCs w:val="24"/>
          <w:lang w:val="en-GB"/>
        </w:rPr>
        <w:t xml:space="preserve"> Lab</w:t>
      </w:r>
      <w:r w:rsidR="00701F00" w:rsidRPr="00701F00">
        <w:rPr>
          <w:rFonts w:ascii="Times New Roman" w:hAnsi="Times New Roman" w:cs="Times New Roman"/>
          <w:i/>
          <w:sz w:val="24"/>
          <w:szCs w:val="24"/>
        </w:rPr>
        <w:t>oratory</w:t>
      </w:r>
      <w:r w:rsidRPr="00701F00">
        <w:rPr>
          <w:rFonts w:ascii="Times New Roman" w:hAnsi="Times New Roman" w:cs="Times New Roman"/>
          <w:i/>
          <w:sz w:val="24"/>
          <w:szCs w:val="24"/>
          <w:lang w:val="en-GB"/>
        </w:rPr>
        <w:t xml:space="preserve"> Anal</w:t>
      </w:r>
      <w:r w:rsidR="00701F00" w:rsidRPr="00701F00">
        <w:rPr>
          <w:rFonts w:ascii="Times New Roman" w:hAnsi="Times New Roman" w:cs="Times New Roman"/>
          <w:i/>
          <w:sz w:val="24"/>
          <w:szCs w:val="24"/>
        </w:rPr>
        <w:t>ysis</w:t>
      </w:r>
      <w:r w:rsidR="00701F00">
        <w:rPr>
          <w:rFonts w:ascii="Times New Roman" w:hAnsi="Times New Roman" w:cs="Times New Roman"/>
          <w:sz w:val="24"/>
          <w:szCs w:val="24"/>
        </w:rPr>
        <w:t>.</w:t>
      </w:r>
      <w:r w:rsidR="00701F00">
        <w:rPr>
          <w:rFonts w:ascii="Times New Roman" w:hAnsi="Times New Roman" w:cs="Times New Roman"/>
          <w:sz w:val="24"/>
          <w:szCs w:val="24"/>
          <w:lang w:val="en-GB"/>
        </w:rPr>
        <w:t xml:space="preserve"> </w:t>
      </w:r>
      <w:r w:rsidRPr="00BD2BD0">
        <w:rPr>
          <w:rFonts w:ascii="Times New Roman" w:hAnsi="Times New Roman" w:cs="Times New Roman"/>
          <w:sz w:val="24"/>
          <w:szCs w:val="24"/>
          <w:lang w:val="en-GB"/>
        </w:rPr>
        <w:t>3: e23118.</w:t>
      </w:r>
    </w:p>
    <w:p w14:paraId="551F6A09" w14:textId="6BA0BB91" w:rsidR="00693776" w:rsidRPr="00D15912" w:rsidRDefault="008B094E">
      <w:pPr>
        <w:pStyle w:val="ListParagraph"/>
        <w:numPr>
          <w:ilvl w:val="0"/>
          <w:numId w:val="1"/>
        </w:numPr>
        <w:spacing w:line="348" w:lineRule="auto"/>
        <w:ind w:left="425" w:hanging="567"/>
        <w:jc w:val="both"/>
        <w:rPr>
          <w:rFonts w:ascii="Times New Roman" w:hAnsi="Times New Roman" w:cs="Times New Roman"/>
          <w:sz w:val="24"/>
          <w:szCs w:val="24"/>
          <w:lang w:val="en-GB"/>
        </w:rPr>
      </w:pPr>
      <w:r w:rsidRPr="00BD2BD0">
        <w:rPr>
          <w:rFonts w:ascii="Times New Roman" w:hAnsi="Times New Roman" w:cs="Times New Roman"/>
          <w:sz w:val="24"/>
          <w:szCs w:val="24"/>
          <w:lang w:val="en-GB"/>
        </w:rPr>
        <w:t>Taylor-Robinson D</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Furr PM.</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xml:space="preserve"> Update on se</w:t>
      </w:r>
      <w:r w:rsidR="00701F00">
        <w:rPr>
          <w:rFonts w:ascii="Times New Roman" w:hAnsi="Times New Roman" w:cs="Times New Roman"/>
          <w:sz w:val="24"/>
          <w:szCs w:val="24"/>
          <w:lang w:val="en-GB"/>
        </w:rPr>
        <w:t>xually transmitted mycoplasmas.</w:t>
      </w:r>
      <w:r w:rsidR="00701F00">
        <w:rPr>
          <w:rFonts w:ascii="Times New Roman" w:hAnsi="Times New Roman" w:cs="Times New Roman"/>
          <w:sz w:val="24"/>
          <w:szCs w:val="24"/>
        </w:rPr>
        <w:t xml:space="preserve"> (1998). </w:t>
      </w:r>
      <w:r w:rsidRPr="00701F00">
        <w:rPr>
          <w:rFonts w:ascii="Times New Roman" w:hAnsi="Times New Roman" w:cs="Times New Roman"/>
          <w:i/>
          <w:sz w:val="24"/>
          <w:szCs w:val="24"/>
          <w:lang w:val="en-GB"/>
        </w:rPr>
        <w:t>Lancet</w:t>
      </w:r>
      <w:r w:rsidRPr="00BD2BD0">
        <w:rPr>
          <w:rFonts w:ascii="Times New Roman" w:hAnsi="Times New Roman" w:cs="Times New Roman"/>
          <w:sz w:val="24"/>
          <w:szCs w:val="24"/>
          <w:lang w:val="en-GB"/>
        </w:rPr>
        <w:t xml:space="preserve"> 1998;351(</w:t>
      </w:r>
      <w:proofErr w:type="spellStart"/>
      <w:r w:rsidRPr="00BD2BD0">
        <w:rPr>
          <w:rFonts w:ascii="Times New Roman" w:hAnsi="Times New Roman" w:cs="Times New Roman"/>
          <w:sz w:val="24"/>
          <w:szCs w:val="24"/>
          <w:lang w:val="en-GB"/>
        </w:rPr>
        <w:t>Suppl</w:t>
      </w:r>
      <w:proofErr w:type="spellEnd"/>
      <w:r w:rsidRPr="00BD2BD0">
        <w:rPr>
          <w:rFonts w:ascii="Times New Roman" w:hAnsi="Times New Roman" w:cs="Times New Roman"/>
          <w:sz w:val="24"/>
          <w:szCs w:val="24"/>
          <w:lang w:val="en-GB"/>
        </w:rPr>
        <w:t xml:space="preserve"> 3):12–5. </w:t>
      </w:r>
      <w:r w:rsidRPr="00D15912">
        <w:rPr>
          <w:rFonts w:ascii="Times New Roman" w:hAnsi="Times New Roman" w:cs="Times New Roman"/>
          <w:sz w:val="24"/>
          <w:szCs w:val="24"/>
          <w:lang w:val="en-GB"/>
        </w:rPr>
        <w:t>[</w:t>
      </w:r>
      <w:proofErr w:type="spellStart"/>
      <w:r w:rsidRPr="00D15912">
        <w:rPr>
          <w:rFonts w:ascii="Times New Roman" w:hAnsi="Times New Roman" w:cs="Times New Roman"/>
          <w:sz w:val="24"/>
          <w:szCs w:val="24"/>
          <w:lang w:val="en-GB"/>
        </w:rPr>
        <w:t>CrossRef</w:t>
      </w:r>
      <w:proofErr w:type="spellEnd"/>
      <w:r w:rsidRPr="00D15912">
        <w:rPr>
          <w:rFonts w:ascii="Times New Roman" w:hAnsi="Times New Roman" w:cs="Times New Roman"/>
          <w:sz w:val="24"/>
          <w:szCs w:val="24"/>
          <w:lang w:val="en-GB"/>
        </w:rPr>
        <w:t>]</w:t>
      </w:r>
    </w:p>
    <w:p w14:paraId="3133B064" w14:textId="094B4A80" w:rsidR="00693776" w:rsidRPr="00BD2BD0" w:rsidRDefault="008B094E">
      <w:pPr>
        <w:pStyle w:val="ListParagraph"/>
        <w:numPr>
          <w:ilvl w:val="0"/>
          <w:numId w:val="1"/>
        </w:numPr>
        <w:spacing w:line="348" w:lineRule="auto"/>
        <w:ind w:left="425" w:hanging="567"/>
        <w:jc w:val="both"/>
        <w:rPr>
          <w:rFonts w:ascii="Times New Roman" w:hAnsi="Times New Roman" w:cs="Times New Roman"/>
          <w:sz w:val="24"/>
          <w:szCs w:val="24"/>
          <w:lang w:val="en-GB"/>
        </w:rPr>
      </w:pPr>
      <w:proofErr w:type="spellStart"/>
      <w:r w:rsidRPr="00BD2BD0">
        <w:rPr>
          <w:rFonts w:ascii="Times New Roman" w:hAnsi="Times New Roman" w:cs="Times New Roman"/>
          <w:sz w:val="24"/>
          <w:szCs w:val="24"/>
          <w:lang w:val="en-GB"/>
        </w:rPr>
        <w:t>Unemo</w:t>
      </w:r>
      <w:proofErr w:type="spellEnd"/>
      <w:r w:rsidRPr="00BD2BD0">
        <w:rPr>
          <w:rFonts w:ascii="Times New Roman" w:hAnsi="Times New Roman" w:cs="Times New Roman"/>
          <w:sz w:val="24"/>
          <w:szCs w:val="24"/>
          <w:lang w:val="en-GB"/>
        </w:rPr>
        <w:t xml:space="preserve"> M</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Jensen JS.</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xml:space="preserve"> Antimicrobial-resistant sexually transmitted infections: gonorrhoea and Mycoplasma </w:t>
      </w:r>
      <w:proofErr w:type="spellStart"/>
      <w:r w:rsidRPr="00BD2BD0">
        <w:rPr>
          <w:rFonts w:ascii="Times New Roman" w:hAnsi="Times New Roman" w:cs="Times New Roman"/>
          <w:sz w:val="24"/>
          <w:szCs w:val="24"/>
          <w:lang w:val="en-GB"/>
        </w:rPr>
        <w:t>genitalium</w:t>
      </w:r>
      <w:proofErr w:type="spellEnd"/>
      <w:r w:rsidRPr="00BD2BD0">
        <w:rPr>
          <w:rFonts w:ascii="Times New Roman" w:hAnsi="Times New Roman" w:cs="Times New Roman"/>
          <w:sz w:val="24"/>
          <w:szCs w:val="24"/>
          <w:lang w:val="en-GB"/>
        </w:rPr>
        <w:t>.</w:t>
      </w:r>
      <w:r w:rsidR="00701F00">
        <w:rPr>
          <w:rFonts w:ascii="Times New Roman" w:hAnsi="Times New Roman" w:cs="Times New Roman"/>
          <w:sz w:val="24"/>
          <w:szCs w:val="24"/>
        </w:rPr>
        <w:t xml:space="preserve"> 2017).</w:t>
      </w:r>
      <w:r w:rsidR="00701F00">
        <w:rPr>
          <w:rFonts w:ascii="Times New Roman" w:hAnsi="Times New Roman" w:cs="Times New Roman"/>
          <w:sz w:val="24"/>
          <w:szCs w:val="24"/>
          <w:lang w:val="en-GB"/>
        </w:rPr>
        <w:t xml:space="preserve"> </w:t>
      </w:r>
      <w:r w:rsidR="00701F00" w:rsidRPr="007D5DAE">
        <w:rPr>
          <w:rFonts w:ascii="Times New Roman" w:hAnsi="Times New Roman" w:cs="Times New Roman"/>
          <w:i/>
          <w:sz w:val="24"/>
          <w:szCs w:val="24"/>
          <w:lang w:val="en-GB"/>
        </w:rPr>
        <w:t>Nat</w:t>
      </w:r>
      <w:r w:rsidR="00701F00" w:rsidRPr="007D5DAE">
        <w:rPr>
          <w:rFonts w:ascii="Times New Roman" w:hAnsi="Times New Roman" w:cs="Times New Roman"/>
          <w:i/>
          <w:sz w:val="24"/>
          <w:szCs w:val="24"/>
        </w:rPr>
        <w:t xml:space="preserve">ure </w:t>
      </w:r>
      <w:r w:rsidR="00701F00" w:rsidRPr="007D5DAE">
        <w:rPr>
          <w:rFonts w:ascii="Times New Roman" w:hAnsi="Times New Roman" w:cs="Times New Roman"/>
          <w:i/>
          <w:sz w:val="24"/>
          <w:szCs w:val="24"/>
          <w:lang w:val="en-GB"/>
        </w:rPr>
        <w:t xml:space="preserve">Reviews </w:t>
      </w:r>
      <w:proofErr w:type="spellStart"/>
      <w:r w:rsidRPr="007D5DAE">
        <w:rPr>
          <w:rFonts w:ascii="Times New Roman" w:hAnsi="Times New Roman" w:cs="Times New Roman"/>
          <w:i/>
          <w:sz w:val="24"/>
          <w:szCs w:val="24"/>
          <w:lang w:val="en-GB"/>
        </w:rPr>
        <w:t>Urol</w:t>
      </w:r>
      <w:proofErr w:type="spellEnd"/>
      <w:r w:rsidR="00701F00" w:rsidRPr="007D5DAE">
        <w:rPr>
          <w:rFonts w:ascii="Times New Roman" w:hAnsi="Times New Roman" w:cs="Times New Roman"/>
          <w:i/>
          <w:sz w:val="24"/>
          <w:szCs w:val="24"/>
        </w:rPr>
        <w:t>ogy</w:t>
      </w:r>
      <w:r w:rsidR="00701F00">
        <w:rPr>
          <w:rFonts w:ascii="Times New Roman" w:hAnsi="Times New Roman" w:cs="Times New Roman"/>
          <w:sz w:val="24"/>
          <w:szCs w:val="24"/>
        </w:rPr>
        <w:t>.2</w:t>
      </w:r>
      <w:r w:rsidRPr="00BD2BD0">
        <w:rPr>
          <w:rFonts w:ascii="Times New Roman" w:hAnsi="Times New Roman" w:cs="Times New Roman"/>
          <w:sz w:val="24"/>
          <w:szCs w:val="24"/>
          <w:lang w:val="en-GB"/>
        </w:rPr>
        <w:t>017;14:139–52. [</w:t>
      </w:r>
      <w:proofErr w:type="spellStart"/>
      <w:r w:rsidRPr="00BD2BD0">
        <w:rPr>
          <w:rFonts w:ascii="Times New Roman" w:hAnsi="Times New Roman" w:cs="Times New Roman"/>
          <w:sz w:val="24"/>
          <w:szCs w:val="24"/>
          <w:lang w:val="en-GB"/>
        </w:rPr>
        <w:t>CrossRef</w:t>
      </w:r>
      <w:proofErr w:type="spellEnd"/>
      <w:r w:rsidRPr="00BD2BD0">
        <w:rPr>
          <w:rFonts w:ascii="Times New Roman" w:hAnsi="Times New Roman" w:cs="Times New Roman"/>
          <w:sz w:val="24"/>
          <w:szCs w:val="24"/>
          <w:lang w:val="en-GB"/>
        </w:rPr>
        <w:t xml:space="preserve">] </w:t>
      </w:r>
    </w:p>
    <w:p w14:paraId="2702ACFE" w14:textId="195C7095" w:rsidR="00693776" w:rsidRPr="00BD2BD0" w:rsidRDefault="008B094E">
      <w:pPr>
        <w:pStyle w:val="ListParagraph"/>
        <w:numPr>
          <w:ilvl w:val="0"/>
          <w:numId w:val="1"/>
        </w:numPr>
        <w:spacing w:line="348" w:lineRule="auto"/>
        <w:ind w:left="425" w:hanging="567"/>
        <w:jc w:val="both"/>
        <w:rPr>
          <w:rFonts w:ascii="Times New Roman" w:hAnsi="Times New Roman" w:cs="Times New Roman"/>
          <w:sz w:val="24"/>
          <w:szCs w:val="24"/>
          <w:lang w:val="en-GB"/>
        </w:rPr>
      </w:pPr>
      <w:r w:rsidRPr="00BD2BD0">
        <w:rPr>
          <w:rFonts w:ascii="Times New Roman" w:hAnsi="Times New Roman" w:cs="Times New Roman"/>
          <w:sz w:val="24"/>
          <w:szCs w:val="24"/>
          <w:lang w:val="en-GB"/>
        </w:rPr>
        <w:t>Murtha AP</w:t>
      </w:r>
      <w:r w:rsidR="007D5DAE">
        <w:rPr>
          <w:rFonts w:ascii="Times New Roman" w:hAnsi="Times New Roman" w:cs="Times New Roman"/>
          <w:sz w:val="24"/>
          <w:szCs w:val="24"/>
        </w:rPr>
        <w:t>.</w:t>
      </w:r>
      <w:r w:rsidRPr="00BD2BD0">
        <w:rPr>
          <w:rFonts w:ascii="Times New Roman" w:hAnsi="Times New Roman" w:cs="Times New Roman"/>
          <w:sz w:val="24"/>
          <w:szCs w:val="24"/>
          <w:lang w:val="en-GB"/>
        </w:rPr>
        <w:t>, Edwards JM.</w:t>
      </w:r>
      <w:r w:rsidR="007D5DAE">
        <w:rPr>
          <w:rFonts w:ascii="Times New Roman" w:hAnsi="Times New Roman" w:cs="Times New Roman"/>
          <w:sz w:val="24"/>
          <w:szCs w:val="24"/>
        </w:rPr>
        <w:t>,</w:t>
      </w:r>
      <w:r w:rsidRPr="00BD2BD0">
        <w:rPr>
          <w:rFonts w:ascii="Times New Roman" w:hAnsi="Times New Roman" w:cs="Times New Roman"/>
          <w:sz w:val="24"/>
          <w:szCs w:val="24"/>
          <w:lang w:val="en-GB"/>
        </w:rPr>
        <w:t xml:space="preserve"> The role of Mycoplasma and Ureaplasma in adverse pregnancy outcomes. </w:t>
      </w:r>
      <w:r w:rsidR="007D5DAE">
        <w:rPr>
          <w:rFonts w:ascii="Times New Roman" w:hAnsi="Times New Roman" w:cs="Times New Roman"/>
          <w:sz w:val="24"/>
          <w:szCs w:val="24"/>
        </w:rPr>
        <w:t xml:space="preserve">(2014). </w:t>
      </w:r>
      <w:proofErr w:type="spellStart"/>
      <w:r w:rsidRPr="007D5DAE">
        <w:rPr>
          <w:rFonts w:ascii="Times New Roman" w:hAnsi="Times New Roman" w:cs="Times New Roman"/>
          <w:i/>
          <w:sz w:val="24"/>
          <w:szCs w:val="24"/>
          <w:lang w:val="en-GB"/>
        </w:rPr>
        <w:t>Obstet</w:t>
      </w:r>
      <w:r w:rsidR="007D5DAE" w:rsidRPr="007D5DAE">
        <w:rPr>
          <w:rFonts w:ascii="Times New Roman" w:hAnsi="Times New Roman" w:cs="Times New Roman"/>
          <w:i/>
          <w:sz w:val="24"/>
          <w:szCs w:val="24"/>
        </w:rPr>
        <w:t>rics</w:t>
      </w:r>
      <w:proofErr w:type="spellEnd"/>
      <w:r w:rsidR="007D5DAE" w:rsidRPr="007D5DAE">
        <w:rPr>
          <w:rFonts w:ascii="Times New Roman" w:hAnsi="Times New Roman" w:cs="Times New Roman"/>
          <w:i/>
          <w:sz w:val="24"/>
          <w:szCs w:val="24"/>
        </w:rPr>
        <w:t xml:space="preserve"> and </w:t>
      </w:r>
      <w:proofErr w:type="spellStart"/>
      <w:r w:rsidRPr="007D5DAE">
        <w:rPr>
          <w:rFonts w:ascii="Times New Roman" w:hAnsi="Times New Roman" w:cs="Times New Roman"/>
          <w:i/>
          <w:sz w:val="24"/>
          <w:szCs w:val="24"/>
          <w:lang w:val="en-GB"/>
        </w:rPr>
        <w:t>Gynecol</w:t>
      </w:r>
      <w:r w:rsidR="007D5DAE" w:rsidRPr="007D5DAE">
        <w:rPr>
          <w:rFonts w:ascii="Times New Roman" w:hAnsi="Times New Roman" w:cs="Times New Roman"/>
          <w:i/>
          <w:sz w:val="24"/>
          <w:szCs w:val="24"/>
        </w:rPr>
        <w:t>ogy</w:t>
      </w:r>
      <w:proofErr w:type="spellEnd"/>
      <w:r w:rsidRPr="007D5DAE">
        <w:rPr>
          <w:rFonts w:ascii="Times New Roman" w:hAnsi="Times New Roman" w:cs="Times New Roman"/>
          <w:i/>
          <w:sz w:val="24"/>
          <w:szCs w:val="24"/>
          <w:lang w:val="en-GB"/>
        </w:rPr>
        <w:t xml:space="preserve"> Clin</w:t>
      </w:r>
      <w:proofErr w:type="spellStart"/>
      <w:r w:rsidR="007D5DAE" w:rsidRPr="007D5DAE">
        <w:rPr>
          <w:rFonts w:ascii="Times New Roman" w:hAnsi="Times New Roman" w:cs="Times New Roman"/>
          <w:i/>
          <w:sz w:val="24"/>
          <w:szCs w:val="24"/>
        </w:rPr>
        <w:t>ics</w:t>
      </w:r>
      <w:proofErr w:type="spellEnd"/>
      <w:r w:rsidR="007D5DAE" w:rsidRPr="007D5DAE">
        <w:rPr>
          <w:rFonts w:ascii="Times New Roman" w:hAnsi="Times New Roman" w:cs="Times New Roman"/>
          <w:i/>
          <w:sz w:val="24"/>
          <w:szCs w:val="24"/>
        </w:rPr>
        <w:t xml:space="preserve"> of</w:t>
      </w:r>
      <w:r w:rsidRPr="007D5DAE">
        <w:rPr>
          <w:rFonts w:ascii="Times New Roman" w:hAnsi="Times New Roman" w:cs="Times New Roman"/>
          <w:i/>
          <w:sz w:val="24"/>
          <w:szCs w:val="24"/>
          <w:lang w:val="en-GB"/>
        </w:rPr>
        <w:t xml:space="preserve"> North</w:t>
      </w:r>
      <w:r w:rsidR="007D5DAE">
        <w:rPr>
          <w:rFonts w:ascii="Times New Roman" w:hAnsi="Times New Roman" w:cs="Times New Roman"/>
          <w:i/>
          <w:sz w:val="24"/>
          <w:szCs w:val="24"/>
        </w:rPr>
        <w:t xml:space="preserve"> </w:t>
      </w:r>
      <w:r w:rsidRPr="007D5DAE">
        <w:rPr>
          <w:rFonts w:ascii="Times New Roman" w:hAnsi="Times New Roman" w:cs="Times New Roman"/>
          <w:i/>
          <w:sz w:val="24"/>
          <w:szCs w:val="24"/>
          <w:lang w:val="en-GB"/>
        </w:rPr>
        <w:t>Am</w:t>
      </w:r>
      <w:proofErr w:type="spellStart"/>
      <w:r w:rsidR="007D5DAE" w:rsidRPr="007D5DAE">
        <w:rPr>
          <w:rFonts w:ascii="Times New Roman" w:hAnsi="Times New Roman" w:cs="Times New Roman"/>
          <w:i/>
          <w:sz w:val="24"/>
          <w:szCs w:val="24"/>
        </w:rPr>
        <w:t>erica</w:t>
      </w:r>
      <w:proofErr w:type="spellEnd"/>
      <w:r w:rsidR="007D5DAE">
        <w:rPr>
          <w:rFonts w:ascii="Times New Roman" w:hAnsi="Times New Roman" w:cs="Times New Roman"/>
          <w:sz w:val="24"/>
          <w:szCs w:val="24"/>
        </w:rPr>
        <w:t>.</w:t>
      </w:r>
      <w:r w:rsidRPr="00BD2BD0">
        <w:rPr>
          <w:rFonts w:ascii="Times New Roman" w:hAnsi="Times New Roman" w:cs="Times New Roman"/>
          <w:sz w:val="24"/>
          <w:szCs w:val="24"/>
          <w:lang w:val="en-GB"/>
        </w:rPr>
        <w:t xml:space="preserve"> </w:t>
      </w:r>
      <w:r w:rsidR="007D5DAE" w:rsidRPr="00BD2BD0">
        <w:rPr>
          <w:rFonts w:ascii="Times New Roman" w:hAnsi="Times New Roman" w:cs="Times New Roman"/>
          <w:sz w:val="24"/>
          <w:szCs w:val="24"/>
          <w:lang w:val="en-GB"/>
        </w:rPr>
        <w:t>2014; 41:615</w:t>
      </w:r>
      <w:r w:rsidRPr="00BD2BD0">
        <w:rPr>
          <w:rFonts w:ascii="Times New Roman" w:hAnsi="Times New Roman" w:cs="Times New Roman"/>
          <w:sz w:val="24"/>
          <w:szCs w:val="24"/>
          <w:lang w:val="en-GB"/>
        </w:rPr>
        <w:t>–27. [</w:t>
      </w:r>
      <w:proofErr w:type="spellStart"/>
      <w:r w:rsidRPr="00BD2BD0">
        <w:rPr>
          <w:rFonts w:ascii="Times New Roman" w:hAnsi="Times New Roman" w:cs="Times New Roman"/>
          <w:sz w:val="24"/>
          <w:szCs w:val="24"/>
          <w:lang w:val="en-GB"/>
        </w:rPr>
        <w:t>CrossRef</w:t>
      </w:r>
      <w:proofErr w:type="spellEnd"/>
      <w:r w:rsidRPr="00BD2BD0">
        <w:rPr>
          <w:rFonts w:ascii="Times New Roman" w:hAnsi="Times New Roman" w:cs="Times New Roman"/>
          <w:sz w:val="24"/>
          <w:szCs w:val="24"/>
          <w:lang w:val="en-GB"/>
        </w:rPr>
        <w:t xml:space="preserve">] </w:t>
      </w:r>
    </w:p>
    <w:p w14:paraId="2CB35CBF" w14:textId="43902E79" w:rsidR="00693776" w:rsidRPr="00BD2BD0" w:rsidRDefault="008B094E">
      <w:pPr>
        <w:pStyle w:val="ListParagraph"/>
        <w:numPr>
          <w:ilvl w:val="0"/>
          <w:numId w:val="1"/>
        </w:numPr>
        <w:spacing w:line="348" w:lineRule="auto"/>
        <w:ind w:left="425" w:hanging="567"/>
        <w:jc w:val="both"/>
        <w:rPr>
          <w:rFonts w:ascii="Times New Roman" w:hAnsi="Times New Roman" w:cs="Times New Roman"/>
          <w:sz w:val="24"/>
          <w:szCs w:val="24"/>
          <w:lang w:val="en-GB"/>
        </w:rPr>
      </w:pPr>
      <w:r w:rsidRPr="00BD2BD0">
        <w:rPr>
          <w:rFonts w:ascii="Times New Roman" w:hAnsi="Times New Roman" w:cs="Times New Roman"/>
          <w:sz w:val="24"/>
          <w:szCs w:val="24"/>
          <w:lang w:val="en-GB"/>
        </w:rPr>
        <w:t xml:space="preserve"> </w:t>
      </w:r>
      <w:proofErr w:type="spellStart"/>
      <w:r w:rsidRPr="00BD2BD0">
        <w:rPr>
          <w:rFonts w:ascii="Times New Roman" w:hAnsi="Times New Roman" w:cs="Times New Roman"/>
          <w:sz w:val="24"/>
          <w:szCs w:val="24"/>
          <w:lang w:val="en-GB"/>
        </w:rPr>
        <w:t>Tüzemen</w:t>
      </w:r>
      <w:proofErr w:type="spellEnd"/>
      <w:r w:rsidRPr="00BD2BD0">
        <w:rPr>
          <w:rFonts w:ascii="Times New Roman" w:hAnsi="Times New Roman" w:cs="Times New Roman"/>
          <w:sz w:val="24"/>
          <w:szCs w:val="24"/>
          <w:lang w:val="en-GB"/>
        </w:rPr>
        <w:t xml:space="preserve"> NÜ</w:t>
      </w:r>
      <w:r w:rsidR="00191BBF">
        <w:rPr>
          <w:rFonts w:ascii="Times New Roman" w:hAnsi="Times New Roman" w:cs="Times New Roman"/>
          <w:sz w:val="24"/>
          <w:szCs w:val="24"/>
        </w:rPr>
        <w:t>.</w:t>
      </w:r>
      <w:r w:rsidRPr="00BD2BD0">
        <w:rPr>
          <w:rFonts w:ascii="Times New Roman" w:hAnsi="Times New Roman" w:cs="Times New Roman"/>
          <w:sz w:val="24"/>
          <w:szCs w:val="24"/>
          <w:lang w:val="en-GB"/>
        </w:rPr>
        <w:t>, Efe K</w:t>
      </w:r>
      <w:r w:rsidR="00191BBF">
        <w:rPr>
          <w:rFonts w:ascii="Times New Roman" w:hAnsi="Times New Roman" w:cs="Times New Roman"/>
          <w:sz w:val="24"/>
          <w:szCs w:val="24"/>
        </w:rPr>
        <w:t>.</w:t>
      </w:r>
      <w:r w:rsidRPr="00BD2BD0">
        <w:rPr>
          <w:rFonts w:ascii="Times New Roman" w:hAnsi="Times New Roman" w:cs="Times New Roman"/>
          <w:sz w:val="24"/>
          <w:szCs w:val="24"/>
          <w:lang w:val="en-GB"/>
        </w:rPr>
        <w:t xml:space="preserve">, </w:t>
      </w:r>
      <w:proofErr w:type="spellStart"/>
      <w:r w:rsidRPr="00BD2BD0">
        <w:rPr>
          <w:rFonts w:ascii="Times New Roman" w:hAnsi="Times New Roman" w:cs="Times New Roman"/>
          <w:sz w:val="24"/>
          <w:szCs w:val="24"/>
          <w:lang w:val="en-GB"/>
        </w:rPr>
        <w:t>Özakın</w:t>
      </w:r>
      <w:proofErr w:type="spellEnd"/>
      <w:r w:rsidRPr="00BD2BD0">
        <w:rPr>
          <w:rFonts w:ascii="Times New Roman" w:hAnsi="Times New Roman" w:cs="Times New Roman"/>
          <w:sz w:val="24"/>
          <w:szCs w:val="24"/>
          <w:lang w:val="en-GB"/>
        </w:rPr>
        <w:t xml:space="preserve"> C.</w:t>
      </w:r>
      <w:r w:rsidR="00191BBF">
        <w:rPr>
          <w:rFonts w:ascii="Times New Roman" w:hAnsi="Times New Roman" w:cs="Times New Roman"/>
          <w:sz w:val="24"/>
          <w:szCs w:val="24"/>
        </w:rPr>
        <w:t>,</w:t>
      </w:r>
      <w:r w:rsidRPr="00BD2BD0">
        <w:rPr>
          <w:rFonts w:ascii="Times New Roman" w:hAnsi="Times New Roman" w:cs="Times New Roman"/>
          <w:sz w:val="24"/>
          <w:szCs w:val="24"/>
          <w:lang w:val="en-GB"/>
        </w:rPr>
        <w:t xml:space="preserve"> </w:t>
      </w:r>
      <w:r w:rsidRPr="00191BBF">
        <w:rPr>
          <w:rFonts w:ascii="Times New Roman" w:hAnsi="Times New Roman" w:cs="Times New Roman"/>
          <w:i/>
          <w:sz w:val="24"/>
          <w:szCs w:val="24"/>
          <w:lang w:val="en-GB"/>
        </w:rPr>
        <w:t>Mycoplasma hominis</w:t>
      </w:r>
      <w:r w:rsidRPr="00BD2BD0">
        <w:rPr>
          <w:rFonts w:ascii="Times New Roman" w:hAnsi="Times New Roman" w:cs="Times New Roman"/>
          <w:sz w:val="24"/>
          <w:szCs w:val="24"/>
          <w:lang w:val="en-GB"/>
        </w:rPr>
        <w:t xml:space="preserve"> and </w:t>
      </w:r>
      <w:r w:rsidRPr="00191BBF">
        <w:rPr>
          <w:rFonts w:ascii="Times New Roman" w:hAnsi="Times New Roman" w:cs="Times New Roman"/>
          <w:i/>
          <w:sz w:val="24"/>
          <w:szCs w:val="24"/>
          <w:lang w:val="en-GB"/>
        </w:rPr>
        <w:t xml:space="preserve">Ureaplasma </w:t>
      </w:r>
      <w:proofErr w:type="spellStart"/>
      <w:r w:rsidRPr="00191BBF">
        <w:rPr>
          <w:rFonts w:ascii="Times New Roman" w:hAnsi="Times New Roman" w:cs="Times New Roman"/>
          <w:i/>
          <w:sz w:val="24"/>
          <w:szCs w:val="24"/>
          <w:lang w:val="en-GB"/>
        </w:rPr>
        <w:t>urealyticum</w:t>
      </w:r>
      <w:proofErr w:type="spellEnd"/>
      <w:r w:rsidRPr="00BD2BD0">
        <w:rPr>
          <w:rFonts w:ascii="Times New Roman" w:hAnsi="Times New Roman" w:cs="Times New Roman"/>
          <w:sz w:val="24"/>
          <w:szCs w:val="24"/>
          <w:lang w:val="en-GB"/>
        </w:rPr>
        <w:t xml:space="preserve">: their role in urogenital system infections and retrospective evaluation of antibiotic resistance rates. </w:t>
      </w:r>
      <w:r w:rsidR="00191BBF">
        <w:rPr>
          <w:rFonts w:ascii="Times New Roman" w:hAnsi="Times New Roman" w:cs="Times New Roman"/>
          <w:sz w:val="24"/>
          <w:szCs w:val="24"/>
        </w:rPr>
        <w:t xml:space="preserve"> (2019). </w:t>
      </w:r>
      <w:proofErr w:type="spellStart"/>
      <w:r w:rsidRPr="00191BBF">
        <w:rPr>
          <w:rFonts w:ascii="Times New Roman" w:hAnsi="Times New Roman" w:cs="Times New Roman"/>
          <w:i/>
          <w:sz w:val="24"/>
          <w:szCs w:val="24"/>
          <w:lang w:val="en-GB"/>
        </w:rPr>
        <w:t>Klimik</w:t>
      </w:r>
      <w:proofErr w:type="spellEnd"/>
      <w:r w:rsidRPr="00191BBF">
        <w:rPr>
          <w:rFonts w:ascii="Times New Roman" w:hAnsi="Times New Roman" w:cs="Times New Roman"/>
          <w:i/>
          <w:sz w:val="24"/>
          <w:szCs w:val="24"/>
          <w:lang w:val="en-GB"/>
        </w:rPr>
        <w:t xml:space="preserve"> Derg</w:t>
      </w:r>
      <w:r w:rsidR="00191BBF" w:rsidRPr="00191BBF">
        <w:rPr>
          <w:rFonts w:ascii="Times New Roman" w:hAnsi="Times New Roman" w:cs="Times New Roman"/>
          <w:i/>
          <w:sz w:val="24"/>
          <w:szCs w:val="24"/>
        </w:rPr>
        <w:t>isi</w:t>
      </w:r>
      <w:r w:rsidRPr="00BD2BD0">
        <w:rPr>
          <w:rFonts w:ascii="Times New Roman" w:hAnsi="Times New Roman" w:cs="Times New Roman"/>
          <w:sz w:val="24"/>
          <w:szCs w:val="24"/>
          <w:lang w:val="en-GB"/>
        </w:rPr>
        <w:t xml:space="preserve"> [Article in Turkish] </w:t>
      </w:r>
      <w:r w:rsidR="00191BBF" w:rsidRPr="00BD2BD0">
        <w:rPr>
          <w:rFonts w:ascii="Times New Roman" w:hAnsi="Times New Roman" w:cs="Times New Roman"/>
          <w:sz w:val="24"/>
          <w:szCs w:val="24"/>
          <w:lang w:val="en-GB"/>
        </w:rPr>
        <w:t>2019; 32:40</w:t>
      </w:r>
      <w:r w:rsidRPr="00BD2BD0">
        <w:rPr>
          <w:rFonts w:ascii="Times New Roman" w:hAnsi="Times New Roman" w:cs="Times New Roman"/>
          <w:sz w:val="24"/>
          <w:szCs w:val="24"/>
          <w:lang w:val="en-GB"/>
        </w:rPr>
        <w:t>–5. [</w:t>
      </w:r>
      <w:proofErr w:type="spellStart"/>
      <w:r w:rsidRPr="00BD2BD0">
        <w:rPr>
          <w:rFonts w:ascii="Times New Roman" w:hAnsi="Times New Roman" w:cs="Times New Roman"/>
          <w:sz w:val="24"/>
          <w:szCs w:val="24"/>
          <w:lang w:val="en-GB"/>
        </w:rPr>
        <w:t>CrossRef</w:t>
      </w:r>
      <w:proofErr w:type="spellEnd"/>
      <w:r w:rsidRPr="00BD2BD0">
        <w:rPr>
          <w:rFonts w:ascii="Times New Roman" w:hAnsi="Times New Roman" w:cs="Times New Roman"/>
          <w:sz w:val="24"/>
          <w:szCs w:val="24"/>
          <w:lang w:val="en-GB"/>
        </w:rPr>
        <w:t>]</w:t>
      </w:r>
    </w:p>
    <w:p w14:paraId="77F9E85F" w14:textId="484D3A81" w:rsidR="00693776" w:rsidRPr="00BD2BD0" w:rsidRDefault="00191BBF" w:rsidP="00191BBF">
      <w:pPr>
        <w:pStyle w:val="ListParagraph"/>
        <w:numPr>
          <w:ilvl w:val="0"/>
          <w:numId w:val="1"/>
        </w:numPr>
        <w:spacing w:line="348" w:lineRule="auto"/>
        <w:ind w:left="425" w:hanging="567"/>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Nda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Mefo’o</w:t>
      </w:r>
      <w:proofErr w:type="spellEnd"/>
      <w:r>
        <w:rPr>
          <w:rFonts w:ascii="Times New Roman" w:hAnsi="Times New Roman" w:cs="Times New Roman"/>
          <w:sz w:val="24"/>
          <w:szCs w:val="24"/>
          <w:lang w:val="en-GB"/>
        </w:rPr>
        <w:t xml:space="preserve"> JP., </w:t>
      </w:r>
      <w:proofErr w:type="spellStart"/>
      <w:r>
        <w:rPr>
          <w:rFonts w:ascii="Times New Roman" w:hAnsi="Times New Roman" w:cs="Times New Roman"/>
          <w:sz w:val="24"/>
          <w:szCs w:val="24"/>
          <w:lang w:val="en-GB"/>
        </w:rPr>
        <w:t>Notio</w:t>
      </w:r>
      <w:proofErr w:type="spellEnd"/>
      <w:r>
        <w:rPr>
          <w:rFonts w:ascii="Times New Roman" w:hAnsi="Times New Roman" w:cs="Times New Roman"/>
          <w:sz w:val="24"/>
          <w:szCs w:val="24"/>
          <w:lang w:val="en-GB"/>
        </w:rPr>
        <w:t xml:space="preserve"> R.F., </w:t>
      </w:r>
      <w:proofErr w:type="spellStart"/>
      <w:r>
        <w:rPr>
          <w:rFonts w:ascii="Times New Roman" w:hAnsi="Times New Roman" w:cs="Times New Roman"/>
          <w:sz w:val="24"/>
          <w:szCs w:val="24"/>
          <w:lang w:val="en-GB"/>
        </w:rPr>
        <w:t>Nkwele</w:t>
      </w:r>
      <w:proofErr w:type="spellEnd"/>
      <w:r>
        <w:rPr>
          <w:rFonts w:ascii="Times New Roman" w:hAnsi="Times New Roman" w:cs="Times New Roman"/>
          <w:sz w:val="24"/>
          <w:szCs w:val="24"/>
          <w:lang w:val="en-GB"/>
        </w:rPr>
        <w:t xml:space="preserve"> FM., </w:t>
      </w:r>
      <w:proofErr w:type="spellStart"/>
      <w:r>
        <w:rPr>
          <w:rFonts w:ascii="Times New Roman" w:hAnsi="Times New Roman" w:cs="Times New Roman"/>
          <w:sz w:val="24"/>
          <w:szCs w:val="24"/>
          <w:lang w:val="en-GB"/>
        </w:rPr>
        <w:t>Ngondi</w:t>
      </w:r>
      <w:proofErr w:type="spellEnd"/>
      <w:r>
        <w:rPr>
          <w:rFonts w:ascii="Times New Roman" w:hAnsi="Times New Roman" w:cs="Times New Roman"/>
          <w:sz w:val="24"/>
          <w:szCs w:val="24"/>
          <w:lang w:val="en-GB"/>
        </w:rPr>
        <w:t xml:space="preserve"> GD., Mengue</w:t>
      </w:r>
      <w:r w:rsidR="008B094E" w:rsidRPr="00BD2BD0">
        <w:rPr>
          <w:rFonts w:ascii="Times New Roman" w:hAnsi="Times New Roman" w:cs="Times New Roman"/>
          <w:sz w:val="24"/>
          <w:szCs w:val="24"/>
          <w:lang w:val="en-GB"/>
        </w:rPr>
        <w:t xml:space="preserve"> </w:t>
      </w:r>
      <w:r w:rsidRPr="00BD2BD0">
        <w:rPr>
          <w:rFonts w:ascii="Times New Roman" w:hAnsi="Times New Roman" w:cs="Times New Roman"/>
          <w:sz w:val="24"/>
          <w:szCs w:val="24"/>
          <w:lang w:val="en-GB"/>
        </w:rPr>
        <w:t>ER.</w:t>
      </w:r>
      <w:r>
        <w:rPr>
          <w:rFonts w:ascii="Times New Roman" w:hAnsi="Times New Roman" w:cs="Times New Roman"/>
          <w:sz w:val="24"/>
          <w:szCs w:val="24"/>
          <w:lang w:val="en-GB"/>
        </w:rPr>
        <w:t xml:space="preserve">, Malabo, EN., Nguefack CT., Ebongue CO </w:t>
      </w:r>
      <w:r w:rsidR="008B094E" w:rsidRPr="00BD2BD0">
        <w:rPr>
          <w:rFonts w:ascii="Times New Roman" w:hAnsi="Times New Roman" w:cs="Times New Roman"/>
          <w:sz w:val="24"/>
          <w:szCs w:val="24"/>
          <w:lang w:val="en-GB"/>
        </w:rPr>
        <w:t xml:space="preserve">and </w:t>
      </w:r>
      <w:proofErr w:type="spellStart"/>
      <w:r>
        <w:rPr>
          <w:rFonts w:ascii="Times New Roman" w:hAnsi="Times New Roman" w:cs="Times New Roman"/>
          <w:sz w:val="24"/>
          <w:szCs w:val="24"/>
          <w:lang w:val="en-GB"/>
        </w:rPr>
        <w:t>Njamen</w:t>
      </w:r>
      <w:proofErr w:type="spellEnd"/>
      <w:r>
        <w:rPr>
          <w:rFonts w:ascii="Times New Roman" w:hAnsi="Times New Roman" w:cs="Times New Roman"/>
          <w:sz w:val="24"/>
          <w:szCs w:val="24"/>
          <w:lang w:val="en-GB"/>
        </w:rPr>
        <w:t>, T</w:t>
      </w:r>
      <w:r w:rsidR="008B094E" w:rsidRPr="00BD2BD0">
        <w:rPr>
          <w:rFonts w:ascii="Times New Roman" w:hAnsi="Times New Roman" w:cs="Times New Roman"/>
          <w:sz w:val="24"/>
          <w:szCs w:val="24"/>
          <w:lang w:val="en-GB"/>
        </w:rPr>
        <w:t>N.</w:t>
      </w:r>
      <w:r>
        <w:rPr>
          <w:rFonts w:ascii="Times New Roman" w:hAnsi="Times New Roman" w:cs="Times New Roman"/>
          <w:sz w:val="24"/>
          <w:szCs w:val="24"/>
        </w:rPr>
        <w:t>,</w:t>
      </w:r>
      <w:r w:rsidR="008B094E" w:rsidRPr="00BD2BD0">
        <w:rPr>
          <w:rFonts w:ascii="Times New Roman" w:hAnsi="Times New Roman" w:cs="Times New Roman"/>
          <w:sz w:val="24"/>
          <w:szCs w:val="24"/>
          <w:lang w:val="en-GB"/>
        </w:rPr>
        <w:t xml:space="preserve"> Antibiotics Resistance of Urogenital Mycoplasma in Sexually Active Women Attending </w:t>
      </w:r>
      <w:proofErr w:type="spellStart"/>
      <w:r w:rsidR="008B094E" w:rsidRPr="00BD2BD0">
        <w:rPr>
          <w:rFonts w:ascii="Times New Roman" w:hAnsi="Times New Roman" w:cs="Times New Roman"/>
          <w:sz w:val="24"/>
          <w:szCs w:val="24"/>
          <w:lang w:val="en-GB"/>
        </w:rPr>
        <w:t>Gynecologic</w:t>
      </w:r>
      <w:proofErr w:type="spellEnd"/>
      <w:r w:rsidR="008B094E" w:rsidRPr="00BD2BD0">
        <w:rPr>
          <w:rFonts w:ascii="Times New Roman" w:hAnsi="Times New Roman" w:cs="Times New Roman"/>
          <w:sz w:val="24"/>
          <w:szCs w:val="24"/>
          <w:lang w:val="en-GB"/>
        </w:rPr>
        <w:t xml:space="preserve"> Consultation in Douala (Cameroon).</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(2023). </w:t>
      </w:r>
      <w:r w:rsidR="008B094E" w:rsidRPr="00191BBF">
        <w:rPr>
          <w:rFonts w:ascii="Times New Roman" w:hAnsi="Times New Roman" w:cs="Times New Roman"/>
          <w:i/>
          <w:sz w:val="24"/>
          <w:szCs w:val="24"/>
          <w:lang w:val="en-GB"/>
        </w:rPr>
        <w:t>Advance</w:t>
      </w:r>
      <w:r w:rsidRPr="00191BBF">
        <w:rPr>
          <w:rFonts w:ascii="Times New Roman" w:hAnsi="Times New Roman" w:cs="Times New Roman"/>
          <w:i/>
          <w:sz w:val="24"/>
          <w:szCs w:val="24"/>
          <w:lang w:val="en-GB"/>
        </w:rPr>
        <w:t>s in Microbiology,</w:t>
      </w:r>
      <w:r>
        <w:rPr>
          <w:rFonts w:ascii="Times New Roman" w:hAnsi="Times New Roman" w:cs="Times New Roman"/>
          <w:sz w:val="24"/>
          <w:szCs w:val="24"/>
          <w:lang w:val="en-GB"/>
        </w:rPr>
        <w:t xml:space="preserve"> 13, 559-570. </w:t>
      </w:r>
      <w:hyperlink r:id="rId19" w:history="1">
        <w:r w:rsidR="008B094E" w:rsidRPr="00BD2BD0">
          <w:rPr>
            <w:rStyle w:val="Hyperlink"/>
            <w:rFonts w:ascii="Times New Roman" w:hAnsi="Times New Roman" w:cs="Times New Roman"/>
            <w:color w:val="auto"/>
            <w:sz w:val="24"/>
            <w:szCs w:val="24"/>
            <w:lang w:val="en-GB"/>
          </w:rPr>
          <w:t>https://doi.org/10.4236/aim.2023.1312036</w:t>
        </w:r>
      </w:hyperlink>
    </w:p>
    <w:p w14:paraId="49546E4F" w14:textId="785F0E31" w:rsidR="00693776" w:rsidRPr="00BD2BD0" w:rsidRDefault="00191BBF">
      <w:pPr>
        <w:pStyle w:val="ListParagraph"/>
        <w:numPr>
          <w:ilvl w:val="0"/>
          <w:numId w:val="1"/>
        </w:numPr>
        <w:spacing w:line="348" w:lineRule="auto"/>
        <w:ind w:left="425" w:hanging="567"/>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Njunda</w:t>
      </w:r>
      <w:proofErr w:type="spellEnd"/>
      <w:r>
        <w:rPr>
          <w:rFonts w:ascii="Times New Roman" w:hAnsi="Times New Roman" w:cs="Times New Roman"/>
          <w:sz w:val="24"/>
          <w:szCs w:val="24"/>
          <w:lang w:val="en-GB"/>
        </w:rPr>
        <w:t xml:space="preserve"> AL., </w:t>
      </w:r>
      <w:proofErr w:type="spellStart"/>
      <w:r>
        <w:rPr>
          <w:rFonts w:ascii="Times New Roman" w:hAnsi="Times New Roman" w:cs="Times New Roman"/>
          <w:sz w:val="24"/>
          <w:szCs w:val="24"/>
          <w:lang w:val="en-GB"/>
        </w:rPr>
        <w:t>Nsagha</w:t>
      </w:r>
      <w:proofErr w:type="spellEnd"/>
      <w:r>
        <w:rPr>
          <w:rFonts w:ascii="Times New Roman" w:hAnsi="Times New Roman" w:cs="Times New Roman"/>
          <w:sz w:val="24"/>
          <w:szCs w:val="24"/>
          <w:lang w:val="en-GB"/>
        </w:rPr>
        <w:t xml:space="preserve"> DS., </w:t>
      </w:r>
      <w:proofErr w:type="spellStart"/>
      <w:r>
        <w:rPr>
          <w:rFonts w:ascii="Times New Roman" w:hAnsi="Times New Roman" w:cs="Times New Roman"/>
          <w:sz w:val="24"/>
          <w:szCs w:val="24"/>
          <w:lang w:val="en-GB"/>
        </w:rPr>
        <w:t>Assob</w:t>
      </w:r>
      <w:proofErr w:type="spellEnd"/>
      <w:r>
        <w:rPr>
          <w:rFonts w:ascii="Times New Roman" w:hAnsi="Times New Roman" w:cs="Times New Roman"/>
          <w:sz w:val="24"/>
          <w:szCs w:val="24"/>
          <w:lang w:val="en-GB"/>
        </w:rPr>
        <w:t xml:space="preserve"> JC., Palle JN., Kamga HL., Nde PF and </w:t>
      </w:r>
      <w:proofErr w:type="spellStart"/>
      <w:r>
        <w:rPr>
          <w:rFonts w:ascii="Times New Roman" w:hAnsi="Times New Roman" w:cs="Times New Roman"/>
          <w:sz w:val="24"/>
          <w:szCs w:val="24"/>
          <w:lang w:val="en-GB"/>
        </w:rPr>
        <w:t>Weledji</w:t>
      </w:r>
      <w:proofErr w:type="spellEnd"/>
      <w:r>
        <w:rPr>
          <w:rFonts w:ascii="Times New Roman" w:hAnsi="Times New Roman" w:cs="Times New Roman"/>
          <w:sz w:val="24"/>
          <w:szCs w:val="24"/>
          <w:lang w:val="en-GB"/>
        </w:rPr>
        <w:t xml:space="preserve"> PE.</w:t>
      </w:r>
      <w:r>
        <w:rPr>
          <w:rFonts w:ascii="Times New Roman" w:hAnsi="Times New Roman" w:cs="Times New Roman"/>
          <w:sz w:val="24"/>
          <w:szCs w:val="24"/>
        </w:rPr>
        <w:t xml:space="preserve">, </w:t>
      </w:r>
      <w:r w:rsidR="008B094E" w:rsidRPr="00BD2BD0">
        <w:rPr>
          <w:rFonts w:ascii="Times New Roman" w:hAnsi="Times New Roman" w:cs="Times New Roman"/>
          <w:sz w:val="24"/>
          <w:szCs w:val="24"/>
          <w:lang w:val="en-GB"/>
        </w:rPr>
        <w:t xml:space="preserve">Genital Mycoplasmas in Women Attending the Yaoundé University Teaching Hospital in Cameroon. </w:t>
      </w:r>
      <w:r w:rsidRPr="00BD2BD0">
        <w:rPr>
          <w:rFonts w:ascii="Times New Roman" w:hAnsi="Times New Roman" w:cs="Times New Roman"/>
          <w:sz w:val="24"/>
          <w:szCs w:val="24"/>
          <w:lang w:val="en-GB"/>
        </w:rPr>
        <w:t>(2011)</w:t>
      </w:r>
      <w:r>
        <w:rPr>
          <w:rFonts w:ascii="Times New Roman" w:hAnsi="Times New Roman" w:cs="Times New Roman"/>
          <w:sz w:val="24"/>
          <w:szCs w:val="24"/>
        </w:rPr>
        <w:t xml:space="preserve">. </w:t>
      </w:r>
      <w:r w:rsidRPr="00BD2BD0">
        <w:rPr>
          <w:rFonts w:ascii="Times New Roman" w:hAnsi="Times New Roman" w:cs="Times New Roman"/>
          <w:sz w:val="24"/>
          <w:szCs w:val="24"/>
          <w:lang w:val="en-GB"/>
        </w:rPr>
        <w:t xml:space="preserve"> </w:t>
      </w:r>
      <w:r w:rsidR="008B094E" w:rsidRPr="00191BBF">
        <w:rPr>
          <w:rFonts w:ascii="Times New Roman" w:hAnsi="Times New Roman" w:cs="Times New Roman"/>
          <w:i/>
          <w:sz w:val="24"/>
          <w:szCs w:val="24"/>
          <w:lang w:val="en-GB"/>
        </w:rPr>
        <w:t>Journal of Public Health in Africa</w:t>
      </w:r>
      <w:r w:rsidR="008B094E" w:rsidRPr="00BD2BD0">
        <w:rPr>
          <w:rFonts w:ascii="Times New Roman" w:hAnsi="Times New Roman" w:cs="Times New Roman"/>
          <w:sz w:val="24"/>
          <w:szCs w:val="24"/>
          <w:lang w:val="en-GB"/>
        </w:rPr>
        <w:t xml:space="preserve">, 2, e16. </w:t>
      </w:r>
    </w:p>
    <w:p w14:paraId="4718B8D2" w14:textId="1C32FE45" w:rsidR="00693776" w:rsidRPr="00BD2BD0" w:rsidRDefault="00D50E8E">
      <w:pPr>
        <w:pStyle w:val="ListParagraph"/>
        <w:numPr>
          <w:ilvl w:val="0"/>
          <w:numId w:val="1"/>
        </w:numPr>
        <w:spacing w:line="348" w:lineRule="auto"/>
        <w:ind w:left="425" w:hanging="567"/>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Bolti</w:t>
      </w:r>
      <w:proofErr w:type="spellEnd"/>
      <w:r>
        <w:rPr>
          <w:rFonts w:ascii="Times New Roman" w:hAnsi="Times New Roman" w:cs="Times New Roman"/>
          <w:sz w:val="24"/>
          <w:szCs w:val="24"/>
          <w:lang w:val="en-GB"/>
        </w:rPr>
        <w:t xml:space="preserve"> MA., Alio HM., </w:t>
      </w:r>
      <w:proofErr w:type="spellStart"/>
      <w:r>
        <w:rPr>
          <w:rFonts w:ascii="Times New Roman" w:hAnsi="Times New Roman" w:cs="Times New Roman"/>
          <w:sz w:val="24"/>
          <w:szCs w:val="24"/>
          <w:lang w:val="en-GB"/>
        </w:rPr>
        <w:t>Yakhoub</w:t>
      </w:r>
      <w:proofErr w:type="spellEnd"/>
      <w:r>
        <w:rPr>
          <w:rFonts w:ascii="Times New Roman" w:hAnsi="Times New Roman" w:cs="Times New Roman"/>
          <w:sz w:val="24"/>
          <w:szCs w:val="24"/>
          <w:lang w:val="en-GB"/>
        </w:rPr>
        <w:t xml:space="preserve"> MA., Nadji</w:t>
      </w:r>
      <w:r>
        <w:rPr>
          <w:rFonts w:ascii="Times New Roman" w:hAnsi="Times New Roman" w:cs="Times New Roman"/>
          <w:sz w:val="24"/>
          <w:szCs w:val="24"/>
        </w:rPr>
        <w:t>-</w:t>
      </w:r>
      <w:proofErr w:type="spellStart"/>
      <w:r>
        <w:rPr>
          <w:rFonts w:ascii="Times New Roman" w:hAnsi="Times New Roman" w:cs="Times New Roman"/>
          <w:sz w:val="24"/>
          <w:szCs w:val="24"/>
          <w:lang w:val="en-GB"/>
        </w:rPr>
        <w:t>Adjim</w:t>
      </w:r>
      <w:proofErr w:type="spellEnd"/>
      <w:r>
        <w:rPr>
          <w:rFonts w:ascii="Times New Roman" w:hAnsi="Times New Roman" w:cs="Times New Roman"/>
          <w:sz w:val="24"/>
          <w:szCs w:val="24"/>
        </w:rPr>
        <w:t xml:space="preserve"> </w:t>
      </w:r>
      <w:r w:rsidR="008B094E" w:rsidRPr="00BD2BD0">
        <w:rPr>
          <w:rFonts w:ascii="Times New Roman" w:hAnsi="Times New Roman" w:cs="Times New Roman"/>
          <w:sz w:val="24"/>
          <w:szCs w:val="24"/>
          <w:lang w:val="en-GB"/>
        </w:rPr>
        <w:t xml:space="preserve">N., </w:t>
      </w:r>
      <w:proofErr w:type="spellStart"/>
      <w:r w:rsidR="008B094E" w:rsidRPr="00BD2BD0">
        <w:rPr>
          <w:rFonts w:ascii="Times New Roman" w:hAnsi="Times New Roman" w:cs="Times New Roman"/>
          <w:sz w:val="24"/>
          <w:szCs w:val="24"/>
          <w:lang w:val="en-GB"/>
        </w:rPr>
        <w:t>Akouya</w:t>
      </w:r>
      <w:proofErr w:type="spellEnd"/>
      <w:r w:rsidR="008B094E" w:rsidRPr="00BD2BD0">
        <w:rPr>
          <w:rFonts w:ascii="Times New Roman" w:hAnsi="Times New Roman" w:cs="Times New Roman"/>
          <w:sz w:val="24"/>
          <w:szCs w:val="24"/>
          <w:lang w:val="en-GB"/>
        </w:rPr>
        <w:t>,</w:t>
      </w:r>
      <w:r>
        <w:rPr>
          <w:rFonts w:ascii="Times New Roman" w:hAnsi="Times New Roman" w:cs="Times New Roman"/>
          <w:sz w:val="24"/>
          <w:szCs w:val="24"/>
        </w:rPr>
        <w:t xml:space="preserve"> </w:t>
      </w:r>
      <w:r>
        <w:rPr>
          <w:rFonts w:ascii="Times New Roman" w:hAnsi="Times New Roman" w:cs="Times New Roman"/>
          <w:sz w:val="24"/>
          <w:szCs w:val="24"/>
          <w:lang w:val="en-GB"/>
        </w:rPr>
        <w:t>S</w:t>
      </w:r>
      <w:r w:rsidR="008B094E" w:rsidRPr="00BD2BD0">
        <w:rPr>
          <w:rFonts w:ascii="Times New Roman" w:hAnsi="Times New Roman" w:cs="Times New Roman"/>
          <w:sz w:val="24"/>
          <w:szCs w:val="24"/>
          <w:lang w:val="en-GB"/>
        </w:rPr>
        <w:t>D., Allah-</w:t>
      </w:r>
      <w:proofErr w:type="spellStart"/>
      <w:r w:rsidR="008B094E" w:rsidRPr="00BD2BD0">
        <w:rPr>
          <w:rFonts w:ascii="Times New Roman" w:hAnsi="Times New Roman" w:cs="Times New Roman"/>
          <w:sz w:val="24"/>
          <w:szCs w:val="24"/>
          <w:lang w:val="en-GB"/>
        </w:rPr>
        <w:t>Siyangar</w:t>
      </w:r>
      <w:proofErr w:type="spellEnd"/>
      <w:r w:rsidR="008B094E" w:rsidRPr="00BD2BD0">
        <w:rPr>
          <w:rFonts w:ascii="Times New Roman" w:hAnsi="Times New Roman" w:cs="Times New Roman"/>
          <w:sz w:val="24"/>
          <w:szCs w:val="24"/>
          <w:lang w:val="en-GB"/>
        </w:rPr>
        <w:t>,</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N and </w:t>
      </w:r>
      <w:proofErr w:type="spellStart"/>
      <w:r>
        <w:rPr>
          <w:rFonts w:ascii="Times New Roman" w:hAnsi="Times New Roman" w:cs="Times New Roman"/>
          <w:sz w:val="24"/>
          <w:szCs w:val="24"/>
          <w:lang w:val="en-GB"/>
        </w:rPr>
        <w:t>Djerabe</w:t>
      </w:r>
      <w:proofErr w:type="spellEnd"/>
      <w:r w:rsidR="008B094E" w:rsidRPr="00BD2BD0">
        <w:rPr>
          <w:rFonts w:ascii="Times New Roman" w:hAnsi="Times New Roman" w:cs="Times New Roman"/>
          <w:sz w:val="24"/>
          <w:szCs w:val="24"/>
          <w:lang w:val="en-GB"/>
        </w:rPr>
        <w:t xml:space="preserve"> N.</w:t>
      </w:r>
      <w:r>
        <w:rPr>
          <w:rFonts w:ascii="Times New Roman" w:hAnsi="Times New Roman" w:cs="Times New Roman"/>
          <w:sz w:val="24"/>
          <w:szCs w:val="24"/>
        </w:rPr>
        <w:t>,</w:t>
      </w:r>
      <w:r w:rsidR="008B094E" w:rsidRPr="00BD2BD0">
        <w:rPr>
          <w:rFonts w:ascii="Times New Roman" w:hAnsi="Times New Roman" w:cs="Times New Roman"/>
          <w:sz w:val="24"/>
          <w:szCs w:val="24"/>
          <w:lang w:val="en-GB"/>
        </w:rPr>
        <w:t xml:space="preserve"> Epidemiological Profile of Mycoplasma hominis and Ureaplasma </w:t>
      </w:r>
      <w:proofErr w:type="spellStart"/>
      <w:r w:rsidR="008B094E" w:rsidRPr="00BD2BD0">
        <w:rPr>
          <w:rFonts w:ascii="Times New Roman" w:hAnsi="Times New Roman" w:cs="Times New Roman"/>
          <w:sz w:val="24"/>
          <w:szCs w:val="24"/>
          <w:lang w:val="en-GB"/>
        </w:rPr>
        <w:t>urealyticum</w:t>
      </w:r>
      <w:proofErr w:type="spellEnd"/>
      <w:r w:rsidR="008B094E" w:rsidRPr="00BD2BD0">
        <w:rPr>
          <w:rFonts w:ascii="Times New Roman" w:hAnsi="Times New Roman" w:cs="Times New Roman"/>
          <w:sz w:val="24"/>
          <w:szCs w:val="24"/>
          <w:lang w:val="en-GB"/>
        </w:rPr>
        <w:t xml:space="preserve"> Mycoplasmas at the University of N’Djamena Teaching Hospital (CHU-R). </w:t>
      </w:r>
      <w:r w:rsidRPr="00BD2BD0">
        <w:rPr>
          <w:rFonts w:ascii="Times New Roman" w:hAnsi="Times New Roman" w:cs="Times New Roman"/>
          <w:sz w:val="24"/>
          <w:szCs w:val="24"/>
          <w:lang w:val="en-GB"/>
        </w:rPr>
        <w:t>(2022)</w:t>
      </w:r>
      <w:r>
        <w:rPr>
          <w:rFonts w:ascii="Times New Roman" w:hAnsi="Times New Roman" w:cs="Times New Roman"/>
          <w:sz w:val="24"/>
          <w:szCs w:val="24"/>
        </w:rPr>
        <w:t>.</w:t>
      </w:r>
      <w:r>
        <w:rPr>
          <w:rFonts w:ascii="Times New Roman" w:hAnsi="Times New Roman" w:cs="Times New Roman"/>
          <w:sz w:val="24"/>
          <w:szCs w:val="24"/>
          <w:lang w:val="en-GB"/>
        </w:rPr>
        <w:t xml:space="preserve"> </w:t>
      </w:r>
      <w:r w:rsidR="008B094E" w:rsidRPr="00D50E8E">
        <w:rPr>
          <w:rFonts w:ascii="Times New Roman" w:hAnsi="Times New Roman" w:cs="Times New Roman"/>
          <w:i/>
          <w:sz w:val="24"/>
          <w:szCs w:val="24"/>
          <w:lang w:val="en-GB"/>
        </w:rPr>
        <w:t>British Journal of Healthcare a</w:t>
      </w:r>
      <w:r w:rsidRPr="00D50E8E">
        <w:rPr>
          <w:rFonts w:ascii="Times New Roman" w:hAnsi="Times New Roman" w:cs="Times New Roman"/>
          <w:i/>
          <w:sz w:val="24"/>
          <w:szCs w:val="24"/>
          <w:lang w:val="en-GB"/>
        </w:rPr>
        <w:t>nd Medical Research</w:t>
      </w:r>
      <w:r>
        <w:rPr>
          <w:rFonts w:ascii="Times New Roman" w:hAnsi="Times New Roman" w:cs="Times New Roman"/>
          <w:sz w:val="24"/>
          <w:szCs w:val="24"/>
          <w:lang w:val="en-GB"/>
        </w:rPr>
        <w:t xml:space="preserve">, 9, 88-97. </w:t>
      </w:r>
      <w:hyperlink r:id="rId20" w:history="1">
        <w:r w:rsidR="008B094E" w:rsidRPr="00BD2BD0">
          <w:rPr>
            <w:rStyle w:val="Hyperlink"/>
            <w:rFonts w:ascii="Times New Roman" w:hAnsi="Times New Roman" w:cs="Times New Roman"/>
            <w:color w:val="auto"/>
            <w:sz w:val="24"/>
            <w:szCs w:val="24"/>
            <w:lang w:val="en-GB"/>
          </w:rPr>
          <w:t>https://doi.org/10.14738/jbemi.92.12119</w:t>
        </w:r>
      </w:hyperlink>
    </w:p>
    <w:p w14:paraId="44511D52" w14:textId="6D4CE3DC" w:rsidR="00A92ED3" w:rsidRPr="009B00D1" w:rsidRDefault="00A92ED3" w:rsidP="00DF7306">
      <w:pPr>
        <w:pStyle w:val="ListParagraph"/>
        <w:numPr>
          <w:ilvl w:val="0"/>
          <w:numId w:val="1"/>
        </w:numPr>
        <w:spacing w:line="348" w:lineRule="auto"/>
        <w:ind w:left="426" w:hanging="426"/>
        <w:jc w:val="both"/>
        <w:rPr>
          <w:rFonts w:ascii="Times New Roman" w:hAnsi="Times New Roman" w:cs="Times New Roman"/>
          <w:sz w:val="24"/>
          <w:szCs w:val="24"/>
        </w:rPr>
      </w:pPr>
      <w:proofErr w:type="spellStart"/>
      <w:r w:rsidRPr="00A92ED3">
        <w:rPr>
          <w:rFonts w:ascii="Times New Roman" w:hAnsi="Times New Roman" w:cs="Times New Roman"/>
          <w:sz w:val="24"/>
          <w:szCs w:val="24"/>
          <w:lang w:val="en-GB"/>
        </w:rPr>
        <w:t>Ahouga</w:t>
      </w:r>
      <w:proofErr w:type="spellEnd"/>
      <w:r w:rsidRPr="00A92ED3">
        <w:rPr>
          <w:rFonts w:ascii="Times New Roman" w:hAnsi="Times New Roman" w:cs="Times New Roman"/>
          <w:sz w:val="24"/>
          <w:szCs w:val="24"/>
          <w:lang w:val="en-GB"/>
        </w:rPr>
        <w:t xml:space="preserve"> </w:t>
      </w:r>
      <w:proofErr w:type="spellStart"/>
      <w:r w:rsidRPr="00A92ED3">
        <w:rPr>
          <w:rFonts w:ascii="Times New Roman" w:hAnsi="Times New Roman" w:cs="Times New Roman"/>
          <w:sz w:val="24"/>
          <w:szCs w:val="24"/>
          <w:lang w:val="en-GB"/>
        </w:rPr>
        <w:t>Voufo</w:t>
      </w:r>
      <w:proofErr w:type="spellEnd"/>
      <w:r w:rsidRPr="00A92ED3">
        <w:rPr>
          <w:rFonts w:ascii="Times New Roman" w:hAnsi="Times New Roman" w:cs="Times New Roman"/>
          <w:sz w:val="24"/>
          <w:szCs w:val="24"/>
          <w:lang w:val="en-GB"/>
        </w:rPr>
        <w:t xml:space="preserve"> R., </w:t>
      </w:r>
      <w:proofErr w:type="spellStart"/>
      <w:r w:rsidRPr="00A92ED3">
        <w:rPr>
          <w:rFonts w:ascii="Times New Roman" w:hAnsi="Times New Roman" w:cs="Times New Roman"/>
          <w:sz w:val="24"/>
          <w:szCs w:val="24"/>
          <w:lang w:val="en-GB"/>
        </w:rPr>
        <w:t>Maïdadi</w:t>
      </w:r>
      <w:proofErr w:type="spellEnd"/>
      <w:r w:rsidRPr="00A92ED3">
        <w:rPr>
          <w:rFonts w:ascii="Times New Roman" w:hAnsi="Times New Roman" w:cs="Times New Roman"/>
          <w:sz w:val="24"/>
          <w:szCs w:val="24"/>
          <w:lang w:val="en-GB"/>
        </w:rPr>
        <w:t xml:space="preserve"> M F., Mbah EC., </w:t>
      </w:r>
      <w:proofErr w:type="spellStart"/>
      <w:r w:rsidRPr="00A92ED3">
        <w:rPr>
          <w:rFonts w:ascii="Times New Roman" w:hAnsi="Times New Roman" w:cs="Times New Roman"/>
          <w:sz w:val="24"/>
          <w:szCs w:val="24"/>
          <w:lang w:val="en-GB"/>
        </w:rPr>
        <w:t>Esemu</w:t>
      </w:r>
      <w:proofErr w:type="spellEnd"/>
      <w:r w:rsidRPr="00A92ED3">
        <w:rPr>
          <w:rFonts w:ascii="Times New Roman" w:hAnsi="Times New Roman" w:cs="Times New Roman"/>
          <w:sz w:val="24"/>
          <w:szCs w:val="24"/>
          <w:lang w:val="en-GB"/>
        </w:rPr>
        <w:t xml:space="preserve"> LF., </w:t>
      </w:r>
      <w:proofErr w:type="spellStart"/>
      <w:r w:rsidRPr="00A92ED3">
        <w:rPr>
          <w:rFonts w:ascii="Times New Roman" w:hAnsi="Times New Roman" w:cs="Times New Roman"/>
          <w:sz w:val="24"/>
          <w:szCs w:val="24"/>
          <w:lang w:val="en-GB"/>
        </w:rPr>
        <w:t>Fouodji</w:t>
      </w:r>
      <w:proofErr w:type="spellEnd"/>
      <w:r w:rsidRPr="00A92ED3">
        <w:rPr>
          <w:rFonts w:ascii="Times New Roman" w:hAnsi="Times New Roman" w:cs="Times New Roman"/>
          <w:sz w:val="24"/>
          <w:szCs w:val="24"/>
          <w:lang w:val="en-GB"/>
        </w:rPr>
        <w:t xml:space="preserve"> HP., Molu JP., Djoulde</w:t>
      </w:r>
      <w:r w:rsidRPr="00A92ED3">
        <w:rPr>
          <w:rFonts w:ascii="Times New Roman" w:hAnsi="Times New Roman" w:cs="Times New Roman"/>
          <w:sz w:val="24"/>
          <w:szCs w:val="24"/>
        </w:rPr>
        <w:t xml:space="preserve"> </w:t>
      </w:r>
      <w:r w:rsidR="00983C16" w:rsidRPr="00A92ED3">
        <w:rPr>
          <w:rFonts w:ascii="Times New Roman" w:hAnsi="Times New Roman" w:cs="Times New Roman"/>
          <w:sz w:val="24"/>
          <w:szCs w:val="24"/>
          <w:lang w:val="en-GB"/>
        </w:rPr>
        <w:t>I.</w:t>
      </w:r>
      <w:r w:rsidRPr="00A92ED3">
        <w:rPr>
          <w:rFonts w:ascii="Times New Roman" w:hAnsi="Times New Roman" w:cs="Times New Roman"/>
          <w:sz w:val="24"/>
          <w:szCs w:val="24"/>
          <w:lang w:val="en-GB"/>
        </w:rPr>
        <w:t xml:space="preserve">, </w:t>
      </w:r>
      <w:r w:rsidRPr="00A92ED3">
        <w:rPr>
          <w:rFonts w:ascii="Times New Roman" w:hAnsi="Times New Roman" w:cs="Times New Roman"/>
          <w:sz w:val="24"/>
          <w:szCs w:val="24"/>
        </w:rPr>
        <w:t>Bouba</w:t>
      </w:r>
      <w:r w:rsidRPr="00A92ED3">
        <w:rPr>
          <w:rFonts w:ascii="Times New Roman" w:hAnsi="Times New Roman" w:cs="Times New Roman"/>
          <w:sz w:val="24"/>
          <w:szCs w:val="24"/>
          <w:lang w:val="en-GB"/>
        </w:rPr>
        <w:t xml:space="preserve"> A., Mansour</w:t>
      </w:r>
      <w:r w:rsidRPr="00A92ED3">
        <w:rPr>
          <w:rFonts w:ascii="Times New Roman" w:hAnsi="Times New Roman" w:cs="Times New Roman"/>
          <w:sz w:val="24"/>
          <w:szCs w:val="24"/>
        </w:rPr>
        <w:t xml:space="preserve"> </w:t>
      </w:r>
      <w:r w:rsidRPr="00A92ED3">
        <w:rPr>
          <w:rFonts w:ascii="Times New Roman" w:hAnsi="Times New Roman" w:cs="Times New Roman"/>
          <w:sz w:val="24"/>
          <w:szCs w:val="24"/>
          <w:lang w:val="en-GB"/>
        </w:rPr>
        <w:t xml:space="preserve">M., </w:t>
      </w:r>
      <w:proofErr w:type="spellStart"/>
      <w:r w:rsidRPr="00A92ED3">
        <w:rPr>
          <w:rFonts w:ascii="Times New Roman" w:hAnsi="Times New Roman" w:cs="Times New Roman"/>
          <w:sz w:val="24"/>
          <w:szCs w:val="24"/>
          <w:lang w:val="en-GB"/>
        </w:rPr>
        <w:t>Akwah</w:t>
      </w:r>
      <w:proofErr w:type="spellEnd"/>
      <w:r w:rsidRPr="00A92ED3">
        <w:rPr>
          <w:rFonts w:ascii="Times New Roman" w:hAnsi="Times New Roman" w:cs="Times New Roman"/>
          <w:sz w:val="24"/>
          <w:szCs w:val="24"/>
        </w:rPr>
        <w:t xml:space="preserve"> </w:t>
      </w:r>
      <w:r w:rsidRPr="00A92ED3">
        <w:rPr>
          <w:rFonts w:ascii="Times New Roman" w:hAnsi="Times New Roman" w:cs="Times New Roman"/>
          <w:sz w:val="24"/>
          <w:szCs w:val="24"/>
          <w:lang w:val="en-GB"/>
        </w:rPr>
        <w:t xml:space="preserve">L., Oumar A &amp; Essome </w:t>
      </w:r>
      <w:proofErr w:type="spellStart"/>
      <w:r w:rsidRPr="00A92ED3">
        <w:rPr>
          <w:rFonts w:ascii="Times New Roman" w:hAnsi="Times New Roman" w:cs="Times New Roman"/>
          <w:sz w:val="24"/>
          <w:szCs w:val="24"/>
          <w:lang w:val="en-GB"/>
        </w:rPr>
        <w:t>Ngonde</w:t>
      </w:r>
      <w:proofErr w:type="spellEnd"/>
      <w:r w:rsidRPr="00A92ED3">
        <w:rPr>
          <w:rFonts w:ascii="Times New Roman" w:hAnsi="Times New Roman" w:cs="Times New Roman"/>
          <w:sz w:val="24"/>
          <w:szCs w:val="24"/>
          <w:lang w:val="en-GB"/>
        </w:rPr>
        <w:t xml:space="preserve"> MC.</w:t>
      </w:r>
      <w:r w:rsidRPr="00A92ED3">
        <w:rPr>
          <w:rFonts w:ascii="Times New Roman" w:hAnsi="Times New Roman" w:cs="Times New Roman"/>
          <w:sz w:val="24"/>
          <w:szCs w:val="24"/>
        </w:rPr>
        <w:t>,</w:t>
      </w:r>
      <w:r w:rsidR="00983C16" w:rsidRPr="00A92ED3">
        <w:rPr>
          <w:rFonts w:ascii="Times New Roman" w:hAnsi="Times New Roman" w:cs="Times New Roman"/>
          <w:sz w:val="24"/>
          <w:szCs w:val="24"/>
          <w:lang w:val="en-GB"/>
        </w:rPr>
        <w:t xml:space="preserve"> Study on the gender prevalence and sensitivity of urogenital mycoplasmas to an</w:t>
      </w:r>
      <w:r w:rsidR="009B00D1">
        <w:rPr>
          <w:rFonts w:ascii="Times New Roman" w:hAnsi="Times New Roman" w:cs="Times New Roman"/>
          <w:sz w:val="24"/>
          <w:szCs w:val="24"/>
          <w:lang w:val="en-GB"/>
        </w:rPr>
        <w:t xml:space="preserve">tibiotics in </w:t>
      </w:r>
      <w:proofErr w:type="spellStart"/>
      <w:r w:rsidR="009B00D1">
        <w:rPr>
          <w:rFonts w:ascii="Times New Roman" w:hAnsi="Times New Roman" w:cs="Times New Roman"/>
          <w:sz w:val="24"/>
          <w:szCs w:val="24"/>
          <w:lang w:val="en-GB"/>
        </w:rPr>
        <w:t>Yaounde</w:t>
      </w:r>
      <w:proofErr w:type="spellEnd"/>
      <w:r w:rsidR="009B00D1">
        <w:rPr>
          <w:rFonts w:ascii="Times New Roman" w:hAnsi="Times New Roman" w:cs="Times New Roman"/>
          <w:sz w:val="24"/>
          <w:szCs w:val="24"/>
          <w:lang w:val="en-GB"/>
        </w:rPr>
        <w:t>, Cameroon.</w:t>
      </w:r>
      <w:r w:rsidR="009B00D1">
        <w:rPr>
          <w:rFonts w:ascii="Times New Roman" w:hAnsi="Times New Roman" w:cs="Times New Roman"/>
          <w:sz w:val="24"/>
          <w:szCs w:val="24"/>
        </w:rPr>
        <w:t xml:space="preserve"> </w:t>
      </w:r>
      <w:r w:rsidR="009B00D1" w:rsidRPr="009B00D1">
        <w:rPr>
          <w:rFonts w:ascii="Times New Roman" w:hAnsi="Times New Roman" w:cs="Times New Roman"/>
          <w:sz w:val="24"/>
          <w:szCs w:val="24"/>
        </w:rPr>
        <w:t xml:space="preserve">(2020). </w:t>
      </w:r>
      <w:r w:rsidR="00983C16" w:rsidRPr="009B00D1">
        <w:rPr>
          <w:rFonts w:ascii="Times New Roman" w:hAnsi="Times New Roman" w:cs="Times New Roman"/>
          <w:i/>
          <w:sz w:val="24"/>
          <w:szCs w:val="24"/>
        </w:rPr>
        <w:t>Scientific African</w:t>
      </w:r>
      <w:r w:rsidR="00983C16" w:rsidRPr="009B00D1">
        <w:rPr>
          <w:rFonts w:ascii="Times New Roman" w:hAnsi="Times New Roman" w:cs="Times New Roman"/>
          <w:sz w:val="24"/>
          <w:szCs w:val="24"/>
        </w:rPr>
        <w:t>, 8, e00372.</w:t>
      </w:r>
      <w:r w:rsidR="009B00D1" w:rsidRPr="009B00D1">
        <w:rPr>
          <w:rFonts w:ascii="Times New Roman" w:hAnsi="Times New Roman" w:cs="Times New Roman"/>
          <w:sz w:val="24"/>
          <w:szCs w:val="24"/>
        </w:rPr>
        <w:t xml:space="preserve"> </w:t>
      </w:r>
      <w:hyperlink r:id="rId21" w:history="1">
        <w:r w:rsidRPr="009B00D1">
          <w:rPr>
            <w:rStyle w:val="Hyperlink"/>
            <w:rFonts w:ascii="Times New Roman" w:hAnsi="Times New Roman" w:cs="Times New Roman"/>
            <w:sz w:val="24"/>
            <w:szCs w:val="24"/>
          </w:rPr>
          <w:t>https://doi.org/10.1016/j.sciaf.2020.e00372</w:t>
        </w:r>
      </w:hyperlink>
      <w:r w:rsidR="00983C16" w:rsidRPr="009B00D1">
        <w:rPr>
          <w:rFonts w:ascii="Times New Roman" w:hAnsi="Times New Roman" w:cs="Times New Roman"/>
          <w:sz w:val="24"/>
          <w:szCs w:val="24"/>
        </w:rPr>
        <w:t>).</w:t>
      </w:r>
    </w:p>
    <w:p w14:paraId="1A772E40" w14:textId="5A57C643" w:rsidR="00693776" w:rsidRPr="005242B1" w:rsidRDefault="008B094E" w:rsidP="00A92ED3">
      <w:pPr>
        <w:pStyle w:val="ListParagraph"/>
        <w:numPr>
          <w:ilvl w:val="0"/>
          <w:numId w:val="1"/>
        </w:numPr>
        <w:spacing w:line="348" w:lineRule="auto"/>
        <w:jc w:val="both"/>
        <w:rPr>
          <w:rFonts w:ascii="Times New Roman" w:hAnsi="Times New Roman" w:cs="Times New Roman"/>
          <w:sz w:val="24"/>
          <w:szCs w:val="24"/>
          <w:lang w:val="en-US"/>
        </w:rPr>
      </w:pPr>
      <w:r w:rsidRPr="009B00D1">
        <w:rPr>
          <w:rFonts w:ascii="Times New Roman" w:hAnsi="Times New Roman" w:cs="Times New Roman"/>
          <w:sz w:val="24"/>
          <w:szCs w:val="24"/>
        </w:rPr>
        <w:t>Tevi-Benissan C</w:t>
      </w:r>
      <w:r w:rsidR="005242B1">
        <w:rPr>
          <w:rFonts w:ascii="Times New Roman" w:hAnsi="Times New Roman" w:cs="Times New Roman"/>
          <w:sz w:val="24"/>
          <w:szCs w:val="24"/>
        </w:rPr>
        <w:t>.</w:t>
      </w:r>
      <w:r w:rsidRPr="009B00D1">
        <w:rPr>
          <w:rFonts w:ascii="Times New Roman" w:hAnsi="Times New Roman" w:cs="Times New Roman"/>
          <w:sz w:val="24"/>
          <w:szCs w:val="24"/>
        </w:rPr>
        <w:t>, Belec L</w:t>
      </w:r>
      <w:r w:rsidR="005242B1">
        <w:rPr>
          <w:rFonts w:ascii="Times New Roman" w:hAnsi="Times New Roman" w:cs="Times New Roman"/>
          <w:sz w:val="24"/>
          <w:szCs w:val="24"/>
        </w:rPr>
        <w:t>.</w:t>
      </w:r>
      <w:r w:rsidRPr="009B00D1">
        <w:rPr>
          <w:rFonts w:ascii="Times New Roman" w:hAnsi="Times New Roman" w:cs="Times New Roman"/>
          <w:sz w:val="24"/>
          <w:szCs w:val="24"/>
        </w:rPr>
        <w:t>, Levy M</w:t>
      </w:r>
      <w:r w:rsidR="005242B1">
        <w:rPr>
          <w:rFonts w:ascii="Times New Roman" w:hAnsi="Times New Roman" w:cs="Times New Roman"/>
          <w:sz w:val="24"/>
          <w:szCs w:val="24"/>
        </w:rPr>
        <w:t>.</w:t>
      </w:r>
      <w:r w:rsidRPr="009B00D1">
        <w:rPr>
          <w:rFonts w:ascii="Times New Roman" w:hAnsi="Times New Roman" w:cs="Times New Roman"/>
          <w:sz w:val="24"/>
          <w:szCs w:val="24"/>
        </w:rPr>
        <w:t>, Schneider-Fauveau V</w:t>
      </w:r>
      <w:r w:rsidR="005242B1">
        <w:rPr>
          <w:rFonts w:ascii="Times New Roman" w:hAnsi="Times New Roman" w:cs="Times New Roman"/>
          <w:sz w:val="24"/>
          <w:szCs w:val="24"/>
        </w:rPr>
        <w:t>.</w:t>
      </w:r>
      <w:r w:rsidRPr="009B00D1">
        <w:rPr>
          <w:rFonts w:ascii="Times New Roman" w:hAnsi="Times New Roman" w:cs="Times New Roman"/>
          <w:sz w:val="24"/>
          <w:szCs w:val="24"/>
        </w:rPr>
        <w:t>, Si Mohamed A</w:t>
      </w:r>
      <w:r w:rsidR="005242B1">
        <w:rPr>
          <w:rFonts w:ascii="Times New Roman" w:hAnsi="Times New Roman" w:cs="Times New Roman"/>
          <w:sz w:val="24"/>
          <w:szCs w:val="24"/>
        </w:rPr>
        <w:t>.</w:t>
      </w:r>
      <w:r w:rsidRPr="009B00D1">
        <w:rPr>
          <w:rFonts w:ascii="Times New Roman" w:hAnsi="Times New Roman" w:cs="Times New Roman"/>
          <w:sz w:val="24"/>
          <w:szCs w:val="24"/>
        </w:rPr>
        <w:t>, Hallouin MC et al.</w:t>
      </w:r>
      <w:r w:rsidR="005242B1">
        <w:rPr>
          <w:rFonts w:ascii="Times New Roman" w:hAnsi="Times New Roman" w:cs="Times New Roman"/>
          <w:sz w:val="24"/>
          <w:szCs w:val="24"/>
        </w:rPr>
        <w:t>,</w:t>
      </w:r>
      <w:r w:rsidRPr="009B00D1">
        <w:rPr>
          <w:rFonts w:ascii="Times New Roman" w:hAnsi="Times New Roman" w:cs="Times New Roman"/>
          <w:sz w:val="24"/>
          <w:szCs w:val="24"/>
        </w:rPr>
        <w:t xml:space="preserve"> In vivo </w:t>
      </w:r>
      <w:proofErr w:type="spellStart"/>
      <w:r w:rsidRPr="009B00D1">
        <w:rPr>
          <w:rFonts w:ascii="Times New Roman" w:hAnsi="Times New Roman" w:cs="Times New Roman"/>
          <w:sz w:val="24"/>
          <w:szCs w:val="24"/>
        </w:rPr>
        <w:t>semen-associated</w:t>
      </w:r>
      <w:proofErr w:type="spellEnd"/>
      <w:r w:rsidRPr="009B00D1">
        <w:rPr>
          <w:rFonts w:ascii="Times New Roman" w:hAnsi="Times New Roman" w:cs="Times New Roman"/>
          <w:sz w:val="24"/>
          <w:szCs w:val="24"/>
        </w:rPr>
        <w:t xml:space="preserve"> pH </w:t>
      </w:r>
      <w:proofErr w:type="spellStart"/>
      <w:r w:rsidRPr="009B00D1">
        <w:rPr>
          <w:rFonts w:ascii="Times New Roman" w:hAnsi="Times New Roman" w:cs="Times New Roman"/>
          <w:sz w:val="24"/>
          <w:szCs w:val="24"/>
        </w:rPr>
        <w:t>neutr</w:t>
      </w:r>
      <w:r w:rsidRPr="005242B1">
        <w:rPr>
          <w:rFonts w:ascii="Times New Roman" w:hAnsi="Times New Roman" w:cs="Times New Roman"/>
          <w:sz w:val="24"/>
          <w:szCs w:val="24"/>
          <w:lang w:val="en-US"/>
        </w:rPr>
        <w:t>alization</w:t>
      </w:r>
      <w:proofErr w:type="spellEnd"/>
      <w:r w:rsidRPr="005242B1">
        <w:rPr>
          <w:rFonts w:ascii="Times New Roman" w:hAnsi="Times New Roman" w:cs="Times New Roman"/>
          <w:sz w:val="24"/>
          <w:szCs w:val="24"/>
          <w:lang w:val="en-US"/>
        </w:rPr>
        <w:t xml:space="preserve"> of cervicovaginal secretions.</w:t>
      </w:r>
      <w:r w:rsidR="005242B1">
        <w:rPr>
          <w:rFonts w:ascii="Times New Roman" w:hAnsi="Times New Roman" w:cs="Times New Roman"/>
          <w:sz w:val="24"/>
          <w:szCs w:val="24"/>
        </w:rPr>
        <w:t xml:space="preserve"> (1997). </w:t>
      </w:r>
      <w:r w:rsidRPr="005242B1">
        <w:rPr>
          <w:rFonts w:ascii="Times New Roman" w:hAnsi="Times New Roman" w:cs="Times New Roman"/>
          <w:sz w:val="24"/>
          <w:szCs w:val="24"/>
          <w:lang w:val="en-US"/>
        </w:rPr>
        <w:t xml:space="preserve"> </w:t>
      </w:r>
      <w:r w:rsidRPr="005242B1">
        <w:rPr>
          <w:rFonts w:ascii="Times New Roman" w:hAnsi="Times New Roman" w:cs="Times New Roman"/>
          <w:i/>
          <w:sz w:val="24"/>
          <w:szCs w:val="24"/>
          <w:lang w:val="en-US"/>
        </w:rPr>
        <w:t>Clin</w:t>
      </w:r>
      <w:proofErr w:type="spellStart"/>
      <w:r w:rsidR="005242B1">
        <w:rPr>
          <w:rFonts w:ascii="Times New Roman" w:hAnsi="Times New Roman" w:cs="Times New Roman"/>
          <w:i/>
          <w:sz w:val="24"/>
          <w:szCs w:val="24"/>
        </w:rPr>
        <w:t>ical</w:t>
      </w:r>
      <w:proofErr w:type="spellEnd"/>
      <w:r w:rsidR="005242B1">
        <w:rPr>
          <w:rFonts w:ascii="Times New Roman" w:hAnsi="Times New Roman" w:cs="Times New Roman"/>
          <w:i/>
          <w:sz w:val="24"/>
          <w:szCs w:val="24"/>
        </w:rPr>
        <w:t xml:space="preserve"> and</w:t>
      </w:r>
      <w:r w:rsidRPr="005242B1">
        <w:rPr>
          <w:rFonts w:ascii="Times New Roman" w:hAnsi="Times New Roman" w:cs="Times New Roman"/>
          <w:i/>
          <w:sz w:val="24"/>
          <w:szCs w:val="24"/>
          <w:lang w:val="en-US"/>
        </w:rPr>
        <w:t xml:space="preserve"> </w:t>
      </w:r>
      <w:proofErr w:type="spellStart"/>
      <w:r w:rsidRPr="005242B1">
        <w:rPr>
          <w:rFonts w:ascii="Times New Roman" w:hAnsi="Times New Roman" w:cs="Times New Roman"/>
          <w:i/>
          <w:sz w:val="24"/>
          <w:szCs w:val="24"/>
          <w:lang w:val="en-US"/>
        </w:rPr>
        <w:t>Diagn</w:t>
      </w:r>
      <w:r w:rsidR="005242B1" w:rsidRPr="005242B1">
        <w:rPr>
          <w:rFonts w:ascii="Times New Roman" w:hAnsi="Times New Roman" w:cs="Times New Roman"/>
          <w:i/>
          <w:sz w:val="24"/>
          <w:szCs w:val="24"/>
        </w:rPr>
        <w:t>ostic</w:t>
      </w:r>
      <w:proofErr w:type="spellEnd"/>
      <w:r w:rsidR="005242B1" w:rsidRPr="005242B1">
        <w:rPr>
          <w:rFonts w:ascii="Times New Roman" w:hAnsi="Times New Roman" w:cs="Times New Roman"/>
          <w:i/>
          <w:sz w:val="24"/>
          <w:szCs w:val="24"/>
        </w:rPr>
        <w:t xml:space="preserve"> </w:t>
      </w:r>
      <w:r w:rsidRPr="005242B1">
        <w:rPr>
          <w:rFonts w:ascii="Times New Roman" w:hAnsi="Times New Roman" w:cs="Times New Roman"/>
          <w:i/>
          <w:sz w:val="24"/>
          <w:szCs w:val="24"/>
          <w:lang w:val="en-US"/>
        </w:rPr>
        <w:t>Lab</w:t>
      </w:r>
      <w:proofErr w:type="spellStart"/>
      <w:r w:rsidR="005242B1" w:rsidRPr="005242B1">
        <w:rPr>
          <w:rFonts w:ascii="Times New Roman" w:hAnsi="Times New Roman" w:cs="Times New Roman"/>
          <w:i/>
          <w:sz w:val="24"/>
          <w:szCs w:val="24"/>
        </w:rPr>
        <w:t>oratory</w:t>
      </w:r>
      <w:proofErr w:type="spellEnd"/>
      <w:r w:rsidR="005242B1" w:rsidRPr="005242B1">
        <w:rPr>
          <w:rFonts w:ascii="Times New Roman" w:hAnsi="Times New Roman" w:cs="Times New Roman"/>
          <w:i/>
          <w:sz w:val="24"/>
          <w:szCs w:val="24"/>
        </w:rPr>
        <w:t xml:space="preserve"> </w:t>
      </w:r>
      <w:r w:rsidRPr="005242B1">
        <w:rPr>
          <w:rFonts w:ascii="Times New Roman" w:hAnsi="Times New Roman" w:cs="Times New Roman"/>
          <w:i/>
          <w:sz w:val="24"/>
          <w:szCs w:val="24"/>
          <w:lang w:val="en-US"/>
        </w:rPr>
        <w:t>Immunol</w:t>
      </w:r>
      <w:proofErr w:type="spellStart"/>
      <w:r w:rsidR="005242B1" w:rsidRPr="005242B1">
        <w:rPr>
          <w:rFonts w:ascii="Times New Roman" w:hAnsi="Times New Roman" w:cs="Times New Roman"/>
          <w:i/>
          <w:sz w:val="24"/>
          <w:szCs w:val="24"/>
        </w:rPr>
        <w:t>ogy</w:t>
      </w:r>
      <w:proofErr w:type="spellEnd"/>
      <w:r w:rsidRPr="005242B1">
        <w:rPr>
          <w:rFonts w:ascii="Times New Roman" w:hAnsi="Times New Roman" w:cs="Times New Roman"/>
          <w:sz w:val="24"/>
          <w:szCs w:val="24"/>
          <w:lang w:val="en-US"/>
        </w:rPr>
        <w:t>. 1997;4(3):367-74.</w:t>
      </w:r>
    </w:p>
    <w:p w14:paraId="69361E8C" w14:textId="01B14B88" w:rsidR="00693776" w:rsidRPr="00BD2BD0" w:rsidRDefault="008B094E" w:rsidP="005242B1">
      <w:pPr>
        <w:pStyle w:val="ListParagraph"/>
        <w:numPr>
          <w:ilvl w:val="0"/>
          <w:numId w:val="1"/>
        </w:numPr>
        <w:spacing w:line="348" w:lineRule="auto"/>
        <w:jc w:val="both"/>
        <w:rPr>
          <w:rFonts w:ascii="Times New Roman" w:hAnsi="Times New Roman" w:cs="Times New Roman"/>
          <w:sz w:val="24"/>
          <w:szCs w:val="24"/>
          <w:lang w:val="en-GB"/>
        </w:rPr>
      </w:pPr>
      <w:r w:rsidRPr="005242B1">
        <w:rPr>
          <w:rFonts w:ascii="Times New Roman" w:hAnsi="Times New Roman" w:cs="Times New Roman"/>
          <w:sz w:val="24"/>
          <w:szCs w:val="24"/>
          <w:shd w:val="clear" w:color="auto" w:fill="FFFFFF"/>
          <w:lang w:val="en-US"/>
        </w:rPr>
        <w:lastRenderedPageBreak/>
        <w:t>Zheng WW</w:t>
      </w:r>
      <w:r w:rsidR="005242B1">
        <w:rPr>
          <w:rFonts w:ascii="Times New Roman" w:hAnsi="Times New Roman" w:cs="Times New Roman"/>
          <w:sz w:val="24"/>
          <w:szCs w:val="24"/>
          <w:shd w:val="clear" w:color="auto" w:fill="FFFFFF"/>
        </w:rPr>
        <w:t>.</w:t>
      </w:r>
      <w:r w:rsidRPr="005242B1">
        <w:rPr>
          <w:rFonts w:ascii="Times New Roman" w:hAnsi="Times New Roman" w:cs="Times New Roman"/>
          <w:sz w:val="24"/>
          <w:szCs w:val="24"/>
          <w:shd w:val="clear" w:color="auto" w:fill="FFFFFF"/>
          <w:lang w:val="en-US"/>
        </w:rPr>
        <w:t>, Zhang WJ</w:t>
      </w:r>
      <w:r w:rsidR="005242B1">
        <w:rPr>
          <w:rFonts w:ascii="Times New Roman" w:hAnsi="Times New Roman" w:cs="Times New Roman"/>
          <w:sz w:val="24"/>
          <w:szCs w:val="24"/>
          <w:shd w:val="clear" w:color="auto" w:fill="FFFFFF"/>
        </w:rPr>
        <w:t>.</w:t>
      </w:r>
      <w:r w:rsidRPr="005242B1">
        <w:rPr>
          <w:rFonts w:ascii="Times New Roman" w:hAnsi="Times New Roman" w:cs="Times New Roman"/>
          <w:sz w:val="24"/>
          <w:szCs w:val="24"/>
          <w:shd w:val="clear" w:color="auto" w:fill="FFFFFF"/>
          <w:lang w:val="en-US"/>
        </w:rPr>
        <w:t>, Cui D</w:t>
      </w:r>
      <w:r w:rsidR="005242B1">
        <w:rPr>
          <w:rFonts w:ascii="Times New Roman" w:hAnsi="Times New Roman" w:cs="Times New Roman"/>
          <w:sz w:val="24"/>
          <w:szCs w:val="24"/>
          <w:shd w:val="clear" w:color="auto" w:fill="FFFFFF"/>
        </w:rPr>
        <w:t>.</w:t>
      </w:r>
      <w:r w:rsidRPr="005242B1">
        <w:rPr>
          <w:rFonts w:ascii="Times New Roman" w:hAnsi="Times New Roman" w:cs="Times New Roman"/>
          <w:sz w:val="24"/>
          <w:szCs w:val="24"/>
          <w:shd w:val="clear" w:color="auto" w:fill="FFFFFF"/>
          <w:lang w:val="en-US"/>
        </w:rPr>
        <w:t>, Nie ZC</w:t>
      </w:r>
      <w:r w:rsidR="005242B1">
        <w:rPr>
          <w:rFonts w:ascii="Times New Roman" w:hAnsi="Times New Roman" w:cs="Times New Roman"/>
          <w:sz w:val="24"/>
          <w:szCs w:val="24"/>
          <w:shd w:val="clear" w:color="auto" w:fill="FFFFFF"/>
        </w:rPr>
        <w:t>.</w:t>
      </w:r>
      <w:r w:rsidRPr="005242B1">
        <w:rPr>
          <w:rFonts w:ascii="Times New Roman" w:hAnsi="Times New Roman" w:cs="Times New Roman"/>
          <w:sz w:val="24"/>
          <w:szCs w:val="24"/>
          <w:shd w:val="clear" w:color="auto" w:fill="FFFFFF"/>
          <w:lang w:val="en-US"/>
        </w:rPr>
        <w:t>, Ding BS</w:t>
      </w:r>
      <w:r w:rsidR="005242B1">
        <w:rPr>
          <w:rFonts w:ascii="Times New Roman" w:hAnsi="Times New Roman" w:cs="Times New Roman"/>
          <w:sz w:val="24"/>
          <w:szCs w:val="24"/>
          <w:shd w:val="clear" w:color="auto" w:fill="FFFFFF"/>
        </w:rPr>
        <w:t>.</w:t>
      </w:r>
      <w:r w:rsidRPr="005242B1">
        <w:rPr>
          <w:rFonts w:ascii="Times New Roman" w:hAnsi="Times New Roman" w:cs="Times New Roman"/>
          <w:sz w:val="24"/>
          <w:szCs w:val="24"/>
          <w:shd w:val="clear" w:color="auto" w:fill="FFFFFF"/>
          <w:lang w:val="en-US"/>
        </w:rPr>
        <w:t>, Cheng JH</w:t>
      </w:r>
      <w:r w:rsidR="005242B1">
        <w:rPr>
          <w:rFonts w:ascii="Times New Roman" w:hAnsi="Times New Roman" w:cs="Times New Roman"/>
          <w:sz w:val="24"/>
          <w:szCs w:val="24"/>
          <w:shd w:val="clear" w:color="auto" w:fill="FFFFFF"/>
        </w:rPr>
        <w:t>.</w:t>
      </w:r>
      <w:r w:rsidRPr="005242B1">
        <w:rPr>
          <w:rFonts w:ascii="Times New Roman" w:hAnsi="Times New Roman" w:cs="Times New Roman"/>
          <w:sz w:val="24"/>
          <w:szCs w:val="24"/>
          <w:shd w:val="clear" w:color="auto" w:fill="FFFFFF"/>
          <w:lang w:val="en-US"/>
        </w:rPr>
        <w:t>, Mei CZ.</w:t>
      </w:r>
      <w:r w:rsidR="005242B1">
        <w:rPr>
          <w:rFonts w:ascii="Times New Roman" w:hAnsi="Times New Roman" w:cs="Times New Roman"/>
          <w:sz w:val="24"/>
          <w:szCs w:val="24"/>
          <w:shd w:val="clear" w:color="auto" w:fill="FFFFFF"/>
        </w:rPr>
        <w:t>,</w:t>
      </w:r>
      <w:r w:rsidRPr="005242B1">
        <w:rPr>
          <w:rFonts w:ascii="Times New Roman" w:hAnsi="Times New Roman" w:cs="Times New Roman"/>
          <w:sz w:val="24"/>
          <w:szCs w:val="24"/>
          <w:shd w:val="clear" w:color="auto" w:fill="FFFFFF"/>
          <w:lang w:val="en-US"/>
        </w:rPr>
        <w:t xml:space="preserve"> Examination of </w:t>
      </w:r>
      <w:r w:rsidRPr="005242B1">
        <w:rPr>
          <w:rFonts w:ascii="Times New Roman" w:hAnsi="Times New Roman" w:cs="Times New Roman"/>
          <w:i/>
          <w:sz w:val="24"/>
          <w:szCs w:val="24"/>
          <w:shd w:val="clear" w:color="auto" w:fill="FFFFFF"/>
          <w:lang w:val="en-US"/>
        </w:rPr>
        <w:t xml:space="preserve">Ureaplasma </w:t>
      </w:r>
      <w:proofErr w:type="spellStart"/>
      <w:r w:rsidRPr="005242B1">
        <w:rPr>
          <w:rFonts w:ascii="Times New Roman" w:hAnsi="Times New Roman" w:cs="Times New Roman"/>
          <w:i/>
          <w:sz w:val="24"/>
          <w:szCs w:val="24"/>
          <w:shd w:val="clear" w:color="auto" w:fill="FFFFFF"/>
          <w:lang w:val="en-US"/>
        </w:rPr>
        <w:t>urealyticum</w:t>
      </w:r>
      <w:proofErr w:type="spellEnd"/>
      <w:r w:rsidRPr="005242B1">
        <w:rPr>
          <w:rFonts w:ascii="Times New Roman" w:hAnsi="Times New Roman" w:cs="Times New Roman"/>
          <w:sz w:val="24"/>
          <w:szCs w:val="24"/>
          <w:shd w:val="clear" w:color="auto" w:fill="FFFFFF"/>
          <w:lang w:val="en-US"/>
        </w:rPr>
        <w:t xml:space="preserve"> and </w:t>
      </w:r>
      <w:r w:rsidRPr="005242B1">
        <w:rPr>
          <w:rFonts w:ascii="Times New Roman" w:hAnsi="Times New Roman" w:cs="Times New Roman"/>
          <w:i/>
          <w:sz w:val="24"/>
          <w:szCs w:val="24"/>
          <w:shd w:val="clear" w:color="auto" w:fill="FFFFFF"/>
          <w:lang w:val="en-US"/>
        </w:rPr>
        <w:t>Mycoplasma hominis</w:t>
      </w:r>
      <w:r w:rsidRPr="005242B1">
        <w:rPr>
          <w:rFonts w:ascii="Times New Roman" w:hAnsi="Times New Roman" w:cs="Times New Roman"/>
          <w:sz w:val="24"/>
          <w:szCs w:val="24"/>
          <w:shd w:val="clear" w:color="auto" w:fill="FFFFFF"/>
          <w:lang w:val="en-US"/>
        </w:rPr>
        <w:t xml:space="preserve"> in 40</w:t>
      </w:r>
      <w:r w:rsidRPr="00BD2BD0">
        <w:rPr>
          <w:rFonts w:ascii="Times New Roman" w:hAnsi="Times New Roman" w:cs="Times New Roman"/>
          <w:sz w:val="24"/>
          <w:szCs w:val="24"/>
          <w:shd w:val="clear" w:color="auto" w:fill="FFFFFF"/>
          <w:lang w:val="en-GB"/>
        </w:rPr>
        <w:t xml:space="preserve">82 Chinese patients. </w:t>
      </w:r>
      <w:r w:rsidR="005242B1">
        <w:rPr>
          <w:rFonts w:ascii="Times New Roman" w:hAnsi="Times New Roman" w:cs="Times New Roman"/>
          <w:sz w:val="24"/>
          <w:szCs w:val="24"/>
          <w:shd w:val="clear" w:color="auto" w:fill="FFFFFF"/>
        </w:rPr>
        <w:t xml:space="preserve">(2020). </w:t>
      </w:r>
      <w:r w:rsidRPr="005242B1">
        <w:rPr>
          <w:rFonts w:ascii="Times New Roman" w:hAnsi="Times New Roman" w:cs="Times New Roman"/>
          <w:i/>
          <w:sz w:val="24"/>
          <w:szCs w:val="24"/>
          <w:shd w:val="clear" w:color="auto" w:fill="FFFFFF"/>
          <w:lang w:val="en-GB"/>
        </w:rPr>
        <w:t>Braz</w:t>
      </w:r>
      <w:proofErr w:type="spellStart"/>
      <w:r w:rsidR="005242B1" w:rsidRPr="005242B1">
        <w:rPr>
          <w:rFonts w:ascii="Times New Roman" w:hAnsi="Times New Roman" w:cs="Times New Roman"/>
          <w:i/>
          <w:sz w:val="24"/>
          <w:szCs w:val="24"/>
          <w:shd w:val="clear" w:color="auto" w:fill="FFFFFF"/>
        </w:rPr>
        <w:t>ilian</w:t>
      </w:r>
      <w:proofErr w:type="spellEnd"/>
      <w:r w:rsidRPr="005242B1">
        <w:rPr>
          <w:rFonts w:ascii="Times New Roman" w:hAnsi="Times New Roman" w:cs="Times New Roman"/>
          <w:i/>
          <w:sz w:val="24"/>
          <w:szCs w:val="24"/>
          <w:shd w:val="clear" w:color="auto" w:fill="FFFFFF"/>
          <w:lang w:val="en-GB"/>
        </w:rPr>
        <w:t xml:space="preserve"> J</w:t>
      </w:r>
      <w:proofErr w:type="spellStart"/>
      <w:r w:rsidR="005242B1" w:rsidRPr="005242B1">
        <w:rPr>
          <w:rFonts w:ascii="Times New Roman" w:hAnsi="Times New Roman" w:cs="Times New Roman"/>
          <w:i/>
          <w:sz w:val="24"/>
          <w:szCs w:val="24"/>
          <w:shd w:val="clear" w:color="auto" w:fill="FFFFFF"/>
        </w:rPr>
        <w:t>ournal</w:t>
      </w:r>
      <w:proofErr w:type="spellEnd"/>
      <w:r w:rsidR="005242B1" w:rsidRPr="005242B1">
        <w:rPr>
          <w:rFonts w:ascii="Times New Roman" w:hAnsi="Times New Roman" w:cs="Times New Roman"/>
          <w:i/>
          <w:sz w:val="24"/>
          <w:szCs w:val="24"/>
          <w:shd w:val="clear" w:color="auto" w:fill="FFFFFF"/>
        </w:rPr>
        <w:t xml:space="preserve"> of </w:t>
      </w:r>
      <w:r w:rsidRPr="005242B1">
        <w:rPr>
          <w:rFonts w:ascii="Times New Roman" w:hAnsi="Times New Roman" w:cs="Times New Roman"/>
          <w:i/>
          <w:sz w:val="24"/>
          <w:szCs w:val="24"/>
          <w:shd w:val="clear" w:color="auto" w:fill="FFFFFF"/>
          <w:lang w:val="en-GB"/>
        </w:rPr>
        <w:t>Med</w:t>
      </w:r>
      <w:proofErr w:type="spellStart"/>
      <w:r w:rsidR="005242B1" w:rsidRPr="005242B1">
        <w:rPr>
          <w:rFonts w:ascii="Times New Roman" w:hAnsi="Times New Roman" w:cs="Times New Roman"/>
          <w:i/>
          <w:sz w:val="24"/>
          <w:szCs w:val="24"/>
          <w:shd w:val="clear" w:color="auto" w:fill="FFFFFF"/>
        </w:rPr>
        <w:t>ical</w:t>
      </w:r>
      <w:proofErr w:type="spellEnd"/>
      <w:r w:rsidR="005242B1" w:rsidRPr="005242B1">
        <w:rPr>
          <w:rFonts w:ascii="Times New Roman" w:hAnsi="Times New Roman" w:cs="Times New Roman"/>
          <w:i/>
          <w:sz w:val="24"/>
          <w:szCs w:val="24"/>
          <w:shd w:val="clear" w:color="auto" w:fill="FFFFFF"/>
        </w:rPr>
        <w:t xml:space="preserve"> and </w:t>
      </w:r>
      <w:proofErr w:type="spellStart"/>
      <w:r w:rsidRPr="005242B1">
        <w:rPr>
          <w:rFonts w:ascii="Times New Roman" w:hAnsi="Times New Roman" w:cs="Times New Roman"/>
          <w:i/>
          <w:sz w:val="24"/>
          <w:szCs w:val="24"/>
          <w:shd w:val="clear" w:color="auto" w:fill="FFFFFF"/>
          <w:lang w:val="en-GB"/>
        </w:rPr>
        <w:t>Biol</w:t>
      </w:r>
      <w:r w:rsidR="005242B1">
        <w:rPr>
          <w:rFonts w:ascii="Times New Roman" w:hAnsi="Times New Roman" w:cs="Times New Roman"/>
          <w:i/>
          <w:sz w:val="24"/>
          <w:szCs w:val="24"/>
          <w:shd w:val="clear" w:color="auto" w:fill="FFFFFF"/>
        </w:rPr>
        <w:t>ogical</w:t>
      </w:r>
      <w:proofErr w:type="spellEnd"/>
      <w:r w:rsidRPr="005242B1">
        <w:rPr>
          <w:rFonts w:ascii="Times New Roman" w:hAnsi="Times New Roman" w:cs="Times New Roman"/>
          <w:i/>
          <w:sz w:val="24"/>
          <w:szCs w:val="24"/>
          <w:shd w:val="clear" w:color="auto" w:fill="FFFFFF"/>
          <w:lang w:val="en-GB"/>
        </w:rPr>
        <w:t xml:space="preserve"> Res</w:t>
      </w:r>
      <w:proofErr w:type="spellStart"/>
      <w:r w:rsidR="005242B1" w:rsidRPr="005242B1">
        <w:rPr>
          <w:rFonts w:ascii="Times New Roman" w:hAnsi="Times New Roman" w:cs="Times New Roman"/>
          <w:i/>
          <w:sz w:val="24"/>
          <w:szCs w:val="24"/>
          <w:shd w:val="clear" w:color="auto" w:fill="FFFFFF"/>
        </w:rPr>
        <w:t>earch</w:t>
      </w:r>
      <w:proofErr w:type="spellEnd"/>
      <w:r w:rsidR="005242B1">
        <w:rPr>
          <w:rFonts w:ascii="Times New Roman" w:hAnsi="Times New Roman" w:cs="Times New Roman"/>
          <w:sz w:val="24"/>
          <w:szCs w:val="24"/>
          <w:shd w:val="clear" w:color="auto" w:fill="FFFFFF"/>
          <w:lang w:val="en-GB"/>
        </w:rPr>
        <w:t xml:space="preserve">. </w:t>
      </w:r>
      <w:r w:rsidR="005242B1">
        <w:rPr>
          <w:rFonts w:ascii="Times New Roman" w:hAnsi="Times New Roman" w:cs="Times New Roman"/>
          <w:sz w:val="24"/>
          <w:szCs w:val="24"/>
          <w:shd w:val="clear" w:color="auto" w:fill="FFFFFF"/>
        </w:rPr>
        <w:t>(</w:t>
      </w:r>
      <w:r w:rsidR="005242B1">
        <w:rPr>
          <w:rFonts w:ascii="Times New Roman" w:hAnsi="Times New Roman" w:cs="Times New Roman"/>
          <w:sz w:val="24"/>
          <w:szCs w:val="24"/>
          <w:shd w:val="clear" w:color="auto" w:fill="FFFFFF"/>
          <w:lang w:val="en-GB"/>
        </w:rPr>
        <w:t>2020)</w:t>
      </w:r>
      <w:r w:rsidRPr="00BD2BD0">
        <w:rPr>
          <w:rFonts w:ascii="Times New Roman" w:hAnsi="Times New Roman" w:cs="Times New Roman"/>
          <w:sz w:val="24"/>
          <w:szCs w:val="24"/>
          <w:shd w:val="clear" w:color="auto" w:fill="FFFFFF"/>
          <w:lang w:val="en-GB"/>
        </w:rPr>
        <w:t>27;54(2):</w:t>
      </w:r>
      <w:r w:rsidR="003B6BB4">
        <w:rPr>
          <w:rFonts w:ascii="Times New Roman" w:hAnsi="Times New Roman" w:cs="Times New Roman"/>
          <w:sz w:val="24"/>
          <w:szCs w:val="24"/>
          <w:shd w:val="clear" w:color="auto" w:fill="FFFFFF"/>
          <w:lang w:val="en-GB"/>
        </w:rPr>
        <w:t xml:space="preserve"> </w:t>
      </w:r>
      <w:r w:rsidRPr="00BD2BD0">
        <w:rPr>
          <w:rFonts w:ascii="Times New Roman" w:hAnsi="Times New Roman" w:cs="Times New Roman"/>
          <w:sz w:val="24"/>
          <w:szCs w:val="24"/>
          <w:shd w:val="clear" w:color="auto" w:fill="FFFFFF"/>
          <w:lang w:val="en-GB"/>
        </w:rPr>
        <w:t xml:space="preserve">e10099. </w:t>
      </w:r>
      <w:proofErr w:type="spellStart"/>
      <w:r w:rsidRPr="00BD2BD0">
        <w:rPr>
          <w:rFonts w:ascii="Times New Roman" w:hAnsi="Times New Roman" w:cs="Times New Roman"/>
          <w:sz w:val="24"/>
          <w:szCs w:val="24"/>
          <w:shd w:val="clear" w:color="auto" w:fill="FFFFFF"/>
          <w:lang w:val="en-GB"/>
        </w:rPr>
        <w:t>doi</w:t>
      </w:r>
      <w:proofErr w:type="spellEnd"/>
      <w:r w:rsidRPr="00BD2BD0">
        <w:rPr>
          <w:rFonts w:ascii="Times New Roman" w:hAnsi="Times New Roman" w:cs="Times New Roman"/>
          <w:sz w:val="24"/>
          <w:szCs w:val="24"/>
          <w:shd w:val="clear" w:color="auto" w:fill="FFFFFF"/>
          <w:lang w:val="en-GB"/>
        </w:rPr>
        <w:t>: 10.1590/1414-431X202010099. PMID: 33263642; PMCID: PMC7695444.</w:t>
      </w:r>
    </w:p>
    <w:p w14:paraId="5C3EBDC5" w14:textId="38B57730" w:rsidR="00693776" w:rsidRPr="00BD2BD0" w:rsidRDefault="005242B1" w:rsidP="00DF7306">
      <w:pPr>
        <w:pStyle w:val="ListParagraph"/>
        <w:numPr>
          <w:ilvl w:val="0"/>
          <w:numId w:val="1"/>
        </w:numPr>
        <w:spacing w:line="348" w:lineRule="auto"/>
        <w:ind w:left="851" w:hanging="567"/>
        <w:jc w:val="both"/>
        <w:rPr>
          <w:rFonts w:ascii="Times New Roman" w:hAnsi="Times New Roman" w:cs="Times New Roman"/>
          <w:sz w:val="24"/>
          <w:szCs w:val="24"/>
          <w:lang w:val="en-GB"/>
        </w:rPr>
      </w:pPr>
      <w:r w:rsidRPr="005242B1">
        <w:rPr>
          <w:rFonts w:ascii="Times New Roman" w:hAnsi="Times New Roman" w:cs="Times New Roman"/>
          <w:sz w:val="24"/>
          <w:szCs w:val="24"/>
          <w:lang w:val="en-US"/>
        </w:rPr>
        <w:t>Romeo WL., Pierre PMN., Richard O., Landry E</w:t>
      </w:r>
      <w:r w:rsidR="008B094E" w:rsidRPr="005242B1">
        <w:rPr>
          <w:rFonts w:ascii="Times New Roman" w:hAnsi="Times New Roman" w:cs="Times New Roman"/>
          <w:sz w:val="24"/>
          <w:szCs w:val="24"/>
          <w:lang w:val="en-US"/>
        </w:rPr>
        <w:t xml:space="preserve">M., </w:t>
      </w:r>
      <w:r w:rsidR="008B094E" w:rsidRPr="00BD2BD0">
        <w:rPr>
          <w:rFonts w:ascii="Times New Roman" w:hAnsi="Times New Roman" w:cs="Times New Roman"/>
          <w:sz w:val="24"/>
          <w:szCs w:val="24"/>
          <w:lang w:val="en-GB"/>
        </w:rPr>
        <w:t xml:space="preserve">Determination of the prevalence of </w:t>
      </w:r>
      <w:r w:rsidR="008B094E" w:rsidRPr="005242B1">
        <w:rPr>
          <w:rFonts w:ascii="Times New Roman" w:hAnsi="Times New Roman" w:cs="Times New Roman"/>
          <w:i/>
          <w:sz w:val="24"/>
          <w:szCs w:val="24"/>
          <w:lang w:val="en-GB"/>
        </w:rPr>
        <w:t>Mycoplasma hominis</w:t>
      </w:r>
      <w:r w:rsidR="008B094E" w:rsidRPr="00BD2BD0">
        <w:rPr>
          <w:rFonts w:ascii="Times New Roman" w:hAnsi="Times New Roman" w:cs="Times New Roman"/>
          <w:sz w:val="24"/>
          <w:szCs w:val="24"/>
          <w:lang w:val="en-GB"/>
        </w:rPr>
        <w:t xml:space="preserve"> and Ureaplasma species in bacterial vaginosis with antibiotic resistance profile. </w:t>
      </w:r>
      <w:r>
        <w:rPr>
          <w:rFonts w:ascii="Times New Roman" w:hAnsi="Times New Roman" w:cs="Times New Roman"/>
          <w:sz w:val="24"/>
          <w:szCs w:val="24"/>
        </w:rPr>
        <w:t xml:space="preserve"> </w:t>
      </w:r>
      <w:r w:rsidRPr="001663CC">
        <w:rPr>
          <w:rFonts w:ascii="Times New Roman" w:hAnsi="Times New Roman" w:cs="Times New Roman"/>
          <w:sz w:val="24"/>
          <w:szCs w:val="24"/>
        </w:rPr>
        <w:t xml:space="preserve">(2022). </w:t>
      </w:r>
      <w:r w:rsidR="008B094E" w:rsidRPr="00BD2BD0">
        <w:rPr>
          <w:rFonts w:ascii="Times New Roman" w:hAnsi="Times New Roman" w:cs="Times New Roman"/>
          <w:sz w:val="24"/>
          <w:szCs w:val="24"/>
          <w:lang w:val="en-GB"/>
        </w:rPr>
        <w:t>ResearchGate, Microbial pathogenesis 166(3): 10055328.</w:t>
      </w:r>
    </w:p>
    <w:p w14:paraId="6E031165" w14:textId="77777777" w:rsidR="00693776" w:rsidRPr="00BD2BD0" w:rsidRDefault="00693776">
      <w:pPr>
        <w:spacing w:line="360" w:lineRule="auto"/>
        <w:ind w:left="-142"/>
        <w:jc w:val="both"/>
        <w:rPr>
          <w:rFonts w:ascii="Times New Roman" w:hAnsi="Times New Roman" w:cs="Times New Roman"/>
          <w:sz w:val="24"/>
          <w:szCs w:val="24"/>
          <w:lang w:val="en-GB"/>
        </w:rPr>
      </w:pPr>
    </w:p>
    <w:p w14:paraId="06BF3FF0" w14:textId="77777777" w:rsidR="00693776" w:rsidRPr="00BD2BD0" w:rsidRDefault="00693776">
      <w:pPr>
        <w:spacing w:line="360" w:lineRule="auto"/>
        <w:ind w:left="-142"/>
        <w:jc w:val="both"/>
        <w:rPr>
          <w:rFonts w:ascii="Times New Roman" w:hAnsi="Times New Roman" w:cs="Times New Roman"/>
          <w:sz w:val="24"/>
          <w:szCs w:val="24"/>
          <w:lang w:val="en-GB"/>
        </w:rPr>
      </w:pPr>
    </w:p>
    <w:sectPr w:rsidR="00693776" w:rsidRPr="00BD2BD0" w:rsidSect="001323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1DEB6" w14:textId="77777777" w:rsidR="00053D31" w:rsidRDefault="00053D31" w:rsidP="001B6496">
      <w:pPr>
        <w:spacing w:after="0" w:line="240" w:lineRule="auto"/>
      </w:pPr>
      <w:r>
        <w:separator/>
      </w:r>
    </w:p>
  </w:endnote>
  <w:endnote w:type="continuationSeparator" w:id="0">
    <w:p w14:paraId="1486B0F5" w14:textId="77777777" w:rsidR="00053D31" w:rsidRDefault="00053D31" w:rsidP="001B6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9968C" w14:textId="77777777" w:rsidR="001B6496" w:rsidRDefault="001B6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E2A22" w14:textId="77777777" w:rsidR="001B6496" w:rsidRDefault="001B64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241D0" w14:textId="77777777" w:rsidR="001B6496" w:rsidRDefault="001B6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50BDE" w14:textId="77777777" w:rsidR="00053D31" w:rsidRDefault="00053D31" w:rsidP="001B6496">
      <w:pPr>
        <w:spacing w:after="0" w:line="240" w:lineRule="auto"/>
      </w:pPr>
      <w:r>
        <w:separator/>
      </w:r>
    </w:p>
  </w:footnote>
  <w:footnote w:type="continuationSeparator" w:id="0">
    <w:p w14:paraId="5AB0259A" w14:textId="77777777" w:rsidR="00053D31" w:rsidRDefault="00053D31" w:rsidP="001B6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07C2" w14:textId="3FC18F1C" w:rsidR="001B6496" w:rsidRDefault="001B6496">
    <w:pPr>
      <w:pStyle w:val="Header"/>
    </w:pPr>
    <w:r>
      <w:rPr>
        <w:noProof/>
      </w:rPr>
      <w:pict w14:anchorId="1B0592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475126"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B1B59" w14:textId="0293BFCD" w:rsidR="001B6496" w:rsidRDefault="001B6496">
    <w:pPr>
      <w:pStyle w:val="Header"/>
    </w:pPr>
    <w:r>
      <w:rPr>
        <w:noProof/>
      </w:rPr>
      <w:pict w14:anchorId="29321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475127"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A119D" w14:textId="7C42FFCE" w:rsidR="001B6496" w:rsidRDefault="001B6496">
    <w:pPr>
      <w:pStyle w:val="Header"/>
    </w:pPr>
    <w:r>
      <w:rPr>
        <w:noProof/>
      </w:rPr>
      <w:pict w14:anchorId="38C86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475125"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5B2A54C"/>
    <w:lvl w:ilvl="0" w:tplc="F13293B8">
      <w:start w:val="1"/>
      <w:numFmt w:val="bullet"/>
      <w:lvlText w:val="-"/>
      <w:lvlJc w:val="left"/>
      <w:pPr>
        <w:ind w:left="360" w:hanging="360"/>
      </w:pPr>
      <w:rPr>
        <w:rFonts w:ascii="Calibri" w:eastAsia="Calibri"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000002"/>
    <w:multiLevelType w:val="hybridMultilevel"/>
    <w:tmpl w:val="FA4845A0"/>
    <w:lvl w:ilvl="0" w:tplc="F13293B8">
      <w:start w:val="1"/>
      <w:numFmt w:val="bullet"/>
      <w:lvlText w:val="-"/>
      <w:lvlJc w:val="left"/>
      <w:pPr>
        <w:ind w:left="360" w:hanging="360"/>
      </w:pPr>
      <w:rPr>
        <w:rFonts w:ascii="Calibri" w:eastAsia="Calibri"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047677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BC82ADC"/>
    <w:multiLevelType w:val="hybridMultilevel"/>
    <w:tmpl w:val="A6B27D48"/>
    <w:lvl w:ilvl="0" w:tplc="040C000F">
      <w:start w:val="1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DCF6A52"/>
    <w:multiLevelType w:val="hybridMultilevel"/>
    <w:tmpl w:val="4E349C28"/>
    <w:lvl w:ilvl="0" w:tplc="13FE7D2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5436065">
    <w:abstractNumId w:val="2"/>
  </w:num>
  <w:num w:numId="2" w16cid:durableId="85660293">
    <w:abstractNumId w:val="0"/>
  </w:num>
  <w:num w:numId="3" w16cid:durableId="1816527118">
    <w:abstractNumId w:val="1"/>
  </w:num>
  <w:num w:numId="4" w16cid:durableId="1264915328">
    <w:abstractNumId w:val="4"/>
  </w:num>
  <w:num w:numId="5" w16cid:durableId="213421109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776"/>
    <w:rsid w:val="00002BE3"/>
    <w:rsid w:val="0000570C"/>
    <w:rsid w:val="000174FB"/>
    <w:rsid w:val="00024633"/>
    <w:rsid w:val="00053D31"/>
    <w:rsid w:val="00055762"/>
    <w:rsid w:val="00081F73"/>
    <w:rsid w:val="000928DD"/>
    <w:rsid w:val="000D00AB"/>
    <w:rsid w:val="000E6EEC"/>
    <w:rsid w:val="00121CEA"/>
    <w:rsid w:val="0013239C"/>
    <w:rsid w:val="00143D98"/>
    <w:rsid w:val="00155D1D"/>
    <w:rsid w:val="00157B09"/>
    <w:rsid w:val="001663CC"/>
    <w:rsid w:val="001729ED"/>
    <w:rsid w:val="00191BBF"/>
    <w:rsid w:val="001A6BEA"/>
    <w:rsid w:val="001B6496"/>
    <w:rsid w:val="001D5139"/>
    <w:rsid w:val="00283FB9"/>
    <w:rsid w:val="002A4AE9"/>
    <w:rsid w:val="003262E2"/>
    <w:rsid w:val="00362FF6"/>
    <w:rsid w:val="00373511"/>
    <w:rsid w:val="003B6BB4"/>
    <w:rsid w:val="003C040D"/>
    <w:rsid w:val="003C1370"/>
    <w:rsid w:val="003D6D0C"/>
    <w:rsid w:val="003E1FB7"/>
    <w:rsid w:val="003E5D0B"/>
    <w:rsid w:val="003F0911"/>
    <w:rsid w:val="003F7832"/>
    <w:rsid w:val="00467F15"/>
    <w:rsid w:val="00475573"/>
    <w:rsid w:val="004838CD"/>
    <w:rsid w:val="004C2B5F"/>
    <w:rsid w:val="004D4241"/>
    <w:rsid w:val="004F3968"/>
    <w:rsid w:val="00512E4B"/>
    <w:rsid w:val="0051782A"/>
    <w:rsid w:val="0051792F"/>
    <w:rsid w:val="005242B1"/>
    <w:rsid w:val="0054372F"/>
    <w:rsid w:val="00554FA8"/>
    <w:rsid w:val="00580839"/>
    <w:rsid w:val="005A294D"/>
    <w:rsid w:val="005C0EF3"/>
    <w:rsid w:val="005D7015"/>
    <w:rsid w:val="005F6367"/>
    <w:rsid w:val="00615449"/>
    <w:rsid w:val="00622B8E"/>
    <w:rsid w:val="00623DF9"/>
    <w:rsid w:val="00624049"/>
    <w:rsid w:val="006632D7"/>
    <w:rsid w:val="00664C05"/>
    <w:rsid w:val="00693050"/>
    <w:rsid w:val="00693776"/>
    <w:rsid w:val="006A5B8D"/>
    <w:rsid w:val="006E56EB"/>
    <w:rsid w:val="00701F00"/>
    <w:rsid w:val="0070430B"/>
    <w:rsid w:val="00755F85"/>
    <w:rsid w:val="00772FBB"/>
    <w:rsid w:val="007D5DAE"/>
    <w:rsid w:val="00810C6B"/>
    <w:rsid w:val="008344A4"/>
    <w:rsid w:val="008A5F3A"/>
    <w:rsid w:val="008B094E"/>
    <w:rsid w:val="00945706"/>
    <w:rsid w:val="00962A1F"/>
    <w:rsid w:val="00983C16"/>
    <w:rsid w:val="009857EE"/>
    <w:rsid w:val="00994F7B"/>
    <w:rsid w:val="009B00D1"/>
    <w:rsid w:val="00A00ED9"/>
    <w:rsid w:val="00A56277"/>
    <w:rsid w:val="00A92ED3"/>
    <w:rsid w:val="00B36BAE"/>
    <w:rsid w:val="00B53CBC"/>
    <w:rsid w:val="00B5545F"/>
    <w:rsid w:val="00B77967"/>
    <w:rsid w:val="00BA49DE"/>
    <w:rsid w:val="00BC1EC0"/>
    <w:rsid w:val="00BD2BD0"/>
    <w:rsid w:val="00BE7F2D"/>
    <w:rsid w:val="00CA6E2F"/>
    <w:rsid w:val="00CC7CAF"/>
    <w:rsid w:val="00CD2A36"/>
    <w:rsid w:val="00CD62D0"/>
    <w:rsid w:val="00D15912"/>
    <w:rsid w:val="00D17C3C"/>
    <w:rsid w:val="00D50E8E"/>
    <w:rsid w:val="00D51009"/>
    <w:rsid w:val="00D7545D"/>
    <w:rsid w:val="00D80353"/>
    <w:rsid w:val="00DA437B"/>
    <w:rsid w:val="00DD7BEA"/>
    <w:rsid w:val="00DF7306"/>
    <w:rsid w:val="00E15A0C"/>
    <w:rsid w:val="00E4024B"/>
    <w:rsid w:val="00E46C35"/>
    <w:rsid w:val="00E70C50"/>
    <w:rsid w:val="00E93942"/>
    <w:rsid w:val="00EC61E5"/>
    <w:rsid w:val="00F04B32"/>
    <w:rsid w:val="00F24556"/>
    <w:rsid w:val="00F319E3"/>
    <w:rsid w:val="00F940D7"/>
    <w:rsid w:val="00F97C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3932B"/>
  <w15:docId w15:val="{94FDA271-6F2C-4412-93D3-1E7F8105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spacing w:before="40" w:after="0" w:line="360" w:lineRule="auto"/>
      <w:jc w:val="both"/>
      <w:outlineLvl w:val="1"/>
    </w:pPr>
    <w:rPr>
      <w:rFonts w:ascii="Times New Roman" w:eastAsia="Times New Roman" w:hAnsi="Times New Roman" w:cs="Times New Roman"/>
      <w:b/>
      <w:color w:val="000000"/>
      <w:sz w:val="24"/>
      <w:szCs w:val="26"/>
      <w:lang w:val="en-US"/>
    </w:rPr>
  </w:style>
  <w:style w:type="paragraph" w:styleId="Heading3">
    <w:name w:val="heading 3"/>
    <w:basedOn w:val="Normal"/>
    <w:next w:val="Normal"/>
    <w:link w:val="Heading3Char"/>
    <w:uiPriority w:val="9"/>
    <w:qFormat/>
    <w:pPr>
      <w:keepNext/>
      <w:keepLines/>
      <w:spacing w:before="40" w:after="0"/>
      <w:outlineLvl w:val="2"/>
    </w:pPr>
    <w:rPr>
      <w:rFonts w:ascii="Calibri Light" w:eastAsia="SimSun" w:hAnsi="Calibri Light"/>
      <w:color w:val="1F4D78"/>
      <w:sz w:val="24"/>
      <w:szCs w:val="24"/>
    </w:rPr>
  </w:style>
  <w:style w:type="paragraph" w:styleId="Heading4">
    <w:name w:val="heading 4"/>
    <w:basedOn w:val="Normal"/>
    <w:next w:val="Normal"/>
    <w:link w:val="Heading4Char"/>
    <w:uiPriority w:val="9"/>
    <w:qFormat/>
    <w:pPr>
      <w:keepNext/>
      <w:keepLines/>
      <w:spacing w:before="40" w:after="0"/>
      <w:outlineLvl w:val="3"/>
    </w:pPr>
    <w:rPr>
      <w:rFonts w:ascii="Calibri Light" w:eastAsia="SimSun" w:hAnsi="Calibri Light"/>
      <w:i/>
      <w:iCs/>
      <w:color w:val="2E74B5"/>
    </w:rPr>
  </w:style>
  <w:style w:type="paragraph" w:styleId="Heading5">
    <w:name w:val="heading 5"/>
    <w:basedOn w:val="Normal"/>
    <w:next w:val="Normal"/>
    <w:link w:val="Heading5Char"/>
    <w:uiPriority w:val="9"/>
    <w:qFormat/>
    <w:pPr>
      <w:keepNext/>
      <w:keepLines/>
      <w:spacing w:before="40" w:after="0"/>
      <w:outlineLvl w:val="4"/>
    </w:pPr>
    <w:rPr>
      <w:rFonts w:ascii="Calibri Light" w:eastAsia="SimSun" w:hAnsi="Calibri Light"/>
      <w:color w:val="2E74B5"/>
    </w:rPr>
  </w:style>
  <w:style w:type="paragraph" w:styleId="Heading6">
    <w:name w:val="heading 6"/>
    <w:basedOn w:val="Normal"/>
    <w:next w:val="Normal"/>
    <w:link w:val="Heading6Char"/>
    <w:uiPriority w:val="9"/>
    <w:qFormat/>
    <w:pPr>
      <w:keepNext/>
      <w:keepLines/>
      <w:spacing w:before="40" w:after="0"/>
      <w:outlineLvl w:val="5"/>
    </w:pPr>
    <w:rPr>
      <w:rFonts w:ascii="Calibri Light" w:eastAsia="SimSu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imes New Roman" w:eastAsia="Times New Roman" w:hAnsi="Times New Roman" w:cs="Times New Roman"/>
      <w:b/>
      <w:color w:val="000000"/>
      <w:sz w:val="24"/>
      <w:szCs w:val="26"/>
      <w:lang w:val="en-US"/>
    </w:rPr>
  </w:style>
  <w:style w:type="character" w:customStyle="1" w:styleId="Heading3Char">
    <w:name w:val="Heading 3 Char"/>
    <w:basedOn w:val="DefaultParagraphFont"/>
    <w:link w:val="Heading3"/>
    <w:uiPriority w:val="9"/>
    <w:rPr>
      <w:rFonts w:ascii="Calibri Light" w:eastAsia="SimSun" w:hAnsi="Calibri Light" w:cs="SimSun"/>
      <w:color w:val="1F4D78"/>
      <w:sz w:val="24"/>
      <w:szCs w:val="24"/>
    </w:rPr>
  </w:style>
  <w:style w:type="character" w:customStyle="1" w:styleId="Heading5Char">
    <w:name w:val="Heading 5 Char"/>
    <w:basedOn w:val="DefaultParagraphFont"/>
    <w:link w:val="Heading5"/>
    <w:uiPriority w:val="9"/>
    <w:rPr>
      <w:rFonts w:ascii="Calibri Light" w:eastAsia="SimSun" w:hAnsi="Calibri Light" w:cs="SimSun"/>
      <w:color w:val="2E74B5"/>
    </w:rPr>
  </w:style>
  <w:style w:type="character" w:customStyle="1" w:styleId="Heading4Char">
    <w:name w:val="Heading 4 Char"/>
    <w:basedOn w:val="DefaultParagraphFont"/>
    <w:link w:val="Heading4"/>
    <w:uiPriority w:val="9"/>
    <w:rPr>
      <w:rFonts w:ascii="Calibri Light" w:eastAsia="SimSun" w:hAnsi="Calibri Light" w:cs="SimSun"/>
      <w:i/>
      <w:iCs/>
      <w:color w:val="2E74B5"/>
    </w:rPr>
  </w:style>
  <w:style w:type="character" w:customStyle="1" w:styleId="Heading6Char">
    <w:name w:val="Heading 6 Char"/>
    <w:basedOn w:val="DefaultParagraphFont"/>
    <w:link w:val="Heading6"/>
    <w:uiPriority w:val="9"/>
    <w:rPr>
      <w:rFonts w:ascii="Calibri Light" w:eastAsia="SimSun" w:hAnsi="Calibri Light" w:cs="SimSun"/>
      <w:color w:val="1F4D78"/>
    </w:rPr>
  </w:style>
  <w:style w:type="character" w:styleId="Hyperlink">
    <w:name w:val="Hyperlink"/>
    <w:basedOn w:val="DefaultParagraphFont"/>
    <w:uiPriority w:val="99"/>
    <w:rPr>
      <w:color w:val="0563C1"/>
      <w:u w:val="single"/>
    </w:rPr>
  </w:style>
  <w:style w:type="paragraph" w:styleId="BalloonText">
    <w:name w:val="Balloon Text"/>
    <w:basedOn w:val="Normal"/>
    <w:link w:val="BalloonTextChar"/>
    <w:uiPriority w:val="99"/>
    <w:semiHidden/>
    <w:unhideWhenUsed/>
    <w:rsid w:val="00055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762"/>
    <w:rPr>
      <w:rFonts w:ascii="Segoe UI" w:hAnsi="Segoe UI" w:cs="Segoe UI"/>
      <w:sz w:val="18"/>
      <w:szCs w:val="18"/>
    </w:rPr>
  </w:style>
  <w:style w:type="character" w:styleId="CommentReference">
    <w:name w:val="annotation reference"/>
    <w:basedOn w:val="DefaultParagraphFont"/>
    <w:uiPriority w:val="99"/>
    <w:semiHidden/>
    <w:unhideWhenUsed/>
    <w:rsid w:val="009857EE"/>
    <w:rPr>
      <w:sz w:val="16"/>
      <w:szCs w:val="16"/>
    </w:rPr>
  </w:style>
  <w:style w:type="paragraph" w:styleId="CommentText">
    <w:name w:val="annotation text"/>
    <w:basedOn w:val="Normal"/>
    <w:link w:val="CommentTextChar"/>
    <w:uiPriority w:val="99"/>
    <w:semiHidden/>
    <w:unhideWhenUsed/>
    <w:rsid w:val="009857EE"/>
    <w:pPr>
      <w:spacing w:line="240" w:lineRule="auto"/>
    </w:pPr>
    <w:rPr>
      <w:sz w:val="20"/>
      <w:szCs w:val="20"/>
    </w:rPr>
  </w:style>
  <w:style w:type="character" w:customStyle="1" w:styleId="CommentTextChar">
    <w:name w:val="Comment Text Char"/>
    <w:basedOn w:val="DefaultParagraphFont"/>
    <w:link w:val="CommentText"/>
    <w:uiPriority w:val="99"/>
    <w:semiHidden/>
    <w:rsid w:val="009857EE"/>
    <w:rPr>
      <w:sz w:val="20"/>
      <w:szCs w:val="20"/>
    </w:rPr>
  </w:style>
  <w:style w:type="paragraph" w:styleId="CommentSubject">
    <w:name w:val="annotation subject"/>
    <w:basedOn w:val="CommentText"/>
    <w:next w:val="CommentText"/>
    <w:link w:val="CommentSubjectChar"/>
    <w:uiPriority w:val="99"/>
    <w:semiHidden/>
    <w:unhideWhenUsed/>
    <w:rsid w:val="009857EE"/>
    <w:rPr>
      <w:b/>
      <w:bCs/>
    </w:rPr>
  </w:style>
  <w:style w:type="character" w:customStyle="1" w:styleId="CommentSubjectChar">
    <w:name w:val="Comment Subject Char"/>
    <w:basedOn w:val="CommentTextChar"/>
    <w:link w:val="CommentSubject"/>
    <w:uiPriority w:val="99"/>
    <w:semiHidden/>
    <w:rsid w:val="009857EE"/>
    <w:rPr>
      <w:b/>
      <w:bCs/>
      <w:sz w:val="20"/>
      <w:szCs w:val="20"/>
    </w:rPr>
  </w:style>
  <w:style w:type="paragraph" w:styleId="Caption">
    <w:name w:val="caption"/>
    <w:basedOn w:val="Normal"/>
    <w:next w:val="Normal"/>
    <w:uiPriority w:val="35"/>
    <w:unhideWhenUsed/>
    <w:qFormat/>
    <w:rsid w:val="003E1FB7"/>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B6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96"/>
  </w:style>
  <w:style w:type="paragraph" w:styleId="Footer">
    <w:name w:val="footer"/>
    <w:basedOn w:val="Normal"/>
    <w:link w:val="FooterChar"/>
    <w:uiPriority w:val="99"/>
    <w:unhideWhenUsed/>
    <w:rsid w:val="001B6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doi.org/10.1016/j.sciaf.2020.e00372" TargetMode="Externa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doi.org/10.14738/jbemi.92.121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chart" Target="charts/chart1.xml"/><Relationship Id="rId19" Type="http://schemas.openxmlformats.org/officeDocument/2006/relationships/hyperlink" Target="https://doi.org/10.4236/aim.2023.1312036"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user\Desktop\Data%20base%20kien%20(1).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Feuil1!$B$1</c:f>
              <c:strCache>
                <c:ptCount val="1"/>
                <c:pt idx="0">
                  <c:v>Resultat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FE3-4559-AC19-9EA6B4FED1E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FE3-4559-AC19-9EA6B4FED1EA}"/>
              </c:ext>
            </c:extLst>
          </c:dPt>
          <c:dLbls>
            <c:dLbl>
              <c:idx val="0"/>
              <c:tx>
                <c:rich>
                  <a:bodyPr/>
                  <a:lstStyle/>
                  <a:p>
                    <a:r>
                      <a:rPr lang="en-US"/>
                      <a:t>68.75%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FE3-4559-AC19-9EA6B4FED1EA}"/>
                </c:ext>
              </c:extLst>
            </c:dLbl>
            <c:dLbl>
              <c:idx val="1"/>
              <c:tx>
                <c:rich>
                  <a:bodyPr/>
                  <a:lstStyle/>
                  <a:p>
                    <a:r>
                      <a:rPr lang="en-US"/>
                      <a:t>31.25%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FE3-4559-AC19-9EA6B4FED1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Feuil1!$A$2:$A$3</c:f>
              <c:strCache>
                <c:ptCount val="2"/>
                <c:pt idx="0">
                  <c:v>Positive</c:v>
                </c:pt>
                <c:pt idx="1">
                  <c:v>Negative</c:v>
                </c:pt>
              </c:strCache>
            </c:strRef>
          </c:cat>
          <c:val>
            <c:numRef>
              <c:f>Feuil1!$B$2:$B$3</c:f>
              <c:numCache>
                <c:formatCode>0.00%</c:formatCode>
                <c:ptCount val="2"/>
                <c:pt idx="0">
                  <c:v>0.6875</c:v>
                </c:pt>
                <c:pt idx="1">
                  <c:v>0.3125</c:v>
                </c:pt>
              </c:numCache>
            </c:numRef>
          </c:val>
          <c:extLst>
            <c:ext xmlns:c16="http://schemas.microsoft.com/office/drawing/2014/chart" uri="{C3380CC4-5D6E-409C-BE32-E72D297353CC}">
              <c16:uniqueId val="{00000004-AFE3-4559-AC19-9EA6B4FED1E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mn-lt"/>
                        <a:ea typeface="+mn-ea"/>
                        <a:cs typeface="+mn-cs"/>
                      </a:defRPr>
                    </a:pPr>
                    <a:r>
                      <a:rPr lang="en-US"/>
                      <a:t>41.25%</a:t>
                    </a:r>
                  </a:p>
                </c:rich>
              </c:tx>
              <c:spPr>
                <a:noFill/>
                <a:ln>
                  <a:no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mn-lt"/>
                      <a:ea typeface="+mn-ea"/>
                      <a:cs typeface="+mn-cs"/>
                    </a:defRPr>
                  </a:pPr>
                  <a:endParaRPr lang="fr-FR"/>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0-446B-46FE-BDCC-29134696D130}"/>
                </c:ext>
              </c:extLst>
            </c:dLbl>
            <c:dLbl>
              <c:idx val="1"/>
              <c:tx>
                <c:rich>
                  <a:bodyPr/>
                  <a:lstStyle/>
                  <a:p>
                    <a:r>
                      <a:rPr lang="en-US"/>
                      <a:t>13.13%</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46B-46FE-BDCC-29134696D130}"/>
                </c:ext>
              </c:extLst>
            </c:dLbl>
            <c:dLbl>
              <c:idx val="2"/>
              <c:tx>
                <c:rich>
                  <a:bodyPr/>
                  <a:lstStyle/>
                  <a:p>
                    <a:r>
                      <a:rPr lang="en-US"/>
                      <a:t>14.38%</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46B-46FE-BDCC-29134696D13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Feuil1!$D$1:$F$1</c:f>
              <c:strCache>
                <c:ptCount val="3"/>
                <c:pt idx="0">
                  <c:v>Ureaplasma urealyticum</c:v>
                </c:pt>
                <c:pt idx="1">
                  <c:v>Mycoplasma Hominis</c:v>
                </c:pt>
                <c:pt idx="2">
                  <c:v>Ureaplasma urealyticum/Mycoplasma Hominis</c:v>
                </c:pt>
              </c:strCache>
            </c:strRef>
          </c:cat>
          <c:val>
            <c:numRef>
              <c:f>Feuil1!$D$2:$F$2</c:f>
              <c:numCache>
                <c:formatCode>General</c:formatCode>
                <c:ptCount val="3"/>
                <c:pt idx="0">
                  <c:v>41.25</c:v>
                </c:pt>
                <c:pt idx="1">
                  <c:v>13.13</c:v>
                </c:pt>
                <c:pt idx="2">
                  <c:v>14.38</c:v>
                </c:pt>
              </c:numCache>
            </c:numRef>
          </c:val>
          <c:extLst>
            <c:ext xmlns:c16="http://schemas.microsoft.com/office/drawing/2014/chart" uri="{C3380CC4-5D6E-409C-BE32-E72D297353CC}">
              <c16:uniqueId val="{00000003-446B-46FE-BDCC-29134696D130}"/>
            </c:ext>
          </c:extLst>
        </c:ser>
        <c:dLbls>
          <c:dLblPos val="inEnd"/>
          <c:showLegendKey val="0"/>
          <c:showVal val="1"/>
          <c:showCatName val="0"/>
          <c:showSerName val="0"/>
          <c:showPercent val="0"/>
          <c:showBubbleSize val="0"/>
        </c:dLbls>
        <c:gapWidth val="219"/>
        <c:overlap val="-27"/>
        <c:axId val="341804112"/>
        <c:axId val="341803720"/>
      </c:barChart>
      <c:catAx>
        <c:axId val="34180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341803720"/>
        <c:crosses val="autoZero"/>
        <c:auto val="1"/>
        <c:lblAlgn val="ctr"/>
        <c:lblOffset val="100"/>
        <c:noMultiLvlLbl val="0"/>
      </c:catAx>
      <c:valAx>
        <c:axId val="3418037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418041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Feuil1!$B$1</c:f>
              <c:strCache>
                <c:ptCount val="1"/>
                <c:pt idx="0">
                  <c:v>Resultat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7B5-42E0-AF3A-3D9DA69EFB8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7B5-42E0-AF3A-3D9DA69EFB81}"/>
              </c:ext>
            </c:extLst>
          </c:dPt>
          <c:dLbls>
            <c:dLbl>
              <c:idx val="0"/>
              <c:tx>
                <c:rich>
                  <a:bodyPr/>
                  <a:lstStyle/>
                  <a:p>
                    <a:r>
                      <a:rPr lang="en-US"/>
                      <a:t>10.00%</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7B5-42E0-AF3A-3D9DA69EFB81}"/>
                </c:ext>
              </c:extLst>
            </c:dLbl>
            <c:dLbl>
              <c:idx val="1"/>
              <c:tx>
                <c:rich>
                  <a:bodyPr/>
                  <a:lstStyle/>
                  <a:p>
                    <a:r>
                      <a:rPr lang="en-US"/>
                      <a:t>90.00%</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7B5-42E0-AF3A-3D9DA69EFB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Feuil1!$A$2:$A$3</c:f>
              <c:strCache>
                <c:ptCount val="2"/>
                <c:pt idx="0">
                  <c:v>miscarriage</c:v>
                </c:pt>
                <c:pt idx="1">
                  <c:v>No miscarriage</c:v>
                </c:pt>
              </c:strCache>
            </c:strRef>
          </c:cat>
          <c:val>
            <c:numRef>
              <c:f>Feuil1!$B$2:$B$3</c:f>
              <c:numCache>
                <c:formatCode>0.00%</c:formatCode>
                <c:ptCount val="2"/>
                <c:pt idx="0">
                  <c:v>0.1</c:v>
                </c:pt>
                <c:pt idx="1">
                  <c:v>0.9</c:v>
                </c:pt>
              </c:numCache>
            </c:numRef>
          </c:val>
          <c:extLst>
            <c:ext xmlns:c16="http://schemas.microsoft.com/office/drawing/2014/chart" uri="{C3380CC4-5D6E-409C-BE32-E72D297353CC}">
              <c16:uniqueId val="{00000004-77B5-42E0-AF3A-3D9DA69EFB8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TotalTime>
  <Pages>20</Pages>
  <Words>4544</Words>
  <Characters>25901</Characters>
  <Application>Microsoft Office Word</Application>
  <DocSecurity>0</DocSecurity>
  <Lines>215</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Editor-22</cp:lastModifiedBy>
  <cp:revision>10</cp:revision>
  <dcterms:created xsi:type="dcterms:W3CDTF">2025-01-02T14:32:00Z</dcterms:created>
  <dcterms:modified xsi:type="dcterms:W3CDTF">2025-06-11T10:58:00Z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068272146fec4d0993e86ac4b7695ad7</vt:lpwstr>
  </property>
</Properties>
</file>