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3575" w14:textId="131556FE" w:rsidR="00731D2A" w:rsidRPr="00653A7C" w:rsidRDefault="00653A7C" w:rsidP="00653A7C">
      <w:pPr>
        <w:pStyle w:val="NoSpacing"/>
      </w:pPr>
      <w:r w:rsidRPr="00653A7C">
        <w:t>Original Research Article</w:t>
      </w:r>
    </w:p>
    <w:p w14:paraId="73113C3C" w14:textId="28514247" w:rsidR="00692DDF" w:rsidRPr="00653A7C" w:rsidRDefault="00E70A4E" w:rsidP="00653A7C">
      <w:pPr>
        <w:pStyle w:val="NoSpacing"/>
        <w:rPr>
          <w:u w:val="none"/>
        </w:rPr>
      </w:pPr>
      <w:r w:rsidRPr="00653A7C">
        <w:rPr>
          <w:u w:val="none"/>
        </w:rPr>
        <w:t xml:space="preserve">Combined Environment, Medium and Priming Treatments Significantly Accelerate Sweet Pepper </w:t>
      </w:r>
      <w:r w:rsidR="00863E32" w:rsidRPr="00653A7C">
        <w:rPr>
          <w:u w:val="none"/>
        </w:rPr>
        <w:t>Seed Germination</w:t>
      </w:r>
    </w:p>
    <w:p w14:paraId="34898F7D" w14:textId="77777777" w:rsidR="00731D2A" w:rsidRPr="00653A7C" w:rsidRDefault="00731D2A" w:rsidP="00653A7C">
      <w:pPr>
        <w:pStyle w:val="NoSpacing"/>
        <w:rPr>
          <w:u w:val="none"/>
        </w:rPr>
      </w:pPr>
    </w:p>
    <w:p w14:paraId="292673AD" w14:textId="77777777" w:rsidR="00521FF7" w:rsidRPr="00FB46C8" w:rsidRDefault="00521FF7" w:rsidP="00AE1759">
      <w:pPr>
        <w:spacing w:after="0" w:line="240" w:lineRule="auto"/>
        <w:ind w:left="0" w:firstLine="0"/>
        <w:jc w:val="right"/>
        <w:rPr>
          <w:rFonts w:ascii="Arial" w:hAnsi="Arial" w:cs="Arial"/>
          <w:color w:val="auto"/>
          <w:sz w:val="20"/>
          <w:szCs w:val="20"/>
        </w:rPr>
      </w:pPr>
    </w:p>
    <w:p w14:paraId="76067840" w14:textId="483B2ECF" w:rsidR="00C00C87" w:rsidRPr="00FB46C8" w:rsidRDefault="00143D7E" w:rsidP="00143D7E">
      <w:pPr>
        <w:pBdr>
          <w:bottom w:val="single" w:sz="4" w:space="1" w:color="auto"/>
        </w:pBdr>
        <w:spacing w:after="0" w:line="240" w:lineRule="auto"/>
        <w:ind w:left="0" w:firstLine="0"/>
        <w:jc w:val="right"/>
        <w:rPr>
          <w:rFonts w:ascii="Arial" w:hAnsi="Arial" w:cs="Arial"/>
          <w:sz w:val="20"/>
          <w:szCs w:val="20"/>
        </w:rPr>
      </w:pPr>
      <w:r w:rsidRPr="00FB46C8">
        <w:rPr>
          <w:rFonts w:ascii="Arial" w:hAnsi="Arial" w:cs="Arial"/>
          <w:sz w:val="20"/>
          <w:szCs w:val="20"/>
        </w:rPr>
        <w:t xml:space="preserve">: </w:t>
      </w:r>
    </w:p>
    <w:p w14:paraId="6CF523A2" w14:textId="77777777" w:rsidR="00143D7E" w:rsidRPr="00FB46C8" w:rsidRDefault="00143D7E" w:rsidP="00C00C87">
      <w:pPr>
        <w:spacing w:after="0" w:line="240" w:lineRule="auto"/>
        <w:ind w:left="0" w:firstLine="0"/>
        <w:jc w:val="right"/>
        <w:rPr>
          <w:rFonts w:ascii="Arial" w:hAnsi="Arial" w:cs="Arial"/>
          <w:color w:val="auto"/>
          <w:sz w:val="20"/>
          <w:szCs w:val="20"/>
        </w:rPr>
      </w:pPr>
    </w:p>
    <w:p w14:paraId="33C4C3A5" w14:textId="0B73B38C" w:rsidR="00521FF7" w:rsidRPr="00FB46C8" w:rsidRDefault="00C359E6" w:rsidP="003E021B">
      <w:pPr>
        <w:spacing w:after="0" w:line="240" w:lineRule="auto"/>
        <w:ind w:left="0" w:firstLine="0"/>
        <w:rPr>
          <w:rFonts w:ascii="Arial" w:hAnsi="Arial" w:cs="Arial"/>
          <w:b/>
          <w:color w:val="auto"/>
          <w:sz w:val="22"/>
        </w:rPr>
      </w:pPr>
      <w:r w:rsidRPr="00FB46C8">
        <w:rPr>
          <w:rFonts w:ascii="Arial" w:hAnsi="Arial" w:cs="Arial"/>
          <w:b/>
          <w:color w:val="auto"/>
          <w:sz w:val="22"/>
        </w:rPr>
        <w:t>ABSTRACT</w:t>
      </w:r>
    </w:p>
    <w:p w14:paraId="2247DD30" w14:textId="47394091" w:rsidR="00217369" w:rsidRPr="00FB46C8" w:rsidRDefault="002256DB" w:rsidP="001433F2">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color w:val="auto"/>
          <w:sz w:val="20"/>
          <w:szCs w:val="20"/>
        </w:rPr>
      </w:pPr>
      <w:r w:rsidRPr="00FB46C8">
        <w:rPr>
          <w:rFonts w:ascii="Arial" w:hAnsi="Arial" w:cs="Arial"/>
          <w:color w:val="auto"/>
          <w:sz w:val="20"/>
          <w:szCs w:val="20"/>
        </w:rPr>
        <w:t>Sweet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 is </w:t>
      </w:r>
      <w:r w:rsidR="00F520C4" w:rsidRPr="00FB46C8">
        <w:rPr>
          <w:rFonts w:ascii="Arial" w:hAnsi="Arial" w:cs="Arial"/>
          <w:color w:val="auto"/>
          <w:sz w:val="20"/>
          <w:szCs w:val="20"/>
        </w:rPr>
        <w:t xml:space="preserve">a fruit-vegetable of immense importance in terms of consumption </w:t>
      </w:r>
      <w:r w:rsidR="006E46B4" w:rsidRPr="00FB46C8">
        <w:rPr>
          <w:rFonts w:ascii="Arial" w:hAnsi="Arial" w:cs="Arial"/>
          <w:color w:val="auto"/>
          <w:sz w:val="20"/>
          <w:szCs w:val="20"/>
        </w:rPr>
        <w:t>in the world</w:t>
      </w:r>
      <w:r w:rsidR="00630895" w:rsidRPr="00FB46C8">
        <w:rPr>
          <w:rFonts w:ascii="Arial" w:hAnsi="Arial" w:cs="Arial"/>
          <w:color w:val="auto"/>
          <w:sz w:val="20"/>
          <w:szCs w:val="20"/>
        </w:rPr>
        <w:t>. Its richness in vitamins and minerals has</w:t>
      </w:r>
      <w:r w:rsidR="007D3F0B" w:rsidRPr="00FB46C8">
        <w:rPr>
          <w:rFonts w:ascii="Arial" w:hAnsi="Arial" w:cs="Arial"/>
          <w:color w:val="auto"/>
          <w:sz w:val="20"/>
          <w:szCs w:val="20"/>
        </w:rPr>
        <w:t xml:space="preserve"> resulted in increased</w:t>
      </w:r>
      <w:r w:rsidR="00630895" w:rsidRPr="00FB46C8">
        <w:rPr>
          <w:rFonts w:ascii="Arial" w:hAnsi="Arial" w:cs="Arial"/>
          <w:color w:val="auto"/>
          <w:sz w:val="20"/>
          <w:szCs w:val="20"/>
        </w:rPr>
        <w:t xml:space="preserve"> utiliza</w:t>
      </w:r>
      <w:r w:rsidR="00861F7E" w:rsidRPr="00FB46C8">
        <w:rPr>
          <w:rFonts w:ascii="Arial" w:hAnsi="Arial" w:cs="Arial"/>
          <w:color w:val="auto"/>
          <w:sz w:val="20"/>
          <w:szCs w:val="20"/>
        </w:rPr>
        <w:t>tion in dishes across the globe</w:t>
      </w:r>
      <w:r w:rsidR="00E41AB0" w:rsidRPr="00FB46C8">
        <w:rPr>
          <w:rFonts w:ascii="Arial" w:hAnsi="Arial" w:cs="Arial"/>
          <w:color w:val="auto"/>
          <w:sz w:val="20"/>
          <w:szCs w:val="20"/>
        </w:rPr>
        <w:t>. However, t</w:t>
      </w:r>
      <w:r w:rsidR="00630895" w:rsidRPr="00FB46C8">
        <w:rPr>
          <w:rFonts w:ascii="Arial" w:hAnsi="Arial" w:cs="Arial"/>
          <w:color w:val="auto"/>
          <w:sz w:val="20"/>
          <w:szCs w:val="20"/>
        </w:rPr>
        <w:t xml:space="preserve">here is </w:t>
      </w:r>
      <w:r w:rsidR="001777D5" w:rsidRPr="00FB46C8">
        <w:rPr>
          <w:rFonts w:ascii="Arial" w:hAnsi="Arial" w:cs="Arial"/>
          <w:color w:val="auto"/>
          <w:sz w:val="20"/>
          <w:szCs w:val="20"/>
        </w:rPr>
        <w:t>a danger of</w:t>
      </w:r>
      <w:r w:rsidR="00134F9D" w:rsidRPr="00FB46C8">
        <w:rPr>
          <w:rFonts w:ascii="Arial" w:hAnsi="Arial" w:cs="Arial"/>
          <w:color w:val="auto"/>
          <w:sz w:val="20"/>
          <w:szCs w:val="20"/>
        </w:rPr>
        <w:t xml:space="preserve"> not meeting its</w:t>
      </w:r>
      <w:r w:rsidR="00630895" w:rsidRPr="00FB46C8">
        <w:rPr>
          <w:rFonts w:ascii="Arial" w:hAnsi="Arial" w:cs="Arial"/>
          <w:color w:val="auto"/>
          <w:sz w:val="20"/>
          <w:szCs w:val="20"/>
        </w:rPr>
        <w:t xml:space="preserve"> growing demand </w:t>
      </w:r>
      <w:r w:rsidR="00D301B8" w:rsidRPr="00FB46C8">
        <w:rPr>
          <w:rFonts w:ascii="Arial" w:hAnsi="Arial" w:cs="Arial"/>
          <w:color w:val="auto"/>
          <w:sz w:val="20"/>
          <w:szCs w:val="20"/>
        </w:rPr>
        <w:t>since</w:t>
      </w:r>
      <w:r w:rsidR="001777D5" w:rsidRPr="00FB46C8">
        <w:rPr>
          <w:rFonts w:ascii="Arial" w:hAnsi="Arial" w:cs="Arial"/>
          <w:color w:val="auto"/>
          <w:sz w:val="20"/>
          <w:szCs w:val="20"/>
        </w:rPr>
        <w:t xml:space="preserve"> production</w:t>
      </w:r>
      <w:r w:rsidR="00630895" w:rsidRPr="00FB46C8">
        <w:rPr>
          <w:rFonts w:ascii="Arial" w:hAnsi="Arial" w:cs="Arial"/>
          <w:color w:val="auto"/>
          <w:sz w:val="20"/>
          <w:szCs w:val="20"/>
        </w:rPr>
        <w:t xml:space="preserve"> h</w:t>
      </w:r>
      <w:r w:rsidR="00D301B8" w:rsidRPr="00FB46C8">
        <w:rPr>
          <w:rFonts w:ascii="Arial" w:hAnsi="Arial" w:cs="Arial"/>
          <w:color w:val="auto"/>
          <w:sz w:val="20"/>
          <w:szCs w:val="20"/>
        </w:rPr>
        <w:t>as been dwindling</w:t>
      </w:r>
      <w:r w:rsidR="00630895" w:rsidRPr="00FB46C8">
        <w:rPr>
          <w:rFonts w:ascii="Arial" w:hAnsi="Arial" w:cs="Arial"/>
          <w:color w:val="auto"/>
          <w:sz w:val="20"/>
          <w:szCs w:val="20"/>
        </w:rPr>
        <w:t xml:space="preserve"> </w:t>
      </w:r>
      <w:r w:rsidR="00A968E8" w:rsidRPr="00FB46C8">
        <w:rPr>
          <w:rFonts w:ascii="Arial" w:hAnsi="Arial" w:cs="Arial"/>
          <w:color w:val="auto"/>
          <w:sz w:val="20"/>
          <w:szCs w:val="20"/>
        </w:rPr>
        <w:t>in some countries</w:t>
      </w:r>
      <w:r w:rsidR="00975439" w:rsidRPr="00FB46C8">
        <w:rPr>
          <w:rFonts w:ascii="Arial" w:hAnsi="Arial" w:cs="Arial"/>
          <w:color w:val="auto"/>
          <w:sz w:val="20"/>
          <w:szCs w:val="20"/>
        </w:rPr>
        <w:t>, partly due to challenges encountered</w:t>
      </w:r>
      <w:r w:rsidR="00C94748" w:rsidRPr="00FB46C8">
        <w:rPr>
          <w:rFonts w:ascii="Arial" w:hAnsi="Arial" w:cs="Arial"/>
          <w:color w:val="auto"/>
          <w:sz w:val="20"/>
          <w:szCs w:val="20"/>
        </w:rPr>
        <w:t xml:space="preserve"> during seed germination</w:t>
      </w:r>
      <w:r w:rsidR="00C27774" w:rsidRPr="00FB46C8">
        <w:rPr>
          <w:rFonts w:ascii="Arial" w:hAnsi="Arial" w:cs="Arial"/>
          <w:color w:val="auto"/>
          <w:sz w:val="20"/>
          <w:szCs w:val="20"/>
        </w:rPr>
        <w:t xml:space="preserve"> stage</w:t>
      </w:r>
      <w:r w:rsidR="006C0CB8" w:rsidRPr="00FB46C8">
        <w:rPr>
          <w:rFonts w:ascii="Arial" w:hAnsi="Arial" w:cs="Arial"/>
          <w:color w:val="auto"/>
          <w:sz w:val="20"/>
          <w:szCs w:val="20"/>
        </w:rPr>
        <w:t>, yet the</w:t>
      </w:r>
      <w:r w:rsidR="002805C7" w:rsidRPr="00FB46C8">
        <w:rPr>
          <w:rFonts w:ascii="Arial" w:hAnsi="Arial" w:cs="Arial"/>
          <w:color w:val="auto"/>
          <w:sz w:val="20"/>
          <w:szCs w:val="20"/>
        </w:rPr>
        <w:t xml:space="preserve"> success </w:t>
      </w:r>
      <w:r w:rsidR="006C0CB8" w:rsidRPr="00FB46C8">
        <w:rPr>
          <w:rFonts w:ascii="Arial" w:hAnsi="Arial" w:cs="Arial"/>
          <w:color w:val="auto"/>
          <w:sz w:val="20"/>
          <w:szCs w:val="20"/>
        </w:rPr>
        <w:t>of this early growth stage</w:t>
      </w:r>
      <w:r w:rsidR="00E41D88" w:rsidRPr="00FB46C8">
        <w:rPr>
          <w:rFonts w:ascii="Arial" w:hAnsi="Arial" w:cs="Arial"/>
          <w:color w:val="auto"/>
          <w:sz w:val="20"/>
          <w:szCs w:val="20"/>
        </w:rPr>
        <w:t xml:space="preserve"> </w:t>
      </w:r>
      <w:r w:rsidR="002805C7" w:rsidRPr="00FB46C8">
        <w:rPr>
          <w:rFonts w:ascii="Arial" w:hAnsi="Arial" w:cs="Arial"/>
          <w:color w:val="auto"/>
          <w:sz w:val="20"/>
          <w:szCs w:val="20"/>
        </w:rPr>
        <w:t>contributes to half of the</w:t>
      </w:r>
      <w:r w:rsidR="00F6029B" w:rsidRPr="00FB46C8">
        <w:rPr>
          <w:rFonts w:ascii="Arial" w:hAnsi="Arial" w:cs="Arial"/>
          <w:color w:val="auto"/>
          <w:sz w:val="20"/>
          <w:szCs w:val="20"/>
        </w:rPr>
        <w:t xml:space="preserve"> </w:t>
      </w:r>
      <w:r w:rsidR="00F10ACC" w:rsidRPr="00FB46C8">
        <w:rPr>
          <w:rFonts w:ascii="Arial" w:hAnsi="Arial" w:cs="Arial"/>
          <w:color w:val="auto"/>
          <w:sz w:val="20"/>
          <w:szCs w:val="20"/>
        </w:rPr>
        <w:t>overall crop</w:t>
      </w:r>
      <w:r w:rsidR="002805C7" w:rsidRPr="00FB46C8">
        <w:rPr>
          <w:rFonts w:ascii="Arial" w:hAnsi="Arial" w:cs="Arial"/>
          <w:color w:val="auto"/>
          <w:sz w:val="20"/>
          <w:szCs w:val="20"/>
        </w:rPr>
        <w:t xml:space="preserve"> production potential</w:t>
      </w:r>
      <w:r w:rsidR="00D342B0" w:rsidRPr="00FB46C8">
        <w:rPr>
          <w:rFonts w:ascii="Arial" w:hAnsi="Arial" w:cs="Arial"/>
          <w:color w:val="auto"/>
          <w:sz w:val="20"/>
          <w:szCs w:val="20"/>
        </w:rPr>
        <w:t xml:space="preserve">. </w:t>
      </w:r>
      <w:r w:rsidR="00FD2B5A" w:rsidRPr="00FB46C8">
        <w:rPr>
          <w:rFonts w:ascii="Arial" w:hAnsi="Arial" w:cs="Arial"/>
          <w:color w:val="auto"/>
          <w:sz w:val="20"/>
          <w:szCs w:val="20"/>
        </w:rPr>
        <w:t>Many factors including environment</w:t>
      </w:r>
      <w:r w:rsidR="00B50D6E" w:rsidRPr="00FB46C8">
        <w:rPr>
          <w:rFonts w:ascii="Arial" w:hAnsi="Arial" w:cs="Arial"/>
          <w:color w:val="auto"/>
          <w:sz w:val="20"/>
          <w:szCs w:val="20"/>
        </w:rPr>
        <w:t>al conditions</w:t>
      </w:r>
      <w:r w:rsidR="00FD2B5A" w:rsidRPr="00FB46C8">
        <w:rPr>
          <w:rFonts w:ascii="Arial" w:hAnsi="Arial" w:cs="Arial"/>
          <w:color w:val="auto"/>
          <w:sz w:val="20"/>
          <w:szCs w:val="20"/>
        </w:rPr>
        <w:t>, growth substrate</w:t>
      </w:r>
      <w:r w:rsidR="0088230D" w:rsidRPr="00FB46C8">
        <w:rPr>
          <w:rFonts w:ascii="Arial" w:hAnsi="Arial" w:cs="Arial"/>
          <w:color w:val="auto"/>
          <w:sz w:val="20"/>
          <w:szCs w:val="20"/>
        </w:rPr>
        <w:t>,</w:t>
      </w:r>
      <w:r w:rsidR="00FD2B5A" w:rsidRPr="00FB46C8">
        <w:rPr>
          <w:rFonts w:ascii="Arial" w:hAnsi="Arial" w:cs="Arial"/>
          <w:color w:val="auto"/>
          <w:sz w:val="20"/>
          <w:szCs w:val="20"/>
        </w:rPr>
        <w:t xml:space="preserve"> and seed preconditioning contribute to the success of seed germination. </w:t>
      </w:r>
      <w:r w:rsidR="00DE649F" w:rsidRPr="00FB46C8">
        <w:rPr>
          <w:rFonts w:ascii="Arial" w:hAnsi="Arial" w:cs="Arial"/>
          <w:color w:val="auto"/>
          <w:sz w:val="20"/>
          <w:szCs w:val="20"/>
        </w:rPr>
        <w:t>Their mode of action is mostly integrated and hence consideration needs to be paid to all of them</w:t>
      </w:r>
      <w:r w:rsidR="005A50D5" w:rsidRPr="00FB46C8">
        <w:rPr>
          <w:rFonts w:ascii="Arial" w:hAnsi="Arial" w:cs="Arial"/>
          <w:color w:val="auto"/>
          <w:sz w:val="20"/>
          <w:szCs w:val="20"/>
        </w:rPr>
        <w:t xml:space="preserve"> beginning at</w:t>
      </w:r>
      <w:r w:rsidR="007A06BB" w:rsidRPr="00FB46C8">
        <w:rPr>
          <w:rFonts w:ascii="Arial" w:hAnsi="Arial" w:cs="Arial"/>
          <w:color w:val="auto"/>
          <w:sz w:val="20"/>
          <w:szCs w:val="20"/>
        </w:rPr>
        <w:t xml:space="preserve"> the early seed germination stage</w:t>
      </w:r>
      <w:r w:rsidR="00DE649F" w:rsidRPr="00FB46C8">
        <w:rPr>
          <w:rFonts w:ascii="Arial" w:hAnsi="Arial" w:cs="Arial"/>
          <w:color w:val="auto"/>
          <w:sz w:val="20"/>
          <w:szCs w:val="20"/>
        </w:rPr>
        <w:t xml:space="preserve">. </w:t>
      </w:r>
      <w:r w:rsidR="00D342B0" w:rsidRPr="00FB46C8">
        <w:rPr>
          <w:rFonts w:ascii="Arial" w:hAnsi="Arial" w:cs="Arial"/>
          <w:color w:val="auto"/>
          <w:sz w:val="20"/>
          <w:szCs w:val="20"/>
        </w:rPr>
        <w:t>This</w:t>
      </w:r>
      <w:r w:rsidR="00630895" w:rsidRPr="00FB46C8">
        <w:rPr>
          <w:rFonts w:ascii="Arial" w:hAnsi="Arial" w:cs="Arial"/>
          <w:color w:val="auto"/>
          <w:sz w:val="20"/>
          <w:szCs w:val="20"/>
        </w:rPr>
        <w:t xml:space="preserve"> </w:t>
      </w:r>
      <w:r w:rsidR="00305406" w:rsidRPr="00FB46C8">
        <w:rPr>
          <w:rFonts w:ascii="Arial" w:hAnsi="Arial" w:cs="Arial"/>
          <w:color w:val="auto"/>
          <w:sz w:val="20"/>
          <w:szCs w:val="20"/>
        </w:rPr>
        <w:t>study</w:t>
      </w:r>
      <w:r w:rsidR="00DF134D" w:rsidRPr="00FB46C8">
        <w:rPr>
          <w:rFonts w:ascii="Arial" w:hAnsi="Arial" w:cs="Arial"/>
          <w:color w:val="auto"/>
          <w:sz w:val="20"/>
          <w:szCs w:val="20"/>
        </w:rPr>
        <w:t>, therefore,</w:t>
      </w:r>
      <w:r w:rsidR="00305406" w:rsidRPr="00FB46C8">
        <w:rPr>
          <w:rFonts w:ascii="Arial" w:hAnsi="Arial" w:cs="Arial"/>
          <w:color w:val="auto"/>
          <w:sz w:val="20"/>
          <w:szCs w:val="20"/>
        </w:rPr>
        <w:t xml:space="preserve"> investigat</w:t>
      </w:r>
      <w:r w:rsidR="00D342B0" w:rsidRPr="00FB46C8">
        <w:rPr>
          <w:rFonts w:ascii="Arial" w:hAnsi="Arial" w:cs="Arial"/>
          <w:color w:val="auto"/>
          <w:sz w:val="20"/>
          <w:szCs w:val="20"/>
        </w:rPr>
        <w:t>ed the combined</w:t>
      </w:r>
      <w:r w:rsidR="00630895" w:rsidRPr="00FB46C8">
        <w:rPr>
          <w:rFonts w:ascii="Arial" w:hAnsi="Arial" w:cs="Arial"/>
          <w:color w:val="auto"/>
          <w:sz w:val="20"/>
          <w:szCs w:val="20"/>
        </w:rPr>
        <w:t xml:space="preserve"> effect</w:t>
      </w:r>
      <w:r w:rsidR="00305406" w:rsidRPr="00FB46C8">
        <w:rPr>
          <w:rFonts w:ascii="Arial" w:hAnsi="Arial" w:cs="Arial"/>
          <w:color w:val="auto"/>
          <w:sz w:val="20"/>
          <w:szCs w:val="20"/>
        </w:rPr>
        <w:t>s</w:t>
      </w:r>
      <w:r w:rsidR="00630895" w:rsidRPr="00FB46C8">
        <w:rPr>
          <w:rFonts w:ascii="Arial" w:hAnsi="Arial" w:cs="Arial"/>
          <w:color w:val="auto"/>
          <w:sz w:val="20"/>
          <w:szCs w:val="20"/>
        </w:rPr>
        <w:t xml:space="preserve"> of </w:t>
      </w:r>
      <w:r w:rsidR="000040AE" w:rsidRPr="00FB46C8">
        <w:rPr>
          <w:rFonts w:ascii="Arial" w:hAnsi="Arial" w:cs="Arial"/>
          <w:color w:val="auto"/>
          <w:sz w:val="20"/>
          <w:szCs w:val="20"/>
        </w:rPr>
        <w:t xml:space="preserve">growing environment, </w:t>
      </w:r>
      <w:r w:rsidR="00630895" w:rsidRPr="00FB46C8">
        <w:rPr>
          <w:rFonts w:ascii="Arial" w:hAnsi="Arial" w:cs="Arial"/>
          <w:color w:val="auto"/>
          <w:sz w:val="20"/>
          <w:szCs w:val="20"/>
        </w:rPr>
        <w:t xml:space="preserve">medium type, </w:t>
      </w:r>
      <w:r w:rsidR="004A7B79" w:rsidRPr="00FB46C8">
        <w:rPr>
          <w:rFonts w:ascii="Arial" w:hAnsi="Arial" w:cs="Arial"/>
          <w:color w:val="auto"/>
          <w:sz w:val="20"/>
          <w:szCs w:val="20"/>
        </w:rPr>
        <w:t xml:space="preserve">and </w:t>
      </w:r>
      <w:r w:rsidR="00630895" w:rsidRPr="00FB46C8">
        <w:rPr>
          <w:rFonts w:ascii="Arial" w:hAnsi="Arial" w:cs="Arial"/>
          <w:color w:val="auto"/>
          <w:sz w:val="20"/>
          <w:szCs w:val="20"/>
        </w:rPr>
        <w:t>priming proficiency</w:t>
      </w:r>
      <w:r w:rsidR="005B0121" w:rsidRPr="00FB46C8">
        <w:rPr>
          <w:rFonts w:ascii="Arial" w:hAnsi="Arial" w:cs="Arial"/>
          <w:color w:val="auto"/>
          <w:sz w:val="20"/>
          <w:szCs w:val="20"/>
        </w:rPr>
        <w:t xml:space="preserve"> </w:t>
      </w:r>
      <w:r w:rsidR="00630895" w:rsidRPr="00FB46C8">
        <w:rPr>
          <w:rFonts w:ascii="Arial" w:hAnsi="Arial" w:cs="Arial"/>
          <w:color w:val="auto"/>
          <w:sz w:val="20"/>
          <w:szCs w:val="20"/>
        </w:rPr>
        <w:t xml:space="preserve">on </w:t>
      </w:r>
      <w:r w:rsidR="00D342B0" w:rsidRPr="00FB46C8">
        <w:rPr>
          <w:rFonts w:ascii="Arial" w:hAnsi="Arial" w:cs="Arial"/>
          <w:color w:val="auto"/>
          <w:sz w:val="20"/>
          <w:szCs w:val="20"/>
        </w:rPr>
        <w:t xml:space="preserve">sweet pepper </w:t>
      </w:r>
      <w:r w:rsidR="00630895" w:rsidRPr="00FB46C8">
        <w:rPr>
          <w:rFonts w:ascii="Arial" w:hAnsi="Arial" w:cs="Arial"/>
          <w:color w:val="auto"/>
          <w:sz w:val="20"/>
          <w:szCs w:val="20"/>
        </w:rPr>
        <w:t>seed germinati</w:t>
      </w:r>
      <w:r w:rsidR="009D4736" w:rsidRPr="00FB46C8">
        <w:rPr>
          <w:rFonts w:ascii="Arial" w:hAnsi="Arial" w:cs="Arial"/>
          <w:color w:val="auto"/>
          <w:sz w:val="20"/>
          <w:szCs w:val="20"/>
        </w:rPr>
        <w:t>on</w:t>
      </w:r>
      <w:r w:rsidR="00E41D88" w:rsidRPr="00FB46C8">
        <w:rPr>
          <w:rFonts w:ascii="Arial" w:hAnsi="Arial" w:cs="Arial"/>
          <w:color w:val="auto"/>
          <w:sz w:val="20"/>
          <w:szCs w:val="20"/>
        </w:rPr>
        <w:t>, with a view to contributing</w:t>
      </w:r>
      <w:r w:rsidR="001E7954" w:rsidRPr="00FB46C8">
        <w:rPr>
          <w:rFonts w:ascii="Arial" w:hAnsi="Arial" w:cs="Arial"/>
          <w:color w:val="auto"/>
          <w:sz w:val="20"/>
          <w:szCs w:val="20"/>
        </w:rPr>
        <w:t xml:space="preserve"> to overcoming</w:t>
      </w:r>
      <w:r w:rsidR="00030B17" w:rsidRPr="00FB46C8">
        <w:rPr>
          <w:rFonts w:ascii="Arial" w:hAnsi="Arial" w:cs="Arial"/>
          <w:color w:val="auto"/>
          <w:sz w:val="20"/>
          <w:szCs w:val="20"/>
        </w:rPr>
        <w:t xml:space="preserve"> seed germination </w:t>
      </w:r>
      <w:r w:rsidR="00BC67EF" w:rsidRPr="00FB46C8">
        <w:rPr>
          <w:rFonts w:ascii="Arial" w:hAnsi="Arial" w:cs="Arial"/>
          <w:color w:val="auto"/>
          <w:sz w:val="20"/>
          <w:szCs w:val="20"/>
        </w:rPr>
        <w:t>failure</w:t>
      </w:r>
      <w:r w:rsidR="00630895" w:rsidRPr="00FB46C8">
        <w:rPr>
          <w:rFonts w:ascii="Arial" w:hAnsi="Arial" w:cs="Arial"/>
          <w:color w:val="auto"/>
          <w:sz w:val="20"/>
          <w:szCs w:val="20"/>
        </w:rPr>
        <w:t>. The research wa</w:t>
      </w:r>
      <w:r w:rsidR="00CE009F">
        <w:rPr>
          <w:rFonts w:ascii="Arial" w:hAnsi="Arial" w:cs="Arial"/>
          <w:color w:val="auto"/>
          <w:sz w:val="20"/>
          <w:szCs w:val="20"/>
        </w:rPr>
        <w:t>s conducted</w:t>
      </w:r>
      <w:r w:rsidR="00C56506" w:rsidRPr="00FB46C8">
        <w:rPr>
          <w:rFonts w:ascii="Arial" w:hAnsi="Arial" w:cs="Arial"/>
          <w:color w:val="auto"/>
          <w:sz w:val="20"/>
          <w:szCs w:val="20"/>
        </w:rPr>
        <w:t xml:space="preserve"> </w:t>
      </w:r>
      <w:r w:rsidR="008D320C" w:rsidRPr="00FB46C8">
        <w:rPr>
          <w:rFonts w:ascii="Arial" w:hAnsi="Arial" w:cs="Arial"/>
          <w:color w:val="auto"/>
          <w:sz w:val="20"/>
          <w:szCs w:val="20"/>
        </w:rPr>
        <w:t>in two trials</w:t>
      </w:r>
      <w:r w:rsidR="00630895" w:rsidRPr="00FB46C8">
        <w:rPr>
          <w:rFonts w:ascii="Arial" w:hAnsi="Arial" w:cs="Arial"/>
          <w:color w:val="auto"/>
          <w:sz w:val="20"/>
          <w:szCs w:val="20"/>
        </w:rPr>
        <w:t xml:space="preserve"> in a</w:t>
      </w:r>
      <w:r w:rsidR="00527700" w:rsidRPr="00FB46C8">
        <w:rPr>
          <w:rFonts w:ascii="Arial" w:hAnsi="Arial" w:cs="Arial"/>
          <w:color w:val="auto"/>
          <w:sz w:val="20"/>
          <w:szCs w:val="20"/>
        </w:rPr>
        <w:t xml:space="preserve"> Completely Randomized Design with three replications</w:t>
      </w:r>
      <w:r w:rsidR="008C0AF3" w:rsidRPr="00FB46C8">
        <w:rPr>
          <w:rFonts w:ascii="Arial" w:hAnsi="Arial" w:cs="Arial"/>
          <w:color w:val="auto"/>
          <w:sz w:val="20"/>
          <w:szCs w:val="20"/>
        </w:rPr>
        <w:t>. The factors were</w:t>
      </w:r>
      <w:r w:rsidR="00DC5DA2" w:rsidRPr="00FB46C8">
        <w:rPr>
          <w:rFonts w:ascii="Arial" w:hAnsi="Arial" w:cs="Arial"/>
          <w:color w:val="auto"/>
          <w:sz w:val="20"/>
          <w:szCs w:val="20"/>
        </w:rPr>
        <w:t xml:space="preserve"> </w:t>
      </w:r>
      <w:r w:rsidR="008C0AF3" w:rsidRPr="00FB46C8">
        <w:rPr>
          <w:rFonts w:ascii="Arial" w:hAnsi="Arial" w:cs="Arial"/>
          <w:color w:val="auto"/>
          <w:sz w:val="20"/>
          <w:szCs w:val="20"/>
        </w:rPr>
        <w:t xml:space="preserve">evaluated as </w:t>
      </w:r>
      <w:r w:rsidR="00BC0156" w:rsidRPr="00FB46C8">
        <w:rPr>
          <w:rFonts w:ascii="Arial" w:hAnsi="Arial" w:cs="Arial"/>
          <w:color w:val="auto"/>
          <w:sz w:val="20"/>
          <w:szCs w:val="20"/>
        </w:rPr>
        <w:t xml:space="preserve">3 </w:t>
      </w:r>
      <w:r w:rsidR="00A25647" w:rsidRPr="00FB46C8">
        <w:rPr>
          <w:rFonts w:ascii="Arial" w:hAnsi="Arial" w:cs="Arial"/>
          <w:color w:val="auto"/>
          <w:sz w:val="20"/>
          <w:szCs w:val="20"/>
        </w:rPr>
        <w:t xml:space="preserve">growing </w:t>
      </w:r>
      <w:r w:rsidR="00BC0156" w:rsidRPr="00FB46C8">
        <w:rPr>
          <w:rFonts w:ascii="Arial" w:hAnsi="Arial" w:cs="Arial"/>
          <w:color w:val="auto"/>
          <w:sz w:val="20"/>
          <w:szCs w:val="20"/>
        </w:rPr>
        <w:t xml:space="preserve">environments x </w:t>
      </w:r>
      <w:r w:rsidR="00630895" w:rsidRPr="00FB46C8">
        <w:rPr>
          <w:rFonts w:ascii="Arial" w:hAnsi="Arial" w:cs="Arial"/>
          <w:color w:val="auto"/>
          <w:sz w:val="20"/>
          <w:szCs w:val="20"/>
        </w:rPr>
        <w:t>4 medi</w:t>
      </w:r>
      <w:r w:rsidR="00A25647" w:rsidRPr="00FB46C8">
        <w:rPr>
          <w:rFonts w:ascii="Arial" w:hAnsi="Arial" w:cs="Arial"/>
          <w:color w:val="auto"/>
          <w:sz w:val="20"/>
          <w:szCs w:val="20"/>
        </w:rPr>
        <w:t>um types</w:t>
      </w:r>
      <w:r w:rsidR="00BC0156" w:rsidRPr="00FB46C8">
        <w:rPr>
          <w:rFonts w:ascii="Arial" w:hAnsi="Arial" w:cs="Arial"/>
          <w:color w:val="auto"/>
          <w:sz w:val="20"/>
          <w:szCs w:val="20"/>
        </w:rPr>
        <w:t xml:space="preserve"> x 3 priming</w:t>
      </w:r>
      <w:r w:rsidR="00A25647" w:rsidRPr="00FB46C8">
        <w:rPr>
          <w:rFonts w:ascii="Arial" w:hAnsi="Arial" w:cs="Arial"/>
          <w:color w:val="auto"/>
          <w:sz w:val="20"/>
          <w:szCs w:val="20"/>
        </w:rPr>
        <w:t xml:space="preserve"> proficiencie</w:t>
      </w:r>
      <w:r w:rsidR="00BC0156" w:rsidRPr="00FB46C8">
        <w:rPr>
          <w:rFonts w:ascii="Arial" w:hAnsi="Arial" w:cs="Arial"/>
          <w:color w:val="auto"/>
          <w:sz w:val="20"/>
          <w:szCs w:val="20"/>
        </w:rPr>
        <w:t>s</w:t>
      </w:r>
      <w:r w:rsidR="00630895" w:rsidRPr="00FB46C8">
        <w:rPr>
          <w:rFonts w:ascii="Arial" w:hAnsi="Arial" w:cs="Arial"/>
          <w:color w:val="auto"/>
          <w:sz w:val="20"/>
          <w:szCs w:val="20"/>
        </w:rPr>
        <w:t xml:space="preserve">. Data values were collected on </w:t>
      </w:r>
      <w:r w:rsidR="00666A45" w:rsidRPr="00FB46C8">
        <w:rPr>
          <w:rFonts w:ascii="Arial" w:hAnsi="Arial" w:cs="Arial"/>
          <w:color w:val="auto"/>
          <w:sz w:val="20"/>
          <w:szCs w:val="20"/>
        </w:rPr>
        <w:t xml:space="preserve">environmental conditions, </w:t>
      </w:r>
      <w:r w:rsidR="00DE477A" w:rsidRPr="00FB46C8">
        <w:rPr>
          <w:rFonts w:ascii="Arial" w:hAnsi="Arial" w:cs="Arial"/>
          <w:color w:val="auto"/>
          <w:sz w:val="20"/>
          <w:szCs w:val="20"/>
        </w:rPr>
        <w:t xml:space="preserve">media characteristics, </w:t>
      </w:r>
      <w:r w:rsidR="000972CF" w:rsidRPr="00FB46C8">
        <w:rPr>
          <w:rFonts w:ascii="Arial" w:hAnsi="Arial" w:cs="Arial"/>
          <w:color w:val="auto"/>
          <w:sz w:val="20"/>
          <w:szCs w:val="20"/>
        </w:rPr>
        <w:t xml:space="preserve">sweet pepper seed </w:t>
      </w:r>
      <w:r w:rsidR="003E0522" w:rsidRPr="00FB46C8">
        <w:rPr>
          <w:rFonts w:ascii="Arial" w:hAnsi="Arial" w:cs="Arial"/>
          <w:color w:val="auto"/>
          <w:sz w:val="20"/>
          <w:szCs w:val="20"/>
        </w:rPr>
        <w:t xml:space="preserve">germination </w:t>
      </w:r>
      <w:r w:rsidR="00FE1688" w:rsidRPr="00FB46C8">
        <w:rPr>
          <w:rFonts w:ascii="Arial" w:hAnsi="Arial" w:cs="Arial"/>
          <w:color w:val="auto"/>
          <w:sz w:val="20"/>
          <w:szCs w:val="20"/>
        </w:rPr>
        <w:t>rate</w:t>
      </w:r>
      <w:r w:rsidR="00DE477A" w:rsidRPr="00FB46C8">
        <w:rPr>
          <w:rFonts w:ascii="Arial" w:hAnsi="Arial" w:cs="Arial"/>
          <w:color w:val="auto"/>
          <w:sz w:val="20"/>
          <w:szCs w:val="20"/>
        </w:rPr>
        <w:t xml:space="preserve"> and percentage</w:t>
      </w:r>
      <w:r w:rsidR="000D1FC2" w:rsidRPr="00FB46C8">
        <w:rPr>
          <w:rFonts w:ascii="Arial" w:hAnsi="Arial" w:cs="Arial"/>
          <w:color w:val="auto"/>
          <w:sz w:val="20"/>
          <w:szCs w:val="20"/>
        </w:rPr>
        <w:t xml:space="preserve">. The data </w:t>
      </w:r>
      <w:r w:rsidR="004865C4" w:rsidRPr="00FB46C8">
        <w:rPr>
          <w:rFonts w:ascii="Arial" w:hAnsi="Arial" w:cs="Arial"/>
          <w:color w:val="auto"/>
          <w:sz w:val="20"/>
          <w:szCs w:val="20"/>
        </w:rPr>
        <w:t xml:space="preserve">values </w:t>
      </w:r>
      <w:r w:rsidR="000D1FC2" w:rsidRPr="00FB46C8">
        <w:rPr>
          <w:rFonts w:ascii="Arial" w:hAnsi="Arial" w:cs="Arial"/>
          <w:color w:val="auto"/>
          <w:sz w:val="20"/>
          <w:szCs w:val="20"/>
        </w:rPr>
        <w:t>were</w:t>
      </w:r>
      <w:r w:rsidR="0030258C" w:rsidRPr="00FB46C8">
        <w:rPr>
          <w:rFonts w:ascii="Arial" w:hAnsi="Arial" w:cs="Arial"/>
          <w:color w:val="auto"/>
          <w:sz w:val="20"/>
          <w:szCs w:val="20"/>
        </w:rPr>
        <w:t xml:space="preserve"> subjected to analysis of variance using SAS version 9.4</w:t>
      </w:r>
      <w:r w:rsidR="00E97147" w:rsidRPr="00FB46C8">
        <w:rPr>
          <w:rFonts w:ascii="Arial" w:hAnsi="Arial" w:cs="Arial"/>
          <w:color w:val="auto"/>
          <w:sz w:val="20"/>
          <w:szCs w:val="20"/>
        </w:rPr>
        <w:t>. S</w:t>
      </w:r>
      <w:r w:rsidR="0030258C" w:rsidRPr="00FB46C8">
        <w:rPr>
          <w:rFonts w:ascii="Arial" w:hAnsi="Arial" w:cs="Arial"/>
          <w:color w:val="auto"/>
          <w:sz w:val="20"/>
          <w:szCs w:val="20"/>
        </w:rPr>
        <w:t>ignificant means</w:t>
      </w:r>
      <w:r w:rsidR="000E6C33" w:rsidRPr="00FB46C8">
        <w:rPr>
          <w:rFonts w:ascii="Arial" w:hAnsi="Arial" w:cs="Arial"/>
          <w:color w:val="auto"/>
          <w:sz w:val="20"/>
          <w:szCs w:val="20"/>
        </w:rPr>
        <w:t xml:space="preserve"> </w:t>
      </w:r>
      <w:r w:rsidR="000D1FC2" w:rsidRPr="00FB46C8">
        <w:rPr>
          <w:rFonts w:ascii="Arial" w:hAnsi="Arial" w:cs="Arial"/>
          <w:color w:val="auto"/>
          <w:sz w:val="20"/>
          <w:szCs w:val="20"/>
        </w:rPr>
        <w:t xml:space="preserve">were </w:t>
      </w:r>
      <w:r w:rsidR="0030258C" w:rsidRPr="00FB46C8">
        <w:rPr>
          <w:rFonts w:ascii="Arial" w:hAnsi="Arial" w:cs="Arial"/>
          <w:color w:val="auto"/>
          <w:sz w:val="20"/>
          <w:szCs w:val="20"/>
        </w:rPr>
        <w:t>separated using the L</w:t>
      </w:r>
      <w:r w:rsidR="000E6C33" w:rsidRPr="00FB46C8">
        <w:rPr>
          <w:rFonts w:ascii="Arial" w:hAnsi="Arial" w:cs="Arial"/>
          <w:color w:val="auto"/>
          <w:sz w:val="20"/>
          <w:szCs w:val="20"/>
        </w:rPr>
        <w:t>SD</w:t>
      </w:r>
      <w:r w:rsidR="00FE5A8F">
        <w:rPr>
          <w:rFonts w:ascii="Arial" w:hAnsi="Arial" w:cs="Arial"/>
          <w:color w:val="auto"/>
          <w:sz w:val="20"/>
          <w:szCs w:val="20"/>
        </w:rPr>
        <w:t xml:space="preserve"> test</w:t>
      </w:r>
      <w:r w:rsidR="00145CBE" w:rsidRPr="00FB46C8">
        <w:rPr>
          <w:rFonts w:ascii="Arial" w:hAnsi="Arial" w:cs="Arial"/>
          <w:color w:val="auto"/>
          <w:sz w:val="20"/>
          <w:szCs w:val="20"/>
        </w:rPr>
        <w:t xml:space="preserve"> at </w:t>
      </w:r>
      <w:r w:rsidR="0030258C" w:rsidRPr="00FB46C8">
        <w:rPr>
          <w:rFonts w:ascii="Arial" w:hAnsi="Arial" w:cs="Arial"/>
          <w:color w:val="auto"/>
          <w:sz w:val="20"/>
          <w:szCs w:val="20"/>
        </w:rPr>
        <w:t>α=0.05</w:t>
      </w:r>
      <w:r w:rsidR="00145CBE" w:rsidRPr="00FB46C8">
        <w:rPr>
          <w:rFonts w:ascii="Arial" w:hAnsi="Arial" w:cs="Arial"/>
          <w:color w:val="auto"/>
          <w:sz w:val="20"/>
          <w:szCs w:val="20"/>
        </w:rPr>
        <w:t xml:space="preserve">. </w:t>
      </w:r>
      <w:r w:rsidR="00FB5532" w:rsidRPr="00FB46C8">
        <w:rPr>
          <w:rFonts w:ascii="Arial" w:hAnsi="Arial" w:cs="Arial"/>
          <w:color w:val="auto"/>
          <w:sz w:val="20"/>
          <w:szCs w:val="20"/>
        </w:rPr>
        <w:t>Results showed</w:t>
      </w:r>
      <w:r w:rsidR="00C54223" w:rsidRPr="00FB46C8">
        <w:rPr>
          <w:rFonts w:ascii="Arial" w:hAnsi="Arial" w:cs="Arial"/>
          <w:color w:val="auto"/>
          <w:sz w:val="20"/>
          <w:szCs w:val="20"/>
        </w:rPr>
        <w:t xml:space="preserve"> </w:t>
      </w:r>
      <w:r w:rsidR="0030258C" w:rsidRPr="00FB46C8">
        <w:rPr>
          <w:rFonts w:ascii="Arial" w:hAnsi="Arial" w:cs="Arial"/>
          <w:color w:val="auto"/>
          <w:sz w:val="20"/>
          <w:szCs w:val="20"/>
        </w:rPr>
        <w:t xml:space="preserve">that </w:t>
      </w:r>
      <w:r w:rsidR="005277B1" w:rsidRPr="00FB46C8">
        <w:rPr>
          <w:rFonts w:ascii="Arial" w:hAnsi="Arial" w:cs="Arial"/>
          <w:color w:val="auto"/>
          <w:sz w:val="20"/>
          <w:szCs w:val="20"/>
        </w:rPr>
        <w:t>prevailing environmental conditions and</w:t>
      </w:r>
      <w:r w:rsidR="008E0015" w:rsidRPr="00FB46C8">
        <w:rPr>
          <w:rFonts w:ascii="Arial" w:hAnsi="Arial" w:cs="Arial"/>
          <w:color w:val="auto"/>
          <w:sz w:val="20"/>
          <w:szCs w:val="20"/>
        </w:rPr>
        <w:t xml:space="preserve"> media characteristics varied a</w:t>
      </w:r>
      <w:r w:rsidR="00106C5D" w:rsidRPr="00FB46C8">
        <w:rPr>
          <w:rFonts w:ascii="Arial" w:hAnsi="Arial" w:cs="Arial"/>
          <w:color w:val="auto"/>
          <w:sz w:val="20"/>
          <w:szCs w:val="20"/>
        </w:rPr>
        <w:t xml:space="preserve">cross </w:t>
      </w:r>
      <w:r w:rsidR="001E58AF" w:rsidRPr="00FB46C8">
        <w:rPr>
          <w:rFonts w:ascii="Arial" w:hAnsi="Arial" w:cs="Arial"/>
          <w:color w:val="auto"/>
          <w:sz w:val="20"/>
          <w:szCs w:val="20"/>
        </w:rPr>
        <w:t xml:space="preserve">the </w:t>
      </w:r>
      <w:r w:rsidR="00106C5D" w:rsidRPr="00FB46C8">
        <w:rPr>
          <w:rFonts w:ascii="Arial" w:hAnsi="Arial" w:cs="Arial"/>
          <w:color w:val="auto"/>
          <w:sz w:val="20"/>
          <w:szCs w:val="20"/>
        </w:rPr>
        <w:t xml:space="preserve">treatments. More importantly, </w:t>
      </w:r>
      <w:r w:rsidR="00696357" w:rsidRPr="00FB46C8">
        <w:rPr>
          <w:rFonts w:ascii="Arial" w:hAnsi="Arial" w:cs="Arial"/>
          <w:color w:val="auto"/>
          <w:sz w:val="20"/>
          <w:szCs w:val="20"/>
        </w:rPr>
        <w:t xml:space="preserve">the effect </w:t>
      </w:r>
      <w:r w:rsidR="00E85DC3" w:rsidRPr="00FB46C8">
        <w:rPr>
          <w:rFonts w:ascii="Arial" w:hAnsi="Arial" w:cs="Arial"/>
          <w:color w:val="auto"/>
          <w:sz w:val="20"/>
          <w:szCs w:val="20"/>
        </w:rPr>
        <w:t xml:space="preserve">of single factors </w:t>
      </w:r>
      <w:r w:rsidR="00696357" w:rsidRPr="00FB46C8">
        <w:rPr>
          <w:rFonts w:ascii="Arial" w:hAnsi="Arial" w:cs="Arial"/>
          <w:color w:val="auto"/>
          <w:sz w:val="20"/>
          <w:szCs w:val="20"/>
        </w:rPr>
        <w:t>of growing environment, medium</w:t>
      </w:r>
      <w:r w:rsidR="005754D4" w:rsidRPr="00FB46C8">
        <w:rPr>
          <w:rFonts w:ascii="Arial" w:hAnsi="Arial" w:cs="Arial"/>
          <w:color w:val="auto"/>
          <w:sz w:val="20"/>
          <w:szCs w:val="20"/>
        </w:rPr>
        <w:t xml:space="preserve"> type</w:t>
      </w:r>
      <w:r w:rsidR="00696357" w:rsidRPr="00FB46C8">
        <w:rPr>
          <w:rFonts w:ascii="Arial" w:hAnsi="Arial" w:cs="Arial"/>
          <w:color w:val="auto"/>
          <w:sz w:val="20"/>
          <w:szCs w:val="20"/>
        </w:rPr>
        <w:t xml:space="preserve"> and priming</w:t>
      </w:r>
      <w:r w:rsidR="005754D4" w:rsidRPr="00FB46C8">
        <w:rPr>
          <w:rFonts w:ascii="Arial" w:hAnsi="Arial" w:cs="Arial"/>
          <w:color w:val="auto"/>
          <w:sz w:val="20"/>
          <w:szCs w:val="20"/>
        </w:rPr>
        <w:t xml:space="preserve"> proficiency</w:t>
      </w:r>
      <w:r w:rsidR="009F498A" w:rsidRPr="00FB46C8">
        <w:rPr>
          <w:rFonts w:ascii="Arial" w:hAnsi="Arial" w:cs="Arial"/>
          <w:color w:val="auto"/>
          <w:sz w:val="20"/>
          <w:szCs w:val="20"/>
        </w:rPr>
        <w:t>, as w</w:t>
      </w:r>
      <w:r w:rsidR="003778FA" w:rsidRPr="00FB46C8">
        <w:rPr>
          <w:rFonts w:ascii="Arial" w:hAnsi="Arial" w:cs="Arial"/>
          <w:color w:val="auto"/>
          <w:sz w:val="20"/>
          <w:szCs w:val="20"/>
        </w:rPr>
        <w:t>ell as their combinations</w:t>
      </w:r>
      <w:r w:rsidR="00696357" w:rsidRPr="00FB46C8">
        <w:rPr>
          <w:rFonts w:ascii="Arial" w:hAnsi="Arial" w:cs="Arial"/>
          <w:color w:val="auto"/>
          <w:sz w:val="20"/>
          <w:szCs w:val="20"/>
        </w:rPr>
        <w:t xml:space="preserve"> </w:t>
      </w:r>
      <w:r w:rsidR="00E85DC3" w:rsidRPr="00FB46C8">
        <w:rPr>
          <w:rFonts w:ascii="Arial" w:hAnsi="Arial" w:cs="Arial"/>
          <w:color w:val="auto"/>
          <w:sz w:val="20"/>
          <w:szCs w:val="20"/>
        </w:rPr>
        <w:t xml:space="preserve">on germination rate and percentage </w:t>
      </w:r>
      <w:r w:rsidR="00696357" w:rsidRPr="00FB46C8">
        <w:rPr>
          <w:rFonts w:ascii="Arial" w:hAnsi="Arial" w:cs="Arial"/>
          <w:color w:val="auto"/>
          <w:sz w:val="20"/>
          <w:szCs w:val="20"/>
        </w:rPr>
        <w:t>varied significantly across time and trials</w:t>
      </w:r>
      <w:r w:rsidR="00BE588C" w:rsidRPr="00FB46C8">
        <w:rPr>
          <w:rFonts w:ascii="Arial" w:hAnsi="Arial" w:cs="Arial"/>
          <w:color w:val="auto"/>
          <w:sz w:val="20"/>
          <w:szCs w:val="20"/>
        </w:rPr>
        <w:t xml:space="preserve"> (</w:t>
      </w:r>
      <w:r w:rsidR="00BE588C" w:rsidRPr="00FB46C8">
        <w:rPr>
          <w:rFonts w:ascii="Arial" w:hAnsi="Arial" w:cs="Arial"/>
          <w:i/>
          <w:color w:val="auto"/>
          <w:sz w:val="20"/>
          <w:szCs w:val="20"/>
        </w:rPr>
        <w:t>P</w:t>
      </w:r>
      <w:r w:rsidR="00AB6AB8">
        <w:rPr>
          <w:rFonts w:ascii="Arial" w:hAnsi="Arial" w:cs="Arial"/>
          <w:color w:val="auto"/>
          <w:sz w:val="20"/>
          <w:szCs w:val="20"/>
        </w:rPr>
        <w:t>=</w:t>
      </w:r>
      <w:r w:rsidR="00145CBE" w:rsidRPr="00FB46C8">
        <w:rPr>
          <w:rFonts w:ascii="Arial" w:hAnsi="Arial" w:cs="Arial"/>
          <w:color w:val="auto"/>
          <w:sz w:val="20"/>
          <w:szCs w:val="20"/>
        </w:rPr>
        <w:t>0</w:t>
      </w:r>
      <w:r w:rsidR="00753035" w:rsidRPr="00FB46C8">
        <w:rPr>
          <w:rFonts w:ascii="Arial" w:hAnsi="Arial" w:cs="Arial"/>
          <w:color w:val="auto"/>
          <w:sz w:val="20"/>
          <w:szCs w:val="20"/>
        </w:rPr>
        <w:t>.0001)</w:t>
      </w:r>
      <w:r w:rsidR="00696357" w:rsidRPr="00FB46C8">
        <w:rPr>
          <w:rFonts w:ascii="Arial" w:hAnsi="Arial" w:cs="Arial"/>
          <w:color w:val="auto"/>
          <w:sz w:val="20"/>
          <w:szCs w:val="20"/>
        </w:rPr>
        <w:t>.</w:t>
      </w:r>
      <w:r w:rsidR="00753035" w:rsidRPr="00FB46C8">
        <w:rPr>
          <w:rFonts w:ascii="Arial" w:hAnsi="Arial" w:cs="Arial"/>
          <w:color w:val="auto"/>
          <w:sz w:val="20"/>
          <w:szCs w:val="20"/>
        </w:rPr>
        <w:t xml:space="preserve"> </w:t>
      </w:r>
      <w:r w:rsidR="00817CDA" w:rsidRPr="00FB46C8">
        <w:rPr>
          <w:rFonts w:ascii="Arial" w:hAnsi="Arial" w:cs="Arial"/>
          <w:color w:val="auto"/>
          <w:sz w:val="20"/>
          <w:szCs w:val="20"/>
        </w:rPr>
        <w:t>The</w:t>
      </w:r>
      <w:r w:rsidR="00630895" w:rsidRPr="00FB46C8">
        <w:rPr>
          <w:rFonts w:ascii="Arial" w:hAnsi="Arial" w:cs="Arial"/>
          <w:color w:val="auto"/>
          <w:sz w:val="20"/>
          <w:szCs w:val="20"/>
        </w:rPr>
        <w:t xml:space="preserve"> HP1L </w:t>
      </w:r>
      <w:r w:rsidR="00DF1DA5" w:rsidRPr="00FB46C8">
        <w:rPr>
          <w:rFonts w:ascii="Arial" w:hAnsi="Arial" w:cs="Arial"/>
          <w:color w:val="auto"/>
          <w:sz w:val="20"/>
          <w:szCs w:val="20"/>
        </w:rPr>
        <w:t>gave</w:t>
      </w:r>
      <w:r w:rsidR="00175A5D" w:rsidRPr="00FB46C8">
        <w:rPr>
          <w:rFonts w:ascii="Arial" w:hAnsi="Arial" w:cs="Arial"/>
          <w:color w:val="auto"/>
          <w:sz w:val="20"/>
          <w:szCs w:val="20"/>
        </w:rPr>
        <w:t xml:space="preserve"> the best</w:t>
      </w:r>
      <w:r w:rsidR="00630895" w:rsidRPr="00FB46C8">
        <w:rPr>
          <w:rFonts w:ascii="Arial" w:hAnsi="Arial" w:cs="Arial"/>
          <w:color w:val="auto"/>
          <w:sz w:val="20"/>
          <w:szCs w:val="20"/>
        </w:rPr>
        <w:t xml:space="preserve"> </w:t>
      </w:r>
      <w:r w:rsidR="00A055EF" w:rsidRPr="00FB46C8">
        <w:rPr>
          <w:rFonts w:ascii="Arial" w:hAnsi="Arial" w:cs="Arial"/>
          <w:color w:val="auto"/>
          <w:sz w:val="20"/>
          <w:szCs w:val="20"/>
        </w:rPr>
        <w:t>germination percentage</w:t>
      </w:r>
      <w:r w:rsidR="00175A5D" w:rsidRPr="00FB46C8">
        <w:rPr>
          <w:rFonts w:ascii="Arial" w:hAnsi="Arial" w:cs="Arial"/>
          <w:color w:val="auto"/>
          <w:sz w:val="20"/>
          <w:szCs w:val="20"/>
        </w:rPr>
        <w:t xml:space="preserve"> of</w:t>
      </w:r>
      <w:r w:rsidR="0030258C" w:rsidRPr="00FB46C8">
        <w:rPr>
          <w:rFonts w:ascii="Arial" w:hAnsi="Arial" w:cs="Arial"/>
          <w:color w:val="auto"/>
          <w:sz w:val="20"/>
          <w:szCs w:val="20"/>
        </w:rPr>
        <w:t xml:space="preserve"> </w:t>
      </w:r>
      <w:r w:rsidR="00E208D8" w:rsidRPr="00FB46C8">
        <w:rPr>
          <w:rFonts w:ascii="Arial" w:hAnsi="Arial" w:cs="Arial"/>
          <w:color w:val="auto"/>
          <w:sz w:val="20"/>
          <w:szCs w:val="20"/>
        </w:rPr>
        <w:t>100%</w:t>
      </w:r>
      <w:r w:rsidR="007D751F" w:rsidRPr="00FB46C8">
        <w:rPr>
          <w:rFonts w:ascii="Arial" w:hAnsi="Arial" w:cs="Arial"/>
          <w:color w:val="auto"/>
          <w:sz w:val="20"/>
          <w:szCs w:val="20"/>
        </w:rPr>
        <w:t xml:space="preserve"> by</w:t>
      </w:r>
      <w:r w:rsidR="0022463B" w:rsidRPr="00FB46C8">
        <w:rPr>
          <w:rFonts w:ascii="Arial" w:hAnsi="Arial" w:cs="Arial"/>
          <w:color w:val="auto"/>
          <w:sz w:val="20"/>
          <w:szCs w:val="20"/>
        </w:rPr>
        <w:t xml:space="preserve"> 28 DAS</w:t>
      </w:r>
      <w:r w:rsidR="003E17E1" w:rsidRPr="00FB46C8">
        <w:rPr>
          <w:rFonts w:ascii="Arial" w:hAnsi="Arial" w:cs="Arial"/>
          <w:color w:val="auto"/>
          <w:sz w:val="20"/>
          <w:szCs w:val="20"/>
        </w:rPr>
        <w:t>, which indicated that</w:t>
      </w:r>
      <w:r w:rsidR="00094704" w:rsidRPr="00FB46C8">
        <w:rPr>
          <w:rFonts w:ascii="Arial" w:hAnsi="Arial" w:cs="Arial"/>
          <w:color w:val="auto"/>
          <w:sz w:val="20"/>
          <w:szCs w:val="20"/>
        </w:rPr>
        <w:t xml:space="preserve"> the three factors interact while influencing sweet pepper seed germination. </w:t>
      </w:r>
      <w:r w:rsidR="00312621" w:rsidRPr="00FB46C8">
        <w:rPr>
          <w:rFonts w:ascii="Arial" w:hAnsi="Arial" w:cs="Arial"/>
          <w:color w:val="auto"/>
          <w:sz w:val="20"/>
          <w:szCs w:val="20"/>
        </w:rPr>
        <w:t>The present stud</w:t>
      </w:r>
      <w:r w:rsidR="001132B7" w:rsidRPr="00FB46C8">
        <w:rPr>
          <w:rFonts w:ascii="Arial" w:hAnsi="Arial" w:cs="Arial"/>
          <w:color w:val="auto"/>
          <w:sz w:val="20"/>
          <w:szCs w:val="20"/>
        </w:rPr>
        <w:t>y</w:t>
      </w:r>
      <w:r w:rsidR="008927B5" w:rsidRPr="00FB46C8">
        <w:rPr>
          <w:rFonts w:ascii="Arial" w:hAnsi="Arial" w:cs="Arial"/>
          <w:color w:val="auto"/>
          <w:sz w:val="20"/>
          <w:szCs w:val="20"/>
        </w:rPr>
        <w:t>,</w:t>
      </w:r>
      <w:r w:rsidR="001132B7" w:rsidRPr="00FB46C8">
        <w:rPr>
          <w:rFonts w:ascii="Arial" w:hAnsi="Arial" w:cs="Arial"/>
          <w:color w:val="auto"/>
          <w:sz w:val="20"/>
          <w:szCs w:val="20"/>
        </w:rPr>
        <w:t xml:space="preserve"> therefore</w:t>
      </w:r>
      <w:r w:rsidR="008927B5" w:rsidRPr="00FB46C8">
        <w:rPr>
          <w:rFonts w:ascii="Arial" w:hAnsi="Arial" w:cs="Arial"/>
          <w:color w:val="auto"/>
          <w:sz w:val="20"/>
          <w:szCs w:val="20"/>
        </w:rPr>
        <w:t>,</w:t>
      </w:r>
      <w:r w:rsidR="001132B7" w:rsidRPr="00FB46C8">
        <w:rPr>
          <w:rFonts w:ascii="Arial" w:hAnsi="Arial" w:cs="Arial"/>
          <w:color w:val="auto"/>
          <w:sz w:val="20"/>
          <w:szCs w:val="20"/>
        </w:rPr>
        <w:t xml:space="preserve"> recommends use of</w:t>
      </w:r>
      <w:r w:rsidR="007634B1" w:rsidRPr="00FB46C8">
        <w:rPr>
          <w:rFonts w:ascii="Arial" w:hAnsi="Arial" w:cs="Arial"/>
          <w:color w:val="auto"/>
          <w:sz w:val="20"/>
          <w:szCs w:val="20"/>
        </w:rPr>
        <w:t xml:space="preserve"> halo-</w:t>
      </w:r>
      <w:r w:rsidR="00312621" w:rsidRPr="00FB46C8">
        <w:rPr>
          <w:rFonts w:ascii="Arial" w:hAnsi="Arial" w:cs="Arial"/>
          <w:color w:val="auto"/>
          <w:sz w:val="20"/>
          <w:szCs w:val="20"/>
        </w:rPr>
        <w:t xml:space="preserve">priming of </w:t>
      </w:r>
      <w:r w:rsidR="006F6A1A" w:rsidRPr="00FB46C8">
        <w:rPr>
          <w:rFonts w:ascii="Arial" w:hAnsi="Arial" w:cs="Arial"/>
          <w:color w:val="auto"/>
          <w:sz w:val="20"/>
          <w:szCs w:val="20"/>
        </w:rPr>
        <w:t xml:space="preserve">sweet pepper </w:t>
      </w:r>
      <w:r w:rsidR="00312621" w:rsidRPr="00FB46C8">
        <w:rPr>
          <w:rFonts w:ascii="Arial" w:hAnsi="Arial" w:cs="Arial"/>
          <w:color w:val="auto"/>
          <w:sz w:val="20"/>
          <w:szCs w:val="20"/>
        </w:rPr>
        <w:t xml:space="preserve">seeds </w:t>
      </w:r>
      <w:r w:rsidR="00CC6BEF" w:rsidRPr="00FB46C8">
        <w:rPr>
          <w:rFonts w:ascii="Arial" w:hAnsi="Arial" w:cs="Arial"/>
          <w:color w:val="auto"/>
          <w:sz w:val="20"/>
          <w:szCs w:val="20"/>
        </w:rPr>
        <w:t>followed by sowing</w:t>
      </w:r>
      <w:r w:rsidR="00312621" w:rsidRPr="00FB46C8">
        <w:rPr>
          <w:rFonts w:ascii="Arial" w:hAnsi="Arial" w:cs="Arial"/>
          <w:color w:val="auto"/>
          <w:sz w:val="20"/>
          <w:szCs w:val="20"/>
        </w:rPr>
        <w:t xml:space="preserve"> in </w:t>
      </w:r>
      <w:proofErr w:type="spellStart"/>
      <w:r w:rsidR="00312621" w:rsidRPr="00FB46C8">
        <w:rPr>
          <w:rFonts w:ascii="Arial" w:hAnsi="Arial" w:cs="Arial"/>
          <w:color w:val="auto"/>
          <w:sz w:val="20"/>
          <w:szCs w:val="20"/>
        </w:rPr>
        <w:t>hygromix</w:t>
      </w:r>
      <w:proofErr w:type="spellEnd"/>
      <w:r w:rsidR="00312621" w:rsidRPr="00FB46C8">
        <w:rPr>
          <w:rFonts w:ascii="Arial" w:hAnsi="Arial" w:cs="Arial"/>
          <w:color w:val="auto"/>
          <w:sz w:val="20"/>
          <w:szCs w:val="20"/>
        </w:rPr>
        <w:t xml:space="preserve"> under a </w:t>
      </w:r>
      <w:proofErr w:type="spellStart"/>
      <w:r w:rsidR="00312621" w:rsidRPr="00FB46C8">
        <w:rPr>
          <w:rFonts w:ascii="Arial" w:hAnsi="Arial" w:cs="Arial"/>
          <w:color w:val="auto"/>
          <w:sz w:val="20"/>
          <w:szCs w:val="20"/>
        </w:rPr>
        <w:t>lathhou</w:t>
      </w:r>
      <w:r w:rsidR="001132B7" w:rsidRPr="00FB46C8">
        <w:rPr>
          <w:rFonts w:ascii="Arial" w:hAnsi="Arial" w:cs="Arial"/>
          <w:color w:val="auto"/>
          <w:sz w:val="20"/>
          <w:szCs w:val="20"/>
        </w:rPr>
        <w:t>se</w:t>
      </w:r>
      <w:proofErr w:type="spellEnd"/>
      <w:r w:rsidR="001132B7" w:rsidRPr="00FB46C8">
        <w:rPr>
          <w:rFonts w:ascii="Arial" w:hAnsi="Arial" w:cs="Arial"/>
          <w:color w:val="auto"/>
          <w:sz w:val="20"/>
          <w:szCs w:val="20"/>
        </w:rPr>
        <w:t xml:space="preserve"> environment</w:t>
      </w:r>
      <w:r w:rsidR="008674EC" w:rsidRPr="00FB46C8">
        <w:rPr>
          <w:rFonts w:ascii="Arial" w:hAnsi="Arial" w:cs="Arial"/>
          <w:color w:val="auto"/>
          <w:sz w:val="20"/>
          <w:szCs w:val="20"/>
        </w:rPr>
        <w:t xml:space="preserve"> to </w:t>
      </w:r>
      <w:r w:rsidR="007A0C67" w:rsidRPr="00FB46C8">
        <w:rPr>
          <w:rFonts w:ascii="Arial" w:hAnsi="Arial" w:cs="Arial"/>
          <w:color w:val="auto"/>
          <w:sz w:val="20"/>
          <w:szCs w:val="20"/>
        </w:rPr>
        <w:t xml:space="preserve">accelerate and </w:t>
      </w:r>
      <w:proofErr w:type="spellStart"/>
      <w:r w:rsidR="008674EC" w:rsidRPr="00FB46C8">
        <w:rPr>
          <w:rFonts w:ascii="Arial" w:hAnsi="Arial" w:cs="Arial"/>
          <w:color w:val="auto"/>
          <w:sz w:val="20"/>
          <w:szCs w:val="20"/>
        </w:rPr>
        <w:t>maximise</w:t>
      </w:r>
      <w:proofErr w:type="spellEnd"/>
      <w:r w:rsidR="00F12E9C" w:rsidRPr="00FB46C8">
        <w:rPr>
          <w:rFonts w:ascii="Arial" w:hAnsi="Arial" w:cs="Arial"/>
          <w:color w:val="auto"/>
          <w:sz w:val="20"/>
          <w:szCs w:val="20"/>
        </w:rPr>
        <w:t xml:space="preserve"> g</w:t>
      </w:r>
      <w:r w:rsidR="006F6A1A" w:rsidRPr="00FB46C8">
        <w:rPr>
          <w:rFonts w:ascii="Arial" w:hAnsi="Arial" w:cs="Arial"/>
          <w:color w:val="auto"/>
          <w:sz w:val="20"/>
          <w:szCs w:val="20"/>
        </w:rPr>
        <w:t>ermination</w:t>
      </w:r>
      <w:r w:rsidR="001B6061" w:rsidRPr="00FB46C8">
        <w:rPr>
          <w:rFonts w:ascii="Arial" w:hAnsi="Arial" w:cs="Arial"/>
          <w:color w:val="auto"/>
          <w:sz w:val="20"/>
          <w:szCs w:val="20"/>
        </w:rPr>
        <w:t xml:space="preserve"> rate and percentage</w:t>
      </w:r>
      <w:r w:rsidR="00312621" w:rsidRPr="00FB46C8">
        <w:rPr>
          <w:rFonts w:ascii="Arial" w:hAnsi="Arial" w:cs="Arial"/>
          <w:color w:val="auto"/>
          <w:sz w:val="20"/>
          <w:szCs w:val="20"/>
        </w:rPr>
        <w:t xml:space="preserve">. </w:t>
      </w:r>
      <w:bookmarkStart w:id="0" w:name="_Toc175426803"/>
    </w:p>
    <w:p w14:paraId="61044763" w14:textId="77777777" w:rsidR="00AF6EEE" w:rsidRPr="00FB46C8" w:rsidRDefault="00AF6EEE" w:rsidP="003E021B">
      <w:pPr>
        <w:spacing w:after="0" w:line="240" w:lineRule="auto"/>
        <w:ind w:left="0" w:firstLine="0"/>
        <w:rPr>
          <w:rFonts w:ascii="Arial" w:hAnsi="Arial" w:cs="Arial"/>
          <w:b/>
          <w:i/>
          <w:color w:val="auto"/>
          <w:sz w:val="20"/>
          <w:szCs w:val="20"/>
        </w:rPr>
      </w:pPr>
    </w:p>
    <w:p w14:paraId="4224ACAE" w14:textId="277183C0" w:rsidR="00217369" w:rsidRPr="00FB46C8" w:rsidRDefault="00396D38" w:rsidP="003E021B">
      <w:pPr>
        <w:spacing w:after="0" w:line="240" w:lineRule="auto"/>
        <w:ind w:left="0" w:firstLine="0"/>
        <w:rPr>
          <w:rFonts w:ascii="Arial" w:hAnsi="Arial" w:cs="Arial"/>
          <w:i/>
          <w:color w:val="auto"/>
          <w:sz w:val="20"/>
          <w:szCs w:val="20"/>
        </w:rPr>
      </w:pPr>
      <w:r w:rsidRPr="00FB46C8">
        <w:rPr>
          <w:rFonts w:ascii="Arial" w:hAnsi="Arial" w:cs="Arial"/>
          <w:b/>
          <w:i/>
          <w:color w:val="auto"/>
          <w:sz w:val="20"/>
          <w:szCs w:val="20"/>
        </w:rPr>
        <w:t>Keywords</w:t>
      </w:r>
      <w:r w:rsidRPr="00FB46C8">
        <w:rPr>
          <w:rFonts w:ascii="Arial" w:hAnsi="Arial" w:cs="Arial"/>
          <w:i/>
          <w:color w:val="auto"/>
          <w:sz w:val="20"/>
          <w:szCs w:val="20"/>
        </w:rPr>
        <w:t>:</w:t>
      </w:r>
      <w:r w:rsidR="00E86EC7" w:rsidRPr="00FB46C8">
        <w:rPr>
          <w:rFonts w:ascii="Arial" w:hAnsi="Arial" w:cs="Arial"/>
          <w:i/>
          <w:color w:val="auto"/>
          <w:sz w:val="20"/>
          <w:szCs w:val="20"/>
        </w:rPr>
        <w:t xml:space="preserve"> </w:t>
      </w:r>
      <w:r w:rsidR="00654314" w:rsidRPr="00FB46C8">
        <w:rPr>
          <w:rFonts w:ascii="Arial" w:hAnsi="Arial" w:cs="Arial"/>
          <w:i/>
          <w:color w:val="auto"/>
          <w:sz w:val="20"/>
          <w:szCs w:val="20"/>
        </w:rPr>
        <w:t>Seed d</w:t>
      </w:r>
      <w:r w:rsidR="00520994" w:rsidRPr="00FB46C8">
        <w:rPr>
          <w:rFonts w:ascii="Arial" w:hAnsi="Arial" w:cs="Arial"/>
          <w:i/>
          <w:color w:val="auto"/>
          <w:sz w:val="20"/>
          <w:szCs w:val="20"/>
        </w:rPr>
        <w:t xml:space="preserve">ormancy, </w:t>
      </w:r>
      <w:r w:rsidR="0074414D" w:rsidRPr="00FB46C8">
        <w:rPr>
          <w:rFonts w:ascii="Arial" w:hAnsi="Arial" w:cs="Arial"/>
          <w:i/>
          <w:color w:val="auto"/>
          <w:sz w:val="20"/>
          <w:szCs w:val="20"/>
        </w:rPr>
        <w:t>Environmental conditions</w:t>
      </w:r>
      <w:r w:rsidR="00E2092A" w:rsidRPr="00FB46C8">
        <w:rPr>
          <w:rFonts w:ascii="Arial" w:hAnsi="Arial" w:cs="Arial"/>
          <w:i/>
          <w:color w:val="auto"/>
          <w:sz w:val="20"/>
          <w:szCs w:val="20"/>
        </w:rPr>
        <w:t>, Propagation substrates</w:t>
      </w:r>
      <w:r w:rsidR="0074414D" w:rsidRPr="00FB46C8">
        <w:rPr>
          <w:rFonts w:ascii="Arial" w:hAnsi="Arial" w:cs="Arial"/>
          <w:i/>
          <w:color w:val="auto"/>
          <w:sz w:val="20"/>
          <w:szCs w:val="20"/>
        </w:rPr>
        <w:t>,</w:t>
      </w:r>
      <w:r w:rsidR="00D07FD6" w:rsidRPr="00FB46C8">
        <w:rPr>
          <w:rFonts w:ascii="Arial" w:hAnsi="Arial" w:cs="Arial"/>
          <w:i/>
          <w:color w:val="auto"/>
          <w:sz w:val="20"/>
          <w:szCs w:val="20"/>
        </w:rPr>
        <w:t xml:space="preserve"> </w:t>
      </w:r>
      <w:r w:rsidR="004F72F8">
        <w:rPr>
          <w:rFonts w:ascii="Arial" w:hAnsi="Arial" w:cs="Arial"/>
          <w:i/>
          <w:color w:val="auto"/>
          <w:sz w:val="20"/>
          <w:szCs w:val="20"/>
        </w:rPr>
        <w:t>Solanaceae</w:t>
      </w:r>
    </w:p>
    <w:p w14:paraId="550C7043" w14:textId="77777777" w:rsidR="00A91012" w:rsidRPr="00FB46C8" w:rsidRDefault="00A91012" w:rsidP="003E021B">
      <w:pPr>
        <w:spacing w:after="0" w:line="240" w:lineRule="auto"/>
        <w:ind w:left="0" w:firstLine="0"/>
        <w:rPr>
          <w:rFonts w:ascii="Arial" w:hAnsi="Arial" w:cs="Arial"/>
          <w:color w:val="auto"/>
          <w:sz w:val="20"/>
          <w:szCs w:val="20"/>
        </w:rPr>
      </w:pPr>
    </w:p>
    <w:p w14:paraId="54FD22D5" w14:textId="77777777" w:rsidR="00231A15" w:rsidRPr="00FB46C8" w:rsidRDefault="00231A15" w:rsidP="003E021B">
      <w:pPr>
        <w:spacing w:after="0" w:line="240" w:lineRule="auto"/>
        <w:ind w:left="0" w:firstLine="0"/>
        <w:rPr>
          <w:rFonts w:ascii="Arial" w:hAnsi="Arial" w:cs="Arial"/>
          <w:color w:val="auto"/>
          <w:sz w:val="20"/>
          <w:szCs w:val="20"/>
        </w:rPr>
      </w:pPr>
    </w:p>
    <w:p w14:paraId="593B93CE" w14:textId="77777777" w:rsidR="00A91012" w:rsidRPr="00FB46C8" w:rsidRDefault="00A91012" w:rsidP="003E021B">
      <w:pPr>
        <w:spacing w:after="0" w:line="240" w:lineRule="auto"/>
        <w:ind w:left="0" w:firstLine="0"/>
        <w:rPr>
          <w:rFonts w:ascii="Arial" w:hAnsi="Arial" w:cs="Arial"/>
          <w:color w:val="auto"/>
          <w:sz w:val="20"/>
          <w:szCs w:val="20"/>
        </w:rPr>
        <w:sectPr w:rsidR="00A91012" w:rsidRPr="00FB46C8" w:rsidSect="000A5748">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720" w:gutter="0"/>
          <w:cols w:space="720"/>
          <w:docGrid w:linePitch="326"/>
        </w:sectPr>
      </w:pPr>
    </w:p>
    <w:p w14:paraId="3CF7F5CC" w14:textId="12243445" w:rsidR="00692DDF" w:rsidRPr="00FB46C8" w:rsidRDefault="006356A4" w:rsidP="003E021B">
      <w:pPr>
        <w:spacing w:after="0" w:line="240" w:lineRule="auto"/>
        <w:ind w:left="0" w:firstLine="0"/>
        <w:rPr>
          <w:rFonts w:ascii="Arial" w:hAnsi="Arial" w:cs="Arial"/>
          <w:b/>
          <w:color w:val="auto"/>
          <w:sz w:val="22"/>
        </w:rPr>
      </w:pPr>
      <w:r w:rsidRPr="00FB46C8">
        <w:rPr>
          <w:rFonts w:ascii="Arial" w:hAnsi="Arial" w:cs="Arial"/>
          <w:b/>
          <w:color w:val="auto"/>
          <w:sz w:val="22"/>
        </w:rPr>
        <w:t xml:space="preserve">1. </w:t>
      </w:r>
      <w:r w:rsidR="00692DDF" w:rsidRPr="00FB46C8">
        <w:rPr>
          <w:rFonts w:ascii="Arial" w:hAnsi="Arial" w:cs="Arial"/>
          <w:b/>
          <w:color w:val="auto"/>
          <w:sz w:val="22"/>
        </w:rPr>
        <w:t>INTRODUCTION</w:t>
      </w:r>
      <w:bookmarkEnd w:id="0"/>
      <w:r w:rsidR="00692DDF" w:rsidRPr="00FB46C8">
        <w:rPr>
          <w:rFonts w:ascii="Arial" w:hAnsi="Arial" w:cs="Arial"/>
          <w:b/>
          <w:color w:val="auto"/>
          <w:sz w:val="22"/>
        </w:rPr>
        <w:t xml:space="preserve"> </w:t>
      </w:r>
    </w:p>
    <w:p w14:paraId="40CEDE4A" w14:textId="77777777" w:rsidR="00CB210E" w:rsidRPr="00FB46C8" w:rsidRDefault="007F6739"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One of </w:t>
      </w:r>
      <w:r w:rsidR="00F072F8" w:rsidRPr="00FB46C8">
        <w:rPr>
          <w:rFonts w:ascii="Arial" w:hAnsi="Arial" w:cs="Arial"/>
          <w:color w:val="auto"/>
          <w:sz w:val="20"/>
          <w:szCs w:val="20"/>
        </w:rPr>
        <w:t>the</w:t>
      </w:r>
      <w:r w:rsidR="002A1934" w:rsidRPr="00FB46C8">
        <w:rPr>
          <w:rFonts w:ascii="Arial" w:hAnsi="Arial" w:cs="Arial"/>
          <w:color w:val="auto"/>
          <w:sz w:val="20"/>
          <w:szCs w:val="20"/>
        </w:rPr>
        <w:t xml:space="preserve"> </w:t>
      </w:r>
      <w:r w:rsidR="00CA3018" w:rsidRPr="00FB46C8">
        <w:rPr>
          <w:rFonts w:ascii="Arial" w:hAnsi="Arial" w:cs="Arial"/>
          <w:color w:val="auto"/>
          <w:sz w:val="20"/>
          <w:szCs w:val="20"/>
        </w:rPr>
        <w:t xml:space="preserve">most </w:t>
      </w:r>
      <w:r w:rsidR="002A1934" w:rsidRPr="00FB46C8">
        <w:rPr>
          <w:rFonts w:ascii="Arial" w:hAnsi="Arial" w:cs="Arial"/>
          <w:color w:val="auto"/>
          <w:sz w:val="20"/>
          <w:szCs w:val="20"/>
        </w:rPr>
        <w:t xml:space="preserve">highly </w:t>
      </w:r>
      <w:r w:rsidR="00A46EEC" w:rsidRPr="00FB46C8">
        <w:rPr>
          <w:rFonts w:ascii="Arial" w:hAnsi="Arial" w:cs="Arial"/>
          <w:color w:val="auto"/>
          <w:sz w:val="20"/>
          <w:szCs w:val="20"/>
        </w:rPr>
        <w:t xml:space="preserve">cherished and </w:t>
      </w:r>
      <w:r w:rsidR="002A1934" w:rsidRPr="00FB46C8">
        <w:rPr>
          <w:rFonts w:ascii="Arial" w:hAnsi="Arial" w:cs="Arial"/>
          <w:color w:val="auto"/>
          <w:sz w:val="20"/>
          <w:szCs w:val="20"/>
        </w:rPr>
        <w:t>co</w:t>
      </w:r>
      <w:r w:rsidR="004B2D81" w:rsidRPr="00FB46C8">
        <w:rPr>
          <w:rFonts w:ascii="Arial" w:hAnsi="Arial" w:cs="Arial"/>
          <w:color w:val="auto"/>
          <w:sz w:val="20"/>
          <w:szCs w:val="20"/>
        </w:rPr>
        <w:t>nsumed vegetable</w:t>
      </w:r>
      <w:r w:rsidR="00167E62" w:rsidRPr="00FB46C8">
        <w:rPr>
          <w:rFonts w:ascii="Arial" w:hAnsi="Arial" w:cs="Arial"/>
          <w:color w:val="auto"/>
          <w:sz w:val="20"/>
          <w:szCs w:val="20"/>
        </w:rPr>
        <w:t xml:space="preserve"> crop</w:t>
      </w:r>
      <w:r w:rsidR="00F072F8" w:rsidRPr="00FB46C8">
        <w:rPr>
          <w:rFonts w:ascii="Arial" w:hAnsi="Arial" w:cs="Arial"/>
          <w:color w:val="auto"/>
          <w:sz w:val="20"/>
          <w:szCs w:val="20"/>
        </w:rPr>
        <w:t>s</w:t>
      </w:r>
      <w:r w:rsidR="004B2D81" w:rsidRPr="00FB46C8">
        <w:rPr>
          <w:rFonts w:ascii="Arial" w:hAnsi="Arial" w:cs="Arial"/>
          <w:color w:val="auto"/>
          <w:sz w:val="20"/>
          <w:szCs w:val="20"/>
        </w:rPr>
        <w:t xml:space="preserve"> in the world</w:t>
      </w:r>
      <w:r w:rsidRPr="00FB46C8">
        <w:rPr>
          <w:rFonts w:ascii="Arial" w:hAnsi="Arial" w:cs="Arial"/>
          <w:color w:val="auto"/>
          <w:sz w:val="20"/>
          <w:szCs w:val="20"/>
        </w:rPr>
        <w:t xml:space="preserve"> is </w:t>
      </w:r>
      <w:r w:rsidR="00200D22" w:rsidRPr="00FB46C8">
        <w:rPr>
          <w:rFonts w:ascii="Arial" w:hAnsi="Arial" w:cs="Arial"/>
          <w:color w:val="auto"/>
          <w:sz w:val="20"/>
          <w:szCs w:val="20"/>
        </w:rPr>
        <w:t>s</w:t>
      </w:r>
      <w:r w:rsidRPr="00FB46C8">
        <w:rPr>
          <w:rFonts w:ascii="Arial" w:hAnsi="Arial" w:cs="Arial"/>
          <w:color w:val="auto"/>
          <w:sz w:val="20"/>
          <w:szCs w:val="20"/>
        </w:rPr>
        <w:t>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w:t>
      </w:r>
      <w:r w:rsidR="00692DDF" w:rsidRPr="00FB46C8">
        <w:rPr>
          <w:rFonts w:ascii="Arial" w:hAnsi="Arial" w:cs="Arial"/>
          <w:color w:val="auto"/>
          <w:sz w:val="20"/>
          <w:szCs w:val="20"/>
        </w:rPr>
        <w:t xml:space="preserve"> (Edgar </w:t>
      </w:r>
      <w:r w:rsidR="00692DDF" w:rsidRPr="00FB46C8">
        <w:rPr>
          <w:rFonts w:ascii="Arial" w:hAnsi="Arial" w:cs="Arial"/>
          <w:i/>
          <w:color w:val="auto"/>
          <w:sz w:val="20"/>
          <w:szCs w:val="20"/>
        </w:rPr>
        <w:t>et al</w:t>
      </w:r>
      <w:r w:rsidR="00692DDF" w:rsidRPr="00FB46C8">
        <w:rPr>
          <w:rFonts w:ascii="Arial" w:hAnsi="Arial" w:cs="Arial"/>
          <w:color w:val="auto"/>
          <w:sz w:val="20"/>
          <w:szCs w:val="20"/>
        </w:rPr>
        <w:t xml:space="preserve">., 2016). </w:t>
      </w:r>
      <w:r w:rsidR="00BE6EC9" w:rsidRPr="00FB46C8">
        <w:rPr>
          <w:rFonts w:ascii="Arial" w:hAnsi="Arial" w:cs="Arial"/>
          <w:color w:val="auto"/>
          <w:sz w:val="20"/>
          <w:szCs w:val="20"/>
        </w:rPr>
        <w:t>In 2020, g</w:t>
      </w:r>
      <w:r w:rsidR="007B475C" w:rsidRPr="00FB46C8">
        <w:rPr>
          <w:rFonts w:ascii="Arial" w:hAnsi="Arial" w:cs="Arial"/>
          <w:color w:val="auto"/>
          <w:sz w:val="20"/>
          <w:szCs w:val="20"/>
        </w:rPr>
        <w:t>lobal</w:t>
      </w:r>
      <w:r w:rsidR="00BE6EC9" w:rsidRPr="00FB46C8">
        <w:rPr>
          <w:rFonts w:ascii="Arial" w:hAnsi="Arial" w:cs="Arial"/>
          <w:color w:val="auto"/>
          <w:sz w:val="20"/>
          <w:szCs w:val="20"/>
        </w:rPr>
        <w:t xml:space="preserve"> production of</w:t>
      </w:r>
      <w:r w:rsidR="00F100BF" w:rsidRPr="00FB46C8">
        <w:rPr>
          <w:rFonts w:ascii="Arial" w:hAnsi="Arial" w:cs="Arial"/>
          <w:color w:val="auto"/>
          <w:sz w:val="20"/>
          <w:szCs w:val="20"/>
        </w:rPr>
        <w:t xml:space="preserve"> sweet pepper</w:t>
      </w:r>
      <w:r w:rsidR="007B475C" w:rsidRPr="00FB46C8">
        <w:rPr>
          <w:rFonts w:ascii="Arial" w:hAnsi="Arial" w:cs="Arial"/>
          <w:color w:val="auto"/>
          <w:sz w:val="20"/>
          <w:szCs w:val="20"/>
        </w:rPr>
        <w:t xml:space="preserve"> </w:t>
      </w:r>
      <w:r w:rsidR="00BE6EC9" w:rsidRPr="00FB46C8">
        <w:rPr>
          <w:rFonts w:ascii="Arial" w:hAnsi="Arial" w:cs="Arial"/>
          <w:color w:val="auto"/>
          <w:sz w:val="20"/>
          <w:szCs w:val="20"/>
        </w:rPr>
        <w:t>attai</w:t>
      </w:r>
      <w:r w:rsidR="00F100BF" w:rsidRPr="00FB46C8">
        <w:rPr>
          <w:rFonts w:ascii="Arial" w:hAnsi="Arial" w:cs="Arial"/>
          <w:color w:val="auto"/>
          <w:sz w:val="20"/>
          <w:szCs w:val="20"/>
        </w:rPr>
        <w:t>ne</w:t>
      </w:r>
      <w:r w:rsidR="00BE6EC9" w:rsidRPr="00FB46C8">
        <w:rPr>
          <w:rFonts w:ascii="Arial" w:hAnsi="Arial" w:cs="Arial"/>
          <w:color w:val="auto"/>
          <w:sz w:val="20"/>
          <w:szCs w:val="20"/>
        </w:rPr>
        <w:t>d</w:t>
      </w:r>
      <w:r w:rsidR="007B475C" w:rsidRPr="00FB46C8">
        <w:rPr>
          <w:rFonts w:ascii="Arial" w:hAnsi="Arial" w:cs="Arial"/>
          <w:color w:val="auto"/>
          <w:sz w:val="20"/>
          <w:szCs w:val="20"/>
        </w:rPr>
        <w:t xml:space="preserve"> 36 million </w:t>
      </w:r>
      <w:proofErr w:type="spellStart"/>
      <w:r w:rsidR="00B330A5" w:rsidRPr="00FB46C8">
        <w:rPr>
          <w:rFonts w:ascii="Arial" w:hAnsi="Arial" w:cs="Arial"/>
          <w:color w:val="auto"/>
          <w:sz w:val="20"/>
          <w:szCs w:val="20"/>
        </w:rPr>
        <w:t>tonnes</w:t>
      </w:r>
      <w:proofErr w:type="spellEnd"/>
      <w:r w:rsidR="00F100BF" w:rsidRPr="00FB46C8">
        <w:rPr>
          <w:rFonts w:ascii="Arial" w:hAnsi="Arial" w:cs="Arial"/>
          <w:color w:val="auto"/>
          <w:sz w:val="20"/>
          <w:szCs w:val="20"/>
        </w:rPr>
        <w:t>, to which</w:t>
      </w:r>
      <w:r w:rsidR="007B475C" w:rsidRPr="00FB46C8">
        <w:rPr>
          <w:rFonts w:ascii="Arial" w:hAnsi="Arial" w:cs="Arial"/>
          <w:color w:val="auto"/>
          <w:sz w:val="20"/>
          <w:szCs w:val="20"/>
        </w:rPr>
        <w:t xml:space="preserve"> Kenya </w:t>
      </w:r>
      <w:r w:rsidR="00F100BF" w:rsidRPr="00FB46C8">
        <w:rPr>
          <w:rFonts w:ascii="Arial" w:hAnsi="Arial" w:cs="Arial"/>
          <w:color w:val="auto"/>
          <w:sz w:val="20"/>
          <w:szCs w:val="20"/>
        </w:rPr>
        <w:t>contributed</w:t>
      </w:r>
      <w:r w:rsidR="007B475C" w:rsidRPr="00FB46C8">
        <w:rPr>
          <w:rFonts w:ascii="Arial" w:hAnsi="Arial" w:cs="Arial"/>
          <w:color w:val="auto"/>
          <w:sz w:val="20"/>
          <w:szCs w:val="20"/>
        </w:rPr>
        <w:t xml:space="preserve"> </w:t>
      </w:r>
      <w:r w:rsidR="00300CD4" w:rsidRPr="00FB46C8">
        <w:rPr>
          <w:rFonts w:ascii="Arial" w:hAnsi="Arial" w:cs="Arial"/>
          <w:color w:val="auto"/>
          <w:sz w:val="20"/>
          <w:szCs w:val="20"/>
        </w:rPr>
        <w:t xml:space="preserve">only </w:t>
      </w:r>
      <w:r w:rsidR="007B475C" w:rsidRPr="00FB46C8">
        <w:rPr>
          <w:rFonts w:ascii="Arial" w:hAnsi="Arial" w:cs="Arial"/>
          <w:color w:val="auto"/>
          <w:sz w:val="20"/>
          <w:szCs w:val="20"/>
        </w:rPr>
        <w:t>2</w:t>
      </w:r>
      <w:r w:rsidR="00E675F3" w:rsidRPr="00FB46C8">
        <w:rPr>
          <w:rFonts w:ascii="Arial" w:hAnsi="Arial" w:cs="Arial"/>
          <w:color w:val="auto"/>
          <w:sz w:val="20"/>
          <w:szCs w:val="20"/>
        </w:rPr>
        <w:t>,</w:t>
      </w:r>
      <w:r w:rsidR="007B475C" w:rsidRPr="00FB46C8">
        <w:rPr>
          <w:rFonts w:ascii="Arial" w:hAnsi="Arial" w:cs="Arial"/>
          <w:color w:val="auto"/>
          <w:sz w:val="20"/>
          <w:szCs w:val="20"/>
        </w:rPr>
        <w:t xml:space="preserve">271 </w:t>
      </w:r>
      <w:proofErr w:type="spellStart"/>
      <w:r w:rsidR="007B475C" w:rsidRPr="00FB46C8">
        <w:rPr>
          <w:rFonts w:ascii="Arial" w:hAnsi="Arial" w:cs="Arial"/>
          <w:color w:val="auto"/>
          <w:sz w:val="20"/>
          <w:szCs w:val="20"/>
        </w:rPr>
        <w:t>tonnes</w:t>
      </w:r>
      <w:proofErr w:type="spellEnd"/>
      <w:r w:rsidR="007B475C" w:rsidRPr="00FB46C8">
        <w:rPr>
          <w:rFonts w:ascii="Arial" w:hAnsi="Arial" w:cs="Arial"/>
          <w:color w:val="auto"/>
          <w:sz w:val="20"/>
          <w:szCs w:val="20"/>
        </w:rPr>
        <w:t xml:space="preserve"> (FAOSTAT, 2021). </w:t>
      </w:r>
      <w:r w:rsidR="00692DDF" w:rsidRPr="00FB46C8">
        <w:rPr>
          <w:rFonts w:ascii="Arial" w:hAnsi="Arial" w:cs="Arial"/>
          <w:color w:val="auto"/>
          <w:sz w:val="20"/>
          <w:szCs w:val="20"/>
        </w:rPr>
        <w:t xml:space="preserve">Sweet pepper is increasingly </w:t>
      </w:r>
      <w:r w:rsidR="003638C3" w:rsidRPr="00FB46C8">
        <w:rPr>
          <w:rFonts w:ascii="Arial" w:hAnsi="Arial" w:cs="Arial"/>
          <w:color w:val="auto"/>
          <w:sz w:val="20"/>
          <w:szCs w:val="20"/>
        </w:rPr>
        <w:t xml:space="preserve">becoming </w:t>
      </w:r>
      <w:r w:rsidR="00324ED2" w:rsidRPr="00FB46C8">
        <w:rPr>
          <w:rFonts w:ascii="Arial" w:hAnsi="Arial" w:cs="Arial"/>
          <w:color w:val="auto"/>
          <w:sz w:val="20"/>
          <w:szCs w:val="20"/>
        </w:rPr>
        <w:t>cherished</w:t>
      </w:r>
      <w:r w:rsidR="003A0838" w:rsidRPr="00FB46C8">
        <w:rPr>
          <w:rFonts w:ascii="Arial" w:hAnsi="Arial" w:cs="Arial"/>
          <w:color w:val="auto"/>
          <w:sz w:val="20"/>
          <w:szCs w:val="20"/>
        </w:rPr>
        <w:t xml:space="preserve"> because of its</w:t>
      </w:r>
      <w:r w:rsidR="00692DDF" w:rsidRPr="00FB46C8">
        <w:rPr>
          <w:rFonts w:ascii="Arial" w:hAnsi="Arial" w:cs="Arial"/>
          <w:color w:val="auto"/>
          <w:sz w:val="20"/>
          <w:szCs w:val="20"/>
        </w:rPr>
        <w:t xml:space="preserve"> rich</w:t>
      </w:r>
      <w:r w:rsidR="003A0838" w:rsidRPr="00FB46C8">
        <w:rPr>
          <w:rFonts w:ascii="Arial" w:hAnsi="Arial" w:cs="Arial"/>
          <w:color w:val="auto"/>
          <w:sz w:val="20"/>
          <w:szCs w:val="20"/>
        </w:rPr>
        <w:t>ness</w:t>
      </w:r>
      <w:r w:rsidR="004458A8" w:rsidRPr="00FB46C8">
        <w:rPr>
          <w:rFonts w:ascii="Arial" w:hAnsi="Arial" w:cs="Arial"/>
          <w:color w:val="auto"/>
          <w:sz w:val="20"/>
          <w:szCs w:val="20"/>
        </w:rPr>
        <w:t xml:space="preserve"> in</w:t>
      </w:r>
      <w:r w:rsidR="003A0838" w:rsidRPr="00FB46C8">
        <w:rPr>
          <w:rFonts w:ascii="Arial" w:hAnsi="Arial" w:cs="Arial"/>
          <w:color w:val="auto"/>
          <w:sz w:val="20"/>
          <w:szCs w:val="20"/>
        </w:rPr>
        <w:t xml:space="preserve"> </w:t>
      </w:r>
      <w:r w:rsidR="004458A8" w:rsidRPr="00FB46C8">
        <w:rPr>
          <w:rFonts w:ascii="Arial" w:hAnsi="Arial" w:cs="Arial"/>
          <w:color w:val="auto"/>
          <w:sz w:val="20"/>
          <w:szCs w:val="20"/>
        </w:rPr>
        <w:t>vitamins</w:t>
      </w:r>
      <w:r w:rsidR="003A0838" w:rsidRPr="00FB46C8">
        <w:rPr>
          <w:rFonts w:ascii="Arial" w:hAnsi="Arial" w:cs="Arial"/>
          <w:color w:val="auto"/>
          <w:sz w:val="20"/>
          <w:szCs w:val="20"/>
        </w:rPr>
        <w:t xml:space="preserve"> A, C,</w:t>
      </w:r>
      <w:r w:rsidR="00692DDF" w:rsidRPr="00FB46C8">
        <w:rPr>
          <w:rFonts w:ascii="Arial" w:hAnsi="Arial" w:cs="Arial"/>
          <w:color w:val="auto"/>
          <w:sz w:val="20"/>
          <w:szCs w:val="20"/>
        </w:rPr>
        <w:t xml:space="preserve"> B1, B2, D an</w:t>
      </w:r>
      <w:r w:rsidR="00E41F73" w:rsidRPr="00FB46C8">
        <w:rPr>
          <w:rFonts w:ascii="Arial" w:hAnsi="Arial" w:cs="Arial"/>
          <w:color w:val="auto"/>
          <w:sz w:val="20"/>
          <w:szCs w:val="20"/>
        </w:rPr>
        <w:t>d E (</w:t>
      </w:r>
      <w:proofErr w:type="spellStart"/>
      <w:r w:rsidR="00E41F73" w:rsidRPr="00FB46C8">
        <w:rPr>
          <w:rFonts w:ascii="Arial" w:hAnsi="Arial" w:cs="Arial"/>
          <w:color w:val="auto"/>
          <w:sz w:val="20"/>
          <w:szCs w:val="20"/>
        </w:rPr>
        <w:t>Muhamman</w:t>
      </w:r>
      <w:proofErr w:type="spellEnd"/>
      <w:r w:rsidR="007D4FA6" w:rsidRPr="00FB46C8">
        <w:rPr>
          <w:rFonts w:ascii="Arial" w:hAnsi="Arial" w:cs="Arial"/>
          <w:color w:val="auto"/>
          <w:sz w:val="20"/>
          <w:szCs w:val="20"/>
        </w:rPr>
        <w:t xml:space="preserve"> and </w:t>
      </w:r>
      <w:proofErr w:type="spellStart"/>
      <w:r w:rsidR="007D4FA6" w:rsidRPr="00FB46C8">
        <w:rPr>
          <w:rFonts w:ascii="Arial" w:hAnsi="Arial" w:cs="Arial"/>
          <w:color w:val="auto"/>
          <w:sz w:val="20"/>
          <w:szCs w:val="20"/>
        </w:rPr>
        <w:t>Auwal</w:t>
      </w:r>
      <w:proofErr w:type="spellEnd"/>
      <w:r w:rsidR="007D4FA6" w:rsidRPr="00FB46C8">
        <w:rPr>
          <w:rFonts w:ascii="Arial" w:hAnsi="Arial" w:cs="Arial"/>
          <w:color w:val="auto"/>
          <w:sz w:val="20"/>
          <w:szCs w:val="20"/>
        </w:rPr>
        <w:t>, 2008),</w:t>
      </w:r>
      <w:r w:rsidR="00C718BC" w:rsidRPr="00FB46C8">
        <w:rPr>
          <w:rFonts w:ascii="Arial" w:hAnsi="Arial" w:cs="Arial"/>
          <w:color w:val="auto"/>
          <w:sz w:val="20"/>
          <w:szCs w:val="20"/>
        </w:rPr>
        <w:t xml:space="preserve"> </w:t>
      </w:r>
      <w:r w:rsidR="00692DDF" w:rsidRPr="00FB46C8">
        <w:rPr>
          <w:rFonts w:ascii="Arial" w:hAnsi="Arial" w:cs="Arial"/>
          <w:color w:val="auto"/>
          <w:sz w:val="20"/>
          <w:szCs w:val="20"/>
        </w:rPr>
        <w:t>calcium</w:t>
      </w:r>
      <w:r w:rsidR="001E77D9" w:rsidRPr="00FB46C8">
        <w:rPr>
          <w:rFonts w:ascii="Arial" w:hAnsi="Arial" w:cs="Arial"/>
          <w:color w:val="auto"/>
          <w:sz w:val="20"/>
          <w:szCs w:val="20"/>
        </w:rPr>
        <w:t xml:space="preserve">, </w:t>
      </w:r>
      <w:r w:rsidR="004A732B" w:rsidRPr="00FB46C8">
        <w:rPr>
          <w:rFonts w:ascii="Arial" w:hAnsi="Arial" w:cs="Arial"/>
          <w:color w:val="auto"/>
          <w:sz w:val="20"/>
          <w:szCs w:val="20"/>
        </w:rPr>
        <w:t>phosphorus,</w:t>
      </w:r>
      <w:r w:rsidR="00692DDF" w:rsidRPr="00FB46C8">
        <w:rPr>
          <w:rFonts w:ascii="Arial" w:hAnsi="Arial" w:cs="Arial"/>
          <w:color w:val="auto"/>
          <w:sz w:val="20"/>
          <w:szCs w:val="20"/>
        </w:rPr>
        <w:t xml:space="preserve"> potassium (</w:t>
      </w:r>
      <w:r w:rsidR="004A732B" w:rsidRPr="00FB46C8">
        <w:rPr>
          <w:rFonts w:ascii="Arial" w:hAnsi="Arial" w:cs="Arial"/>
          <w:color w:val="auto"/>
          <w:sz w:val="20"/>
          <w:szCs w:val="20"/>
        </w:rPr>
        <w:t>O</w:t>
      </w:r>
      <w:r w:rsidR="004B2FCF" w:rsidRPr="00FB46C8">
        <w:rPr>
          <w:rFonts w:ascii="Arial" w:hAnsi="Arial" w:cs="Arial"/>
          <w:color w:val="auto"/>
          <w:sz w:val="20"/>
          <w:szCs w:val="20"/>
        </w:rPr>
        <w:t xml:space="preserve">latunji and </w:t>
      </w:r>
      <w:proofErr w:type="spellStart"/>
      <w:r w:rsidR="004B2FCF" w:rsidRPr="00FB46C8">
        <w:rPr>
          <w:rFonts w:ascii="Arial" w:hAnsi="Arial" w:cs="Arial"/>
          <w:color w:val="auto"/>
          <w:sz w:val="20"/>
          <w:szCs w:val="20"/>
        </w:rPr>
        <w:t>Afolayan</w:t>
      </w:r>
      <w:proofErr w:type="spellEnd"/>
      <w:r w:rsidR="004B2FCF" w:rsidRPr="00FB46C8">
        <w:rPr>
          <w:rFonts w:ascii="Arial" w:hAnsi="Arial" w:cs="Arial"/>
          <w:color w:val="auto"/>
          <w:sz w:val="20"/>
          <w:szCs w:val="20"/>
        </w:rPr>
        <w:t>, 2018),</w:t>
      </w:r>
      <w:r w:rsidR="004A732B" w:rsidRPr="00FB46C8">
        <w:rPr>
          <w:rFonts w:ascii="Arial" w:hAnsi="Arial" w:cs="Arial"/>
          <w:color w:val="auto"/>
          <w:sz w:val="20"/>
          <w:szCs w:val="20"/>
        </w:rPr>
        <w:t xml:space="preserve"> pharmaceutical properties</w:t>
      </w:r>
      <w:r w:rsidR="00A612F0" w:rsidRPr="00FB46C8">
        <w:rPr>
          <w:rFonts w:ascii="Arial" w:hAnsi="Arial" w:cs="Arial"/>
          <w:color w:val="auto"/>
          <w:sz w:val="20"/>
          <w:szCs w:val="20"/>
        </w:rPr>
        <w:t xml:space="preserve"> </w:t>
      </w:r>
      <w:r w:rsidR="00B82157" w:rsidRPr="00FB46C8">
        <w:rPr>
          <w:rFonts w:ascii="Arial" w:hAnsi="Arial" w:cs="Arial"/>
          <w:color w:val="auto"/>
          <w:sz w:val="20"/>
          <w:szCs w:val="20"/>
        </w:rPr>
        <w:t>for</w:t>
      </w:r>
      <w:r w:rsidR="005C4DAD" w:rsidRPr="00FB46C8">
        <w:rPr>
          <w:rFonts w:ascii="Arial" w:hAnsi="Arial" w:cs="Arial"/>
          <w:color w:val="auto"/>
          <w:sz w:val="20"/>
          <w:szCs w:val="20"/>
        </w:rPr>
        <w:t xml:space="preserve"> treat</w:t>
      </w:r>
      <w:r w:rsidR="006849BD" w:rsidRPr="00FB46C8">
        <w:rPr>
          <w:rFonts w:ascii="Arial" w:hAnsi="Arial" w:cs="Arial"/>
          <w:color w:val="auto"/>
          <w:sz w:val="20"/>
          <w:szCs w:val="20"/>
        </w:rPr>
        <w:t>ing</w:t>
      </w:r>
      <w:r w:rsidR="00D23F37" w:rsidRPr="00FB46C8">
        <w:rPr>
          <w:rFonts w:ascii="Arial" w:hAnsi="Arial" w:cs="Arial"/>
          <w:color w:val="auto"/>
          <w:sz w:val="20"/>
          <w:szCs w:val="20"/>
        </w:rPr>
        <w:t xml:space="preserve"> hypertension, obesity,</w:t>
      </w:r>
      <w:r w:rsidR="00692DDF" w:rsidRPr="00FB46C8">
        <w:rPr>
          <w:rFonts w:ascii="Arial" w:hAnsi="Arial" w:cs="Arial"/>
          <w:color w:val="auto"/>
          <w:sz w:val="20"/>
          <w:szCs w:val="20"/>
        </w:rPr>
        <w:t xml:space="preserve"> cardiovascular anomalies (Sun </w:t>
      </w:r>
      <w:r w:rsidR="00692DDF" w:rsidRPr="00FB46C8">
        <w:rPr>
          <w:rFonts w:ascii="Arial" w:hAnsi="Arial" w:cs="Arial"/>
          <w:i/>
          <w:color w:val="auto"/>
          <w:sz w:val="20"/>
          <w:szCs w:val="20"/>
        </w:rPr>
        <w:t>et al</w:t>
      </w:r>
      <w:r w:rsidR="004B2FCF" w:rsidRPr="00FB46C8">
        <w:rPr>
          <w:rFonts w:ascii="Arial" w:hAnsi="Arial" w:cs="Arial"/>
          <w:color w:val="auto"/>
          <w:sz w:val="20"/>
          <w:szCs w:val="20"/>
        </w:rPr>
        <w:t>., 2016), and c</w:t>
      </w:r>
      <w:r w:rsidR="00FB2797" w:rsidRPr="00FB46C8">
        <w:rPr>
          <w:rFonts w:ascii="Arial" w:hAnsi="Arial" w:cs="Arial"/>
          <w:color w:val="auto"/>
          <w:sz w:val="20"/>
          <w:szCs w:val="20"/>
        </w:rPr>
        <w:t xml:space="preserve">ulinary </w:t>
      </w:r>
      <w:r w:rsidR="006E1B74" w:rsidRPr="00FB46C8">
        <w:rPr>
          <w:rFonts w:ascii="Arial" w:hAnsi="Arial" w:cs="Arial"/>
          <w:color w:val="auto"/>
          <w:sz w:val="20"/>
          <w:szCs w:val="20"/>
        </w:rPr>
        <w:t>use</w:t>
      </w:r>
      <w:r w:rsidR="00B3258E" w:rsidRPr="00FB46C8">
        <w:rPr>
          <w:rFonts w:ascii="Arial" w:hAnsi="Arial" w:cs="Arial"/>
          <w:color w:val="auto"/>
          <w:sz w:val="20"/>
          <w:szCs w:val="20"/>
        </w:rPr>
        <w:t>s</w:t>
      </w:r>
      <w:r w:rsidR="004B2FCF" w:rsidRPr="00FB46C8">
        <w:rPr>
          <w:rFonts w:ascii="Arial" w:hAnsi="Arial" w:cs="Arial"/>
          <w:color w:val="auto"/>
          <w:sz w:val="20"/>
          <w:szCs w:val="20"/>
        </w:rPr>
        <w:t xml:space="preserve"> as a spice or salad</w:t>
      </w:r>
      <w:r w:rsidR="00B82157" w:rsidRPr="00FB46C8">
        <w:rPr>
          <w:rFonts w:ascii="Arial" w:hAnsi="Arial" w:cs="Arial"/>
          <w:color w:val="auto"/>
          <w:sz w:val="20"/>
          <w:szCs w:val="20"/>
        </w:rPr>
        <w:t>.</w:t>
      </w:r>
      <w:r w:rsidR="003D07F0" w:rsidRPr="00FB46C8">
        <w:rPr>
          <w:rFonts w:ascii="Arial" w:hAnsi="Arial" w:cs="Arial"/>
          <w:color w:val="auto"/>
          <w:sz w:val="20"/>
          <w:szCs w:val="20"/>
        </w:rPr>
        <w:t xml:space="preserve"> This fact notwithstanding, sweet pepper export value in Kenya suffered a drop of 23% to US$1.27 million in 2021 (</w:t>
      </w:r>
      <w:proofErr w:type="spellStart"/>
      <w:r w:rsidR="003D07F0" w:rsidRPr="00FB46C8">
        <w:rPr>
          <w:rFonts w:ascii="Arial" w:hAnsi="Arial" w:cs="Arial"/>
          <w:color w:val="auto"/>
          <w:sz w:val="20"/>
          <w:szCs w:val="20"/>
        </w:rPr>
        <w:t>Tridge</w:t>
      </w:r>
      <w:proofErr w:type="spellEnd"/>
      <w:r w:rsidR="003D07F0" w:rsidRPr="00FB46C8">
        <w:rPr>
          <w:rFonts w:ascii="Arial" w:hAnsi="Arial" w:cs="Arial"/>
          <w:color w:val="auto"/>
          <w:sz w:val="20"/>
          <w:szCs w:val="20"/>
        </w:rPr>
        <w:t>, 202</w:t>
      </w:r>
      <w:r w:rsidR="004A2579" w:rsidRPr="00FB46C8">
        <w:rPr>
          <w:rFonts w:ascii="Arial" w:hAnsi="Arial" w:cs="Arial"/>
          <w:color w:val="auto"/>
          <w:sz w:val="20"/>
          <w:szCs w:val="20"/>
        </w:rPr>
        <w:t>2) due to</w:t>
      </w:r>
      <w:r w:rsidR="002E1F96" w:rsidRPr="00FB46C8">
        <w:rPr>
          <w:rFonts w:ascii="Arial" w:hAnsi="Arial" w:cs="Arial"/>
          <w:color w:val="auto"/>
          <w:sz w:val="20"/>
          <w:szCs w:val="20"/>
        </w:rPr>
        <w:t xml:space="preserve"> reduced </w:t>
      </w:r>
      <w:r w:rsidR="00D079DE" w:rsidRPr="00FB46C8">
        <w:rPr>
          <w:rFonts w:ascii="Arial" w:hAnsi="Arial" w:cs="Arial"/>
          <w:color w:val="auto"/>
          <w:sz w:val="20"/>
          <w:szCs w:val="20"/>
        </w:rPr>
        <w:t>productivity. Reversing</w:t>
      </w:r>
      <w:r w:rsidR="003D07F0" w:rsidRPr="00FB46C8">
        <w:rPr>
          <w:rFonts w:ascii="Arial" w:hAnsi="Arial" w:cs="Arial"/>
          <w:color w:val="auto"/>
          <w:sz w:val="20"/>
          <w:szCs w:val="20"/>
        </w:rPr>
        <w:t xml:space="preserve"> this trend</w:t>
      </w:r>
      <w:r w:rsidR="00D079DE" w:rsidRPr="00FB46C8">
        <w:rPr>
          <w:rFonts w:ascii="Arial" w:hAnsi="Arial" w:cs="Arial"/>
          <w:color w:val="auto"/>
          <w:sz w:val="20"/>
          <w:szCs w:val="20"/>
        </w:rPr>
        <w:t xml:space="preserve"> calls for</w:t>
      </w:r>
      <w:r w:rsidR="00973F1F" w:rsidRPr="00FB46C8">
        <w:rPr>
          <w:rFonts w:ascii="Arial" w:hAnsi="Arial" w:cs="Arial"/>
          <w:color w:val="auto"/>
          <w:sz w:val="20"/>
          <w:szCs w:val="20"/>
        </w:rPr>
        <w:t xml:space="preserve"> development of</w:t>
      </w:r>
      <w:r w:rsidR="000C4815" w:rsidRPr="00FB46C8">
        <w:rPr>
          <w:rFonts w:ascii="Arial" w:hAnsi="Arial" w:cs="Arial"/>
          <w:color w:val="auto"/>
          <w:sz w:val="20"/>
          <w:szCs w:val="20"/>
        </w:rPr>
        <w:t xml:space="preserve"> integrated</w:t>
      </w:r>
      <w:r w:rsidR="002E1F96" w:rsidRPr="00FB46C8">
        <w:rPr>
          <w:rFonts w:ascii="Arial" w:hAnsi="Arial" w:cs="Arial"/>
          <w:color w:val="auto"/>
          <w:sz w:val="20"/>
          <w:szCs w:val="20"/>
        </w:rPr>
        <w:t xml:space="preserve"> technologies</w:t>
      </w:r>
      <w:r w:rsidR="000C4815" w:rsidRPr="00FB46C8">
        <w:rPr>
          <w:rFonts w:ascii="Arial" w:hAnsi="Arial" w:cs="Arial"/>
          <w:color w:val="auto"/>
          <w:sz w:val="20"/>
          <w:szCs w:val="20"/>
        </w:rPr>
        <w:t>,</w:t>
      </w:r>
      <w:r w:rsidR="002E1F96" w:rsidRPr="00FB46C8">
        <w:rPr>
          <w:rFonts w:ascii="Arial" w:hAnsi="Arial" w:cs="Arial"/>
          <w:color w:val="auto"/>
          <w:sz w:val="20"/>
          <w:szCs w:val="20"/>
        </w:rPr>
        <w:t xml:space="preserve"> starting at seed </w:t>
      </w:r>
      <w:r w:rsidR="002E1F96" w:rsidRPr="00FB46C8">
        <w:rPr>
          <w:rFonts w:ascii="Arial" w:hAnsi="Arial" w:cs="Arial"/>
          <w:color w:val="auto"/>
          <w:sz w:val="20"/>
          <w:szCs w:val="20"/>
        </w:rPr>
        <w:lastRenderedPageBreak/>
        <w:t>germination stage. T</w:t>
      </w:r>
      <w:r w:rsidR="006268FF" w:rsidRPr="00FB46C8">
        <w:rPr>
          <w:rFonts w:ascii="Arial" w:hAnsi="Arial" w:cs="Arial"/>
          <w:color w:val="auto"/>
          <w:sz w:val="20"/>
          <w:szCs w:val="20"/>
        </w:rPr>
        <w:t>he difficulty in sweet pepper seed</w:t>
      </w:r>
      <w:r w:rsidR="001D6CB3" w:rsidRPr="00FB46C8">
        <w:rPr>
          <w:rFonts w:ascii="Arial" w:hAnsi="Arial" w:cs="Arial"/>
          <w:color w:val="auto"/>
          <w:sz w:val="20"/>
          <w:szCs w:val="20"/>
        </w:rPr>
        <w:t xml:space="preserve"> germination</w:t>
      </w:r>
      <w:r w:rsidR="006268FF" w:rsidRPr="00FB46C8">
        <w:rPr>
          <w:rFonts w:ascii="Arial" w:hAnsi="Arial" w:cs="Arial"/>
          <w:color w:val="auto"/>
          <w:sz w:val="20"/>
          <w:szCs w:val="20"/>
        </w:rPr>
        <w:t xml:space="preserve"> </w:t>
      </w:r>
      <w:r w:rsidR="00722A21" w:rsidRPr="00FB46C8">
        <w:rPr>
          <w:rFonts w:ascii="Arial" w:hAnsi="Arial" w:cs="Arial"/>
          <w:color w:val="auto"/>
          <w:sz w:val="20"/>
          <w:szCs w:val="20"/>
        </w:rPr>
        <w:t>justifies research to provide</w:t>
      </w:r>
      <w:r w:rsidR="001D6CB3" w:rsidRPr="00FB46C8">
        <w:rPr>
          <w:rFonts w:ascii="Arial" w:hAnsi="Arial" w:cs="Arial"/>
          <w:color w:val="auto"/>
          <w:sz w:val="20"/>
          <w:szCs w:val="20"/>
        </w:rPr>
        <w:t xml:space="preserve"> cheap</w:t>
      </w:r>
      <w:r w:rsidR="00403BE0" w:rsidRPr="00FB46C8">
        <w:rPr>
          <w:rFonts w:ascii="Arial" w:hAnsi="Arial" w:cs="Arial"/>
          <w:color w:val="auto"/>
          <w:sz w:val="20"/>
          <w:szCs w:val="20"/>
        </w:rPr>
        <w:t xml:space="preserve"> and simple</w:t>
      </w:r>
      <w:r w:rsidR="006268FF" w:rsidRPr="00FB46C8">
        <w:rPr>
          <w:rFonts w:ascii="Arial" w:hAnsi="Arial" w:cs="Arial"/>
          <w:color w:val="auto"/>
          <w:sz w:val="20"/>
          <w:szCs w:val="20"/>
        </w:rPr>
        <w:t xml:space="preserve"> pretre</w:t>
      </w:r>
      <w:r w:rsidR="00403BE0" w:rsidRPr="00FB46C8">
        <w:rPr>
          <w:rFonts w:ascii="Arial" w:hAnsi="Arial" w:cs="Arial"/>
          <w:color w:val="auto"/>
          <w:sz w:val="20"/>
          <w:szCs w:val="20"/>
        </w:rPr>
        <w:t>atment techniques</w:t>
      </w:r>
      <w:r w:rsidR="006268FF" w:rsidRPr="00FB46C8">
        <w:rPr>
          <w:rFonts w:ascii="Arial" w:hAnsi="Arial" w:cs="Arial"/>
          <w:color w:val="auto"/>
          <w:sz w:val="20"/>
          <w:szCs w:val="20"/>
        </w:rPr>
        <w:t xml:space="preserve"> (Robledo, 2020). </w:t>
      </w:r>
    </w:p>
    <w:p w14:paraId="7D725C97" w14:textId="71353FC9" w:rsidR="00C47310" w:rsidRPr="00FB46C8" w:rsidRDefault="00001675"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Seed germination is the beginning of a plant life</w:t>
      </w:r>
      <w:r w:rsidR="00A85A5E" w:rsidRPr="00FB46C8">
        <w:rPr>
          <w:rFonts w:ascii="Arial" w:hAnsi="Arial" w:cs="Arial"/>
          <w:color w:val="auto"/>
          <w:sz w:val="20"/>
          <w:szCs w:val="20"/>
        </w:rPr>
        <w:t xml:space="preserve"> and a key phase for successful growth and</w:t>
      </w:r>
      <w:r w:rsidR="00CB210E" w:rsidRPr="00FB46C8">
        <w:rPr>
          <w:rFonts w:ascii="Arial" w:hAnsi="Arial" w:cs="Arial"/>
          <w:color w:val="auto"/>
          <w:sz w:val="20"/>
          <w:szCs w:val="20"/>
        </w:rPr>
        <w:t xml:space="preserve"> yield</w:t>
      </w:r>
      <w:r w:rsidR="00D175C2" w:rsidRPr="00FB46C8">
        <w:rPr>
          <w:rFonts w:ascii="Arial" w:hAnsi="Arial" w:cs="Arial"/>
          <w:color w:val="auto"/>
          <w:sz w:val="20"/>
          <w:szCs w:val="20"/>
        </w:rPr>
        <w:t xml:space="preserve"> (</w:t>
      </w:r>
      <w:r w:rsidRPr="00FB46C8">
        <w:rPr>
          <w:rFonts w:ascii="Arial" w:hAnsi="Arial" w:cs="Arial"/>
          <w:color w:val="auto"/>
          <w:sz w:val="20"/>
          <w:szCs w:val="20"/>
        </w:rPr>
        <w:t>Carrera-</w:t>
      </w:r>
      <w:proofErr w:type="spellStart"/>
      <w:r w:rsidRPr="00FB46C8">
        <w:rPr>
          <w:rFonts w:ascii="Arial" w:hAnsi="Arial" w:cs="Arial"/>
          <w:color w:val="auto"/>
          <w:sz w:val="20"/>
          <w:szCs w:val="20"/>
        </w:rPr>
        <w:t>Castaño</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et al</w:t>
      </w:r>
      <w:r w:rsidR="00CB210E" w:rsidRPr="00FB46C8">
        <w:rPr>
          <w:rFonts w:ascii="Arial" w:hAnsi="Arial" w:cs="Arial"/>
          <w:color w:val="auto"/>
          <w:sz w:val="20"/>
          <w:szCs w:val="20"/>
        </w:rPr>
        <w:t>., 2020). However,</w:t>
      </w:r>
      <w:r w:rsidR="00B87864" w:rsidRPr="00FB46C8">
        <w:rPr>
          <w:rFonts w:ascii="Arial" w:hAnsi="Arial" w:cs="Arial"/>
          <w:color w:val="auto"/>
          <w:sz w:val="20"/>
          <w:szCs w:val="20"/>
        </w:rPr>
        <w:t xml:space="preserve"> </w:t>
      </w:r>
      <w:r w:rsidRPr="00FB46C8">
        <w:rPr>
          <w:rFonts w:ascii="Arial" w:hAnsi="Arial" w:cs="Arial"/>
          <w:color w:val="auto"/>
          <w:sz w:val="20"/>
          <w:szCs w:val="20"/>
        </w:rPr>
        <w:t xml:space="preserve">presence of </w:t>
      </w:r>
      <w:r w:rsidR="00D34D8C" w:rsidRPr="00FB46C8">
        <w:rPr>
          <w:rFonts w:ascii="Arial" w:hAnsi="Arial" w:cs="Arial"/>
          <w:color w:val="auto"/>
          <w:sz w:val="20"/>
          <w:szCs w:val="20"/>
        </w:rPr>
        <w:t xml:space="preserve">allelopathic </w:t>
      </w:r>
      <w:proofErr w:type="spellStart"/>
      <w:r w:rsidRPr="00FB46C8">
        <w:rPr>
          <w:rFonts w:ascii="Arial" w:hAnsi="Arial" w:cs="Arial"/>
          <w:color w:val="auto"/>
          <w:sz w:val="20"/>
          <w:szCs w:val="20"/>
        </w:rPr>
        <w:t>capsaicinoids</w:t>
      </w:r>
      <w:proofErr w:type="spellEnd"/>
      <w:r w:rsidRPr="00FB46C8">
        <w:rPr>
          <w:rFonts w:ascii="Arial" w:hAnsi="Arial" w:cs="Arial"/>
          <w:color w:val="auto"/>
          <w:sz w:val="20"/>
          <w:szCs w:val="20"/>
        </w:rPr>
        <w:t xml:space="preserve"> in pepper </w:t>
      </w:r>
      <w:r w:rsidR="007A71D4" w:rsidRPr="00FB46C8">
        <w:rPr>
          <w:rFonts w:ascii="Arial" w:hAnsi="Arial" w:cs="Arial"/>
          <w:color w:val="auto"/>
          <w:sz w:val="20"/>
          <w:szCs w:val="20"/>
        </w:rPr>
        <w:t>suppresses</w:t>
      </w:r>
      <w:r w:rsidR="008A4A29" w:rsidRPr="00FB46C8">
        <w:rPr>
          <w:rFonts w:ascii="Arial" w:hAnsi="Arial" w:cs="Arial"/>
          <w:color w:val="auto"/>
          <w:sz w:val="20"/>
          <w:szCs w:val="20"/>
        </w:rPr>
        <w:t xml:space="preserve"> germination (</w:t>
      </w:r>
      <w:proofErr w:type="spellStart"/>
      <w:r w:rsidRPr="00FB46C8">
        <w:rPr>
          <w:rFonts w:ascii="Arial" w:hAnsi="Arial" w:cs="Arial"/>
          <w:color w:val="auto"/>
          <w:sz w:val="20"/>
          <w:szCs w:val="20"/>
        </w:rPr>
        <w:t>Barchenger</w:t>
      </w:r>
      <w:proofErr w:type="spellEnd"/>
      <w:r w:rsidRPr="00FB46C8">
        <w:rPr>
          <w:rFonts w:ascii="Arial" w:hAnsi="Arial" w:cs="Arial"/>
          <w:color w:val="auto"/>
          <w:sz w:val="20"/>
          <w:szCs w:val="20"/>
        </w:rPr>
        <w:t xml:space="preserve"> and </w:t>
      </w:r>
      <w:proofErr w:type="spellStart"/>
      <w:r w:rsidRPr="00FB46C8">
        <w:rPr>
          <w:rFonts w:ascii="Arial" w:hAnsi="Arial" w:cs="Arial"/>
          <w:color w:val="auto"/>
          <w:sz w:val="20"/>
          <w:szCs w:val="20"/>
        </w:rPr>
        <w:t>Bosland</w:t>
      </w:r>
      <w:proofErr w:type="spellEnd"/>
      <w:r w:rsidRPr="00FB46C8">
        <w:rPr>
          <w:rFonts w:ascii="Arial" w:hAnsi="Arial" w:cs="Arial"/>
          <w:color w:val="auto"/>
          <w:sz w:val="20"/>
          <w:szCs w:val="20"/>
        </w:rPr>
        <w:t>, 2016). As a result, sweet</w:t>
      </w:r>
      <w:r w:rsidR="00E87C28" w:rsidRPr="00FB46C8">
        <w:rPr>
          <w:rFonts w:ascii="Arial" w:hAnsi="Arial" w:cs="Arial"/>
          <w:color w:val="auto"/>
          <w:sz w:val="20"/>
          <w:szCs w:val="20"/>
        </w:rPr>
        <w:t xml:space="preserve"> pepper seeds take </w:t>
      </w:r>
      <w:r w:rsidR="00F70102">
        <w:rPr>
          <w:rFonts w:ascii="Arial" w:hAnsi="Arial" w:cs="Arial"/>
          <w:color w:val="auto"/>
          <w:sz w:val="20"/>
          <w:szCs w:val="20"/>
        </w:rPr>
        <w:t>on average</w:t>
      </w:r>
      <w:r w:rsidRPr="00FB46C8">
        <w:rPr>
          <w:rFonts w:ascii="Arial" w:hAnsi="Arial" w:cs="Arial"/>
          <w:color w:val="auto"/>
          <w:sz w:val="20"/>
          <w:szCs w:val="20"/>
        </w:rPr>
        <w:t xml:space="preserve"> </w:t>
      </w:r>
      <w:r w:rsidR="00BF43CF" w:rsidRPr="00FB46C8">
        <w:rPr>
          <w:rFonts w:ascii="Arial" w:hAnsi="Arial" w:cs="Arial"/>
          <w:color w:val="auto"/>
          <w:sz w:val="20"/>
          <w:szCs w:val="20"/>
        </w:rPr>
        <w:t>15</w:t>
      </w:r>
      <w:r w:rsidR="00F57B93" w:rsidRPr="00FB46C8">
        <w:rPr>
          <w:rFonts w:ascii="Arial" w:hAnsi="Arial" w:cs="Arial"/>
          <w:color w:val="auto"/>
          <w:sz w:val="20"/>
          <w:szCs w:val="20"/>
        </w:rPr>
        <w:t>-</w:t>
      </w:r>
      <w:r w:rsidR="00BF43CF" w:rsidRPr="00FB46C8">
        <w:rPr>
          <w:rFonts w:ascii="Arial" w:hAnsi="Arial" w:cs="Arial"/>
          <w:color w:val="auto"/>
          <w:sz w:val="20"/>
          <w:szCs w:val="20"/>
        </w:rPr>
        <w:t xml:space="preserve">21 days </w:t>
      </w:r>
      <w:r w:rsidRPr="00FB46C8">
        <w:rPr>
          <w:rFonts w:ascii="Arial" w:hAnsi="Arial" w:cs="Arial"/>
          <w:color w:val="auto"/>
          <w:sz w:val="20"/>
          <w:szCs w:val="20"/>
        </w:rPr>
        <w:t>(</w:t>
      </w:r>
      <w:proofErr w:type="spellStart"/>
      <w:r w:rsidRPr="00FB46C8">
        <w:rPr>
          <w:rFonts w:ascii="Arial" w:hAnsi="Arial" w:cs="Arial"/>
          <w:color w:val="auto"/>
          <w:sz w:val="20"/>
          <w:szCs w:val="20"/>
        </w:rPr>
        <w:t>Mathowa</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et al</w:t>
      </w:r>
      <w:r w:rsidR="00BF43CF" w:rsidRPr="00FB46C8">
        <w:rPr>
          <w:rFonts w:ascii="Arial" w:hAnsi="Arial" w:cs="Arial"/>
          <w:color w:val="auto"/>
          <w:sz w:val="20"/>
          <w:szCs w:val="20"/>
        </w:rPr>
        <w:t>., 2017)</w:t>
      </w:r>
      <w:r w:rsidRPr="00FB46C8">
        <w:rPr>
          <w:rFonts w:ascii="Arial" w:hAnsi="Arial" w:cs="Arial"/>
          <w:color w:val="auto"/>
          <w:sz w:val="20"/>
          <w:szCs w:val="20"/>
        </w:rPr>
        <w:t xml:space="preserve"> to</w:t>
      </w:r>
      <w:r w:rsidR="00CB210E" w:rsidRPr="00FB46C8">
        <w:rPr>
          <w:rFonts w:ascii="Arial" w:hAnsi="Arial" w:cs="Arial"/>
          <w:color w:val="auto"/>
          <w:sz w:val="20"/>
          <w:szCs w:val="20"/>
        </w:rPr>
        <w:t xml:space="preserve"> germinate in the absence of</w:t>
      </w:r>
      <w:r w:rsidRPr="00FB46C8">
        <w:rPr>
          <w:rFonts w:ascii="Arial" w:hAnsi="Arial" w:cs="Arial"/>
          <w:color w:val="auto"/>
          <w:sz w:val="20"/>
          <w:szCs w:val="20"/>
        </w:rPr>
        <w:t xml:space="preserve"> </w:t>
      </w:r>
      <w:r w:rsidR="00F70102">
        <w:rPr>
          <w:rFonts w:ascii="Arial" w:hAnsi="Arial" w:cs="Arial"/>
          <w:color w:val="auto"/>
          <w:sz w:val="20"/>
          <w:szCs w:val="20"/>
        </w:rPr>
        <w:t xml:space="preserve">any </w:t>
      </w:r>
      <w:r w:rsidRPr="00FB46C8">
        <w:rPr>
          <w:rFonts w:ascii="Arial" w:hAnsi="Arial" w:cs="Arial"/>
          <w:color w:val="auto"/>
          <w:sz w:val="20"/>
          <w:szCs w:val="20"/>
        </w:rPr>
        <w:t>seed pretreatment</w:t>
      </w:r>
      <w:r w:rsidR="00E002CF" w:rsidRPr="00FB46C8">
        <w:rPr>
          <w:rFonts w:ascii="Arial" w:hAnsi="Arial" w:cs="Arial"/>
          <w:color w:val="auto"/>
          <w:sz w:val="20"/>
          <w:szCs w:val="20"/>
        </w:rPr>
        <w:t>,</w:t>
      </w:r>
      <w:r w:rsidR="00C43A41" w:rsidRPr="00FB46C8">
        <w:rPr>
          <w:rFonts w:ascii="Arial" w:hAnsi="Arial" w:cs="Arial"/>
          <w:color w:val="auto"/>
          <w:sz w:val="20"/>
          <w:szCs w:val="20"/>
        </w:rPr>
        <w:t xml:space="preserve"> compared to</w:t>
      </w:r>
      <w:r w:rsidR="00CB210E" w:rsidRPr="00FB46C8">
        <w:rPr>
          <w:rFonts w:ascii="Arial" w:hAnsi="Arial" w:cs="Arial"/>
          <w:color w:val="auto"/>
          <w:sz w:val="20"/>
          <w:szCs w:val="20"/>
        </w:rPr>
        <w:t xml:space="preserve"> the</w:t>
      </w:r>
      <w:r w:rsidRPr="00FB46C8">
        <w:rPr>
          <w:rFonts w:ascii="Arial" w:hAnsi="Arial" w:cs="Arial"/>
          <w:color w:val="auto"/>
          <w:sz w:val="20"/>
          <w:szCs w:val="20"/>
        </w:rPr>
        <w:t xml:space="preserve"> relat</w:t>
      </w:r>
      <w:r w:rsidR="00CB210E" w:rsidRPr="00FB46C8">
        <w:rPr>
          <w:rFonts w:ascii="Arial" w:hAnsi="Arial" w:cs="Arial"/>
          <w:color w:val="auto"/>
          <w:sz w:val="20"/>
          <w:szCs w:val="20"/>
        </w:rPr>
        <w:t>ed</w:t>
      </w:r>
      <w:r w:rsidRPr="00FB46C8">
        <w:rPr>
          <w:rFonts w:ascii="Arial" w:hAnsi="Arial" w:cs="Arial"/>
          <w:color w:val="auto"/>
          <w:sz w:val="20"/>
          <w:szCs w:val="20"/>
        </w:rPr>
        <w:t xml:space="preserve"> tomato</w:t>
      </w:r>
      <w:r w:rsidR="00E002CF" w:rsidRPr="00FB46C8">
        <w:rPr>
          <w:rFonts w:ascii="Arial" w:hAnsi="Arial" w:cs="Arial"/>
          <w:color w:val="auto"/>
          <w:sz w:val="20"/>
          <w:szCs w:val="20"/>
        </w:rPr>
        <w:t xml:space="preserve"> and brinjal</w:t>
      </w:r>
      <w:r w:rsidR="00F70102">
        <w:rPr>
          <w:rFonts w:ascii="Arial" w:hAnsi="Arial" w:cs="Arial"/>
          <w:color w:val="auto"/>
          <w:sz w:val="20"/>
          <w:szCs w:val="20"/>
        </w:rPr>
        <w:t xml:space="preserve"> species</w:t>
      </w:r>
      <w:r w:rsidR="00E60B16" w:rsidRPr="00FB46C8">
        <w:rPr>
          <w:rFonts w:ascii="Arial" w:hAnsi="Arial" w:cs="Arial"/>
          <w:color w:val="auto"/>
          <w:sz w:val="20"/>
          <w:szCs w:val="20"/>
        </w:rPr>
        <w:t>, which</w:t>
      </w:r>
      <w:r w:rsidRPr="00FB46C8">
        <w:rPr>
          <w:rFonts w:ascii="Arial" w:hAnsi="Arial" w:cs="Arial"/>
          <w:color w:val="auto"/>
          <w:sz w:val="20"/>
          <w:szCs w:val="20"/>
        </w:rPr>
        <w:t xml:space="preserve"> </w:t>
      </w:r>
      <w:r w:rsidR="007F7A59" w:rsidRPr="00FB46C8">
        <w:rPr>
          <w:rFonts w:ascii="Arial" w:hAnsi="Arial" w:cs="Arial"/>
          <w:color w:val="auto"/>
          <w:sz w:val="20"/>
          <w:szCs w:val="20"/>
        </w:rPr>
        <w:t xml:space="preserve">take </w:t>
      </w:r>
      <w:r w:rsidR="00CB210E" w:rsidRPr="00FB46C8">
        <w:rPr>
          <w:rFonts w:ascii="Arial" w:hAnsi="Arial" w:cs="Arial"/>
          <w:color w:val="auto"/>
          <w:sz w:val="20"/>
          <w:szCs w:val="20"/>
        </w:rPr>
        <w:t>8-10</w:t>
      </w:r>
      <w:r w:rsidRPr="00FB46C8">
        <w:rPr>
          <w:rFonts w:ascii="Arial" w:hAnsi="Arial" w:cs="Arial"/>
          <w:color w:val="auto"/>
          <w:sz w:val="20"/>
          <w:szCs w:val="20"/>
        </w:rPr>
        <w:t xml:space="preserve"> and 7-12 days</w:t>
      </w:r>
      <w:r w:rsidR="00E002CF" w:rsidRPr="00FB46C8">
        <w:rPr>
          <w:rFonts w:ascii="Arial" w:hAnsi="Arial" w:cs="Arial"/>
          <w:color w:val="auto"/>
          <w:sz w:val="20"/>
          <w:szCs w:val="20"/>
        </w:rPr>
        <w:t>, respectively</w:t>
      </w:r>
      <w:r w:rsidRPr="00FB46C8">
        <w:rPr>
          <w:rFonts w:ascii="Arial" w:hAnsi="Arial" w:cs="Arial"/>
          <w:color w:val="auto"/>
          <w:sz w:val="20"/>
          <w:szCs w:val="20"/>
        </w:rPr>
        <w:t xml:space="preserve">. </w:t>
      </w:r>
      <w:r w:rsidR="008C2161" w:rsidRPr="00FB46C8">
        <w:rPr>
          <w:rFonts w:ascii="Arial" w:hAnsi="Arial" w:cs="Arial"/>
          <w:color w:val="auto"/>
          <w:sz w:val="20"/>
          <w:szCs w:val="20"/>
        </w:rPr>
        <w:t>Acceler</w:t>
      </w:r>
      <w:r w:rsidR="00E64895" w:rsidRPr="00FB46C8">
        <w:rPr>
          <w:rFonts w:ascii="Arial" w:hAnsi="Arial" w:cs="Arial"/>
          <w:color w:val="auto"/>
          <w:sz w:val="20"/>
          <w:szCs w:val="20"/>
        </w:rPr>
        <w:t>ation of</w:t>
      </w:r>
      <w:r w:rsidR="00D14E90" w:rsidRPr="00FB46C8">
        <w:rPr>
          <w:rFonts w:ascii="Arial" w:hAnsi="Arial" w:cs="Arial"/>
          <w:color w:val="auto"/>
          <w:sz w:val="20"/>
          <w:szCs w:val="20"/>
        </w:rPr>
        <w:t xml:space="preserve"> germination calls for manipulation of </w:t>
      </w:r>
      <w:r w:rsidR="000E6A84" w:rsidRPr="00FB46C8">
        <w:rPr>
          <w:rFonts w:ascii="Arial" w:hAnsi="Arial" w:cs="Arial"/>
          <w:color w:val="auto"/>
          <w:sz w:val="20"/>
          <w:szCs w:val="20"/>
        </w:rPr>
        <w:t>growing environment, media</w:t>
      </w:r>
      <w:r w:rsidR="00271F98" w:rsidRPr="00FB46C8">
        <w:rPr>
          <w:rFonts w:ascii="Arial" w:hAnsi="Arial" w:cs="Arial"/>
          <w:color w:val="auto"/>
          <w:sz w:val="20"/>
          <w:szCs w:val="20"/>
        </w:rPr>
        <w:t>,</w:t>
      </w:r>
      <w:r w:rsidR="000E6A84" w:rsidRPr="00FB46C8">
        <w:rPr>
          <w:rFonts w:ascii="Arial" w:hAnsi="Arial" w:cs="Arial"/>
          <w:color w:val="auto"/>
          <w:sz w:val="20"/>
          <w:szCs w:val="20"/>
        </w:rPr>
        <w:t xml:space="preserve"> and </w:t>
      </w:r>
      <w:r w:rsidR="008C2161" w:rsidRPr="00FB46C8">
        <w:rPr>
          <w:rFonts w:ascii="Arial" w:hAnsi="Arial" w:cs="Arial"/>
          <w:color w:val="auto"/>
          <w:sz w:val="20"/>
          <w:szCs w:val="20"/>
        </w:rPr>
        <w:t xml:space="preserve">seed </w:t>
      </w:r>
      <w:r w:rsidR="000E6A84" w:rsidRPr="00FB46C8">
        <w:rPr>
          <w:rFonts w:ascii="Arial" w:hAnsi="Arial" w:cs="Arial"/>
          <w:color w:val="auto"/>
          <w:sz w:val="20"/>
          <w:szCs w:val="20"/>
        </w:rPr>
        <w:t xml:space="preserve">dormancy. </w:t>
      </w:r>
    </w:p>
    <w:p w14:paraId="590779B5" w14:textId="5C686E4D" w:rsidR="000E6A84" w:rsidRPr="00FB46C8" w:rsidRDefault="00C6765D"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G</w:t>
      </w:r>
      <w:r w:rsidR="000E6A84" w:rsidRPr="00FB46C8">
        <w:rPr>
          <w:rFonts w:ascii="Arial" w:hAnsi="Arial" w:cs="Arial"/>
          <w:color w:val="auto"/>
          <w:sz w:val="20"/>
          <w:szCs w:val="20"/>
        </w:rPr>
        <w:t>rowing environmental condition</w:t>
      </w:r>
      <w:r w:rsidR="00433958" w:rsidRPr="00FB46C8">
        <w:rPr>
          <w:rFonts w:ascii="Arial" w:hAnsi="Arial" w:cs="Arial"/>
          <w:color w:val="auto"/>
          <w:sz w:val="20"/>
          <w:szCs w:val="20"/>
        </w:rPr>
        <w:t>s</w:t>
      </w:r>
      <w:r w:rsidRPr="00FB46C8">
        <w:rPr>
          <w:rFonts w:ascii="Arial" w:hAnsi="Arial" w:cs="Arial"/>
          <w:color w:val="auto"/>
          <w:sz w:val="20"/>
          <w:szCs w:val="20"/>
        </w:rPr>
        <w:t xml:space="preserve"> </w:t>
      </w:r>
      <w:r w:rsidR="00E91832" w:rsidRPr="00FB46C8">
        <w:rPr>
          <w:rFonts w:ascii="Arial" w:hAnsi="Arial" w:cs="Arial"/>
          <w:color w:val="auto"/>
          <w:sz w:val="20"/>
          <w:szCs w:val="20"/>
        </w:rPr>
        <w:t xml:space="preserve">that </w:t>
      </w:r>
      <w:r w:rsidRPr="00FB46C8">
        <w:rPr>
          <w:rFonts w:ascii="Arial" w:hAnsi="Arial" w:cs="Arial"/>
          <w:color w:val="auto"/>
          <w:sz w:val="20"/>
          <w:szCs w:val="20"/>
        </w:rPr>
        <w:t>highly influence seed germination</w:t>
      </w:r>
      <w:r w:rsidR="000E6A84" w:rsidRPr="00FB46C8">
        <w:rPr>
          <w:rFonts w:ascii="Arial" w:hAnsi="Arial" w:cs="Arial"/>
          <w:color w:val="auto"/>
          <w:sz w:val="20"/>
          <w:szCs w:val="20"/>
        </w:rPr>
        <w:t xml:space="preserve"> </w:t>
      </w:r>
      <w:r w:rsidR="005B6D45" w:rsidRPr="00FB46C8">
        <w:rPr>
          <w:rFonts w:ascii="Arial" w:hAnsi="Arial" w:cs="Arial"/>
          <w:color w:val="auto"/>
          <w:sz w:val="20"/>
          <w:szCs w:val="20"/>
        </w:rPr>
        <w:t>i</w:t>
      </w:r>
      <w:r w:rsidR="00E91832" w:rsidRPr="00FB46C8">
        <w:rPr>
          <w:rFonts w:ascii="Arial" w:hAnsi="Arial" w:cs="Arial"/>
          <w:color w:val="auto"/>
          <w:sz w:val="20"/>
          <w:szCs w:val="20"/>
        </w:rPr>
        <w:t>nclude</w:t>
      </w:r>
      <w:r w:rsidR="00EB338C" w:rsidRPr="00FB46C8">
        <w:rPr>
          <w:rFonts w:ascii="Arial" w:hAnsi="Arial" w:cs="Arial"/>
          <w:color w:val="auto"/>
          <w:sz w:val="20"/>
          <w:szCs w:val="20"/>
        </w:rPr>
        <w:t xml:space="preserve"> humidity, moisture, light,</w:t>
      </w:r>
      <w:r w:rsidR="000E6A84" w:rsidRPr="00FB46C8">
        <w:rPr>
          <w:rFonts w:ascii="Arial" w:hAnsi="Arial" w:cs="Arial"/>
          <w:color w:val="auto"/>
          <w:sz w:val="20"/>
          <w:szCs w:val="20"/>
        </w:rPr>
        <w:t xml:space="preserve"> temperature</w:t>
      </w:r>
      <w:r w:rsidR="00EB338C" w:rsidRPr="00FB46C8">
        <w:rPr>
          <w:rFonts w:ascii="Arial" w:hAnsi="Arial" w:cs="Arial"/>
          <w:color w:val="auto"/>
          <w:sz w:val="20"/>
          <w:szCs w:val="20"/>
        </w:rPr>
        <w:t xml:space="preserve"> and oxygen</w:t>
      </w:r>
      <w:r w:rsidR="00A77F8A" w:rsidRPr="00FB46C8">
        <w:rPr>
          <w:rFonts w:ascii="Arial" w:hAnsi="Arial" w:cs="Arial"/>
          <w:color w:val="auto"/>
          <w:sz w:val="20"/>
          <w:szCs w:val="20"/>
        </w:rPr>
        <w:t xml:space="preserve"> </w:t>
      </w:r>
      <w:r w:rsidR="00F436C6" w:rsidRPr="00FB46C8">
        <w:rPr>
          <w:rFonts w:ascii="Arial" w:hAnsi="Arial" w:cs="Arial"/>
          <w:color w:val="auto"/>
          <w:sz w:val="20"/>
          <w:szCs w:val="20"/>
        </w:rPr>
        <w:t xml:space="preserve">(Nawaz </w:t>
      </w:r>
      <w:r w:rsidR="00F436C6" w:rsidRPr="00FB46C8">
        <w:rPr>
          <w:rFonts w:ascii="Arial" w:hAnsi="Arial" w:cs="Arial"/>
          <w:i/>
          <w:color w:val="auto"/>
          <w:sz w:val="20"/>
          <w:szCs w:val="20"/>
        </w:rPr>
        <w:t>et al</w:t>
      </w:r>
      <w:r w:rsidR="00F436C6" w:rsidRPr="00FB46C8">
        <w:rPr>
          <w:rFonts w:ascii="Arial" w:hAnsi="Arial" w:cs="Arial"/>
          <w:color w:val="auto"/>
          <w:sz w:val="20"/>
          <w:szCs w:val="20"/>
        </w:rPr>
        <w:t>., 2013)</w:t>
      </w:r>
      <w:r w:rsidR="000E6A84" w:rsidRPr="00FB46C8">
        <w:rPr>
          <w:rFonts w:ascii="Arial" w:hAnsi="Arial" w:cs="Arial"/>
          <w:color w:val="auto"/>
          <w:sz w:val="20"/>
          <w:szCs w:val="20"/>
        </w:rPr>
        <w:t xml:space="preserve">. Without </w:t>
      </w:r>
      <w:r w:rsidR="000A30DB" w:rsidRPr="00FB46C8">
        <w:rPr>
          <w:rFonts w:ascii="Arial" w:hAnsi="Arial" w:cs="Arial"/>
          <w:color w:val="auto"/>
          <w:sz w:val="20"/>
          <w:szCs w:val="20"/>
        </w:rPr>
        <w:t xml:space="preserve">them being </w:t>
      </w:r>
      <w:proofErr w:type="spellStart"/>
      <w:r w:rsidR="000E6A84" w:rsidRPr="00FB46C8">
        <w:rPr>
          <w:rFonts w:ascii="Arial" w:hAnsi="Arial" w:cs="Arial"/>
          <w:color w:val="auto"/>
          <w:sz w:val="20"/>
          <w:szCs w:val="20"/>
        </w:rPr>
        <w:t>favourable</w:t>
      </w:r>
      <w:proofErr w:type="spellEnd"/>
      <w:r w:rsidR="000E6A84" w:rsidRPr="00FB46C8">
        <w:rPr>
          <w:rFonts w:ascii="Arial" w:hAnsi="Arial" w:cs="Arial"/>
          <w:color w:val="auto"/>
          <w:sz w:val="20"/>
          <w:szCs w:val="20"/>
        </w:rPr>
        <w:t>, seed dormancy persists, thereby delaying germination (</w:t>
      </w:r>
      <w:r w:rsidR="009621B1" w:rsidRPr="00FB46C8">
        <w:rPr>
          <w:rFonts w:ascii="Arial" w:hAnsi="Arial" w:cs="Arial"/>
          <w:color w:val="auto"/>
          <w:sz w:val="20"/>
          <w:szCs w:val="20"/>
        </w:rPr>
        <w:t xml:space="preserve">Nawaz </w:t>
      </w:r>
      <w:r w:rsidR="009621B1" w:rsidRPr="00FB46C8">
        <w:rPr>
          <w:rFonts w:ascii="Arial" w:hAnsi="Arial" w:cs="Arial"/>
          <w:i/>
          <w:color w:val="auto"/>
          <w:sz w:val="20"/>
          <w:szCs w:val="20"/>
        </w:rPr>
        <w:t>et al.,</w:t>
      </w:r>
      <w:r w:rsidR="009621B1" w:rsidRPr="00FB46C8">
        <w:rPr>
          <w:rFonts w:ascii="Arial" w:hAnsi="Arial" w:cs="Arial"/>
          <w:color w:val="auto"/>
          <w:sz w:val="20"/>
          <w:szCs w:val="20"/>
        </w:rPr>
        <w:t xml:space="preserve"> 2013</w:t>
      </w:r>
      <w:r w:rsidR="009A495C" w:rsidRPr="00FB46C8">
        <w:rPr>
          <w:rFonts w:ascii="Arial" w:hAnsi="Arial" w:cs="Arial"/>
          <w:color w:val="auto"/>
          <w:sz w:val="20"/>
          <w:szCs w:val="20"/>
        </w:rPr>
        <w:t xml:space="preserve">). </w:t>
      </w:r>
      <w:r w:rsidR="00351274" w:rsidRPr="00FB46C8">
        <w:rPr>
          <w:rFonts w:ascii="Arial" w:hAnsi="Arial" w:cs="Arial"/>
          <w:color w:val="auto"/>
          <w:sz w:val="20"/>
          <w:szCs w:val="20"/>
        </w:rPr>
        <w:t>T</w:t>
      </w:r>
      <w:r w:rsidR="009A495C" w:rsidRPr="00FB46C8">
        <w:rPr>
          <w:rFonts w:ascii="Arial" w:hAnsi="Arial" w:cs="Arial"/>
          <w:color w:val="auto"/>
          <w:sz w:val="20"/>
          <w:szCs w:val="20"/>
        </w:rPr>
        <w:t xml:space="preserve">echnologies developed to provide microclimates include tunnels, greenhouses, shade-nets and </w:t>
      </w:r>
      <w:proofErr w:type="spellStart"/>
      <w:r w:rsidR="009A495C" w:rsidRPr="00FB46C8">
        <w:rPr>
          <w:rFonts w:ascii="Arial" w:hAnsi="Arial" w:cs="Arial"/>
          <w:color w:val="auto"/>
          <w:sz w:val="20"/>
          <w:szCs w:val="20"/>
        </w:rPr>
        <w:t>lathhouses</w:t>
      </w:r>
      <w:proofErr w:type="spellEnd"/>
      <w:r w:rsidR="008169E4" w:rsidRPr="00FB46C8">
        <w:rPr>
          <w:rFonts w:ascii="Arial" w:hAnsi="Arial" w:cs="Arial"/>
          <w:color w:val="auto"/>
          <w:sz w:val="20"/>
          <w:szCs w:val="20"/>
        </w:rPr>
        <w:t xml:space="preserve"> (</w:t>
      </w:r>
      <w:proofErr w:type="spellStart"/>
      <w:r w:rsidR="008169E4" w:rsidRPr="00FB46C8">
        <w:rPr>
          <w:rFonts w:ascii="Arial" w:hAnsi="Arial" w:cs="Arial"/>
          <w:color w:val="auto"/>
          <w:sz w:val="20"/>
          <w:szCs w:val="20"/>
        </w:rPr>
        <w:t>Lybbert</w:t>
      </w:r>
      <w:proofErr w:type="spellEnd"/>
      <w:r w:rsidR="008169E4" w:rsidRPr="00FB46C8">
        <w:rPr>
          <w:rFonts w:ascii="Arial" w:hAnsi="Arial" w:cs="Arial"/>
          <w:color w:val="auto"/>
          <w:sz w:val="20"/>
          <w:szCs w:val="20"/>
        </w:rPr>
        <w:t xml:space="preserve"> and Sumner, 2012)</w:t>
      </w:r>
      <w:r w:rsidR="009A495C" w:rsidRPr="00FB46C8">
        <w:rPr>
          <w:rFonts w:ascii="Arial" w:hAnsi="Arial" w:cs="Arial"/>
          <w:color w:val="auto"/>
          <w:sz w:val="20"/>
          <w:szCs w:val="20"/>
        </w:rPr>
        <w:t>. However, they are mostly selected based on the growing conditions suitable for advanced phases of sweet pepper growth with less or no attention</w:t>
      </w:r>
      <w:r w:rsidR="00C04BBA" w:rsidRPr="00FB46C8">
        <w:rPr>
          <w:rFonts w:ascii="Arial" w:hAnsi="Arial" w:cs="Arial"/>
          <w:color w:val="auto"/>
          <w:sz w:val="20"/>
          <w:szCs w:val="20"/>
        </w:rPr>
        <w:t xml:space="preserve"> given to </w:t>
      </w:r>
      <w:r w:rsidR="009A495C" w:rsidRPr="00FB46C8">
        <w:rPr>
          <w:rFonts w:ascii="Arial" w:hAnsi="Arial" w:cs="Arial"/>
          <w:color w:val="auto"/>
          <w:sz w:val="20"/>
          <w:szCs w:val="20"/>
        </w:rPr>
        <w:t>seed germin</w:t>
      </w:r>
      <w:r w:rsidR="00C04BBA" w:rsidRPr="00FB46C8">
        <w:rPr>
          <w:rFonts w:ascii="Arial" w:hAnsi="Arial" w:cs="Arial"/>
          <w:color w:val="auto"/>
          <w:sz w:val="20"/>
          <w:szCs w:val="20"/>
        </w:rPr>
        <w:t>ation phase</w:t>
      </w:r>
      <w:r w:rsidR="009A495C" w:rsidRPr="00FB46C8">
        <w:rPr>
          <w:rFonts w:ascii="Arial" w:hAnsi="Arial" w:cs="Arial"/>
          <w:color w:val="auto"/>
          <w:sz w:val="20"/>
          <w:szCs w:val="20"/>
        </w:rPr>
        <w:t xml:space="preserve">, yet </w:t>
      </w:r>
      <w:r w:rsidR="00F4478F" w:rsidRPr="00FB46C8">
        <w:rPr>
          <w:rFonts w:ascii="Arial" w:hAnsi="Arial" w:cs="Arial"/>
          <w:color w:val="auto"/>
          <w:sz w:val="20"/>
          <w:szCs w:val="20"/>
        </w:rPr>
        <w:t>it</w:t>
      </w:r>
      <w:r w:rsidR="009A495C" w:rsidRPr="00FB46C8">
        <w:rPr>
          <w:rFonts w:ascii="Arial" w:hAnsi="Arial" w:cs="Arial"/>
          <w:color w:val="auto"/>
          <w:sz w:val="20"/>
          <w:szCs w:val="20"/>
        </w:rPr>
        <w:t xml:space="preserve"> influence</w:t>
      </w:r>
      <w:r w:rsidR="00F4478F" w:rsidRPr="00FB46C8">
        <w:rPr>
          <w:rFonts w:ascii="Arial" w:hAnsi="Arial" w:cs="Arial"/>
          <w:color w:val="auto"/>
          <w:sz w:val="20"/>
          <w:szCs w:val="20"/>
        </w:rPr>
        <w:t>s</w:t>
      </w:r>
      <w:r w:rsidR="009A495C" w:rsidRPr="00FB46C8">
        <w:rPr>
          <w:rFonts w:ascii="Arial" w:hAnsi="Arial" w:cs="Arial"/>
          <w:color w:val="auto"/>
          <w:sz w:val="20"/>
          <w:szCs w:val="20"/>
        </w:rPr>
        <w:t xml:space="preserve"> up to 50% of the subsequen</w:t>
      </w:r>
      <w:r w:rsidR="00282332" w:rsidRPr="00FB46C8">
        <w:rPr>
          <w:rFonts w:ascii="Arial" w:hAnsi="Arial" w:cs="Arial"/>
          <w:color w:val="auto"/>
          <w:sz w:val="20"/>
          <w:szCs w:val="20"/>
        </w:rPr>
        <w:t>t growth</w:t>
      </w:r>
      <w:r w:rsidR="009A495C" w:rsidRPr="00FB46C8">
        <w:rPr>
          <w:rFonts w:ascii="Arial" w:hAnsi="Arial" w:cs="Arial"/>
          <w:color w:val="auto"/>
          <w:sz w:val="20"/>
          <w:szCs w:val="20"/>
        </w:rPr>
        <w:t xml:space="preserve"> of sweet pepper (</w:t>
      </w:r>
      <w:r w:rsidR="008D5912" w:rsidRPr="00FB46C8">
        <w:rPr>
          <w:rFonts w:ascii="Arial" w:hAnsi="Arial" w:cs="Arial"/>
          <w:color w:val="auto"/>
          <w:sz w:val="20"/>
          <w:szCs w:val="20"/>
        </w:rPr>
        <w:t xml:space="preserve">Rajasekar </w:t>
      </w:r>
      <w:r w:rsidR="008D5912" w:rsidRPr="00FB46C8">
        <w:rPr>
          <w:rFonts w:ascii="Arial" w:hAnsi="Arial" w:cs="Arial"/>
          <w:i/>
          <w:color w:val="auto"/>
          <w:sz w:val="20"/>
          <w:szCs w:val="20"/>
        </w:rPr>
        <w:t>et al</w:t>
      </w:r>
      <w:r w:rsidR="008D5912" w:rsidRPr="00FB46C8">
        <w:rPr>
          <w:rFonts w:ascii="Arial" w:hAnsi="Arial" w:cs="Arial"/>
          <w:color w:val="auto"/>
          <w:sz w:val="20"/>
          <w:szCs w:val="20"/>
        </w:rPr>
        <w:t xml:space="preserve">., 2013; </w:t>
      </w:r>
      <w:proofErr w:type="spellStart"/>
      <w:r w:rsidR="008D5912" w:rsidRPr="00FB46C8">
        <w:rPr>
          <w:rFonts w:ascii="Arial" w:hAnsi="Arial" w:cs="Arial"/>
          <w:color w:val="auto"/>
          <w:sz w:val="20"/>
          <w:szCs w:val="20"/>
        </w:rPr>
        <w:t>Ayyogari</w:t>
      </w:r>
      <w:proofErr w:type="spellEnd"/>
      <w:r w:rsidR="008D5912" w:rsidRPr="00FB46C8">
        <w:rPr>
          <w:rFonts w:ascii="Arial" w:hAnsi="Arial" w:cs="Arial"/>
          <w:color w:val="auto"/>
          <w:sz w:val="20"/>
          <w:szCs w:val="20"/>
        </w:rPr>
        <w:t xml:space="preserve"> </w:t>
      </w:r>
      <w:r w:rsidR="008D5912" w:rsidRPr="00FB46C8">
        <w:rPr>
          <w:rFonts w:ascii="Arial" w:hAnsi="Arial" w:cs="Arial"/>
          <w:i/>
          <w:color w:val="auto"/>
          <w:sz w:val="20"/>
          <w:szCs w:val="20"/>
        </w:rPr>
        <w:t>et al</w:t>
      </w:r>
      <w:r w:rsidR="008D5912" w:rsidRPr="00FB46C8">
        <w:rPr>
          <w:rFonts w:ascii="Arial" w:hAnsi="Arial" w:cs="Arial"/>
          <w:color w:val="auto"/>
          <w:sz w:val="20"/>
          <w:szCs w:val="20"/>
        </w:rPr>
        <w:t xml:space="preserve">., 2014; </w:t>
      </w:r>
      <w:proofErr w:type="spellStart"/>
      <w:r w:rsidR="009A495C" w:rsidRPr="00FB46C8">
        <w:rPr>
          <w:rFonts w:ascii="Arial" w:hAnsi="Arial" w:cs="Arial"/>
          <w:color w:val="auto"/>
          <w:sz w:val="20"/>
          <w:szCs w:val="20"/>
        </w:rPr>
        <w:t>Bisbis</w:t>
      </w:r>
      <w:proofErr w:type="spellEnd"/>
      <w:r w:rsidR="009A495C" w:rsidRPr="00FB46C8">
        <w:rPr>
          <w:rFonts w:ascii="Arial" w:hAnsi="Arial" w:cs="Arial"/>
          <w:color w:val="auto"/>
          <w:sz w:val="20"/>
          <w:szCs w:val="20"/>
        </w:rPr>
        <w:t xml:space="preserve"> </w:t>
      </w:r>
      <w:r w:rsidR="009A495C" w:rsidRPr="00FB46C8">
        <w:rPr>
          <w:rFonts w:ascii="Arial" w:hAnsi="Arial" w:cs="Arial"/>
          <w:i/>
          <w:color w:val="auto"/>
          <w:sz w:val="20"/>
          <w:szCs w:val="20"/>
        </w:rPr>
        <w:t>et al</w:t>
      </w:r>
      <w:r w:rsidR="009A495C" w:rsidRPr="00FB46C8">
        <w:rPr>
          <w:rFonts w:ascii="Arial" w:hAnsi="Arial" w:cs="Arial"/>
          <w:color w:val="auto"/>
          <w:sz w:val="20"/>
          <w:szCs w:val="20"/>
        </w:rPr>
        <w:t>., 2018</w:t>
      </w:r>
      <w:r w:rsidR="007A2F78" w:rsidRPr="00FB46C8">
        <w:rPr>
          <w:rFonts w:ascii="Arial" w:hAnsi="Arial" w:cs="Arial"/>
          <w:color w:val="auto"/>
          <w:sz w:val="20"/>
          <w:szCs w:val="20"/>
        </w:rPr>
        <w:t>)</w:t>
      </w:r>
      <w:r w:rsidR="009A495C" w:rsidRPr="00FB46C8">
        <w:rPr>
          <w:rFonts w:ascii="Arial" w:hAnsi="Arial" w:cs="Arial"/>
          <w:color w:val="auto"/>
          <w:sz w:val="20"/>
          <w:szCs w:val="20"/>
        </w:rPr>
        <w:t xml:space="preserve">. </w:t>
      </w:r>
      <w:r w:rsidR="000C26EE" w:rsidRPr="00FB46C8">
        <w:rPr>
          <w:rFonts w:ascii="Arial" w:hAnsi="Arial" w:cs="Arial"/>
          <w:color w:val="auto"/>
          <w:sz w:val="20"/>
          <w:szCs w:val="20"/>
        </w:rPr>
        <w:t xml:space="preserve">There is therefore a need to </w:t>
      </w:r>
      <w:r w:rsidR="00B670CA" w:rsidRPr="00FB46C8">
        <w:rPr>
          <w:rFonts w:ascii="Arial" w:hAnsi="Arial" w:cs="Arial"/>
          <w:color w:val="auto"/>
          <w:sz w:val="20"/>
          <w:szCs w:val="20"/>
        </w:rPr>
        <w:t>investigate their influence</w:t>
      </w:r>
      <w:r w:rsidR="000C2219" w:rsidRPr="00FB46C8">
        <w:rPr>
          <w:rFonts w:ascii="Arial" w:hAnsi="Arial" w:cs="Arial"/>
          <w:color w:val="auto"/>
          <w:sz w:val="20"/>
          <w:szCs w:val="20"/>
        </w:rPr>
        <w:t xml:space="preserve"> on seed germination in an integrated </w:t>
      </w:r>
      <w:r w:rsidR="00B670CA" w:rsidRPr="00FB46C8">
        <w:rPr>
          <w:rFonts w:ascii="Arial" w:hAnsi="Arial" w:cs="Arial"/>
          <w:color w:val="auto"/>
          <w:sz w:val="20"/>
          <w:szCs w:val="20"/>
        </w:rPr>
        <w:t>set up.</w:t>
      </w:r>
    </w:p>
    <w:p w14:paraId="687BC90B" w14:textId="0D05ABC5" w:rsidR="004B3EA5" w:rsidRPr="00FB46C8" w:rsidRDefault="00694B89" w:rsidP="00191814">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w:t>
      </w:r>
      <w:r w:rsidR="004B3EA5" w:rsidRPr="00FB46C8">
        <w:rPr>
          <w:rFonts w:ascii="Arial" w:hAnsi="Arial" w:cs="Arial"/>
          <w:color w:val="auto"/>
          <w:sz w:val="20"/>
          <w:szCs w:val="20"/>
        </w:rPr>
        <w:t xml:space="preserve">ubstrates </w:t>
      </w:r>
      <w:r w:rsidRPr="00FB46C8">
        <w:rPr>
          <w:rFonts w:ascii="Arial" w:hAnsi="Arial" w:cs="Arial"/>
          <w:color w:val="auto"/>
          <w:sz w:val="20"/>
          <w:szCs w:val="20"/>
        </w:rPr>
        <w:t>are a</w:t>
      </w:r>
      <w:r w:rsidR="004B3EA5" w:rsidRPr="00FB46C8">
        <w:rPr>
          <w:rFonts w:ascii="Arial" w:hAnsi="Arial" w:cs="Arial"/>
          <w:color w:val="auto"/>
          <w:sz w:val="20"/>
          <w:szCs w:val="20"/>
        </w:rPr>
        <w:t xml:space="preserve"> modern technology</w:t>
      </w:r>
      <w:r w:rsidRPr="00FB46C8">
        <w:rPr>
          <w:rFonts w:ascii="Arial" w:hAnsi="Arial" w:cs="Arial"/>
          <w:color w:val="auto"/>
          <w:sz w:val="20"/>
          <w:szCs w:val="20"/>
        </w:rPr>
        <w:t xml:space="preserve"> in</w:t>
      </w:r>
      <w:r w:rsidR="004B3EA5" w:rsidRPr="00FB46C8">
        <w:rPr>
          <w:rFonts w:ascii="Arial" w:hAnsi="Arial" w:cs="Arial"/>
          <w:color w:val="auto"/>
          <w:sz w:val="20"/>
          <w:szCs w:val="20"/>
        </w:rPr>
        <w:t xml:space="preserve"> </w:t>
      </w:r>
      <w:r w:rsidRPr="00FB46C8">
        <w:rPr>
          <w:rFonts w:ascii="Arial" w:hAnsi="Arial" w:cs="Arial"/>
          <w:color w:val="auto"/>
          <w:sz w:val="20"/>
          <w:szCs w:val="20"/>
        </w:rPr>
        <w:t xml:space="preserve">vegetable crop production </w:t>
      </w:r>
      <w:r w:rsidR="004B3EA5" w:rsidRPr="00FB46C8">
        <w:rPr>
          <w:rFonts w:ascii="Arial" w:hAnsi="Arial" w:cs="Arial"/>
          <w:color w:val="auto"/>
          <w:sz w:val="20"/>
          <w:szCs w:val="20"/>
        </w:rPr>
        <w:t>that uses either inert organic or inorganic material</w:t>
      </w:r>
      <w:r w:rsidRPr="00FB46C8">
        <w:rPr>
          <w:rFonts w:ascii="Arial" w:hAnsi="Arial" w:cs="Arial"/>
          <w:color w:val="auto"/>
          <w:sz w:val="20"/>
          <w:szCs w:val="20"/>
        </w:rPr>
        <w:t>s</w:t>
      </w:r>
      <w:r w:rsidR="004B3EA5" w:rsidRPr="00FB46C8">
        <w:rPr>
          <w:rFonts w:ascii="Arial" w:hAnsi="Arial" w:cs="Arial"/>
          <w:color w:val="auto"/>
          <w:sz w:val="20"/>
          <w:szCs w:val="20"/>
        </w:rPr>
        <w:t xml:space="preserve"> enriched with nutrients for proper plant growth (</w:t>
      </w:r>
      <w:proofErr w:type="spellStart"/>
      <w:r w:rsidR="00CF5443" w:rsidRPr="00FB46C8">
        <w:rPr>
          <w:rFonts w:ascii="Arial" w:hAnsi="Arial" w:cs="Arial"/>
          <w:color w:val="auto"/>
          <w:sz w:val="20"/>
          <w:szCs w:val="20"/>
        </w:rPr>
        <w:t>Sterrett</w:t>
      </w:r>
      <w:proofErr w:type="spellEnd"/>
      <w:r w:rsidR="00CF5443" w:rsidRPr="00FB46C8">
        <w:rPr>
          <w:rFonts w:ascii="Arial" w:hAnsi="Arial" w:cs="Arial"/>
          <w:color w:val="auto"/>
          <w:sz w:val="20"/>
          <w:szCs w:val="20"/>
        </w:rPr>
        <w:t xml:space="preserve">, 2001; </w:t>
      </w:r>
      <w:proofErr w:type="spellStart"/>
      <w:r w:rsidR="004B3EA5" w:rsidRPr="00FB46C8">
        <w:rPr>
          <w:rFonts w:ascii="Arial" w:hAnsi="Arial" w:cs="Arial"/>
          <w:color w:val="auto"/>
          <w:sz w:val="20"/>
          <w:szCs w:val="20"/>
        </w:rPr>
        <w:t>Nerlich</w:t>
      </w:r>
      <w:proofErr w:type="spellEnd"/>
      <w:r w:rsidR="004B3EA5" w:rsidRPr="00FB46C8">
        <w:rPr>
          <w:rFonts w:ascii="Arial" w:hAnsi="Arial" w:cs="Arial"/>
          <w:color w:val="auto"/>
          <w:sz w:val="20"/>
          <w:szCs w:val="20"/>
        </w:rPr>
        <w:t xml:space="preserve"> and </w:t>
      </w:r>
      <w:proofErr w:type="spellStart"/>
      <w:r w:rsidR="004B3EA5" w:rsidRPr="00FB46C8">
        <w:rPr>
          <w:rFonts w:ascii="Arial" w:hAnsi="Arial" w:cs="Arial"/>
          <w:color w:val="auto"/>
          <w:sz w:val="20"/>
          <w:szCs w:val="20"/>
        </w:rPr>
        <w:t>Danneh</w:t>
      </w:r>
      <w:proofErr w:type="spellEnd"/>
      <w:r w:rsidR="000743FF" w:rsidRPr="00FB46C8">
        <w:rPr>
          <w:rFonts w:ascii="Arial" w:hAnsi="Arial" w:cs="Arial"/>
          <w:color w:val="auto"/>
          <w:sz w:val="20"/>
          <w:szCs w:val="20"/>
        </w:rPr>
        <w:t>, 2021</w:t>
      </w:r>
      <w:r w:rsidR="004B3EA5" w:rsidRPr="00FB46C8">
        <w:rPr>
          <w:rFonts w:ascii="Arial" w:hAnsi="Arial" w:cs="Arial"/>
          <w:color w:val="auto"/>
          <w:sz w:val="20"/>
          <w:szCs w:val="20"/>
        </w:rPr>
        <w:t xml:space="preserve">). Inorganic substrates </w:t>
      </w:r>
      <w:r w:rsidR="001A21FA" w:rsidRPr="00FB46C8">
        <w:rPr>
          <w:rFonts w:ascii="Arial" w:hAnsi="Arial" w:cs="Arial"/>
          <w:color w:val="auto"/>
          <w:sz w:val="20"/>
          <w:szCs w:val="20"/>
        </w:rPr>
        <w:t>include</w:t>
      </w:r>
      <w:r w:rsidR="004B3EA5" w:rsidRPr="00FB46C8">
        <w:rPr>
          <w:rFonts w:ascii="Arial" w:hAnsi="Arial" w:cs="Arial"/>
          <w:color w:val="auto"/>
          <w:sz w:val="20"/>
          <w:szCs w:val="20"/>
        </w:rPr>
        <w:t xml:space="preserve"> expanded clay, glass wool, perlite, pumice, rockwool, sand, vermiculite, </w:t>
      </w:r>
      <w:proofErr w:type="spellStart"/>
      <w:r w:rsidR="004B3EA5" w:rsidRPr="00FB46C8">
        <w:rPr>
          <w:rFonts w:ascii="Arial" w:hAnsi="Arial" w:cs="Arial"/>
          <w:color w:val="auto"/>
          <w:sz w:val="20"/>
          <w:szCs w:val="20"/>
        </w:rPr>
        <w:t>sepiolite</w:t>
      </w:r>
      <w:proofErr w:type="spellEnd"/>
      <w:r w:rsidR="004B3EA5" w:rsidRPr="00FB46C8">
        <w:rPr>
          <w:rFonts w:ascii="Arial" w:hAnsi="Arial" w:cs="Arial"/>
          <w:color w:val="auto"/>
          <w:sz w:val="20"/>
          <w:szCs w:val="20"/>
        </w:rPr>
        <w:t>, volcanic tuff, foam mats, plastic foam, and hydrogel, among others.</w:t>
      </w:r>
      <w:r w:rsidR="00517FD5" w:rsidRPr="00FB46C8">
        <w:rPr>
          <w:rFonts w:ascii="Arial" w:hAnsi="Arial" w:cs="Arial"/>
          <w:color w:val="auto"/>
          <w:sz w:val="20"/>
          <w:szCs w:val="20"/>
        </w:rPr>
        <w:t xml:space="preserve"> O</w:t>
      </w:r>
      <w:r w:rsidR="004B3EA5" w:rsidRPr="00FB46C8">
        <w:rPr>
          <w:rFonts w:ascii="Arial" w:hAnsi="Arial" w:cs="Arial"/>
          <w:color w:val="auto"/>
          <w:sz w:val="20"/>
          <w:szCs w:val="20"/>
        </w:rPr>
        <w:t>rganic substrates include coconut coir, bark, cocoa, fleece, marc, rice husk, sawdust, and wood chips (</w:t>
      </w:r>
      <w:proofErr w:type="spellStart"/>
      <w:r w:rsidR="004B3EA5" w:rsidRPr="00FB46C8">
        <w:rPr>
          <w:rFonts w:ascii="Arial" w:hAnsi="Arial" w:cs="Arial"/>
          <w:color w:val="auto"/>
          <w:sz w:val="20"/>
          <w:szCs w:val="20"/>
        </w:rPr>
        <w:t>Olympios</w:t>
      </w:r>
      <w:proofErr w:type="spellEnd"/>
      <w:r w:rsidR="004B3EA5" w:rsidRPr="00FB46C8">
        <w:rPr>
          <w:rFonts w:ascii="Arial" w:hAnsi="Arial" w:cs="Arial"/>
          <w:color w:val="auto"/>
          <w:sz w:val="20"/>
          <w:szCs w:val="20"/>
        </w:rPr>
        <w:t>, 1999</w:t>
      </w:r>
      <w:r w:rsidR="000D1850" w:rsidRPr="00FB46C8">
        <w:rPr>
          <w:rFonts w:ascii="Arial" w:hAnsi="Arial" w:cs="Arial"/>
          <w:color w:val="auto"/>
          <w:sz w:val="20"/>
          <w:szCs w:val="20"/>
        </w:rPr>
        <w:t xml:space="preserve">; </w:t>
      </w:r>
      <w:proofErr w:type="spellStart"/>
      <w:r w:rsidR="00C161FC" w:rsidRPr="00FB46C8">
        <w:rPr>
          <w:rFonts w:ascii="Arial" w:hAnsi="Arial" w:cs="Arial"/>
          <w:color w:val="auto"/>
          <w:sz w:val="20"/>
          <w:szCs w:val="20"/>
        </w:rPr>
        <w:t>Raviv</w:t>
      </w:r>
      <w:proofErr w:type="spellEnd"/>
      <w:r w:rsidR="00CD763E" w:rsidRPr="00FB46C8">
        <w:rPr>
          <w:rFonts w:ascii="Arial" w:hAnsi="Arial" w:cs="Arial"/>
          <w:color w:val="auto"/>
          <w:sz w:val="20"/>
          <w:szCs w:val="20"/>
        </w:rPr>
        <w:t xml:space="preserve"> </w:t>
      </w:r>
      <w:r w:rsidR="00CD763E" w:rsidRPr="00FB46C8">
        <w:rPr>
          <w:rFonts w:ascii="Arial" w:hAnsi="Arial" w:cs="Arial"/>
          <w:i/>
          <w:color w:val="auto"/>
          <w:sz w:val="20"/>
          <w:szCs w:val="20"/>
        </w:rPr>
        <w:t xml:space="preserve">et </w:t>
      </w:r>
      <w:r w:rsidR="00CD763E" w:rsidRPr="00FB46C8">
        <w:rPr>
          <w:rFonts w:ascii="Arial" w:hAnsi="Arial" w:cs="Arial"/>
          <w:i/>
          <w:color w:val="auto"/>
          <w:sz w:val="20"/>
          <w:szCs w:val="20"/>
        </w:rPr>
        <w:t>al</w:t>
      </w:r>
      <w:r w:rsidR="00CD763E" w:rsidRPr="00FB46C8">
        <w:rPr>
          <w:rFonts w:ascii="Arial" w:hAnsi="Arial" w:cs="Arial"/>
          <w:color w:val="auto"/>
          <w:sz w:val="20"/>
          <w:szCs w:val="20"/>
        </w:rPr>
        <w:t>., 2008</w:t>
      </w:r>
      <w:r w:rsidR="00C161FC" w:rsidRPr="00FB46C8">
        <w:rPr>
          <w:rFonts w:ascii="Arial" w:hAnsi="Arial" w:cs="Arial"/>
          <w:color w:val="auto"/>
          <w:sz w:val="20"/>
          <w:szCs w:val="20"/>
        </w:rPr>
        <w:t xml:space="preserve">). Although </w:t>
      </w:r>
      <w:r w:rsidR="004451D7" w:rsidRPr="00FB46C8">
        <w:rPr>
          <w:rFonts w:ascii="Arial" w:hAnsi="Arial" w:cs="Arial"/>
          <w:color w:val="auto"/>
          <w:sz w:val="20"/>
          <w:szCs w:val="20"/>
        </w:rPr>
        <w:t>common</w:t>
      </w:r>
      <w:r w:rsidR="00BA2964" w:rsidRPr="00FB46C8">
        <w:rPr>
          <w:rFonts w:ascii="Arial" w:hAnsi="Arial" w:cs="Arial"/>
          <w:color w:val="auto"/>
          <w:sz w:val="20"/>
          <w:szCs w:val="20"/>
        </w:rPr>
        <w:t xml:space="preserve"> </w:t>
      </w:r>
      <w:r w:rsidR="004B3EA5" w:rsidRPr="00FB46C8">
        <w:rPr>
          <w:rFonts w:ascii="Arial" w:hAnsi="Arial" w:cs="Arial"/>
          <w:color w:val="auto"/>
          <w:sz w:val="20"/>
          <w:szCs w:val="20"/>
        </w:rPr>
        <w:t>(</w:t>
      </w:r>
      <w:proofErr w:type="spellStart"/>
      <w:r w:rsidR="004B3EA5" w:rsidRPr="00FB46C8">
        <w:rPr>
          <w:rFonts w:ascii="Arial" w:hAnsi="Arial" w:cs="Arial"/>
          <w:color w:val="auto"/>
          <w:sz w:val="20"/>
          <w:szCs w:val="20"/>
        </w:rPr>
        <w:t>Gruda</w:t>
      </w:r>
      <w:proofErr w:type="spellEnd"/>
      <w:r w:rsidR="004B3EA5" w:rsidRPr="00FB46C8">
        <w:rPr>
          <w:rFonts w:ascii="Arial" w:hAnsi="Arial" w:cs="Arial"/>
          <w:color w:val="auto"/>
          <w:sz w:val="20"/>
          <w:szCs w:val="20"/>
        </w:rPr>
        <w:t xml:space="preserve"> </w:t>
      </w:r>
      <w:r w:rsidR="004B3EA5" w:rsidRPr="00FB46C8">
        <w:rPr>
          <w:rFonts w:ascii="Arial" w:hAnsi="Arial" w:cs="Arial"/>
          <w:i/>
          <w:color w:val="auto"/>
          <w:sz w:val="20"/>
          <w:szCs w:val="20"/>
        </w:rPr>
        <w:t>et al</w:t>
      </w:r>
      <w:r w:rsidR="004B3EA5" w:rsidRPr="00FB46C8">
        <w:rPr>
          <w:rFonts w:ascii="Arial" w:hAnsi="Arial" w:cs="Arial"/>
          <w:color w:val="auto"/>
          <w:sz w:val="20"/>
          <w:szCs w:val="20"/>
        </w:rPr>
        <w:t xml:space="preserve">., </w:t>
      </w:r>
      <w:r w:rsidR="00BA2964" w:rsidRPr="00FB46C8">
        <w:rPr>
          <w:rFonts w:ascii="Arial" w:hAnsi="Arial" w:cs="Arial"/>
          <w:color w:val="auto"/>
          <w:sz w:val="20"/>
          <w:szCs w:val="20"/>
        </w:rPr>
        <w:t>2019), peat usage</w:t>
      </w:r>
      <w:r w:rsidR="00C161FC" w:rsidRPr="00FB46C8">
        <w:rPr>
          <w:rFonts w:ascii="Arial" w:hAnsi="Arial" w:cs="Arial"/>
          <w:color w:val="auto"/>
          <w:sz w:val="20"/>
          <w:szCs w:val="20"/>
        </w:rPr>
        <w:t xml:space="preserve"> </w:t>
      </w:r>
      <w:r w:rsidR="004B3EA5" w:rsidRPr="00FB46C8">
        <w:rPr>
          <w:rFonts w:ascii="Arial" w:hAnsi="Arial" w:cs="Arial"/>
          <w:color w:val="auto"/>
          <w:sz w:val="20"/>
          <w:szCs w:val="20"/>
        </w:rPr>
        <w:t>is decreasing due to high costs (Jung and Yang, 2014</w:t>
      </w:r>
      <w:r w:rsidR="00010E61" w:rsidRPr="00FB46C8">
        <w:rPr>
          <w:rFonts w:ascii="Arial" w:hAnsi="Arial" w:cs="Arial"/>
          <w:color w:val="auto"/>
          <w:sz w:val="20"/>
          <w:szCs w:val="20"/>
        </w:rPr>
        <w:t xml:space="preserve">; </w:t>
      </w:r>
      <w:proofErr w:type="spellStart"/>
      <w:r w:rsidR="00010E61" w:rsidRPr="00FB46C8">
        <w:rPr>
          <w:rFonts w:ascii="Arial" w:hAnsi="Arial" w:cs="Arial"/>
          <w:color w:val="auto"/>
          <w:sz w:val="20"/>
          <w:szCs w:val="20"/>
        </w:rPr>
        <w:t>Anjichi</w:t>
      </w:r>
      <w:proofErr w:type="spellEnd"/>
      <w:r w:rsidR="00010E61" w:rsidRPr="00FB46C8">
        <w:rPr>
          <w:rFonts w:ascii="Arial" w:hAnsi="Arial" w:cs="Arial"/>
          <w:color w:val="auto"/>
          <w:sz w:val="20"/>
          <w:szCs w:val="20"/>
        </w:rPr>
        <w:t xml:space="preserve"> and Odhiambo, 2021; Herrera </w:t>
      </w:r>
      <w:r w:rsidR="00010E61" w:rsidRPr="00FB46C8">
        <w:rPr>
          <w:rFonts w:ascii="Arial" w:hAnsi="Arial" w:cs="Arial"/>
          <w:i/>
          <w:color w:val="auto"/>
          <w:sz w:val="20"/>
          <w:szCs w:val="20"/>
        </w:rPr>
        <w:t>et al</w:t>
      </w:r>
      <w:r w:rsidR="00010E61" w:rsidRPr="00FB46C8">
        <w:rPr>
          <w:rFonts w:ascii="Arial" w:hAnsi="Arial" w:cs="Arial"/>
          <w:color w:val="auto"/>
          <w:sz w:val="20"/>
          <w:szCs w:val="20"/>
        </w:rPr>
        <w:t>., 2009</w:t>
      </w:r>
      <w:r w:rsidR="004B3EA5" w:rsidRPr="00FB46C8">
        <w:rPr>
          <w:rFonts w:ascii="Arial" w:hAnsi="Arial" w:cs="Arial"/>
          <w:color w:val="auto"/>
          <w:sz w:val="20"/>
          <w:szCs w:val="20"/>
        </w:rPr>
        <w:t>), extreme degrad</w:t>
      </w:r>
      <w:r w:rsidR="00313B53" w:rsidRPr="00FB46C8">
        <w:rPr>
          <w:rFonts w:ascii="Arial" w:hAnsi="Arial" w:cs="Arial"/>
          <w:color w:val="auto"/>
          <w:sz w:val="20"/>
          <w:szCs w:val="20"/>
        </w:rPr>
        <w:t>ation of peat lands coupled with emission of</w:t>
      </w:r>
      <w:r w:rsidR="00F86CCE" w:rsidRPr="00FB46C8">
        <w:rPr>
          <w:rFonts w:ascii="Arial" w:hAnsi="Arial" w:cs="Arial"/>
          <w:color w:val="auto"/>
          <w:sz w:val="20"/>
          <w:szCs w:val="20"/>
        </w:rPr>
        <w:t xml:space="preserve"> greenhouse gases (</w:t>
      </w:r>
      <w:r w:rsidR="004B3EA5" w:rsidRPr="00FB46C8">
        <w:rPr>
          <w:rFonts w:ascii="Arial" w:hAnsi="Arial" w:cs="Arial"/>
          <w:color w:val="auto"/>
          <w:sz w:val="20"/>
          <w:szCs w:val="20"/>
        </w:rPr>
        <w:t xml:space="preserve">Barrett </w:t>
      </w:r>
      <w:r w:rsidR="004B3EA5" w:rsidRPr="00FB46C8">
        <w:rPr>
          <w:rFonts w:ascii="Arial" w:hAnsi="Arial" w:cs="Arial"/>
          <w:i/>
          <w:color w:val="auto"/>
          <w:sz w:val="20"/>
          <w:szCs w:val="20"/>
        </w:rPr>
        <w:t>et al</w:t>
      </w:r>
      <w:r w:rsidR="004B3EA5" w:rsidRPr="00FB46C8">
        <w:rPr>
          <w:rFonts w:ascii="Arial" w:hAnsi="Arial" w:cs="Arial"/>
          <w:color w:val="auto"/>
          <w:sz w:val="20"/>
          <w:szCs w:val="20"/>
        </w:rPr>
        <w:t xml:space="preserve">., 2016), </w:t>
      </w:r>
      <w:r w:rsidR="00FE7051" w:rsidRPr="00FB46C8">
        <w:rPr>
          <w:rFonts w:ascii="Arial" w:hAnsi="Arial" w:cs="Arial"/>
          <w:color w:val="auto"/>
          <w:sz w:val="20"/>
          <w:szCs w:val="20"/>
        </w:rPr>
        <w:t xml:space="preserve">and </w:t>
      </w:r>
      <w:r w:rsidR="004B3EA5" w:rsidRPr="00FB46C8">
        <w:rPr>
          <w:rFonts w:ascii="Arial" w:hAnsi="Arial" w:cs="Arial"/>
          <w:color w:val="auto"/>
          <w:sz w:val="20"/>
          <w:szCs w:val="20"/>
        </w:rPr>
        <w:t>long renewal proces</w:t>
      </w:r>
      <w:r w:rsidR="00BB4C67" w:rsidRPr="00FB46C8">
        <w:rPr>
          <w:rFonts w:ascii="Arial" w:hAnsi="Arial" w:cs="Arial"/>
          <w:color w:val="auto"/>
          <w:sz w:val="20"/>
          <w:szCs w:val="20"/>
        </w:rPr>
        <w:t>s of peatlands</w:t>
      </w:r>
      <w:r w:rsidR="004B3EA5" w:rsidRPr="00FB46C8">
        <w:rPr>
          <w:rFonts w:ascii="Arial" w:hAnsi="Arial" w:cs="Arial"/>
          <w:color w:val="auto"/>
          <w:sz w:val="20"/>
          <w:szCs w:val="20"/>
        </w:rPr>
        <w:t xml:space="preserve"> (</w:t>
      </w:r>
      <w:proofErr w:type="spellStart"/>
      <w:r w:rsidR="004B3EA5" w:rsidRPr="00FB46C8">
        <w:rPr>
          <w:rFonts w:ascii="Arial" w:hAnsi="Arial" w:cs="Arial"/>
          <w:color w:val="auto"/>
          <w:sz w:val="20"/>
          <w:szCs w:val="20"/>
        </w:rPr>
        <w:t>Gruda</w:t>
      </w:r>
      <w:proofErr w:type="spellEnd"/>
      <w:r w:rsidR="004B3EA5" w:rsidRPr="00FB46C8">
        <w:rPr>
          <w:rFonts w:ascii="Arial" w:hAnsi="Arial" w:cs="Arial"/>
          <w:color w:val="auto"/>
          <w:sz w:val="20"/>
          <w:szCs w:val="20"/>
        </w:rPr>
        <w:t>, 2019). Consequently, other alternative organ</w:t>
      </w:r>
      <w:r w:rsidR="00DD6400" w:rsidRPr="00FB46C8">
        <w:rPr>
          <w:rFonts w:ascii="Arial" w:hAnsi="Arial" w:cs="Arial"/>
          <w:color w:val="auto"/>
          <w:sz w:val="20"/>
          <w:szCs w:val="20"/>
        </w:rPr>
        <w:t>ic materials</w:t>
      </w:r>
      <w:r w:rsidR="004B3EA5" w:rsidRPr="00FB46C8">
        <w:rPr>
          <w:rFonts w:ascii="Arial" w:hAnsi="Arial" w:cs="Arial"/>
          <w:color w:val="auto"/>
          <w:sz w:val="20"/>
          <w:szCs w:val="20"/>
        </w:rPr>
        <w:t xml:space="preserve"> are being used commerci</w:t>
      </w:r>
      <w:r w:rsidR="00BB5455" w:rsidRPr="00FB46C8">
        <w:rPr>
          <w:rFonts w:ascii="Arial" w:hAnsi="Arial" w:cs="Arial"/>
          <w:color w:val="auto"/>
          <w:sz w:val="20"/>
          <w:szCs w:val="20"/>
        </w:rPr>
        <w:t>ally</w:t>
      </w:r>
      <w:r w:rsidR="00916B18" w:rsidRPr="00FB46C8">
        <w:rPr>
          <w:rFonts w:ascii="Arial" w:hAnsi="Arial" w:cs="Arial"/>
          <w:color w:val="auto"/>
          <w:sz w:val="20"/>
          <w:szCs w:val="20"/>
        </w:rPr>
        <w:t xml:space="preserve"> (</w:t>
      </w:r>
      <w:proofErr w:type="spellStart"/>
      <w:r w:rsidR="00916B18" w:rsidRPr="00FB46C8">
        <w:rPr>
          <w:rFonts w:ascii="Arial" w:hAnsi="Arial" w:cs="Arial"/>
          <w:color w:val="auto"/>
          <w:sz w:val="20"/>
          <w:szCs w:val="20"/>
        </w:rPr>
        <w:t>Gruda</w:t>
      </w:r>
      <w:proofErr w:type="spellEnd"/>
      <w:r w:rsidR="00916B18" w:rsidRPr="00FB46C8">
        <w:rPr>
          <w:rFonts w:ascii="Arial" w:hAnsi="Arial" w:cs="Arial"/>
          <w:color w:val="auto"/>
          <w:sz w:val="20"/>
          <w:szCs w:val="20"/>
        </w:rPr>
        <w:t xml:space="preserve">, 2011). </w:t>
      </w:r>
      <w:r w:rsidR="00276036" w:rsidRPr="00FB46C8">
        <w:rPr>
          <w:rFonts w:ascii="Arial" w:hAnsi="Arial" w:cs="Arial"/>
          <w:color w:val="auto"/>
          <w:sz w:val="20"/>
          <w:szCs w:val="20"/>
        </w:rPr>
        <w:t xml:space="preserve">Usage of </w:t>
      </w:r>
      <w:proofErr w:type="spellStart"/>
      <w:r w:rsidR="00276036" w:rsidRPr="00FB46C8">
        <w:rPr>
          <w:rFonts w:ascii="Arial" w:hAnsi="Arial" w:cs="Arial"/>
          <w:color w:val="auto"/>
          <w:sz w:val="20"/>
          <w:szCs w:val="20"/>
        </w:rPr>
        <w:t>h</w:t>
      </w:r>
      <w:r w:rsidR="004B3EA5" w:rsidRPr="00FB46C8">
        <w:rPr>
          <w:rFonts w:ascii="Arial" w:hAnsi="Arial" w:cs="Arial"/>
          <w:color w:val="auto"/>
          <w:sz w:val="20"/>
          <w:szCs w:val="20"/>
        </w:rPr>
        <w:t>ygro</w:t>
      </w:r>
      <w:r w:rsidR="00276036" w:rsidRPr="00FB46C8">
        <w:rPr>
          <w:rFonts w:ascii="Arial" w:hAnsi="Arial" w:cs="Arial"/>
          <w:color w:val="auto"/>
          <w:sz w:val="20"/>
          <w:szCs w:val="20"/>
        </w:rPr>
        <w:t>mix</w:t>
      </w:r>
      <w:proofErr w:type="spellEnd"/>
      <w:r w:rsidR="00276036" w:rsidRPr="00FB46C8">
        <w:rPr>
          <w:rFonts w:ascii="Arial" w:hAnsi="Arial" w:cs="Arial"/>
          <w:color w:val="auto"/>
          <w:sz w:val="20"/>
          <w:szCs w:val="20"/>
        </w:rPr>
        <w:t xml:space="preserve"> </w:t>
      </w:r>
      <w:r w:rsidR="004B3EA5" w:rsidRPr="00FB46C8">
        <w:rPr>
          <w:rFonts w:ascii="Arial" w:hAnsi="Arial" w:cs="Arial"/>
          <w:color w:val="auto"/>
          <w:sz w:val="20"/>
          <w:szCs w:val="20"/>
        </w:rPr>
        <w:t xml:space="preserve">is negated by </w:t>
      </w:r>
      <w:r w:rsidR="00773888" w:rsidRPr="00FB46C8">
        <w:rPr>
          <w:rFonts w:ascii="Arial" w:hAnsi="Arial" w:cs="Arial"/>
          <w:color w:val="auto"/>
          <w:sz w:val="20"/>
          <w:szCs w:val="20"/>
        </w:rPr>
        <w:t>its high costs (</w:t>
      </w:r>
      <w:proofErr w:type="spellStart"/>
      <w:r w:rsidR="004B3EA5" w:rsidRPr="00FB46C8">
        <w:rPr>
          <w:rFonts w:ascii="Arial" w:hAnsi="Arial" w:cs="Arial"/>
          <w:color w:val="auto"/>
          <w:sz w:val="20"/>
          <w:szCs w:val="20"/>
        </w:rPr>
        <w:t>Taparia</w:t>
      </w:r>
      <w:proofErr w:type="spellEnd"/>
      <w:r w:rsidR="004B3EA5" w:rsidRPr="00FB46C8">
        <w:rPr>
          <w:rFonts w:ascii="Arial" w:hAnsi="Arial" w:cs="Arial"/>
          <w:color w:val="auto"/>
          <w:sz w:val="20"/>
          <w:szCs w:val="20"/>
        </w:rPr>
        <w:t xml:space="preserve"> </w:t>
      </w:r>
      <w:r w:rsidR="004B3EA5" w:rsidRPr="00FB46C8">
        <w:rPr>
          <w:rFonts w:ascii="Arial" w:hAnsi="Arial" w:cs="Arial"/>
          <w:i/>
          <w:color w:val="auto"/>
          <w:sz w:val="20"/>
          <w:szCs w:val="20"/>
        </w:rPr>
        <w:t>et al</w:t>
      </w:r>
      <w:r w:rsidR="004B3EA5" w:rsidRPr="00FB46C8">
        <w:rPr>
          <w:rFonts w:ascii="Arial" w:hAnsi="Arial" w:cs="Arial"/>
          <w:color w:val="auto"/>
          <w:sz w:val="20"/>
          <w:szCs w:val="20"/>
        </w:rPr>
        <w:t>., 2021). Organic agricultural wastes</w:t>
      </w:r>
      <w:r w:rsidR="00245146" w:rsidRPr="00FB46C8">
        <w:rPr>
          <w:rFonts w:ascii="Arial" w:hAnsi="Arial" w:cs="Arial"/>
          <w:color w:val="auto"/>
          <w:sz w:val="20"/>
          <w:szCs w:val="20"/>
        </w:rPr>
        <w:t xml:space="preserve"> with</w:t>
      </w:r>
      <w:r w:rsidR="004B3EA5" w:rsidRPr="00FB46C8">
        <w:rPr>
          <w:rFonts w:ascii="Arial" w:hAnsi="Arial" w:cs="Arial"/>
          <w:color w:val="auto"/>
          <w:sz w:val="20"/>
          <w:szCs w:val="20"/>
        </w:rPr>
        <w:t xml:space="preserve"> similar absorbent materials </w:t>
      </w:r>
      <w:r w:rsidR="00245146" w:rsidRPr="00FB46C8">
        <w:rPr>
          <w:rFonts w:ascii="Arial" w:hAnsi="Arial" w:cs="Arial"/>
          <w:color w:val="auto"/>
          <w:sz w:val="20"/>
          <w:szCs w:val="20"/>
        </w:rPr>
        <w:t>including maize cobs and</w:t>
      </w:r>
      <w:r w:rsidR="004B3EA5" w:rsidRPr="00FB46C8">
        <w:rPr>
          <w:rFonts w:ascii="Arial" w:hAnsi="Arial" w:cs="Arial"/>
          <w:color w:val="auto"/>
          <w:sz w:val="20"/>
          <w:szCs w:val="20"/>
        </w:rPr>
        <w:t xml:space="preserve"> ground nut shells can be used to produce s</w:t>
      </w:r>
      <w:r w:rsidR="0001466B" w:rsidRPr="00FB46C8">
        <w:rPr>
          <w:rFonts w:ascii="Arial" w:hAnsi="Arial" w:cs="Arial"/>
          <w:color w:val="auto"/>
          <w:sz w:val="20"/>
          <w:szCs w:val="20"/>
        </w:rPr>
        <w:t>oilless media</w:t>
      </w:r>
      <w:r w:rsidR="004B3EA5" w:rsidRPr="00FB46C8">
        <w:rPr>
          <w:rFonts w:ascii="Arial" w:hAnsi="Arial" w:cs="Arial"/>
          <w:color w:val="auto"/>
          <w:sz w:val="20"/>
          <w:szCs w:val="20"/>
        </w:rPr>
        <w:t xml:space="preserve"> rather than being burned or discarded in landfills (</w:t>
      </w:r>
      <w:proofErr w:type="spellStart"/>
      <w:r w:rsidR="00AE38DE" w:rsidRPr="00FB46C8">
        <w:rPr>
          <w:rFonts w:ascii="Arial" w:hAnsi="Arial" w:cs="Arial"/>
          <w:color w:val="auto"/>
          <w:sz w:val="20"/>
          <w:szCs w:val="20"/>
        </w:rPr>
        <w:t>Oworu</w:t>
      </w:r>
      <w:proofErr w:type="spellEnd"/>
      <w:r w:rsidR="00AE38DE" w:rsidRPr="00FB46C8">
        <w:rPr>
          <w:rFonts w:ascii="Arial" w:hAnsi="Arial" w:cs="Arial"/>
          <w:color w:val="auto"/>
          <w:sz w:val="20"/>
          <w:szCs w:val="20"/>
        </w:rPr>
        <w:t xml:space="preserve"> </w:t>
      </w:r>
      <w:r w:rsidR="00AE38DE" w:rsidRPr="00FB46C8">
        <w:rPr>
          <w:rFonts w:ascii="Arial" w:hAnsi="Arial" w:cs="Arial"/>
          <w:i/>
          <w:color w:val="auto"/>
          <w:sz w:val="20"/>
          <w:szCs w:val="20"/>
        </w:rPr>
        <w:t>et al</w:t>
      </w:r>
      <w:r w:rsidR="00AE38DE" w:rsidRPr="00FB46C8">
        <w:rPr>
          <w:rFonts w:ascii="Arial" w:hAnsi="Arial" w:cs="Arial"/>
          <w:color w:val="auto"/>
          <w:sz w:val="20"/>
          <w:szCs w:val="20"/>
        </w:rPr>
        <w:t xml:space="preserve">., 2010; </w:t>
      </w:r>
      <w:proofErr w:type="spellStart"/>
      <w:r w:rsidR="00AE38DE" w:rsidRPr="00FB46C8">
        <w:rPr>
          <w:rFonts w:ascii="Arial" w:hAnsi="Arial" w:cs="Arial"/>
          <w:color w:val="auto"/>
          <w:sz w:val="20"/>
          <w:szCs w:val="20"/>
        </w:rPr>
        <w:t>Mohammadi</w:t>
      </w:r>
      <w:proofErr w:type="spellEnd"/>
      <w:r w:rsidR="00AE38DE" w:rsidRPr="00FB46C8">
        <w:rPr>
          <w:rFonts w:ascii="Arial" w:hAnsi="Arial" w:cs="Arial"/>
          <w:color w:val="auto"/>
          <w:sz w:val="20"/>
          <w:szCs w:val="20"/>
        </w:rPr>
        <w:t xml:space="preserve"> </w:t>
      </w:r>
      <w:r w:rsidR="00AE38DE" w:rsidRPr="00FB46C8">
        <w:rPr>
          <w:rFonts w:ascii="Arial" w:hAnsi="Arial" w:cs="Arial"/>
          <w:i/>
          <w:color w:val="auto"/>
          <w:sz w:val="20"/>
          <w:szCs w:val="20"/>
        </w:rPr>
        <w:t>et al.,</w:t>
      </w:r>
      <w:r w:rsidR="005C2539" w:rsidRPr="00FB46C8">
        <w:rPr>
          <w:rFonts w:ascii="Arial" w:hAnsi="Arial" w:cs="Arial"/>
          <w:color w:val="auto"/>
          <w:sz w:val="20"/>
          <w:szCs w:val="20"/>
        </w:rPr>
        <w:t xml:space="preserve"> 2015;</w:t>
      </w:r>
      <w:r w:rsidR="004B3EA5" w:rsidRPr="00FB46C8">
        <w:rPr>
          <w:rFonts w:ascii="Arial" w:hAnsi="Arial" w:cs="Arial"/>
          <w:color w:val="auto"/>
          <w:sz w:val="20"/>
          <w:szCs w:val="20"/>
        </w:rPr>
        <w:t xml:space="preserve"> </w:t>
      </w:r>
      <w:proofErr w:type="spellStart"/>
      <w:r w:rsidR="004B3EA5" w:rsidRPr="00FB46C8">
        <w:rPr>
          <w:rFonts w:ascii="Arial" w:hAnsi="Arial" w:cs="Arial"/>
          <w:color w:val="auto"/>
          <w:sz w:val="20"/>
          <w:szCs w:val="20"/>
        </w:rPr>
        <w:t>Nalluri</w:t>
      </w:r>
      <w:proofErr w:type="spellEnd"/>
      <w:r w:rsidR="004B3EA5" w:rsidRPr="00FB46C8">
        <w:rPr>
          <w:rFonts w:ascii="Arial" w:hAnsi="Arial" w:cs="Arial"/>
          <w:color w:val="auto"/>
          <w:sz w:val="20"/>
          <w:szCs w:val="20"/>
        </w:rPr>
        <w:t xml:space="preserve"> and Karri, 2018</w:t>
      </w:r>
      <w:r w:rsidR="00A76698" w:rsidRPr="00FB46C8">
        <w:rPr>
          <w:rFonts w:ascii="Arial" w:hAnsi="Arial" w:cs="Arial"/>
          <w:color w:val="auto"/>
          <w:sz w:val="20"/>
          <w:szCs w:val="20"/>
        </w:rPr>
        <w:t>). However, their</w:t>
      </w:r>
      <w:r w:rsidR="004B3EA5" w:rsidRPr="00FB46C8">
        <w:rPr>
          <w:rFonts w:ascii="Arial" w:hAnsi="Arial" w:cs="Arial"/>
          <w:color w:val="auto"/>
          <w:sz w:val="20"/>
          <w:szCs w:val="20"/>
        </w:rPr>
        <w:t xml:space="preserve"> suitability has not been</w:t>
      </w:r>
      <w:r w:rsidR="00191814" w:rsidRPr="00FB46C8">
        <w:rPr>
          <w:rFonts w:ascii="Arial" w:hAnsi="Arial" w:cs="Arial"/>
          <w:color w:val="auto"/>
          <w:sz w:val="20"/>
          <w:szCs w:val="20"/>
        </w:rPr>
        <w:t xml:space="preserve"> sufficiently established</w:t>
      </w:r>
      <w:r w:rsidR="00344D71" w:rsidRPr="00FB46C8">
        <w:rPr>
          <w:rFonts w:ascii="Arial" w:hAnsi="Arial" w:cs="Arial"/>
          <w:color w:val="auto"/>
          <w:sz w:val="20"/>
          <w:szCs w:val="20"/>
        </w:rPr>
        <w:t xml:space="preserve"> and</w:t>
      </w:r>
      <w:r w:rsidR="004B3EA5" w:rsidRPr="00FB46C8">
        <w:rPr>
          <w:rFonts w:ascii="Arial" w:hAnsi="Arial" w:cs="Arial"/>
          <w:color w:val="auto"/>
          <w:sz w:val="20"/>
          <w:szCs w:val="20"/>
        </w:rPr>
        <w:t xml:space="preserve"> application as a natural fertilizer additive to other </w:t>
      </w:r>
      <w:r w:rsidR="009C0F6D" w:rsidRPr="00FB46C8">
        <w:rPr>
          <w:rFonts w:ascii="Arial" w:hAnsi="Arial" w:cs="Arial"/>
          <w:color w:val="auto"/>
          <w:sz w:val="20"/>
          <w:szCs w:val="20"/>
        </w:rPr>
        <w:t>growth</w:t>
      </w:r>
      <w:r w:rsidR="004B3EA5" w:rsidRPr="00FB46C8">
        <w:rPr>
          <w:rFonts w:ascii="Arial" w:hAnsi="Arial" w:cs="Arial"/>
          <w:color w:val="auto"/>
          <w:sz w:val="20"/>
          <w:szCs w:val="20"/>
        </w:rPr>
        <w:t xml:space="preserve"> mixtures</w:t>
      </w:r>
      <w:r w:rsidR="00F94F69" w:rsidRPr="00FB46C8">
        <w:rPr>
          <w:rFonts w:ascii="Arial" w:hAnsi="Arial" w:cs="Arial"/>
          <w:color w:val="auto"/>
          <w:sz w:val="20"/>
          <w:szCs w:val="20"/>
        </w:rPr>
        <w:t>, which justifies this research</w:t>
      </w:r>
      <w:r w:rsidR="00494263">
        <w:rPr>
          <w:rFonts w:ascii="Arial" w:hAnsi="Arial" w:cs="Arial"/>
          <w:color w:val="auto"/>
          <w:sz w:val="20"/>
          <w:szCs w:val="20"/>
        </w:rPr>
        <w:t xml:space="preserve"> to fil</w:t>
      </w:r>
      <w:r w:rsidR="00045667">
        <w:rPr>
          <w:rFonts w:ascii="Arial" w:hAnsi="Arial" w:cs="Arial"/>
          <w:color w:val="auto"/>
          <w:sz w:val="20"/>
          <w:szCs w:val="20"/>
        </w:rPr>
        <w:t>l</w:t>
      </w:r>
      <w:r w:rsidR="00494263">
        <w:rPr>
          <w:rFonts w:ascii="Arial" w:hAnsi="Arial" w:cs="Arial"/>
          <w:color w:val="auto"/>
          <w:sz w:val="20"/>
          <w:szCs w:val="20"/>
        </w:rPr>
        <w:t xml:space="preserve"> the gap in</w:t>
      </w:r>
      <w:r w:rsidR="00045667">
        <w:rPr>
          <w:rFonts w:ascii="Arial" w:hAnsi="Arial" w:cs="Arial"/>
          <w:color w:val="auto"/>
          <w:sz w:val="20"/>
          <w:szCs w:val="20"/>
        </w:rPr>
        <w:t xml:space="preserve"> </w:t>
      </w:r>
      <w:r w:rsidR="00494263">
        <w:rPr>
          <w:rFonts w:ascii="Arial" w:hAnsi="Arial" w:cs="Arial"/>
          <w:color w:val="auto"/>
          <w:sz w:val="20"/>
          <w:szCs w:val="20"/>
        </w:rPr>
        <w:t>knowledge</w:t>
      </w:r>
      <w:r w:rsidR="004B3EA5" w:rsidRPr="00FB46C8">
        <w:rPr>
          <w:rFonts w:ascii="Arial" w:hAnsi="Arial" w:cs="Arial"/>
          <w:color w:val="auto"/>
          <w:sz w:val="20"/>
          <w:szCs w:val="20"/>
        </w:rPr>
        <w:t xml:space="preserve">. </w:t>
      </w:r>
    </w:p>
    <w:p w14:paraId="0476F19E" w14:textId="4B15A7E8" w:rsidR="00692DDF" w:rsidRPr="00FB46C8" w:rsidRDefault="001A76B7"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V</w:t>
      </w:r>
      <w:r w:rsidR="00001675" w:rsidRPr="00FB46C8">
        <w:rPr>
          <w:rFonts w:ascii="Arial" w:hAnsi="Arial" w:cs="Arial"/>
          <w:color w:val="auto"/>
          <w:sz w:val="20"/>
          <w:szCs w:val="20"/>
        </w:rPr>
        <w:t>arious</w:t>
      </w:r>
      <w:r w:rsidR="007111C4" w:rsidRPr="00FB46C8">
        <w:rPr>
          <w:rFonts w:ascii="Arial" w:hAnsi="Arial" w:cs="Arial"/>
          <w:color w:val="auto"/>
          <w:sz w:val="20"/>
          <w:szCs w:val="20"/>
        </w:rPr>
        <w:t xml:space="preserve"> </w:t>
      </w:r>
      <w:r w:rsidR="003C0F29" w:rsidRPr="00FB46C8">
        <w:rPr>
          <w:rFonts w:ascii="Arial" w:hAnsi="Arial" w:cs="Arial"/>
          <w:color w:val="auto"/>
          <w:sz w:val="20"/>
          <w:szCs w:val="20"/>
        </w:rPr>
        <w:t>condition</w:t>
      </w:r>
      <w:r w:rsidR="00BA580B" w:rsidRPr="00FB46C8">
        <w:rPr>
          <w:rFonts w:ascii="Arial" w:hAnsi="Arial" w:cs="Arial"/>
          <w:color w:val="auto"/>
          <w:sz w:val="20"/>
          <w:szCs w:val="20"/>
        </w:rPr>
        <w:t xml:space="preserve">ing </w:t>
      </w:r>
      <w:r w:rsidR="007111C4" w:rsidRPr="00FB46C8">
        <w:rPr>
          <w:rFonts w:ascii="Arial" w:hAnsi="Arial" w:cs="Arial"/>
          <w:color w:val="auto"/>
          <w:sz w:val="20"/>
          <w:szCs w:val="20"/>
        </w:rPr>
        <w:t xml:space="preserve">treatments, including </w:t>
      </w:r>
      <w:r w:rsidR="00CD0BFE" w:rsidRPr="00FB46C8">
        <w:rPr>
          <w:rFonts w:ascii="Arial" w:hAnsi="Arial" w:cs="Arial"/>
          <w:color w:val="auto"/>
          <w:sz w:val="20"/>
          <w:szCs w:val="20"/>
        </w:rPr>
        <w:t xml:space="preserve">priming (Raj and Raj, 2019), </w:t>
      </w:r>
      <w:r w:rsidR="00001675" w:rsidRPr="00FB46C8">
        <w:rPr>
          <w:rFonts w:ascii="Arial" w:hAnsi="Arial" w:cs="Arial"/>
          <w:color w:val="auto"/>
          <w:sz w:val="20"/>
          <w:szCs w:val="20"/>
        </w:rPr>
        <w:t xml:space="preserve">stratification, chilling, light, hormones (Kucera </w:t>
      </w:r>
      <w:r w:rsidR="00001675" w:rsidRPr="00FB46C8">
        <w:rPr>
          <w:rFonts w:ascii="Arial" w:hAnsi="Arial" w:cs="Arial"/>
          <w:i/>
          <w:color w:val="auto"/>
          <w:sz w:val="20"/>
          <w:szCs w:val="20"/>
        </w:rPr>
        <w:t>et al</w:t>
      </w:r>
      <w:r w:rsidR="00001675" w:rsidRPr="00FB46C8">
        <w:rPr>
          <w:rFonts w:ascii="Arial" w:hAnsi="Arial" w:cs="Arial"/>
          <w:color w:val="auto"/>
          <w:sz w:val="20"/>
          <w:szCs w:val="20"/>
        </w:rPr>
        <w:t>., 2</w:t>
      </w:r>
      <w:r w:rsidR="0010661A" w:rsidRPr="00FB46C8">
        <w:rPr>
          <w:rFonts w:ascii="Arial" w:hAnsi="Arial" w:cs="Arial"/>
          <w:color w:val="auto"/>
          <w:sz w:val="20"/>
          <w:szCs w:val="20"/>
        </w:rPr>
        <w:t>005),</w:t>
      </w:r>
      <w:r w:rsidR="00CD0BFE" w:rsidRPr="00FB46C8">
        <w:rPr>
          <w:rFonts w:ascii="Arial" w:hAnsi="Arial" w:cs="Arial"/>
          <w:color w:val="auto"/>
          <w:sz w:val="20"/>
          <w:szCs w:val="20"/>
        </w:rPr>
        <w:t xml:space="preserve"> and</w:t>
      </w:r>
      <w:r w:rsidR="0010661A" w:rsidRPr="00FB46C8">
        <w:rPr>
          <w:rFonts w:ascii="Arial" w:hAnsi="Arial" w:cs="Arial"/>
          <w:color w:val="auto"/>
          <w:sz w:val="20"/>
          <w:szCs w:val="20"/>
        </w:rPr>
        <w:t xml:space="preserve"> smoke substances</w:t>
      </w:r>
      <w:r w:rsidR="00001675" w:rsidRPr="00FB46C8">
        <w:rPr>
          <w:rFonts w:ascii="Arial" w:hAnsi="Arial" w:cs="Arial"/>
          <w:color w:val="auto"/>
          <w:sz w:val="20"/>
          <w:szCs w:val="20"/>
        </w:rPr>
        <w:t xml:space="preserve"> (Ahmad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2022)</w:t>
      </w:r>
      <w:r w:rsidR="005B63C7" w:rsidRPr="00FB46C8">
        <w:rPr>
          <w:rFonts w:ascii="Arial" w:hAnsi="Arial" w:cs="Arial"/>
          <w:color w:val="auto"/>
          <w:sz w:val="20"/>
          <w:szCs w:val="20"/>
        </w:rPr>
        <w:t xml:space="preserve"> </w:t>
      </w:r>
      <w:r w:rsidR="00001675" w:rsidRPr="00FB46C8">
        <w:rPr>
          <w:rFonts w:ascii="Arial" w:hAnsi="Arial" w:cs="Arial"/>
          <w:color w:val="auto"/>
          <w:sz w:val="20"/>
          <w:szCs w:val="20"/>
        </w:rPr>
        <w:t>have been tried to improve germi</w:t>
      </w:r>
      <w:r w:rsidR="00D52D0A" w:rsidRPr="00FB46C8">
        <w:rPr>
          <w:rFonts w:ascii="Arial" w:hAnsi="Arial" w:cs="Arial"/>
          <w:color w:val="auto"/>
          <w:sz w:val="20"/>
          <w:szCs w:val="20"/>
        </w:rPr>
        <w:t xml:space="preserve">nation of sweet pepper seeds. </w:t>
      </w:r>
      <w:r w:rsidR="00F81149" w:rsidRPr="00FB46C8">
        <w:rPr>
          <w:rFonts w:ascii="Arial" w:hAnsi="Arial" w:cs="Arial"/>
          <w:color w:val="auto"/>
          <w:sz w:val="20"/>
          <w:szCs w:val="20"/>
        </w:rPr>
        <w:t>Seed priming</w:t>
      </w:r>
      <w:r w:rsidR="00001675" w:rsidRPr="00FB46C8">
        <w:rPr>
          <w:rFonts w:ascii="Arial" w:hAnsi="Arial" w:cs="Arial"/>
          <w:color w:val="auto"/>
          <w:sz w:val="20"/>
          <w:szCs w:val="20"/>
        </w:rPr>
        <w:t xml:space="preserve"> allows seeds to absorb water </w:t>
      </w:r>
      <w:r w:rsidR="002B11F0" w:rsidRPr="00FB46C8">
        <w:rPr>
          <w:rFonts w:ascii="Arial" w:hAnsi="Arial" w:cs="Arial"/>
          <w:color w:val="auto"/>
          <w:sz w:val="20"/>
          <w:szCs w:val="20"/>
        </w:rPr>
        <w:t xml:space="preserve">in the absence of roots and </w:t>
      </w:r>
      <w:r w:rsidR="00001675" w:rsidRPr="00FB46C8">
        <w:rPr>
          <w:rFonts w:ascii="Arial" w:hAnsi="Arial" w:cs="Arial"/>
          <w:color w:val="auto"/>
          <w:sz w:val="20"/>
          <w:szCs w:val="20"/>
        </w:rPr>
        <w:t xml:space="preserve">entering </w:t>
      </w:r>
      <w:r w:rsidR="002B11F0" w:rsidRPr="00FB46C8">
        <w:rPr>
          <w:rFonts w:ascii="Arial" w:hAnsi="Arial" w:cs="Arial"/>
          <w:color w:val="auto"/>
          <w:sz w:val="20"/>
          <w:szCs w:val="20"/>
        </w:rPr>
        <w:t xml:space="preserve">of </w:t>
      </w:r>
      <w:r w:rsidR="00001675" w:rsidRPr="00FB46C8">
        <w:rPr>
          <w:rFonts w:ascii="Arial" w:hAnsi="Arial" w:cs="Arial"/>
          <w:color w:val="auto"/>
          <w:sz w:val="20"/>
          <w:szCs w:val="20"/>
        </w:rPr>
        <w:t xml:space="preserve">the third stage of germination (Nawaz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2013). I</w:t>
      </w:r>
      <w:r w:rsidR="00E34443" w:rsidRPr="00FB46C8">
        <w:rPr>
          <w:rFonts w:ascii="Arial" w:hAnsi="Arial" w:cs="Arial"/>
          <w:color w:val="auto"/>
          <w:sz w:val="20"/>
          <w:szCs w:val="20"/>
        </w:rPr>
        <w:t>t</w:t>
      </w:r>
      <w:r w:rsidR="00001675" w:rsidRPr="00FB46C8">
        <w:rPr>
          <w:rFonts w:ascii="Arial" w:hAnsi="Arial" w:cs="Arial"/>
          <w:color w:val="auto"/>
          <w:sz w:val="20"/>
          <w:szCs w:val="20"/>
        </w:rPr>
        <w:t xml:space="preserve"> increases germination percentage </w:t>
      </w:r>
      <w:r w:rsidR="00E34443" w:rsidRPr="00FB46C8">
        <w:rPr>
          <w:rFonts w:ascii="Arial" w:hAnsi="Arial" w:cs="Arial"/>
          <w:color w:val="auto"/>
          <w:sz w:val="20"/>
          <w:szCs w:val="20"/>
        </w:rPr>
        <w:t>(</w:t>
      </w:r>
      <w:proofErr w:type="spellStart"/>
      <w:r w:rsidR="00E34443" w:rsidRPr="00FB46C8">
        <w:rPr>
          <w:rFonts w:ascii="Arial" w:hAnsi="Arial" w:cs="Arial"/>
          <w:color w:val="auto"/>
          <w:sz w:val="20"/>
          <w:szCs w:val="20"/>
        </w:rPr>
        <w:t>Hossseini</w:t>
      </w:r>
      <w:proofErr w:type="spellEnd"/>
      <w:r w:rsidR="00E34443" w:rsidRPr="00FB46C8">
        <w:rPr>
          <w:rFonts w:ascii="Arial" w:hAnsi="Arial" w:cs="Arial"/>
          <w:color w:val="auto"/>
          <w:sz w:val="20"/>
          <w:szCs w:val="20"/>
        </w:rPr>
        <w:t xml:space="preserve"> and </w:t>
      </w:r>
      <w:proofErr w:type="spellStart"/>
      <w:r w:rsidR="00E34443" w:rsidRPr="00FB46C8">
        <w:rPr>
          <w:rFonts w:ascii="Arial" w:hAnsi="Arial" w:cs="Arial"/>
          <w:color w:val="auto"/>
          <w:sz w:val="20"/>
          <w:szCs w:val="20"/>
        </w:rPr>
        <w:t>Koocheki</w:t>
      </w:r>
      <w:proofErr w:type="spellEnd"/>
      <w:r w:rsidR="00E34443" w:rsidRPr="00FB46C8">
        <w:rPr>
          <w:rFonts w:ascii="Arial" w:hAnsi="Arial" w:cs="Arial"/>
          <w:color w:val="auto"/>
          <w:sz w:val="20"/>
          <w:szCs w:val="20"/>
        </w:rPr>
        <w:t>, 2007), rate and uniformity</w:t>
      </w:r>
      <w:r w:rsidR="00001675" w:rsidRPr="00FB46C8">
        <w:rPr>
          <w:rFonts w:ascii="Arial" w:hAnsi="Arial" w:cs="Arial"/>
          <w:color w:val="auto"/>
          <w:sz w:val="20"/>
          <w:szCs w:val="20"/>
        </w:rPr>
        <w:t xml:space="preserve"> (Adhikari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2021</w:t>
      </w:r>
      <w:r w:rsidR="00E34443" w:rsidRPr="00FB46C8">
        <w:rPr>
          <w:rFonts w:ascii="Arial" w:hAnsi="Arial" w:cs="Arial"/>
          <w:color w:val="auto"/>
          <w:sz w:val="20"/>
          <w:szCs w:val="20"/>
        </w:rPr>
        <w:t xml:space="preserve">; </w:t>
      </w:r>
      <w:r w:rsidR="00001675" w:rsidRPr="00FB46C8">
        <w:rPr>
          <w:rFonts w:ascii="Arial" w:hAnsi="Arial" w:cs="Arial"/>
          <w:color w:val="auto"/>
          <w:sz w:val="20"/>
          <w:szCs w:val="20"/>
        </w:rPr>
        <w:t xml:space="preserve">Singh </w:t>
      </w:r>
      <w:r w:rsidR="00001675" w:rsidRPr="00FB46C8">
        <w:rPr>
          <w:rFonts w:ascii="Arial" w:hAnsi="Arial" w:cs="Arial"/>
          <w:i/>
          <w:color w:val="auto"/>
          <w:sz w:val="20"/>
          <w:szCs w:val="20"/>
        </w:rPr>
        <w:t>et al</w:t>
      </w:r>
      <w:r w:rsidR="00001675" w:rsidRPr="00FB46C8">
        <w:rPr>
          <w:rFonts w:ascii="Arial" w:hAnsi="Arial" w:cs="Arial"/>
          <w:color w:val="auto"/>
          <w:sz w:val="20"/>
          <w:szCs w:val="20"/>
        </w:rPr>
        <w:t>.</w:t>
      </w:r>
      <w:r w:rsidR="002E50B0" w:rsidRPr="00FB46C8">
        <w:rPr>
          <w:rFonts w:ascii="Arial" w:hAnsi="Arial" w:cs="Arial"/>
          <w:color w:val="auto"/>
          <w:sz w:val="20"/>
          <w:szCs w:val="20"/>
        </w:rPr>
        <w:t>, 2020). S</w:t>
      </w:r>
      <w:r w:rsidR="004363C3" w:rsidRPr="00FB46C8">
        <w:rPr>
          <w:rFonts w:ascii="Arial" w:hAnsi="Arial" w:cs="Arial"/>
          <w:color w:val="auto"/>
          <w:sz w:val="20"/>
          <w:szCs w:val="20"/>
        </w:rPr>
        <w:t>eed priming</w:t>
      </w:r>
      <w:r w:rsidR="002E50B0" w:rsidRPr="00FB46C8">
        <w:rPr>
          <w:rFonts w:ascii="Arial" w:hAnsi="Arial" w:cs="Arial"/>
          <w:color w:val="auto"/>
          <w:sz w:val="20"/>
          <w:szCs w:val="20"/>
        </w:rPr>
        <w:t xml:space="preserve"> techniques</w:t>
      </w:r>
      <w:r w:rsidR="00001675" w:rsidRPr="00FB46C8">
        <w:rPr>
          <w:rFonts w:ascii="Arial" w:hAnsi="Arial" w:cs="Arial"/>
          <w:color w:val="auto"/>
          <w:sz w:val="20"/>
          <w:szCs w:val="20"/>
        </w:rPr>
        <w:t xml:space="preserve"> include halo-, hydro-, bio-, solid-matrix-, </w:t>
      </w:r>
      <w:r w:rsidR="00D55CD4" w:rsidRPr="00FB46C8">
        <w:rPr>
          <w:rFonts w:ascii="Arial" w:hAnsi="Arial" w:cs="Arial"/>
          <w:color w:val="auto"/>
          <w:sz w:val="20"/>
          <w:szCs w:val="20"/>
        </w:rPr>
        <w:t xml:space="preserve">hormonal-, </w:t>
      </w:r>
      <w:r w:rsidR="00001675" w:rsidRPr="00FB46C8">
        <w:rPr>
          <w:rFonts w:ascii="Arial" w:hAnsi="Arial" w:cs="Arial"/>
          <w:color w:val="auto"/>
          <w:sz w:val="20"/>
          <w:szCs w:val="20"/>
        </w:rPr>
        <w:t xml:space="preserve">and chemical-priming (Adnan </w:t>
      </w:r>
      <w:r w:rsidR="00001675" w:rsidRPr="00FB46C8">
        <w:rPr>
          <w:rFonts w:ascii="Arial" w:hAnsi="Arial" w:cs="Arial"/>
          <w:i/>
          <w:color w:val="auto"/>
          <w:sz w:val="20"/>
          <w:szCs w:val="20"/>
        </w:rPr>
        <w:t>et al</w:t>
      </w:r>
      <w:r w:rsidR="00001675" w:rsidRPr="00FB46C8">
        <w:rPr>
          <w:rFonts w:ascii="Arial" w:hAnsi="Arial" w:cs="Arial"/>
          <w:color w:val="auto"/>
          <w:sz w:val="20"/>
          <w:szCs w:val="20"/>
        </w:rPr>
        <w:t xml:space="preserve">., 2020). </w:t>
      </w:r>
      <w:r w:rsidR="004225CF" w:rsidRPr="00FB46C8">
        <w:rPr>
          <w:rFonts w:ascii="Arial" w:hAnsi="Arial" w:cs="Arial"/>
          <w:color w:val="auto"/>
          <w:sz w:val="20"/>
          <w:szCs w:val="20"/>
        </w:rPr>
        <w:t>The latter two</w:t>
      </w:r>
      <w:r w:rsidR="008A1326" w:rsidRPr="00FB46C8">
        <w:rPr>
          <w:rFonts w:ascii="Arial" w:hAnsi="Arial" w:cs="Arial"/>
          <w:color w:val="auto"/>
          <w:sz w:val="20"/>
          <w:szCs w:val="20"/>
        </w:rPr>
        <w:t xml:space="preserve"> though most effective</w:t>
      </w:r>
      <w:r w:rsidR="0021310A" w:rsidRPr="00FB46C8">
        <w:rPr>
          <w:rFonts w:ascii="Arial" w:hAnsi="Arial" w:cs="Arial"/>
          <w:color w:val="auto"/>
          <w:sz w:val="20"/>
          <w:szCs w:val="20"/>
        </w:rPr>
        <w:t xml:space="preserve"> are expensive and</w:t>
      </w:r>
      <w:r w:rsidR="0095754F" w:rsidRPr="00FB46C8">
        <w:rPr>
          <w:rFonts w:ascii="Arial" w:hAnsi="Arial" w:cs="Arial"/>
          <w:color w:val="auto"/>
          <w:sz w:val="20"/>
          <w:szCs w:val="20"/>
        </w:rPr>
        <w:t xml:space="preserve"> can cause death of</w:t>
      </w:r>
      <w:r w:rsidR="00001675" w:rsidRPr="00FB46C8">
        <w:rPr>
          <w:rFonts w:ascii="Arial" w:hAnsi="Arial" w:cs="Arial"/>
          <w:color w:val="auto"/>
          <w:sz w:val="20"/>
          <w:szCs w:val="20"/>
        </w:rPr>
        <w:t xml:space="preserve"> seed embryo</w:t>
      </w:r>
      <w:r w:rsidR="0095754F" w:rsidRPr="00FB46C8">
        <w:rPr>
          <w:rFonts w:ascii="Arial" w:hAnsi="Arial" w:cs="Arial"/>
          <w:color w:val="auto"/>
          <w:sz w:val="20"/>
          <w:szCs w:val="20"/>
        </w:rPr>
        <w:t>s</w:t>
      </w:r>
      <w:r w:rsidR="00001675" w:rsidRPr="00FB46C8">
        <w:rPr>
          <w:rFonts w:ascii="Arial" w:hAnsi="Arial" w:cs="Arial"/>
          <w:color w:val="auto"/>
          <w:sz w:val="20"/>
          <w:szCs w:val="20"/>
        </w:rPr>
        <w:t xml:space="preserve"> when inappropriately applied, thus calling for skilled personnel</w:t>
      </w:r>
      <w:r w:rsidR="0021310A" w:rsidRPr="00FB46C8">
        <w:rPr>
          <w:rFonts w:ascii="Arial" w:hAnsi="Arial" w:cs="Arial"/>
          <w:color w:val="auto"/>
          <w:sz w:val="20"/>
          <w:szCs w:val="20"/>
        </w:rPr>
        <w:t>,</w:t>
      </w:r>
      <w:r w:rsidR="00001675" w:rsidRPr="00FB46C8">
        <w:rPr>
          <w:rFonts w:ascii="Arial" w:hAnsi="Arial" w:cs="Arial"/>
          <w:color w:val="auto"/>
          <w:sz w:val="20"/>
          <w:szCs w:val="20"/>
        </w:rPr>
        <w:t xml:space="preserve"> which makes it rather unfit for small-scale farmers t</w:t>
      </w:r>
      <w:r w:rsidR="00874A11" w:rsidRPr="00FB46C8">
        <w:rPr>
          <w:rFonts w:ascii="Arial" w:hAnsi="Arial" w:cs="Arial"/>
          <w:color w:val="auto"/>
          <w:sz w:val="20"/>
          <w:szCs w:val="20"/>
        </w:rPr>
        <w:t>o use unless when trained, which</w:t>
      </w:r>
      <w:r w:rsidR="00001675" w:rsidRPr="00FB46C8">
        <w:rPr>
          <w:rFonts w:ascii="Arial" w:hAnsi="Arial" w:cs="Arial"/>
          <w:color w:val="auto"/>
          <w:sz w:val="20"/>
          <w:szCs w:val="20"/>
        </w:rPr>
        <w:t xml:space="preserve"> further </w:t>
      </w:r>
      <w:r w:rsidR="00D802A3" w:rsidRPr="00FB46C8">
        <w:rPr>
          <w:rFonts w:ascii="Arial" w:hAnsi="Arial" w:cs="Arial"/>
          <w:color w:val="auto"/>
          <w:sz w:val="20"/>
          <w:szCs w:val="20"/>
        </w:rPr>
        <w:t>attract</w:t>
      </w:r>
      <w:r w:rsidR="00C16623" w:rsidRPr="00FB46C8">
        <w:rPr>
          <w:rFonts w:ascii="Arial" w:hAnsi="Arial" w:cs="Arial"/>
          <w:color w:val="auto"/>
          <w:sz w:val="20"/>
          <w:szCs w:val="20"/>
        </w:rPr>
        <w:t>s</w:t>
      </w:r>
      <w:r w:rsidR="00EC544A" w:rsidRPr="00FB46C8">
        <w:rPr>
          <w:rFonts w:ascii="Arial" w:hAnsi="Arial" w:cs="Arial"/>
          <w:color w:val="auto"/>
          <w:sz w:val="20"/>
          <w:szCs w:val="20"/>
        </w:rPr>
        <w:t xml:space="preserve"> financial input</w:t>
      </w:r>
      <w:r w:rsidR="00001675" w:rsidRPr="00FB46C8">
        <w:rPr>
          <w:rFonts w:ascii="Arial" w:hAnsi="Arial" w:cs="Arial"/>
          <w:color w:val="auto"/>
          <w:sz w:val="20"/>
          <w:szCs w:val="20"/>
        </w:rPr>
        <w:t xml:space="preserve"> (</w:t>
      </w:r>
      <w:proofErr w:type="spellStart"/>
      <w:r w:rsidR="00001675" w:rsidRPr="00FB46C8">
        <w:rPr>
          <w:rFonts w:ascii="Arial" w:hAnsi="Arial" w:cs="Arial"/>
          <w:color w:val="auto"/>
          <w:sz w:val="20"/>
          <w:szCs w:val="20"/>
        </w:rPr>
        <w:t>Rhaman</w:t>
      </w:r>
      <w:proofErr w:type="spellEnd"/>
      <w:r w:rsidR="00001675" w:rsidRPr="00FB46C8">
        <w:rPr>
          <w:rFonts w:ascii="Arial" w:hAnsi="Arial" w:cs="Arial"/>
          <w:color w:val="auto"/>
          <w:sz w:val="20"/>
          <w:szCs w:val="20"/>
        </w:rPr>
        <w:t xml:space="preserve">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2020). Solid matrix priming is cheap</w:t>
      </w:r>
      <w:r w:rsidR="0039550D" w:rsidRPr="00FB46C8">
        <w:rPr>
          <w:rFonts w:ascii="Arial" w:hAnsi="Arial" w:cs="Arial"/>
          <w:color w:val="auto"/>
          <w:sz w:val="20"/>
          <w:szCs w:val="20"/>
        </w:rPr>
        <w:t>,</w:t>
      </w:r>
      <w:r w:rsidR="00001675" w:rsidRPr="00FB46C8">
        <w:rPr>
          <w:rFonts w:ascii="Arial" w:hAnsi="Arial" w:cs="Arial"/>
          <w:color w:val="auto"/>
          <w:sz w:val="20"/>
          <w:szCs w:val="20"/>
        </w:rPr>
        <w:t xml:space="preserve"> but it can deprive seeds of enough water to take it through stage II of germination, especially when it is hot and evaporation rate is high (</w:t>
      </w:r>
      <w:proofErr w:type="spellStart"/>
      <w:r w:rsidR="00001675" w:rsidRPr="00FB46C8">
        <w:rPr>
          <w:rFonts w:ascii="Arial" w:hAnsi="Arial" w:cs="Arial"/>
          <w:color w:val="auto"/>
          <w:sz w:val="20"/>
          <w:szCs w:val="20"/>
        </w:rPr>
        <w:t>Parera</w:t>
      </w:r>
      <w:proofErr w:type="spellEnd"/>
      <w:r w:rsidR="00001675" w:rsidRPr="00FB46C8">
        <w:rPr>
          <w:rFonts w:ascii="Arial" w:hAnsi="Arial" w:cs="Arial"/>
          <w:color w:val="auto"/>
          <w:sz w:val="20"/>
          <w:szCs w:val="20"/>
        </w:rPr>
        <w:t xml:space="preserve"> and </w:t>
      </w:r>
      <w:proofErr w:type="spellStart"/>
      <w:r w:rsidR="00001675" w:rsidRPr="00FB46C8">
        <w:rPr>
          <w:rFonts w:ascii="Arial" w:hAnsi="Arial" w:cs="Arial"/>
          <w:color w:val="auto"/>
          <w:sz w:val="20"/>
          <w:szCs w:val="20"/>
        </w:rPr>
        <w:t>Cantliffe</w:t>
      </w:r>
      <w:proofErr w:type="spellEnd"/>
      <w:r w:rsidR="00001675" w:rsidRPr="00FB46C8">
        <w:rPr>
          <w:rFonts w:ascii="Arial" w:hAnsi="Arial" w:cs="Arial"/>
          <w:color w:val="auto"/>
          <w:sz w:val="20"/>
          <w:szCs w:val="20"/>
        </w:rPr>
        <w:t>, 1994). Bio-pr</w:t>
      </w:r>
      <w:r w:rsidR="009A7BC3" w:rsidRPr="00FB46C8">
        <w:rPr>
          <w:rFonts w:ascii="Arial" w:hAnsi="Arial" w:cs="Arial"/>
          <w:color w:val="auto"/>
          <w:sz w:val="20"/>
          <w:szCs w:val="20"/>
        </w:rPr>
        <w:t>iming is</w:t>
      </w:r>
      <w:r w:rsidR="00477A22" w:rsidRPr="00FB46C8">
        <w:rPr>
          <w:rFonts w:ascii="Arial" w:hAnsi="Arial" w:cs="Arial"/>
          <w:color w:val="auto"/>
          <w:sz w:val="20"/>
          <w:szCs w:val="20"/>
        </w:rPr>
        <w:t xml:space="preserve"> ecofriendly,</w:t>
      </w:r>
      <w:r w:rsidR="00001675" w:rsidRPr="00FB46C8">
        <w:rPr>
          <w:rFonts w:ascii="Arial" w:hAnsi="Arial" w:cs="Arial"/>
          <w:color w:val="auto"/>
          <w:sz w:val="20"/>
          <w:szCs w:val="20"/>
        </w:rPr>
        <w:t xml:space="preserve"> but it is relatively costly to obtain the microorganisms necessary fo</w:t>
      </w:r>
      <w:r w:rsidR="00C8758C" w:rsidRPr="00FB46C8">
        <w:rPr>
          <w:rFonts w:ascii="Arial" w:hAnsi="Arial" w:cs="Arial"/>
          <w:color w:val="auto"/>
          <w:sz w:val="20"/>
          <w:szCs w:val="20"/>
        </w:rPr>
        <w:t xml:space="preserve">r it, </w:t>
      </w:r>
      <w:r w:rsidR="00001675" w:rsidRPr="00FB46C8">
        <w:rPr>
          <w:rFonts w:ascii="Arial" w:hAnsi="Arial" w:cs="Arial"/>
          <w:color w:val="auto"/>
          <w:sz w:val="20"/>
          <w:szCs w:val="20"/>
        </w:rPr>
        <w:t>compared t</w:t>
      </w:r>
      <w:r w:rsidR="00CC1ECF" w:rsidRPr="00FB46C8">
        <w:rPr>
          <w:rFonts w:ascii="Arial" w:hAnsi="Arial" w:cs="Arial"/>
          <w:color w:val="auto"/>
          <w:sz w:val="20"/>
          <w:szCs w:val="20"/>
        </w:rPr>
        <w:t>o</w:t>
      </w:r>
      <w:r w:rsidR="00001675" w:rsidRPr="00FB46C8">
        <w:rPr>
          <w:rFonts w:ascii="Arial" w:hAnsi="Arial" w:cs="Arial"/>
          <w:color w:val="auto"/>
          <w:sz w:val="20"/>
          <w:szCs w:val="20"/>
        </w:rPr>
        <w:t xml:space="preserve"> hydro- and halo-priming (Mitra </w:t>
      </w:r>
      <w:r w:rsidR="00001675" w:rsidRPr="00FB46C8">
        <w:rPr>
          <w:rFonts w:ascii="Arial" w:hAnsi="Arial" w:cs="Arial"/>
          <w:i/>
          <w:color w:val="auto"/>
          <w:sz w:val="20"/>
          <w:szCs w:val="20"/>
        </w:rPr>
        <w:lastRenderedPageBreak/>
        <w:t>et al</w:t>
      </w:r>
      <w:r w:rsidR="00001675" w:rsidRPr="00FB46C8">
        <w:rPr>
          <w:rFonts w:ascii="Arial" w:hAnsi="Arial" w:cs="Arial"/>
          <w:color w:val="auto"/>
          <w:sz w:val="20"/>
          <w:szCs w:val="20"/>
        </w:rPr>
        <w:t>., 202</w:t>
      </w:r>
      <w:r w:rsidR="00150882" w:rsidRPr="00FB46C8">
        <w:rPr>
          <w:rFonts w:ascii="Arial" w:hAnsi="Arial" w:cs="Arial"/>
          <w:color w:val="auto"/>
          <w:sz w:val="20"/>
          <w:szCs w:val="20"/>
        </w:rPr>
        <w:t>1</w:t>
      </w:r>
      <w:r w:rsidR="00FC76C0" w:rsidRPr="00FB46C8">
        <w:rPr>
          <w:rFonts w:ascii="Arial" w:hAnsi="Arial" w:cs="Arial"/>
          <w:color w:val="auto"/>
          <w:sz w:val="20"/>
          <w:szCs w:val="20"/>
        </w:rPr>
        <w:t xml:space="preserve">; Sime and </w:t>
      </w:r>
      <w:proofErr w:type="spellStart"/>
      <w:r w:rsidR="00FC76C0" w:rsidRPr="00FB46C8">
        <w:rPr>
          <w:rFonts w:ascii="Arial" w:hAnsi="Arial" w:cs="Arial"/>
          <w:color w:val="auto"/>
          <w:sz w:val="20"/>
          <w:szCs w:val="20"/>
        </w:rPr>
        <w:t>Aune</w:t>
      </w:r>
      <w:proofErr w:type="spellEnd"/>
      <w:r w:rsidR="00FC76C0" w:rsidRPr="00FB46C8">
        <w:rPr>
          <w:rFonts w:ascii="Arial" w:hAnsi="Arial" w:cs="Arial"/>
          <w:color w:val="auto"/>
          <w:sz w:val="20"/>
          <w:szCs w:val="20"/>
        </w:rPr>
        <w:t>, 2020)</w:t>
      </w:r>
      <w:r w:rsidR="00150882" w:rsidRPr="00FB46C8">
        <w:rPr>
          <w:rFonts w:ascii="Arial" w:hAnsi="Arial" w:cs="Arial"/>
          <w:color w:val="auto"/>
          <w:sz w:val="20"/>
          <w:szCs w:val="20"/>
        </w:rPr>
        <w:t>). H</w:t>
      </w:r>
      <w:r w:rsidR="007C232B" w:rsidRPr="00FB46C8">
        <w:rPr>
          <w:rFonts w:ascii="Arial" w:hAnsi="Arial" w:cs="Arial"/>
          <w:color w:val="auto"/>
          <w:sz w:val="20"/>
          <w:szCs w:val="20"/>
        </w:rPr>
        <w:t>owever, h</w:t>
      </w:r>
      <w:r w:rsidR="00150882" w:rsidRPr="00FB46C8">
        <w:rPr>
          <w:rFonts w:ascii="Arial" w:hAnsi="Arial" w:cs="Arial"/>
          <w:color w:val="auto"/>
          <w:sz w:val="20"/>
          <w:szCs w:val="20"/>
        </w:rPr>
        <w:t xml:space="preserve">ydro- and halo-priming </w:t>
      </w:r>
      <w:r w:rsidR="007C232B" w:rsidRPr="00FB46C8">
        <w:rPr>
          <w:rFonts w:ascii="Arial" w:hAnsi="Arial" w:cs="Arial"/>
          <w:color w:val="auto"/>
          <w:sz w:val="20"/>
          <w:szCs w:val="20"/>
        </w:rPr>
        <w:t xml:space="preserve">lack </w:t>
      </w:r>
      <w:r w:rsidR="00001675" w:rsidRPr="00FB46C8">
        <w:rPr>
          <w:rFonts w:ascii="Arial" w:hAnsi="Arial" w:cs="Arial"/>
          <w:color w:val="auto"/>
          <w:sz w:val="20"/>
          <w:szCs w:val="20"/>
        </w:rPr>
        <w:t>adequate information on their effects on Kenyan-</w:t>
      </w:r>
      <w:r w:rsidR="009509D6" w:rsidRPr="00FB46C8">
        <w:rPr>
          <w:rFonts w:ascii="Arial" w:hAnsi="Arial" w:cs="Arial"/>
          <w:color w:val="auto"/>
          <w:sz w:val="20"/>
          <w:szCs w:val="20"/>
        </w:rPr>
        <w:t xml:space="preserve">based sweet pepper varieties. </w:t>
      </w:r>
      <w:r w:rsidR="00024FD1" w:rsidRPr="00FB46C8">
        <w:rPr>
          <w:rFonts w:ascii="Arial" w:hAnsi="Arial" w:cs="Arial"/>
          <w:color w:val="auto"/>
          <w:sz w:val="20"/>
          <w:szCs w:val="20"/>
        </w:rPr>
        <w:t xml:space="preserve">Owing to the limited information </w:t>
      </w:r>
      <w:r w:rsidR="00B234AC" w:rsidRPr="00FB46C8">
        <w:rPr>
          <w:rFonts w:ascii="Arial" w:hAnsi="Arial" w:cs="Arial"/>
          <w:color w:val="auto"/>
          <w:sz w:val="20"/>
          <w:szCs w:val="20"/>
        </w:rPr>
        <w:t>available on integration of important factors</w:t>
      </w:r>
      <w:r w:rsidR="00230B4F" w:rsidRPr="00FB46C8">
        <w:rPr>
          <w:rFonts w:ascii="Arial" w:hAnsi="Arial" w:cs="Arial"/>
          <w:color w:val="auto"/>
          <w:sz w:val="20"/>
          <w:szCs w:val="20"/>
        </w:rPr>
        <w:t>,</w:t>
      </w:r>
      <w:r w:rsidR="00024FD1" w:rsidRPr="00FB46C8">
        <w:rPr>
          <w:rFonts w:ascii="Arial" w:hAnsi="Arial" w:cs="Arial"/>
          <w:color w:val="auto"/>
          <w:sz w:val="20"/>
          <w:szCs w:val="20"/>
        </w:rPr>
        <w:t xml:space="preserve"> this </w:t>
      </w:r>
      <w:r w:rsidR="00CC3543">
        <w:rPr>
          <w:rFonts w:ascii="Arial" w:hAnsi="Arial" w:cs="Arial"/>
          <w:color w:val="auto"/>
          <w:sz w:val="20"/>
          <w:szCs w:val="20"/>
        </w:rPr>
        <w:t>paper</w:t>
      </w:r>
      <w:r w:rsidR="00024FD1" w:rsidRPr="00FB46C8">
        <w:rPr>
          <w:rFonts w:ascii="Arial" w:hAnsi="Arial" w:cs="Arial"/>
          <w:color w:val="auto"/>
          <w:sz w:val="20"/>
          <w:szCs w:val="20"/>
        </w:rPr>
        <w:t xml:space="preserve"> evaluated the potency of </w:t>
      </w:r>
      <w:r w:rsidR="007F1A58" w:rsidRPr="00FB46C8">
        <w:rPr>
          <w:rFonts w:ascii="Arial" w:hAnsi="Arial" w:cs="Arial"/>
          <w:color w:val="auto"/>
          <w:sz w:val="20"/>
          <w:szCs w:val="20"/>
        </w:rPr>
        <w:t xml:space="preserve">growing environment, </w:t>
      </w:r>
      <w:r w:rsidR="00024FD1" w:rsidRPr="00FB46C8">
        <w:rPr>
          <w:rFonts w:ascii="Arial" w:hAnsi="Arial" w:cs="Arial"/>
          <w:color w:val="auto"/>
          <w:sz w:val="20"/>
          <w:szCs w:val="20"/>
        </w:rPr>
        <w:t xml:space="preserve">cob-formulated medium, </w:t>
      </w:r>
      <w:r w:rsidR="007F1A58" w:rsidRPr="00FB46C8">
        <w:rPr>
          <w:rFonts w:ascii="Arial" w:hAnsi="Arial" w:cs="Arial"/>
          <w:color w:val="auto"/>
          <w:sz w:val="20"/>
          <w:szCs w:val="20"/>
        </w:rPr>
        <w:t xml:space="preserve">and </w:t>
      </w:r>
      <w:r w:rsidR="00024FD1" w:rsidRPr="00FB46C8">
        <w:rPr>
          <w:rFonts w:ascii="Arial" w:hAnsi="Arial" w:cs="Arial"/>
          <w:color w:val="auto"/>
          <w:sz w:val="20"/>
          <w:szCs w:val="20"/>
        </w:rPr>
        <w:t>seed priming proficiency on</w:t>
      </w:r>
      <w:r w:rsidR="00A204E6" w:rsidRPr="00FB46C8">
        <w:rPr>
          <w:rFonts w:ascii="Arial" w:hAnsi="Arial" w:cs="Arial"/>
          <w:color w:val="auto"/>
          <w:sz w:val="20"/>
          <w:szCs w:val="20"/>
        </w:rPr>
        <w:t xml:space="preserve"> Kenyan-based</w:t>
      </w:r>
      <w:r w:rsidR="00024FD1" w:rsidRPr="00FB46C8">
        <w:rPr>
          <w:rFonts w:ascii="Arial" w:hAnsi="Arial" w:cs="Arial"/>
          <w:color w:val="auto"/>
          <w:sz w:val="20"/>
          <w:szCs w:val="20"/>
        </w:rPr>
        <w:t xml:space="preserve"> sweet pepper seed germination</w:t>
      </w:r>
      <w:r w:rsidR="007F1A58" w:rsidRPr="00FB46C8">
        <w:rPr>
          <w:rFonts w:ascii="Arial" w:hAnsi="Arial" w:cs="Arial"/>
          <w:color w:val="auto"/>
          <w:sz w:val="20"/>
          <w:szCs w:val="20"/>
        </w:rPr>
        <w:t>.</w:t>
      </w:r>
    </w:p>
    <w:p w14:paraId="5AFB58D4" w14:textId="4D40DB68" w:rsidR="001604A1" w:rsidRPr="00FB46C8" w:rsidRDefault="001604A1" w:rsidP="003D07F0">
      <w:pPr>
        <w:spacing w:after="0" w:line="240" w:lineRule="auto"/>
        <w:ind w:left="0" w:firstLine="0"/>
        <w:jc w:val="left"/>
        <w:rPr>
          <w:rFonts w:ascii="Arial" w:hAnsi="Arial" w:cs="Arial"/>
          <w:color w:val="auto"/>
          <w:sz w:val="20"/>
          <w:szCs w:val="20"/>
        </w:rPr>
      </w:pPr>
      <w:bookmarkStart w:id="1" w:name="_Toc175426822"/>
    </w:p>
    <w:p w14:paraId="770284B3" w14:textId="11F6070C" w:rsidR="001604A1" w:rsidRPr="00FB46C8" w:rsidRDefault="006356A4" w:rsidP="003E021B">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 </w:t>
      </w:r>
      <w:r w:rsidR="00692DDF" w:rsidRPr="00FB46C8">
        <w:rPr>
          <w:rFonts w:ascii="Arial" w:hAnsi="Arial" w:cs="Arial"/>
          <w:b/>
          <w:color w:val="auto"/>
          <w:sz w:val="20"/>
          <w:szCs w:val="20"/>
        </w:rPr>
        <w:t>MATERIALS AND METHODS</w:t>
      </w:r>
      <w:bookmarkEnd w:id="1"/>
      <w:r w:rsidR="00692DDF" w:rsidRPr="00FB46C8">
        <w:rPr>
          <w:rFonts w:ascii="Arial" w:hAnsi="Arial" w:cs="Arial"/>
          <w:b/>
          <w:color w:val="auto"/>
          <w:sz w:val="20"/>
          <w:szCs w:val="20"/>
        </w:rPr>
        <w:t xml:space="preserve"> </w:t>
      </w:r>
      <w:bookmarkStart w:id="2" w:name="_Toc175426823"/>
    </w:p>
    <w:p w14:paraId="54468A58" w14:textId="0D46C4E4" w:rsidR="00692DDF" w:rsidRPr="00FB46C8" w:rsidRDefault="006356A4" w:rsidP="003E021B">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2.1. </w:t>
      </w:r>
      <w:r w:rsidR="00692DDF" w:rsidRPr="00FB46C8">
        <w:rPr>
          <w:rFonts w:ascii="Arial" w:hAnsi="Arial" w:cs="Arial"/>
          <w:b/>
          <w:color w:val="auto"/>
          <w:sz w:val="20"/>
          <w:szCs w:val="20"/>
        </w:rPr>
        <w:t xml:space="preserve">Research Site </w:t>
      </w:r>
      <w:bookmarkEnd w:id="2"/>
      <w:r w:rsidR="00206A30" w:rsidRPr="00FB46C8">
        <w:rPr>
          <w:rFonts w:ascii="Arial" w:hAnsi="Arial" w:cs="Arial"/>
          <w:b/>
          <w:color w:val="auto"/>
          <w:sz w:val="20"/>
          <w:szCs w:val="20"/>
        </w:rPr>
        <w:t xml:space="preserve">and </w:t>
      </w:r>
      <w:r w:rsidR="00D15629" w:rsidRPr="00FB46C8">
        <w:rPr>
          <w:rFonts w:ascii="Arial" w:hAnsi="Arial" w:cs="Arial"/>
          <w:b/>
          <w:color w:val="auto"/>
          <w:sz w:val="20"/>
          <w:szCs w:val="20"/>
        </w:rPr>
        <w:t>Arrangement</w:t>
      </w:r>
      <w:r w:rsidR="00692DDF" w:rsidRPr="00FB46C8">
        <w:rPr>
          <w:rFonts w:ascii="Arial" w:hAnsi="Arial" w:cs="Arial"/>
          <w:b/>
          <w:color w:val="auto"/>
          <w:sz w:val="20"/>
          <w:szCs w:val="20"/>
        </w:rPr>
        <w:t xml:space="preserve"> </w:t>
      </w:r>
    </w:p>
    <w:p w14:paraId="307AA985" w14:textId="0DD66EB4" w:rsidR="00616A81" w:rsidRPr="00FB46C8" w:rsidRDefault="00616A81"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experiment was conducted on-farm in two trials from June 20-August 8</w:t>
      </w:r>
      <w:r w:rsidR="003E74AA" w:rsidRPr="00FB46C8">
        <w:rPr>
          <w:rFonts w:ascii="Arial" w:hAnsi="Arial" w:cs="Arial"/>
          <w:color w:val="auto"/>
          <w:sz w:val="20"/>
          <w:szCs w:val="20"/>
        </w:rPr>
        <w:t>, 2023</w:t>
      </w:r>
      <w:r w:rsidRPr="00FB46C8">
        <w:rPr>
          <w:rFonts w:ascii="Arial" w:hAnsi="Arial" w:cs="Arial"/>
          <w:color w:val="auto"/>
          <w:sz w:val="20"/>
          <w:szCs w:val="20"/>
        </w:rPr>
        <w:t xml:space="preserve"> and August 19-October 6, 2023. The farm lies at approximately 1399 m above sea level, latitude 0◦20ꞌ0ꞌꞌ S and longitude 37◦39ꞌ0ꞌꞌ E. Temperature ranges from 20.97</w:t>
      </w:r>
      <w:r w:rsidRPr="00FB46C8">
        <w:rPr>
          <w:rFonts w:ascii="Arial" w:hAnsi="Arial" w:cs="Arial"/>
          <w:color w:val="auto"/>
          <w:sz w:val="20"/>
          <w:szCs w:val="20"/>
          <w:vertAlign w:val="superscript"/>
        </w:rPr>
        <w:t>◦</w:t>
      </w:r>
      <w:r w:rsidRPr="00FB46C8">
        <w:rPr>
          <w:rFonts w:ascii="Arial" w:hAnsi="Arial" w:cs="Arial"/>
          <w:color w:val="auto"/>
          <w:sz w:val="20"/>
          <w:szCs w:val="20"/>
        </w:rPr>
        <w:t>C to 27.25</w:t>
      </w:r>
      <w:r w:rsidRPr="00FB46C8">
        <w:rPr>
          <w:rFonts w:ascii="Arial" w:hAnsi="Arial" w:cs="Arial"/>
          <w:color w:val="auto"/>
          <w:sz w:val="20"/>
          <w:szCs w:val="20"/>
          <w:vertAlign w:val="superscript"/>
        </w:rPr>
        <w:t>◦</w:t>
      </w:r>
      <w:r w:rsidRPr="00FB46C8">
        <w:rPr>
          <w:rFonts w:ascii="Arial" w:hAnsi="Arial" w:cs="Arial"/>
          <w:color w:val="auto"/>
          <w:sz w:val="20"/>
          <w:szCs w:val="20"/>
        </w:rPr>
        <w:t>C, while rainfall averages 1178 mm per annum</w:t>
      </w:r>
      <w:r w:rsidR="00C07D5D" w:rsidRPr="00FB46C8">
        <w:rPr>
          <w:rFonts w:ascii="Arial" w:hAnsi="Arial" w:cs="Arial"/>
          <w:color w:val="auto"/>
          <w:sz w:val="20"/>
          <w:szCs w:val="20"/>
        </w:rPr>
        <w:t xml:space="preserve"> (</w:t>
      </w:r>
      <w:proofErr w:type="spellStart"/>
      <w:r w:rsidR="00C07D5D" w:rsidRPr="00FB46C8">
        <w:rPr>
          <w:rFonts w:ascii="Arial" w:hAnsi="Arial" w:cs="Arial"/>
          <w:color w:val="auto"/>
          <w:sz w:val="20"/>
          <w:szCs w:val="20"/>
        </w:rPr>
        <w:t>Jaetzold</w:t>
      </w:r>
      <w:proofErr w:type="spellEnd"/>
      <w:r w:rsidR="00C07D5D" w:rsidRPr="00FB46C8">
        <w:rPr>
          <w:rFonts w:ascii="Arial" w:hAnsi="Arial" w:cs="Arial"/>
          <w:color w:val="auto"/>
          <w:sz w:val="20"/>
          <w:szCs w:val="20"/>
        </w:rPr>
        <w:t xml:space="preserve"> et al., 2006)</w:t>
      </w:r>
      <w:r w:rsidRPr="00FB46C8">
        <w:rPr>
          <w:rFonts w:ascii="Arial" w:hAnsi="Arial" w:cs="Arial"/>
          <w:color w:val="auto"/>
          <w:sz w:val="20"/>
          <w:szCs w:val="20"/>
        </w:rPr>
        <w:t>. The area has nitisol type of soils (</w:t>
      </w:r>
      <w:proofErr w:type="spellStart"/>
      <w:r w:rsidR="00AE0B9D" w:rsidRPr="00FB46C8">
        <w:rPr>
          <w:rFonts w:ascii="Arial" w:hAnsi="Arial" w:cs="Arial"/>
          <w:color w:val="auto"/>
          <w:sz w:val="20"/>
          <w:szCs w:val="20"/>
        </w:rPr>
        <w:t>Kinyanjui</w:t>
      </w:r>
      <w:proofErr w:type="spellEnd"/>
      <w:r w:rsidR="00AE0B9D" w:rsidRPr="00FB46C8">
        <w:rPr>
          <w:rFonts w:ascii="Arial" w:hAnsi="Arial" w:cs="Arial"/>
          <w:color w:val="auto"/>
          <w:sz w:val="20"/>
          <w:szCs w:val="20"/>
        </w:rPr>
        <w:t>, 1979</w:t>
      </w:r>
      <w:r w:rsidRPr="00FB46C8">
        <w:rPr>
          <w:rFonts w:ascii="Arial" w:hAnsi="Arial" w:cs="Arial"/>
          <w:color w:val="auto"/>
          <w:sz w:val="20"/>
          <w:szCs w:val="20"/>
        </w:rPr>
        <w:t xml:space="preserve">). The </w:t>
      </w:r>
      <w:r w:rsidR="00DB19DF" w:rsidRPr="00FB46C8">
        <w:rPr>
          <w:rFonts w:ascii="Arial" w:hAnsi="Arial" w:cs="Arial"/>
          <w:color w:val="auto"/>
          <w:sz w:val="20"/>
          <w:szCs w:val="20"/>
        </w:rPr>
        <w:t xml:space="preserve">three-factor </w:t>
      </w:r>
      <w:r w:rsidRPr="00FB46C8">
        <w:rPr>
          <w:rFonts w:ascii="Arial" w:hAnsi="Arial" w:cs="Arial"/>
          <w:color w:val="auto"/>
          <w:sz w:val="20"/>
          <w:szCs w:val="20"/>
        </w:rPr>
        <w:t>expe</w:t>
      </w:r>
      <w:r w:rsidR="00DB19DF" w:rsidRPr="00FB46C8">
        <w:rPr>
          <w:rFonts w:ascii="Arial" w:hAnsi="Arial" w:cs="Arial"/>
          <w:color w:val="auto"/>
          <w:sz w:val="20"/>
          <w:szCs w:val="20"/>
        </w:rPr>
        <w:t>riment was arranged</w:t>
      </w:r>
      <w:r w:rsidRPr="00FB46C8">
        <w:rPr>
          <w:rFonts w:ascii="Arial" w:hAnsi="Arial" w:cs="Arial"/>
          <w:color w:val="auto"/>
          <w:sz w:val="20"/>
          <w:szCs w:val="20"/>
        </w:rPr>
        <w:t xml:space="preserve"> in a Completely Random</w:t>
      </w:r>
      <w:r w:rsidR="00BB5D89" w:rsidRPr="00FB46C8">
        <w:rPr>
          <w:rFonts w:ascii="Arial" w:hAnsi="Arial" w:cs="Arial"/>
          <w:color w:val="auto"/>
          <w:sz w:val="20"/>
          <w:szCs w:val="20"/>
        </w:rPr>
        <w:t>ized Design</w:t>
      </w:r>
      <w:r w:rsidR="00BC7019" w:rsidRPr="00FB46C8">
        <w:rPr>
          <w:rFonts w:ascii="Arial" w:hAnsi="Arial" w:cs="Arial"/>
          <w:color w:val="auto"/>
          <w:sz w:val="20"/>
          <w:szCs w:val="20"/>
        </w:rPr>
        <w:t xml:space="preserve"> </w:t>
      </w:r>
      <w:r w:rsidR="00BB5D89" w:rsidRPr="00FB46C8">
        <w:rPr>
          <w:rFonts w:ascii="Arial" w:hAnsi="Arial" w:cs="Arial"/>
          <w:color w:val="auto"/>
          <w:sz w:val="20"/>
          <w:szCs w:val="20"/>
        </w:rPr>
        <w:t>with 36 treatments, comprising</w:t>
      </w:r>
      <w:r w:rsidRPr="00FB46C8">
        <w:rPr>
          <w:rFonts w:ascii="Arial" w:hAnsi="Arial" w:cs="Arial"/>
          <w:color w:val="auto"/>
          <w:sz w:val="20"/>
          <w:szCs w:val="20"/>
        </w:rPr>
        <w:t xml:space="preserve"> </w:t>
      </w:r>
      <w:r w:rsidR="00F863BB" w:rsidRPr="00FB46C8">
        <w:rPr>
          <w:rFonts w:ascii="Arial" w:hAnsi="Arial" w:cs="Arial"/>
          <w:color w:val="auto"/>
          <w:sz w:val="20"/>
          <w:szCs w:val="20"/>
        </w:rPr>
        <w:t xml:space="preserve">3 growing environments x </w:t>
      </w:r>
      <w:r w:rsidR="00B053ED" w:rsidRPr="00FB46C8">
        <w:rPr>
          <w:rFonts w:ascii="Arial" w:hAnsi="Arial" w:cs="Arial"/>
          <w:color w:val="auto"/>
          <w:sz w:val="20"/>
          <w:szCs w:val="20"/>
        </w:rPr>
        <w:t>4 media x 3 priming</w:t>
      </w:r>
      <w:r w:rsidR="0091473C" w:rsidRPr="00FB46C8">
        <w:rPr>
          <w:rFonts w:ascii="Arial" w:hAnsi="Arial" w:cs="Arial"/>
          <w:color w:val="auto"/>
          <w:sz w:val="20"/>
          <w:szCs w:val="20"/>
        </w:rPr>
        <w:t xml:space="preserve"> proficiencie</w:t>
      </w:r>
      <w:r w:rsidR="00F863BB" w:rsidRPr="00FB46C8">
        <w:rPr>
          <w:rFonts w:ascii="Arial" w:hAnsi="Arial" w:cs="Arial"/>
          <w:color w:val="auto"/>
          <w:sz w:val="20"/>
          <w:szCs w:val="20"/>
        </w:rPr>
        <w:t>s</w:t>
      </w:r>
      <w:r w:rsidRPr="00FB46C8">
        <w:rPr>
          <w:rFonts w:ascii="Arial" w:hAnsi="Arial" w:cs="Arial"/>
          <w:color w:val="auto"/>
          <w:sz w:val="20"/>
          <w:szCs w:val="20"/>
        </w:rPr>
        <w:t>, replicated three times. Each treatment had five seedlings, but measurements were taken on the middle three, wh</w:t>
      </w:r>
      <w:r w:rsidR="00CA22CF" w:rsidRPr="00FB46C8">
        <w:rPr>
          <w:rFonts w:ascii="Arial" w:hAnsi="Arial" w:cs="Arial"/>
          <w:color w:val="auto"/>
          <w:sz w:val="20"/>
          <w:szCs w:val="20"/>
        </w:rPr>
        <w:t>ile t</w:t>
      </w:r>
      <w:r w:rsidRPr="00FB46C8">
        <w:rPr>
          <w:rFonts w:ascii="Arial" w:hAnsi="Arial" w:cs="Arial"/>
          <w:color w:val="auto"/>
          <w:sz w:val="20"/>
          <w:szCs w:val="20"/>
        </w:rPr>
        <w:t>he exterior two seedlings served as guard plants.</w:t>
      </w:r>
    </w:p>
    <w:p w14:paraId="1D58E6C9" w14:textId="77777777" w:rsidR="00D87C39" w:rsidRPr="00FB46C8" w:rsidRDefault="00D87C39" w:rsidP="00616A81">
      <w:pPr>
        <w:spacing w:after="0" w:line="240" w:lineRule="auto"/>
        <w:ind w:left="0" w:firstLine="0"/>
        <w:rPr>
          <w:rFonts w:ascii="Arial" w:hAnsi="Arial" w:cs="Arial"/>
          <w:color w:val="auto"/>
          <w:sz w:val="20"/>
          <w:szCs w:val="20"/>
        </w:rPr>
      </w:pPr>
    </w:p>
    <w:p w14:paraId="7B24E290" w14:textId="79F87F91" w:rsidR="00202462" w:rsidRPr="00FB46C8" w:rsidRDefault="00202462" w:rsidP="00202462">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2.2. G</w:t>
      </w:r>
      <w:r w:rsidR="00353DF7" w:rsidRPr="00FB46C8">
        <w:rPr>
          <w:rFonts w:ascii="Arial" w:hAnsi="Arial" w:cs="Arial"/>
          <w:b/>
          <w:color w:val="auto"/>
          <w:sz w:val="20"/>
          <w:szCs w:val="20"/>
        </w:rPr>
        <w:t>ermination</w:t>
      </w:r>
      <w:r w:rsidRPr="00FB46C8">
        <w:rPr>
          <w:rFonts w:ascii="Arial" w:hAnsi="Arial" w:cs="Arial"/>
          <w:b/>
          <w:color w:val="auto"/>
          <w:sz w:val="20"/>
          <w:szCs w:val="20"/>
        </w:rPr>
        <w:t xml:space="preserve"> Environment Set-up </w:t>
      </w:r>
    </w:p>
    <w:p w14:paraId="5114B5A2" w14:textId="5199FB21"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Open field set-up (O): Nursery beds measuring 2 m x 1 m x 0.5 m were prepared and their soil drenched with miticide agai</w:t>
      </w:r>
      <w:r w:rsidR="007F5379" w:rsidRPr="00FB46C8">
        <w:rPr>
          <w:rFonts w:ascii="Arial" w:hAnsi="Arial" w:cs="Arial"/>
          <w:color w:val="auto"/>
          <w:sz w:val="20"/>
          <w:szCs w:val="20"/>
        </w:rPr>
        <w:t>nst white ants. P</w:t>
      </w:r>
      <w:r w:rsidRPr="00FB46C8">
        <w:rPr>
          <w:rFonts w:ascii="Arial" w:hAnsi="Arial" w:cs="Arial"/>
          <w:color w:val="auto"/>
          <w:sz w:val="20"/>
          <w:szCs w:val="20"/>
        </w:rPr>
        <w:t>ropagation pots measuring 7 cm × 7 cm ×6.5 cm and spaced at</w:t>
      </w:r>
      <w:r w:rsidR="004744A2">
        <w:rPr>
          <w:rFonts w:ascii="Arial" w:hAnsi="Arial" w:cs="Arial"/>
          <w:color w:val="auto"/>
          <w:sz w:val="20"/>
          <w:szCs w:val="20"/>
        </w:rPr>
        <w:t xml:space="preserve"> 10 cm were placed on a</w:t>
      </w:r>
      <w:r w:rsidR="002E6D4D" w:rsidRPr="00FB46C8">
        <w:rPr>
          <w:rFonts w:ascii="Arial" w:hAnsi="Arial" w:cs="Arial"/>
          <w:color w:val="auto"/>
          <w:sz w:val="20"/>
          <w:szCs w:val="20"/>
        </w:rPr>
        <w:t xml:space="preserve"> </w:t>
      </w:r>
      <w:r w:rsidR="00412DAD">
        <w:rPr>
          <w:rFonts w:ascii="Arial" w:hAnsi="Arial" w:cs="Arial"/>
          <w:color w:val="auto"/>
          <w:sz w:val="20"/>
          <w:szCs w:val="20"/>
        </w:rPr>
        <w:t>clear</w:t>
      </w:r>
      <w:r w:rsidR="004744A2">
        <w:rPr>
          <w:rFonts w:ascii="Arial" w:hAnsi="Arial" w:cs="Arial"/>
          <w:color w:val="auto"/>
          <w:sz w:val="20"/>
          <w:szCs w:val="20"/>
        </w:rPr>
        <w:t>ed</w:t>
      </w:r>
      <w:r w:rsidR="00412DAD">
        <w:rPr>
          <w:rFonts w:ascii="Arial" w:hAnsi="Arial" w:cs="Arial"/>
          <w:color w:val="auto"/>
          <w:sz w:val="20"/>
          <w:szCs w:val="20"/>
        </w:rPr>
        <w:t xml:space="preserve"> </w:t>
      </w:r>
      <w:r w:rsidR="002E6D4D" w:rsidRPr="00FB46C8">
        <w:rPr>
          <w:rFonts w:ascii="Arial" w:hAnsi="Arial" w:cs="Arial"/>
          <w:color w:val="auto"/>
          <w:sz w:val="20"/>
          <w:szCs w:val="20"/>
        </w:rPr>
        <w:t>area,</w:t>
      </w:r>
      <w:r w:rsidR="00B278B5">
        <w:rPr>
          <w:rFonts w:ascii="Arial" w:hAnsi="Arial" w:cs="Arial"/>
          <w:color w:val="auto"/>
          <w:sz w:val="20"/>
          <w:szCs w:val="20"/>
        </w:rPr>
        <w:t xml:space="preserve"> measuring 5 m × 4 m × 0.5 m</w:t>
      </w:r>
      <w:r w:rsidRPr="00FB46C8">
        <w:rPr>
          <w:rFonts w:ascii="Arial" w:hAnsi="Arial" w:cs="Arial"/>
          <w:color w:val="auto"/>
          <w:sz w:val="20"/>
          <w:szCs w:val="20"/>
        </w:rPr>
        <w:t>.</w:t>
      </w:r>
    </w:p>
    <w:p w14:paraId="2288E37E" w14:textId="1612E1E0"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(b) Greenhouse set-up (G):</w:t>
      </w:r>
      <w:r w:rsidR="000C1FC8" w:rsidRPr="00FB46C8">
        <w:rPr>
          <w:rFonts w:ascii="Arial" w:hAnsi="Arial" w:cs="Arial"/>
          <w:color w:val="auto"/>
          <w:sz w:val="20"/>
          <w:szCs w:val="20"/>
        </w:rPr>
        <w:t xml:space="preserve"> The greenhouse measured 30 m x</w:t>
      </w:r>
      <w:r w:rsidRPr="00FB46C8">
        <w:rPr>
          <w:rFonts w:ascii="Arial" w:hAnsi="Arial" w:cs="Arial"/>
          <w:color w:val="auto"/>
          <w:sz w:val="20"/>
          <w:szCs w:val="20"/>
        </w:rPr>
        <w:t xml:space="preserve"> 8 m and was covered with a white rigid plastic paper. Three wooden benches measuring 2 m x 1m x 0.5 m with the top covered with a net </w:t>
      </w:r>
      <w:r w:rsidRPr="00FB46C8">
        <w:rPr>
          <w:rFonts w:ascii="Arial" w:hAnsi="Arial" w:cs="Arial"/>
          <w:color w:val="auto"/>
          <w:sz w:val="20"/>
          <w:szCs w:val="20"/>
        </w:rPr>
        <w:t xml:space="preserve">were constructed. </w:t>
      </w:r>
      <w:r w:rsidR="00D8628D" w:rsidRPr="00FB46C8">
        <w:rPr>
          <w:rFonts w:ascii="Arial" w:hAnsi="Arial" w:cs="Arial"/>
          <w:color w:val="auto"/>
          <w:sz w:val="20"/>
          <w:szCs w:val="20"/>
        </w:rPr>
        <w:t>P</w:t>
      </w:r>
      <w:r w:rsidRPr="00FB46C8">
        <w:rPr>
          <w:rFonts w:ascii="Arial" w:hAnsi="Arial" w:cs="Arial"/>
          <w:color w:val="auto"/>
          <w:sz w:val="20"/>
          <w:szCs w:val="20"/>
        </w:rPr>
        <w:t>ropagation pots of size 7 cm × 7 cm × 6.5 cm were placed on the benches</w:t>
      </w:r>
      <w:r w:rsidR="00183051" w:rsidRPr="00FB46C8">
        <w:rPr>
          <w:rFonts w:ascii="Arial" w:hAnsi="Arial" w:cs="Arial"/>
          <w:color w:val="auto"/>
          <w:sz w:val="20"/>
          <w:szCs w:val="20"/>
        </w:rPr>
        <w:t xml:space="preserve"> at 10 cm spacing</w:t>
      </w:r>
      <w:r w:rsidRPr="00FB46C8">
        <w:rPr>
          <w:rFonts w:ascii="Arial" w:hAnsi="Arial" w:cs="Arial"/>
          <w:color w:val="auto"/>
          <w:sz w:val="20"/>
          <w:szCs w:val="20"/>
        </w:rPr>
        <w:t xml:space="preserve">. </w:t>
      </w:r>
    </w:p>
    <w:p w14:paraId="788C11DE" w14:textId="3AEF6CA9"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(c) </w:t>
      </w:r>
      <w:proofErr w:type="spellStart"/>
      <w:r w:rsidRPr="00FB46C8">
        <w:rPr>
          <w:rFonts w:ascii="Arial" w:hAnsi="Arial" w:cs="Arial"/>
          <w:color w:val="auto"/>
          <w:sz w:val="20"/>
          <w:szCs w:val="20"/>
        </w:rPr>
        <w:t>Lathhouse</w:t>
      </w:r>
      <w:proofErr w:type="spellEnd"/>
      <w:r w:rsidRPr="00FB46C8">
        <w:rPr>
          <w:rFonts w:ascii="Arial" w:hAnsi="Arial" w:cs="Arial"/>
          <w:color w:val="auto"/>
          <w:sz w:val="20"/>
          <w:szCs w:val="20"/>
        </w:rPr>
        <w:t xml:space="preserve"> set-up (L): A </w:t>
      </w:r>
      <w:proofErr w:type="spellStart"/>
      <w:r w:rsidRPr="00FB46C8">
        <w:rPr>
          <w:rFonts w:ascii="Arial" w:hAnsi="Arial" w:cs="Arial"/>
          <w:color w:val="auto"/>
          <w:sz w:val="20"/>
          <w:szCs w:val="20"/>
        </w:rPr>
        <w:t>lathhous</w:t>
      </w:r>
      <w:r w:rsidR="007A0809" w:rsidRPr="00FB46C8">
        <w:rPr>
          <w:rFonts w:ascii="Arial" w:hAnsi="Arial" w:cs="Arial"/>
          <w:color w:val="auto"/>
          <w:sz w:val="20"/>
          <w:szCs w:val="20"/>
        </w:rPr>
        <w:t>e</w:t>
      </w:r>
      <w:proofErr w:type="spellEnd"/>
      <w:r w:rsidR="007A0809" w:rsidRPr="00FB46C8">
        <w:rPr>
          <w:rFonts w:ascii="Arial" w:hAnsi="Arial" w:cs="Arial"/>
          <w:color w:val="auto"/>
          <w:sz w:val="20"/>
          <w:szCs w:val="20"/>
        </w:rPr>
        <w:t>, measuring 10 m x</w:t>
      </w:r>
      <w:r w:rsidR="000C1FC8" w:rsidRPr="00FB46C8">
        <w:rPr>
          <w:rFonts w:ascii="Arial" w:hAnsi="Arial" w:cs="Arial"/>
          <w:color w:val="auto"/>
          <w:sz w:val="20"/>
          <w:szCs w:val="20"/>
        </w:rPr>
        <w:t xml:space="preserve"> 10 m, with six</w:t>
      </w:r>
      <w:r w:rsidRPr="00FB46C8">
        <w:rPr>
          <w:rFonts w:ascii="Arial" w:hAnsi="Arial" w:cs="Arial"/>
          <w:color w:val="auto"/>
          <w:sz w:val="20"/>
          <w:szCs w:val="20"/>
        </w:rPr>
        <w:t xml:space="preserve"> </w:t>
      </w:r>
      <w:r w:rsidR="000C1FC8" w:rsidRPr="00FB46C8">
        <w:rPr>
          <w:rFonts w:ascii="Arial" w:hAnsi="Arial" w:cs="Arial"/>
          <w:color w:val="auto"/>
          <w:sz w:val="20"/>
          <w:szCs w:val="20"/>
        </w:rPr>
        <w:t xml:space="preserve">1 m x 1.5 m </w:t>
      </w:r>
      <w:r w:rsidR="007A0809" w:rsidRPr="00FB46C8">
        <w:rPr>
          <w:rFonts w:ascii="Arial" w:hAnsi="Arial" w:cs="Arial"/>
          <w:color w:val="auto"/>
          <w:sz w:val="20"/>
          <w:szCs w:val="20"/>
        </w:rPr>
        <w:t>open-meshed windows,</w:t>
      </w:r>
      <w:r w:rsidRPr="00FB46C8">
        <w:rPr>
          <w:rFonts w:ascii="Arial" w:hAnsi="Arial" w:cs="Arial"/>
          <w:color w:val="auto"/>
          <w:sz w:val="20"/>
          <w:szCs w:val="20"/>
        </w:rPr>
        <w:t xml:space="preserve"> </w:t>
      </w:r>
      <w:r w:rsidR="00D7614C" w:rsidRPr="00FB46C8">
        <w:rPr>
          <w:rFonts w:ascii="Arial" w:hAnsi="Arial" w:cs="Arial"/>
          <w:color w:val="auto"/>
          <w:sz w:val="20"/>
          <w:szCs w:val="20"/>
        </w:rPr>
        <w:t xml:space="preserve">external </w:t>
      </w:r>
      <w:r w:rsidR="007A0809" w:rsidRPr="00FB46C8">
        <w:rPr>
          <w:rFonts w:ascii="Arial" w:hAnsi="Arial" w:cs="Arial"/>
          <w:color w:val="auto"/>
          <w:sz w:val="20"/>
          <w:szCs w:val="20"/>
        </w:rPr>
        <w:t>gal sheet roofing, and internal</w:t>
      </w:r>
      <w:r w:rsidRPr="00FB46C8">
        <w:rPr>
          <w:rFonts w:ascii="Arial" w:hAnsi="Arial" w:cs="Arial"/>
          <w:color w:val="auto"/>
          <w:sz w:val="20"/>
          <w:szCs w:val="20"/>
        </w:rPr>
        <w:t xml:space="preserve"> </w:t>
      </w:r>
      <w:r w:rsidR="009E6B8A" w:rsidRPr="00FB46C8">
        <w:rPr>
          <w:rFonts w:ascii="Arial" w:hAnsi="Arial" w:cs="Arial"/>
          <w:color w:val="auto"/>
          <w:sz w:val="20"/>
          <w:szCs w:val="20"/>
        </w:rPr>
        <w:t>net shad</w:t>
      </w:r>
      <w:r w:rsidRPr="00FB46C8">
        <w:rPr>
          <w:rFonts w:ascii="Arial" w:hAnsi="Arial" w:cs="Arial"/>
          <w:color w:val="auto"/>
          <w:sz w:val="20"/>
          <w:szCs w:val="20"/>
        </w:rPr>
        <w:t>ing (75% l</w:t>
      </w:r>
      <w:r w:rsidR="007A0809" w:rsidRPr="00FB46C8">
        <w:rPr>
          <w:rFonts w:ascii="Arial" w:hAnsi="Arial" w:cs="Arial"/>
          <w:color w:val="auto"/>
          <w:sz w:val="20"/>
          <w:szCs w:val="20"/>
        </w:rPr>
        <w:t>ight transmission)</w:t>
      </w:r>
      <w:r w:rsidRPr="00FB46C8">
        <w:rPr>
          <w:rFonts w:ascii="Arial" w:hAnsi="Arial" w:cs="Arial"/>
          <w:color w:val="auto"/>
          <w:sz w:val="20"/>
          <w:szCs w:val="20"/>
        </w:rPr>
        <w:t>, was used. Three wooden benches measuring 2 m x 1 m x 0.5 m with the top made of a net were constructed and placed insid</w:t>
      </w:r>
      <w:r w:rsidR="003B2D78" w:rsidRPr="00FB46C8">
        <w:rPr>
          <w:rFonts w:ascii="Arial" w:hAnsi="Arial" w:cs="Arial"/>
          <w:color w:val="auto"/>
          <w:sz w:val="20"/>
          <w:szCs w:val="20"/>
        </w:rPr>
        <w:t xml:space="preserve">e the </w:t>
      </w:r>
      <w:proofErr w:type="spellStart"/>
      <w:r w:rsidR="003B2D78" w:rsidRPr="00FB46C8">
        <w:rPr>
          <w:rFonts w:ascii="Arial" w:hAnsi="Arial" w:cs="Arial"/>
          <w:color w:val="auto"/>
          <w:sz w:val="20"/>
          <w:szCs w:val="20"/>
        </w:rPr>
        <w:t>lathhouse</w:t>
      </w:r>
      <w:proofErr w:type="spellEnd"/>
      <w:r w:rsidR="003B2D78" w:rsidRPr="00FB46C8">
        <w:rPr>
          <w:rFonts w:ascii="Arial" w:hAnsi="Arial" w:cs="Arial"/>
          <w:color w:val="auto"/>
          <w:sz w:val="20"/>
          <w:szCs w:val="20"/>
        </w:rPr>
        <w:t>. P</w:t>
      </w:r>
      <w:r w:rsidRPr="00FB46C8">
        <w:rPr>
          <w:rFonts w:ascii="Arial" w:hAnsi="Arial" w:cs="Arial"/>
          <w:color w:val="auto"/>
          <w:sz w:val="20"/>
          <w:szCs w:val="20"/>
        </w:rPr>
        <w:t xml:space="preserve">ropagation pots </w:t>
      </w:r>
      <w:r w:rsidR="007274A6" w:rsidRPr="00FB46C8">
        <w:rPr>
          <w:rFonts w:ascii="Arial" w:hAnsi="Arial" w:cs="Arial"/>
          <w:color w:val="auto"/>
          <w:sz w:val="20"/>
          <w:szCs w:val="20"/>
        </w:rPr>
        <w:t xml:space="preserve">measuring 7 cm × 7 cm ×6.5 cm </w:t>
      </w:r>
      <w:proofErr w:type="gramStart"/>
      <w:r w:rsidRPr="00FB46C8">
        <w:rPr>
          <w:rFonts w:ascii="Arial" w:hAnsi="Arial" w:cs="Arial"/>
          <w:color w:val="auto"/>
          <w:sz w:val="20"/>
          <w:szCs w:val="20"/>
        </w:rPr>
        <w:t>were</w:t>
      </w:r>
      <w:proofErr w:type="gramEnd"/>
      <w:r w:rsidRPr="00FB46C8">
        <w:rPr>
          <w:rFonts w:ascii="Arial" w:hAnsi="Arial" w:cs="Arial"/>
          <w:color w:val="auto"/>
          <w:sz w:val="20"/>
          <w:szCs w:val="20"/>
        </w:rPr>
        <w:t xml:space="preserve"> placed on the bench</w:t>
      </w:r>
      <w:r w:rsidR="003378EA" w:rsidRPr="00FB46C8">
        <w:rPr>
          <w:rFonts w:ascii="Arial" w:hAnsi="Arial" w:cs="Arial"/>
          <w:color w:val="auto"/>
          <w:sz w:val="20"/>
          <w:szCs w:val="20"/>
        </w:rPr>
        <w:t>es</w:t>
      </w:r>
      <w:r w:rsidRPr="00FB46C8">
        <w:rPr>
          <w:rFonts w:ascii="Arial" w:hAnsi="Arial" w:cs="Arial"/>
          <w:color w:val="auto"/>
          <w:sz w:val="20"/>
          <w:szCs w:val="20"/>
        </w:rPr>
        <w:t xml:space="preserve"> at a spacing of 10 cm.</w:t>
      </w:r>
    </w:p>
    <w:p w14:paraId="356EEA72" w14:textId="77777777" w:rsidR="00202462" w:rsidRPr="00FB46C8" w:rsidRDefault="00202462" w:rsidP="00616A81">
      <w:pPr>
        <w:spacing w:after="0" w:line="240" w:lineRule="auto"/>
        <w:ind w:left="0" w:firstLine="0"/>
        <w:rPr>
          <w:rFonts w:ascii="Arial" w:hAnsi="Arial" w:cs="Arial"/>
          <w:color w:val="auto"/>
          <w:sz w:val="20"/>
          <w:szCs w:val="20"/>
        </w:rPr>
      </w:pPr>
    </w:p>
    <w:p w14:paraId="42CB1DF3" w14:textId="54AA5F8A" w:rsidR="00BA7A3E" w:rsidRPr="00FB46C8" w:rsidRDefault="0023736D" w:rsidP="00BA7A3E">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2.3. Media Preparation</w:t>
      </w:r>
      <w:r w:rsidR="00BA7A3E" w:rsidRPr="00FB46C8">
        <w:rPr>
          <w:rFonts w:ascii="Arial" w:hAnsi="Arial" w:cs="Arial"/>
          <w:b/>
          <w:color w:val="auto"/>
          <w:sz w:val="20"/>
          <w:szCs w:val="20"/>
        </w:rPr>
        <w:t xml:space="preserve"> </w:t>
      </w:r>
    </w:p>
    <w:p w14:paraId="598014F1" w14:textId="77777777" w:rsidR="00BC4028" w:rsidRPr="00FB46C8" w:rsidRDefault="00D10805"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Fresh</w:t>
      </w:r>
      <w:r w:rsidR="00BA7A3E" w:rsidRPr="00FB46C8">
        <w:rPr>
          <w:rFonts w:ascii="Arial" w:hAnsi="Arial" w:cs="Arial"/>
          <w:color w:val="auto"/>
          <w:sz w:val="20"/>
          <w:szCs w:val="20"/>
        </w:rPr>
        <w:t xml:space="preserve"> maize cobs were obtained from </w:t>
      </w:r>
      <w:proofErr w:type="spellStart"/>
      <w:r w:rsidR="00BA7A3E" w:rsidRPr="00FB46C8">
        <w:rPr>
          <w:rFonts w:ascii="Arial" w:hAnsi="Arial" w:cs="Arial"/>
          <w:color w:val="auto"/>
          <w:sz w:val="20"/>
          <w:szCs w:val="20"/>
        </w:rPr>
        <w:t>neighbourhood</w:t>
      </w:r>
      <w:proofErr w:type="spellEnd"/>
      <w:r w:rsidR="00BA7A3E" w:rsidRPr="00FB46C8">
        <w:rPr>
          <w:rFonts w:ascii="Arial" w:hAnsi="Arial" w:cs="Arial"/>
          <w:color w:val="auto"/>
          <w:sz w:val="20"/>
          <w:szCs w:val="20"/>
        </w:rPr>
        <w:t xml:space="preserve"> farmers, sun-dried on white PVC sheet, drenched with </w:t>
      </w:r>
      <w:proofErr w:type="spellStart"/>
      <w:r w:rsidR="00BA7A3E" w:rsidRPr="00FB46C8">
        <w:rPr>
          <w:rFonts w:ascii="Arial" w:hAnsi="Arial" w:cs="Arial"/>
          <w:color w:val="auto"/>
          <w:sz w:val="20"/>
          <w:szCs w:val="20"/>
        </w:rPr>
        <w:t>Terrazole</w:t>
      </w:r>
      <w:proofErr w:type="spellEnd"/>
      <w:r w:rsidR="00BA7A3E" w:rsidRPr="00FB46C8">
        <w:rPr>
          <w:rFonts w:ascii="Arial" w:hAnsi="Arial" w:cs="Arial"/>
          <w:color w:val="auto"/>
          <w:sz w:val="20"/>
          <w:szCs w:val="20"/>
        </w:rPr>
        <w:t xml:space="preserve">, chopped on both far ends, and the middle part milled using a commercial grinder. Similarly, dry groundnut shells were collected from </w:t>
      </w:r>
      <w:proofErr w:type="spellStart"/>
      <w:r w:rsidR="00BA7A3E" w:rsidRPr="00FB46C8">
        <w:rPr>
          <w:rFonts w:ascii="Arial" w:hAnsi="Arial" w:cs="Arial"/>
          <w:color w:val="auto"/>
          <w:sz w:val="20"/>
          <w:szCs w:val="20"/>
        </w:rPr>
        <w:t>neighbourhood</w:t>
      </w:r>
      <w:proofErr w:type="spellEnd"/>
      <w:r w:rsidR="00BA7A3E" w:rsidRPr="00FB46C8">
        <w:rPr>
          <w:rFonts w:ascii="Arial" w:hAnsi="Arial" w:cs="Arial"/>
          <w:color w:val="auto"/>
          <w:sz w:val="20"/>
          <w:szCs w:val="20"/>
        </w:rPr>
        <w:t xml:space="preserve"> farmers, dried for one day on white PVC sheet, winnowed, sieved and ground using a commercial grinder. </w:t>
      </w:r>
      <w:proofErr w:type="spellStart"/>
      <w:r w:rsidR="00BA7A3E" w:rsidRPr="00FB46C8">
        <w:rPr>
          <w:rFonts w:ascii="Arial" w:hAnsi="Arial" w:cs="Arial"/>
          <w:color w:val="auto"/>
          <w:sz w:val="20"/>
          <w:szCs w:val="20"/>
        </w:rPr>
        <w:t>Tithonia</w:t>
      </w:r>
      <w:proofErr w:type="spellEnd"/>
      <w:r w:rsidR="00BA7A3E" w:rsidRPr="00FB46C8">
        <w:rPr>
          <w:rFonts w:ascii="Arial" w:hAnsi="Arial" w:cs="Arial"/>
          <w:color w:val="auto"/>
          <w:sz w:val="20"/>
          <w:szCs w:val="20"/>
        </w:rPr>
        <w:t xml:space="preserve"> leaves were collected from young non-flowering plants, dried at room temperatures, and then ground. Thorough cleaning of the grinder was done after grinding each component. The three ground components (ground cobs, groundnut shells and </w:t>
      </w:r>
      <w:proofErr w:type="spellStart"/>
      <w:r w:rsidR="00BA7A3E" w:rsidRPr="00FB46C8">
        <w:rPr>
          <w:rFonts w:ascii="Arial" w:hAnsi="Arial" w:cs="Arial"/>
          <w:color w:val="auto"/>
          <w:sz w:val="20"/>
          <w:szCs w:val="20"/>
        </w:rPr>
        <w:t>Tithonia</w:t>
      </w:r>
      <w:proofErr w:type="spellEnd"/>
      <w:r w:rsidR="00BA7A3E" w:rsidRPr="00FB46C8">
        <w:rPr>
          <w:rFonts w:ascii="Arial" w:hAnsi="Arial" w:cs="Arial"/>
          <w:color w:val="auto"/>
          <w:sz w:val="20"/>
          <w:szCs w:val="20"/>
        </w:rPr>
        <w:t xml:space="preserve"> leaves) were mixed at a ratio of 2:1:1 (CFM1) and 1:1:1 (CFM2), respectively. The formulated media were drenched with </w:t>
      </w:r>
      <w:proofErr w:type="spellStart"/>
      <w:r w:rsidR="00BA7A3E" w:rsidRPr="00FB46C8">
        <w:rPr>
          <w:rFonts w:ascii="Arial" w:hAnsi="Arial" w:cs="Arial"/>
          <w:color w:val="auto"/>
          <w:sz w:val="20"/>
          <w:szCs w:val="20"/>
        </w:rPr>
        <w:t>Terrazole</w:t>
      </w:r>
      <w:proofErr w:type="spellEnd"/>
      <w:r w:rsidR="00BA7A3E" w:rsidRPr="00FB46C8">
        <w:rPr>
          <w:rFonts w:ascii="Arial" w:hAnsi="Arial" w:cs="Arial"/>
          <w:color w:val="auto"/>
          <w:sz w:val="20"/>
          <w:szCs w:val="20"/>
        </w:rPr>
        <w:t xml:space="preserve"> to prevent fungal infection. </w:t>
      </w:r>
      <w:proofErr w:type="spellStart"/>
      <w:r w:rsidR="00BA7A3E" w:rsidRPr="00FB46C8">
        <w:rPr>
          <w:rFonts w:ascii="Arial" w:hAnsi="Arial" w:cs="Arial"/>
          <w:color w:val="auto"/>
          <w:sz w:val="20"/>
          <w:szCs w:val="20"/>
        </w:rPr>
        <w:t>Hygromix</w:t>
      </w:r>
      <w:proofErr w:type="spellEnd"/>
      <w:r w:rsidR="00BA7A3E" w:rsidRPr="00FB46C8">
        <w:rPr>
          <w:rFonts w:ascii="Arial" w:hAnsi="Arial" w:cs="Arial"/>
          <w:color w:val="auto"/>
          <w:sz w:val="20"/>
          <w:szCs w:val="20"/>
        </w:rPr>
        <w:t xml:space="preserve"> (H), which served as a positive control due to frequent use in the horticultural vegetable nursery sector, is a peat-based growing medium with nutrient supplement. It was obtained from Hygrotech Company in Nairobi. Forest soil (S), which was used as a negative control, was collected from Mt. Kenya Forest.</w:t>
      </w:r>
    </w:p>
    <w:p w14:paraId="617977DD" w14:textId="21B0511F" w:rsidR="00D716EF" w:rsidRPr="00FB46C8" w:rsidRDefault="00BA7A3E" w:rsidP="00BC4028">
      <w:pPr>
        <w:spacing w:after="0" w:line="240" w:lineRule="auto"/>
        <w:ind w:left="0" w:firstLine="0"/>
        <w:rPr>
          <w:rFonts w:ascii="Arial" w:hAnsi="Arial" w:cs="Arial"/>
          <w:color w:val="auto"/>
          <w:sz w:val="20"/>
          <w:szCs w:val="20"/>
        </w:rPr>
        <w:sectPr w:rsidR="00D716EF" w:rsidRPr="00FB46C8" w:rsidSect="000A5748">
          <w:type w:val="continuous"/>
          <w:pgSz w:w="12240" w:h="15840"/>
          <w:pgMar w:top="1440" w:right="2016" w:bottom="2016" w:left="2016" w:header="720" w:footer="720" w:gutter="0"/>
          <w:cols w:num="2" w:space="432"/>
          <w:docGrid w:linePitch="326"/>
        </w:sectPr>
      </w:pPr>
      <w:r w:rsidRPr="00FB46C8">
        <w:rPr>
          <w:rFonts w:ascii="Arial" w:hAnsi="Arial" w:cs="Arial"/>
          <w:color w:val="auto"/>
          <w:sz w:val="20"/>
          <w:szCs w:val="20"/>
        </w:rPr>
        <w:t xml:space="preserve"> </w:t>
      </w:r>
    </w:p>
    <w:p w14:paraId="1C3B9571" w14:textId="77777777" w:rsidR="00BF526E" w:rsidRDefault="00BF526E" w:rsidP="003E021B">
      <w:pPr>
        <w:pStyle w:val="NormalWeb"/>
        <w:spacing w:before="0" w:beforeAutospacing="0" w:after="0" w:afterAutospacing="0"/>
        <w:rPr>
          <w:rFonts w:ascii="Arial" w:hAnsi="Arial" w:cs="Arial"/>
          <w:sz w:val="20"/>
          <w:szCs w:val="20"/>
        </w:rPr>
      </w:pPr>
    </w:p>
    <w:p w14:paraId="0D9F9B5C" w14:textId="5044FA32" w:rsidR="003E75A5" w:rsidRPr="00FB46C8" w:rsidRDefault="00692DDF" w:rsidP="003E021B">
      <w:pPr>
        <w:pStyle w:val="NormalWeb"/>
        <w:spacing w:before="0" w:beforeAutospacing="0" w:after="0" w:afterAutospacing="0"/>
        <w:rPr>
          <w:rFonts w:ascii="Arial" w:hAnsi="Arial" w:cs="Arial"/>
          <w:sz w:val="20"/>
          <w:szCs w:val="20"/>
        </w:rPr>
      </w:pPr>
      <w:r w:rsidRPr="00FB46C8">
        <w:rPr>
          <w:rFonts w:ascii="Arial" w:hAnsi="Arial" w:cs="Arial"/>
          <w:noProof/>
          <w:sz w:val="20"/>
          <w:szCs w:val="20"/>
        </w:rPr>
        <w:drawing>
          <wp:inline distT="0" distB="0" distL="0" distR="0" wp14:anchorId="13F90B5D" wp14:editId="37DEBD43">
            <wp:extent cx="1168400" cy="1038225"/>
            <wp:effectExtent l="0" t="0" r="0" b="9525"/>
            <wp:docPr id="91944148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554" cy="1046359"/>
                    </a:xfrm>
                    <a:prstGeom prst="rect">
                      <a:avLst/>
                    </a:prstGeom>
                    <a:noFill/>
                    <a:ln>
                      <a:noFill/>
                    </a:ln>
                  </pic:spPr>
                </pic:pic>
              </a:graphicData>
            </a:graphic>
          </wp:inline>
        </w:drawing>
      </w:r>
      <w:r w:rsidRPr="00FB46C8">
        <w:rPr>
          <w:rFonts w:ascii="Arial" w:hAnsi="Arial" w:cs="Arial"/>
          <w:sz w:val="20"/>
          <w:szCs w:val="20"/>
        </w:rPr>
        <w:t xml:space="preserve"> </w:t>
      </w:r>
      <w:r w:rsidR="00F67621">
        <w:rPr>
          <w:rFonts w:ascii="Arial" w:hAnsi="Arial" w:cs="Arial"/>
          <w:sz w:val="20"/>
          <w:szCs w:val="20"/>
        </w:rPr>
        <w:t xml:space="preserve">  </w:t>
      </w:r>
      <w:r w:rsidR="009F6281" w:rsidRPr="00FB46C8">
        <w:rPr>
          <w:rFonts w:ascii="Arial" w:hAnsi="Arial" w:cs="Arial"/>
          <w:noProof/>
          <w:sz w:val="20"/>
          <w:szCs w:val="20"/>
        </w:rPr>
        <w:drawing>
          <wp:inline distT="0" distB="0" distL="0" distR="0" wp14:anchorId="215CEC4A" wp14:editId="0CFD7D99">
            <wp:extent cx="1231900" cy="1046705"/>
            <wp:effectExtent l="0" t="0" r="6350" b="1270"/>
            <wp:docPr id="4444019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5758" cy="1058480"/>
                    </a:xfrm>
                    <a:prstGeom prst="rect">
                      <a:avLst/>
                    </a:prstGeom>
                    <a:noFill/>
                    <a:ln>
                      <a:noFill/>
                    </a:ln>
                  </pic:spPr>
                </pic:pic>
              </a:graphicData>
            </a:graphic>
          </wp:inline>
        </w:drawing>
      </w:r>
      <w:r w:rsidRPr="00FB46C8">
        <w:rPr>
          <w:rFonts w:ascii="Arial" w:hAnsi="Arial" w:cs="Arial"/>
          <w:sz w:val="20"/>
          <w:szCs w:val="20"/>
        </w:rPr>
        <w:t xml:space="preserve"> </w:t>
      </w:r>
      <w:r w:rsidR="00F67621">
        <w:rPr>
          <w:rFonts w:ascii="Arial" w:hAnsi="Arial" w:cs="Arial"/>
          <w:sz w:val="20"/>
          <w:szCs w:val="20"/>
        </w:rPr>
        <w:t xml:space="preserve">  </w:t>
      </w:r>
      <w:r w:rsidRPr="00FB46C8">
        <w:rPr>
          <w:rFonts w:ascii="Arial" w:hAnsi="Arial" w:cs="Arial"/>
          <w:noProof/>
          <w:sz w:val="20"/>
          <w:szCs w:val="20"/>
        </w:rPr>
        <w:drawing>
          <wp:inline distT="0" distB="0" distL="0" distR="0" wp14:anchorId="2CA6A796" wp14:editId="0B520D53">
            <wp:extent cx="1080770" cy="1046602"/>
            <wp:effectExtent l="0" t="0" r="5080" b="1270"/>
            <wp:docPr id="2841041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8804" cy="1054382"/>
                    </a:xfrm>
                    <a:prstGeom prst="rect">
                      <a:avLst/>
                    </a:prstGeom>
                    <a:noFill/>
                    <a:ln>
                      <a:noFill/>
                    </a:ln>
                  </pic:spPr>
                </pic:pic>
              </a:graphicData>
            </a:graphic>
          </wp:inline>
        </w:drawing>
      </w:r>
      <w:r w:rsidRPr="00FB46C8">
        <w:rPr>
          <w:rFonts w:ascii="Arial" w:hAnsi="Arial" w:cs="Arial"/>
          <w:sz w:val="20"/>
          <w:szCs w:val="20"/>
        </w:rPr>
        <w:t xml:space="preserve">   </w:t>
      </w:r>
      <w:r w:rsidRPr="00FB46C8">
        <w:rPr>
          <w:rFonts w:ascii="Arial" w:hAnsi="Arial" w:cs="Arial"/>
          <w:noProof/>
          <w:sz w:val="20"/>
          <w:szCs w:val="20"/>
        </w:rPr>
        <w:drawing>
          <wp:inline distT="0" distB="0" distL="0" distR="0" wp14:anchorId="0A1E3473" wp14:editId="5D46B795">
            <wp:extent cx="1271905" cy="1046896"/>
            <wp:effectExtent l="0" t="0" r="4445" b="1270"/>
            <wp:docPr id="9355250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3423" cy="1056377"/>
                    </a:xfrm>
                    <a:prstGeom prst="rect">
                      <a:avLst/>
                    </a:prstGeom>
                    <a:noFill/>
                    <a:ln>
                      <a:noFill/>
                    </a:ln>
                  </pic:spPr>
                </pic:pic>
              </a:graphicData>
            </a:graphic>
          </wp:inline>
        </w:drawing>
      </w:r>
    </w:p>
    <w:p w14:paraId="6B4E0563" w14:textId="341BAD3E" w:rsidR="00B96C8D" w:rsidRPr="00E455E0" w:rsidRDefault="006C346A" w:rsidP="00E455E0">
      <w:pPr>
        <w:pStyle w:val="NormalWeb"/>
        <w:spacing w:before="0" w:beforeAutospacing="0" w:after="0" w:afterAutospacing="0"/>
        <w:jc w:val="center"/>
        <w:rPr>
          <w:rFonts w:ascii="Arial" w:hAnsi="Arial" w:cs="Arial"/>
          <w:b/>
          <w:sz w:val="20"/>
          <w:szCs w:val="20"/>
        </w:rPr>
      </w:pPr>
      <w:r w:rsidRPr="00C552E7">
        <w:rPr>
          <w:rFonts w:ascii="Arial" w:eastAsiaTheme="minorHAnsi" w:hAnsi="Arial" w:cs="Arial"/>
          <w:b/>
          <w:bCs/>
          <w:kern w:val="2"/>
          <w:sz w:val="20"/>
          <w:szCs w:val="20"/>
          <w14:ligatures w14:val="standardContextual"/>
        </w:rPr>
        <w:lastRenderedPageBreak/>
        <w:t>Plate</w:t>
      </w:r>
      <w:r w:rsidR="00564757" w:rsidRPr="00C552E7">
        <w:rPr>
          <w:rFonts w:ascii="Arial" w:eastAsiaTheme="minorHAnsi" w:hAnsi="Arial" w:cs="Arial"/>
          <w:b/>
          <w:bCs/>
          <w:kern w:val="2"/>
          <w:sz w:val="20"/>
          <w:szCs w:val="20"/>
          <w14:ligatures w14:val="standardContextual"/>
        </w:rPr>
        <w:t xml:space="preserve"> 1</w:t>
      </w:r>
      <w:r w:rsidR="000801D0" w:rsidRPr="00C552E7">
        <w:rPr>
          <w:rFonts w:ascii="Arial" w:eastAsiaTheme="minorHAnsi" w:hAnsi="Arial" w:cs="Arial"/>
          <w:b/>
          <w:bCs/>
          <w:kern w:val="2"/>
          <w:sz w:val="20"/>
          <w:szCs w:val="20"/>
          <w14:ligatures w14:val="standardContextual"/>
        </w:rPr>
        <w:t>: C</w:t>
      </w:r>
      <w:r w:rsidR="009C12DC" w:rsidRPr="00C552E7">
        <w:rPr>
          <w:rFonts w:ascii="Arial" w:eastAsiaTheme="minorHAnsi" w:hAnsi="Arial" w:cs="Arial"/>
          <w:b/>
          <w:bCs/>
          <w:kern w:val="2"/>
          <w:sz w:val="20"/>
          <w:szCs w:val="20"/>
          <w14:ligatures w14:val="standardContextual"/>
        </w:rPr>
        <w:t>ob-</w:t>
      </w:r>
      <w:r w:rsidR="00B96C8D" w:rsidRPr="00C552E7">
        <w:rPr>
          <w:rFonts w:ascii="Arial" w:eastAsiaTheme="minorHAnsi" w:hAnsi="Arial" w:cs="Arial"/>
          <w:b/>
          <w:bCs/>
          <w:kern w:val="2"/>
          <w:sz w:val="20"/>
          <w:szCs w:val="20"/>
          <w14:ligatures w14:val="standardContextual"/>
        </w:rPr>
        <w:t>formulated media preparation</w:t>
      </w:r>
      <w:r w:rsidR="007634B1"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CFM1</w:t>
      </w:r>
      <w:r w:rsidR="004C43E2"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 xml:space="preserve">2:1:1 </w:t>
      </w:r>
      <w:r w:rsidR="007634B1" w:rsidRPr="00C552E7">
        <w:rPr>
          <w:rFonts w:ascii="Arial" w:eastAsiaTheme="minorHAnsi" w:hAnsi="Arial" w:cs="Arial"/>
          <w:b/>
          <w:bCs/>
          <w:kern w:val="2"/>
          <w:sz w:val="20"/>
          <w:szCs w:val="20"/>
          <w14:ligatures w14:val="standardContextual"/>
        </w:rPr>
        <w:t xml:space="preserve">and </w:t>
      </w:r>
      <w:r w:rsidR="00C552E7" w:rsidRPr="00C552E7">
        <w:rPr>
          <w:rFonts w:ascii="Arial" w:eastAsiaTheme="minorHAnsi" w:hAnsi="Arial" w:cs="Arial"/>
          <w:b/>
          <w:bCs/>
          <w:kern w:val="2"/>
          <w:sz w:val="20"/>
          <w:szCs w:val="20"/>
          <w14:ligatures w14:val="standardContextual"/>
        </w:rPr>
        <w:t>CFM2</w:t>
      </w:r>
      <w:r w:rsidR="004C43E2"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 xml:space="preserve">1:1:1 of </w:t>
      </w:r>
      <w:r w:rsidR="00C552E7" w:rsidRPr="00C552E7">
        <w:rPr>
          <w:rFonts w:ascii="Arial" w:hAnsi="Arial" w:cs="Arial"/>
          <w:b/>
          <w:sz w:val="20"/>
          <w:szCs w:val="20"/>
        </w:rPr>
        <w:t xml:space="preserve">ground cobs, groundnut shells and </w:t>
      </w:r>
      <w:proofErr w:type="spellStart"/>
      <w:r w:rsidR="00C552E7" w:rsidRPr="00C552E7">
        <w:rPr>
          <w:rFonts w:ascii="Arial" w:hAnsi="Arial" w:cs="Arial"/>
          <w:b/>
          <w:sz w:val="20"/>
          <w:szCs w:val="20"/>
        </w:rPr>
        <w:t>Tithonia</w:t>
      </w:r>
      <w:proofErr w:type="spellEnd"/>
      <w:r w:rsidR="00C552E7" w:rsidRPr="00C552E7">
        <w:rPr>
          <w:rFonts w:ascii="Arial" w:hAnsi="Arial" w:cs="Arial"/>
          <w:b/>
          <w:sz w:val="20"/>
          <w:szCs w:val="20"/>
        </w:rPr>
        <w:t xml:space="preserve"> leaves</w:t>
      </w:r>
      <w:r w:rsidR="007634B1" w:rsidRPr="00C552E7">
        <w:rPr>
          <w:rFonts w:ascii="Arial" w:eastAsiaTheme="minorHAnsi" w:hAnsi="Arial" w:cs="Arial"/>
          <w:b/>
          <w:bCs/>
          <w:kern w:val="2"/>
          <w:sz w:val="20"/>
          <w:szCs w:val="20"/>
          <w14:ligatures w14:val="standardContextual"/>
        </w:rPr>
        <w:t>)</w:t>
      </w:r>
    </w:p>
    <w:p w14:paraId="215B34E0" w14:textId="77777777" w:rsidR="00E82585" w:rsidRPr="00FB46C8" w:rsidRDefault="00E82585" w:rsidP="003E021B">
      <w:pPr>
        <w:pStyle w:val="NormalWeb"/>
        <w:spacing w:before="0" w:beforeAutospacing="0" w:after="0" w:afterAutospacing="0"/>
        <w:rPr>
          <w:rFonts w:ascii="Arial" w:eastAsiaTheme="minorHAnsi" w:hAnsi="Arial" w:cs="Arial"/>
          <w:bCs/>
          <w:kern w:val="2"/>
          <w:sz w:val="20"/>
          <w:szCs w:val="20"/>
          <w14:ligatures w14:val="standardContextual"/>
        </w:rPr>
      </w:pPr>
    </w:p>
    <w:p w14:paraId="50ADAC2B" w14:textId="77777777" w:rsidR="00D716EF" w:rsidRPr="00FB46C8" w:rsidRDefault="00D716EF" w:rsidP="00996AFC">
      <w:pPr>
        <w:spacing w:after="0" w:line="240" w:lineRule="auto"/>
        <w:ind w:left="0" w:firstLine="0"/>
        <w:rPr>
          <w:rFonts w:ascii="Arial" w:hAnsi="Arial" w:cs="Arial"/>
          <w:b/>
          <w:color w:val="auto"/>
          <w:sz w:val="20"/>
          <w:szCs w:val="20"/>
        </w:rPr>
        <w:sectPr w:rsidR="00D716EF" w:rsidRPr="00FB46C8" w:rsidSect="000A5748">
          <w:type w:val="continuous"/>
          <w:pgSz w:w="12240" w:h="15840"/>
          <w:pgMar w:top="1440" w:right="2016" w:bottom="2016" w:left="2016" w:header="720" w:footer="720" w:gutter="0"/>
          <w:cols w:space="720"/>
          <w:docGrid w:linePitch="326"/>
        </w:sectPr>
      </w:pPr>
      <w:bookmarkStart w:id="3" w:name="_Toc175426827"/>
    </w:p>
    <w:p w14:paraId="655EB915" w14:textId="0BF853A6" w:rsidR="00996AFC" w:rsidRPr="00FB46C8" w:rsidRDefault="00996AFC" w:rsidP="00996AFC">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2.4. Seed Priming Procedures </w:t>
      </w:r>
    </w:p>
    <w:p w14:paraId="7DEF3DC1" w14:textId="60CE0DCB"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Halo-priming (P1):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obtained from </w:t>
      </w:r>
      <w:r w:rsidR="007A2AFC" w:rsidRPr="00FB46C8">
        <w:rPr>
          <w:rFonts w:ascii="Arial" w:hAnsi="Arial" w:cs="Arial"/>
          <w:color w:val="auto"/>
          <w:sz w:val="20"/>
          <w:szCs w:val="20"/>
        </w:rPr>
        <w:t>Syngenta Seed Company and</w:t>
      </w:r>
      <w:r w:rsidRPr="00FB46C8">
        <w:rPr>
          <w:rFonts w:ascii="Arial" w:hAnsi="Arial" w:cs="Arial"/>
          <w:color w:val="auto"/>
          <w:sz w:val="20"/>
          <w:szCs w:val="20"/>
        </w:rPr>
        <w:t xml:space="preserve"> soaked in a 4 g/L sodium chloride solution for 24 hours (El-</w:t>
      </w:r>
      <w:proofErr w:type="spellStart"/>
      <w:r w:rsidRPr="00FB46C8">
        <w:rPr>
          <w:rFonts w:ascii="Arial" w:hAnsi="Arial" w:cs="Arial"/>
          <w:color w:val="auto"/>
          <w:sz w:val="20"/>
          <w:szCs w:val="20"/>
        </w:rPr>
        <w:t>Sanatawy</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et al</w:t>
      </w:r>
      <w:r w:rsidRPr="00FB46C8">
        <w:rPr>
          <w:rFonts w:ascii="Arial" w:hAnsi="Arial" w:cs="Arial"/>
          <w:color w:val="auto"/>
          <w:sz w:val="20"/>
          <w:szCs w:val="20"/>
        </w:rPr>
        <w:t>., 2021). They were dried on pa</w:t>
      </w:r>
      <w:r w:rsidR="002D31CC" w:rsidRPr="00FB46C8">
        <w:rPr>
          <w:rFonts w:ascii="Arial" w:hAnsi="Arial" w:cs="Arial"/>
          <w:color w:val="auto"/>
          <w:sz w:val="20"/>
          <w:szCs w:val="20"/>
        </w:rPr>
        <w:t>per for 12 hours, kept in</w:t>
      </w:r>
      <w:r w:rsidR="004D118F">
        <w:rPr>
          <w:rFonts w:ascii="Arial" w:hAnsi="Arial" w:cs="Arial"/>
          <w:color w:val="auto"/>
          <w:sz w:val="20"/>
          <w:szCs w:val="20"/>
        </w:rPr>
        <w:t xml:space="preserve"> size 2</w:t>
      </w:r>
      <w:r w:rsidRPr="00FB46C8">
        <w:rPr>
          <w:rFonts w:ascii="Arial" w:hAnsi="Arial" w:cs="Arial"/>
          <w:color w:val="auto"/>
          <w:sz w:val="20"/>
          <w:szCs w:val="20"/>
        </w:rPr>
        <w:t xml:space="preserve"> khaki envelopes at room temperature, and sown the next day.  </w:t>
      </w:r>
    </w:p>
    <w:p w14:paraId="5E21213A" w14:textId="77777777"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(b) Hydro-priming (P2):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soaked in 1 </w:t>
      </w:r>
      <w:proofErr w:type="spellStart"/>
      <w:r w:rsidRPr="00FB46C8">
        <w:rPr>
          <w:rFonts w:ascii="Arial" w:hAnsi="Arial" w:cs="Arial"/>
          <w:color w:val="auto"/>
          <w:sz w:val="20"/>
          <w:szCs w:val="20"/>
        </w:rPr>
        <w:t>litre</w:t>
      </w:r>
      <w:proofErr w:type="spellEnd"/>
      <w:r w:rsidRPr="00FB46C8">
        <w:rPr>
          <w:rFonts w:ascii="Arial" w:hAnsi="Arial" w:cs="Arial"/>
          <w:color w:val="auto"/>
          <w:sz w:val="20"/>
          <w:szCs w:val="20"/>
        </w:rPr>
        <w:t xml:space="preserve"> distilled water for 24 hours, dried on corrugated paper for 12 hours, stored in size 2 khaki envelopes at room temperatures, and sown the next day. </w:t>
      </w:r>
    </w:p>
    <w:p w14:paraId="3804A1AF" w14:textId="77777777"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(c) Non-primed seeds (P):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not subjected to any priming. They were also kept in size 2 khaki envelopes at room temperature, while awaiting sowing the next day. </w:t>
      </w:r>
    </w:p>
    <w:p w14:paraId="31F0AC27" w14:textId="77777777" w:rsidR="00CD6AEA" w:rsidRPr="00FB46C8" w:rsidRDefault="00CD6AEA" w:rsidP="00CD6AEA">
      <w:pPr>
        <w:spacing w:after="0" w:line="240" w:lineRule="auto"/>
        <w:ind w:left="0" w:firstLine="0"/>
        <w:rPr>
          <w:rFonts w:ascii="Arial" w:hAnsi="Arial" w:cs="Arial"/>
          <w:color w:val="auto"/>
          <w:sz w:val="20"/>
          <w:szCs w:val="20"/>
        </w:rPr>
      </w:pPr>
    </w:p>
    <w:p w14:paraId="11DBAE64" w14:textId="77777777" w:rsidR="009F7ACF" w:rsidRPr="00FB46C8" w:rsidRDefault="009F7ACF" w:rsidP="009F7ACF">
      <w:pPr>
        <w:spacing w:after="0" w:line="240" w:lineRule="auto"/>
        <w:ind w:left="0" w:firstLine="0"/>
        <w:rPr>
          <w:rFonts w:ascii="Arial" w:hAnsi="Arial" w:cs="Arial"/>
          <w:b/>
          <w:color w:val="auto"/>
          <w:sz w:val="20"/>
          <w:szCs w:val="20"/>
        </w:rPr>
      </w:pPr>
      <w:bookmarkStart w:id="4" w:name="_Toc175426828"/>
      <w:bookmarkEnd w:id="3"/>
      <w:r w:rsidRPr="00FB46C8">
        <w:rPr>
          <w:rFonts w:ascii="Arial" w:hAnsi="Arial" w:cs="Arial"/>
          <w:b/>
          <w:color w:val="auto"/>
          <w:sz w:val="20"/>
          <w:szCs w:val="20"/>
        </w:rPr>
        <w:t xml:space="preserve">2.5. Cultural Practices </w:t>
      </w:r>
    </w:p>
    <w:p w14:paraId="33BDE20F" w14:textId="77777777" w:rsidR="009F7ACF" w:rsidRPr="00FB46C8" w:rsidRDefault="009F7ACF" w:rsidP="00B753F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growing media were filled in propagation pots, watered with 50 ml per pot before seed sowing. Two seeds were sown in each pot to a depth of 4 times the seed size by using a calibrated and sterilized drilling stick. The seeds were covered with the respective growing medium. After germination, seedlings were thinned to leave one per pot. Watering using 25 ml per pot was done once daily in the morning for the first 21 days, twice daily for the next 7 days, daily for another 21 days, and once every other day for the next 7 days. Hand weeding was done every 3 days especially in the soil-based treatments. Drenching the open-filed was done to control ants that were affecting the cob-formulated treatments. Shading of the open-field set up using 75% shade nets was done seven days after sowing to protect the germinating seeds from the scorching sun, which would dehydrate the seedlings, heavy rainy drops, which would expose the germinating seeds, and also fill up rain water in the propagation pots.</w:t>
      </w:r>
    </w:p>
    <w:p w14:paraId="60F2DE4A" w14:textId="77777777" w:rsidR="00CD6AEA" w:rsidRPr="00FB46C8" w:rsidRDefault="00CD6AEA" w:rsidP="00CD6AEA">
      <w:pPr>
        <w:spacing w:after="0" w:line="240" w:lineRule="auto"/>
        <w:ind w:left="0" w:firstLine="0"/>
        <w:rPr>
          <w:rFonts w:ascii="Arial" w:hAnsi="Arial" w:cs="Arial"/>
          <w:color w:val="auto"/>
          <w:sz w:val="20"/>
          <w:szCs w:val="20"/>
        </w:rPr>
      </w:pPr>
    </w:p>
    <w:bookmarkEnd w:id="4"/>
    <w:p w14:paraId="040D6285" w14:textId="77777777" w:rsidR="004D6B27" w:rsidRPr="00FB46C8" w:rsidRDefault="004D6B27" w:rsidP="004D6B27">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2.6. Data Collection </w:t>
      </w:r>
    </w:p>
    <w:p w14:paraId="10893E7E" w14:textId="69255959" w:rsidR="004D6B27" w:rsidRPr="00FB46C8" w:rsidRDefault="004D6B27" w:rsidP="004D6B27">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2.6.1. Environmental conditions</w:t>
      </w:r>
      <w:r w:rsidRPr="00FB46C8">
        <w:rPr>
          <w:rFonts w:ascii="Arial" w:hAnsi="Arial" w:cs="Arial"/>
          <w:color w:val="auto"/>
          <w:sz w:val="20"/>
          <w:szCs w:val="20"/>
        </w:rPr>
        <w:t xml:space="preserve"> were monitored and recorded for 56 DAS. Daily temperature was read using a digi</w:t>
      </w:r>
      <w:r w:rsidR="0022590A" w:rsidRPr="00FB46C8">
        <w:rPr>
          <w:rFonts w:ascii="Arial" w:hAnsi="Arial" w:cs="Arial"/>
          <w:color w:val="auto"/>
          <w:sz w:val="20"/>
          <w:szCs w:val="20"/>
        </w:rPr>
        <w:t>tal temperature meter. Medium</w:t>
      </w:r>
      <w:r w:rsidRPr="00FB46C8">
        <w:rPr>
          <w:rFonts w:ascii="Arial" w:hAnsi="Arial" w:cs="Arial"/>
          <w:color w:val="auto"/>
          <w:sz w:val="20"/>
          <w:szCs w:val="20"/>
        </w:rPr>
        <w:t xml:space="preserve"> temperature was read using a probe. Relative humidity was read daily using a digital humidity meter. Light intensity was measured daily using a light intensity meter. </w:t>
      </w:r>
      <w:bookmarkStart w:id="5" w:name="_Toc175426830"/>
    </w:p>
    <w:p w14:paraId="7C2F27C2" w14:textId="77777777" w:rsidR="004D6B27" w:rsidRPr="00FB46C8" w:rsidRDefault="004D6B27" w:rsidP="004D6B27">
      <w:pPr>
        <w:spacing w:after="0" w:line="240" w:lineRule="auto"/>
        <w:ind w:left="0" w:firstLine="0"/>
        <w:rPr>
          <w:rFonts w:ascii="Arial" w:hAnsi="Arial" w:cs="Arial"/>
          <w:color w:val="auto"/>
          <w:sz w:val="20"/>
          <w:szCs w:val="20"/>
        </w:rPr>
      </w:pPr>
    </w:p>
    <w:p w14:paraId="38154253" w14:textId="48B1B0F6" w:rsidR="004D6B27" w:rsidRPr="00FB46C8" w:rsidRDefault="004D6B27" w:rsidP="004D6B27">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2.6.2. Media characterization and chemical analysis</w:t>
      </w:r>
      <w:bookmarkEnd w:id="5"/>
      <w:r w:rsidRPr="00FB46C8">
        <w:rPr>
          <w:rFonts w:ascii="Arial" w:hAnsi="Arial" w:cs="Arial"/>
          <w:color w:val="auto"/>
          <w:sz w:val="20"/>
          <w:szCs w:val="20"/>
        </w:rPr>
        <w:t xml:space="preserve"> was done to determine </w:t>
      </w:r>
      <w:r w:rsidR="00DB5404" w:rsidRPr="00FB46C8">
        <w:rPr>
          <w:rFonts w:ascii="Arial" w:hAnsi="Arial" w:cs="Arial"/>
          <w:color w:val="auto"/>
          <w:sz w:val="20"/>
          <w:szCs w:val="20"/>
        </w:rPr>
        <w:t>essential media characteristics;</w:t>
      </w:r>
      <w:r w:rsidRPr="00FB46C8">
        <w:rPr>
          <w:rFonts w:ascii="Arial" w:hAnsi="Arial" w:cs="Arial"/>
          <w:color w:val="auto"/>
          <w:sz w:val="20"/>
          <w:szCs w:val="20"/>
        </w:rPr>
        <w:t xml:space="preserve"> the variables given below were assessed. </w:t>
      </w:r>
    </w:p>
    <w:p w14:paraId="229E45F1" w14:textId="715151B2"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(a) Bulk density: </w:t>
      </w:r>
      <w:r w:rsidRPr="00FB46C8">
        <w:rPr>
          <w:rFonts w:ascii="Arial" w:hAnsi="Arial" w:cs="Arial"/>
          <w:color w:val="auto"/>
          <w:sz w:val="20"/>
          <w:szCs w:val="20"/>
        </w:rPr>
        <w:t xml:space="preserve">About 25 g of each medium was placed in separate propagation pots. The volume of each medium was then obtained by measuring the L×W×H occupied by each medium. The mass was then divided by the volume of each medium to obtain the bulk density (Blake and </w:t>
      </w:r>
      <w:proofErr w:type="spellStart"/>
      <w:r w:rsidRPr="00FB46C8">
        <w:rPr>
          <w:rFonts w:ascii="Arial" w:hAnsi="Arial" w:cs="Arial"/>
          <w:color w:val="auto"/>
          <w:sz w:val="20"/>
          <w:szCs w:val="20"/>
        </w:rPr>
        <w:t>Hartge</w:t>
      </w:r>
      <w:proofErr w:type="spellEnd"/>
      <w:r w:rsidRPr="00FB46C8">
        <w:rPr>
          <w:rFonts w:ascii="Arial" w:hAnsi="Arial" w:cs="Arial"/>
          <w:color w:val="auto"/>
          <w:sz w:val="20"/>
          <w:szCs w:val="20"/>
        </w:rPr>
        <w:t>, 1986</w:t>
      </w:r>
      <w:r w:rsidR="00830194" w:rsidRPr="00FB46C8">
        <w:rPr>
          <w:rFonts w:ascii="Arial" w:hAnsi="Arial" w:cs="Arial"/>
          <w:color w:val="auto"/>
          <w:sz w:val="20"/>
          <w:szCs w:val="20"/>
        </w:rPr>
        <w:t xml:space="preserve">; </w:t>
      </w:r>
      <w:proofErr w:type="spellStart"/>
      <w:r w:rsidR="00830194" w:rsidRPr="00FB46C8">
        <w:rPr>
          <w:rFonts w:ascii="Arial" w:hAnsi="Arial" w:cs="Arial"/>
          <w:color w:val="auto"/>
          <w:sz w:val="20"/>
          <w:szCs w:val="20"/>
        </w:rPr>
        <w:t>Qiu</w:t>
      </w:r>
      <w:proofErr w:type="spellEnd"/>
      <w:r w:rsidR="00830194" w:rsidRPr="00FB46C8">
        <w:rPr>
          <w:rFonts w:ascii="Arial" w:hAnsi="Arial" w:cs="Arial"/>
          <w:color w:val="auto"/>
          <w:sz w:val="20"/>
          <w:szCs w:val="20"/>
        </w:rPr>
        <w:t xml:space="preserve"> </w:t>
      </w:r>
      <w:r w:rsidR="00830194" w:rsidRPr="00FB46C8">
        <w:rPr>
          <w:rFonts w:ascii="Arial" w:hAnsi="Arial" w:cs="Arial"/>
          <w:i/>
          <w:color w:val="auto"/>
          <w:sz w:val="20"/>
          <w:szCs w:val="20"/>
        </w:rPr>
        <w:t>et al.,</w:t>
      </w:r>
      <w:r w:rsidR="00830194" w:rsidRPr="00FB46C8">
        <w:rPr>
          <w:rFonts w:ascii="Arial" w:hAnsi="Arial" w:cs="Arial"/>
          <w:color w:val="auto"/>
          <w:sz w:val="20"/>
          <w:szCs w:val="20"/>
        </w:rPr>
        <w:t xml:space="preserve"> 2015).</w:t>
      </w:r>
      <w:r w:rsidRPr="00FB46C8">
        <w:rPr>
          <w:rFonts w:ascii="Arial" w:hAnsi="Arial" w:cs="Arial"/>
          <w:color w:val="auto"/>
          <w:sz w:val="20"/>
          <w:szCs w:val="20"/>
        </w:rPr>
        <w:t xml:space="preserve"> </w:t>
      </w:r>
    </w:p>
    <w:p w14:paraId="2CEDF596" w14:textId="6EED69AC"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(b) Particle density: </w:t>
      </w:r>
      <w:r w:rsidRPr="00FB46C8">
        <w:rPr>
          <w:rFonts w:ascii="Arial" w:hAnsi="Arial" w:cs="Arial"/>
          <w:color w:val="auto"/>
          <w:sz w:val="20"/>
          <w:szCs w:val="20"/>
        </w:rPr>
        <w:t>Approximately 25 g of ea</w:t>
      </w:r>
      <w:r w:rsidR="00B70128" w:rsidRPr="00FB46C8">
        <w:rPr>
          <w:rFonts w:ascii="Arial" w:hAnsi="Arial" w:cs="Arial"/>
          <w:color w:val="auto"/>
          <w:sz w:val="20"/>
          <w:szCs w:val="20"/>
        </w:rPr>
        <w:t>ch medium was placed in propagation pot and</w:t>
      </w:r>
      <w:r w:rsidRPr="00FB46C8">
        <w:rPr>
          <w:rFonts w:ascii="Arial" w:hAnsi="Arial" w:cs="Arial"/>
          <w:color w:val="auto"/>
          <w:sz w:val="20"/>
          <w:szCs w:val="20"/>
        </w:rPr>
        <w:t xml:space="preserve"> pulverized by pressing it to remove all air pores. The weight of the media after removing the pore spaces was obtained and then divided by the new volume of the media to obtain the particle density (Blake and </w:t>
      </w:r>
      <w:proofErr w:type="spellStart"/>
      <w:r w:rsidRPr="00FB46C8">
        <w:rPr>
          <w:rFonts w:ascii="Arial" w:hAnsi="Arial" w:cs="Arial"/>
          <w:color w:val="auto"/>
          <w:sz w:val="20"/>
          <w:szCs w:val="20"/>
        </w:rPr>
        <w:t>Hartge</w:t>
      </w:r>
      <w:proofErr w:type="spellEnd"/>
      <w:r w:rsidRPr="00FB46C8">
        <w:rPr>
          <w:rFonts w:ascii="Arial" w:hAnsi="Arial" w:cs="Arial"/>
          <w:color w:val="auto"/>
          <w:sz w:val="20"/>
          <w:szCs w:val="20"/>
        </w:rPr>
        <w:t xml:space="preserve">, 1986). </w:t>
      </w:r>
    </w:p>
    <w:p w14:paraId="3FF33676" w14:textId="79FD123F"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(c) Porosity: </w:t>
      </w:r>
      <w:r w:rsidR="00334145" w:rsidRPr="00FB46C8">
        <w:rPr>
          <w:rFonts w:ascii="Arial" w:hAnsi="Arial" w:cs="Arial"/>
          <w:color w:val="auto"/>
          <w:sz w:val="20"/>
          <w:szCs w:val="20"/>
        </w:rPr>
        <w:t>It</w:t>
      </w:r>
      <w:r w:rsidR="00D756DA" w:rsidRPr="00FB46C8">
        <w:rPr>
          <w:rFonts w:ascii="Arial" w:hAnsi="Arial" w:cs="Arial"/>
          <w:color w:val="auto"/>
          <w:sz w:val="20"/>
          <w:szCs w:val="20"/>
        </w:rPr>
        <w:t xml:space="preserve"> was calculated</w:t>
      </w:r>
      <w:r w:rsidRPr="00FB46C8">
        <w:rPr>
          <w:rFonts w:ascii="Arial" w:hAnsi="Arial" w:cs="Arial"/>
          <w:color w:val="auto"/>
          <w:sz w:val="20"/>
          <w:szCs w:val="20"/>
        </w:rPr>
        <w:t xml:space="preserve"> using the formulae: [1-(Bulk density/Particle density)] ×100</w:t>
      </w:r>
      <w:r w:rsidR="00D756DA" w:rsidRPr="00FB46C8">
        <w:rPr>
          <w:rFonts w:ascii="Arial" w:hAnsi="Arial" w:cs="Arial"/>
          <w:color w:val="auto"/>
          <w:sz w:val="20"/>
          <w:szCs w:val="20"/>
        </w:rPr>
        <w:t xml:space="preserve"> (</w:t>
      </w:r>
      <w:proofErr w:type="spellStart"/>
      <w:r w:rsidR="00D756DA" w:rsidRPr="00FB46C8">
        <w:rPr>
          <w:rFonts w:ascii="Arial" w:hAnsi="Arial" w:cs="Arial"/>
          <w:color w:val="auto"/>
          <w:sz w:val="20"/>
          <w:szCs w:val="20"/>
        </w:rPr>
        <w:t>Qiu</w:t>
      </w:r>
      <w:proofErr w:type="spellEnd"/>
      <w:r w:rsidR="00D756DA" w:rsidRPr="00FB46C8">
        <w:rPr>
          <w:rFonts w:ascii="Arial" w:hAnsi="Arial" w:cs="Arial"/>
          <w:color w:val="auto"/>
          <w:sz w:val="20"/>
          <w:szCs w:val="20"/>
        </w:rPr>
        <w:t xml:space="preserve"> </w:t>
      </w:r>
      <w:r w:rsidR="00D756DA" w:rsidRPr="00FB46C8">
        <w:rPr>
          <w:rFonts w:ascii="Arial" w:hAnsi="Arial" w:cs="Arial"/>
          <w:i/>
          <w:color w:val="auto"/>
          <w:sz w:val="20"/>
          <w:szCs w:val="20"/>
        </w:rPr>
        <w:t>et al.,</w:t>
      </w:r>
      <w:r w:rsidR="00D756DA" w:rsidRPr="00FB46C8">
        <w:rPr>
          <w:rFonts w:ascii="Arial" w:hAnsi="Arial" w:cs="Arial"/>
          <w:color w:val="auto"/>
          <w:sz w:val="20"/>
          <w:szCs w:val="20"/>
        </w:rPr>
        <w:t xml:space="preserve"> 2015)</w:t>
      </w:r>
      <w:r w:rsidRPr="00FB46C8">
        <w:rPr>
          <w:rFonts w:ascii="Arial" w:hAnsi="Arial" w:cs="Arial"/>
          <w:color w:val="auto"/>
          <w:sz w:val="20"/>
          <w:szCs w:val="20"/>
        </w:rPr>
        <w:t>.</w:t>
      </w:r>
    </w:p>
    <w:p w14:paraId="707D24D5" w14:textId="03462849"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(d) Water holding capacity: </w:t>
      </w:r>
      <w:r w:rsidRPr="00FB46C8">
        <w:rPr>
          <w:rFonts w:ascii="Arial" w:hAnsi="Arial" w:cs="Arial"/>
          <w:color w:val="auto"/>
          <w:sz w:val="20"/>
          <w:szCs w:val="20"/>
        </w:rPr>
        <w:t>Funnels lined with no. 1 filter papers</w:t>
      </w:r>
      <w:r w:rsidR="00B753FD" w:rsidRPr="00FB46C8">
        <w:rPr>
          <w:rFonts w:ascii="Arial" w:hAnsi="Arial" w:cs="Arial"/>
          <w:color w:val="auto"/>
          <w:sz w:val="20"/>
          <w:szCs w:val="20"/>
        </w:rPr>
        <w:t xml:space="preserve"> were placed on 100 ml</w:t>
      </w:r>
      <w:r w:rsidRPr="00FB46C8">
        <w:rPr>
          <w:rFonts w:ascii="Arial" w:hAnsi="Arial" w:cs="Arial"/>
          <w:color w:val="auto"/>
          <w:sz w:val="20"/>
          <w:szCs w:val="20"/>
        </w:rPr>
        <w:t xml:space="preserve"> cylinders, 25 g of ea</w:t>
      </w:r>
      <w:r w:rsidR="00B753FD" w:rsidRPr="00FB46C8">
        <w:rPr>
          <w:rFonts w:ascii="Arial" w:hAnsi="Arial" w:cs="Arial"/>
          <w:color w:val="auto"/>
          <w:sz w:val="20"/>
          <w:szCs w:val="20"/>
        </w:rPr>
        <w:t>ch medium</w:t>
      </w:r>
      <w:r w:rsidRPr="00FB46C8">
        <w:rPr>
          <w:rFonts w:ascii="Arial" w:hAnsi="Arial" w:cs="Arial"/>
          <w:color w:val="auto"/>
          <w:sz w:val="20"/>
          <w:szCs w:val="20"/>
        </w:rPr>
        <w:t xml:space="preserve"> was placed in each funnel and 25 ml of water was poured on top. The volume of filtered water in the measuring cylinder was recorded after water dripping stopped. </w:t>
      </w:r>
    </w:p>
    <w:p w14:paraId="0BFAE2AA" w14:textId="5859A636"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color w:val="auto"/>
          <w:sz w:val="20"/>
          <w:szCs w:val="20"/>
        </w:rPr>
        <w:t>(e) The pH was measured us</w:t>
      </w:r>
      <w:r w:rsidR="003052FE" w:rsidRPr="00FB46C8">
        <w:rPr>
          <w:rFonts w:ascii="Arial" w:hAnsi="Arial" w:cs="Arial"/>
          <w:color w:val="auto"/>
          <w:sz w:val="20"/>
          <w:szCs w:val="20"/>
        </w:rPr>
        <w:t xml:space="preserve">ing a pH meter, where </w:t>
      </w:r>
      <w:r w:rsidRPr="00FB46C8">
        <w:rPr>
          <w:rFonts w:ascii="Arial" w:hAnsi="Arial" w:cs="Arial"/>
          <w:color w:val="auto"/>
          <w:sz w:val="20"/>
          <w:szCs w:val="20"/>
        </w:rPr>
        <w:t xml:space="preserve">25 g </w:t>
      </w:r>
      <w:r w:rsidR="003052FE" w:rsidRPr="00FB46C8">
        <w:rPr>
          <w:rFonts w:ascii="Arial" w:hAnsi="Arial" w:cs="Arial"/>
          <w:color w:val="auto"/>
          <w:sz w:val="20"/>
          <w:szCs w:val="20"/>
        </w:rPr>
        <w:t xml:space="preserve">medium </w:t>
      </w:r>
      <w:r w:rsidRPr="00FB46C8">
        <w:rPr>
          <w:rFonts w:ascii="Arial" w:hAnsi="Arial" w:cs="Arial"/>
          <w:color w:val="auto"/>
          <w:sz w:val="20"/>
          <w:szCs w:val="20"/>
        </w:rPr>
        <w:t>was added to 50 ml</w:t>
      </w:r>
      <w:r w:rsidR="003052FE" w:rsidRPr="00FB46C8">
        <w:rPr>
          <w:rFonts w:ascii="Arial" w:hAnsi="Arial" w:cs="Arial"/>
          <w:color w:val="auto"/>
          <w:sz w:val="20"/>
          <w:szCs w:val="20"/>
        </w:rPr>
        <w:t xml:space="preserve"> of distilled water,</w:t>
      </w:r>
      <w:r w:rsidRPr="00FB46C8">
        <w:rPr>
          <w:rFonts w:ascii="Arial" w:hAnsi="Arial" w:cs="Arial"/>
          <w:color w:val="auto"/>
          <w:sz w:val="20"/>
          <w:szCs w:val="20"/>
        </w:rPr>
        <w:t xml:space="preserve"> mixed for 30 seconds and left to stand for 5 minutes (</w:t>
      </w:r>
      <w:proofErr w:type="spellStart"/>
      <w:r w:rsidRPr="00FB46C8">
        <w:rPr>
          <w:rFonts w:ascii="Arial" w:hAnsi="Arial" w:cs="Arial"/>
          <w:color w:val="auto"/>
          <w:sz w:val="20"/>
          <w:szCs w:val="20"/>
        </w:rPr>
        <w:t>Haluschak</w:t>
      </w:r>
      <w:proofErr w:type="spellEnd"/>
      <w:r w:rsidRPr="00FB46C8">
        <w:rPr>
          <w:rFonts w:ascii="Arial" w:hAnsi="Arial" w:cs="Arial"/>
          <w:color w:val="auto"/>
          <w:sz w:val="20"/>
          <w:szCs w:val="20"/>
        </w:rPr>
        <w:t>, 2006) before the electrode was inserted in the solution and the pH read and recorded. Three readings were taken and the average recorded.</w:t>
      </w:r>
    </w:p>
    <w:p w14:paraId="32D63ACC" w14:textId="77777777" w:rsidR="004D6B27" w:rsidRPr="00FB46C8" w:rsidRDefault="004D6B27" w:rsidP="001708A7">
      <w:pPr>
        <w:pStyle w:val="ListParagraph"/>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(f) Determination of N</w:t>
      </w:r>
      <w:r w:rsidRPr="00FB46C8">
        <w:rPr>
          <w:rFonts w:ascii="Arial" w:hAnsi="Arial" w:cs="Arial"/>
          <w:color w:val="auto"/>
          <w:sz w:val="20"/>
          <w:szCs w:val="20"/>
        </w:rPr>
        <w:t xml:space="preserve"> was done using the </w:t>
      </w:r>
      <w:proofErr w:type="spellStart"/>
      <w:r w:rsidRPr="00FB46C8">
        <w:rPr>
          <w:rFonts w:ascii="Arial" w:hAnsi="Arial" w:cs="Arial"/>
          <w:color w:val="auto"/>
          <w:sz w:val="20"/>
          <w:szCs w:val="20"/>
        </w:rPr>
        <w:t>Kjeldahl</w:t>
      </w:r>
      <w:proofErr w:type="spellEnd"/>
      <w:r w:rsidRPr="00FB46C8">
        <w:rPr>
          <w:rFonts w:ascii="Arial" w:hAnsi="Arial" w:cs="Arial"/>
          <w:color w:val="auto"/>
          <w:sz w:val="20"/>
          <w:szCs w:val="20"/>
        </w:rPr>
        <w:t xml:space="preserve"> method, where 1 g of medium was placed into a conical flask, 0.3 g of CaSO</w:t>
      </w:r>
      <w:r w:rsidRPr="00FB46C8">
        <w:rPr>
          <w:rFonts w:ascii="Arial" w:hAnsi="Arial" w:cs="Arial"/>
          <w:color w:val="auto"/>
          <w:sz w:val="20"/>
          <w:szCs w:val="20"/>
          <w:vertAlign w:val="subscript"/>
        </w:rPr>
        <w:t>4</w:t>
      </w:r>
      <w:r w:rsidRPr="00FB46C8">
        <w:rPr>
          <w:rFonts w:ascii="Arial" w:hAnsi="Arial" w:cs="Arial"/>
          <w:color w:val="auto"/>
          <w:sz w:val="20"/>
          <w:szCs w:val="20"/>
        </w:rPr>
        <w:t xml:space="preserve"> </w:t>
      </w:r>
      <w:r w:rsidRPr="00FB46C8">
        <w:rPr>
          <w:rFonts w:ascii="Arial" w:hAnsi="Arial" w:cs="Arial"/>
          <w:color w:val="auto"/>
          <w:sz w:val="20"/>
          <w:szCs w:val="20"/>
        </w:rPr>
        <w:lastRenderedPageBreak/>
        <w:t>and 3 g K</w:t>
      </w:r>
      <w:r w:rsidRPr="00FB46C8">
        <w:rPr>
          <w:rFonts w:ascii="Arial" w:hAnsi="Arial" w:cs="Arial"/>
          <w:color w:val="auto"/>
          <w:sz w:val="20"/>
          <w:szCs w:val="20"/>
          <w:vertAlign w:val="subscript"/>
        </w:rPr>
        <w:t>2</w:t>
      </w:r>
      <w:r w:rsidRPr="00FB46C8">
        <w:rPr>
          <w:rFonts w:ascii="Arial" w:hAnsi="Arial" w:cs="Arial"/>
          <w:color w:val="auto"/>
          <w:sz w:val="20"/>
          <w:szCs w:val="20"/>
        </w:rPr>
        <w:t>SO</w:t>
      </w:r>
      <w:r w:rsidRPr="00FB46C8">
        <w:rPr>
          <w:rFonts w:ascii="Arial" w:hAnsi="Arial" w:cs="Arial"/>
          <w:color w:val="auto"/>
          <w:sz w:val="20"/>
          <w:szCs w:val="20"/>
          <w:vertAlign w:val="subscript"/>
        </w:rPr>
        <w:t>4</w:t>
      </w:r>
      <w:r w:rsidRPr="00FB46C8">
        <w:rPr>
          <w:rFonts w:ascii="Arial" w:hAnsi="Arial" w:cs="Arial"/>
          <w:color w:val="auto"/>
          <w:sz w:val="20"/>
          <w:szCs w:val="20"/>
        </w:rPr>
        <w:t xml:space="preserve"> added. Thereafter, 15 ml sulfuric acid was added for oxidation. The solution was heated in a fume chamber for digestion and titrated against 50 ml HCl and results recorded. </w:t>
      </w:r>
    </w:p>
    <w:p w14:paraId="5F9A6FEF" w14:textId="71A49C43" w:rsidR="004D6B27" w:rsidRPr="00FB46C8" w:rsidRDefault="004D6B27" w:rsidP="001708A7">
      <w:pPr>
        <w:pStyle w:val="NormalWeb"/>
        <w:spacing w:before="0" w:beforeAutospacing="0" w:after="0" w:afterAutospacing="0"/>
        <w:jc w:val="both"/>
        <w:rPr>
          <w:rFonts w:ascii="Arial" w:hAnsi="Arial" w:cs="Arial"/>
          <w:bCs/>
          <w:sz w:val="20"/>
          <w:szCs w:val="20"/>
        </w:rPr>
      </w:pPr>
      <w:r w:rsidRPr="00FB46C8">
        <w:rPr>
          <w:rFonts w:ascii="Arial" w:hAnsi="Arial" w:cs="Arial"/>
          <w:bCs/>
          <w:sz w:val="20"/>
          <w:szCs w:val="20"/>
        </w:rPr>
        <w:t>(g) Determination of K and Ca was done by taking</w:t>
      </w:r>
      <w:r w:rsidRPr="00FB46C8">
        <w:rPr>
          <w:rFonts w:ascii="Arial" w:hAnsi="Arial" w:cs="Arial"/>
          <w:sz w:val="20"/>
          <w:szCs w:val="20"/>
        </w:rPr>
        <w:t xml:space="preserve"> 1 g of medium and shaking for 5 minutes with 10 ml of 1 N ammonium acetate at pH 7. Available K and Ca</w:t>
      </w:r>
      <w:r w:rsidR="00960417" w:rsidRPr="00FB46C8">
        <w:rPr>
          <w:rFonts w:ascii="Arial" w:hAnsi="Arial" w:cs="Arial"/>
          <w:sz w:val="20"/>
          <w:szCs w:val="20"/>
        </w:rPr>
        <w:t xml:space="preserve"> were measured in filtrate</w:t>
      </w:r>
      <w:r w:rsidRPr="00FB46C8">
        <w:rPr>
          <w:rFonts w:ascii="Arial" w:hAnsi="Arial" w:cs="Arial"/>
          <w:sz w:val="20"/>
          <w:szCs w:val="20"/>
        </w:rPr>
        <w:t xml:space="preserve"> using an atomic absorption spectrometer set on emission mode at 766.5 nm. The results were generated electronically in parts per million. </w:t>
      </w:r>
    </w:p>
    <w:p w14:paraId="42C51D22" w14:textId="77777777"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(h) Determination of P</w:t>
      </w:r>
      <w:r w:rsidRPr="00FB46C8">
        <w:rPr>
          <w:rFonts w:ascii="Arial" w:hAnsi="Arial" w:cs="Arial"/>
          <w:color w:val="auto"/>
          <w:sz w:val="20"/>
          <w:szCs w:val="20"/>
        </w:rPr>
        <w:t xml:space="preserve"> was done using Olsen’s method (FAO, 2021) by weighing 5 g of medium into a conical flask, adding 0.5 N sodium bi-carbonate solution, shaking and filtering the contents using Whatman No. 1 filter paper. About 5 ml of the filtrate was placed into a 25 ml volumetric flask and 5 ml ammonium molybdate solution was added, mixed well until CO</w:t>
      </w:r>
      <w:r w:rsidRPr="00FB46C8">
        <w:rPr>
          <w:rFonts w:ascii="Arial" w:hAnsi="Arial" w:cs="Arial"/>
          <w:color w:val="auto"/>
          <w:sz w:val="20"/>
          <w:szCs w:val="20"/>
          <w:vertAlign w:val="subscript"/>
        </w:rPr>
        <w:t>2</w:t>
      </w:r>
      <w:r w:rsidRPr="00FB46C8">
        <w:rPr>
          <w:rFonts w:ascii="Arial" w:hAnsi="Arial" w:cs="Arial"/>
          <w:color w:val="auto"/>
          <w:sz w:val="20"/>
          <w:szCs w:val="20"/>
        </w:rPr>
        <w:t xml:space="preserve"> evolution ceased. An aliquot of 10 ml of distilled water was added to wash the neck of the flask to remove any remaining molybdate. About 1 ml of working stannous chloride solution was added and the volume was made to the mark and titrated till change in blue </w:t>
      </w:r>
      <w:proofErr w:type="spellStart"/>
      <w:r w:rsidRPr="00FB46C8">
        <w:rPr>
          <w:rFonts w:ascii="Arial" w:hAnsi="Arial" w:cs="Arial"/>
          <w:color w:val="auto"/>
          <w:sz w:val="20"/>
          <w:szCs w:val="20"/>
        </w:rPr>
        <w:t>colour</w:t>
      </w:r>
      <w:proofErr w:type="spellEnd"/>
      <w:r w:rsidRPr="00FB46C8">
        <w:rPr>
          <w:rFonts w:ascii="Arial" w:hAnsi="Arial" w:cs="Arial"/>
          <w:color w:val="auto"/>
          <w:sz w:val="20"/>
          <w:szCs w:val="20"/>
        </w:rPr>
        <w:t>.</w:t>
      </w:r>
    </w:p>
    <w:p w14:paraId="627F2FFD" w14:textId="77777777" w:rsidR="00EC174C" w:rsidRPr="00FB46C8" w:rsidRDefault="00EC174C" w:rsidP="003E021B">
      <w:pPr>
        <w:spacing w:after="0" w:line="240" w:lineRule="auto"/>
        <w:ind w:left="0" w:firstLine="0"/>
        <w:rPr>
          <w:rFonts w:ascii="Arial" w:hAnsi="Arial" w:cs="Arial"/>
          <w:color w:val="auto"/>
          <w:sz w:val="20"/>
          <w:szCs w:val="20"/>
        </w:rPr>
      </w:pPr>
    </w:p>
    <w:p w14:paraId="1B288477" w14:textId="2925D7FF" w:rsidR="00692DDF" w:rsidRPr="00FB46C8" w:rsidRDefault="00573355" w:rsidP="003E021B">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 xml:space="preserve">2.6.3. </w:t>
      </w:r>
      <w:r w:rsidR="003A2C1F" w:rsidRPr="00FB46C8">
        <w:rPr>
          <w:rFonts w:ascii="Arial" w:hAnsi="Arial" w:cs="Arial"/>
          <w:b/>
          <w:i/>
          <w:color w:val="auto"/>
          <w:sz w:val="20"/>
          <w:szCs w:val="20"/>
        </w:rPr>
        <w:t>S</w:t>
      </w:r>
      <w:r w:rsidR="00195154" w:rsidRPr="00FB46C8">
        <w:rPr>
          <w:rFonts w:ascii="Arial" w:hAnsi="Arial" w:cs="Arial"/>
          <w:b/>
          <w:i/>
          <w:color w:val="auto"/>
          <w:sz w:val="20"/>
          <w:szCs w:val="20"/>
        </w:rPr>
        <w:t>eed germination</w:t>
      </w:r>
      <w:r w:rsidR="009C2F7B" w:rsidRPr="00FB46C8">
        <w:rPr>
          <w:rFonts w:ascii="Arial" w:hAnsi="Arial" w:cs="Arial"/>
          <w:b/>
          <w:i/>
          <w:color w:val="auto"/>
          <w:sz w:val="20"/>
          <w:szCs w:val="20"/>
        </w:rPr>
        <w:t xml:space="preserve"> data</w:t>
      </w:r>
      <w:r w:rsidR="003A2C1F" w:rsidRPr="00FB46C8">
        <w:rPr>
          <w:rFonts w:ascii="Arial" w:hAnsi="Arial" w:cs="Arial"/>
          <w:b/>
          <w:i/>
          <w:color w:val="auto"/>
          <w:sz w:val="20"/>
          <w:szCs w:val="20"/>
        </w:rPr>
        <w:t>:</w:t>
      </w:r>
      <w:r w:rsidR="003A2C1F" w:rsidRPr="00FB46C8">
        <w:rPr>
          <w:rFonts w:ascii="Arial" w:hAnsi="Arial" w:cs="Arial"/>
          <w:b/>
          <w:color w:val="auto"/>
          <w:sz w:val="20"/>
          <w:szCs w:val="20"/>
        </w:rPr>
        <w:t xml:space="preserve"> </w:t>
      </w:r>
      <w:r w:rsidR="003A2C1F" w:rsidRPr="00FB46C8">
        <w:rPr>
          <w:rFonts w:ascii="Arial" w:hAnsi="Arial" w:cs="Arial"/>
          <w:color w:val="auto"/>
          <w:sz w:val="20"/>
          <w:szCs w:val="20"/>
        </w:rPr>
        <w:t>T</w:t>
      </w:r>
      <w:r w:rsidR="00E4650C" w:rsidRPr="00FB46C8">
        <w:rPr>
          <w:rFonts w:ascii="Arial" w:hAnsi="Arial" w:cs="Arial"/>
          <w:color w:val="auto"/>
          <w:sz w:val="20"/>
          <w:szCs w:val="20"/>
        </w:rPr>
        <w:t>wo data sets</w:t>
      </w:r>
      <w:r w:rsidR="003A2C1F" w:rsidRPr="00FB46C8">
        <w:rPr>
          <w:rFonts w:ascii="Arial" w:hAnsi="Arial" w:cs="Arial"/>
          <w:color w:val="auto"/>
          <w:sz w:val="20"/>
          <w:szCs w:val="20"/>
        </w:rPr>
        <w:t xml:space="preserve"> were </w:t>
      </w:r>
      <w:r w:rsidR="0013034C" w:rsidRPr="00FB46C8">
        <w:rPr>
          <w:rFonts w:ascii="Arial" w:hAnsi="Arial" w:cs="Arial"/>
          <w:color w:val="auto"/>
          <w:sz w:val="20"/>
          <w:szCs w:val="20"/>
        </w:rPr>
        <w:t>collected</w:t>
      </w:r>
      <w:r w:rsidR="003A2C1F" w:rsidRPr="00FB46C8">
        <w:rPr>
          <w:rFonts w:ascii="Arial" w:hAnsi="Arial" w:cs="Arial"/>
          <w:color w:val="auto"/>
          <w:sz w:val="20"/>
          <w:szCs w:val="20"/>
        </w:rPr>
        <w:t xml:space="preserve">. The first </w:t>
      </w:r>
      <w:r w:rsidR="00A85683" w:rsidRPr="00FB46C8">
        <w:rPr>
          <w:rFonts w:ascii="Arial" w:hAnsi="Arial" w:cs="Arial"/>
          <w:color w:val="auto"/>
          <w:sz w:val="20"/>
          <w:szCs w:val="20"/>
        </w:rPr>
        <w:t>set</w:t>
      </w:r>
      <w:r w:rsidR="007553F7" w:rsidRPr="00FB46C8">
        <w:rPr>
          <w:rFonts w:ascii="Arial" w:hAnsi="Arial" w:cs="Arial"/>
          <w:color w:val="auto"/>
          <w:sz w:val="20"/>
          <w:szCs w:val="20"/>
        </w:rPr>
        <w:t xml:space="preserve"> </w:t>
      </w:r>
      <w:r w:rsidR="003A2C1F" w:rsidRPr="00FB46C8">
        <w:rPr>
          <w:rFonts w:ascii="Arial" w:hAnsi="Arial" w:cs="Arial"/>
          <w:color w:val="auto"/>
          <w:sz w:val="20"/>
          <w:szCs w:val="20"/>
        </w:rPr>
        <w:t>was germination</w:t>
      </w:r>
      <w:r w:rsidR="00195154" w:rsidRPr="00FB46C8">
        <w:rPr>
          <w:rFonts w:ascii="Arial" w:hAnsi="Arial" w:cs="Arial"/>
          <w:color w:val="auto"/>
          <w:sz w:val="20"/>
          <w:szCs w:val="20"/>
        </w:rPr>
        <w:t xml:space="preserve"> rate obtained by counting </w:t>
      </w:r>
      <w:r w:rsidR="0030536D" w:rsidRPr="00FB46C8">
        <w:rPr>
          <w:rFonts w:ascii="Arial" w:hAnsi="Arial" w:cs="Arial"/>
          <w:color w:val="auto"/>
          <w:sz w:val="20"/>
          <w:szCs w:val="20"/>
        </w:rPr>
        <w:t>over time</w:t>
      </w:r>
      <w:r w:rsidR="00054831" w:rsidRPr="00FB46C8">
        <w:rPr>
          <w:rFonts w:ascii="Arial" w:hAnsi="Arial" w:cs="Arial"/>
          <w:color w:val="auto"/>
          <w:sz w:val="20"/>
          <w:szCs w:val="20"/>
        </w:rPr>
        <w:t>. The</w:t>
      </w:r>
      <w:r w:rsidR="00195154" w:rsidRPr="00FB46C8">
        <w:rPr>
          <w:rFonts w:ascii="Arial" w:hAnsi="Arial" w:cs="Arial"/>
          <w:color w:val="auto"/>
          <w:sz w:val="20"/>
          <w:szCs w:val="20"/>
        </w:rPr>
        <w:t xml:space="preserve"> interval </w:t>
      </w:r>
      <w:r w:rsidR="00054831" w:rsidRPr="00FB46C8">
        <w:rPr>
          <w:rFonts w:ascii="Arial" w:hAnsi="Arial" w:cs="Arial"/>
          <w:color w:val="auto"/>
          <w:sz w:val="20"/>
          <w:szCs w:val="20"/>
        </w:rPr>
        <w:t>used was</w:t>
      </w:r>
      <w:r w:rsidR="008554C9" w:rsidRPr="00FB46C8">
        <w:rPr>
          <w:rFonts w:ascii="Arial" w:hAnsi="Arial" w:cs="Arial"/>
          <w:color w:val="auto"/>
          <w:sz w:val="20"/>
          <w:szCs w:val="20"/>
        </w:rPr>
        <w:t xml:space="preserve"> 3</w:t>
      </w:r>
      <w:r w:rsidR="00195154" w:rsidRPr="00FB46C8">
        <w:rPr>
          <w:rFonts w:ascii="Arial" w:hAnsi="Arial" w:cs="Arial"/>
          <w:color w:val="auto"/>
          <w:sz w:val="20"/>
          <w:szCs w:val="20"/>
        </w:rPr>
        <w:t xml:space="preserve"> days until 27 DAS when there was no more germination. </w:t>
      </w:r>
      <w:proofErr w:type="gramStart"/>
      <w:r w:rsidR="00195154" w:rsidRPr="00FB46C8">
        <w:rPr>
          <w:rFonts w:ascii="Arial" w:hAnsi="Arial" w:cs="Arial"/>
          <w:color w:val="auto"/>
          <w:sz w:val="20"/>
          <w:szCs w:val="20"/>
        </w:rPr>
        <w:t>Th</w:t>
      </w:r>
      <w:r w:rsidR="00F86611" w:rsidRPr="00FB46C8">
        <w:rPr>
          <w:rFonts w:ascii="Arial" w:hAnsi="Arial" w:cs="Arial"/>
          <w:color w:val="auto"/>
          <w:sz w:val="20"/>
          <w:szCs w:val="20"/>
        </w:rPr>
        <w:t>us</w:t>
      </w:r>
      <w:proofErr w:type="gramEnd"/>
      <w:r w:rsidR="00F86611" w:rsidRPr="00FB46C8">
        <w:rPr>
          <w:rFonts w:ascii="Arial" w:hAnsi="Arial" w:cs="Arial"/>
          <w:color w:val="auto"/>
          <w:sz w:val="20"/>
          <w:szCs w:val="20"/>
        </w:rPr>
        <w:t xml:space="preserve"> th</w:t>
      </w:r>
      <w:r w:rsidR="00195154" w:rsidRPr="00FB46C8">
        <w:rPr>
          <w:rFonts w:ascii="Arial" w:hAnsi="Arial" w:cs="Arial"/>
          <w:color w:val="auto"/>
          <w:sz w:val="20"/>
          <w:szCs w:val="20"/>
        </w:rPr>
        <w:t xml:space="preserve">e </w:t>
      </w:r>
      <w:r w:rsidR="00F86611" w:rsidRPr="00FB46C8">
        <w:rPr>
          <w:rFonts w:ascii="Arial" w:hAnsi="Arial" w:cs="Arial"/>
          <w:color w:val="auto"/>
          <w:sz w:val="20"/>
          <w:szCs w:val="20"/>
        </w:rPr>
        <w:t xml:space="preserve">germination </w:t>
      </w:r>
      <w:r w:rsidR="00195154" w:rsidRPr="00FB46C8">
        <w:rPr>
          <w:rFonts w:ascii="Arial" w:hAnsi="Arial" w:cs="Arial"/>
          <w:color w:val="auto"/>
          <w:sz w:val="20"/>
          <w:szCs w:val="20"/>
        </w:rPr>
        <w:t>ra</w:t>
      </w:r>
      <w:r w:rsidR="007034D0" w:rsidRPr="00FB46C8">
        <w:rPr>
          <w:rFonts w:ascii="Arial" w:hAnsi="Arial" w:cs="Arial"/>
          <w:color w:val="auto"/>
          <w:sz w:val="20"/>
          <w:szCs w:val="20"/>
        </w:rPr>
        <w:t>te was monitored and recorded from 3 to</w:t>
      </w:r>
      <w:r w:rsidR="00195154" w:rsidRPr="00FB46C8">
        <w:rPr>
          <w:rFonts w:ascii="Arial" w:hAnsi="Arial" w:cs="Arial"/>
          <w:color w:val="auto"/>
          <w:sz w:val="20"/>
          <w:szCs w:val="20"/>
        </w:rPr>
        <w:t xml:space="preserve"> 27 DAS. </w:t>
      </w:r>
      <w:r w:rsidR="003A2C1F" w:rsidRPr="00FB46C8">
        <w:rPr>
          <w:rFonts w:ascii="Arial" w:hAnsi="Arial" w:cs="Arial"/>
          <w:color w:val="auto"/>
          <w:sz w:val="20"/>
          <w:szCs w:val="20"/>
        </w:rPr>
        <w:t xml:space="preserve">The second </w:t>
      </w:r>
      <w:r w:rsidR="00A85683" w:rsidRPr="00FB46C8">
        <w:rPr>
          <w:rFonts w:ascii="Arial" w:hAnsi="Arial" w:cs="Arial"/>
          <w:color w:val="auto"/>
          <w:sz w:val="20"/>
          <w:szCs w:val="20"/>
        </w:rPr>
        <w:t>set</w:t>
      </w:r>
      <w:r w:rsidR="00A25730" w:rsidRPr="00FB46C8">
        <w:rPr>
          <w:rFonts w:ascii="Arial" w:hAnsi="Arial" w:cs="Arial"/>
          <w:color w:val="auto"/>
          <w:sz w:val="20"/>
          <w:szCs w:val="20"/>
        </w:rPr>
        <w:t xml:space="preserve"> </w:t>
      </w:r>
      <w:r w:rsidR="003A2C1F" w:rsidRPr="00FB46C8">
        <w:rPr>
          <w:rFonts w:ascii="Arial" w:hAnsi="Arial" w:cs="Arial"/>
          <w:color w:val="auto"/>
          <w:sz w:val="20"/>
          <w:szCs w:val="20"/>
        </w:rPr>
        <w:t>was g</w:t>
      </w:r>
      <w:r w:rsidR="00B170F1" w:rsidRPr="00FB46C8">
        <w:rPr>
          <w:rFonts w:ascii="Arial" w:hAnsi="Arial" w:cs="Arial"/>
          <w:color w:val="auto"/>
          <w:sz w:val="20"/>
          <w:szCs w:val="20"/>
        </w:rPr>
        <w:t>ermination percentage</w:t>
      </w:r>
      <w:r w:rsidR="00B26BB8" w:rsidRPr="00FB46C8">
        <w:rPr>
          <w:rFonts w:ascii="Arial" w:hAnsi="Arial" w:cs="Arial"/>
          <w:color w:val="auto"/>
          <w:sz w:val="20"/>
          <w:szCs w:val="20"/>
        </w:rPr>
        <w:t xml:space="preserve"> at 28 DAS</w:t>
      </w:r>
      <w:r w:rsidR="00DD54E5" w:rsidRPr="00FB46C8">
        <w:rPr>
          <w:rFonts w:ascii="Arial" w:hAnsi="Arial" w:cs="Arial"/>
          <w:color w:val="auto"/>
          <w:sz w:val="20"/>
          <w:szCs w:val="20"/>
        </w:rPr>
        <w:t>. It</w:t>
      </w:r>
      <w:r w:rsidR="00B170F1" w:rsidRPr="00FB46C8">
        <w:rPr>
          <w:rFonts w:ascii="Arial" w:hAnsi="Arial" w:cs="Arial"/>
          <w:color w:val="auto"/>
          <w:sz w:val="20"/>
          <w:szCs w:val="20"/>
        </w:rPr>
        <w:t xml:space="preserve"> was</w:t>
      </w:r>
      <w:r w:rsidR="003A0BAD" w:rsidRPr="00FB46C8">
        <w:rPr>
          <w:rFonts w:ascii="Arial" w:hAnsi="Arial" w:cs="Arial"/>
          <w:color w:val="auto"/>
          <w:sz w:val="20"/>
          <w:szCs w:val="20"/>
        </w:rPr>
        <w:t xml:space="preserve"> </w:t>
      </w:r>
      <w:r w:rsidR="00692DDF" w:rsidRPr="00FB46C8">
        <w:rPr>
          <w:rFonts w:ascii="Arial" w:hAnsi="Arial" w:cs="Arial"/>
          <w:color w:val="auto"/>
          <w:sz w:val="20"/>
          <w:szCs w:val="20"/>
        </w:rPr>
        <w:t xml:space="preserve">calculated using the formula: </w:t>
      </w:r>
      <w:r w:rsidR="00015FC8" w:rsidRPr="00FB46C8">
        <w:rPr>
          <w:rFonts w:ascii="Arial" w:hAnsi="Arial" w:cs="Arial"/>
          <w:color w:val="auto"/>
          <w:sz w:val="20"/>
          <w:szCs w:val="20"/>
        </w:rPr>
        <w:t>(</w:t>
      </w:r>
      <w:r w:rsidR="00692DDF" w:rsidRPr="00FB46C8">
        <w:rPr>
          <w:rFonts w:ascii="Arial" w:hAnsi="Arial" w:cs="Arial"/>
          <w:color w:val="auto"/>
          <w:sz w:val="20"/>
          <w:szCs w:val="20"/>
        </w:rPr>
        <w:t xml:space="preserve">Total </w:t>
      </w:r>
      <w:r w:rsidR="00B753FD" w:rsidRPr="00FB46C8">
        <w:rPr>
          <w:rFonts w:ascii="Arial" w:hAnsi="Arial" w:cs="Arial"/>
          <w:color w:val="auto"/>
          <w:sz w:val="20"/>
          <w:szCs w:val="20"/>
        </w:rPr>
        <w:t>seeds germinated/Total</w:t>
      </w:r>
      <w:r w:rsidR="00692DDF" w:rsidRPr="00FB46C8">
        <w:rPr>
          <w:rFonts w:ascii="Arial" w:hAnsi="Arial" w:cs="Arial"/>
          <w:color w:val="auto"/>
          <w:sz w:val="20"/>
          <w:szCs w:val="20"/>
        </w:rPr>
        <w:t xml:space="preserve"> s</w:t>
      </w:r>
      <w:r w:rsidR="00332D59" w:rsidRPr="00FB46C8">
        <w:rPr>
          <w:rFonts w:ascii="Arial" w:hAnsi="Arial" w:cs="Arial"/>
          <w:color w:val="auto"/>
          <w:sz w:val="20"/>
          <w:szCs w:val="20"/>
        </w:rPr>
        <w:t>eeds sown)</w:t>
      </w:r>
      <w:r w:rsidR="003F0A34" w:rsidRPr="00FB46C8">
        <w:rPr>
          <w:rFonts w:ascii="Arial" w:hAnsi="Arial" w:cs="Arial"/>
          <w:color w:val="auto"/>
          <w:sz w:val="20"/>
          <w:szCs w:val="20"/>
        </w:rPr>
        <w:t xml:space="preserve"> x</w:t>
      </w:r>
      <w:r w:rsidR="0070450C" w:rsidRPr="00FB46C8">
        <w:rPr>
          <w:rFonts w:ascii="Arial" w:hAnsi="Arial" w:cs="Arial"/>
          <w:color w:val="auto"/>
          <w:sz w:val="20"/>
          <w:szCs w:val="20"/>
        </w:rPr>
        <w:t xml:space="preserve"> </w:t>
      </w:r>
      <w:r w:rsidR="003F0A34" w:rsidRPr="00FB46C8">
        <w:rPr>
          <w:rFonts w:ascii="Arial" w:hAnsi="Arial" w:cs="Arial"/>
          <w:color w:val="auto"/>
          <w:sz w:val="20"/>
          <w:szCs w:val="20"/>
        </w:rPr>
        <w:t>100</w:t>
      </w:r>
      <w:r w:rsidR="00332D59" w:rsidRPr="00FB46C8">
        <w:rPr>
          <w:rFonts w:ascii="Arial" w:hAnsi="Arial" w:cs="Arial"/>
          <w:color w:val="auto"/>
          <w:sz w:val="20"/>
          <w:szCs w:val="20"/>
        </w:rPr>
        <w:t xml:space="preserve"> </w:t>
      </w:r>
      <w:r w:rsidR="00692DDF" w:rsidRPr="00FB46C8">
        <w:rPr>
          <w:rFonts w:ascii="Arial" w:hAnsi="Arial" w:cs="Arial"/>
          <w:color w:val="auto"/>
          <w:sz w:val="20"/>
          <w:szCs w:val="20"/>
        </w:rPr>
        <w:t xml:space="preserve">(Scott </w:t>
      </w:r>
      <w:r w:rsidR="00692DDF" w:rsidRPr="00FB46C8">
        <w:rPr>
          <w:rFonts w:ascii="Arial" w:hAnsi="Arial" w:cs="Arial"/>
          <w:i/>
          <w:color w:val="auto"/>
          <w:sz w:val="20"/>
          <w:szCs w:val="20"/>
        </w:rPr>
        <w:t>et al</w:t>
      </w:r>
      <w:r w:rsidR="00692DDF" w:rsidRPr="00FB46C8">
        <w:rPr>
          <w:rFonts w:ascii="Arial" w:hAnsi="Arial" w:cs="Arial"/>
          <w:color w:val="auto"/>
          <w:sz w:val="20"/>
          <w:szCs w:val="20"/>
        </w:rPr>
        <w:t xml:space="preserve">., 1984). </w:t>
      </w:r>
    </w:p>
    <w:p w14:paraId="5364A144" w14:textId="640FB1AE" w:rsidR="00692DDF" w:rsidRPr="00FB46C8" w:rsidRDefault="00692DDF" w:rsidP="003E021B">
      <w:pPr>
        <w:spacing w:after="0" w:line="240" w:lineRule="auto"/>
        <w:ind w:left="0" w:firstLine="0"/>
        <w:jc w:val="left"/>
        <w:rPr>
          <w:rFonts w:ascii="Arial" w:hAnsi="Arial" w:cs="Arial"/>
          <w:color w:val="auto"/>
          <w:sz w:val="20"/>
          <w:szCs w:val="20"/>
        </w:rPr>
      </w:pPr>
    </w:p>
    <w:p w14:paraId="4022C212" w14:textId="3CC5982A" w:rsidR="00195154" w:rsidRPr="00FB46C8" w:rsidRDefault="006B0485" w:rsidP="00195154">
      <w:pPr>
        <w:spacing w:after="0" w:line="240" w:lineRule="auto"/>
        <w:ind w:left="0" w:firstLine="0"/>
        <w:rPr>
          <w:rFonts w:ascii="Arial" w:hAnsi="Arial" w:cs="Arial"/>
          <w:b/>
          <w:color w:val="auto"/>
          <w:sz w:val="20"/>
          <w:szCs w:val="20"/>
        </w:rPr>
      </w:pPr>
      <w:bookmarkStart w:id="6" w:name="_Toc175426835"/>
      <w:r w:rsidRPr="00FB46C8">
        <w:rPr>
          <w:rFonts w:ascii="Arial" w:hAnsi="Arial" w:cs="Arial"/>
          <w:b/>
          <w:color w:val="auto"/>
          <w:sz w:val="20"/>
          <w:szCs w:val="20"/>
        </w:rPr>
        <w:t xml:space="preserve">2.7. </w:t>
      </w:r>
      <w:r w:rsidR="00195154" w:rsidRPr="00FB46C8">
        <w:rPr>
          <w:rFonts w:ascii="Arial" w:hAnsi="Arial" w:cs="Arial"/>
          <w:b/>
          <w:color w:val="auto"/>
          <w:sz w:val="20"/>
          <w:szCs w:val="20"/>
        </w:rPr>
        <w:t xml:space="preserve">Data Analysis </w:t>
      </w:r>
    </w:p>
    <w:p w14:paraId="51241E83" w14:textId="77777777" w:rsidR="00CD537B" w:rsidRDefault="00A8078F" w:rsidP="00B31856">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w:t>
      </w:r>
      <w:r w:rsidR="007E07CC" w:rsidRPr="00FB46C8">
        <w:rPr>
          <w:rFonts w:ascii="Arial" w:hAnsi="Arial" w:cs="Arial"/>
          <w:color w:val="auto"/>
          <w:sz w:val="20"/>
          <w:szCs w:val="20"/>
        </w:rPr>
        <w:t>eed</w:t>
      </w:r>
      <w:r w:rsidRPr="00FB46C8">
        <w:rPr>
          <w:rFonts w:ascii="Arial" w:hAnsi="Arial" w:cs="Arial"/>
          <w:color w:val="auto"/>
          <w:sz w:val="20"/>
          <w:szCs w:val="20"/>
        </w:rPr>
        <w:t xml:space="preserve"> germination rate and percentage data values were subjected to analysis of variance using SAS version 9.4. Significant means were separated using the Least Significant Difference at α = 0.05. The Stat</w:t>
      </w:r>
      <w:r w:rsidR="007E07CC" w:rsidRPr="00FB46C8">
        <w:rPr>
          <w:rFonts w:ascii="Arial" w:hAnsi="Arial" w:cs="Arial"/>
          <w:color w:val="auto"/>
          <w:sz w:val="20"/>
          <w:szCs w:val="20"/>
        </w:rPr>
        <w:t>istical Model fitted</w:t>
      </w:r>
      <w:r w:rsidRPr="00FB46C8">
        <w:rPr>
          <w:rFonts w:ascii="Arial" w:hAnsi="Arial" w:cs="Arial"/>
          <w:color w:val="auto"/>
          <w:sz w:val="20"/>
          <w:szCs w:val="20"/>
        </w:rPr>
        <w:t xml:space="preserve"> was: </w:t>
      </w:r>
    </w:p>
    <w:p w14:paraId="3F1BCD96" w14:textId="77777777" w:rsidR="006E02E0" w:rsidRDefault="006E02E0" w:rsidP="00B31856">
      <w:pPr>
        <w:spacing w:after="0" w:line="240" w:lineRule="auto"/>
        <w:ind w:left="0" w:firstLine="0"/>
        <w:rPr>
          <w:rFonts w:ascii="Arial" w:hAnsi="Arial" w:cs="Arial"/>
          <w:color w:val="auto"/>
          <w:sz w:val="20"/>
          <w:szCs w:val="20"/>
        </w:rPr>
      </w:pPr>
    </w:p>
    <w:p w14:paraId="6BDB608C" w14:textId="13C80323" w:rsidR="00A8078F" w:rsidRPr="00FB46C8" w:rsidRDefault="00A8078F" w:rsidP="00B31856">
      <w:pPr>
        <w:spacing w:after="0" w:line="240" w:lineRule="auto"/>
        <w:ind w:left="0" w:firstLine="0"/>
        <w:rPr>
          <w:rFonts w:ascii="Arial" w:hAnsi="Arial" w:cs="Arial"/>
          <w:color w:val="auto"/>
          <w:sz w:val="20"/>
          <w:szCs w:val="20"/>
        </w:rPr>
      </w:pPr>
      <w:proofErr w:type="spellStart"/>
      <w:r w:rsidRPr="00FB46C8">
        <w:rPr>
          <w:rFonts w:ascii="Arial" w:hAnsi="Arial" w:cs="Arial"/>
          <w:color w:val="auto"/>
          <w:sz w:val="20"/>
          <w:szCs w:val="20"/>
        </w:rPr>
        <w:t>Y</w:t>
      </w:r>
      <w:r w:rsidRPr="00FB46C8">
        <w:rPr>
          <w:rFonts w:ascii="Arial" w:hAnsi="Arial" w:cs="Arial"/>
          <w:color w:val="auto"/>
          <w:sz w:val="20"/>
          <w:szCs w:val="20"/>
          <w:vertAlign w:val="subscript"/>
        </w:rPr>
        <w:t>ijk</w:t>
      </w:r>
      <w:proofErr w:type="spellEnd"/>
      <w:r w:rsidRPr="00FB46C8">
        <w:rPr>
          <w:rFonts w:ascii="Arial" w:hAnsi="Arial" w:cs="Arial"/>
          <w:color w:val="auto"/>
          <w:sz w:val="20"/>
          <w:szCs w:val="20"/>
        </w:rPr>
        <w:t xml:space="preserve"> = µ + A</w:t>
      </w:r>
      <w:r w:rsidRPr="00FB46C8">
        <w:rPr>
          <w:rFonts w:ascii="Arial" w:hAnsi="Arial" w:cs="Arial"/>
          <w:color w:val="auto"/>
          <w:sz w:val="20"/>
          <w:szCs w:val="20"/>
          <w:vertAlign w:val="subscript"/>
        </w:rPr>
        <w:t>i</w:t>
      </w:r>
      <w:r w:rsidRPr="00FB46C8">
        <w:rPr>
          <w:rFonts w:ascii="Arial" w:hAnsi="Arial" w:cs="Arial"/>
          <w:color w:val="auto"/>
          <w:sz w:val="20"/>
          <w:szCs w:val="20"/>
        </w:rPr>
        <w:t xml:space="preserve"> + </w:t>
      </w:r>
      <w:proofErr w:type="spellStart"/>
      <w:r w:rsidRPr="00FB46C8">
        <w:rPr>
          <w:rFonts w:ascii="Arial" w:hAnsi="Arial" w:cs="Arial"/>
          <w:color w:val="auto"/>
          <w:sz w:val="20"/>
          <w:szCs w:val="20"/>
        </w:rPr>
        <w:t>B</w:t>
      </w:r>
      <w:r w:rsidRPr="00FB46C8">
        <w:rPr>
          <w:rFonts w:ascii="Arial" w:hAnsi="Arial" w:cs="Arial"/>
          <w:color w:val="auto"/>
          <w:sz w:val="20"/>
          <w:szCs w:val="20"/>
          <w:vertAlign w:val="subscript"/>
        </w:rPr>
        <w:t>j</w:t>
      </w:r>
      <w:proofErr w:type="spellEnd"/>
      <w:r w:rsidRPr="00FB46C8">
        <w:rPr>
          <w:rFonts w:ascii="Arial" w:hAnsi="Arial" w:cs="Arial"/>
          <w:color w:val="auto"/>
          <w:sz w:val="20"/>
          <w:szCs w:val="20"/>
        </w:rPr>
        <w:t xml:space="preserve"> + C</w:t>
      </w:r>
      <w:r w:rsidRPr="00FB46C8">
        <w:rPr>
          <w:rFonts w:ascii="Arial" w:hAnsi="Arial" w:cs="Arial"/>
          <w:color w:val="auto"/>
          <w:sz w:val="20"/>
          <w:szCs w:val="20"/>
          <w:vertAlign w:val="subscript"/>
        </w:rPr>
        <w:t>k</w:t>
      </w:r>
      <w:r w:rsidRPr="00FB46C8">
        <w:rPr>
          <w:rFonts w:ascii="Arial" w:hAnsi="Arial" w:cs="Arial"/>
          <w:color w:val="auto"/>
          <w:sz w:val="20"/>
          <w:szCs w:val="20"/>
        </w:rPr>
        <w:t xml:space="preserve"> + (AB)</w:t>
      </w:r>
      <w:proofErr w:type="spellStart"/>
      <w:r w:rsidRPr="00FB46C8">
        <w:rPr>
          <w:rFonts w:ascii="Arial" w:hAnsi="Arial" w:cs="Arial"/>
          <w:color w:val="auto"/>
          <w:sz w:val="20"/>
          <w:szCs w:val="20"/>
          <w:vertAlign w:val="subscript"/>
        </w:rPr>
        <w:t>ij</w:t>
      </w:r>
      <w:proofErr w:type="spellEnd"/>
      <w:r w:rsidRPr="00FB46C8">
        <w:rPr>
          <w:rFonts w:ascii="Arial" w:hAnsi="Arial" w:cs="Arial"/>
          <w:color w:val="auto"/>
          <w:sz w:val="20"/>
          <w:szCs w:val="20"/>
        </w:rPr>
        <w:t xml:space="preserve"> + (AC)</w:t>
      </w:r>
      <w:proofErr w:type="spellStart"/>
      <w:r w:rsidRPr="00FB46C8">
        <w:rPr>
          <w:rFonts w:ascii="Arial" w:hAnsi="Arial" w:cs="Arial"/>
          <w:color w:val="auto"/>
          <w:sz w:val="20"/>
          <w:szCs w:val="20"/>
          <w:vertAlign w:val="subscript"/>
        </w:rPr>
        <w:t>ik</w:t>
      </w:r>
      <w:proofErr w:type="spellEnd"/>
      <w:r w:rsidRPr="00FB46C8">
        <w:rPr>
          <w:rFonts w:ascii="Arial" w:hAnsi="Arial" w:cs="Arial"/>
          <w:color w:val="auto"/>
          <w:sz w:val="20"/>
          <w:szCs w:val="20"/>
        </w:rPr>
        <w:t xml:space="preserve"> + (BC)</w:t>
      </w:r>
      <w:proofErr w:type="spellStart"/>
      <w:r w:rsidRPr="00FB46C8">
        <w:rPr>
          <w:rFonts w:ascii="Arial" w:hAnsi="Arial" w:cs="Arial"/>
          <w:color w:val="auto"/>
          <w:sz w:val="20"/>
          <w:szCs w:val="20"/>
          <w:vertAlign w:val="subscript"/>
        </w:rPr>
        <w:t>jk</w:t>
      </w:r>
      <w:proofErr w:type="spellEnd"/>
      <w:r w:rsidRPr="00FB46C8">
        <w:rPr>
          <w:rFonts w:ascii="Arial" w:hAnsi="Arial" w:cs="Arial"/>
          <w:color w:val="auto"/>
          <w:sz w:val="20"/>
          <w:szCs w:val="20"/>
        </w:rPr>
        <w:t xml:space="preserve"> + (ABC)</w:t>
      </w:r>
      <w:proofErr w:type="spellStart"/>
      <w:r w:rsidRPr="00FB46C8">
        <w:rPr>
          <w:rFonts w:ascii="Arial" w:hAnsi="Arial" w:cs="Arial"/>
          <w:color w:val="auto"/>
          <w:sz w:val="20"/>
          <w:szCs w:val="20"/>
          <w:vertAlign w:val="subscript"/>
        </w:rPr>
        <w:t>ijk</w:t>
      </w:r>
      <w:proofErr w:type="spellEnd"/>
      <w:r w:rsidRPr="00FB46C8">
        <w:rPr>
          <w:rFonts w:ascii="Arial" w:hAnsi="Arial" w:cs="Arial"/>
          <w:color w:val="auto"/>
          <w:sz w:val="20"/>
          <w:szCs w:val="20"/>
        </w:rPr>
        <w:t xml:space="preserve"> + </w:t>
      </w:r>
      <w:proofErr w:type="spellStart"/>
      <w:r w:rsidRPr="00FB46C8">
        <w:rPr>
          <w:rFonts w:ascii="Arial" w:hAnsi="Arial" w:cs="Arial"/>
          <w:color w:val="auto"/>
          <w:sz w:val="20"/>
          <w:szCs w:val="20"/>
        </w:rPr>
        <w:t>Ɛ</w:t>
      </w:r>
      <w:r w:rsidRPr="00FB46C8">
        <w:rPr>
          <w:rFonts w:ascii="Arial" w:hAnsi="Arial" w:cs="Arial"/>
          <w:color w:val="auto"/>
          <w:sz w:val="20"/>
          <w:szCs w:val="20"/>
          <w:vertAlign w:val="subscript"/>
        </w:rPr>
        <w:t>ijk</w:t>
      </w:r>
      <w:proofErr w:type="spellEnd"/>
      <w:r w:rsidR="002A3A7E" w:rsidRPr="00FB46C8">
        <w:rPr>
          <w:rFonts w:ascii="Arial" w:hAnsi="Arial" w:cs="Arial"/>
          <w:color w:val="auto"/>
          <w:sz w:val="20"/>
          <w:szCs w:val="20"/>
        </w:rPr>
        <w:t>,</w:t>
      </w:r>
      <w:r w:rsidRPr="00FB46C8">
        <w:rPr>
          <w:rFonts w:ascii="Arial" w:hAnsi="Arial" w:cs="Arial"/>
          <w:color w:val="auto"/>
          <w:sz w:val="20"/>
          <w:szCs w:val="20"/>
        </w:rPr>
        <w:t xml:space="preserve"> </w:t>
      </w:r>
      <w:r w:rsidR="00CB20C6">
        <w:rPr>
          <w:rFonts w:ascii="Arial" w:hAnsi="Arial" w:cs="Arial"/>
          <w:color w:val="auto"/>
          <w:sz w:val="20"/>
          <w:szCs w:val="20"/>
        </w:rPr>
        <w:t>… Equation 1,</w:t>
      </w:r>
    </w:p>
    <w:p w14:paraId="73F5FDF0" w14:textId="77777777" w:rsidR="006E02E0" w:rsidRDefault="006E02E0" w:rsidP="00A8078F">
      <w:pPr>
        <w:spacing w:after="0" w:line="240" w:lineRule="auto"/>
        <w:ind w:left="0" w:firstLine="0"/>
        <w:rPr>
          <w:rFonts w:ascii="Arial" w:hAnsi="Arial" w:cs="Arial"/>
          <w:color w:val="auto"/>
          <w:sz w:val="20"/>
          <w:szCs w:val="20"/>
        </w:rPr>
      </w:pPr>
    </w:p>
    <w:p w14:paraId="5A13DC42" w14:textId="7FB35EA4" w:rsidR="00A8078F" w:rsidRPr="00FB46C8" w:rsidRDefault="002A3A7E" w:rsidP="00A8078F">
      <w:pPr>
        <w:spacing w:after="0" w:line="240" w:lineRule="auto"/>
        <w:ind w:left="0" w:firstLine="0"/>
        <w:rPr>
          <w:rFonts w:ascii="Arial" w:hAnsi="Arial" w:cs="Arial"/>
          <w:color w:val="auto"/>
          <w:sz w:val="20"/>
          <w:szCs w:val="20"/>
        </w:rPr>
      </w:pPr>
      <w:r w:rsidRPr="00FB46C8">
        <w:rPr>
          <w:rFonts w:ascii="Arial" w:hAnsi="Arial" w:cs="Arial"/>
          <w:color w:val="auto"/>
          <w:sz w:val="20"/>
          <w:szCs w:val="20"/>
        </w:rPr>
        <w:t>w</w:t>
      </w:r>
      <w:r w:rsidR="008A0CA6" w:rsidRPr="00FB46C8">
        <w:rPr>
          <w:rFonts w:ascii="Arial" w:hAnsi="Arial" w:cs="Arial"/>
          <w:color w:val="auto"/>
          <w:sz w:val="20"/>
          <w:szCs w:val="20"/>
        </w:rPr>
        <w:t>here</w:t>
      </w:r>
      <w:r w:rsidR="00A8078F" w:rsidRPr="00FB46C8">
        <w:rPr>
          <w:rFonts w:ascii="Arial" w:hAnsi="Arial" w:cs="Arial"/>
          <w:color w:val="auto"/>
          <w:sz w:val="20"/>
          <w:szCs w:val="20"/>
        </w:rPr>
        <w:t xml:space="preserve"> µ = Standard mean; A</w:t>
      </w:r>
      <w:r w:rsidR="00A8078F" w:rsidRPr="00FB46C8">
        <w:rPr>
          <w:rFonts w:ascii="Arial" w:hAnsi="Arial" w:cs="Arial"/>
          <w:color w:val="auto"/>
          <w:sz w:val="20"/>
          <w:szCs w:val="20"/>
          <w:vertAlign w:val="subscript"/>
        </w:rPr>
        <w:t>i</w:t>
      </w:r>
      <w:r w:rsidR="00A8078F" w:rsidRPr="00FB46C8">
        <w:rPr>
          <w:rFonts w:ascii="Arial" w:hAnsi="Arial" w:cs="Arial"/>
          <w:color w:val="auto"/>
          <w:sz w:val="20"/>
          <w:szCs w:val="20"/>
        </w:rPr>
        <w:t xml:space="preserve"> = </w:t>
      </w:r>
      <w:r w:rsidR="00997AD4" w:rsidRPr="00FB46C8">
        <w:rPr>
          <w:rFonts w:ascii="Arial" w:hAnsi="Arial" w:cs="Arial"/>
          <w:color w:val="auto"/>
          <w:sz w:val="20"/>
          <w:szCs w:val="20"/>
        </w:rPr>
        <w:t>Effect of growing environment</w:t>
      </w:r>
      <w:r w:rsidR="00A8078F" w:rsidRPr="00FB46C8">
        <w:rPr>
          <w:rFonts w:ascii="Arial" w:hAnsi="Arial" w:cs="Arial"/>
          <w:color w:val="auto"/>
          <w:sz w:val="20"/>
          <w:szCs w:val="20"/>
        </w:rPr>
        <w:t xml:space="preserve">; </w:t>
      </w:r>
      <w:proofErr w:type="spellStart"/>
      <w:r w:rsidR="00A8078F" w:rsidRPr="00FB46C8">
        <w:rPr>
          <w:rFonts w:ascii="Arial" w:hAnsi="Arial" w:cs="Arial"/>
          <w:color w:val="auto"/>
          <w:sz w:val="20"/>
          <w:szCs w:val="20"/>
        </w:rPr>
        <w:t>B</w:t>
      </w:r>
      <w:r w:rsidR="00A8078F" w:rsidRPr="00FB46C8">
        <w:rPr>
          <w:rFonts w:ascii="Arial" w:hAnsi="Arial" w:cs="Arial"/>
          <w:color w:val="auto"/>
          <w:sz w:val="20"/>
          <w:szCs w:val="20"/>
          <w:vertAlign w:val="subscript"/>
        </w:rPr>
        <w:t>j</w:t>
      </w:r>
      <w:proofErr w:type="spellEnd"/>
      <w:r w:rsidR="00A8078F" w:rsidRPr="00FB46C8">
        <w:rPr>
          <w:rFonts w:ascii="Arial" w:hAnsi="Arial" w:cs="Arial"/>
          <w:color w:val="auto"/>
          <w:sz w:val="20"/>
          <w:szCs w:val="20"/>
        </w:rPr>
        <w:t xml:space="preserve"> = </w:t>
      </w:r>
      <w:r w:rsidR="00997AD4" w:rsidRPr="00FB46C8">
        <w:rPr>
          <w:rFonts w:ascii="Arial" w:hAnsi="Arial" w:cs="Arial"/>
          <w:color w:val="auto"/>
          <w:sz w:val="20"/>
          <w:szCs w:val="20"/>
        </w:rPr>
        <w:t>Effect of medium</w:t>
      </w:r>
      <w:r w:rsidR="00A8078F" w:rsidRPr="00FB46C8">
        <w:rPr>
          <w:rFonts w:ascii="Arial" w:hAnsi="Arial" w:cs="Arial"/>
          <w:color w:val="auto"/>
          <w:sz w:val="20"/>
          <w:szCs w:val="20"/>
        </w:rPr>
        <w:t>; C</w:t>
      </w:r>
      <w:r w:rsidR="00A8078F" w:rsidRPr="00FB46C8">
        <w:rPr>
          <w:rFonts w:ascii="Arial" w:hAnsi="Arial" w:cs="Arial"/>
          <w:color w:val="auto"/>
          <w:sz w:val="20"/>
          <w:szCs w:val="20"/>
          <w:vertAlign w:val="subscript"/>
        </w:rPr>
        <w:t>k</w:t>
      </w:r>
      <w:r w:rsidR="00A8078F" w:rsidRPr="00FB46C8">
        <w:rPr>
          <w:rFonts w:ascii="Arial" w:hAnsi="Arial" w:cs="Arial"/>
          <w:color w:val="auto"/>
          <w:sz w:val="20"/>
          <w:szCs w:val="20"/>
        </w:rPr>
        <w:t xml:space="preserve"> =</w:t>
      </w:r>
      <w:r w:rsidR="00997AD4" w:rsidRPr="00FB46C8">
        <w:rPr>
          <w:rFonts w:ascii="Arial" w:hAnsi="Arial" w:cs="Arial"/>
          <w:color w:val="auto"/>
          <w:sz w:val="20"/>
          <w:szCs w:val="20"/>
        </w:rPr>
        <w:t xml:space="preserve"> Effect of priming</w:t>
      </w:r>
      <w:r w:rsidR="00A8078F" w:rsidRPr="00FB46C8">
        <w:rPr>
          <w:rFonts w:ascii="Arial" w:hAnsi="Arial" w:cs="Arial"/>
          <w:color w:val="auto"/>
          <w:sz w:val="20"/>
          <w:szCs w:val="20"/>
        </w:rPr>
        <w:t>; (AB)</w:t>
      </w:r>
      <w:proofErr w:type="spellStart"/>
      <w:r w:rsidR="00A8078F" w:rsidRPr="00FB46C8">
        <w:rPr>
          <w:rFonts w:ascii="Arial" w:hAnsi="Arial" w:cs="Arial"/>
          <w:color w:val="auto"/>
          <w:sz w:val="20"/>
          <w:szCs w:val="20"/>
          <w:vertAlign w:val="subscript"/>
        </w:rPr>
        <w:t>ij</w:t>
      </w:r>
      <w:proofErr w:type="spellEnd"/>
      <w:r w:rsidR="00A8078F" w:rsidRPr="00FB46C8">
        <w:rPr>
          <w:rFonts w:ascii="Arial" w:hAnsi="Arial" w:cs="Arial"/>
          <w:color w:val="auto"/>
          <w:sz w:val="20"/>
          <w:szCs w:val="20"/>
        </w:rPr>
        <w:t xml:space="preserve"> = Interaction of </w:t>
      </w:r>
      <w:r w:rsidR="00CD4BC9" w:rsidRPr="00FB46C8">
        <w:rPr>
          <w:rFonts w:ascii="Arial" w:hAnsi="Arial" w:cs="Arial"/>
          <w:color w:val="auto"/>
          <w:sz w:val="20"/>
          <w:szCs w:val="20"/>
        </w:rPr>
        <w:t xml:space="preserve">growing environment + </w:t>
      </w:r>
      <w:r w:rsidR="00A8078F" w:rsidRPr="00FB46C8">
        <w:rPr>
          <w:rFonts w:ascii="Arial" w:hAnsi="Arial" w:cs="Arial"/>
          <w:color w:val="auto"/>
          <w:sz w:val="20"/>
          <w:szCs w:val="20"/>
        </w:rPr>
        <w:t>medium effect; (AC)</w:t>
      </w:r>
      <w:proofErr w:type="spellStart"/>
      <w:r w:rsidR="00A8078F" w:rsidRPr="00FB46C8">
        <w:rPr>
          <w:rFonts w:ascii="Arial" w:hAnsi="Arial" w:cs="Arial"/>
          <w:color w:val="auto"/>
          <w:sz w:val="20"/>
          <w:szCs w:val="20"/>
          <w:vertAlign w:val="subscript"/>
        </w:rPr>
        <w:t>ik</w:t>
      </w:r>
      <w:proofErr w:type="spellEnd"/>
      <w:r w:rsidR="00A8078F" w:rsidRPr="00FB46C8">
        <w:rPr>
          <w:rFonts w:ascii="Arial" w:hAnsi="Arial" w:cs="Arial"/>
          <w:color w:val="auto"/>
          <w:sz w:val="20"/>
          <w:szCs w:val="20"/>
        </w:rPr>
        <w:t xml:space="preserve"> = Interaction of </w:t>
      </w:r>
      <w:r w:rsidR="00561798" w:rsidRPr="00FB46C8">
        <w:rPr>
          <w:rFonts w:ascii="Arial" w:hAnsi="Arial" w:cs="Arial"/>
          <w:color w:val="auto"/>
          <w:sz w:val="20"/>
          <w:szCs w:val="20"/>
        </w:rPr>
        <w:t xml:space="preserve">growing environment </w:t>
      </w:r>
      <w:r w:rsidR="00A8078F" w:rsidRPr="00FB46C8">
        <w:rPr>
          <w:rFonts w:ascii="Arial" w:hAnsi="Arial" w:cs="Arial"/>
          <w:color w:val="auto"/>
          <w:sz w:val="20"/>
          <w:szCs w:val="20"/>
        </w:rPr>
        <w:t xml:space="preserve">+ </w:t>
      </w:r>
      <w:r w:rsidR="00561798" w:rsidRPr="00FB46C8">
        <w:rPr>
          <w:rFonts w:ascii="Arial" w:hAnsi="Arial" w:cs="Arial"/>
          <w:color w:val="auto"/>
          <w:sz w:val="20"/>
          <w:szCs w:val="20"/>
        </w:rPr>
        <w:t>priming</w:t>
      </w:r>
      <w:r w:rsidR="00A8078F" w:rsidRPr="00FB46C8">
        <w:rPr>
          <w:rFonts w:ascii="Arial" w:hAnsi="Arial" w:cs="Arial"/>
          <w:color w:val="auto"/>
          <w:sz w:val="20"/>
          <w:szCs w:val="20"/>
        </w:rPr>
        <w:t xml:space="preserve"> effect; (BC)</w:t>
      </w:r>
      <w:proofErr w:type="spellStart"/>
      <w:r w:rsidR="00A8078F" w:rsidRPr="00FB46C8">
        <w:rPr>
          <w:rFonts w:ascii="Arial" w:hAnsi="Arial" w:cs="Arial"/>
          <w:color w:val="auto"/>
          <w:sz w:val="20"/>
          <w:szCs w:val="20"/>
          <w:vertAlign w:val="subscript"/>
        </w:rPr>
        <w:t>jk</w:t>
      </w:r>
      <w:proofErr w:type="spellEnd"/>
      <w:r w:rsidR="00A8078F" w:rsidRPr="00FB46C8">
        <w:rPr>
          <w:rFonts w:ascii="Arial" w:hAnsi="Arial" w:cs="Arial"/>
          <w:color w:val="auto"/>
          <w:sz w:val="20"/>
          <w:szCs w:val="20"/>
        </w:rPr>
        <w:t xml:space="preserve"> =</w:t>
      </w:r>
      <w:r w:rsidR="00561798" w:rsidRPr="00FB46C8">
        <w:rPr>
          <w:rFonts w:ascii="Arial" w:hAnsi="Arial" w:cs="Arial"/>
          <w:color w:val="auto"/>
          <w:sz w:val="20"/>
          <w:szCs w:val="20"/>
        </w:rPr>
        <w:t xml:space="preserve"> Interaction of medium + priming</w:t>
      </w:r>
      <w:r w:rsidR="00A8078F" w:rsidRPr="00FB46C8">
        <w:rPr>
          <w:rFonts w:ascii="Arial" w:hAnsi="Arial" w:cs="Arial"/>
          <w:color w:val="auto"/>
          <w:sz w:val="20"/>
          <w:szCs w:val="20"/>
        </w:rPr>
        <w:t xml:space="preserve"> effect; and (ABC)</w:t>
      </w:r>
      <w:proofErr w:type="spellStart"/>
      <w:r w:rsidR="00A8078F" w:rsidRPr="00FB46C8">
        <w:rPr>
          <w:rFonts w:ascii="Arial" w:hAnsi="Arial" w:cs="Arial"/>
          <w:color w:val="auto"/>
          <w:sz w:val="20"/>
          <w:szCs w:val="20"/>
          <w:vertAlign w:val="subscript"/>
        </w:rPr>
        <w:t>ijk</w:t>
      </w:r>
      <w:proofErr w:type="spellEnd"/>
      <w:r w:rsidR="00A8078F" w:rsidRPr="00FB46C8">
        <w:rPr>
          <w:rFonts w:ascii="Arial" w:hAnsi="Arial" w:cs="Arial"/>
          <w:color w:val="auto"/>
          <w:sz w:val="20"/>
          <w:szCs w:val="20"/>
        </w:rPr>
        <w:t xml:space="preserve"> = Interaction of </w:t>
      </w:r>
      <w:r w:rsidR="00E5367E" w:rsidRPr="00FB46C8">
        <w:rPr>
          <w:rFonts w:ascii="Arial" w:hAnsi="Arial" w:cs="Arial"/>
          <w:color w:val="auto"/>
          <w:sz w:val="20"/>
          <w:szCs w:val="20"/>
        </w:rPr>
        <w:t xml:space="preserve">growing environment + </w:t>
      </w:r>
      <w:r w:rsidR="00A8078F" w:rsidRPr="00FB46C8">
        <w:rPr>
          <w:rFonts w:ascii="Arial" w:hAnsi="Arial" w:cs="Arial"/>
          <w:color w:val="auto"/>
          <w:sz w:val="20"/>
          <w:szCs w:val="20"/>
        </w:rPr>
        <w:t xml:space="preserve">medium + </w:t>
      </w:r>
      <w:proofErr w:type="gramStart"/>
      <w:r w:rsidR="00A8078F" w:rsidRPr="00FB46C8">
        <w:rPr>
          <w:rFonts w:ascii="Arial" w:hAnsi="Arial" w:cs="Arial"/>
          <w:color w:val="auto"/>
          <w:sz w:val="20"/>
          <w:szCs w:val="20"/>
        </w:rPr>
        <w:t>priming  effect</w:t>
      </w:r>
      <w:proofErr w:type="gramEnd"/>
      <w:r w:rsidR="00A8078F" w:rsidRPr="00FB46C8">
        <w:rPr>
          <w:rFonts w:ascii="Arial" w:hAnsi="Arial" w:cs="Arial"/>
          <w:color w:val="auto"/>
          <w:sz w:val="20"/>
          <w:szCs w:val="20"/>
        </w:rPr>
        <w:t xml:space="preserve">; and </w:t>
      </w:r>
      <w:proofErr w:type="spellStart"/>
      <w:r w:rsidR="00A8078F" w:rsidRPr="00FB46C8">
        <w:rPr>
          <w:rFonts w:ascii="Arial" w:hAnsi="Arial" w:cs="Arial"/>
          <w:color w:val="auto"/>
          <w:sz w:val="20"/>
          <w:szCs w:val="20"/>
        </w:rPr>
        <w:t>Ɛ</w:t>
      </w:r>
      <w:r w:rsidR="00A8078F" w:rsidRPr="00FB46C8">
        <w:rPr>
          <w:rFonts w:ascii="Arial" w:hAnsi="Arial" w:cs="Arial"/>
          <w:color w:val="auto"/>
          <w:sz w:val="20"/>
          <w:szCs w:val="20"/>
          <w:vertAlign w:val="subscript"/>
        </w:rPr>
        <w:t>ijk</w:t>
      </w:r>
      <w:proofErr w:type="spellEnd"/>
      <w:r w:rsidR="00A8078F" w:rsidRPr="00FB46C8">
        <w:rPr>
          <w:rFonts w:ascii="Arial" w:hAnsi="Arial" w:cs="Arial"/>
          <w:color w:val="auto"/>
          <w:sz w:val="20"/>
          <w:szCs w:val="20"/>
        </w:rPr>
        <w:t xml:space="preserve"> = Random error.</w:t>
      </w:r>
    </w:p>
    <w:p w14:paraId="06ECA92C" w14:textId="77777777" w:rsidR="00195154" w:rsidRPr="00FB46C8" w:rsidRDefault="00195154" w:rsidP="003E021B">
      <w:pPr>
        <w:spacing w:after="0" w:line="240" w:lineRule="auto"/>
        <w:ind w:left="0" w:firstLine="0"/>
        <w:rPr>
          <w:rFonts w:ascii="Arial" w:hAnsi="Arial" w:cs="Arial"/>
          <w:color w:val="auto"/>
          <w:sz w:val="20"/>
          <w:szCs w:val="20"/>
        </w:rPr>
      </w:pPr>
    </w:p>
    <w:p w14:paraId="134C40F6" w14:textId="1F2312C4" w:rsidR="00C23806" w:rsidRPr="00FB46C8" w:rsidRDefault="004F0302" w:rsidP="00C23806">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3. </w:t>
      </w:r>
      <w:r w:rsidR="00692DDF" w:rsidRPr="00FB46C8">
        <w:rPr>
          <w:rFonts w:ascii="Arial" w:hAnsi="Arial" w:cs="Arial"/>
          <w:b/>
          <w:color w:val="auto"/>
          <w:sz w:val="20"/>
          <w:szCs w:val="20"/>
        </w:rPr>
        <w:t>RESULTS AND DISCUSSION</w:t>
      </w:r>
      <w:bookmarkStart w:id="7" w:name="_Toc175426837"/>
      <w:bookmarkEnd w:id="6"/>
    </w:p>
    <w:p w14:paraId="30C555CE" w14:textId="595B685A" w:rsidR="003D621F" w:rsidRPr="00FB46C8" w:rsidRDefault="00E5544C" w:rsidP="00C23806">
      <w:pPr>
        <w:spacing w:after="0" w:line="240" w:lineRule="auto"/>
        <w:ind w:left="0" w:firstLine="0"/>
        <w:rPr>
          <w:rFonts w:ascii="Arial" w:hAnsi="Arial" w:cs="Arial"/>
          <w:b/>
          <w:color w:val="auto"/>
          <w:sz w:val="20"/>
          <w:szCs w:val="20"/>
        </w:rPr>
      </w:pPr>
      <w:r>
        <w:rPr>
          <w:rFonts w:ascii="Arial" w:hAnsi="Arial" w:cs="Arial"/>
          <w:b/>
          <w:color w:val="auto"/>
          <w:sz w:val="20"/>
          <w:szCs w:val="20"/>
        </w:rPr>
        <w:t xml:space="preserve">3.1. </w:t>
      </w:r>
      <w:r w:rsidR="00692DDF" w:rsidRPr="00FB46C8">
        <w:rPr>
          <w:rFonts w:ascii="Arial" w:eastAsiaTheme="majorEastAsia" w:hAnsi="Arial" w:cs="Arial"/>
          <w:b/>
          <w:color w:val="auto"/>
          <w:sz w:val="20"/>
          <w:szCs w:val="20"/>
        </w:rPr>
        <w:t xml:space="preserve">Environmental </w:t>
      </w:r>
      <w:r w:rsidR="00B70811" w:rsidRPr="00FB46C8">
        <w:rPr>
          <w:rFonts w:ascii="Arial" w:eastAsiaTheme="majorEastAsia" w:hAnsi="Arial" w:cs="Arial"/>
          <w:b/>
          <w:color w:val="auto"/>
          <w:sz w:val="20"/>
          <w:szCs w:val="20"/>
        </w:rPr>
        <w:t>C</w:t>
      </w:r>
      <w:r w:rsidR="00692DDF" w:rsidRPr="00FB46C8">
        <w:rPr>
          <w:rFonts w:ascii="Arial" w:eastAsiaTheme="majorEastAsia" w:hAnsi="Arial" w:cs="Arial"/>
          <w:b/>
          <w:color w:val="auto"/>
          <w:sz w:val="20"/>
          <w:szCs w:val="20"/>
        </w:rPr>
        <w:t>onditions</w:t>
      </w:r>
      <w:bookmarkEnd w:id="7"/>
      <w:r w:rsidR="00F3195D" w:rsidRPr="00FB46C8">
        <w:rPr>
          <w:rFonts w:ascii="Arial" w:eastAsiaTheme="majorEastAsia" w:hAnsi="Arial" w:cs="Arial"/>
          <w:b/>
          <w:color w:val="auto"/>
          <w:sz w:val="20"/>
          <w:szCs w:val="20"/>
        </w:rPr>
        <w:t xml:space="preserve"> </w:t>
      </w:r>
    </w:p>
    <w:p w14:paraId="193A8CF4" w14:textId="1C04A350" w:rsidR="0065342A" w:rsidRPr="00FB46C8" w:rsidRDefault="00DC51E9" w:rsidP="00B31856">
      <w:pPr>
        <w:spacing w:after="0" w:line="240" w:lineRule="auto"/>
        <w:ind w:firstLine="0"/>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The</w:t>
      </w:r>
      <w:r w:rsidR="0076779A" w:rsidRPr="00FB46C8">
        <w:rPr>
          <w:rFonts w:ascii="Arial" w:eastAsiaTheme="minorHAnsi" w:hAnsi="Arial" w:cs="Arial"/>
          <w:bCs/>
          <w:color w:val="auto"/>
          <w:kern w:val="2"/>
          <w:sz w:val="20"/>
          <w:szCs w:val="20"/>
          <w14:ligatures w14:val="standardContextual"/>
        </w:rPr>
        <w:t xml:space="preserve"> environmental </w:t>
      </w:r>
      <w:r w:rsidR="00A11FC4" w:rsidRPr="00FB46C8">
        <w:rPr>
          <w:rFonts w:ascii="Arial" w:eastAsiaTheme="minorHAnsi" w:hAnsi="Arial" w:cs="Arial"/>
          <w:bCs/>
          <w:color w:val="auto"/>
          <w:kern w:val="2"/>
          <w:sz w:val="20"/>
          <w:szCs w:val="20"/>
          <w14:ligatures w14:val="standardContextual"/>
        </w:rPr>
        <w:t>conditions</w:t>
      </w:r>
      <w:r w:rsidR="00146C5A" w:rsidRPr="00FB46C8">
        <w:rPr>
          <w:rFonts w:ascii="Arial" w:eastAsiaTheme="minorHAnsi" w:hAnsi="Arial" w:cs="Arial"/>
          <w:bCs/>
          <w:color w:val="auto"/>
          <w:kern w:val="2"/>
          <w:sz w:val="20"/>
          <w:szCs w:val="20"/>
          <w14:ligatures w14:val="standardContextual"/>
        </w:rPr>
        <w:t xml:space="preserve"> (</w:t>
      </w:r>
      <w:r w:rsidR="0071741B" w:rsidRPr="00FB46C8">
        <w:rPr>
          <w:rFonts w:ascii="Arial" w:eastAsiaTheme="minorHAnsi" w:hAnsi="Arial" w:cs="Arial"/>
          <w:bCs/>
          <w:color w:val="auto"/>
          <w:kern w:val="2"/>
          <w:sz w:val="20"/>
          <w:szCs w:val="20"/>
          <w14:ligatures w14:val="standardContextual"/>
        </w:rPr>
        <w:t xml:space="preserve">light </w:t>
      </w:r>
      <w:r w:rsidR="00A94977" w:rsidRPr="00FB46C8">
        <w:rPr>
          <w:rFonts w:ascii="Arial" w:eastAsiaTheme="minorHAnsi" w:hAnsi="Arial" w:cs="Arial"/>
          <w:bCs/>
          <w:color w:val="auto"/>
          <w:kern w:val="2"/>
          <w:sz w:val="20"/>
          <w:szCs w:val="20"/>
          <w14:ligatures w14:val="standardContextual"/>
        </w:rPr>
        <w:t>i</w:t>
      </w:r>
      <w:r w:rsidR="0071741B" w:rsidRPr="00FB46C8">
        <w:rPr>
          <w:rFonts w:ascii="Arial" w:eastAsiaTheme="minorHAnsi" w:hAnsi="Arial" w:cs="Arial"/>
          <w:bCs/>
          <w:color w:val="auto"/>
          <w:kern w:val="2"/>
          <w:sz w:val="20"/>
          <w:szCs w:val="20"/>
          <w14:ligatures w14:val="standardContextual"/>
        </w:rPr>
        <w:t>ntensity,</w:t>
      </w:r>
      <w:r w:rsidR="0076779A" w:rsidRPr="00FB46C8">
        <w:rPr>
          <w:rFonts w:ascii="Arial" w:eastAsiaTheme="minorHAnsi" w:hAnsi="Arial" w:cs="Arial"/>
          <w:bCs/>
          <w:color w:val="auto"/>
          <w:kern w:val="2"/>
          <w:sz w:val="20"/>
          <w:szCs w:val="20"/>
          <w14:ligatures w14:val="standardContextual"/>
        </w:rPr>
        <w:t xml:space="preserve"> relative humidity</w:t>
      </w:r>
      <w:r w:rsidR="00895D46" w:rsidRPr="00FB46C8">
        <w:rPr>
          <w:rFonts w:ascii="Arial" w:eastAsiaTheme="minorHAnsi" w:hAnsi="Arial" w:cs="Arial"/>
          <w:bCs/>
          <w:color w:val="auto"/>
          <w:kern w:val="2"/>
          <w:sz w:val="20"/>
          <w:szCs w:val="20"/>
          <w14:ligatures w14:val="standardContextual"/>
        </w:rPr>
        <w:t xml:space="preserve"> and</w:t>
      </w:r>
      <w:r w:rsidR="00680151" w:rsidRPr="00FB46C8">
        <w:rPr>
          <w:rFonts w:ascii="Arial" w:eastAsiaTheme="minorHAnsi" w:hAnsi="Arial" w:cs="Arial"/>
          <w:bCs/>
          <w:color w:val="auto"/>
          <w:kern w:val="2"/>
          <w:sz w:val="20"/>
          <w:szCs w:val="20"/>
          <w14:ligatures w14:val="standardContextual"/>
        </w:rPr>
        <w:t xml:space="preserve"> </w:t>
      </w:r>
      <w:r w:rsidR="0071741B" w:rsidRPr="00FB46C8">
        <w:rPr>
          <w:rFonts w:ascii="Arial" w:eastAsiaTheme="minorHAnsi" w:hAnsi="Arial" w:cs="Arial"/>
          <w:bCs/>
          <w:color w:val="auto"/>
          <w:kern w:val="2"/>
          <w:sz w:val="20"/>
          <w:szCs w:val="20"/>
          <w14:ligatures w14:val="standardContextual"/>
        </w:rPr>
        <w:t>temperature</w:t>
      </w:r>
      <w:r w:rsidR="0076779A"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 xml:space="preserve">were recorded </w:t>
      </w:r>
      <w:r w:rsidR="00A24289" w:rsidRPr="00FB46C8">
        <w:rPr>
          <w:rFonts w:ascii="Arial" w:eastAsiaTheme="minorHAnsi" w:hAnsi="Arial" w:cs="Arial"/>
          <w:bCs/>
          <w:color w:val="auto"/>
          <w:kern w:val="2"/>
          <w:sz w:val="20"/>
          <w:szCs w:val="20"/>
          <w14:ligatures w14:val="standardContextual"/>
        </w:rPr>
        <w:t>to help make inferences</w:t>
      </w:r>
      <w:r w:rsidR="00482549" w:rsidRPr="00FB46C8">
        <w:rPr>
          <w:rFonts w:ascii="Arial" w:eastAsiaTheme="minorHAnsi" w:hAnsi="Arial" w:cs="Arial"/>
          <w:bCs/>
          <w:color w:val="auto"/>
          <w:kern w:val="2"/>
          <w:sz w:val="20"/>
          <w:szCs w:val="20"/>
          <w14:ligatures w14:val="standardContextual"/>
        </w:rPr>
        <w:t xml:space="preserve"> on the germination</w:t>
      </w:r>
      <w:r w:rsidR="0076779A" w:rsidRPr="00FB46C8">
        <w:rPr>
          <w:rFonts w:ascii="Arial" w:eastAsiaTheme="minorHAnsi" w:hAnsi="Arial" w:cs="Arial"/>
          <w:bCs/>
          <w:color w:val="auto"/>
          <w:kern w:val="2"/>
          <w:sz w:val="20"/>
          <w:szCs w:val="20"/>
          <w14:ligatures w14:val="standardContextual"/>
        </w:rPr>
        <w:t xml:space="preserve"> of sweet pepper</w:t>
      </w:r>
      <w:r w:rsidR="007659E0" w:rsidRPr="00FB46C8">
        <w:rPr>
          <w:rFonts w:ascii="Arial" w:eastAsiaTheme="minorHAnsi" w:hAnsi="Arial" w:cs="Arial"/>
          <w:bCs/>
          <w:color w:val="auto"/>
          <w:kern w:val="2"/>
          <w:sz w:val="20"/>
          <w:szCs w:val="20"/>
          <w14:ligatures w14:val="standardContextual"/>
        </w:rPr>
        <w:t xml:space="preserve"> </w:t>
      </w:r>
      <w:r w:rsidR="00C23806" w:rsidRPr="00FB46C8">
        <w:rPr>
          <w:rFonts w:ascii="Arial" w:eastAsiaTheme="minorHAnsi" w:hAnsi="Arial" w:cs="Arial"/>
          <w:bCs/>
          <w:color w:val="auto"/>
          <w:kern w:val="2"/>
          <w:sz w:val="20"/>
          <w:szCs w:val="20"/>
          <w14:ligatures w14:val="standardContextual"/>
        </w:rPr>
        <w:t>(Table 1</w:t>
      </w:r>
      <w:r w:rsidR="007659E0" w:rsidRPr="00FB46C8">
        <w:rPr>
          <w:rFonts w:ascii="Arial" w:eastAsiaTheme="minorHAnsi" w:hAnsi="Arial" w:cs="Arial"/>
          <w:bCs/>
          <w:color w:val="auto"/>
          <w:kern w:val="2"/>
          <w:sz w:val="20"/>
          <w:szCs w:val="20"/>
          <w14:ligatures w14:val="standardContextual"/>
        </w:rPr>
        <w:t>)</w:t>
      </w:r>
      <w:r w:rsidR="00216C17" w:rsidRPr="00FB46C8">
        <w:rPr>
          <w:rFonts w:ascii="Arial" w:eastAsiaTheme="minorHAnsi" w:hAnsi="Arial" w:cs="Arial"/>
          <w:bCs/>
          <w:color w:val="auto"/>
          <w:kern w:val="2"/>
          <w:sz w:val="20"/>
          <w:szCs w:val="20"/>
          <w14:ligatures w14:val="standardContextual"/>
        </w:rPr>
        <w:t xml:space="preserve">. </w:t>
      </w:r>
      <w:r w:rsidR="00290A89" w:rsidRPr="00FB46C8">
        <w:rPr>
          <w:rFonts w:ascii="Arial" w:eastAsiaTheme="minorHAnsi" w:hAnsi="Arial" w:cs="Arial"/>
          <w:bCs/>
          <w:color w:val="auto"/>
          <w:kern w:val="2"/>
          <w:sz w:val="20"/>
          <w:szCs w:val="20"/>
          <w14:ligatures w14:val="standardContextual"/>
        </w:rPr>
        <w:t>Comparatively,</w:t>
      </w:r>
      <w:r w:rsidR="00CC29B3" w:rsidRPr="00FB46C8">
        <w:rPr>
          <w:rFonts w:ascii="Arial" w:eastAsiaTheme="minorHAnsi" w:hAnsi="Arial" w:cs="Arial"/>
          <w:bCs/>
          <w:color w:val="auto"/>
          <w:kern w:val="2"/>
          <w:sz w:val="20"/>
          <w:szCs w:val="20"/>
          <w14:ligatures w14:val="standardContextual"/>
        </w:rPr>
        <w:t xml:space="preserve"> </w:t>
      </w:r>
      <w:r w:rsidR="00290A89" w:rsidRPr="00FB46C8">
        <w:rPr>
          <w:rFonts w:ascii="Arial" w:eastAsiaTheme="minorHAnsi" w:hAnsi="Arial" w:cs="Arial"/>
          <w:bCs/>
          <w:color w:val="auto"/>
          <w:kern w:val="2"/>
          <w:sz w:val="20"/>
          <w:szCs w:val="20"/>
          <w14:ligatures w14:val="standardContextual"/>
        </w:rPr>
        <w:t>l</w:t>
      </w:r>
      <w:r w:rsidR="00216C17" w:rsidRPr="00FB46C8">
        <w:rPr>
          <w:rFonts w:ascii="Arial" w:eastAsiaTheme="minorHAnsi" w:hAnsi="Arial" w:cs="Arial"/>
          <w:bCs/>
          <w:color w:val="auto"/>
          <w:kern w:val="2"/>
          <w:sz w:val="20"/>
          <w:szCs w:val="20"/>
          <w14:ligatures w14:val="standardContextual"/>
        </w:rPr>
        <w:t>ight intensity, relative humidity and air temperature</w:t>
      </w:r>
      <w:r w:rsidR="00290A89" w:rsidRPr="00FB46C8">
        <w:rPr>
          <w:rFonts w:ascii="Arial" w:eastAsiaTheme="minorHAnsi" w:hAnsi="Arial" w:cs="Arial"/>
          <w:bCs/>
          <w:color w:val="auto"/>
          <w:kern w:val="2"/>
          <w:sz w:val="20"/>
          <w:szCs w:val="20"/>
          <w14:ligatures w14:val="standardContextual"/>
        </w:rPr>
        <w:t xml:space="preserve"> </w:t>
      </w:r>
      <w:r w:rsidR="00216C17" w:rsidRPr="00FB46C8">
        <w:rPr>
          <w:rFonts w:ascii="Arial" w:eastAsiaTheme="minorHAnsi" w:hAnsi="Arial" w:cs="Arial"/>
          <w:bCs/>
          <w:color w:val="auto"/>
          <w:kern w:val="2"/>
          <w:sz w:val="20"/>
          <w:szCs w:val="20"/>
          <w14:ligatures w14:val="standardContextual"/>
        </w:rPr>
        <w:t xml:space="preserve">averages were higher in trial </w:t>
      </w:r>
      <w:r w:rsidR="00B1192E" w:rsidRPr="00FB46C8">
        <w:rPr>
          <w:rFonts w:ascii="Arial" w:eastAsiaTheme="minorHAnsi" w:hAnsi="Arial" w:cs="Arial"/>
          <w:bCs/>
          <w:color w:val="auto"/>
          <w:kern w:val="2"/>
          <w:sz w:val="20"/>
          <w:szCs w:val="20"/>
          <w14:ligatures w14:val="standardContextual"/>
        </w:rPr>
        <w:t>two</w:t>
      </w:r>
      <w:r w:rsidR="00B07828" w:rsidRPr="00FB46C8">
        <w:rPr>
          <w:rFonts w:ascii="Arial" w:eastAsiaTheme="minorHAnsi" w:hAnsi="Arial" w:cs="Arial"/>
          <w:bCs/>
          <w:color w:val="auto"/>
          <w:kern w:val="2"/>
          <w:sz w:val="20"/>
          <w:szCs w:val="20"/>
          <w14:ligatures w14:val="standardContextual"/>
        </w:rPr>
        <w:t xml:space="preserve"> than</w:t>
      </w:r>
      <w:r w:rsidR="00216C17" w:rsidRPr="00FB46C8">
        <w:rPr>
          <w:rFonts w:ascii="Arial" w:eastAsiaTheme="minorHAnsi" w:hAnsi="Arial" w:cs="Arial"/>
          <w:bCs/>
          <w:color w:val="auto"/>
          <w:kern w:val="2"/>
          <w:sz w:val="20"/>
          <w:szCs w:val="20"/>
          <w14:ligatures w14:val="standardContextual"/>
        </w:rPr>
        <w:t xml:space="preserve"> in trial </w:t>
      </w:r>
      <w:r w:rsidR="00B1192E" w:rsidRPr="00FB46C8">
        <w:rPr>
          <w:rFonts w:ascii="Arial" w:eastAsiaTheme="minorHAnsi" w:hAnsi="Arial" w:cs="Arial"/>
          <w:bCs/>
          <w:color w:val="auto"/>
          <w:kern w:val="2"/>
          <w:sz w:val="20"/>
          <w:szCs w:val="20"/>
          <w14:ligatures w14:val="standardContextual"/>
        </w:rPr>
        <w:t>one</w:t>
      </w:r>
      <w:r w:rsidR="00216C17" w:rsidRPr="00FB46C8">
        <w:rPr>
          <w:rFonts w:ascii="Arial" w:eastAsiaTheme="minorHAnsi" w:hAnsi="Arial" w:cs="Arial"/>
          <w:bCs/>
          <w:color w:val="auto"/>
          <w:kern w:val="2"/>
          <w:sz w:val="20"/>
          <w:szCs w:val="20"/>
          <w14:ligatures w14:val="standardContextual"/>
        </w:rPr>
        <w:t>. In both trials</w:t>
      </w:r>
      <w:r w:rsidR="006C5FD9" w:rsidRPr="00FB46C8">
        <w:rPr>
          <w:rFonts w:ascii="Arial" w:eastAsiaTheme="minorHAnsi" w:hAnsi="Arial" w:cs="Arial"/>
          <w:bCs/>
          <w:color w:val="auto"/>
          <w:kern w:val="2"/>
          <w:sz w:val="20"/>
          <w:szCs w:val="20"/>
          <w14:ligatures w14:val="standardContextual"/>
        </w:rPr>
        <w:t>, open field</w:t>
      </w:r>
      <w:r w:rsidR="00972DA1" w:rsidRPr="00FB46C8">
        <w:rPr>
          <w:rFonts w:ascii="Arial" w:eastAsiaTheme="minorHAnsi" w:hAnsi="Arial" w:cs="Arial"/>
          <w:bCs/>
          <w:color w:val="auto"/>
          <w:kern w:val="2"/>
          <w:sz w:val="20"/>
          <w:szCs w:val="20"/>
          <w14:ligatures w14:val="standardContextual"/>
        </w:rPr>
        <w:t xml:space="preserve"> ha</w:t>
      </w:r>
      <w:r w:rsidR="00216C17" w:rsidRPr="00FB46C8">
        <w:rPr>
          <w:rFonts w:ascii="Arial" w:eastAsiaTheme="minorHAnsi" w:hAnsi="Arial" w:cs="Arial"/>
          <w:bCs/>
          <w:color w:val="auto"/>
          <w:kern w:val="2"/>
          <w:sz w:val="20"/>
          <w:szCs w:val="20"/>
          <w14:ligatures w14:val="standardContextual"/>
        </w:rPr>
        <w:t xml:space="preserve">d highest light </w:t>
      </w:r>
      <w:r w:rsidR="00D41B5D" w:rsidRPr="00FB46C8">
        <w:rPr>
          <w:rFonts w:ascii="Arial" w:eastAsiaTheme="minorHAnsi" w:hAnsi="Arial" w:cs="Arial"/>
          <w:bCs/>
          <w:color w:val="auto"/>
          <w:kern w:val="2"/>
          <w:sz w:val="20"/>
          <w:szCs w:val="20"/>
          <w14:ligatures w14:val="standardContextual"/>
        </w:rPr>
        <w:t>intensity (</w:t>
      </w:r>
      <w:r w:rsidR="00CC29B3" w:rsidRPr="00FB46C8">
        <w:rPr>
          <w:rFonts w:ascii="Arial" w:eastAsiaTheme="minorHAnsi" w:hAnsi="Arial" w:cs="Arial"/>
          <w:bCs/>
          <w:color w:val="auto"/>
          <w:kern w:val="2"/>
          <w:sz w:val="20"/>
          <w:szCs w:val="20"/>
          <w14:ligatures w14:val="standardContextual"/>
        </w:rPr>
        <w:t>24.71 and 43.48</w:t>
      </w:r>
      <w:r w:rsidR="008463FD" w:rsidRPr="00FB46C8">
        <w:rPr>
          <w:rFonts w:ascii="Arial" w:eastAsiaTheme="minorHAnsi" w:hAnsi="Arial" w:cs="Arial"/>
          <w:bCs/>
          <w:color w:val="auto"/>
          <w:kern w:val="2"/>
          <w:sz w:val="20"/>
          <w:szCs w:val="20"/>
          <w14:ligatures w14:val="standardContextual"/>
        </w:rPr>
        <w:t xml:space="preserve"> </w:t>
      </w:r>
      <w:r w:rsidR="006C5FD9" w:rsidRPr="00FB46C8">
        <w:rPr>
          <w:rFonts w:ascii="Arial" w:eastAsiaTheme="minorHAnsi" w:hAnsi="Arial" w:cs="Arial"/>
          <w:bCs/>
          <w:color w:val="auto"/>
          <w:kern w:val="2"/>
          <w:sz w:val="20"/>
          <w:szCs w:val="20"/>
          <w14:ligatures w14:val="standardContextual"/>
        </w:rPr>
        <w:t>lu</w:t>
      </w:r>
      <w:r w:rsidR="001B181C" w:rsidRPr="00FB46C8">
        <w:rPr>
          <w:rFonts w:ascii="Arial" w:eastAsiaTheme="minorHAnsi" w:hAnsi="Arial" w:cs="Arial"/>
          <w:bCs/>
          <w:color w:val="auto"/>
          <w:kern w:val="2"/>
          <w:sz w:val="20"/>
          <w:szCs w:val="20"/>
          <w14:ligatures w14:val="standardContextual"/>
        </w:rPr>
        <w:t>x</w:t>
      </w:r>
      <w:r w:rsidR="00CC29B3" w:rsidRPr="00FB46C8">
        <w:rPr>
          <w:rFonts w:ascii="Arial" w:eastAsiaTheme="minorHAnsi" w:hAnsi="Arial" w:cs="Arial"/>
          <w:bCs/>
          <w:color w:val="auto"/>
          <w:kern w:val="2"/>
          <w:sz w:val="20"/>
          <w:szCs w:val="20"/>
          <w14:ligatures w14:val="standardContextual"/>
        </w:rPr>
        <w:t>)</w:t>
      </w:r>
      <w:r w:rsidR="00972DA1" w:rsidRPr="00FB46C8">
        <w:rPr>
          <w:rFonts w:ascii="Arial" w:eastAsiaTheme="minorHAnsi" w:hAnsi="Arial" w:cs="Arial"/>
          <w:bCs/>
          <w:color w:val="auto"/>
          <w:kern w:val="2"/>
          <w:sz w:val="20"/>
          <w:szCs w:val="20"/>
          <w14:ligatures w14:val="standardContextual"/>
        </w:rPr>
        <w:t>,</w:t>
      </w:r>
      <w:r w:rsidR="00CC29B3" w:rsidRPr="00FB46C8">
        <w:rPr>
          <w:rFonts w:ascii="Arial" w:eastAsiaTheme="minorHAnsi" w:hAnsi="Arial" w:cs="Arial"/>
          <w:bCs/>
          <w:color w:val="auto"/>
          <w:kern w:val="2"/>
          <w:sz w:val="20"/>
          <w:szCs w:val="20"/>
          <w14:ligatures w14:val="standardContextual"/>
        </w:rPr>
        <w:t xml:space="preserve"> </w:t>
      </w:r>
      <w:r w:rsidR="006C5FD9" w:rsidRPr="00FB46C8">
        <w:rPr>
          <w:rFonts w:ascii="Arial" w:eastAsiaTheme="minorHAnsi" w:hAnsi="Arial" w:cs="Arial"/>
          <w:bCs/>
          <w:color w:val="auto"/>
          <w:kern w:val="2"/>
          <w:sz w:val="20"/>
          <w:szCs w:val="20"/>
          <w14:ligatures w14:val="standardContextual"/>
        </w:rPr>
        <w:t xml:space="preserve">followed by greenhouse </w:t>
      </w:r>
      <w:r w:rsidR="0065342A" w:rsidRPr="00FB46C8">
        <w:rPr>
          <w:rFonts w:ascii="Arial" w:eastAsiaTheme="minorHAnsi" w:hAnsi="Arial" w:cs="Arial"/>
          <w:bCs/>
          <w:color w:val="auto"/>
          <w:kern w:val="2"/>
          <w:sz w:val="20"/>
          <w:szCs w:val="20"/>
          <w14:ligatures w14:val="standardContextual"/>
        </w:rPr>
        <w:t>(</w:t>
      </w:r>
      <w:r w:rsidR="00A21A3A" w:rsidRPr="00FB46C8">
        <w:rPr>
          <w:rFonts w:ascii="Arial" w:eastAsiaTheme="minorHAnsi" w:hAnsi="Arial" w:cs="Arial"/>
          <w:bCs/>
          <w:color w:val="auto"/>
          <w:kern w:val="2"/>
          <w:sz w:val="20"/>
          <w:szCs w:val="20"/>
          <w14:ligatures w14:val="standardContextual"/>
        </w:rPr>
        <w:t>13.76 and 26.89</w:t>
      </w:r>
      <w:r w:rsidR="00E42438" w:rsidRPr="00FB46C8">
        <w:rPr>
          <w:rFonts w:ascii="Arial" w:eastAsiaTheme="minorHAnsi" w:hAnsi="Arial" w:cs="Arial"/>
          <w:bCs/>
          <w:color w:val="auto"/>
          <w:kern w:val="2"/>
          <w:sz w:val="20"/>
          <w:szCs w:val="20"/>
          <w14:ligatures w14:val="standardContextual"/>
        </w:rPr>
        <w:t xml:space="preserve"> </w:t>
      </w:r>
      <w:r w:rsidR="006C5FD9" w:rsidRPr="00FB46C8">
        <w:rPr>
          <w:rFonts w:ascii="Arial" w:eastAsiaTheme="minorHAnsi" w:hAnsi="Arial" w:cs="Arial"/>
          <w:bCs/>
          <w:color w:val="auto"/>
          <w:kern w:val="2"/>
          <w:sz w:val="20"/>
          <w:szCs w:val="20"/>
          <w14:ligatures w14:val="standardContextual"/>
        </w:rPr>
        <w:t>lu</w:t>
      </w:r>
      <w:r w:rsidR="001B181C" w:rsidRPr="00FB46C8">
        <w:rPr>
          <w:rFonts w:ascii="Arial" w:eastAsiaTheme="minorHAnsi" w:hAnsi="Arial" w:cs="Arial"/>
          <w:bCs/>
          <w:color w:val="auto"/>
          <w:kern w:val="2"/>
          <w:sz w:val="20"/>
          <w:szCs w:val="20"/>
          <w14:ligatures w14:val="standardContextual"/>
        </w:rPr>
        <w:t xml:space="preserve">x), and </w:t>
      </w:r>
      <w:proofErr w:type="spellStart"/>
      <w:r w:rsidR="001B181C" w:rsidRPr="00FB46C8">
        <w:rPr>
          <w:rFonts w:ascii="Arial" w:eastAsiaTheme="minorHAnsi" w:hAnsi="Arial" w:cs="Arial"/>
          <w:bCs/>
          <w:color w:val="auto"/>
          <w:kern w:val="2"/>
          <w:sz w:val="20"/>
          <w:szCs w:val="20"/>
          <w14:ligatures w14:val="standardContextual"/>
        </w:rPr>
        <w:t>lathhouse</w:t>
      </w:r>
      <w:proofErr w:type="spellEnd"/>
      <w:r w:rsidR="00D41B5D" w:rsidRPr="00FB46C8">
        <w:rPr>
          <w:rFonts w:ascii="Arial" w:eastAsiaTheme="minorHAnsi" w:hAnsi="Arial" w:cs="Arial"/>
          <w:bCs/>
          <w:color w:val="auto"/>
          <w:kern w:val="2"/>
          <w:sz w:val="20"/>
          <w:szCs w:val="20"/>
          <w14:ligatures w14:val="standardContextual"/>
        </w:rPr>
        <w:t xml:space="preserve"> (</w:t>
      </w:r>
      <w:r w:rsidR="00CC29B3" w:rsidRPr="00FB46C8">
        <w:rPr>
          <w:rFonts w:ascii="Arial" w:eastAsiaTheme="minorHAnsi" w:hAnsi="Arial" w:cs="Arial"/>
          <w:bCs/>
          <w:color w:val="auto"/>
          <w:kern w:val="2"/>
          <w:sz w:val="20"/>
          <w:szCs w:val="20"/>
          <w14:ligatures w14:val="standardContextual"/>
        </w:rPr>
        <w:t>3.65</w:t>
      </w:r>
      <w:r w:rsidR="00E42438" w:rsidRPr="00FB46C8">
        <w:rPr>
          <w:rFonts w:ascii="Arial" w:eastAsiaTheme="minorHAnsi" w:hAnsi="Arial" w:cs="Arial"/>
          <w:bCs/>
          <w:color w:val="auto"/>
          <w:kern w:val="2"/>
          <w:sz w:val="20"/>
          <w:szCs w:val="20"/>
          <w14:ligatures w14:val="standardContextual"/>
        </w:rPr>
        <w:t xml:space="preserve"> </w:t>
      </w:r>
      <w:r w:rsidR="00CC29B3" w:rsidRPr="00FB46C8">
        <w:rPr>
          <w:rFonts w:ascii="Arial" w:eastAsiaTheme="minorHAnsi" w:hAnsi="Arial" w:cs="Arial"/>
          <w:bCs/>
          <w:color w:val="auto"/>
          <w:kern w:val="2"/>
          <w:sz w:val="20"/>
          <w:szCs w:val="20"/>
          <w14:ligatures w14:val="standardContextual"/>
        </w:rPr>
        <w:t>and 6.79</w:t>
      </w:r>
      <w:r w:rsidR="00E42438" w:rsidRPr="00FB46C8">
        <w:rPr>
          <w:rFonts w:ascii="Arial" w:eastAsiaTheme="minorHAnsi" w:hAnsi="Arial" w:cs="Arial"/>
          <w:bCs/>
          <w:color w:val="auto"/>
          <w:kern w:val="2"/>
          <w:sz w:val="20"/>
          <w:szCs w:val="20"/>
          <w14:ligatures w14:val="standardContextual"/>
        </w:rPr>
        <w:t xml:space="preserve"> </w:t>
      </w:r>
      <w:r w:rsidR="001B181C" w:rsidRPr="00FB46C8">
        <w:rPr>
          <w:rFonts w:ascii="Arial" w:eastAsiaTheme="minorHAnsi" w:hAnsi="Arial" w:cs="Arial"/>
          <w:bCs/>
          <w:color w:val="auto"/>
          <w:kern w:val="2"/>
          <w:sz w:val="20"/>
          <w:szCs w:val="20"/>
          <w14:ligatures w14:val="standardContextual"/>
        </w:rPr>
        <w:t>lu</w:t>
      </w:r>
      <w:r w:rsidR="00CC29B3" w:rsidRPr="00FB46C8">
        <w:rPr>
          <w:rFonts w:ascii="Arial" w:eastAsiaTheme="minorHAnsi" w:hAnsi="Arial" w:cs="Arial"/>
          <w:bCs/>
          <w:color w:val="auto"/>
          <w:kern w:val="2"/>
          <w:sz w:val="20"/>
          <w:szCs w:val="20"/>
          <w14:ligatures w14:val="standardContextual"/>
        </w:rPr>
        <w:t>x</w:t>
      </w:r>
      <w:r w:rsidR="001B181C" w:rsidRPr="00FB46C8">
        <w:rPr>
          <w:rFonts w:ascii="Arial" w:eastAsiaTheme="minorHAnsi" w:hAnsi="Arial" w:cs="Arial"/>
          <w:bCs/>
          <w:color w:val="auto"/>
          <w:kern w:val="2"/>
          <w:sz w:val="20"/>
          <w:szCs w:val="20"/>
          <w14:ligatures w14:val="standardContextual"/>
        </w:rPr>
        <w:t>)</w:t>
      </w:r>
      <w:r w:rsidR="00CC29B3" w:rsidRPr="00FB46C8">
        <w:rPr>
          <w:rFonts w:ascii="Arial" w:eastAsiaTheme="minorHAnsi" w:hAnsi="Arial" w:cs="Arial"/>
          <w:bCs/>
          <w:color w:val="auto"/>
          <w:kern w:val="2"/>
          <w:sz w:val="20"/>
          <w:szCs w:val="20"/>
          <w14:ligatures w14:val="standardContextual"/>
        </w:rPr>
        <w:t xml:space="preserve"> in trial one and two</w:t>
      </w:r>
      <w:r w:rsidR="00972DA1" w:rsidRPr="00FB46C8">
        <w:rPr>
          <w:rFonts w:ascii="Arial" w:eastAsiaTheme="minorHAnsi" w:hAnsi="Arial" w:cs="Arial"/>
          <w:bCs/>
          <w:color w:val="auto"/>
          <w:kern w:val="2"/>
          <w:sz w:val="20"/>
          <w:szCs w:val="20"/>
          <w14:ligatures w14:val="standardContextual"/>
        </w:rPr>
        <w:t>,</w:t>
      </w:r>
      <w:r w:rsidR="00CC29B3" w:rsidRPr="00FB46C8">
        <w:rPr>
          <w:rFonts w:ascii="Arial" w:eastAsiaTheme="minorHAnsi" w:hAnsi="Arial" w:cs="Arial"/>
          <w:bCs/>
          <w:color w:val="auto"/>
          <w:kern w:val="2"/>
          <w:sz w:val="20"/>
          <w:szCs w:val="20"/>
          <w14:ligatures w14:val="standardContextual"/>
        </w:rPr>
        <w:t xml:space="preserve"> respectivel</w:t>
      </w:r>
      <w:r w:rsidR="00DD7B05" w:rsidRPr="00FB46C8">
        <w:rPr>
          <w:rFonts w:ascii="Arial" w:eastAsiaTheme="minorHAnsi" w:hAnsi="Arial" w:cs="Arial"/>
          <w:bCs/>
          <w:color w:val="auto"/>
          <w:kern w:val="2"/>
          <w:sz w:val="20"/>
          <w:szCs w:val="20"/>
          <w14:ligatures w14:val="standardContextual"/>
        </w:rPr>
        <w:t xml:space="preserve">y. </w:t>
      </w:r>
      <w:r w:rsidR="00D41B5D" w:rsidRPr="00FB46C8">
        <w:rPr>
          <w:rFonts w:ascii="Arial" w:eastAsiaTheme="minorHAnsi" w:hAnsi="Arial" w:cs="Arial"/>
          <w:bCs/>
          <w:color w:val="auto"/>
          <w:kern w:val="2"/>
          <w:sz w:val="20"/>
          <w:szCs w:val="20"/>
          <w14:ligatures w14:val="standardContextual"/>
        </w:rPr>
        <w:t>Highest</w:t>
      </w:r>
      <w:r w:rsidR="00D1011E" w:rsidRPr="00FB46C8">
        <w:rPr>
          <w:rFonts w:ascii="Arial" w:eastAsiaTheme="minorHAnsi" w:hAnsi="Arial" w:cs="Arial"/>
          <w:bCs/>
          <w:color w:val="auto"/>
          <w:kern w:val="2"/>
          <w:sz w:val="20"/>
          <w:szCs w:val="20"/>
          <w14:ligatures w14:val="standardContextual"/>
        </w:rPr>
        <w:t xml:space="preserve"> and lowe</w:t>
      </w:r>
      <w:r w:rsidR="00D41B5D" w:rsidRPr="00FB46C8">
        <w:rPr>
          <w:rFonts w:ascii="Arial" w:eastAsiaTheme="minorHAnsi" w:hAnsi="Arial" w:cs="Arial"/>
          <w:bCs/>
          <w:color w:val="auto"/>
          <w:kern w:val="2"/>
          <w:sz w:val="20"/>
          <w:szCs w:val="20"/>
          <w14:ligatures w14:val="standardContextual"/>
        </w:rPr>
        <w:t xml:space="preserve">st weekly light intensity was recorded </w:t>
      </w:r>
      <w:r w:rsidR="00972DA1" w:rsidRPr="00FB46C8">
        <w:rPr>
          <w:rFonts w:ascii="Arial" w:eastAsiaTheme="minorHAnsi" w:hAnsi="Arial" w:cs="Arial"/>
          <w:bCs/>
          <w:color w:val="auto"/>
          <w:kern w:val="2"/>
          <w:sz w:val="20"/>
          <w:szCs w:val="20"/>
          <w14:ligatures w14:val="standardContextual"/>
        </w:rPr>
        <w:t xml:space="preserve">at 28 to </w:t>
      </w:r>
      <w:r w:rsidR="00AA14E8" w:rsidRPr="00FB46C8">
        <w:rPr>
          <w:rFonts w:ascii="Arial" w:eastAsiaTheme="minorHAnsi" w:hAnsi="Arial" w:cs="Arial"/>
          <w:bCs/>
          <w:color w:val="auto"/>
          <w:kern w:val="2"/>
          <w:sz w:val="20"/>
          <w:szCs w:val="20"/>
          <w14:ligatures w14:val="standardContextual"/>
        </w:rPr>
        <w:t>35</w:t>
      </w:r>
      <w:r w:rsidR="00130E87" w:rsidRPr="00FB46C8">
        <w:rPr>
          <w:rFonts w:ascii="Arial" w:eastAsiaTheme="minorHAnsi" w:hAnsi="Arial" w:cs="Arial"/>
          <w:bCs/>
          <w:color w:val="auto"/>
          <w:kern w:val="2"/>
          <w:sz w:val="20"/>
          <w:szCs w:val="20"/>
          <w14:ligatures w14:val="standardContextual"/>
        </w:rPr>
        <w:t xml:space="preserve"> </w:t>
      </w:r>
      <w:r w:rsidR="00972DA1" w:rsidRPr="00FB46C8">
        <w:rPr>
          <w:rFonts w:ascii="Arial" w:eastAsiaTheme="minorHAnsi" w:hAnsi="Arial" w:cs="Arial"/>
          <w:bCs/>
          <w:color w:val="auto"/>
          <w:kern w:val="2"/>
          <w:sz w:val="20"/>
          <w:szCs w:val="20"/>
          <w14:ligatures w14:val="standardContextual"/>
        </w:rPr>
        <w:t xml:space="preserve">DAS and 42 to </w:t>
      </w:r>
      <w:r w:rsidR="00AA14E8" w:rsidRPr="00FB46C8">
        <w:rPr>
          <w:rFonts w:ascii="Arial" w:eastAsiaTheme="minorHAnsi" w:hAnsi="Arial" w:cs="Arial"/>
          <w:bCs/>
          <w:color w:val="auto"/>
          <w:kern w:val="2"/>
          <w:sz w:val="20"/>
          <w:szCs w:val="20"/>
          <w14:ligatures w14:val="standardContextual"/>
        </w:rPr>
        <w:t>49</w:t>
      </w:r>
      <w:r w:rsidR="00130E87" w:rsidRPr="00FB46C8">
        <w:rPr>
          <w:rFonts w:ascii="Arial" w:eastAsiaTheme="minorHAnsi" w:hAnsi="Arial" w:cs="Arial"/>
          <w:bCs/>
          <w:color w:val="auto"/>
          <w:kern w:val="2"/>
          <w:sz w:val="20"/>
          <w:szCs w:val="20"/>
          <w14:ligatures w14:val="standardContextual"/>
        </w:rPr>
        <w:t xml:space="preserve"> </w:t>
      </w:r>
      <w:r w:rsidR="00AA14E8" w:rsidRPr="00FB46C8">
        <w:rPr>
          <w:rFonts w:ascii="Arial" w:eastAsiaTheme="minorHAnsi" w:hAnsi="Arial" w:cs="Arial"/>
          <w:bCs/>
          <w:color w:val="auto"/>
          <w:kern w:val="2"/>
          <w:sz w:val="20"/>
          <w:szCs w:val="20"/>
          <w14:ligatures w14:val="standardContextual"/>
        </w:rPr>
        <w:t xml:space="preserve">DAS in trial </w:t>
      </w:r>
      <w:r w:rsidR="001C054F" w:rsidRPr="00FB46C8">
        <w:rPr>
          <w:rFonts w:ascii="Arial" w:eastAsiaTheme="minorHAnsi" w:hAnsi="Arial" w:cs="Arial"/>
          <w:bCs/>
          <w:color w:val="auto"/>
          <w:kern w:val="2"/>
          <w:sz w:val="20"/>
          <w:szCs w:val="20"/>
          <w14:ligatures w14:val="standardContextual"/>
        </w:rPr>
        <w:t>one</w:t>
      </w:r>
      <w:r w:rsidR="00972DA1" w:rsidRPr="00FB46C8">
        <w:rPr>
          <w:rFonts w:ascii="Arial" w:eastAsiaTheme="minorHAnsi" w:hAnsi="Arial" w:cs="Arial"/>
          <w:bCs/>
          <w:color w:val="auto"/>
          <w:kern w:val="2"/>
          <w:sz w:val="20"/>
          <w:szCs w:val="20"/>
          <w14:ligatures w14:val="standardContextual"/>
        </w:rPr>
        <w:t>,</w:t>
      </w:r>
      <w:r w:rsidR="00AA14E8" w:rsidRPr="00FB46C8">
        <w:rPr>
          <w:rFonts w:ascii="Arial" w:eastAsiaTheme="minorHAnsi" w:hAnsi="Arial" w:cs="Arial"/>
          <w:bCs/>
          <w:color w:val="auto"/>
          <w:kern w:val="2"/>
          <w:sz w:val="20"/>
          <w:szCs w:val="20"/>
          <w14:ligatures w14:val="standardContextual"/>
        </w:rPr>
        <w:t xml:space="preserve"> respectively</w:t>
      </w:r>
      <w:r w:rsidR="00972DA1" w:rsidRPr="00FB46C8">
        <w:rPr>
          <w:rFonts w:ascii="Arial" w:eastAsiaTheme="minorHAnsi" w:hAnsi="Arial" w:cs="Arial"/>
          <w:bCs/>
          <w:color w:val="auto"/>
          <w:kern w:val="2"/>
          <w:sz w:val="20"/>
          <w:szCs w:val="20"/>
          <w14:ligatures w14:val="standardContextual"/>
        </w:rPr>
        <w:t xml:space="preserve">, while in trial two, </w:t>
      </w:r>
      <w:r w:rsidR="00D1011E" w:rsidRPr="00FB46C8">
        <w:rPr>
          <w:rFonts w:ascii="Arial" w:eastAsiaTheme="minorHAnsi" w:hAnsi="Arial" w:cs="Arial"/>
          <w:bCs/>
          <w:color w:val="auto"/>
          <w:kern w:val="2"/>
          <w:sz w:val="20"/>
          <w:szCs w:val="20"/>
          <w14:ligatures w14:val="standardContextual"/>
        </w:rPr>
        <w:t xml:space="preserve">it was at </w:t>
      </w:r>
      <w:r w:rsidR="00972DA1" w:rsidRPr="00FB46C8">
        <w:rPr>
          <w:rFonts w:ascii="Arial" w:eastAsiaTheme="minorHAnsi" w:hAnsi="Arial" w:cs="Arial"/>
          <w:bCs/>
          <w:color w:val="auto"/>
          <w:kern w:val="2"/>
          <w:sz w:val="20"/>
          <w:szCs w:val="20"/>
          <w14:ligatures w14:val="standardContextual"/>
        </w:rPr>
        <w:t xml:space="preserve">7 to </w:t>
      </w:r>
      <w:r w:rsidR="00AA14E8" w:rsidRPr="00FB46C8">
        <w:rPr>
          <w:rFonts w:ascii="Arial" w:eastAsiaTheme="minorHAnsi" w:hAnsi="Arial" w:cs="Arial"/>
          <w:bCs/>
          <w:color w:val="auto"/>
          <w:kern w:val="2"/>
          <w:sz w:val="20"/>
          <w:szCs w:val="20"/>
          <w14:ligatures w14:val="standardContextual"/>
        </w:rPr>
        <w:t>14</w:t>
      </w:r>
      <w:r w:rsidR="00130E87" w:rsidRPr="00FB46C8">
        <w:rPr>
          <w:rFonts w:ascii="Arial" w:eastAsiaTheme="minorHAnsi" w:hAnsi="Arial" w:cs="Arial"/>
          <w:bCs/>
          <w:color w:val="auto"/>
          <w:kern w:val="2"/>
          <w:sz w:val="20"/>
          <w:szCs w:val="20"/>
          <w14:ligatures w14:val="standardContextual"/>
        </w:rPr>
        <w:t xml:space="preserve"> </w:t>
      </w:r>
      <w:r w:rsidR="00AA14E8" w:rsidRPr="00FB46C8">
        <w:rPr>
          <w:rFonts w:ascii="Arial" w:eastAsiaTheme="minorHAnsi" w:hAnsi="Arial" w:cs="Arial"/>
          <w:bCs/>
          <w:color w:val="auto"/>
          <w:kern w:val="2"/>
          <w:sz w:val="20"/>
          <w:szCs w:val="20"/>
          <w14:ligatures w14:val="standardContextual"/>
        </w:rPr>
        <w:t>DAS</w:t>
      </w:r>
      <w:r w:rsidR="00D1011E" w:rsidRPr="00FB46C8">
        <w:rPr>
          <w:rFonts w:ascii="Arial" w:eastAsiaTheme="minorHAnsi" w:hAnsi="Arial" w:cs="Arial"/>
          <w:bCs/>
          <w:color w:val="auto"/>
          <w:kern w:val="2"/>
          <w:sz w:val="20"/>
          <w:szCs w:val="20"/>
          <w14:ligatures w14:val="standardContextual"/>
        </w:rPr>
        <w:t xml:space="preserve"> and </w:t>
      </w:r>
      <w:r w:rsidR="00972DA1" w:rsidRPr="00FB46C8">
        <w:rPr>
          <w:rFonts w:ascii="Arial" w:eastAsiaTheme="minorHAnsi" w:hAnsi="Arial" w:cs="Arial"/>
          <w:bCs/>
          <w:color w:val="auto"/>
          <w:kern w:val="2"/>
          <w:sz w:val="20"/>
          <w:szCs w:val="20"/>
          <w14:ligatures w14:val="standardContextual"/>
        </w:rPr>
        <w:t xml:space="preserve">49 to </w:t>
      </w:r>
      <w:r w:rsidR="00AA14E8" w:rsidRPr="00FB46C8">
        <w:rPr>
          <w:rFonts w:ascii="Arial" w:eastAsiaTheme="minorHAnsi" w:hAnsi="Arial" w:cs="Arial"/>
          <w:bCs/>
          <w:color w:val="auto"/>
          <w:kern w:val="2"/>
          <w:sz w:val="20"/>
          <w:szCs w:val="20"/>
          <w14:ligatures w14:val="standardContextual"/>
        </w:rPr>
        <w:t>56</w:t>
      </w:r>
      <w:r w:rsidR="00130E87" w:rsidRPr="00FB46C8">
        <w:rPr>
          <w:rFonts w:ascii="Arial" w:eastAsiaTheme="minorHAnsi" w:hAnsi="Arial" w:cs="Arial"/>
          <w:bCs/>
          <w:color w:val="auto"/>
          <w:kern w:val="2"/>
          <w:sz w:val="20"/>
          <w:szCs w:val="20"/>
          <w14:ligatures w14:val="standardContextual"/>
        </w:rPr>
        <w:t xml:space="preserve"> </w:t>
      </w:r>
      <w:r w:rsidR="00D1011E" w:rsidRPr="00FB46C8">
        <w:rPr>
          <w:rFonts w:ascii="Arial" w:eastAsiaTheme="minorHAnsi" w:hAnsi="Arial" w:cs="Arial"/>
          <w:bCs/>
          <w:color w:val="auto"/>
          <w:kern w:val="2"/>
          <w:sz w:val="20"/>
          <w:szCs w:val="20"/>
          <w14:ligatures w14:val="standardContextual"/>
        </w:rPr>
        <w:t>DAS, respectively</w:t>
      </w:r>
      <w:r w:rsidR="00AA14E8" w:rsidRPr="00FB46C8">
        <w:rPr>
          <w:rFonts w:ascii="Arial" w:eastAsiaTheme="minorHAnsi" w:hAnsi="Arial" w:cs="Arial"/>
          <w:bCs/>
          <w:color w:val="auto"/>
          <w:kern w:val="2"/>
          <w:sz w:val="20"/>
          <w:szCs w:val="20"/>
          <w14:ligatures w14:val="standardContextual"/>
        </w:rPr>
        <w:t xml:space="preserve">. </w:t>
      </w:r>
    </w:p>
    <w:p w14:paraId="34B7333A"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num="2" w:space="432"/>
          <w:docGrid w:linePitch="326"/>
        </w:sectPr>
      </w:pPr>
    </w:p>
    <w:p w14:paraId="763E243C" w14:textId="31B2D58C" w:rsidR="00B566AD" w:rsidRPr="00FB46C8" w:rsidRDefault="00B566AD" w:rsidP="003E021B">
      <w:pPr>
        <w:spacing w:after="0" w:line="240" w:lineRule="auto"/>
        <w:ind w:left="0" w:firstLine="0"/>
        <w:rPr>
          <w:rFonts w:ascii="Arial" w:eastAsiaTheme="minorHAnsi" w:hAnsi="Arial" w:cs="Arial"/>
          <w:bCs/>
          <w:color w:val="auto"/>
          <w:kern w:val="2"/>
          <w:sz w:val="20"/>
          <w:szCs w:val="20"/>
          <w14:ligatures w14:val="standardContextual"/>
        </w:rPr>
      </w:pPr>
    </w:p>
    <w:p w14:paraId="5561B1E9" w14:textId="613520A1" w:rsidR="008463FD" w:rsidRPr="00FB46C8" w:rsidRDefault="0090202B" w:rsidP="005350E4">
      <w:pPr>
        <w:tabs>
          <w:tab w:val="left" w:pos="1234"/>
        </w:tabs>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 xml:space="preserve">Table </w:t>
      </w:r>
      <w:r w:rsidR="005E2659" w:rsidRPr="00FB46C8">
        <w:rPr>
          <w:rFonts w:ascii="Arial" w:eastAsiaTheme="minorHAnsi" w:hAnsi="Arial" w:cs="Arial"/>
          <w:b/>
          <w:bCs/>
          <w:color w:val="auto"/>
          <w:kern w:val="2"/>
          <w:sz w:val="20"/>
          <w:szCs w:val="20"/>
          <w14:ligatures w14:val="standardContextual"/>
        </w:rPr>
        <w:t>1</w:t>
      </w:r>
      <w:r w:rsidRPr="00FB46C8">
        <w:rPr>
          <w:rFonts w:ascii="Arial" w:eastAsiaTheme="minorHAnsi" w:hAnsi="Arial" w:cs="Arial"/>
          <w:b/>
          <w:color w:val="auto"/>
          <w:kern w:val="2"/>
          <w:sz w:val="20"/>
          <w:szCs w:val="20"/>
          <w14:ligatures w14:val="standardContextual"/>
        </w:rPr>
        <w:t xml:space="preserve">: </w:t>
      </w:r>
      <w:r w:rsidR="002F54C7" w:rsidRPr="00FB46C8">
        <w:rPr>
          <w:rFonts w:ascii="Arial" w:eastAsiaTheme="minorHAnsi" w:hAnsi="Arial" w:cs="Arial"/>
          <w:b/>
          <w:color w:val="auto"/>
          <w:kern w:val="2"/>
          <w:sz w:val="20"/>
          <w:szCs w:val="20"/>
          <w14:ligatures w14:val="standardContextual"/>
        </w:rPr>
        <w:t>Average environmental</w:t>
      </w:r>
      <w:r w:rsidR="00A92C70" w:rsidRPr="00FB46C8">
        <w:rPr>
          <w:rFonts w:ascii="Arial" w:eastAsiaTheme="minorHAnsi" w:hAnsi="Arial" w:cs="Arial"/>
          <w:b/>
          <w:color w:val="auto"/>
          <w:kern w:val="2"/>
          <w:sz w:val="20"/>
          <w:szCs w:val="20"/>
          <w14:ligatures w14:val="standardContextual"/>
        </w:rPr>
        <w:t xml:space="preserve"> conditions over </w:t>
      </w:r>
      <w:r w:rsidR="00701EEE" w:rsidRPr="00FB46C8">
        <w:rPr>
          <w:rFonts w:ascii="Arial" w:eastAsiaTheme="minorHAnsi" w:hAnsi="Arial" w:cs="Arial"/>
          <w:b/>
          <w:color w:val="auto"/>
          <w:kern w:val="2"/>
          <w:sz w:val="20"/>
          <w:szCs w:val="20"/>
          <w14:ligatures w14:val="standardContextual"/>
        </w:rPr>
        <w:t xml:space="preserve">28 and </w:t>
      </w:r>
      <w:r w:rsidR="0034795B" w:rsidRPr="00FB46C8">
        <w:rPr>
          <w:rFonts w:ascii="Arial" w:eastAsiaTheme="minorHAnsi" w:hAnsi="Arial" w:cs="Arial"/>
          <w:b/>
          <w:color w:val="auto"/>
          <w:kern w:val="2"/>
          <w:sz w:val="20"/>
          <w:szCs w:val="20"/>
          <w14:ligatures w14:val="standardContextual"/>
        </w:rPr>
        <w:t>5</w:t>
      </w:r>
      <w:r w:rsidR="00701EEE" w:rsidRPr="00FB46C8">
        <w:rPr>
          <w:rFonts w:ascii="Arial" w:eastAsiaTheme="minorHAnsi" w:hAnsi="Arial" w:cs="Arial"/>
          <w:b/>
          <w:color w:val="auto"/>
          <w:kern w:val="2"/>
          <w:sz w:val="20"/>
          <w:szCs w:val="20"/>
          <w14:ligatures w14:val="standardContextual"/>
        </w:rPr>
        <w:t>6 days for trial 1 and trial 2</w:t>
      </w:r>
    </w:p>
    <w:tbl>
      <w:tblPr>
        <w:tblStyle w:val="TableGrid0"/>
        <w:tblW w:w="81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170"/>
        <w:gridCol w:w="1710"/>
        <w:gridCol w:w="1980"/>
        <w:gridCol w:w="1530"/>
      </w:tblGrid>
      <w:tr w:rsidR="009D3008" w:rsidRPr="00FB46C8" w14:paraId="7EB67B9E" w14:textId="77777777" w:rsidTr="00AA4BF3">
        <w:trPr>
          <w:trHeight w:val="20"/>
        </w:trPr>
        <w:tc>
          <w:tcPr>
            <w:tcW w:w="1710" w:type="dxa"/>
            <w:tcBorders>
              <w:top w:val="single" w:sz="4" w:space="0" w:color="auto"/>
              <w:bottom w:val="single" w:sz="4" w:space="0" w:color="auto"/>
            </w:tcBorders>
            <w:noWrap/>
            <w:hideMark/>
          </w:tcPr>
          <w:p w14:paraId="47D4AA7D" w14:textId="77777777" w:rsidR="0090202B" w:rsidRPr="00FB46C8" w:rsidRDefault="0090202B" w:rsidP="003E021B">
            <w:pPr>
              <w:tabs>
                <w:tab w:val="left" w:pos="1234"/>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Environment</w:t>
            </w:r>
          </w:p>
        </w:tc>
        <w:tc>
          <w:tcPr>
            <w:tcW w:w="1170" w:type="dxa"/>
            <w:tcBorders>
              <w:top w:val="single" w:sz="4" w:space="0" w:color="auto"/>
              <w:bottom w:val="single" w:sz="4" w:space="0" w:color="auto"/>
            </w:tcBorders>
            <w:noWrap/>
            <w:hideMark/>
          </w:tcPr>
          <w:p w14:paraId="449D6735" w14:textId="77777777" w:rsidR="0090202B" w:rsidRPr="00FB46C8" w:rsidRDefault="0090202B" w:rsidP="003E021B">
            <w:pPr>
              <w:tabs>
                <w:tab w:val="left" w:pos="1234"/>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Trial</w:t>
            </w:r>
          </w:p>
        </w:tc>
        <w:tc>
          <w:tcPr>
            <w:tcW w:w="1710" w:type="dxa"/>
            <w:tcBorders>
              <w:top w:val="single" w:sz="4" w:space="0" w:color="auto"/>
              <w:bottom w:val="single" w:sz="4" w:space="0" w:color="auto"/>
            </w:tcBorders>
            <w:noWrap/>
            <w:hideMark/>
          </w:tcPr>
          <w:p w14:paraId="658D4860" w14:textId="2155F4D0" w:rsidR="0060183C" w:rsidRPr="00FB46C8" w:rsidRDefault="00EB15A8"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Light i</w:t>
            </w:r>
            <w:r w:rsidR="0090202B" w:rsidRPr="00FB46C8">
              <w:rPr>
                <w:rFonts w:ascii="Arial" w:eastAsiaTheme="minorHAnsi" w:hAnsi="Arial" w:cs="Arial"/>
                <w:b/>
                <w:bCs/>
                <w:color w:val="auto"/>
                <w:kern w:val="2"/>
                <w:sz w:val="20"/>
                <w:szCs w:val="20"/>
                <w14:ligatures w14:val="standardContextual"/>
              </w:rPr>
              <w:t>ntensity</w:t>
            </w:r>
            <w:r w:rsidR="003C495B" w:rsidRPr="00FB46C8">
              <w:rPr>
                <w:rFonts w:ascii="Arial" w:eastAsiaTheme="minorHAnsi" w:hAnsi="Arial" w:cs="Arial"/>
                <w:b/>
                <w:bCs/>
                <w:color w:val="auto"/>
                <w:kern w:val="2"/>
                <w:sz w:val="20"/>
                <w:szCs w:val="20"/>
                <w14:ligatures w14:val="standardContextual"/>
              </w:rPr>
              <w:t xml:space="preserve"> </w:t>
            </w:r>
            <w:r w:rsidR="0060183C" w:rsidRPr="00FB46C8">
              <w:rPr>
                <w:rFonts w:ascii="Arial" w:eastAsiaTheme="minorHAnsi" w:hAnsi="Arial" w:cs="Arial"/>
                <w:b/>
                <w:bCs/>
                <w:color w:val="auto"/>
                <w:kern w:val="2"/>
                <w:sz w:val="20"/>
                <w:szCs w:val="20"/>
                <w14:ligatures w14:val="standardContextual"/>
              </w:rPr>
              <w:t>(l</w:t>
            </w:r>
            <w:r w:rsidR="001F4414" w:rsidRPr="00FB46C8">
              <w:rPr>
                <w:rFonts w:ascii="Arial" w:eastAsiaTheme="minorHAnsi" w:hAnsi="Arial" w:cs="Arial"/>
                <w:b/>
                <w:bCs/>
                <w:color w:val="auto"/>
                <w:kern w:val="2"/>
                <w:sz w:val="20"/>
                <w:szCs w:val="20"/>
                <w14:ligatures w14:val="standardContextual"/>
              </w:rPr>
              <w:t>u</w:t>
            </w:r>
            <w:r w:rsidR="0060183C" w:rsidRPr="00FB46C8">
              <w:rPr>
                <w:rFonts w:ascii="Arial" w:eastAsiaTheme="minorHAnsi" w:hAnsi="Arial" w:cs="Arial"/>
                <w:b/>
                <w:bCs/>
                <w:color w:val="auto"/>
                <w:kern w:val="2"/>
                <w:sz w:val="20"/>
                <w:szCs w:val="20"/>
                <w14:ligatures w14:val="standardContextual"/>
              </w:rPr>
              <w:t>x)</w:t>
            </w:r>
          </w:p>
        </w:tc>
        <w:tc>
          <w:tcPr>
            <w:tcW w:w="1980" w:type="dxa"/>
            <w:tcBorders>
              <w:top w:val="single" w:sz="4" w:space="0" w:color="auto"/>
              <w:bottom w:val="single" w:sz="4" w:space="0" w:color="auto"/>
            </w:tcBorders>
            <w:noWrap/>
            <w:hideMark/>
          </w:tcPr>
          <w:p w14:paraId="781E68D5" w14:textId="55DBD08B" w:rsidR="0090202B" w:rsidRPr="00FB46C8" w:rsidRDefault="0090202B"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 xml:space="preserve">Relative </w:t>
            </w:r>
            <w:r w:rsidR="00EB15A8" w:rsidRPr="00FB46C8">
              <w:rPr>
                <w:rFonts w:ascii="Arial" w:eastAsiaTheme="minorHAnsi" w:hAnsi="Arial" w:cs="Arial"/>
                <w:b/>
                <w:bCs/>
                <w:color w:val="auto"/>
                <w:kern w:val="2"/>
                <w:sz w:val="20"/>
                <w:szCs w:val="20"/>
                <w14:ligatures w14:val="standardContextual"/>
              </w:rPr>
              <w:t>h</w:t>
            </w:r>
            <w:r w:rsidR="00871502" w:rsidRPr="00FB46C8">
              <w:rPr>
                <w:rFonts w:ascii="Arial" w:eastAsiaTheme="minorHAnsi" w:hAnsi="Arial" w:cs="Arial"/>
                <w:b/>
                <w:bCs/>
                <w:color w:val="auto"/>
                <w:kern w:val="2"/>
                <w:sz w:val="20"/>
                <w:szCs w:val="20"/>
                <w14:ligatures w14:val="standardContextual"/>
              </w:rPr>
              <w:t>umidity (</w:t>
            </w:r>
            <w:r w:rsidR="0060183C" w:rsidRPr="00FB46C8">
              <w:rPr>
                <w:rFonts w:ascii="Arial" w:eastAsiaTheme="minorHAnsi" w:hAnsi="Arial" w:cs="Arial"/>
                <w:b/>
                <w:bCs/>
                <w:color w:val="auto"/>
                <w:kern w:val="2"/>
                <w:sz w:val="20"/>
                <w:szCs w:val="20"/>
                <w14:ligatures w14:val="standardContextual"/>
              </w:rPr>
              <w:t>%)</w:t>
            </w:r>
          </w:p>
        </w:tc>
        <w:tc>
          <w:tcPr>
            <w:tcW w:w="1530" w:type="dxa"/>
            <w:tcBorders>
              <w:top w:val="single" w:sz="4" w:space="0" w:color="auto"/>
              <w:bottom w:val="single" w:sz="4" w:space="0" w:color="auto"/>
            </w:tcBorders>
            <w:noWrap/>
            <w:hideMark/>
          </w:tcPr>
          <w:p w14:paraId="41A8AB0A" w14:textId="660ADB7E" w:rsidR="0090202B" w:rsidRPr="00FB46C8" w:rsidRDefault="0090202B"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Temperature</w:t>
            </w:r>
            <w:r w:rsidR="003C495B" w:rsidRPr="00FB46C8">
              <w:rPr>
                <w:rFonts w:ascii="Arial" w:eastAsiaTheme="minorHAnsi" w:hAnsi="Arial" w:cs="Arial"/>
                <w:b/>
                <w:bCs/>
                <w:color w:val="auto"/>
                <w:kern w:val="2"/>
                <w:sz w:val="20"/>
                <w:szCs w:val="20"/>
                <w14:ligatures w14:val="standardContextual"/>
              </w:rPr>
              <w:t xml:space="preserve"> </w:t>
            </w:r>
            <w:r w:rsidR="0060183C" w:rsidRPr="00FB46C8">
              <w:rPr>
                <w:rFonts w:ascii="Arial" w:eastAsiaTheme="minorHAnsi" w:hAnsi="Arial" w:cs="Arial"/>
                <w:b/>
                <w:bCs/>
                <w:color w:val="auto"/>
                <w:kern w:val="2"/>
                <w:sz w:val="20"/>
                <w:szCs w:val="20"/>
                <w14:ligatures w14:val="standardContextual"/>
              </w:rPr>
              <w:t>(°C)</w:t>
            </w:r>
          </w:p>
        </w:tc>
      </w:tr>
      <w:tr w:rsidR="009D3008" w:rsidRPr="00FB46C8" w14:paraId="11FBFD5A" w14:textId="77777777" w:rsidTr="00AA4BF3">
        <w:trPr>
          <w:trHeight w:val="20"/>
        </w:trPr>
        <w:tc>
          <w:tcPr>
            <w:tcW w:w="1710" w:type="dxa"/>
            <w:tcBorders>
              <w:top w:val="single" w:sz="4" w:space="0" w:color="auto"/>
            </w:tcBorders>
            <w:noWrap/>
          </w:tcPr>
          <w:p w14:paraId="7EFE6A57" w14:textId="28C0705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First 28 days</w:t>
            </w:r>
          </w:p>
        </w:tc>
        <w:tc>
          <w:tcPr>
            <w:tcW w:w="1170" w:type="dxa"/>
            <w:tcBorders>
              <w:top w:val="single" w:sz="4" w:space="0" w:color="auto"/>
            </w:tcBorders>
            <w:noWrap/>
          </w:tcPr>
          <w:p w14:paraId="01427CE7"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710" w:type="dxa"/>
            <w:tcBorders>
              <w:top w:val="single" w:sz="4" w:space="0" w:color="auto"/>
            </w:tcBorders>
            <w:noWrap/>
          </w:tcPr>
          <w:p w14:paraId="6EBE4F9B"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980" w:type="dxa"/>
            <w:tcBorders>
              <w:top w:val="single" w:sz="4" w:space="0" w:color="auto"/>
            </w:tcBorders>
            <w:noWrap/>
          </w:tcPr>
          <w:p w14:paraId="1600D52A"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530" w:type="dxa"/>
            <w:tcBorders>
              <w:top w:val="single" w:sz="4" w:space="0" w:color="auto"/>
            </w:tcBorders>
            <w:noWrap/>
          </w:tcPr>
          <w:p w14:paraId="38FE61D5"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r>
      <w:tr w:rsidR="009D3008" w:rsidRPr="00FB46C8" w14:paraId="5EE6E0F9" w14:textId="77777777" w:rsidTr="00AA4BF3">
        <w:trPr>
          <w:trHeight w:val="20"/>
        </w:trPr>
        <w:tc>
          <w:tcPr>
            <w:tcW w:w="1710" w:type="dxa"/>
            <w:tcBorders>
              <w:top w:val="single" w:sz="4" w:space="0" w:color="auto"/>
            </w:tcBorders>
            <w:noWrap/>
            <w:hideMark/>
          </w:tcPr>
          <w:p w14:paraId="36A6C6B8"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roofErr w:type="spellStart"/>
            <w:r w:rsidRPr="00FB46C8">
              <w:rPr>
                <w:rFonts w:ascii="Arial" w:eastAsiaTheme="minorHAnsi" w:hAnsi="Arial" w:cs="Arial"/>
                <w:color w:val="auto"/>
                <w:kern w:val="2"/>
                <w:sz w:val="20"/>
                <w:szCs w:val="20"/>
                <w14:ligatures w14:val="standardContextual"/>
              </w:rPr>
              <w:t>Lathhouse</w:t>
            </w:r>
            <w:proofErr w:type="spellEnd"/>
          </w:p>
        </w:tc>
        <w:tc>
          <w:tcPr>
            <w:tcW w:w="1170" w:type="dxa"/>
            <w:tcBorders>
              <w:top w:val="single" w:sz="4" w:space="0" w:color="auto"/>
            </w:tcBorders>
            <w:noWrap/>
            <w:hideMark/>
          </w:tcPr>
          <w:p w14:paraId="372258BC" w14:textId="4CFE66D0" w:rsidR="00692E92" w:rsidRPr="00FB46C8" w:rsidRDefault="00692E92"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Trial </w:t>
            </w:r>
            <w:r w:rsidR="0060152D" w:rsidRPr="00FB46C8">
              <w:rPr>
                <w:rFonts w:ascii="Arial" w:eastAsiaTheme="minorHAnsi" w:hAnsi="Arial" w:cs="Arial"/>
                <w:color w:val="auto"/>
                <w:kern w:val="2"/>
                <w:sz w:val="20"/>
                <w:szCs w:val="20"/>
                <w14:ligatures w14:val="standardContextual"/>
              </w:rPr>
              <w:t>1</w:t>
            </w:r>
          </w:p>
        </w:tc>
        <w:tc>
          <w:tcPr>
            <w:tcW w:w="1710" w:type="dxa"/>
            <w:tcBorders>
              <w:top w:val="single" w:sz="4" w:space="0" w:color="auto"/>
            </w:tcBorders>
            <w:noWrap/>
            <w:hideMark/>
          </w:tcPr>
          <w:p w14:paraId="3BB3009C"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2.89</w:t>
            </w:r>
          </w:p>
        </w:tc>
        <w:tc>
          <w:tcPr>
            <w:tcW w:w="1980" w:type="dxa"/>
            <w:tcBorders>
              <w:top w:val="single" w:sz="4" w:space="0" w:color="auto"/>
            </w:tcBorders>
            <w:noWrap/>
            <w:hideMark/>
          </w:tcPr>
          <w:p w14:paraId="5D2B321E"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65.57</w:t>
            </w:r>
          </w:p>
        </w:tc>
        <w:tc>
          <w:tcPr>
            <w:tcW w:w="1530" w:type="dxa"/>
            <w:tcBorders>
              <w:top w:val="single" w:sz="4" w:space="0" w:color="auto"/>
            </w:tcBorders>
            <w:noWrap/>
            <w:hideMark/>
          </w:tcPr>
          <w:p w14:paraId="5D2E93BF"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22.2</w:t>
            </w:r>
          </w:p>
        </w:tc>
      </w:tr>
      <w:tr w:rsidR="009D3008" w:rsidRPr="00FB46C8" w14:paraId="0B7F8F75" w14:textId="77777777" w:rsidTr="00AA4BF3">
        <w:trPr>
          <w:trHeight w:val="20"/>
        </w:trPr>
        <w:tc>
          <w:tcPr>
            <w:tcW w:w="1710" w:type="dxa"/>
            <w:noWrap/>
            <w:hideMark/>
          </w:tcPr>
          <w:p w14:paraId="5A51A173"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08AB8F53" w14:textId="61DB887A" w:rsidR="00692E92" w:rsidRPr="00FB46C8" w:rsidRDefault="00692E92"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Trial </w:t>
            </w:r>
            <w:r w:rsidR="0060152D" w:rsidRPr="00FB46C8">
              <w:rPr>
                <w:rFonts w:ascii="Arial" w:eastAsiaTheme="minorHAnsi" w:hAnsi="Arial" w:cs="Arial"/>
                <w:color w:val="auto"/>
                <w:kern w:val="2"/>
                <w:sz w:val="20"/>
                <w:szCs w:val="20"/>
                <w14:ligatures w14:val="standardContextual"/>
              </w:rPr>
              <w:t>2</w:t>
            </w:r>
          </w:p>
        </w:tc>
        <w:tc>
          <w:tcPr>
            <w:tcW w:w="1710" w:type="dxa"/>
            <w:noWrap/>
            <w:hideMark/>
          </w:tcPr>
          <w:p w14:paraId="38A60EC3"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7.07</w:t>
            </w:r>
          </w:p>
        </w:tc>
        <w:tc>
          <w:tcPr>
            <w:tcW w:w="1980" w:type="dxa"/>
            <w:noWrap/>
            <w:hideMark/>
          </w:tcPr>
          <w:p w14:paraId="55911DBD"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53.89</w:t>
            </w:r>
          </w:p>
        </w:tc>
        <w:tc>
          <w:tcPr>
            <w:tcW w:w="1530" w:type="dxa"/>
            <w:noWrap/>
            <w:hideMark/>
          </w:tcPr>
          <w:p w14:paraId="3B2EBFC4"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25.6</w:t>
            </w:r>
          </w:p>
        </w:tc>
      </w:tr>
      <w:tr w:rsidR="0060152D" w:rsidRPr="00FB46C8" w14:paraId="0A2B1B60" w14:textId="77777777" w:rsidTr="00AA4BF3">
        <w:trPr>
          <w:trHeight w:val="20"/>
        </w:trPr>
        <w:tc>
          <w:tcPr>
            <w:tcW w:w="1710" w:type="dxa"/>
            <w:noWrap/>
            <w:hideMark/>
          </w:tcPr>
          <w:p w14:paraId="37AF3965"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Greenhouse</w:t>
            </w:r>
          </w:p>
        </w:tc>
        <w:tc>
          <w:tcPr>
            <w:tcW w:w="1170" w:type="dxa"/>
            <w:noWrap/>
            <w:hideMark/>
          </w:tcPr>
          <w:p w14:paraId="5839B2E1" w14:textId="35D71722"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38903DC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11.24</w:t>
            </w:r>
          </w:p>
        </w:tc>
        <w:tc>
          <w:tcPr>
            <w:tcW w:w="1980" w:type="dxa"/>
            <w:noWrap/>
            <w:hideMark/>
          </w:tcPr>
          <w:p w14:paraId="109DCAB1"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59.64</w:t>
            </w:r>
          </w:p>
        </w:tc>
        <w:tc>
          <w:tcPr>
            <w:tcW w:w="1530" w:type="dxa"/>
            <w:noWrap/>
            <w:hideMark/>
          </w:tcPr>
          <w:p w14:paraId="107596E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25.6</w:t>
            </w:r>
          </w:p>
        </w:tc>
      </w:tr>
      <w:tr w:rsidR="0060152D" w:rsidRPr="00FB46C8" w14:paraId="322D75BB" w14:textId="77777777" w:rsidTr="00AA4BF3">
        <w:trPr>
          <w:trHeight w:val="20"/>
        </w:trPr>
        <w:tc>
          <w:tcPr>
            <w:tcW w:w="1710" w:type="dxa"/>
            <w:noWrap/>
            <w:hideMark/>
          </w:tcPr>
          <w:p w14:paraId="32C5E43A"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6CD1614E" w14:textId="519B4DED"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378EDE2E"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28.03</w:t>
            </w:r>
          </w:p>
        </w:tc>
        <w:tc>
          <w:tcPr>
            <w:tcW w:w="1980" w:type="dxa"/>
            <w:noWrap/>
            <w:hideMark/>
          </w:tcPr>
          <w:p w14:paraId="7EEE535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54.57</w:t>
            </w:r>
          </w:p>
        </w:tc>
        <w:tc>
          <w:tcPr>
            <w:tcW w:w="1530" w:type="dxa"/>
            <w:noWrap/>
            <w:hideMark/>
          </w:tcPr>
          <w:p w14:paraId="17FF24A4"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27.5</w:t>
            </w:r>
          </w:p>
        </w:tc>
      </w:tr>
      <w:tr w:rsidR="0060152D" w:rsidRPr="00FB46C8" w14:paraId="0B5D839A" w14:textId="77777777" w:rsidTr="00AA4BF3">
        <w:trPr>
          <w:trHeight w:val="20"/>
        </w:trPr>
        <w:tc>
          <w:tcPr>
            <w:tcW w:w="1710" w:type="dxa"/>
            <w:noWrap/>
            <w:hideMark/>
          </w:tcPr>
          <w:p w14:paraId="150A4BB9"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Open-field</w:t>
            </w:r>
          </w:p>
        </w:tc>
        <w:tc>
          <w:tcPr>
            <w:tcW w:w="1170" w:type="dxa"/>
            <w:noWrap/>
            <w:hideMark/>
          </w:tcPr>
          <w:p w14:paraId="4707A1F1" w14:textId="5FC0AB43"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0ADC7B1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20.00</w:t>
            </w:r>
          </w:p>
        </w:tc>
        <w:tc>
          <w:tcPr>
            <w:tcW w:w="1980" w:type="dxa"/>
            <w:noWrap/>
            <w:hideMark/>
          </w:tcPr>
          <w:p w14:paraId="4769C67D"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60.75</w:t>
            </w:r>
          </w:p>
        </w:tc>
        <w:tc>
          <w:tcPr>
            <w:tcW w:w="1530" w:type="dxa"/>
            <w:noWrap/>
            <w:hideMark/>
          </w:tcPr>
          <w:p w14:paraId="3FF093A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23.7</w:t>
            </w:r>
          </w:p>
        </w:tc>
      </w:tr>
      <w:tr w:rsidR="0060152D" w:rsidRPr="00FB46C8" w14:paraId="67949FD0" w14:textId="77777777" w:rsidTr="00AA4BF3">
        <w:trPr>
          <w:trHeight w:val="20"/>
        </w:trPr>
        <w:tc>
          <w:tcPr>
            <w:tcW w:w="1710" w:type="dxa"/>
            <w:tcBorders>
              <w:bottom w:val="single" w:sz="4" w:space="0" w:color="auto"/>
            </w:tcBorders>
            <w:noWrap/>
            <w:hideMark/>
          </w:tcPr>
          <w:p w14:paraId="1D8E702E"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tcBorders>
              <w:bottom w:val="single" w:sz="4" w:space="0" w:color="auto"/>
            </w:tcBorders>
            <w:noWrap/>
            <w:hideMark/>
          </w:tcPr>
          <w:p w14:paraId="7C726841" w14:textId="5B1ABDDD"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tcBorders>
              <w:bottom w:val="single" w:sz="4" w:space="0" w:color="auto"/>
            </w:tcBorders>
            <w:noWrap/>
            <w:hideMark/>
          </w:tcPr>
          <w:p w14:paraId="4C1673C2"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51.84</w:t>
            </w:r>
          </w:p>
        </w:tc>
        <w:tc>
          <w:tcPr>
            <w:tcW w:w="1980" w:type="dxa"/>
            <w:tcBorders>
              <w:bottom w:val="single" w:sz="4" w:space="0" w:color="auto"/>
            </w:tcBorders>
            <w:noWrap/>
            <w:hideMark/>
          </w:tcPr>
          <w:p w14:paraId="1463B3C5"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50.96</w:t>
            </w:r>
          </w:p>
        </w:tc>
        <w:tc>
          <w:tcPr>
            <w:tcW w:w="1530" w:type="dxa"/>
            <w:tcBorders>
              <w:bottom w:val="single" w:sz="4" w:space="0" w:color="auto"/>
            </w:tcBorders>
            <w:noWrap/>
            <w:hideMark/>
          </w:tcPr>
          <w:p w14:paraId="4FF43B52"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26.2</w:t>
            </w:r>
          </w:p>
        </w:tc>
      </w:tr>
      <w:tr w:rsidR="0060152D" w:rsidRPr="00FB46C8" w14:paraId="27F1CF76" w14:textId="77777777" w:rsidTr="00AA4BF3">
        <w:trPr>
          <w:trHeight w:val="20"/>
        </w:trPr>
        <w:tc>
          <w:tcPr>
            <w:tcW w:w="1710" w:type="dxa"/>
            <w:tcBorders>
              <w:top w:val="single" w:sz="4" w:space="0" w:color="auto"/>
            </w:tcBorders>
            <w:noWrap/>
          </w:tcPr>
          <w:p w14:paraId="18614528" w14:textId="69E8D1A6"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For 56 days</w:t>
            </w:r>
          </w:p>
        </w:tc>
        <w:tc>
          <w:tcPr>
            <w:tcW w:w="1170" w:type="dxa"/>
            <w:tcBorders>
              <w:top w:val="single" w:sz="4" w:space="0" w:color="auto"/>
            </w:tcBorders>
            <w:noWrap/>
          </w:tcPr>
          <w:p w14:paraId="66A6C614"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710" w:type="dxa"/>
            <w:tcBorders>
              <w:top w:val="single" w:sz="4" w:space="0" w:color="auto"/>
            </w:tcBorders>
            <w:noWrap/>
          </w:tcPr>
          <w:p w14:paraId="2709D01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980" w:type="dxa"/>
            <w:tcBorders>
              <w:top w:val="single" w:sz="4" w:space="0" w:color="auto"/>
            </w:tcBorders>
            <w:noWrap/>
          </w:tcPr>
          <w:p w14:paraId="3E8118F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530" w:type="dxa"/>
            <w:tcBorders>
              <w:top w:val="single" w:sz="4" w:space="0" w:color="auto"/>
            </w:tcBorders>
            <w:noWrap/>
          </w:tcPr>
          <w:p w14:paraId="79A772F3"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r>
      <w:tr w:rsidR="0060152D" w:rsidRPr="00FB46C8" w14:paraId="01CBA28E" w14:textId="77777777" w:rsidTr="00AA4BF3">
        <w:trPr>
          <w:trHeight w:val="20"/>
        </w:trPr>
        <w:tc>
          <w:tcPr>
            <w:tcW w:w="1710" w:type="dxa"/>
            <w:tcBorders>
              <w:top w:val="single" w:sz="4" w:space="0" w:color="auto"/>
            </w:tcBorders>
            <w:noWrap/>
            <w:hideMark/>
          </w:tcPr>
          <w:p w14:paraId="39B14633"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roofErr w:type="spellStart"/>
            <w:r w:rsidRPr="00FB46C8">
              <w:rPr>
                <w:rFonts w:ascii="Arial" w:eastAsiaTheme="minorHAnsi" w:hAnsi="Arial" w:cs="Arial"/>
                <w:color w:val="auto"/>
                <w:kern w:val="2"/>
                <w:sz w:val="20"/>
                <w:szCs w:val="20"/>
                <w14:ligatures w14:val="standardContextual"/>
              </w:rPr>
              <w:lastRenderedPageBreak/>
              <w:t>Lathhouse</w:t>
            </w:r>
            <w:proofErr w:type="spellEnd"/>
          </w:p>
        </w:tc>
        <w:tc>
          <w:tcPr>
            <w:tcW w:w="1170" w:type="dxa"/>
            <w:tcBorders>
              <w:top w:val="single" w:sz="4" w:space="0" w:color="auto"/>
            </w:tcBorders>
            <w:noWrap/>
            <w:hideMark/>
          </w:tcPr>
          <w:p w14:paraId="60DED849" w14:textId="13D436C4"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tcBorders>
              <w:top w:val="single" w:sz="4" w:space="0" w:color="auto"/>
            </w:tcBorders>
            <w:noWrap/>
            <w:hideMark/>
          </w:tcPr>
          <w:p w14:paraId="601C467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3.69</w:t>
            </w:r>
          </w:p>
        </w:tc>
        <w:tc>
          <w:tcPr>
            <w:tcW w:w="1980" w:type="dxa"/>
            <w:tcBorders>
              <w:top w:val="single" w:sz="4" w:space="0" w:color="auto"/>
            </w:tcBorders>
            <w:noWrap/>
            <w:hideMark/>
          </w:tcPr>
          <w:p w14:paraId="37C8ADF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66.21</w:t>
            </w:r>
          </w:p>
        </w:tc>
        <w:tc>
          <w:tcPr>
            <w:tcW w:w="1530" w:type="dxa"/>
            <w:tcBorders>
              <w:top w:val="single" w:sz="4" w:space="0" w:color="auto"/>
            </w:tcBorders>
            <w:noWrap/>
            <w:hideMark/>
          </w:tcPr>
          <w:p w14:paraId="28C75319" w14:textId="55D6261F"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22.2</w:t>
            </w:r>
          </w:p>
        </w:tc>
      </w:tr>
      <w:tr w:rsidR="0060152D" w:rsidRPr="00FB46C8" w14:paraId="27027800" w14:textId="77777777" w:rsidTr="00AA4BF3">
        <w:trPr>
          <w:trHeight w:val="20"/>
        </w:trPr>
        <w:tc>
          <w:tcPr>
            <w:tcW w:w="1710" w:type="dxa"/>
            <w:noWrap/>
            <w:hideMark/>
          </w:tcPr>
          <w:p w14:paraId="7C27C519"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1CC15409" w14:textId="43BF6508"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3FC1A2B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6.80</w:t>
            </w:r>
          </w:p>
        </w:tc>
        <w:tc>
          <w:tcPr>
            <w:tcW w:w="1980" w:type="dxa"/>
            <w:noWrap/>
            <w:hideMark/>
          </w:tcPr>
          <w:p w14:paraId="028CA20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58.48</w:t>
            </w:r>
          </w:p>
        </w:tc>
        <w:tc>
          <w:tcPr>
            <w:tcW w:w="1530" w:type="dxa"/>
            <w:noWrap/>
            <w:hideMark/>
          </w:tcPr>
          <w:p w14:paraId="68307B98"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25.4</w:t>
            </w:r>
          </w:p>
        </w:tc>
      </w:tr>
      <w:tr w:rsidR="0060152D" w:rsidRPr="00FB46C8" w14:paraId="7CBA584F" w14:textId="77777777" w:rsidTr="00AA4BF3">
        <w:trPr>
          <w:trHeight w:val="20"/>
        </w:trPr>
        <w:tc>
          <w:tcPr>
            <w:tcW w:w="1710" w:type="dxa"/>
            <w:noWrap/>
            <w:hideMark/>
          </w:tcPr>
          <w:p w14:paraId="24C25332"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Greenhouse</w:t>
            </w:r>
          </w:p>
        </w:tc>
        <w:tc>
          <w:tcPr>
            <w:tcW w:w="1170" w:type="dxa"/>
            <w:noWrap/>
            <w:hideMark/>
          </w:tcPr>
          <w:p w14:paraId="4DFE6BAC" w14:textId="0DD54B3B"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34757C67"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13.88</w:t>
            </w:r>
          </w:p>
        </w:tc>
        <w:tc>
          <w:tcPr>
            <w:tcW w:w="1980" w:type="dxa"/>
            <w:noWrap/>
            <w:hideMark/>
          </w:tcPr>
          <w:p w14:paraId="1A3249DF"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62.23</w:t>
            </w:r>
          </w:p>
        </w:tc>
        <w:tc>
          <w:tcPr>
            <w:tcW w:w="1530" w:type="dxa"/>
            <w:noWrap/>
            <w:hideMark/>
          </w:tcPr>
          <w:p w14:paraId="1648AA4F"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25.0</w:t>
            </w:r>
          </w:p>
        </w:tc>
      </w:tr>
      <w:tr w:rsidR="0060152D" w:rsidRPr="00FB46C8" w14:paraId="0A6BA1AA" w14:textId="77777777" w:rsidTr="00AA4BF3">
        <w:trPr>
          <w:trHeight w:val="20"/>
        </w:trPr>
        <w:tc>
          <w:tcPr>
            <w:tcW w:w="1710" w:type="dxa"/>
            <w:noWrap/>
            <w:hideMark/>
          </w:tcPr>
          <w:p w14:paraId="13DAD712"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4D79977E" w14:textId="6FB47189"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4CB5A154"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26.89</w:t>
            </w:r>
          </w:p>
        </w:tc>
        <w:tc>
          <w:tcPr>
            <w:tcW w:w="1980" w:type="dxa"/>
            <w:noWrap/>
            <w:hideMark/>
          </w:tcPr>
          <w:p w14:paraId="6EFAE43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57.77</w:t>
            </w:r>
          </w:p>
        </w:tc>
        <w:tc>
          <w:tcPr>
            <w:tcW w:w="1530" w:type="dxa"/>
            <w:noWrap/>
            <w:hideMark/>
          </w:tcPr>
          <w:p w14:paraId="2A11DD83"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27.5</w:t>
            </w:r>
          </w:p>
        </w:tc>
      </w:tr>
      <w:tr w:rsidR="0060152D" w:rsidRPr="00FB46C8" w14:paraId="5F7C4F51" w14:textId="77777777" w:rsidTr="00AA4BF3">
        <w:trPr>
          <w:trHeight w:val="20"/>
        </w:trPr>
        <w:tc>
          <w:tcPr>
            <w:tcW w:w="1710" w:type="dxa"/>
            <w:noWrap/>
            <w:hideMark/>
          </w:tcPr>
          <w:p w14:paraId="5E25BDA3"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Open-field</w:t>
            </w:r>
          </w:p>
        </w:tc>
        <w:tc>
          <w:tcPr>
            <w:tcW w:w="1170" w:type="dxa"/>
            <w:noWrap/>
            <w:hideMark/>
          </w:tcPr>
          <w:p w14:paraId="68E90FF9" w14:textId="0AE434B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5016A3A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24.56</w:t>
            </w:r>
          </w:p>
        </w:tc>
        <w:tc>
          <w:tcPr>
            <w:tcW w:w="1980" w:type="dxa"/>
            <w:noWrap/>
            <w:hideMark/>
          </w:tcPr>
          <w:p w14:paraId="0F91934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63.18</w:t>
            </w:r>
          </w:p>
        </w:tc>
        <w:tc>
          <w:tcPr>
            <w:tcW w:w="1530" w:type="dxa"/>
            <w:noWrap/>
            <w:hideMark/>
          </w:tcPr>
          <w:p w14:paraId="5ECC524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23.4</w:t>
            </w:r>
          </w:p>
        </w:tc>
      </w:tr>
      <w:tr w:rsidR="0060152D" w:rsidRPr="00FB46C8" w14:paraId="45CD2732" w14:textId="77777777" w:rsidTr="00AA4BF3">
        <w:trPr>
          <w:trHeight w:val="20"/>
        </w:trPr>
        <w:tc>
          <w:tcPr>
            <w:tcW w:w="1710" w:type="dxa"/>
            <w:tcBorders>
              <w:bottom w:val="single" w:sz="4" w:space="0" w:color="auto"/>
            </w:tcBorders>
            <w:noWrap/>
            <w:hideMark/>
          </w:tcPr>
          <w:p w14:paraId="3EFBD01C"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tcBorders>
              <w:bottom w:val="single" w:sz="4" w:space="0" w:color="auto"/>
            </w:tcBorders>
            <w:noWrap/>
            <w:hideMark/>
          </w:tcPr>
          <w:p w14:paraId="5D6B9B69" w14:textId="3EC7B882"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tcBorders>
              <w:bottom w:val="single" w:sz="4" w:space="0" w:color="auto"/>
            </w:tcBorders>
            <w:noWrap/>
            <w:hideMark/>
          </w:tcPr>
          <w:p w14:paraId="0435F1CD"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43.46</w:t>
            </w:r>
          </w:p>
        </w:tc>
        <w:tc>
          <w:tcPr>
            <w:tcW w:w="1980" w:type="dxa"/>
            <w:tcBorders>
              <w:bottom w:val="single" w:sz="4" w:space="0" w:color="auto"/>
            </w:tcBorders>
            <w:noWrap/>
            <w:hideMark/>
          </w:tcPr>
          <w:p w14:paraId="2489F31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54.23</w:t>
            </w:r>
          </w:p>
        </w:tc>
        <w:tc>
          <w:tcPr>
            <w:tcW w:w="1530" w:type="dxa"/>
            <w:tcBorders>
              <w:bottom w:val="single" w:sz="4" w:space="0" w:color="auto"/>
            </w:tcBorders>
            <w:noWrap/>
            <w:hideMark/>
          </w:tcPr>
          <w:p w14:paraId="5B401E0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26.2</w:t>
            </w:r>
          </w:p>
        </w:tc>
      </w:tr>
    </w:tbl>
    <w:p w14:paraId="54CC3706" w14:textId="77777777" w:rsidR="00D716EF" w:rsidRPr="00FB46C8" w:rsidRDefault="00D716EF" w:rsidP="003B2C4A">
      <w:pPr>
        <w:spacing w:after="0" w:line="240" w:lineRule="auto"/>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2D8E1EFE" w14:textId="77777777" w:rsidR="007430BE" w:rsidRDefault="007430BE" w:rsidP="007771C9">
      <w:pPr>
        <w:spacing w:after="0" w:line="240" w:lineRule="auto"/>
        <w:ind w:left="0" w:firstLine="0"/>
        <w:rPr>
          <w:rFonts w:ascii="Arial" w:eastAsiaTheme="minorHAnsi" w:hAnsi="Arial" w:cs="Arial"/>
          <w:bCs/>
          <w:color w:val="auto"/>
          <w:kern w:val="2"/>
          <w:sz w:val="20"/>
          <w:szCs w:val="20"/>
          <w14:ligatures w14:val="standardContextual"/>
        </w:rPr>
      </w:pPr>
    </w:p>
    <w:p w14:paraId="5C5C7272" w14:textId="77777777" w:rsidR="004E1658" w:rsidRPr="00FB46C8" w:rsidRDefault="004E1658" w:rsidP="007771C9">
      <w:pPr>
        <w:spacing w:after="0" w:line="240" w:lineRule="auto"/>
        <w:ind w:left="0" w:firstLine="0"/>
        <w:rPr>
          <w:rFonts w:ascii="Arial" w:eastAsiaTheme="minorHAnsi" w:hAnsi="Arial" w:cs="Arial"/>
          <w:bCs/>
          <w:color w:val="auto"/>
          <w:kern w:val="2"/>
          <w:sz w:val="20"/>
          <w:szCs w:val="20"/>
          <w14:ligatures w14:val="standardContextual"/>
        </w:rPr>
      </w:pPr>
    </w:p>
    <w:p w14:paraId="53E37FCE" w14:textId="77777777" w:rsidR="00D716EF" w:rsidRPr="00FB46C8" w:rsidRDefault="00D716EF" w:rsidP="003B2C4A">
      <w:pPr>
        <w:spacing w:after="0" w:line="240" w:lineRule="auto"/>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0B570D46" w14:textId="5E566F69" w:rsidR="00A02303" w:rsidRPr="00FB46C8" w:rsidRDefault="00612F2A" w:rsidP="00036605">
      <w:pPr>
        <w:spacing w:after="0" w:line="240" w:lineRule="auto"/>
        <w:ind w:left="0" w:firstLine="0"/>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At </w:t>
      </w:r>
      <w:r w:rsidR="00C05042" w:rsidRPr="00FB46C8">
        <w:rPr>
          <w:rFonts w:ascii="Arial" w:eastAsiaTheme="minorHAnsi" w:hAnsi="Arial" w:cs="Arial"/>
          <w:bCs/>
          <w:color w:val="auto"/>
          <w:kern w:val="2"/>
          <w:sz w:val="20"/>
          <w:szCs w:val="20"/>
          <w14:ligatures w14:val="standardContextual"/>
        </w:rPr>
        <w:t>5</w:t>
      </w:r>
      <w:r w:rsidRPr="00FB46C8">
        <w:rPr>
          <w:rFonts w:ascii="Arial" w:eastAsiaTheme="minorHAnsi" w:hAnsi="Arial" w:cs="Arial"/>
          <w:bCs/>
          <w:color w:val="auto"/>
          <w:kern w:val="2"/>
          <w:sz w:val="20"/>
          <w:szCs w:val="20"/>
          <w14:ligatures w14:val="standardContextual"/>
        </w:rPr>
        <w:t>6 DAS, t</w:t>
      </w:r>
      <w:r w:rsidR="003B2C4A" w:rsidRPr="00FB46C8">
        <w:rPr>
          <w:rFonts w:ascii="Arial" w:eastAsiaTheme="minorHAnsi" w:hAnsi="Arial" w:cs="Arial"/>
          <w:bCs/>
          <w:color w:val="auto"/>
          <w:kern w:val="2"/>
          <w:sz w:val="20"/>
          <w:szCs w:val="20"/>
          <w14:ligatures w14:val="standardContextual"/>
        </w:rPr>
        <w:t xml:space="preserve">he </w:t>
      </w:r>
      <w:proofErr w:type="spellStart"/>
      <w:r w:rsidR="003B2C4A" w:rsidRPr="00FB46C8">
        <w:rPr>
          <w:rFonts w:ascii="Arial" w:eastAsiaTheme="minorHAnsi" w:hAnsi="Arial" w:cs="Arial"/>
          <w:bCs/>
          <w:color w:val="auto"/>
          <w:kern w:val="2"/>
          <w:sz w:val="20"/>
          <w:szCs w:val="20"/>
          <w14:ligatures w14:val="standardContextual"/>
        </w:rPr>
        <w:t>lathhouse</w:t>
      </w:r>
      <w:proofErr w:type="spellEnd"/>
      <w:r w:rsidR="003B2C4A" w:rsidRPr="00FB46C8">
        <w:rPr>
          <w:rFonts w:ascii="Arial" w:eastAsiaTheme="minorHAnsi" w:hAnsi="Arial" w:cs="Arial"/>
          <w:bCs/>
          <w:color w:val="auto"/>
          <w:kern w:val="2"/>
          <w:sz w:val="20"/>
          <w:szCs w:val="20"/>
          <w14:ligatures w14:val="standardContextual"/>
        </w:rPr>
        <w:t xml:space="preserve"> had the highest relative humidity of 66.21% and 58.48% in trial one and two, respectively. Greenhouse had the lowest relative humidity of 62.23% in trial one, while in trial two, it was lowest in open-field at 54.23%. The relative humidity in </w:t>
      </w:r>
      <w:r w:rsidR="00AE3BD5" w:rsidRPr="00FB46C8">
        <w:rPr>
          <w:rFonts w:ascii="Arial" w:eastAsiaTheme="minorHAnsi" w:hAnsi="Arial" w:cs="Arial"/>
          <w:bCs/>
          <w:color w:val="auto"/>
          <w:kern w:val="2"/>
          <w:sz w:val="20"/>
          <w:szCs w:val="20"/>
          <w14:ligatures w14:val="standardContextual"/>
        </w:rPr>
        <w:t>the greenhouse was not</w:t>
      </w:r>
      <w:r w:rsidR="003B2C4A" w:rsidRPr="00FB46C8">
        <w:rPr>
          <w:rFonts w:ascii="Arial" w:eastAsiaTheme="minorHAnsi" w:hAnsi="Arial" w:cs="Arial"/>
          <w:bCs/>
          <w:color w:val="auto"/>
          <w:kern w:val="2"/>
          <w:sz w:val="20"/>
          <w:szCs w:val="20"/>
          <w14:ligatures w14:val="standardContextual"/>
        </w:rPr>
        <w:t xml:space="preserve"> ste</w:t>
      </w:r>
      <w:r w:rsidR="00AE3BD5" w:rsidRPr="00FB46C8">
        <w:rPr>
          <w:rFonts w:ascii="Arial" w:eastAsiaTheme="minorHAnsi" w:hAnsi="Arial" w:cs="Arial"/>
          <w:bCs/>
          <w:color w:val="auto"/>
          <w:kern w:val="2"/>
          <w:sz w:val="20"/>
          <w:szCs w:val="20"/>
          <w14:ligatures w14:val="standardContextual"/>
        </w:rPr>
        <w:t>ady</w:t>
      </w:r>
      <w:r w:rsidR="003B2C4A" w:rsidRPr="00FB46C8">
        <w:rPr>
          <w:rFonts w:ascii="Arial" w:eastAsiaTheme="minorHAnsi" w:hAnsi="Arial" w:cs="Arial"/>
          <w:bCs/>
          <w:color w:val="auto"/>
          <w:kern w:val="2"/>
          <w:sz w:val="20"/>
          <w:szCs w:val="20"/>
          <w14:ligatures w14:val="standardContextual"/>
        </w:rPr>
        <w:t xml:space="preserve"> across the growing season. Highest weekly average temperature was recorded at 0-7 DAS in trial one and 42-49 DAS in trial two. Greenhouse had the highest mean air temperature of 25°C in trial one and 27.5°C in trial two, while lowest air temperature of 22.3°C and 25.3°C was recorded in the </w:t>
      </w:r>
      <w:proofErr w:type="spellStart"/>
      <w:r w:rsidR="003B2C4A" w:rsidRPr="00FB46C8">
        <w:rPr>
          <w:rFonts w:ascii="Arial" w:eastAsiaTheme="minorHAnsi" w:hAnsi="Arial" w:cs="Arial"/>
          <w:bCs/>
          <w:color w:val="auto"/>
          <w:kern w:val="2"/>
          <w:sz w:val="20"/>
          <w:szCs w:val="20"/>
          <w14:ligatures w14:val="standardContextual"/>
        </w:rPr>
        <w:t>lathhouse</w:t>
      </w:r>
      <w:proofErr w:type="spellEnd"/>
      <w:r w:rsidR="003B2C4A" w:rsidRPr="00FB46C8">
        <w:rPr>
          <w:rFonts w:ascii="Arial" w:eastAsiaTheme="minorHAnsi" w:hAnsi="Arial" w:cs="Arial"/>
          <w:bCs/>
          <w:color w:val="auto"/>
          <w:kern w:val="2"/>
          <w:sz w:val="20"/>
          <w:szCs w:val="20"/>
          <w14:ligatures w14:val="standardContextual"/>
        </w:rPr>
        <w:t xml:space="preserve"> in trial one and trial two, </w:t>
      </w:r>
      <w:r w:rsidR="003B2C4A" w:rsidRPr="00FB46C8">
        <w:rPr>
          <w:rFonts w:ascii="Arial" w:eastAsiaTheme="minorHAnsi" w:hAnsi="Arial" w:cs="Arial"/>
          <w:bCs/>
          <w:color w:val="auto"/>
          <w:kern w:val="2"/>
          <w:sz w:val="20"/>
          <w:szCs w:val="20"/>
          <w14:ligatures w14:val="standardContextual"/>
        </w:rPr>
        <w:t xml:space="preserve">respectively. Mean weekly temperature was highest at 28-35 DAS in trial one and 7-14 DAS in trial two, and lowest at 42-49 DAS in trial one and 49-56 DAS in trial two. </w:t>
      </w:r>
      <w:r w:rsidR="0022590A" w:rsidRPr="00FB46C8">
        <w:rPr>
          <w:rFonts w:ascii="Arial" w:eastAsiaTheme="minorHAnsi" w:hAnsi="Arial" w:cs="Arial"/>
          <w:bCs/>
          <w:color w:val="auto"/>
          <w:kern w:val="2"/>
          <w:sz w:val="20"/>
          <w:szCs w:val="20"/>
          <w14:ligatures w14:val="standardContextual"/>
        </w:rPr>
        <w:t>Medium</w:t>
      </w:r>
      <w:r w:rsidR="002A064B" w:rsidRPr="00FB46C8">
        <w:rPr>
          <w:rFonts w:ascii="Arial" w:eastAsiaTheme="minorHAnsi" w:hAnsi="Arial" w:cs="Arial"/>
          <w:bCs/>
          <w:color w:val="auto"/>
          <w:kern w:val="2"/>
          <w:sz w:val="20"/>
          <w:szCs w:val="20"/>
          <w14:ligatures w14:val="standardContextual"/>
        </w:rPr>
        <w:t xml:space="preserve"> </w:t>
      </w:r>
      <w:r w:rsidR="008E207C" w:rsidRPr="00FB46C8">
        <w:rPr>
          <w:rFonts w:ascii="Arial" w:eastAsiaTheme="minorHAnsi" w:hAnsi="Arial" w:cs="Arial"/>
          <w:bCs/>
          <w:color w:val="auto"/>
          <w:kern w:val="2"/>
          <w:sz w:val="20"/>
          <w:szCs w:val="20"/>
          <w14:ligatures w14:val="standardContextual"/>
        </w:rPr>
        <w:t>was high (25</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and 28</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in trial one and two</w:t>
      </w:r>
      <w:r w:rsidR="00874896" w:rsidRPr="00FB46C8">
        <w:rPr>
          <w:rFonts w:ascii="Arial" w:eastAsiaTheme="minorHAnsi" w:hAnsi="Arial" w:cs="Arial"/>
          <w:bCs/>
          <w:color w:val="auto"/>
          <w:kern w:val="2"/>
          <w:sz w:val="20"/>
          <w:szCs w:val="20"/>
          <w14:ligatures w14:val="standardContextual"/>
        </w:rPr>
        <w:t>,</w:t>
      </w:r>
      <w:r w:rsidR="008E207C" w:rsidRPr="00FB46C8">
        <w:rPr>
          <w:rFonts w:ascii="Arial" w:eastAsiaTheme="minorHAnsi" w:hAnsi="Arial" w:cs="Arial"/>
          <w:bCs/>
          <w:color w:val="auto"/>
          <w:kern w:val="2"/>
          <w:sz w:val="20"/>
          <w:szCs w:val="20"/>
          <w14:ligatures w14:val="standardContextual"/>
        </w:rPr>
        <w:t xml:space="preserve"> respect</w:t>
      </w:r>
      <w:r w:rsidR="00F2760B" w:rsidRPr="00FB46C8">
        <w:rPr>
          <w:rFonts w:ascii="Arial" w:eastAsiaTheme="minorHAnsi" w:hAnsi="Arial" w:cs="Arial"/>
          <w:bCs/>
          <w:color w:val="auto"/>
          <w:kern w:val="2"/>
          <w:sz w:val="20"/>
          <w:szCs w:val="20"/>
          <w14:ligatures w14:val="standardContextual"/>
        </w:rPr>
        <w:t>ively) in greenhouse</w:t>
      </w:r>
      <w:r w:rsidR="008E207C" w:rsidRPr="00FB46C8">
        <w:rPr>
          <w:rFonts w:ascii="Arial" w:eastAsiaTheme="minorHAnsi" w:hAnsi="Arial" w:cs="Arial"/>
          <w:bCs/>
          <w:color w:val="auto"/>
          <w:kern w:val="2"/>
          <w:sz w:val="20"/>
          <w:szCs w:val="20"/>
          <w14:ligatures w14:val="standardContextual"/>
        </w:rPr>
        <w:t xml:space="preserve"> and </w:t>
      </w:r>
      <w:r w:rsidR="00F2760B" w:rsidRPr="00FB46C8">
        <w:rPr>
          <w:rFonts w:ascii="Arial" w:eastAsiaTheme="minorHAnsi" w:hAnsi="Arial" w:cs="Arial"/>
          <w:bCs/>
          <w:color w:val="auto"/>
          <w:kern w:val="2"/>
          <w:sz w:val="20"/>
          <w:szCs w:val="20"/>
          <w14:ligatures w14:val="standardContextual"/>
        </w:rPr>
        <w:t>lowe</w:t>
      </w:r>
      <w:r w:rsidR="008E6119" w:rsidRPr="00FB46C8">
        <w:rPr>
          <w:rFonts w:ascii="Arial" w:eastAsiaTheme="minorHAnsi" w:hAnsi="Arial" w:cs="Arial"/>
          <w:bCs/>
          <w:color w:val="auto"/>
          <w:kern w:val="2"/>
          <w:sz w:val="20"/>
          <w:szCs w:val="20"/>
          <w14:ligatures w14:val="standardContextual"/>
        </w:rPr>
        <w:t>st (</w:t>
      </w:r>
      <w:r w:rsidR="008E207C" w:rsidRPr="00FB46C8">
        <w:rPr>
          <w:rFonts w:ascii="Arial" w:eastAsiaTheme="minorHAnsi" w:hAnsi="Arial" w:cs="Arial"/>
          <w:bCs/>
          <w:color w:val="auto"/>
          <w:kern w:val="2"/>
          <w:sz w:val="20"/>
          <w:szCs w:val="20"/>
          <w14:ligatures w14:val="standardContextual"/>
        </w:rPr>
        <w:t>22</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and 25</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in trial one and two</w:t>
      </w:r>
      <w:r w:rsidR="00874896" w:rsidRPr="00FB46C8">
        <w:rPr>
          <w:rFonts w:ascii="Arial" w:eastAsiaTheme="minorHAnsi" w:hAnsi="Arial" w:cs="Arial"/>
          <w:bCs/>
          <w:color w:val="auto"/>
          <w:kern w:val="2"/>
          <w:sz w:val="20"/>
          <w:szCs w:val="20"/>
          <w14:ligatures w14:val="standardContextual"/>
        </w:rPr>
        <w:t>,</w:t>
      </w:r>
      <w:r w:rsidR="008E207C" w:rsidRPr="00FB46C8">
        <w:rPr>
          <w:rFonts w:ascii="Arial" w:eastAsiaTheme="minorHAnsi" w:hAnsi="Arial" w:cs="Arial"/>
          <w:bCs/>
          <w:color w:val="auto"/>
          <w:kern w:val="2"/>
          <w:sz w:val="20"/>
          <w:szCs w:val="20"/>
          <w14:ligatures w14:val="standardContextual"/>
        </w:rPr>
        <w:t xml:space="preserve"> resp</w:t>
      </w:r>
      <w:r w:rsidR="009124A0" w:rsidRPr="00FB46C8">
        <w:rPr>
          <w:rFonts w:ascii="Arial" w:eastAsiaTheme="minorHAnsi" w:hAnsi="Arial" w:cs="Arial"/>
          <w:bCs/>
          <w:color w:val="auto"/>
          <w:kern w:val="2"/>
          <w:sz w:val="20"/>
          <w:szCs w:val="20"/>
          <w14:ligatures w14:val="standardContextual"/>
        </w:rPr>
        <w:t>ec</w:t>
      </w:r>
      <w:r w:rsidR="008E207C" w:rsidRPr="00FB46C8">
        <w:rPr>
          <w:rFonts w:ascii="Arial" w:eastAsiaTheme="minorHAnsi" w:hAnsi="Arial" w:cs="Arial"/>
          <w:bCs/>
          <w:color w:val="auto"/>
          <w:kern w:val="2"/>
          <w:sz w:val="20"/>
          <w:szCs w:val="20"/>
          <w14:ligatures w14:val="standardContextual"/>
        </w:rPr>
        <w:t xml:space="preserve">tively) in the </w:t>
      </w:r>
      <w:proofErr w:type="spellStart"/>
      <w:r w:rsidR="008E207C" w:rsidRPr="00FB46C8">
        <w:rPr>
          <w:rFonts w:ascii="Arial" w:eastAsiaTheme="minorHAnsi" w:hAnsi="Arial" w:cs="Arial"/>
          <w:bCs/>
          <w:color w:val="auto"/>
          <w:kern w:val="2"/>
          <w:sz w:val="20"/>
          <w:szCs w:val="20"/>
          <w14:ligatures w14:val="standardContextual"/>
        </w:rPr>
        <w:t>lathhouse</w:t>
      </w:r>
      <w:proofErr w:type="spellEnd"/>
      <w:r w:rsidR="00B57577" w:rsidRPr="00FB46C8">
        <w:rPr>
          <w:rFonts w:ascii="Arial" w:eastAsiaTheme="minorHAnsi" w:hAnsi="Arial" w:cs="Arial"/>
          <w:bCs/>
          <w:color w:val="auto"/>
          <w:kern w:val="2"/>
          <w:sz w:val="20"/>
          <w:szCs w:val="20"/>
          <w14:ligatures w14:val="standardContextual"/>
        </w:rPr>
        <w:t xml:space="preserve"> </w:t>
      </w:r>
      <w:r w:rsidR="00642F3F" w:rsidRPr="00FB46C8">
        <w:rPr>
          <w:rFonts w:ascii="Arial" w:eastAsiaTheme="minorHAnsi" w:hAnsi="Arial" w:cs="Arial"/>
          <w:bCs/>
          <w:color w:val="auto"/>
          <w:kern w:val="2"/>
          <w:sz w:val="20"/>
          <w:szCs w:val="20"/>
          <w14:ligatures w14:val="standardContextual"/>
        </w:rPr>
        <w:t>(Table 2</w:t>
      </w:r>
      <w:r w:rsidR="00B57577" w:rsidRPr="00FB46C8">
        <w:rPr>
          <w:rFonts w:ascii="Arial" w:eastAsiaTheme="minorHAnsi" w:hAnsi="Arial" w:cs="Arial"/>
          <w:bCs/>
          <w:color w:val="auto"/>
          <w:kern w:val="2"/>
          <w:sz w:val="20"/>
          <w:szCs w:val="20"/>
          <w14:ligatures w14:val="standardContextual"/>
        </w:rPr>
        <w:t>)</w:t>
      </w:r>
      <w:r w:rsidR="008E207C" w:rsidRPr="00FB46C8">
        <w:rPr>
          <w:rFonts w:ascii="Arial" w:eastAsiaTheme="minorHAnsi" w:hAnsi="Arial" w:cs="Arial"/>
          <w:bCs/>
          <w:color w:val="auto"/>
          <w:kern w:val="2"/>
          <w:sz w:val="20"/>
          <w:szCs w:val="20"/>
          <w14:ligatures w14:val="standardContextual"/>
        </w:rPr>
        <w:t>.</w:t>
      </w:r>
      <w:r w:rsidR="003B4906" w:rsidRPr="00FB46C8">
        <w:rPr>
          <w:rFonts w:ascii="Arial" w:eastAsiaTheme="minorHAnsi" w:hAnsi="Arial" w:cs="Arial"/>
          <w:bCs/>
          <w:color w:val="auto"/>
          <w:kern w:val="2"/>
          <w:sz w:val="20"/>
          <w:szCs w:val="20"/>
          <w14:ligatures w14:val="standardContextual"/>
        </w:rPr>
        <w:t xml:space="preserve"> </w:t>
      </w:r>
      <w:r w:rsidR="005673FB" w:rsidRPr="00FB46C8">
        <w:rPr>
          <w:rFonts w:ascii="Arial" w:eastAsiaTheme="minorHAnsi" w:hAnsi="Arial" w:cs="Arial"/>
          <w:bCs/>
          <w:color w:val="auto"/>
          <w:kern w:val="2"/>
          <w:sz w:val="20"/>
          <w:szCs w:val="20"/>
          <w14:ligatures w14:val="standardContextual"/>
        </w:rPr>
        <w:t>Apart from slight differences in</w:t>
      </w:r>
      <w:r w:rsidR="005673FB">
        <w:rPr>
          <w:rFonts w:ascii="Arial" w:eastAsiaTheme="minorHAnsi" w:hAnsi="Arial" w:cs="Arial"/>
          <w:bCs/>
          <w:color w:val="auto"/>
          <w:kern w:val="2"/>
          <w:sz w:val="20"/>
          <w:szCs w:val="20"/>
          <w14:ligatures w14:val="standardContextual"/>
        </w:rPr>
        <w:t xml:space="preserve"> some days, there were no</w:t>
      </w:r>
      <w:r w:rsidR="005673FB" w:rsidRPr="00FB46C8">
        <w:rPr>
          <w:rFonts w:ascii="Arial" w:eastAsiaTheme="minorHAnsi" w:hAnsi="Arial" w:cs="Arial"/>
          <w:bCs/>
          <w:color w:val="auto"/>
          <w:kern w:val="2"/>
          <w:sz w:val="20"/>
          <w:szCs w:val="20"/>
          <w14:ligatures w14:val="standardContextual"/>
        </w:rPr>
        <w:t xml:space="preserve"> </w:t>
      </w:r>
      <w:r w:rsidR="000404AB" w:rsidRPr="00FB46C8">
        <w:rPr>
          <w:rFonts w:ascii="Arial" w:eastAsiaTheme="minorHAnsi" w:hAnsi="Arial" w:cs="Arial"/>
          <w:bCs/>
          <w:color w:val="auto"/>
          <w:kern w:val="2"/>
          <w:sz w:val="20"/>
          <w:szCs w:val="20"/>
          <w14:ligatures w14:val="standardContextual"/>
        </w:rPr>
        <w:t>differences</w:t>
      </w:r>
      <w:r w:rsidR="000404AB">
        <w:rPr>
          <w:rFonts w:ascii="Arial" w:eastAsiaTheme="minorHAnsi" w:hAnsi="Arial" w:cs="Arial"/>
          <w:bCs/>
          <w:color w:val="auto"/>
          <w:kern w:val="2"/>
          <w:sz w:val="20"/>
          <w:szCs w:val="20"/>
          <w14:ligatures w14:val="standardContextual"/>
        </w:rPr>
        <w:t xml:space="preserve"> in </w:t>
      </w:r>
      <w:r w:rsidR="00D272C7">
        <w:rPr>
          <w:rFonts w:ascii="Arial" w:eastAsiaTheme="minorHAnsi" w:hAnsi="Arial" w:cs="Arial"/>
          <w:bCs/>
          <w:color w:val="auto"/>
          <w:kern w:val="2"/>
          <w:sz w:val="20"/>
          <w:szCs w:val="20"/>
          <w14:ligatures w14:val="standardContextual"/>
        </w:rPr>
        <w:t>medium-</w:t>
      </w:r>
      <w:r w:rsidR="005673FB" w:rsidRPr="00FB46C8">
        <w:rPr>
          <w:rFonts w:ascii="Arial" w:eastAsiaTheme="minorHAnsi" w:hAnsi="Arial" w:cs="Arial"/>
          <w:bCs/>
          <w:color w:val="auto"/>
          <w:kern w:val="2"/>
          <w:sz w:val="20"/>
          <w:szCs w:val="20"/>
          <w14:ligatures w14:val="standardContextual"/>
        </w:rPr>
        <w:t>temperature among media</w:t>
      </w:r>
      <w:r w:rsidR="00A94B2A">
        <w:rPr>
          <w:rFonts w:ascii="Arial" w:eastAsiaTheme="minorHAnsi" w:hAnsi="Arial" w:cs="Arial"/>
          <w:bCs/>
          <w:color w:val="auto"/>
          <w:kern w:val="2"/>
          <w:sz w:val="20"/>
          <w:szCs w:val="20"/>
          <w14:ligatures w14:val="standardContextual"/>
        </w:rPr>
        <w:t xml:space="preserve"> located</w:t>
      </w:r>
      <w:r w:rsidR="005673FB" w:rsidRPr="00FB46C8">
        <w:rPr>
          <w:rFonts w:ascii="Arial" w:eastAsiaTheme="minorHAnsi" w:hAnsi="Arial" w:cs="Arial"/>
          <w:bCs/>
          <w:color w:val="auto"/>
          <w:kern w:val="2"/>
          <w:sz w:val="20"/>
          <w:szCs w:val="20"/>
          <w14:ligatures w14:val="standardContextual"/>
        </w:rPr>
        <w:t xml:space="preserve"> in the same growing environment. However, occasionally</w:t>
      </w:r>
      <w:r w:rsidR="00551DA9">
        <w:rPr>
          <w:rFonts w:ascii="Arial" w:eastAsiaTheme="minorHAnsi" w:hAnsi="Arial" w:cs="Arial"/>
          <w:bCs/>
          <w:color w:val="auto"/>
          <w:kern w:val="2"/>
          <w:sz w:val="20"/>
          <w:szCs w:val="20"/>
          <w14:ligatures w14:val="standardContextual"/>
        </w:rPr>
        <w:t>,</w:t>
      </w:r>
      <w:r w:rsidR="005673FB" w:rsidRPr="00FB46C8">
        <w:rPr>
          <w:rFonts w:ascii="Arial" w:eastAsiaTheme="minorHAnsi" w:hAnsi="Arial" w:cs="Arial"/>
          <w:bCs/>
          <w:color w:val="auto"/>
          <w:kern w:val="2"/>
          <w:sz w:val="20"/>
          <w:szCs w:val="20"/>
          <w14:ligatures w14:val="standardContextual"/>
        </w:rPr>
        <w:t xml:space="preserve"> </w:t>
      </w:r>
      <w:proofErr w:type="spellStart"/>
      <w:r w:rsidR="005673FB" w:rsidRPr="00FB46C8">
        <w:rPr>
          <w:rFonts w:ascii="Arial" w:eastAsiaTheme="minorHAnsi" w:hAnsi="Arial" w:cs="Arial"/>
          <w:bCs/>
          <w:color w:val="auto"/>
          <w:kern w:val="2"/>
          <w:sz w:val="20"/>
          <w:szCs w:val="20"/>
          <w14:ligatures w14:val="standardContextual"/>
        </w:rPr>
        <w:t>hygromix</w:t>
      </w:r>
      <w:proofErr w:type="spellEnd"/>
      <w:r w:rsidR="005673FB" w:rsidRPr="00FB46C8">
        <w:rPr>
          <w:rFonts w:ascii="Arial" w:eastAsiaTheme="minorHAnsi" w:hAnsi="Arial" w:cs="Arial"/>
          <w:bCs/>
          <w:color w:val="auto"/>
          <w:kern w:val="2"/>
          <w:sz w:val="20"/>
          <w:szCs w:val="20"/>
          <w14:ligatures w14:val="standardContextual"/>
        </w:rPr>
        <w:t xml:space="preserve"> had</w:t>
      </w:r>
      <w:r w:rsidR="000107AE" w:rsidRPr="000107AE">
        <w:rPr>
          <w:rFonts w:ascii="Arial" w:eastAsiaTheme="minorHAnsi" w:hAnsi="Arial" w:cs="Arial"/>
          <w:bCs/>
          <w:color w:val="auto"/>
          <w:kern w:val="2"/>
          <w:sz w:val="20"/>
          <w:szCs w:val="20"/>
          <w14:ligatures w14:val="standardContextual"/>
        </w:rPr>
        <w:t xml:space="preserve"> </w:t>
      </w:r>
      <w:r w:rsidR="000107AE">
        <w:rPr>
          <w:rFonts w:ascii="Arial" w:eastAsiaTheme="minorHAnsi" w:hAnsi="Arial" w:cs="Arial"/>
          <w:bCs/>
          <w:color w:val="auto"/>
          <w:kern w:val="2"/>
          <w:sz w:val="20"/>
          <w:szCs w:val="20"/>
          <w14:ligatures w14:val="standardContextual"/>
        </w:rPr>
        <w:t>slightly</w:t>
      </w:r>
      <w:r w:rsidR="005673FB" w:rsidRPr="00FB46C8">
        <w:rPr>
          <w:rFonts w:ascii="Arial" w:eastAsiaTheme="minorHAnsi" w:hAnsi="Arial" w:cs="Arial"/>
          <w:bCs/>
          <w:color w:val="auto"/>
          <w:kern w:val="2"/>
          <w:sz w:val="20"/>
          <w:szCs w:val="20"/>
          <w14:ligatures w14:val="standardContextual"/>
        </w:rPr>
        <w:t xml:space="preserve"> higher temp</w:t>
      </w:r>
      <w:r w:rsidR="005673FB">
        <w:rPr>
          <w:rFonts w:ascii="Arial" w:eastAsiaTheme="minorHAnsi" w:hAnsi="Arial" w:cs="Arial"/>
          <w:bCs/>
          <w:color w:val="auto"/>
          <w:kern w:val="2"/>
          <w:sz w:val="20"/>
          <w:szCs w:val="20"/>
          <w14:ligatures w14:val="standardContextual"/>
        </w:rPr>
        <w:t>eratures, while the soil ha</w:t>
      </w:r>
      <w:r w:rsidR="005673FB" w:rsidRPr="00FB46C8">
        <w:rPr>
          <w:rFonts w:ascii="Arial" w:eastAsiaTheme="minorHAnsi" w:hAnsi="Arial" w:cs="Arial"/>
          <w:bCs/>
          <w:color w:val="auto"/>
          <w:kern w:val="2"/>
          <w:sz w:val="20"/>
          <w:szCs w:val="20"/>
          <w14:ligatures w14:val="standardContextual"/>
        </w:rPr>
        <w:t>d the lowest.</w:t>
      </w:r>
    </w:p>
    <w:p w14:paraId="0E0487A1" w14:textId="77777777" w:rsidR="00D716EF" w:rsidRDefault="00D716EF" w:rsidP="003E021B">
      <w:pPr>
        <w:spacing w:after="0" w:line="240" w:lineRule="auto"/>
        <w:ind w:left="0" w:firstLine="0"/>
        <w:rPr>
          <w:rFonts w:ascii="Arial" w:eastAsiaTheme="minorHAnsi" w:hAnsi="Arial" w:cs="Arial"/>
          <w:bCs/>
          <w:color w:val="auto"/>
          <w:kern w:val="2"/>
          <w:sz w:val="20"/>
          <w:szCs w:val="20"/>
          <w14:ligatures w14:val="standardContextual"/>
        </w:rPr>
      </w:pPr>
    </w:p>
    <w:p w14:paraId="5048F172" w14:textId="77777777" w:rsidR="005673FB" w:rsidRPr="00FB46C8" w:rsidRDefault="005673FB" w:rsidP="003E021B">
      <w:pPr>
        <w:spacing w:after="0" w:line="240" w:lineRule="auto"/>
        <w:ind w:left="0" w:firstLine="0"/>
        <w:rPr>
          <w:rFonts w:ascii="Arial" w:eastAsiaTheme="minorHAnsi" w:hAnsi="Arial" w:cs="Arial"/>
          <w:bCs/>
          <w:color w:val="auto"/>
          <w:kern w:val="2"/>
          <w:sz w:val="20"/>
          <w:szCs w:val="20"/>
          <w14:ligatures w14:val="standardContextual"/>
        </w:rPr>
        <w:sectPr w:rsidR="005673FB" w:rsidRPr="00FB46C8" w:rsidSect="000A5748">
          <w:type w:val="continuous"/>
          <w:pgSz w:w="12240" w:h="15840"/>
          <w:pgMar w:top="1440" w:right="2016" w:bottom="2016" w:left="2016" w:header="720" w:footer="720" w:gutter="0"/>
          <w:cols w:num="2" w:space="432"/>
          <w:docGrid w:linePitch="326"/>
        </w:sectPr>
      </w:pPr>
    </w:p>
    <w:p w14:paraId="6306A0BE" w14:textId="59AAF1A1" w:rsidR="008873B6" w:rsidRPr="00FB46C8" w:rsidRDefault="008873B6" w:rsidP="003E021B">
      <w:pPr>
        <w:spacing w:after="0" w:line="240" w:lineRule="auto"/>
        <w:ind w:left="0" w:firstLine="0"/>
        <w:rPr>
          <w:rFonts w:ascii="Arial" w:eastAsiaTheme="minorHAnsi" w:hAnsi="Arial" w:cs="Arial"/>
          <w:bCs/>
          <w:color w:val="auto"/>
          <w:kern w:val="2"/>
          <w:sz w:val="20"/>
          <w:szCs w:val="20"/>
          <w14:ligatures w14:val="standardContextual"/>
        </w:rPr>
      </w:pPr>
    </w:p>
    <w:p w14:paraId="1B6C865F" w14:textId="22130090" w:rsidR="00FA06DB" w:rsidRPr="00FB46C8" w:rsidRDefault="00FA06DB" w:rsidP="005350E4">
      <w:pPr>
        <w:spacing w:after="0" w:line="240" w:lineRule="auto"/>
        <w:ind w:left="0" w:firstLine="0"/>
        <w:jc w:val="center"/>
        <w:rPr>
          <w:rFonts w:ascii="Arial" w:eastAsiaTheme="minorHAnsi" w:hAnsi="Arial" w:cs="Arial"/>
          <w:b/>
          <w:bCs/>
          <w:color w:val="auto"/>
          <w:kern w:val="2"/>
          <w:sz w:val="20"/>
          <w:szCs w:val="20"/>
          <w14:ligatures w14:val="standardContextual"/>
        </w:rPr>
      </w:pPr>
      <w:r w:rsidRPr="00FB46C8">
        <w:rPr>
          <w:rFonts w:ascii="Arial" w:eastAsiaTheme="minorHAnsi" w:hAnsi="Arial" w:cs="Arial"/>
          <w:b/>
          <w:color w:val="auto"/>
          <w:kern w:val="2"/>
          <w:sz w:val="20"/>
          <w:szCs w:val="20"/>
          <w14:ligatures w14:val="standardContextual"/>
        </w:rPr>
        <w:t xml:space="preserve">Table </w:t>
      </w:r>
      <w:r w:rsidR="00642F3F" w:rsidRPr="00FB46C8">
        <w:rPr>
          <w:rFonts w:ascii="Arial" w:eastAsiaTheme="minorHAnsi" w:hAnsi="Arial" w:cs="Arial"/>
          <w:b/>
          <w:color w:val="auto"/>
          <w:kern w:val="2"/>
          <w:sz w:val="20"/>
          <w:szCs w:val="20"/>
          <w14:ligatures w14:val="standardContextual"/>
        </w:rPr>
        <w:t>2</w:t>
      </w:r>
      <w:r w:rsidRPr="00FB46C8">
        <w:rPr>
          <w:rFonts w:ascii="Arial" w:eastAsiaTheme="minorHAnsi" w:hAnsi="Arial" w:cs="Arial"/>
          <w:b/>
          <w:color w:val="auto"/>
          <w:kern w:val="2"/>
          <w:sz w:val="20"/>
          <w:szCs w:val="20"/>
          <w14:ligatures w14:val="standardContextual"/>
        </w:rPr>
        <w:t>:</w:t>
      </w:r>
      <w:r w:rsidR="007772D9" w:rsidRPr="00FB46C8">
        <w:rPr>
          <w:rFonts w:ascii="Arial" w:eastAsiaTheme="minorHAnsi" w:hAnsi="Arial" w:cs="Arial"/>
          <w:b/>
          <w:bCs/>
          <w:color w:val="auto"/>
          <w:kern w:val="2"/>
          <w:sz w:val="20"/>
          <w:szCs w:val="20"/>
          <w14:ligatures w14:val="standardContextual"/>
        </w:rPr>
        <w:t xml:space="preserve"> Average </w:t>
      </w:r>
      <w:r w:rsidR="0022590A" w:rsidRPr="00FB46C8">
        <w:rPr>
          <w:rFonts w:ascii="Arial" w:eastAsiaTheme="minorHAnsi" w:hAnsi="Arial" w:cs="Arial"/>
          <w:b/>
          <w:bCs/>
          <w:color w:val="auto"/>
          <w:kern w:val="2"/>
          <w:sz w:val="20"/>
          <w:szCs w:val="20"/>
          <w14:ligatures w14:val="standardContextual"/>
        </w:rPr>
        <w:t>medium</w:t>
      </w:r>
      <w:r w:rsidR="00D353F2" w:rsidRPr="00FB46C8">
        <w:rPr>
          <w:rFonts w:ascii="Arial" w:eastAsiaTheme="minorHAnsi" w:hAnsi="Arial" w:cs="Arial"/>
          <w:b/>
          <w:bCs/>
          <w:color w:val="auto"/>
          <w:kern w:val="2"/>
          <w:sz w:val="20"/>
          <w:szCs w:val="20"/>
          <w14:ligatures w14:val="standardContextual"/>
        </w:rPr>
        <w:t xml:space="preserve"> temperature </w:t>
      </w:r>
      <w:r w:rsidR="007772D9" w:rsidRPr="00FB46C8">
        <w:rPr>
          <w:rFonts w:ascii="Arial" w:eastAsiaTheme="minorHAnsi" w:hAnsi="Arial" w:cs="Arial"/>
          <w:b/>
          <w:bCs/>
          <w:color w:val="auto"/>
          <w:kern w:val="2"/>
          <w:sz w:val="20"/>
          <w:szCs w:val="20"/>
          <w14:ligatures w14:val="standardContextual"/>
        </w:rPr>
        <w:t>(</w:t>
      </w:r>
      <w:proofErr w:type="spellStart"/>
      <w:r w:rsidR="007772D9" w:rsidRPr="00FB46C8">
        <w:rPr>
          <w:rFonts w:ascii="Arial" w:eastAsiaTheme="minorHAnsi" w:hAnsi="Arial" w:cs="Arial"/>
          <w:b/>
          <w:bCs/>
          <w:color w:val="auto"/>
          <w:kern w:val="2"/>
          <w:sz w:val="20"/>
          <w:szCs w:val="20"/>
          <w:vertAlign w:val="superscript"/>
          <w14:ligatures w14:val="standardContextual"/>
        </w:rPr>
        <w:t>o</w:t>
      </w:r>
      <w:r w:rsidR="007772D9" w:rsidRPr="00FB46C8">
        <w:rPr>
          <w:rFonts w:ascii="Arial" w:eastAsiaTheme="minorHAnsi" w:hAnsi="Arial" w:cs="Arial"/>
          <w:b/>
          <w:bCs/>
          <w:color w:val="auto"/>
          <w:kern w:val="2"/>
          <w:sz w:val="20"/>
          <w:szCs w:val="20"/>
          <w14:ligatures w14:val="standardContextual"/>
        </w:rPr>
        <w:t>C</w:t>
      </w:r>
      <w:proofErr w:type="spellEnd"/>
      <w:r w:rsidR="007772D9" w:rsidRPr="00FB46C8">
        <w:rPr>
          <w:rFonts w:ascii="Arial" w:eastAsiaTheme="minorHAnsi" w:hAnsi="Arial" w:cs="Arial"/>
          <w:b/>
          <w:bCs/>
          <w:color w:val="auto"/>
          <w:kern w:val="2"/>
          <w:sz w:val="20"/>
          <w:szCs w:val="20"/>
          <w14:ligatures w14:val="standardContextual"/>
        </w:rPr>
        <w:t>)</w:t>
      </w:r>
      <w:r w:rsidR="00C05240" w:rsidRPr="00FB46C8">
        <w:rPr>
          <w:rFonts w:ascii="Arial" w:eastAsiaTheme="minorHAnsi" w:hAnsi="Arial" w:cs="Arial"/>
          <w:b/>
          <w:bCs/>
          <w:color w:val="auto"/>
          <w:kern w:val="2"/>
          <w:sz w:val="20"/>
          <w:szCs w:val="20"/>
          <w14:ligatures w14:val="standardContextual"/>
        </w:rPr>
        <w:t xml:space="preserve"> </w:t>
      </w:r>
      <w:r w:rsidR="00087C7F" w:rsidRPr="00FB46C8">
        <w:rPr>
          <w:rFonts w:ascii="Arial" w:eastAsiaTheme="minorHAnsi" w:hAnsi="Arial" w:cs="Arial"/>
          <w:b/>
          <w:color w:val="auto"/>
          <w:kern w:val="2"/>
          <w:sz w:val="20"/>
          <w:szCs w:val="20"/>
          <w14:ligatures w14:val="standardContextual"/>
        </w:rPr>
        <w:t>over</w:t>
      </w:r>
      <w:r w:rsidR="00853890" w:rsidRPr="00FB46C8">
        <w:rPr>
          <w:rFonts w:ascii="Arial" w:eastAsiaTheme="minorHAnsi" w:hAnsi="Arial" w:cs="Arial"/>
          <w:b/>
          <w:color w:val="auto"/>
          <w:kern w:val="2"/>
          <w:sz w:val="20"/>
          <w:szCs w:val="20"/>
          <w14:ligatures w14:val="standardContextual"/>
        </w:rPr>
        <w:t xml:space="preserve"> 56 days for trial 1 </w:t>
      </w:r>
      <w:r w:rsidR="00EB15A8" w:rsidRPr="00FB46C8">
        <w:rPr>
          <w:rFonts w:ascii="Arial" w:eastAsiaTheme="minorHAnsi" w:hAnsi="Arial" w:cs="Arial"/>
          <w:b/>
          <w:color w:val="auto"/>
          <w:kern w:val="2"/>
          <w:sz w:val="20"/>
          <w:szCs w:val="20"/>
          <w14:ligatures w14:val="standardContextual"/>
        </w:rPr>
        <w:t>and trial 2</w:t>
      </w:r>
    </w:p>
    <w:tbl>
      <w:tblPr>
        <w:tblStyle w:val="TableGrid0"/>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170"/>
        <w:gridCol w:w="1260"/>
        <w:gridCol w:w="990"/>
        <w:gridCol w:w="900"/>
        <w:gridCol w:w="1080"/>
        <w:gridCol w:w="1170"/>
      </w:tblGrid>
      <w:tr w:rsidR="009D3008" w:rsidRPr="00FB46C8" w14:paraId="461B59E3" w14:textId="77777777" w:rsidTr="004E1658">
        <w:trPr>
          <w:trHeight w:val="20"/>
        </w:trPr>
        <w:tc>
          <w:tcPr>
            <w:tcW w:w="1530" w:type="dxa"/>
            <w:tcBorders>
              <w:top w:val="single" w:sz="4" w:space="0" w:color="auto"/>
              <w:bottom w:val="single" w:sz="4" w:space="0" w:color="auto"/>
            </w:tcBorders>
          </w:tcPr>
          <w:p w14:paraId="532C6096" w14:textId="0DE7CBC4"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Environment</w:t>
            </w:r>
          </w:p>
        </w:tc>
        <w:tc>
          <w:tcPr>
            <w:tcW w:w="2430" w:type="dxa"/>
            <w:gridSpan w:val="2"/>
            <w:tcBorders>
              <w:top w:val="single" w:sz="4" w:space="0" w:color="auto"/>
              <w:bottom w:val="single" w:sz="4" w:space="0" w:color="auto"/>
            </w:tcBorders>
          </w:tcPr>
          <w:p w14:paraId="68823A79" w14:textId="77777777" w:rsidR="00E81BD7" w:rsidRPr="00FB46C8" w:rsidRDefault="00E81BD7" w:rsidP="003E021B">
            <w:pPr>
              <w:spacing w:after="0" w:line="240" w:lineRule="auto"/>
              <w:rPr>
                <w:rFonts w:ascii="Arial" w:hAnsi="Arial" w:cs="Arial"/>
                <w:b/>
                <w:bCs/>
                <w:color w:val="auto"/>
                <w:sz w:val="20"/>
                <w:szCs w:val="20"/>
              </w:rPr>
            </w:pPr>
            <w:proofErr w:type="spellStart"/>
            <w:r w:rsidRPr="00FB46C8">
              <w:rPr>
                <w:rFonts w:ascii="Arial" w:hAnsi="Arial" w:cs="Arial"/>
                <w:b/>
                <w:bCs/>
                <w:color w:val="auto"/>
                <w:sz w:val="20"/>
                <w:szCs w:val="20"/>
              </w:rPr>
              <w:t>Lathhouse</w:t>
            </w:r>
            <w:proofErr w:type="spellEnd"/>
          </w:p>
        </w:tc>
        <w:tc>
          <w:tcPr>
            <w:tcW w:w="1890" w:type="dxa"/>
            <w:gridSpan w:val="2"/>
            <w:tcBorders>
              <w:top w:val="single" w:sz="4" w:space="0" w:color="auto"/>
              <w:bottom w:val="single" w:sz="4" w:space="0" w:color="auto"/>
            </w:tcBorders>
          </w:tcPr>
          <w:p w14:paraId="670A27F2"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Open-field</w:t>
            </w:r>
          </w:p>
        </w:tc>
        <w:tc>
          <w:tcPr>
            <w:tcW w:w="2250" w:type="dxa"/>
            <w:gridSpan w:val="2"/>
            <w:tcBorders>
              <w:top w:val="single" w:sz="4" w:space="0" w:color="auto"/>
              <w:bottom w:val="single" w:sz="4" w:space="0" w:color="auto"/>
            </w:tcBorders>
          </w:tcPr>
          <w:p w14:paraId="0BAB4FA6"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Greenhouse</w:t>
            </w:r>
          </w:p>
        </w:tc>
      </w:tr>
      <w:tr w:rsidR="009D3008" w:rsidRPr="00FB46C8" w14:paraId="0F42588C" w14:textId="77777777" w:rsidTr="004E1658">
        <w:trPr>
          <w:trHeight w:val="20"/>
        </w:trPr>
        <w:tc>
          <w:tcPr>
            <w:tcW w:w="1530" w:type="dxa"/>
            <w:tcBorders>
              <w:top w:val="single" w:sz="4" w:space="0" w:color="auto"/>
              <w:bottom w:val="single" w:sz="4" w:space="0" w:color="auto"/>
            </w:tcBorders>
          </w:tcPr>
          <w:p w14:paraId="2254375A"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Trial</w:t>
            </w:r>
          </w:p>
        </w:tc>
        <w:tc>
          <w:tcPr>
            <w:tcW w:w="1170" w:type="dxa"/>
            <w:tcBorders>
              <w:top w:val="single" w:sz="4" w:space="0" w:color="auto"/>
              <w:bottom w:val="single" w:sz="4" w:space="0" w:color="auto"/>
            </w:tcBorders>
          </w:tcPr>
          <w:p w14:paraId="13DC4207" w14:textId="573558ED"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0E06D7" w:rsidRPr="00FB46C8">
              <w:rPr>
                <w:rFonts w:ascii="Arial" w:hAnsi="Arial" w:cs="Arial"/>
                <w:b/>
                <w:color w:val="auto"/>
                <w:sz w:val="20"/>
                <w:szCs w:val="20"/>
              </w:rPr>
              <w:t xml:space="preserve">rial </w:t>
            </w:r>
            <w:r w:rsidR="007C6A25" w:rsidRPr="00FB46C8">
              <w:rPr>
                <w:rFonts w:ascii="Arial" w:hAnsi="Arial" w:cs="Arial"/>
                <w:b/>
                <w:color w:val="auto"/>
                <w:sz w:val="20"/>
                <w:szCs w:val="20"/>
              </w:rPr>
              <w:t>1</w:t>
            </w:r>
          </w:p>
        </w:tc>
        <w:tc>
          <w:tcPr>
            <w:tcW w:w="1260" w:type="dxa"/>
            <w:tcBorders>
              <w:top w:val="single" w:sz="4" w:space="0" w:color="auto"/>
              <w:bottom w:val="single" w:sz="4" w:space="0" w:color="auto"/>
            </w:tcBorders>
          </w:tcPr>
          <w:p w14:paraId="03DDC137" w14:textId="7E53012C"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0E06D7" w:rsidRPr="00FB46C8">
              <w:rPr>
                <w:rFonts w:ascii="Arial" w:hAnsi="Arial" w:cs="Arial"/>
                <w:b/>
                <w:color w:val="auto"/>
                <w:sz w:val="20"/>
                <w:szCs w:val="20"/>
              </w:rPr>
              <w:t>rial 2</w:t>
            </w:r>
          </w:p>
        </w:tc>
        <w:tc>
          <w:tcPr>
            <w:tcW w:w="990" w:type="dxa"/>
            <w:tcBorders>
              <w:top w:val="single" w:sz="4" w:space="0" w:color="auto"/>
              <w:bottom w:val="single" w:sz="4" w:space="0" w:color="auto"/>
            </w:tcBorders>
          </w:tcPr>
          <w:p w14:paraId="6D4A1712" w14:textId="155D8163"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440869" w:rsidRPr="00FB46C8">
              <w:rPr>
                <w:rFonts w:ascii="Arial" w:hAnsi="Arial" w:cs="Arial"/>
                <w:b/>
                <w:color w:val="auto"/>
                <w:sz w:val="20"/>
                <w:szCs w:val="20"/>
              </w:rPr>
              <w:t>rial 1</w:t>
            </w:r>
          </w:p>
        </w:tc>
        <w:tc>
          <w:tcPr>
            <w:tcW w:w="900" w:type="dxa"/>
            <w:tcBorders>
              <w:top w:val="single" w:sz="4" w:space="0" w:color="auto"/>
              <w:bottom w:val="single" w:sz="4" w:space="0" w:color="auto"/>
            </w:tcBorders>
          </w:tcPr>
          <w:p w14:paraId="4E64014D" w14:textId="0CA2685F"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5D2B2C" w:rsidRPr="00FB46C8">
              <w:rPr>
                <w:rFonts w:ascii="Arial" w:hAnsi="Arial" w:cs="Arial"/>
                <w:b/>
                <w:color w:val="auto"/>
                <w:sz w:val="20"/>
                <w:szCs w:val="20"/>
              </w:rPr>
              <w:t>rial 2</w:t>
            </w:r>
          </w:p>
        </w:tc>
        <w:tc>
          <w:tcPr>
            <w:tcW w:w="1080" w:type="dxa"/>
            <w:tcBorders>
              <w:top w:val="single" w:sz="4" w:space="0" w:color="auto"/>
              <w:bottom w:val="single" w:sz="4" w:space="0" w:color="auto"/>
            </w:tcBorders>
          </w:tcPr>
          <w:p w14:paraId="6D92D93C" w14:textId="48052243"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224ECA" w:rsidRPr="00FB46C8">
              <w:rPr>
                <w:rFonts w:ascii="Arial" w:hAnsi="Arial" w:cs="Arial"/>
                <w:b/>
                <w:color w:val="auto"/>
                <w:sz w:val="20"/>
                <w:szCs w:val="20"/>
              </w:rPr>
              <w:t>rial 1</w:t>
            </w:r>
          </w:p>
        </w:tc>
        <w:tc>
          <w:tcPr>
            <w:tcW w:w="1170" w:type="dxa"/>
            <w:tcBorders>
              <w:top w:val="single" w:sz="4" w:space="0" w:color="auto"/>
              <w:bottom w:val="single" w:sz="4" w:space="0" w:color="auto"/>
            </w:tcBorders>
          </w:tcPr>
          <w:p w14:paraId="35A4D313" w14:textId="6DB00762"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1E36CB" w:rsidRPr="00FB46C8">
              <w:rPr>
                <w:rFonts w:ascii="Arial" w:hAnsi="Arial" w:cs="Arial"/>
                <w:b/>
                <w:color w:val="auto"/>
                <w:sz w:val="20"/>
                <w:szCs w:val="20"/>
              </w:rPr>
              <w:t xml:space="preserve">rial </w:t>
            </w:r>
            <w:r w:rsidR="007019FB" w:rsidRPr="00FB46C8">
              <w:rPr>
                <w:rFonts w:ascii="Arial" w:hAnsi="Arial" w:cs="Arial"/>
                <w:b/>
                <w:color w:val="auto"/>
                <w:sz w:val="20"/>
                <w:szCs w:val="20"/>
              </w:rPr>
              <w:t>2</w:t>
            </w:r>
          </w:p>
        </w:tc>
      </w:tr>
      <w:tr w:rsidR="009D3008" w:rsidRPr="00FB46C8" w14:paraId="7A236B21" w14:textId="77777777" w:rsidTr="004E1658">
        <w:trPr>
          <w:trHeight w:val="20"/>
        </w:trPr>
        <w:tc>
          <w:tcPr>
            <w:tcW w:w="1530" w:type="dxa"/>
            <w:tcBorders>
              <w:top w:val="single" w:sz="4" w:space="0" w:color="auto"/>
              <w:bottom w:val="nil"/>
            </w:tcBorders>
          </w:tcPr>
          <w:p w14:paraId="7F4BA1C3"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CFM1</w:t>
            </w:r>
          </w:p>
        </w:tc>
        <w:tc>
          <w:tcPr>
            <w:tcW w:w="1170" w:type="dxa"/>
            <w:tcBorders>
              <w:top w:val="single" w:sz="4" w:space="0" w:color="auto"/>
              <w:bottom w:val="nil"/>
            </w:tcBorders>
          </w:tcPr>
          <w:p w14:paraId="1389AACE"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Borders>
              <w:top w:val="single" w:sz="4" w:space="0" w:color="auto"/>
              <w:bottom w:val="nil"/>
            </w:tcBorders>
          </w:tcPr>
          <w:p w14:paraId="236A6925"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Borders>
              <w:top w:val="single" w:sz="4" w:space="0" w:color="auto"/>
              <w:bottom w:val="nil"/>
            </w:tcBorders>
          </w:tcPr>
          <w:p w14:paraId="44506EC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Borders>
              <w:top w:val="single" w:sz="4" w:space="0" w:color="auto"/>
              <w:bottom w:val="nil"/>
            </w:tcBorders>
          </w:tcPr>
          <w:p w14:paraId="5CB6CD4A"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Borders>
              <w:top w:val="single" w:sz="4" w:space="0" w:color="auto"/>
              <w:bottom w:val="nil"/>
            </w:tcBorders>
          </w:tcPr>
          <w:p w14:paraId="6BEE798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Borders>
              <w:top w:val="single" w:sz="4" w:space="0" w:color="auto"/>
              <w:bottom w:val="nil"/>
            </w:tcBorders>
          </w:tcPr>
          <w:p w14:paraId="36B9349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6993136A" w14:textId="77777777" w:rsidTr="004E1658">
        <w:trPr>
          <w:trHeight w:val="20"/>
        </w:trPr>
        <w:tc>
          <w:tcPr>
            <w:tcW w:w="1530" w:type="dxa"/>
            <w:tcBorders>
              <w:top w:val="nil"/>
            </w:tcBorders>
          </w:tcPr>
          <w:p w14:paraId="3BD1CEDE"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CFM2</w:t>
            </w:r>
          </w:p>
        </w:tc>
        <w:tc>
          <w:tcPr>
            <w:tcW w:w="1170" w:type="dxa"/>
            <w:tcBorders>
              <w:top w:val="nil"/>
            </w:tcBorders>
          </w:tcPr>
          <w:p w14:paraId="7AF9FA7A"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Borders>
              <w:top w:val="nil"/>
            </w:tcBorders>
          </w:tcPr>
          <w:p w14:paraId="630B26BC"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Borders>
              <w:top w:val="nil"/>
            </w:tcBorders>
          </w:tcPr>
          <w:p w14:paraId="3DD9E36C"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Borders>
              <w:top w:val="nil"/>
            </w:tcBorders>
          </w:tcPr>
          <w:p w14:paraId="6AF67A00"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Borders>
              <w:top w:val="nil"/>
            </w:tcBorders>
          </w:tcPr>
          <w:p w14:paraId="0CB3550E"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Borders>
              <w:top w:val="nil"/>
            </w:tcBorders>
          </w:tcPr>
          <w:p w14:paraId="56D2A1B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399260E0" w14:textId="77777777" w:rsidTr="004E1658">
        <w:trPr>
          <w:trHeight w:val="20"/>
        </w:trPr>
        <w:tc>
          <w:tcPr>
            <w:tcW w:w="1530" w:type="dxa"/>
          </w:tcPr>
          <w:p w14:paraId="4A5CC836" w14:textId="77777777" w:rsidR="00E81BD7" w:rsidRPr="00FB46C8" w:rsidRDefault="00E81BD7" w:rsidP="003E021B">
            <w:pPr>
              <w:spacing w:after="0" w:line="240" w:lineRule="auto"/>
              <w:rPr>
                <w:rFonts w:ascii="Arial" w:hAnsi="Arial" w:cs="Arial"/>
                <w:bCs/>
                <w:color w:val="auto"/>
                <w:sz w:val="20"/>
                <w:szCs w:val="20"/>
              </w:rPr>
            </w:pPr>
            <w:proofErr w:type="spellStart"/>
            <w:r w:rsidRPr="00FB46C8">
              <w:rPr>
                <w:rFonts w:ascii="Arial" w:hAnsi="Arial" w:cs="Arial"/>
                <w:bCs/>
                <w:color w:val="auto"/>
                <w:sz w:val="20"/>
                <w:szCs w:val="20"/>
              </w:rPr>
              <w:t>Hygromix</w:t>
            </w:r>
            <w:proofErr w:type="spellEnd"/>
          </w:p>
        </w:tc>
        <w:tc>
          <w:tcPr>
            <w:tcW w:w="1170" w:type="dxa"/>
          </w:tcPr>
          <w:p w14:paraId="64799F60"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Pr>
          <w:p w14:paraId="28E404F6"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Pr>
          <w:p w14:paraId="4E9F181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Pr>
          <w:p w14:paraId="486C62E7"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Pr>
          <w:p w14:paraId="011B205F"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Pr>
          <w:p w14:paraId="08B597EF"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17561562" w14:textId="77777777" w:rsidTr="004E1658">
        <w:trPr>
          <w:trHeight w:val="20"/>
        </w:trPr>
        <w:tc>
          <w:tcPr>
            <w:tcW w:w="1530" w:type="dxa"/>
          </w:tcPr>
          <w:p w14:paraId="3F9B476E"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Soil</w:t>
            </w:r>
          </w:p>
        </w:tc>
        <w:tc>
          <w:tcPr>
            <w:tcW w:w="1170" w:type="dxa"/>
          </w:tcPr>
          <w:p w14:paraId="4310253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Pr>
          <w:p w14:paraId="5D70C283"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Pr>
          <w:p w14:paraId="49E30E61"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Pr>
          <w:p w14:paraId="26AB8392"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Pr>
          <w:p w14:paraId="1CE333D6"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Pr>
          <w:p w14:paraId="53484A45"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bl>
    <w:p w14:paraId="04117965"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1B9FF966" w14:textId="77777777" w:rsidR="00D716EF" w:rsidRDefault="00D716EF" w:rsidP="003E021B">
      <w:pPr>
        <w:spacing w:after="0" w:line="240" w:lineRule="auto"/>
        <w:ind w:left="0" w:firstLine="0"/>
        <w:rPr>
          <w:rFonts w:ascii="Arial" w:eastAsiaTheme="minorHAnsi" w:hAnsi="Arial" w:cs="Arial"/>
          <w:bCs/>
          <w:color w:val="auto"/>
          <w:kern w:val="2"/>
          <w:sz w:val="20"/>
          <w:szCs w:val="20"/>
          <w14:ligatures w14:val="standardContextual"/>
        </w:rPr>
      </w:pPr>
    </w:p>
    <w:p w14:paraId="282BA5B8" w14:textId="77777777" w:rsidR="005673FB" w:rsidRPr="00FB46C8" w:rsidRDefault="005673FB" w:rsidP="003E021B">
      <w:pPr>
        <w:spacing w:after="0" w:line="240" w:lineRule="auto"/>
        <w:ind w:left="0" w:firstLine="0"/>
        <w:rPr>
          <w:rFonts w:ascii="Arial" w:eastAsiaTheme="minorHAnsi" w:hAnsi="Arial" w:cs="Arial"/>
          <w:bCs/>
          <w:color w:val="auto"/>
          <w:kern w:val="2"/>
          <w:sz w:val="20"/>
          <w:szCs w:val="20"/>
          <w14:ligatures w14:val="standardContextual"/>
        </w:rPr>
        <w:sectPr w:rsidR="005673FB" w:rsidRPr="00FB46C8" w:rsidSect="000A5748">
          <w:type w:val="continuous"/>
          <w:pgSz w:w="12240" w:h="15840"/>
          <w:pgMar w:top="1440" w:right="2016" w:bottom="2016" w:left="2016" w:header="720" w:footer="720" w:gutter="0"/>
          <w:cols w:space="720"/>
          <w:docGrid w:linePitch="326"/>
        </w:sectPr>
      </w:pPr>
    </w:p>
    <w:p w14:paraId="489DC0AB" w14:textId="69D1941C" w:rsidR="00066EE8" w:rsidRPr="00FB46C8" w:rsidRDefault="00AE3BD5" w:rsidP="00AE3BD5">
      <w:pPr>
        <w:spacing w:after="0" w:line="240" w:lineRule="auto"/>
        <w:ind w:left="0" w:firstLine="0"/>
        <w:rPr>
          <w:rFonts w:ascii="Arial" w:eastAsiaTheme="majorEastAsia"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It was also observed that medium temperatures were directly related to air temperature. </w:t>
      </w:r>
      <w:r w:rsidR="00F3195D" w:rsidRPr="00FB46C8">
        <w:rPr>
          <w:rFonts w:ascii="Arial" w:eastAsiaTheme="majorEastAsia" w:hAnsi="Arial" w:cs="Arial"/>
          <w:color w:val="auto"/>
          <w:sz w:val="20"/>
          <w:szCs w:val="20"/>
        </w:rPr>
        <w:t>Environmental factors such as light intensity, relative humidity and temperatu</w:t>
      </w:r>
      <w:r w:rsidR="0002134B" w:rsidRPr="00FB46C8">
        <w:rPr>
          <w:rFonts w:ascii="Arial" w:eastAsiaTheme="majorEastAsia" w:hAnsi="Arial" w:cs="Arial"/>
          <w:color w:val="auto"/>
          <w:sz w:val="20"/>
          <w:szCs w:val="20"/>
        </w:rPr>
        <w:t>re are vital for</w:t>
      </w:r>
      <w:r w:rsidR="00F3195D" w:rsidRPr="00FB46C8">
        <w:rPr>
          <w:rFonts w:ascii="Arial" w:eastAsiaTheme="majorEastAsia" w:hAnsi="Arial" w:cs="Arial"/>
          <w:color w:val="auto"/>
          <w:sz w:val="20"/>
          <w:szCs w:val="20"/>
        </w:rPr>
        <w:t xml:space="preserve"> germi</w:t>
      </w:r>
      <w:r w:rsidR="0069718F" w:rsidRPr="00FB46C8">
        <w:rPr>
          <w:rFonts w:ascii="Arial" w:eastAsiaTheme="majorEastAsia" w:hAnsi="Arial" w:cs="Arial"/>
          <w:color w:val="auto"/>
          <w:sz w:val="20"/>
          <w:szCs w:val="20"/>
        </w:rPr>
        <w:t>nation of vegetable seeds</w:t>
      </w:r>
      <w:r w:rsidR="00F3195D" w:rsidRPr="00FB46C8">
        <w:rPr>
          <w:rFonts w:ascii="Arial" w:eastAsiaTheme="majorEastAsia" w:hAnsi="Arial" w:cs="Arial"/>
          <w:color w:val="auto"/>
          <w:sz w:val="20"/>
          <w:szCs w:val="20"/>
        </w:rPr>
        <w:t>. Dependi</w:t>
      </w:r>
      <w:r w:rsidR="00660A66" w:rsidRPr="00FB46C8">
        <w:rPr>
          <w:rFonts w:ascii="Arial" w:eastAsiaTheme="majorEastAsia" w:hAnsi="Arial" w:cs="Arial"/>
          <w:color w:val="auto"/>
          <w:sz w:val="20"/>
          <w:szCs w:val="20"/>
        </w:rPr>
        <w:t>ng on</w:t>
      </w:r>
      <w:r w:rsidR="009E78C3" w:rsidRPr="00FB46C8">
        <w:rPr>
          <w:rFonts w:ascii="Arial" w:eastAsiaTheme="majorEastAsia" w:hAnsi="Arial" w:cs="Arial"/>
          <w:color w:val="auto"/>
          <w:sz w:val="20"/>
          <w:szCs w:val="20"/>
        </w:rPr>
        <w:t xml:space="preserve"> phototropism of a </w:t>
      </w:r>
      <w:r w:rsidR="0061095B" w:rsidRPr="00FB46C8">
        <w:rPr>
          <w:rFonts w:ascii="Arial" w:eastAsiaTheme="majorEastAsia" w:hAnsi="Arial" w:cs="Arial"/>
          <w:color w:val="auto"/>
          <w:sz w:val="20"/>
          <w:szCs w:val="20"/>
        </w:rPr>
        <w:t>plant</w:t>
      </w:r>
      <w:r w:rsidR="00F3195D" w:rsidRPr="00FB46C8">
        <w:rPr>
          <w:rFonts w:ascii="Arial" w:eastAsiaTheme="majorEastAsia" w:hAnsi="Arial" w:cs="Arial"/>
          <w:color w:val="auto"/>
          <w:sz w:val="20"/>
          <w:szCs w:val="20"/>
        </w:rPr>
        <w:t>, light intensity can either enhance or hinder seed germination. Some seeds require light to trigger germination</w:t>
      </w:r>
      <w:r w:rsidR="000148EC"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while others germinate better in darkness (</w:t>
      </w:r>
      <w:r w:rsidR="00F95F27" w:rsidRPr="00FB46C8">
        <w:rPr>
          <w:rFonts w:ascii="Arial" w:eastAsiaTheme="majorEastAsia" w:hAnsi="Arial" w:cs="Arial"/>
          <w:color w:val="auto"/>
          <w:sz w:val="20"/>
          <w:szCs w:val="20"/>
        </w:rPr>
        <w:t xml:space="preserve">Chen </w:t>
      </w:r>
      <w:r w:rsidR="00F95F27" w:rsidRPr="00FB46C8">
        <w:rPr>
          <w:rFonts w:ascii="Arial" w:eastAsiaTheme="majorEastAsia" w:hAnsi="Arial" w:cs="Arial"/>
          <w:i/>
          <w:iCs/>
          <w:color w:val="auto"/>
          <w:sz w:val="20"/>
          <w:szCs w:val="20"/>
        </w:rPr>
        <w:t>et al.,</w:t>
      </w:r>
      <w:r w:rsidR="00F95F27" w:rsidRPr="00FB46C8">
        <w:rPr>
          <w:rFonts w:ascii="Arial" w:eastAsiaTheme="majorEastAsia" w:hAnsi="Arial" w:cs="Arial"/>
          <w:color w:val="auto"/>
          <w:sz w:val="20"/>
          <w:szCs w:val="20"/>
        </w:rPr>
        <w:t xml:space="preserve"> 2023</w:t>
      </w:r>
      <w:r w:rsidR="00F3195D" w:rsidRPr="00FB46C8">
        <w:rPr>
          <w:rFonts w:ascii="Arial" w:eastAsiaTheme="majorEastAsia" w:hAnsi="Arial" w:cs="Arial"/>
          <w:color w:val="auto"/>
          <w:sz w:val="20"/>
          <w:szCs w:val="20"/>
        </w:rPr>
        <w:t xml:space="preserve">). </w:t>
      </w:r>
      <w:r w:rsidR="0061095B" w:rsidRPr="00FB46C8">
        <w:rPr>
          <w:rFonts w:ascii="Arial" w:eastAsiaTheme="majorEastAsia" w:hAnsi="Arial" w:cs="Arial"/>
          <w:color w:val="auto"/>
          <w:sz w:val="20"/>
          <w:szCs w:val="20"/>
        </w:rPr>
        <w:t>Low light intensity results in</w:t>
      </w:r>
      <w:r w:rsidR="00F3195D" w:rsidRPr="00FB46C8">
        <w:rPr>
          <w:rFonts w:ascii="Arial" w:eastAsiaTheme="majorEastAsia" w:hAnsi="Arial" w:cs="Arial"/>
          <w:color w:val="auto"/>
          <w:sz w:val="20"/>
          <w:szCs w:val="20"/>
        </w:rPr>
        <w:t xml:space="preserve"> lower survival rates</w:t>
      </w:r>
      <w:r w:rsidR="00660A66"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while higher light intensities</w:t>
      </w:r>
      <w:r w:rsidR="0061095B" w:rsidRPr="00FB46C8">
        <w:rPr>
          <w:rFonts w:ascii="Arial" w:eastAsiaTheme="majorEastAsia" w:hAnsi="Arial" w:cs="Arial"/>
          <w:color w:val="auto"/>
          <w:sz w:val="20"/>
          <w:szCs w:val="20"/>
        </w:rPr>
        <w:t xml:space="preserve"> promote better r</w:t>
      </w:r>
      <w:r w:rsidR="00F3195D" w:rsidRPr="00FB46C8">
        <w:rPr>
          <w:rFonts w:ascii="Arial" w:eastAsiaTheme="majorEastAsia" w:hAnsi="Arial" w:cs="Arial"/>
          <w:color w:val="auto"/>
          <w:sz w:val="20"/>
          <w:szCs w:val="20"/>
        </w:rPr>
        <w:t>oot l</w:t>
      </w:r>
      <w:r w:rsidR="000C2435" w:rsidRPr="00FB46C8">
        <w:rPr>
          <w:rFonts w:ascii="Arial" w:eastAsiaTheme="majorEastAsia" w:hAnsi="Arial" w:cs="Arial"/>
          <w:color w:val="auto"/>
          <w:sz w:val="20"/>
          <w:szCs w:val="20"/>
        </w:rPr>
        <w:t>ength, stem diameter and</w:t>
      </w:r>
      <w:r w:rsidR="00F3195D" w:rsidRPr="00FB46C8">
        <w:rPr>
          <w:rFonts w:ascii="Arial" w:eastAsiaTheme="majorEastAsia" w:hAnsi="Arial" w:cs="Arial"/>
          <w:color w:val="auto"/>
          <w:sz w:val="20"/>
          <w:szCs w:val="20"/>
        </w:rPr>
        <w:t xml:space="preserve"> biomass formation</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(Chen </w:t>
      </w:r>
      <w:r w:rsidR="00F3195D" w:rsidRPr="00FB46C8">
        <w:rPr>
          <w:rFonts w:ascii="Arial" w:eastAsiaTheme="majorEastAsia" w:hAnsi="Arial" w:cs="Arial"/>
          <w:i/>
          <w:iCs/>
          <w:color w:val="auto"/>
          <w:sz w:val="20"/>
          <w:szCs w:val="20"/>
        </w:rPr>
        <w:t>et al.,</w:t>
      </w:r>
      <w:r w:rsidR="009A0BC9" w:rsidRPr="00FB46C8">
        <w:rPr>
          <w:rFonts w:ascii="Arial" w:eastAsiaTheme="majorEastAsia" w:hAnsi="Arial" w:cs="Arial"/>
          <w:color w:val="auto"/>
          <w:sz w:val="20"/>
          <w:szCs w:val="20"/>
        </w:rPr>
        <w:t xml:space="preserve"> 2023). Light intensity is</w:t>
      </w:r>
      <w:r w:rsidR="00F3195D" w:rsidRPr="00FB46C8">
        <w:rPr>
          <w:rFonts w:ascii="Arial" w:eastAsiaTheme="majorEastAsia" w:hAnsi="Arial" w:cs="Arial"/>
          <w:color w:val="auto"/>
          <w:sz w:val="20"/>
          <w:szCs w:val="20"/>
        </w:rPr>
        <w:t xml:space="preserve"> crucial in seedling growth as it tr</w:t>
      </w:r>
      <w:r w:rsidR="009A0BC9" w:rsidRPr="00FB46C8">
        <w:rPr>
          <w:rFonts w:ascii="Arial" w:eastAsiaTheme="majorEastAsia" w:hAnsi="Arial" w:cs="Arial"/>
          <w:color w:val="auto"/>
          <w:sz w:val="20"/>
          <w:szCs w:val="20"/>
        </w:rPr>
        <w:t>iggers and interacts with hormones which</w:t>
      </w:r>
      <w:r w:rsidR="0061095B" w:rsidRPr="00FB46C8">
        <w:rPr>
          <w:rFonts w:ascii="Arial" w:eastAsiaTheme="majorEastAsia" w:hAnsi="Arial" w:cs="Arial"/>
          <w:color w:val="auto"/>
          <w:sz w:val="20"/>
          <w:szCs w:val="20"/>
        </w:rPr>
        <w:t xml:space="preserve"> enhance</w:t>
      </w:r>
      <w:r w:rsidR="00F3195D" w:rsidRPr="00FB46C8">
        <w:rPr>
          <w:rFonts w:ascii="Arial" w:eastAsiaTheme="majorEastAsia" w:hAnsi="Arial" w:cs="Arial"/>
          <w:color w:val="auto"/>
          <w:sz w:val="20"/>
          <w:szCs w:val="20"/>
        </w:rPr>
        <w:t xml:space="preserve"> hypocotyl elongation and leaf formation</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Gupta and Nath, 2020).</w:t>
      </w:r>
    </w:p>
    <w:p w14:paraId="148EEB98" w14:textId="3291F804" w:rsidR="00066EE8" w:rsidRPr="00FB46C8" w:rsidRDefault="00F3195D" w:rsidP="00D42EAC">
      <w:pPr>
        <w:spacing w:after="0" w:line="240" w:lineRule="auto"/>
        <w:ind w:firstLine="0"/>
        <w:rPr>
          <w:rFonts w:ascii="Arial" w:eastAsiaTheme="majorEastAsia" w:hAnsi="Arial" w:cs="Arial"/>
          <w:color w:val="auto"/>
          <w:sz w:val="20"/>
          <w:szCs w:val="20"/>
        </w:rPr>
      </w:pPr>
      <w:r w:rsidRPr="00FB46C8">
        <w:rPr>
          <w:rFonts w:ascii="Arial" w:eastAsiaTheme="majorEastAsia" w:hAnsi="Arial" w:cs="Arial"/>
          <w:color w:val="auto"/>
          <w:sz w:val="20"/>
          <w:szCs w:val="20"/>
        </w:rPr>
        <w:t>Optimal germination t</w:t>
      </w:r>
      <w:r w:rsidR="0061095B" w:rsidRPr="00FB46C8">
        <w:rPr>
          <w:rFonts w:ascii="Arial" w:eastAsiaTheme="majorEastAsia" w:hAnsi="Arial" w:cs="Arial"/>
          <w:color w:val="auto"/>
          <w:sz w:val="20"/>
          <w:szCs w:val="20"/>
        </w:rPr>
        <w:t>emperat</w:t>
      </w:r>
      <w:r w:rsidR="00DC1D3C" w:rsidRPr="00FB46C8">
        <w:rPr>
          <w:rFonts w:ascii="Arial" w:eastAsiaTheme="majorEastAsia" w:hAnsi="Arial" w:cs="Arial"/>
          <w:color w:val="auto"/>
          <w:sz w:val="20"/>
          <w:szCs w:val="20"/>
        </w:rPr>
        <w:t>ures for</w:t>
      </w:r>
      <w:r w:rsidR="001555A2" w:rsidRPr="00FB46C8">
        <w:rPr>
          <w:rFonts w:ascii="Arial" w:eastAsiaTheme="majorEastAsia" w:hAnsi="Arial" w:cs="Arial"/>
          <w:color w:val="auto"/>
          <w:sz w:val="20"/>
          <w:szCs w:val="20"/>
        </w:rPr>
        <w:t xml:space="preserve"> most crops range from 20°C to</w:t>
      </w:r>
      <w:r w:rsidR="0061095B" w:rsidRPr="00FB46C8">
        <w:rPr>
          <w:rFonts w:ascii="Arial" w:eastAsiaTheme="majorEastAsia" w:hAnsi="Arial" w:cs="Arial"/>
          <w:color w:val="auto"/>
          <w:sz w:val="20"/>
          <w:szCs w:val="20"/>
        </w:rPr>
        <w:t xml:space="preserve"> </w:t>
      </w:r>
      <w:r w:rsidRPr="00FB46C8">
        <w:rPr>
          <w:rFonts w:ascii="Arial" w:eastAsiaTheme="majorEastAsia" w:hAnsi="Arial" w:cs="Arial"/>
          <w:color w:val="auto"/>
          <w:sz w:val="20"/>
          <w:szCs w:val="20"/>
        </w:rPr>
        <w:t>25°C</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 xml:space="preserve">(Sharma </w:t>
      </w:r>
      <w:r w:rsidRPr="00FB46C8">
        <w:rPr>
          <w:rFonts w:ascii="Arial" w:eastAsiaTheme="majorEastAsia" w:hAnsi="Arial" w:cs="Arial"/>
          <w:i/>
          <w:iCs/>
          <w:color w:val="auto"/>
          <w:sz w:val="20"/>
          <w:szCs w:val="20"/>
        </w:rPr>
        <w:t xml:space="preserve">et </w:t>
      </w:r>
      <w:r w:rsidRPr="00FB46C8">
        <w:rPr>
          <w:rFonts w:ascii="Arial" w:eastAsiaTheme="majorEastAsia" w:hAnsi="Arial" w:cs="Arial"/>
          <w:i/>
          <w:iCs/>
          <w:color w:val="auto"/>
          <w:sz w:val="20"/>
          <w:szCs w:val="20"/>
        </w:rPr>
        <w:t>al.,</w:t>
      </w:r>
      <w:r w:rsidRPr="00FB46C8">
        <w:rPr>
          <w:rFonts w:ascii="Arial" w:eastAsiaTheme="majorEastAsia" w:hAnsi="Arial" w:cs="Arial"/>
          <w:color w:val="auto"/>
          <w:sz w:val="20"/>
          <w:szCs w:val="20"/>
        </w:rPr>
        <w:t xml:space="preserve"> 2022). Some crops such as maize attain higher germination </w:t>
      </w:r>
      <w:r w:rsidR="00E25FC4" w:rsidRPr="00FB46C8">
        <w:rPr>
          <w:rFonts w:ascii="Arial" w:eastAsiaTheme="majorEastAsia" w:hAnsi="Arial" w:cs="Arial"/>
          <w:color w:val="auto"/>
          <w:sz w:val="20"/>
          <w:szCs w:val="20"/>
        </w:rPr>
        <w:t>percentage at this range but</w:t>
      </w:r>
      <w:r w:rsidRPr="00FB46C8">
        <w:rPr>
          <w:rFonts w:ascii="Arial" w:eastAsiaTheme="majorEastAsia" w:hAnsi="Arial" w:cs="Arial"/>
          <w:color w:val="auto"/>
          <w:sz w:val="20"/>
          <w:szCs w:val="20"/>
        </w:rPr>
        <w:t xml:space="preserve"> germination and seedling growth is highly affected at temperatures above 30°C</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w:t>
      </w:r>
      <w:proofErr w:type="spellStart"/>
      <w:r w:rsidRPr="00FB46C8">
        <w:rPr>
          <w:rFonts w:ascii="Arial" w:eastAsiaTheme="majorEastAsia" w:hAnsi="Arial" w:cs="Arial"/>
          <w:color w:val="auto"/>
          <w:sz w:val="20"/>
          <w:szCs w:val="20"/>
        </w:rPr>
        <w:t>Khaeim</w:t>
      </w:r>
      <w:proofErr w:type="spellEnd"/>
      <w:r w:rsidRPr="00FB46C8">
        <w:rPr>
          <w:rFonts w:ascii="Arial" w:eastAsiaTheme="majorEastAsia" w:hAnsi="Arial" w:cs="Arial"/>
          <w:color w:val="auto"/>
          <w:sz w:val="20"/>
          <w:szCs w:val="20"/>
        </w:rPr>
        <w:t xml:space="preserve"> </w:t>
      </w:r>
      <w:r w:rsidRPr="00FB46C8">
        <w:rPr>
          <w:rFonts w:ascii="Arial" w:eastAsiaTheme="majorEastAsia" w:hAnsi="Arial" w:cs="Arial"/>
          <w:i/>
          <w:iCs/>
          <w:color w:val="auto"/>
          <w:sz w:val="20"/>
          <w:szCs w:val="20"/>
        </w:rPr>
        <w:t>et al.,</w:t>
      </w:r>
      <w:r w:rsidRPr="00FB46C8">
        <w:rPr>
          <w:rFonts w:ascii="Arial" w:eastAsiaTheme="majorEastAsia" w:hAnsi="Arial" w:cs="Arial"/>
          <w:color w:val="auto"/>
          <w:sz w:val="20"/>
          <w:szCs w:val="20"/>
        </w:rPr>
        <w:t xml:space="preserve"> 2022). Temperature is critical in breaking seed dormancy and effectively initiating the germination process (</w:t>
      </w:r>
      <w:r w:rsidR="00FA510F" w:rsidRPr="00FB46C8">
        <w:rPr>
          <w:rFonts w:ascii="Arial" w:eastAsiaTheme="majorEastAsia" w:hAnsi="Arial" w:cs="Arial"/>
          <w:color w:val="auto"/>
          <w:sz w:val="20"/>
          <w:szCs w:val="20"/>
        </w:rPr>
        <w:t>Haj-</w:t>
      </w:r>
      <w:proofErr w:type="spellStart"/>
      <w:r w:rsidRPr="00FB46C8">
        <w:rPr>
          <w:rFonts w:ascii="Arial" w:eastAsiaTheme="majorEastAsia" w:hAnsi="Arial" w:cs="Arial"/>
          <w:color w:val="auto"/>
          <w:sz w:val="20"/>
          <w:szCs w:val="20"/>
        </w:rPr>
        <w:t>Sghaier</w:t>
      </w:r>
      <w:proofErr w:type="spellEnd"/>
      <w:r w:rsidRPr="00FB46C8">
        <w:rPr>
          <w:rFonts w:ascii="Arial" w:eastAsiaTheme="majorEastAsia" w:hAnsi="Arial" w:cs="Arial"/>
          <w:color w:val="auto"/>
          <w:sz w:val="20"/>
          <w:szCs w:val="20"/>
        </w:rPr>
        <w:t>, 2022)</w:t>
      </w:r>
      <w:r w:rsidR="00E25FC4" w:rsidRPr="00FB46C8">
        <w:rPr>
          <w:rFonts w:ascii="Arial" w:eastAsiaTheme="majorEastAsia" w:hAnsi="Arial" w:cs="Arial"/>
          <w:color w:val="auto"/>
          <w:sz w:val="20"/>
          <w:szCs w:val="20"/>
        </w:rPr>
        <w:t>. I</w:t>
      </w:r>
      <w:r w:rsidRPr="00FB46C8">
        <w:rPr>
          <w:rFonts w:ascii="Arial" w:eastAsiaTheme="majorEastAsia" w:hAnsi="Arial" w:cs="Arial"/>
          <w:color w:val="auto"/>
          <w:sz w:val="20"/>
          <w:szCs w:val="20"/>
        </w:rPr>
        <w:t>t also affects the activities of germination enzymes such as catalase and peroxidase</w:t>
      </w:r>
      <w:r w:rsidR="00AA3768"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w:t>
      </w:r>
      <w:r w:rsidR="005B442C" w:rsidRPr="00FB46C8">
        <w:rPr>
          <w:rFonts w:ascii="Arial" w:eastAsiaTheme="majorEastAsia" w:hAnsi="Arial" w:cs="Arial"/>
          <w:color w:val="auto"/>
          <w:sz w:val="20"/>
          <w:szCs w:val="20"/>
        </w:rPr>
        <w:t>as well as</w:t>
      </w:r>
      <w:r w:rsidRPr="00FB46C8">
        <w:rPr>
          <w:rFonts w:ascii="Arial" w:eastAsiaTheme="majorEastAsia" w:hAnsi="Arial" w:cs="Arial"/>
          <w:color w:val="auto"/>
          <w:sz w:val="20"/>
          <w:szCs w:val="20"/>
        </w:rPr>
        <w:t xml:space="preserve"> shoot and root </w:t>
      </w:r>
      <w:r w:rsidR="00AA3768" w:rsidRPr="00FB46C8">
        <w:rPr>
          <w:rFonts w:ascii="Arial" w:eastAsiaTheme="majorEastAsia" w:hAnsi="Arial" w:cs="Arial"/>
          <w:color w:val="auto"/>
          <w:sz w:val="20"/>
          <w:szCs w:val="20"/>
        </w:rPr>
        <w:t xml:space="preserve">development (Sharma </w:t>
      </w:r>
      <w:r w:rsidR="00AA3768" w:rsidRPr="00FB46C8">
        <w:rPr>
          <w:rFonts w:ascii="Arial" w:eastAsiaTheme="majorEastAsia" w:hAnsi="Arial" w:cs="Arial"/>
          <w:i/>
          <w:iCs/>
          <w:color w:val="auto"/>
          <w:sz w:val="20"/>
          <w:szCs w:val="20"/>
        </w:rPr>
        <w:t>et al.</w:t>
      </w:r>
      <w:r w:rsidR="00AA3768" w:rsidRPr="00FB46C8">
        <w:rPr>
          <w:rFonts w:ascii="Arial" w:eastAsiaTheme="majorEastAsia" w:hAnsi="Arial" w:cs="Arial"/>
          <w:color w:val="auto"/>
          <w:sz w:val="20"/>
          <w:szCs w:val="20"/>
        </w:rPr>
        <w:t>, 2022)</w:t>
      </w:r>
      <w:r w:rsidRPr="00FB46C8">
        <w:rPr>
          <w:rFonts w:ascii="Arial" w:eastAsiaTheme="majorEastAsia" w:hAnsi="Arial" w:cs="Arial"/>
          <w:color w:val="auto"/>
          <w:sz w:val="20"/>
          <w:szCs w:val="20"/>
        </w:rPr>
        <w:t>. Extremely higher temperatures beyond 32°C increase transpiration rates and heat stress</w:t>
      </w:r>
      <w:r w:rsidR="00BC4D5D"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which reduces water availability</w:t>
      </w:r>
      <w:r w:rsidR="00BC4D5D"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leading to reduced seedling establishment (Zakir </w:t>
      </w:r>
      <w:r w:rsidRPr="00FB46C8">
        <w:rPr>
          <w:rFonts w:ascii="Arial" w:eastAsiaTheme="majorEastAsia" w:hAnsi="Arial" w:cs="Arial"/>
          <w:i/>
          <w:iCs/>
          <w:color w:val="auto"/>
          <w:sz w:val="20"/>
          <w:szCs w:val="20"/>
        </w:rPr>
        <w:t>et al.,</w:t>
      </w:r>
      <w:r w:rsidR="00066EE8" w:rsidRPr="00FB46C8">
        <w:rPr>
          <w:rFonts w:ascii="Arial" w:eastAsiaTheme="majorEastAsia" w:hAnsi="Arial" w:cs="Arial"/>
          <w:color w:val="auto"/>
          <w:sz w:val="20"/>
          <w:szCs w:val="20"/>
        </w:rPr>
        <w:t xml:space="preserve"> 2024).</w:t>
      </w:r>
    </w:p>
    <w:p w14:paraId="25B02457" w14:textId="48D61385" w:rsidR="00622E76" w:rsidRPr="00FB46C8" w:rsidRDefault="00790340" w:rsidP="00D42EAC">
      <w:pPr>
        <w:spacing w:after="0" w:line="240" w:lineRule="auto"/>
        <w:ind w:firstLine="0"/>
        <w:rPr>
          <w:rFonts w:ascii="Arial" w:eastAsiaTheme="majorEastAsia" w:hAnsi="Arial" w:cs="Arial"/>
          <w:color w:val="auto"/>
          <w:sz w:val="20"/>
          <w:szCs w:val="20"/>
        </w:rPr>
      </w:pPr>
      <w:r>
        <w:rPr>
          <w:rFonts w:ascii="Arial" w:eastAsiaTheme="majorEastAsia" w:hAnsi="Arial" w:cs="Arial"/>
          <w:color w:val="auto"/>
          <w:sz w:val="20"/>
          <w:szCs w:val="20"/>
        </w:rPr>
        <w:t>Relative humidity</w:t>
      </w:r>
      <w:r w:rsidR="00F3195D" w:rsidRPr="00FB46C8">
        <w:rPr>
          <w:rFonts w:ascii="Arial" w:eastAsiaTheme="majorEastAsia" w:hAnsi="Arial" w:cs="Arial"/>
          <w:color w:val="auto"/>
          <w:sz w:val="20"/>
          <w:szCs w:val="20"/>
        </w:rPr>
        <w:t xml:space="preserve"> influences </w:t>
      </w:r>
      <w:r>
        <w:rPr>
          <w:rFonts w:ascii="Arial" w:eastAsiaTheme="majorEastAsia" w:hAnsi="Arial" w:cs="Arial"/>
          <w:color w:val="auto"/>
          <w:sz w:val="20"/>
          <w:szCs w:val="20"/>
        </w:rPr>
        <w:t>microclimate around</w:t>
      </w:r>
      <w:r w:rsidR="00F3195D" w:rsidRPr="00FB46C8">
        <w:rPr>
          <w:rFonts w:ascii="Arial" w:eastAsiaTheme="majorEastAsia" w:hAnsi="Arial" w:cs="Arial"/>
          <w:color w:val="auto"/>
          <w:sz w:val="20"/>
          <w:szCs w:val="20"/>
        </w:rPr>
        <w:t xml:space="preserve"> germinating seed</w:t>
      </w:r>
      <w:r>
        <w:rPr>
          <w:rFonts w:ascii="Arial" w:eastAsiaTheme="majorEastAsia" w:hAnsi="Arial" w:cs="Arial"/>
          <w:color w:val="auto"/>
          <w:sz w:val="20"/>
          <w:szCs w:val="20"/>
        </w:rPr>
        <w:t>s,</w:t>
      </w:r>
      <w:r w:rsidR="00F3195D" w:rsidRPr="00FB46C8">
        <w:rPr>
          <w:rFonts w:ascii="Arial" w:eastAsiaTheme="majorEastAsia" w:hAnsi="Arial" w:cs="Arial"/>
          <w:color w:val="auto"/>
          <w:sz w:val="20"/>
          <w:szCs w:val="20"/>
        </w:rPr>
        <w:t xml:space="preserve"> as wel</w:t>
      </w:r>
      <w:r>
        <w:rPr>
          <w:rFonts w:ascii="Arial" w:eastAsiaTheme="majorEastAsia" w:hAnsi="Arial" w:cs="Arial"/>
          <w:color w:val="auto"/>
          <w:sz w:val="20"/>
          <w:szCs w:val="20"/>
        </w:rPr>
        <w:t xml:space="preserve">l as water availability for </w:t>
      </w:r>
      <w:r w:rsidR="00F3195D" w:rsidRPr="00FB46C8">
        <w:rPr>
          <w:rFonts w:ascii="Arial" w:eastAsiaTheme="majorEastAsia" w:hAnsi="Arial" w:cs="Arial"/>
          <w:color w:val="auto"/>
          <w:sz w:val="20"/>
          <w:szCs w:val="20"/>
        </w:rPr>
        <w:t>growing seedling.</w:t>
      </w:r>
      <w:r>
        <w:rPr>
          <w:rFonts w:ascii="Arial" w:eastAsiaTheme="majorEastAsia" w:hAnsi="Arial" w:cs="Arial"/>
          <w:color w:val="auto"/>
          <w:sz w:val="20"/>
          <w:szCs w:val="20"/>
        </w:rPr>
        <w:t xml:space="preserve"> High relative humidity</w:t>
      </w:r>
      <w:r w:rsidR="00066EE8" w:rsidRPr="00FB46C8">
        <w:rPr>
          <w:rFonts w:ascii="Arial" w:eastAsiaTheme="majorEastAsia" w:hAnsi="Arial" w:cs="Arial"/>
          <w:color w:val="auto"/>
          <w:sz w:val="20"/>
          <w:szCs w:val="20"/>
        </w:rPr>
        <w:t xml:space="preserve"> regulate</w:t>
      </w:r>
      <w:r>
        <w:rPr>
          <w:rFonts w:ascii="Arial" w:eastAsiaTheme="majorEastAsia" w:hAnsi="Arial" w:cs="Arial"/>
          <w:color w:val="auto"/>
          <w:sz w:val="20"/>
          <w:szCs w:val="20"/>
        </w:rPr>
        <w:t>s</w:t>
      </w:r>
      <w:r w:rsidR="00F3195D" w:rsidRPr="00FB46C8">
        <w:rPr>
          <w:rFonts w:ascii="Arial" w:eastAsiaTheme="majorEastAsia" w:hAnsi="Arial" w:cs="Arial"/>
          <w:color w:val="auto"/>
          <w:sz w:val="20"/>
          <w:szCs w:val="20"/>
        </w:rPr>
        <w:t xml:space="preserve"> effects of high temperatures</w:t>
      </w:r>
      <w:r>
        <w:rPr>
          <w:rFonts w:ascii="Arial" w:eastAsiaTheme="majorEastAsia" w:hAnsi="Arial" w:cs="Arial"/>
          <w:color w:val="auto"/>
          <w:sz w:val="20"/>
          <w:szCs w:val="20"/>
        </w:rPr>
        <w:t xml:space="preserve"> to reduce</w:t>
      </w:r>
      <w:r w:rsidR="00F3195D" w:rsidRPr="00FB46C8">
        <w:rPr>
          <w:rFonts w:ascii="Arial" w:eastAsiaTheme="majorEastAsia" w:hAnsi="Arial" w:cs="Arial"/>
          <w:color w:val="auto"/>
          <w:sz w:val="20"/>
          <w:szCs w:val="20"/>
        </w:rPr>
        <w:t xml:space="preserve"> transpiration rates</w:t>
      </w:r>
      <w:r w:rsidR="00B80504"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w:t>
      </w:r>
      <w:r w:rsidR="00F3195D" w:rsidRPr="00FB46C8">
        <w:rPr>
          <w:rFonts w:ascii="Arial" w:eastAsiaTheme="majorEastAsia" w:hAnsi="Arial" w:cs="Arial"/>
          <w:color w:val="auto"/>
          <w:sz w:val="20"/>
          <w:szCs w:val="20"/>
        </w:rPr>
        <w:lastRenderedPageBreak/>
        <w:t>thus preventing stress relate</w:t>
      </w:r>
      <w:r w:rsidR="00B80504" w:rsidRPr="00FB46C8">
        <w:rPr>
          <w:rFonts w:ascii="Arial" w:eastAsiaTheme="majorEastAsia" w:hAnsi="Arial" w:cs="Arial"/>
          <w:color w:val="auto"/>
          <w:sz w:val="20"/>
          <w:szCs w:val="20"/>
        </w:rPr>
        <w:t>d damage</w:t>
      </w:r>
      <w:r w:rsidR="00AA2014" w:rsidRPr="00FB46C8">
        <w:rPr>
          <w:rFonts w:ascii="Arial" w:eastAsiaTheme="majorEastAsia" w:hAnsi="Arial" w:cs="Arial"/>
          <w:color w:val="auto"/>
          <w:sz w:val="20"/>
          <w:szCs w:val="20"/>
        </w:rPr>
        <w:t xml:space="preserve"> of seeds</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(Zheng </w:t>
      </w:r>
      <w:r w:rsidR="00F3195D" w:rsidRPr="00FB46C8">
        <w:rPr>
          <w:rFonts w:ascii="Arial" w:eastAsiaTheme="majorEastAsia" w:hAnsi="Arial" w:cs="Arial"/>
          <w:i/>
          <w:iCs/>
          <w:color w:val="auto"/>
          <w:sz w:val="20"/>
          <w:szCs w:val="20"/>
        </w:rPr>
        <w:t>et al.,</w:t>
      </w:r>
      <w:r w:rsidR="00F3195D" w:rsidRPr="00FB46C8">
        <w:rPr>
          <w:rFonts w:ascii="Arial" w:eastAsiaTheme="majorEastAsia" w:hAnsi="Arial" w:cs="Arial"/>
          <w:color w:val="auto"/>
          <w:sz w:val="20"/>
          <w:szCs w:val="20"/>
        </w:rPr>
        <w:t xml:space="preserve"> 20</w:t>
      </w:r>
      <w:r w:rsidR="0082798A" w:rsidRPr="00FB46C8">
        <w:rPr>
          <w:rFonts w:ascii="Arial" w:eastAsiaTheme="majorEastAsia" w:hAnsi="Arial" w:cs="Arial"/>
          <w:color w:val="auto"/>
          <w:sz w:val="20"/>
          <w:szCs w:val="20"/>
        </w:rPr>
        <w:t>20). However,</w:t>
      </w:r>
      <w:r w:rsidR="00F3195D" w:rsidRPr="00FB46C8">
        <w:rPr>
          <w:rFonts w:ascii="Arial" w:eastAsiaTheme="majorEastAsia" w:hAnsi="Arial" w:cs="Arial"/>
          <w:color w:val="auto"/>
          <w:sz w:val="20"/>
          <w:szCs w:val="20"/>
        </w:rPr>
        <w:t xml:space="preserve"> extremely high humid</w:t>
      </w:r>
      <w:r w:rsidR="0082798A" w:rsidRPr="00FB46C8">
        <w:rPr>
          <w:rFonts w:ascii="Arial" w:eastAsiaTheme="majorEastAsia" w:hAnsi="Arial" w:cs="Arial"/>
          <w:color w:val="auto"/>
          <w:sz w:val="20"/>
          <w:szCs w:val="20"/>
        </w:rPr>
        <w:t>ity</w:t>
      </w:r>
      <w:r w:rsidR="009D17BC" w:rsidRPr="00FB46C8">
        <w:rPr>
          <w:rFonts w:ascii="Arial" w:eastAsiaTheme="majorEastAsia" w:hAnsi="Arial" w:cs="Arial"/>
          <w:color w:val="auto"/>
          <w:sz w:val="20"/>
          <w:szCs w:val="20"/>
        </w:rPr>
        <w:t xml:space="preserve"> under</w:t>
      </w:r>
      <w:r w:rsidR="00F3195D" w:rsidRPr="00FB46C8">
        <w:rPr>
          <w:rFonts w:ascii="Arial" w:eastAsiaTheme="majorEastAsia" w:hAnsi="Arial" w:cs="Arial"/>
          <w:color w:val="auto"/>
          <w:sz w:val="20"/>
          <w:szCs w:val="20"/>
        </w:rPr>
        <w:t xml:space="preserve"> higher temperatures can promote earl</w:t>
      </w:r>
      <w:r w:rsidR="009D17BC" w:rsidRPr="00FB46C8">
        <w:rPr>
          <w:rFonts w:ascii="Arial" w:eastAsiaTheme="majorEastAsia" w:hAnsi="Arial" w:cs="Arial"/>
          <w:color w:val="auto"/>
          <w:sz w:val="20"/>
          <w:szCs w:val="20"/>
        </w:rPr>
        <w:t xml:space="preserve">y plant senescence and </w:t>
      </w:r>
      <w:r w:rsidR="00F3195D" w:rsidRPr="00FB46C8">
        <w:rPr>
          <w:rFonts w:ascii="Arial" w:eastAsiaTheme="majorEastAsia" w:hAnsi="Arial" w:cs="Arial"/>
          <w:color w:val="auto"/>
          <w:sz w:val="20"/>
          <w:szCs w:val="20"/>
        </w:rPr>
        <w:t>seedling susceptibility to diseases</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(Zheng </w:t>
      </w:r>
      <w:r w:rsidR="00F3195D" w:rsidRPr="00FB46C8">
        <w:rPr>
          <w:rFonts w:ascii="Arial" w:eastAsiaTheme="majorEastAsia" w:hAnsi="Arial" w:cs="Arial"/>
          <w:i/>
          <w:iCs/>
          <w:color w:val="auto"/>
          <w:sz w:val="20"/>
          <w:szCs w:val="20"/>
        </w:rPr>
        <w:t>et al.,</w:t>
      </w:r>
      <w:r w:rsidR="00F3195D" w:rsidRPr="00FB46C8">
        <w:rPr>
          <w:rFonts w:ascii="Arial" w:eastAsiaTheme="majorEastAsia" w:hAnsi="Arial" w:cs="Arial"/>
          <w:color w:val="auto"/>
          <w:sz w:val="20"/>
          <w:szCs w:val="20"/>
        </w:rPr>
        <w:t xml:space="preserve"> 2020). Relative humidity is also crucial in preserving seed viability during storage, which has a direct correlation to germination percentage of vegetable seeds (</w:t>
      </w:r>
      <w:proofErr w:type="spellStart"/>
      <w:r w:rsidR="00F3195D" w:rsidRPr="00FB46C8">
        <w:rPr>
          <w:rFonts w:ascii="Arial" w:eastAsiaTheme="majorEastAsia" w:hAnsi="Arial" w:cs="Arial"/>
          <w:color w:val="auto"/>
          <w:sz w:val="20"/>
          <w:szCs w:val="20"/>
        </w:rPr>
        <w:t>Savaedy</w:t>
      </w:r>
      <w:proofErr w:type="spellEnd"/>
      <w:r w:rsidR="00F3195D" w:rsidRPr="00FB46C8">
        <w:rPr>
          <w:rFonts w:ascii="Arial" w:eastAsiaTheme="majorEastAsia" w:hAnsi="Arial" w:cs="Arial"/>
          <w:color w:val="auto"/>
          <w:sz w:val="20"/>
          <w:szCs w:val="20"/>
        </w:rPr>
        <w:t xml:space="preserve"> </w:t>
      </w:r>
      <w:r w:rsidR="00F3195D" w:rsidRPr="00FB46C8">
        <w:rPr>
          <w:rFonts w:ascii="Arial" w:eastAsiaTheme="majorEastAsia" w:hAnsi="Arial" w:cs="Arial"/>
          <w:i/>
          <w:iCs/>
          <w:color w:val="auto"/>
          <w:sz w:val="20"/>
          <w:szCs w:val="20"/>
        </w:rPr>
        <w:t>et al.,</w:t>
      </w:r>
      <w:bookmarkStart w:id="8" w:name="_Toc175426838"/>
      <w:r w:rsidR="00622E76" w:rsidRPr="00FB46C8">
        <w:rPr>
          <w:rFonts w:ascii="Arial" w:eastAsiaTheme="majorEastAsia" w:hAnsi="Arial" w:cs="Arial"/>
          <w:color w:val="auto"/>
          <w:sz w:val="20"/>
          <w:szCs w:val="20"/>
        </w:rPr>
        <w:t xml:space="preserve"> 2021).</w:t>
      </w:r>
    </w:p>
    <w:p w14:paraId="4717F91B" w14:textId="77777777" w:rsidR="00622E76" w:rsidRPr="00FB46C8" w:rsidRDefault="00622E76" w:rsidP="00622E76">
      <w:pPr>
        <w:spacing w:after="0" w:line="240" w:lineRule="auto"/>
        <w:rPr>
          <w:rFonts w:ascii="Arial" w:eastAsiaTheme="majorEastAsia" w:hAnsi="Arial" w:cs="Arial"/>
          <w:color w:val="auto"/>
          <w:sz w:val="20"/>
          <w:szCs w:val="20"/>
        </w:rPr>
      </w:pPr>
    </w:p>
    <w:p w14:paraId="431B760A" w14:textId="013E2632" w:rsidR="00AC7B5D" w:rsidRPr="00FB46C8" w:rsidRDefault="00957C26" w:rsidP="00622E76">
      <w:pPr>
        <w:spacing w:after="0" w:line="240" w:lineRule="auto"/>
        <w:rPr>
          <w:rFonts w:ascii="Arial" w:eastAsiaTheme="majorEastAsia" w:hAnsi="Arial" w:cs="Arial"/>
          <w:b/>
          <w:color w:val="auto"/>
          <w:sz w:val="20"/>
          <w:szCs w:val="20"/>
        </w:rPr>
      </w:pPr>
      <w:r w:rsidRPr="00FB46C8">
        <w:rPr>
          <w:rFonts w:ascii="Arial" w:eastAsiaTheme="majorEastAsia" w:hAnsi="Arial" w:cs="Arial"/>
          <w:b/>
          <w:color w:val="auto"/>
          <w:sz w:val="20"/>
          <w:szCs w:val="20"/>
        </w:rPr>
        <w:t xml:space="preserve">3.2. </w:t>
      </w:r>
      <w:r w:rsidR="00AC7B5D" w:rsidRPr="00FB46C8">
        <w:rPr>
          <w:rFonts w:ascii="Arial" w:eastAsiaTheme="majorEastAsia" w:hAnsi="Arial" w:cs="Arial"/>
          <w:b/>
          <w:color w:val="auto"/>
          <w:sz w:val="20"/>
          <w:szCs w:val="20"/>
        </w:rPr>
        <w:t xml:space="preserve">Media </w:t>
      </w:r>
      <w:r w:rsidR="00684230" w:rsidRPr="00FB46C8">
        <w:rPr>
          <w:rFonts w:ascii="Arial" w:eastAsiaTheme="majorEastAsia" w:hAnsi="Arial" w:cs="Arial"/>
          <w:b/>
          <w:color w:val="auto"/>
          <w:sz w:val="20"/>
          <w:szCs w:val="20"/>
        </w:rPr>
        <w:t>C</w:t>
      </w:r>
      <w:r w:rsidR="00AC7B5D" w:rsidRPr="00FB46C8">
        <w:rPr>
          <w:rFonts w:ascii="Arial" w:eastAsiaTheme="majorEastAsia" w:hAnsi="Arial" w:cs="Arial"/>
          <w:b/>
          <w:color w:val="auto"/>
          <w:sz w:val="20"/>
          <w:szCs w:val="20"/>
        </w:rPr>
        <w:t>haracteristics</w:t>
      </w:r>
      <w:bookmarkEnd w:id="8"/>
    </w:p>
    <w:p w14:paraId="76EFAE12" w14:textId="5896DBEE" w:rsidR="0055380D" w:rsidRPr="00FB46C8" w:rsidRDefault="006C73EE" w:rsidP="00D42EAC">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N</w:t>
      </w:r>
      <w:r w:rsidR="00B827F3" w:rsidRPr="00FB46C8">
        <w:rPr>
          <w:rFonts w:ascii="Arial" w:eastAsiaTheme="minorHAnsi" w:hAnsi="Arial" w:cs="Arial"/>
          <w:bCs/>
          <w:color w:val="auto"/>
          <w:kern w:val="2"/>
          <w:sz w:val="20"/>
          <w:szCs w:val="20"/>
          <w14:ligatures w14:val="standardContextual"/>
        </w:rPr>
        <w:t xml:space="preserve">one of the four media </w:t>
      </w:r>
      <w:r w:rsidRPr="00FB46C8">
        <w:rPr>
          <w:rFonts w:ascii="Arial" w:eastAsiaTheme="minorHAnsi" w:hAnsi="Arial" w:cs="Arial"/>
          <w:bCs/>
          <w:color w:val="auto"/>
          <w:kern w:val="2"/>
          <w:sz w:val="20"/>
          <w:szCs w:val="20"/>
          <w14:ligatures w14:val="standardContextual"/>
        </w:rPr>
        <w:t>exhibit</w:t>
      </w:r>
      <w:r w:rsidR="009E1278" w:rsidRPr="00FB46C8">
        <w:rPr>
          <w:rFonts w:ascii="Arial" w:eastAsiaTheme="minorHAnsi" w:hAnsi="Arial" w:cs="Arial"/>
          <w:bCs/>
          <w:color w:val="auto"/>
          <w:kern w:val="2"/>
          <w:sz w:val="20"/>
          <w:szCs w:val="20"/>
          <w14:ligatures w14:val="standardContextual"/>
        </w:rPr>
        <w:t xml:space="preserve">ed similar </w:t>
      </w:r>
      <w:r w:rsidR="00B827F3" w:rsidRPr="00FB46C8">
        <w:rPr>
          <w:rFonts w:ascii="Arial" w:eastAsiaTheme="minorHAnsi" w:hAnsi="Arial" w:cs="Arial"/>
          <w:bCs/>
          <w:color w:val="auto"/>
          <w:kern w:val="2"/>
          <w:sz w:val="20"/>
          <w:szCs w:val="20"/>
          <w14:ligatures w14:val="standardContextual"/>
        </w:rPr>
        <w:t>characteristics</w:t>
      </w:r>
      <w:r w:rsidR="001E1190" w:rsidRPr="00FB46C8">
        <w:rPr>
          <w:rFonts w:ascii="Arial" w:eastAsiaTheme="minorHAnsi" w:hAnsi="Arial" w:cs="Arial"/>
          <w:bCs/>
          <w:color w:val="auto"/>
          <w:kern w:val="2"/>
          <w:sz w:val="20"/>
          <w:szCs w:val="20"/>
          <w14:ligatures w14:val="standardContextual"/>
        </w:rPr>
        <w:t xml:space="preserve"> </w:t>
      </w:r>
      <w:r w:rsidR="00622E76" w:rsidRPr="00FB46C8">
        <w:rPr>
          <w:rFonts w:ascii="Arial" w:eastAsiaTheme="minorHAnsi" w:hAnsi="Arial" w:cs="Arial"/>
          <w:bCs/>
          <w:color w:val="auto"/>
          <w:kern w:val="2"/>
          <w:sz w:val="20"/>
          <w:szCs w:val="20"/>
          <w14:ligatures w14:val="standardContextual"/>
        </w:rPr>
        <w:t>(Table 3</w:t>
      </w:r>
      <w:r w:rsidR="001E1190" w:rsidRPr="00FB46C8">
        <w:rPr>
          <w:rFonts w:ascii="Arial" w:eastAsiaTheme="minorHAnsi" w:hAnsi="Arial" w:cs="Arial"/>
          <w:bCs/>
          <w:color w:val="auto"/>
          <w:kern w:val="2"/>
          <w:sz w:val="20"/>
          <w:szCs w:val="20"/>
          <w14:ligatures w14:val="standardContextual"/>
        </w:rPr>
        <w:t>)</w:t>
      </w:r>
      <w:r w:rsidR="00B827F3" w:rsidRPr="00FB46C8">
        <w:rPr>
          <w:rFonts w:ascii="Arial" w:eastAsiaTheme="minorHAnsi" w:hAnsi="Arial" w:cs="Arial"/>
          <w:bCs/>
          <w:color w:val="auto"/>
          <w:kern w:val="2"/>
          <w:sz w:val="20"/>
          <w:szCs w:val="20"/>
          <w14:ligatures w14:val="standardContextual"/>
        </w:rPr>
        <w:t xml:space="preserve">. </w:t>
      </w:r>
      <w:r w:rsidR="00FA2937" w:rsidRPr="00FB46C8">
        <w:rPr>
          <w:rFonts w:ascii="Arial" w:eastAsiaTheme="minorHAnsi" w:hAnsi="Arial" w:cs="Arial"/>
          <w:bCs/>
          <w:color w:val="auto"/>
          <w:kern w:val="2"/>
          <w:sz w:val="20"/>
          <w:szCs w:val="20"/>
          <w14:ligatures w14:val="standardContextual"/>
        </w:rPr>
        <w:t>F</w:t>
      </w:r>
      <w:r w:rsidR="008B6436" w:rsidRPr="00FB46C8">
        <w:rPr>
          <w:rFonts w:ascii="Arial" w:eastAsiaTheme="minorHAnsi" w:hAnsi="Arial" w:cs="Arial"/>
          <w:bCs/>
          <w:color w:val="auto"/>
          <w:kern w:val="2"/>
          <w:sz w:val="20"/>
          <w:szCs w:val="20"/>
          <w14:ligatures w14:val="standardContextual"/>
        </w:rPr>
        <w:t>orest soil had the highest bulk density of 0.55</w:t>
      </w:r>
      <w:r w:rsidR="008B6436" w:rsidRPr="00FB46C8">
        <w:rPr>
          <w:rFonts w:ascii="Arial" w:hAnsi="Arial" w:cs="Arial"/>
          <w:b/>
          <w:bCs/>
          <w:color w:val="auto"/>
          <w:sz w:val="20"/>
          <w:szCs w:val="20"/>
        </w:rPr>
        <w:t xml:space="preserve"> </w:t>
      </w:r>
      <w:r w:rsidR="008B6436" w:rsidRPr="00FB46C8">
        <w:rPr>
          <w:rFonts w:ascii="Arial" w:eastAsiaTheme="minorHAnsi" w:hAnsi="Arial" w:cs="Arial"/>
          <w:color w:val="auto"/>
          <w:kern w:val="2"/>
          <w:sz w:val="20"/>
          <w:szCs w:val="20"/>
          <w14:ligatures w14:val="standardContextual"/>
        </w:rPr>
        <w:t>g/cm</w:t>
      </w:r>
      <w:r w:rsidR="008B6436" w:rsidRPr="00FB46C8">
        <w:rPr>
          <w:rFonts w:ascii="Arial" w:eastAsiaTheme="minorHAnsi" w:hAnsi="Arial" w:cs="Arial"/>
          <w:color w:val="auto"/>
          <w:kern w:val="2"/>
          <w:sz w:val="20"/>
          <w:szCs w:val="20"/>
          <w:vertAlign w:val="superscript"/>
          <w14:ligatures w14:val="standardContextual"/>
        </w:rPr>
        <w:t>3</w:t>
      </w:r>
      <w:r w:rsidR="001E1190" w:rsidRPr="00FB46C8">
        <w:rPr>
          <w:rFonts w:ascii="Arial" w:eastAsiaTheme="minorHAnsi" w:hAnsi="Arial" w:cs="Arial"/>
          <w:color w:val="auto"/>
          <w:kern w:val="2"/>
          <w:sz w:val="20"/>
          <w:szCs w:val="20"/>
          <w14:ligatures w14:val="standardContextual"/>
        </w:rPr>
        <w:t>,</w:t>
      </w:r>
      <w:r w:rsidR="00EC78E0" w:rsidRPr="00FB46C8">
        <w:rPr>
          <w:rFonts w:ascii="Arial" w:eastAsiaTheme="minorHAnsi" w:hAnsi="Arial" w:cs="Arial"/>
          <w:color w:val="auto"/>
          <w:kern w:val="2"/>
          <w:sz w:val="20"/>
          <w:szCs w:val="20"/>
          <w14:ligatures w14:val="standardContextual"/>
        </w:rPr>
        <w:t xml:space="preserve"> </w:t>
      </w:r>
      <w:r w:rsidR="000F17C3" w:rsidRPr="00FB46C8">
        <w:rPr>
          <w:rFonts w:ascii="Arial" w:eastAsiaTheme="minorHAnsi" w:hAnsi="Arial" w:cs="Arial"/>
          <w:color w:val="auto"/>
          <w:kern w:val="2"/>
          <w:sz w:val="20"/>
          <w:szCs w:val="20"/>
          <w14:ligatures w14:val="standardContextual"/>
        </w:rPr>
        <w:t>while CFM2 had</w:t>
      </w:r>
      <w:r w:rsidR="000444BE" w:rsidRPr="00FB46C8">
        <w:rPr>
          <w:rFonts w:ascii="Arial" w:eastAsiaTheme="minorHAnsi" w:hAnsi="Arial" w:cs="Arial"/>
          <w:color w:val="auto"/>
          <w:kern w:val="2"/>
          <w:sz w:val="20"/>
          <w:szCs w:val="20"/>
          <w14:ligatures w14:val="standardContextual"/>
        </w:rPr>
        <w:t xml:space="preserve"> the lowe</w:t>
      </w:r>
      <w:r w:rsidR="00EC78E0" w:rsidRPr="00FB46C8">
        <w:rPr>
          <w:rFonts w:ascii="Arial" w:eastAsiaTheme="minorHAnsi" w:hAnsi="Arial" w:cs="Arial"/>
          <w:color w:val="auto"/>
          <w:kern w:val="2"/>
          <w:sz w:val="20"/>
          <w:szCs w:val="20"/>
          <w14:ligatures w14:val="standardContextual"/>
        </w:rPr>
        <w:t>st (0.11 g/cm</w:t>
      </w:r>
      <w:r w:rsidR="00EC78E0" w:rsidRPr="00FB46C8">
        <w:rPr>
          <w:rFonts w:ascii="Arial" w:eastAsiaTheme="minorHAnsi" w:hAnsi="Arial" w:cs="Arial"/>
          <w:color w:val="auto"/>
          <w:kern w:val="2"/>
          <w:sz w:val="20"/>
          <w:szCs w:val="20"/>
          <w:vertAlign w:val="superscript"/>
          <w14:ligatures w14:val="standardContextual"/>
        </w:rPr>
        <w:t>3</w:t>
      </w:r>
      <w:r w:rsidR="008010C8" w:rsidRPr="00FB46C8">
        <w:rPr>
          <w:rFonts w:ascii="Arial" w:eastAsiaTheme="minorHAnsi" w:hAnsi="Arial" w:cs="Arial"/>
          <w:color w:val="auto"/>
          <w:kern w:val="2"/>
          <w:sz w:val="20"/>
          <w:szCs w:val="20"/>
          <w14:ligatures w14:val="standardContextual"/>
        </w:rPr>
        <w:t>).</w:t>
      </w:r>
      <w:r w:rsidR="00026343" w:rsidRPr="00FB46C8">
        <w:rPr>
          <w:rFonts w:ascii="Arial" w:eastAsiaTheme="minorHAnsi" w:hAnsi="Arial" w:cs="Arial"/>
          <w:color w:val="auto"/>
          <w:kern w:val="2"/>
          <w:sz w:val="20"/>
          <w:szCs w:val="20"/>
          <w14:ligatures w14:val="standardContextual"/>
        </w:rPr>
        <w:t xml:space="preserve"> T</w:t>
      </w:r>
      <w:r w:rsidR="00292A04" w:rsidRPr="00FB46C8">
        <w:rPr>
          <w:rFonts w:ascii="Arial" w:eastAsiaTheme="minorHAnsi" w:hAnsi="Arial" w:cs="Arial"/>
          <w:color w:val="auto"/>
          <w:kern w:val="2"/>
          <w:sz w:val="20"/>
          <w:szCs w:val="20"/>
          <w14:ligatures w14:val="standardContextual"/>
        </w:rPr>
        <w:t xml:space="preserve">exture varied </w:t>
      </w:r>
      <w:r w:rsidR="00833E0B" w:rsidRPr="00FB46C8">
        <w:rPr>
          <w:rFonts w:ascii="Arial" w:eastAsiaTheme="minorHAnsi" w:hAnsi="Arial" w:cs="Arial"/>
          <w:color w:val="auto"/>
          <w:kern w:val="2"/>
          <w:sz w:val="20"/>
          <w:szCs w:val="20"/>
          <w14:ligatures w14:val="standardContextual"/>
        </w:rPr>
        <w:t>across</w:t>
      </w:r>
      <w:r w:rsidR="0065309C" w:rsidRPr="00FB46C8">
        <w:rPr>
          <w:rFonts w:ascii="Arial" w:eastAsiaTheme="minorHAnsi" w:hAnsi="Arial" w:cs="Arial"/>
          <w:color w:val="auto"/>
          <w:kern w:val="2"/>
          <w:sz w:val="20"/>
          <w:szCs w:val="20"/>
          <w14:ligatures w14:val="standardContextual"/>
        </w:rPr>
        <w:t xml:space="preserve"> the media with soil having</w:t>
      </w:r>
      <w:r w:rsidR="00292A04" w:rsidRPr="00FB46C8">
        <w:rPr>
          <w:rFonts w:ascii="Arial" w:eastAsiaTheme="minorHAnsi" w:hAnsi="Arial" w:cs="Arial"/>
          <w:color w:val="auto"/>
          <w:kern w:val="2"/>
          <w:sz w:val="20"/>
          <w:szCs w:val="20"/>
          <w14:ligatures w14:val="standardContextual"/>
        </w:rPr>
        <w:t xml:space="preserve"> very fine texture followed by </w:t>
      </w:r>
      <w:proofErr w:type="spellStart"/>
      <w:r w:rsidR="00292A04" w:rsidRPr="00FB46C8">
        <w:rPr>
          <w:rFonts w:ascii="Arial" w:eastAsiaTheme="minorHAnsi" w:hAnsi="Arial" w:cs="Arial"/>
          <w:color w:val="auto"/>
          <w:kern w:val="2"/>
          <w:sz w:val="20"/>
          <w:szCs w:val="20"/>
          <w14:ligatures w14:val="standardContextual"/>
        </w:rPr>
        <w:t>hygromix</w:t>
      </w:r>
      <w:proofErr w:type="spellEnd"/>
      <w:r w:rsidR="00E24E03" w:rsidRPr="00FB46C8">
        <w:rPr>
          <w:rFonts w:ascii="Arial" w:eastAsiaTheme="minorHAnsi" w:hAnsi="Arial" w:cs="Arial"/>
          <w:color w:val="auto"/>
          <w:kern w:val="2"/>
          <w:sz w:val="20"/>
          <w:szCs w:val="20"/>
          <w14:ligatures w14:val="standardContextual"/>
        </w:rPr>
        <w:t xml:space="preserve"> </w:t>
      </w:r>
      <w:r w:rsidR="00292A04" w:rsidRPr="00FB46C8">
        <w:rPr>
          <w:rFonts w:ascii="Arial" w:eastAsiaTheme="minorHAnsi" w:hAnsi="Arial" w:cs="Arial"/>
          <w:color w:val="auto"/>
          <w:kern w:val="2"/>
          <w:sz w:val="20"/>
          <w:szCs w:val="20"/>
          <w14:ligatures w14:val="standardContextual"/>
        </w:rPr>
        <w:t>(fine), CFM2</w:t>
      </w:r>
      <w:r w:rsidR="00E24E03" w:rsidRPr="00FB46C8">
        <w:rPr>
          <w:rFonts w:ascii="Arial" w:eastAsiaTheme="minorHAnsi" w:hAnsi="Arial" w:cs="Arial"/>
          <w:color w:val="auto"/>
          <w:kern w:val="2"/>
          <w:sz w:val="20"/>
          <w:szCs w:val="20"/>
          <w14:ligatures w14:val="standardContextual"/>
        </w:rPr>
        <w:t xml:space="preserve"> </w:t>
      </w:r>
      <w:r w:rsidR="00292A04" w:rsidRPr="00FB46C8">
        <w:rPr>
          <w:rFonts w:ascii="Arial" w:eastAsiaTheme="minorHAnsi" w:hAnsi="Arial" w:cs="Arial"/>
          <w:color w:val="auto"/>
          <w:kern w:val="2"/>
          <w:sz w:val="20"/>
          <w:szCs w:val="20"/>
          <w14:ligatures w14:val="standardContextual"/>
        </w:rPr>
        <w:t>(medium) and CFM1</w:t>
      </w:r>
      <w:r w:rsidR="00E24E03" w:rsidRPr="00FB46C8">
        <w:rPr>
          <w:rFonts w:ascii="Arial" w:eastAsiaTheme="minorHAnsi" w:hAnsi="Arial" w:cs="Arial"/>
          <w:color w:val="auto"/>
          <w:kern w:val="2"/>
          <w:sz w:val="20"/>
          <w:szCs w:val="20"/>
          <w14:ligatures w14:val="standardContextual"/>
        </w:rPr>
        <w:t xml:space="preserve"> </w:t>
      </w:r>
      <w:r w:rsidR="00026343" w:rsidRPr="00FB46C8">
        <w:rPr>
          <w:rFonts w:ascii="Arial" w:eastAsiaTheme="minorHAnsi" w:hAnsi="Arial" w:cs="Arial"/>
          <w:color w:val="auto"/>
          <w:kern w:val="2"/>
          <w:sz w:val="20"/>
          <w:szCs w:val="20"/>
          <w14:ligatures w14:val="standardContextual"/>
        </w:rPr>
        <w:t>(coa</w:t>
      </w:r>
      <w:r w:rsidR="00292A04" w:rsidRPr="00FB46C8">
        <w:rPr>
          <w:rFonts w:ascii="Arial" w:eastAsiaTheme="minorHAnsi" w:hAnsi="Arial" w:cs="Arial"/>
          <w:color w:val="auto"/>
          <w:kern w:val="2"/>
          <w:sz w:val="20"/>
          <w:szCs w:val="20"/>
          <w14:ligatures w14:val="standardContextual"/>
        </w:rPr>
        <w:t>rse).</w:t>
      </w:r>
      <w:r w:rsidR="00585BB8" w:rsidRPr="00FB46C8">
        <w:rPr>
          <w:rFonts w:ascii="Arial" w:eastAsiaTheme="minorHAnsi" w:hAnsi="Arial" w:cs="Arial"/>
          <w:color w:val="auto"/>
          <w:kern w:val="2"/>
          <w:sz w:val="20"/>
          <w:szCs w:val="20"/>
          <w14:ligatures w14:val="standardContextual"/>
        </w:rPr>
        <w:t xml:space="preserve"> </w:t>
      </w:r>
      <w:proofErr w:type="spellStart"/>
      <w:r w:rsidR="00585BB8" w:rsidRPr="00FB46C8">
        <w:rPr>
          <w:rFonts w:ascii="Arial" w:eastAsiaTheme="minorHAnsi" w:hAnsi="Arial" w:cs="Arial"/>
          <w:color w:val="auto"/>
          <w:kern w:val="2"/>
          <w:sz w:val="20"/>
          <w:szCs w:val="20"/>
          <w14:ligatures w14:val="standardContextual"/>
        </w:rPr>
        <w:t>Hygromix</w:t>
      </w:r>
      <w:proofErr w:type="spellEnd"/>
      <w:r w:rsidR="000444BE" w:rsidRPr="00FB46C8">
        <w:rPr>
          <w:rFonts w:ascii="Arial" w:eastAsiaTheme="minorHAnsi" w:hAnsi="Arial" w:cs="Arial"/>
          <w:color w:val="auto"/>
          <w:kern w:val="2"/>
          <w:sz w:val="20"/>
          <w:szCs w:val="20"/>
          <w14:ligatures w14:val="standardContextual"/>
        </w:rPr>
        <w:t xml:space="preserve"> ha</w:t>
      </w:r>
      <w:r w:rsidR="00833E0B" w:rsidRPr="00FB46C8">
        <w:rPr>
          <w:rFonts w:ascii="Arial" w:eastAsiaTheme="minorHAnsi" w:hAnsi="Arial" w:cs="Arial"/>
          <w:color w:val="auto"/>
          <w:kern w:val="2"/>
          <w:sz w:val="20"/>
          <w:szCs w:val="20"/>
          <w14:ligatures w14:val="standardContextual"/>
        </w:rPr>
        <w:t>d the highest porosity and water holding capacity (WHC) of 45.5% and 85%</w:t>
      </w:r>
      <w:r w:rsidR="00585BB8" w:rsidRPr="00FB46C8">
        <w:rPr>
          <w:rFonts w:ascii="Arial" w:eastAsiaTheme="minorHAnsi" w:hAnsi="Arial" w:cs="Arial"/>
          <w:color w:val="auto"/>
          <w:kern w:val="2"/>
          <w:sz w:val="20"/>
          <w:szCs w:val="20"/>
          <w14:ligatures w14:val="standardContextual"/>
        </w:rPr>
        <w:t>,</w:t>
      </w:r>
      <w:r w:rsidR="00833E0B" w:rsidRPr="00FB46C8">
        <w:rPr>
          <w:rFonts w:ascii="Arial" w:eastAsiaTheme="minorHAnsi" w:hAnsi="Arial" w:cs="Arial"/>
          <w:color w:val="auto"/>
          <w:kern w:val="2"/>
          <w:sz w:val="20"/>
          <w:szCs w:val="20"/>
          <w14:ligatures w14:val="standardContextual"/>
        </w:rPr>
        <w:t xml:space="preserve"> respectively</w:t>
      </w:r>
      <w:r w:rsidR="00585BB8" w:rsidRPr="00FB46C8">
        <w:rPr>
          <w:rFonts w:ascii="Arial" w:eastAsiaTheme="minorHAnsi" w:hAnsi="Arial" w:cs="Arial"/>
          <w:color w:val="auto"/>
          <w:kern w:val="2"/>
          <w:sz w:val="20"/>
          <w:szCs w:val="20"/>
          <w14:ligatures w14:val="standardContextual"/>
        </w:rPr>
        <w:t>,</w:t>
      </w:r>
      <w:r w:rsidR="000444BE" w:rsidRPr="00FB46C8">
        <w:rPr>
          <w:rFonts w:ascii="Arial" w:eastAsiaTheme="minorHAnsi" w:hAnsi="Arial" w:cs="Arial"/>
          <w:color w:val="auto"/>
          <w:kern w:val="2"/>
          <w:sz w:val="20"/>
          <w:szCs w:val="20"/>
          <w14:ligatures w14:val="standardContextual"/>
        </w:rPr>
        <w:t xml:space="preserve"> while CFM1 had the lowe</w:t>
      </w:r>
      <w:r w:rsidR="00833E0B" w:rsidRPr="00FB46C8">
        <w:rPr>
          <w:rFonts w:ascii="Arial" w:eastAsiaTheme="minorHAnsi" w:hAnsi="Arial" w:cs="Arial"/>
          <w:color w:val="auto"/>
          <w:kern w:val="2"/>
          <w:sz w:val="20"/>
          <w:szCs w:val="20"/>
          <w14:ligatures w14:val="standardContextual"/>
        </w:rPr>
        <w:t>st por</w:t>
      </w:r>
      <w:r w:rsidR="000444BE" w:rsidRPr="00FB46C8">
        <w:rPr>
          <w:rFonts w:ascii="Arial" w:eastAsiaTheme="minorHAnsi" w:hAnsi="Arial" w:cs="Arial"/>
          <w:color w:val="auto"/>
          <w:kern w:val="2"/>
          <w:sz w:val="20"/>
          <w:szCs w:val="20"/>
          <w14:ligatures w14:val="standardContextual"/>
        </w:rPr>
        <w:t>osity (29.4%) and CFM2 the lowe</w:t>
      </w:r>
      <w:r w:rsidR="00833E0B" w:rsidRPr="00FB46C8">
        <w:rPr>
          <w:rFonts w:ascii="Arial" w:eastAsiaTheme="minorHAnsi" w:hAnsi="Arial" w:cs="Arial"/>
          <w:color w:val="auto"/>
          <w:kern w:val="2"/>
          <w:sz w:val="20"/>
          <w:szCs w:val="20"/>
          <w14:ligatures w14:val="standardContextual"/>
        </w:rPr>
        <w:t xml:space="preserve">st </w:t>
      </w:r>
      <w:r w:rsidR="00976245" w:rsidRPr="00FB46C8">
        <w:rPr>
          <w:rFonts w:ascii="Arial" w:eastAsiaTheme="minorHAnsi" w:hAnsi="Arial" w:cs="Arial"/>
          <w:color w:val="auto"/>
          <w:kern w:val="2"/>
          <w:sz w:val="20"/>
          <w:szCs w:val="20"/>
          <w14:ligatures w14:val="standardContextual"/>
        </w:rPr>
        <w:t>WHC (</w:t>
      </w:r>
      <w:r w:rsidR="00833E0B" w:rsidRPr="00FB46C8">
        <w:rPr>
          <w:rFonts w:ascii="Arial" w:eastAsiaTheme="minorHAnsi" w:hAnsi="Arial" w:cs="Arial"/>
          <w:color w:val="auto"/>
          <w:kern w:val="2"/>
          <w:sz w:val="20"/>
          <w:szCs w:val="20"/>
          <w14:ligatures w14:val="standardContextual"/>
        </w:rPr>
        <w:t>20%).</w:t>
      </w:r>
      <w:r w:rsidR="008B4BBE" w:rsidRPr="00FB46C8">
        <w:rPr>
          <w:rFonts w:ascii="Arial" w:eastAsiaTheme="minorHAnsi" w:hAnsi="Arial" w:cs="Arial"/>
          <w:color w:val="auto"/>
          <w:kern w:val="2"/>
          <w:sz w:val="20"/>
          <w:szCs w:val="20"/>
          <w14:ligatures w14:val="standardContextual"/>
        </w:rPr>
        <w:t xml:space="preserve"> </w:t>
      </w:r>
      <w:proofErr w:type="spellStart"/>
      <w:r w:rsidR="008B4BBE" w:rsidRPr="00FB46C8">
        <w:rPr>
          <w:rFonts w:ascii="Arial" w:eastAsiaTheme="minorHAnsi" w:hAnsi="Arial" w:cs="Arial"/>
          <w:color w:val="auto"/>
          <w:kern w:val="2"/>
          <w:sz w:val="20"/>
          <w:szCs w:val="20"/>
          <w14:ligatures w14:val="standardContextual"/>
        </w:rPr>
        <w:t>Hygromix</w:t>
      </w:r>
      <w:proofErr w:type="spellEnd"/>
      <w:r w:rsidR="008B4BBE" w:rsidRPr="00FB46C8">
        <w:rPr>
          <w:rFonts w:ascii="Arial" w:eastAsiaTheme="minorHAnsi" w:hAnsi="Arial" w:cs="Arial"/>
          <w:color w:val="auto"/>
          <w:kern w:val="2"/>
          <w:sz w:val="20"/>
          <w:szCs w:val="20"/>
          <w14:ligatures w14:val="standardContextual"/>
        </w:rPr>
        <w:t xml:space="preserve"> ha</w:t>
      </w:r>
      <w:r w:rsidR="00FD4E6F" w:rsidRPr="00FB46C8">
        <w:rPr>
          <w:rFonts w:ascii="Arial" w:eastAsiaTheme="minorHAnsi" w:hAnsi="Arial" w:cs="Arial"/>
          <w:color w:val="auto"/>
          <w:kern w:val="2"/>
          <w:sz w:val="20"/>
          <w:szCs w:val="20"/>
          <w14:ligatures w14:val="standardContextual"/>
        </w:rPr>
        <w:t xml:space="preserve">d the highest </w:t>
      </w:r>
      <w:r w:rsidR="00976245" w:rsidRPr="00FB46C8">
        <w:rPr>
          <w:rFonts w:ascii="Arial" w:eastAsiaTheme="minorHAnsi" w:hAnsi="Arial" w:cs="Arial"/>
          <w:color w:val="auto"/>
          <w:kern w:val="2"/>
          <w:sz w:val="20"/>
          <w:szCs w:val="20"/>
          <w14:ligatures w14:val="standardContextual"/>
        </w:rPr>
        <w:t>pH (</w:t>
      </w:r>
      <w:r w:rsidR="00FD4E6F" w:rsidRPr="00FB46C8">
        <w:rPr>
          <w:rFonts w:ascii="Arial" w:eastAsiaTheme="minorHAnsi" w:hAnsi="Arial" w:cs="Arial"/>
          <w:color w:val="auto"/>
          <w:kern w:val="2"/>
          <w:sz w:val="20"/>
          <w:szCs w:val="20"/>
          <w14:ligatures w14:val="standardContextual"/>
        </w:rPr>
        <w:t>6.</w:t>
      </w:r>
      <w:r w:rsidR="00187B78" w:rsidRPr="00FB46C8">
        <w:rPr>
          <w:rFonts w:ascii="Arial" w:eastAsiaTheme="minorHAnsi" w:hAnsi="Arial" w:cs="Arial"/>
          <w:color w:val="auto"/>
          <w:kern w:val="2"/>
          <w:sz w:val="20"/>
          <w:szCs w:val="20"/>
          <w14:ligatures w14:val="standardContextual"/>
        </w:rPr>
        <w:t>3</w:t>
      </w:r>
      <w:r w:rsidR="00FD4E6F" w:rsidRPr="00FB46C8">
        <w:rPr>
          <w:rFonts w:ascii="Arial" w:eastAsiaTheme="minorHAnsi" w:hAnsi="Arial" w:cs="Arial"/>
          <w:color w:val="auto"/>
          <w:kern w:val="2"/>
          <w:sz w:val="20"/>
          <w:szCs w:val="20"/>
          <w14:ligatures w14:val="standardContextual"/>
        </w:rPr>
        <w:t>)</w:t>
      </w:r>
      <w:r w:rsidR="001C0C31" w:rsidRPr="00FB46C8">
        <w:rPr>
          <w:rFonts w:ascii="Arial" w:eastAsiaTheme="minorHAnsi" w:hAnsi="Arial" w:cs="Arial"/>
          <w:color w:val="auto"/>
          <w:kern w:val="2"/>
          <w:sz w:val="20"/>
          <w:szCs w:val="20"/>
          <w14:ligatures w14:val="standardContextual"/>
        </w:rPr>
        <w:t>,</w:t>
      </w:r>
      <w:r w:rsidR="008B4BBE" w:rsidRPr="00FB46C8">
        <w:rPr>
          <w:rFonts w:ascii="Arial" w:eastAsiaTheme="minorHAnsi" w:hAnsi="Arial" w:cs="Arial"/>
          <w:color w:val="auto"/>
          <w:kern w:val="2"/>
          <w:sz w:val="20"/>
          <w:szCs w:val="20"/>
          <w14:ligatures w14:val="standardContextual"/>
        </w:rPr>
        <w:t xml:space="preserve"> while CFM2 had the lowe</w:t>
      </w:r>
      <w:r w:rsidR="00FD4E6F" w:rsidRPr="00FB46C8">
        <w:rPr>
          <w:rFonts w:ascii="Arial" w:eastAsiaTheme="minorHAnsi" w:hAnsi="Arial" w:cs="Arial"/>
          <w:color w:val="auto"/>
          <w:kern w:val="2"/>
          <w:sz w:val="20"/>
          <w:szCs w:val="20"/>
          <w14:ligatures w14:val="standardContextual"/>
        </w:rPr>
        <w:t xml:space="preserve">st </w:t>
      </w:r>
      <w:r w:rsidR="00976245" w:rsidRPr="00FB46C8">
        <w:rPr>
          <w:rFonts w:ascii="Arial" w:eastAsiaTheme="minorHAnsi" w:hAnsi="Arial" w:cs="Arial"/>
          <w:color w:val="auto"/>
          <w:kern w:val="2"/>
          <w:sz w:val="20"/>
          <w:szCs w:val="20"/>
          <w14:ligatures w14:val="standardContextual"/>
        </w:rPr>
        <w:t>pH (</w:t>
      </w:r>
      <w:r w:rsidR="00FD4E6F" w:rsidRPr="00FB46C8">
        <w:rPr>
          <w:rFonts w:ascii="Arial" w:eastAsiaTheme="minorHAnsi" w:hAnsi="Arial" w:cs="Arial"/>
          <w:color w:val="auto"/>
          <w:kern w:val="2"/>
          <w:sz w:val="20"/>
          <w:szCs w:val="20"/>
          <w14:ligatures w14:val="standardContextual"/>
        </w:rPr>
        <w:t>5.6).</w:t>
      </w:r>
      <w:r w:rsidR="005D4F92"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Nitrogen was highest in CFM2</w:t>
      </w:r>
      <w:r w:rsidR="007B7335" w:rsidRPr="00FB46C8">
        <w:rPr>
          <w:rFonts w:ascii="Arial" w:eastAsiaTheme="minorHAnsi" w:hAnsi="Arial" w:cs="Arial"/>
          <w:color w:val="auto"/>
          <w:kern w:val="2"/>
          <w:sz w:val="20"/>
          <w:szCs w:val="20"/>
          <w14:ligatures w14:val="standardContextual"/>
        </w:rPr>
        <w:t xml:space="preserve"> (</w:t>
      </w:r>
      <w:r w:rsidR="008B4BBE" w:rsidRPr="00FB46C8">
        <w:rPr>
          <w:rFonts w:ascii="Arial" w:eastAsiaTheme="minorHAnsi" w:hAnsi="Arial" w:cs="Arial"/>
          <w:color w:val="auto"/>
          <w:kern w:val="2"/>
          <w:sz w:val="20"/>
          <w:szCs w:val="20"/>
          <w14:ligatures w14:val="standardContextual"/>
        </w:rPr>
        <w:t>1.88%) and lowe</w:t>
      </w:r>
      <w:r w:rsidR="00727F06" w:rsidRPr="00FB46C8">
        <w:rPr>
          <w:rFonts w:ascii="Arial" w:eastAsiaTheme="minorHAnsi" w:hAnsi="Arial" w:cs="Arial"/>
          <w:color w:val="auto"/>
          <w:kern w:val="2"/>
          <w:sz w:val="20"/>
          <w:szCs w:val="20"/>
          <w14:ligatures w14:val="standardContextual"/>
        </w:rPr>
        <w:t xml:space="preserve">st in forest </w:t>
      </w:r>
      <w:r w:rsidR="007B7335" w:rsidRPr="00FB46C8">
        <w:rPr>
          <w:rFonts w:ascii="Arial" w:eastAsiaTheme="minorHAnsi" w:hAnsi="Arial" w:cs="Arial"/>
          <w:color w:val="auto"/>
          <w:kern w:val="2"/>
          <w:sz w:val="20"/>
          <w:szCs w:val="20"/>
          <w14:ligatures w14:val="standardContextual"/>
        </w:rPr>
        <w:t>soil (</w:t>
      </w:r>
      <w:r w:rsidR="00727F06" w:rsidRPr="00FB46C8">
        <w:rPr>
          <w:rFonts w:ascii="Arial" w:eastAsiaTheme="minorHAnsi" w:hAnsi="Arial" w:cs="Arial"/>
          <w:color w:val="auto"/>
          <w:kern w:val="2"/>
          <w:sz w:val="20"/>
          <w:szCs w:val="20"/>
          <w14:ligatures w14:val="standardContextual"/>
        </w:rPr>
        <w:t>0.03%)</w:t>
      </w:r>
      <w:r w:rsidR="008B4BBE" w:rsidRPr="00FB46C8">
        <w:rPr>
          <w:rFonts w:ascii="Arial" w:eastAsiaTheme="minorHAnsi" w:hAnsi="Arial" w:cs="Arial"/>
          <w:color w:val="auto"/>
          <w:kern w:val="2"/>
          <w:sz w:val="20"/>
          <w:szCs w:val="20"/>
          <w14:ligatures w14:val="standardContextual"/>
        </w:rPr>
        <w:t xml:space="preserve">. </w:t>
      </w:r>
      <w:proofErr w:type="spellStart"/>
      <w:r w:rsidR="008B4BBE" w:rsidRPr="00FB46C8">
        <w:rPr>
          <w:rFonts w:ascii="Arial" w:eastAsiaTheme="minorHAnsi" w:hAnsi="Arial" w:cs="Arial"/>
          <w:color w:val="auto"/>
          <w:kern w:val="2"/>
          <w:sz w:val="20"/>
          <w:szCs w:val="20"/>
          <w14:ligatures w14:val="standardContextual"/>
        </w:rPr>
        <w:t>Hygromix</w:t>
      </w:r>
      <w:proofErr w:type="spellEnd"/>
      <w:r w:rsidR="008B4BBE" w:rsidRPr="00FB46C8">
        <w:rPr>
          <w:rFonts w:ascii="Arial" w:eastAsiaTheme="minorHAnsi" w:hAnsi="Arial" w:cs="Arial"/>
          <w:color w:val="auto"/>
          <w:kern w:val="2"/>
          <w:sz w:val="20"/>
          <w:szCs w:val="20"/>
          <w14:ligatures w14:val="standardContextual"/>
        </w:rPr>
        <w:t xml:space="preserve"> ha</w:t>
      </w:r>
      <w:r w:rsidR="006709FF" w:rsidRPr="00FB46C8">
        <w:rPr>
          <w:rFonts w:ascii="Arial" w:eastAsiaTheme="minorHAnsi" w:hAnsi="Arial" w:cs="Arial"/>
          <w:color w:val="auto"/>
          <w:kern w:val="2"/>
          <w:sz w:val="20"/>
          <w:szCs w:val="20"/>
          <w14:ligatures w14:val="standardContextual"/>
        </w:rPr>
        <w:t xml:space="preserve">d high </w:t>
      </w:r>
      <w:r w:rsidR="0048213B" w:rsidRPr="00FB46C8">
        <w:rPr>
          <w:rFonts w:ascii="Arial" w:eastAsiaTheme="minorHAnsi" w:hAnsi="Arial" w:cs="Arial"/>
          <w:color w:val="auto"/>
          <w:kern w:val="2"/>
          <w:sz w:val="20"/>
          <w:szCs w:val="20"/>
          <w14:ligatures w14:val="standardContextual"/>
        </w:rPr>
        <w:t>phosphorus (</w:t>
      </w:r>
      <w:r w:rsidR="006709FF" w:rsidRPr="00FB46C8">
        <w:rPr>
          <w:rFonts w:ascii="Arial" w:eastAsiaTheme="minorHAnsi" w:hAnsi="Arial" w:cs="Arial"/>
          <w:color w:val="auto"/>
          <w:kern w:val="2"/>
          <w:sz w:val="20"/>
          <w:szCs w:val="20"/>
          <w14:ligatures w14:val="standardContextual"/>
        </w:rPr>
        <w:t>12.22</w:t>
      </w:r>
      <w:r w:rsidR="00400CBC"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/g) and calcium</w:t>
      </w:r>
      <w:r w:rsidR="009C6F45"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(7.55</w:t>
      </w:r>
      <w:r w:rsidR="00B50940"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ppm/g)</w:t>
      </w:r>
      <w:r w:rsidR="001C0C31" w:rsidRPr="00FB46C8">
        <w:rPr>
          <w:rFonts w:ascii="Arial" w:eastAsiaTheme="minorHAnsi" w:hAnsi="Arial" w:cs="Arial"/>
          <w:color w:val="auto"/>
          <w:kern w:val="2"/>
          <w:sz w:val="20"/>
          <w:szCs w:val="20"/>
          <w14:ligatures w14:val="standardContextual"/>
        </w:rPr>
        <w:t>,</w:t>
      </w:r>
      <w:r w:rsidR="008B4BBE" w:rsidRPr="00FB46C8">
        <w:rPr>
          <w:rFonts w:ascii="Arial" w:eastAsiaTheme="minorHAnsi" w:hAnsi="Arial" w:cs="Arial"/>
          <w:color w:val="auto"/>
          <w:kern w:val="2"/>
          <w:sz w:val="20"/>
          <w:szCs w:val="20"/>
          <w14:ligatures w14:val="standardContextual"/>
        </w:rPr>
        <w:t xml:space="preserve"> while CFM2 had the lowe</w:t>
      </w:r>
      <w:r w:rsidR="006709FF" w:rsidRPr="00FB46C8">
        <w:rPr>
          <w:rFonts w:ascii="Arial" w:eastAsiaTheme="minorHAnsi" w:hAnsi="Arial" w:cs="Arial"/>
          <w:color w:val="auto"/>
          <w:kern w:val="2"/>
          <w:sz w:val="20"/>
          <w:szCs w:val="20"/>
          <w14:ligatures w14:val="standardContextual"/>
        </w:rPr>
        <w:t>st phosphorus (4.67</w:t>
      </w:r>
      <w:r w:rsidR="00400CBC"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/g) a</w:t>
      </w:r>
      <w:r w:rsidR="00E87CC4" w:rsidRPr="00FB46C8">
        <w:rPr>
          <w:rFonts w:ascii="Arial" w:eastAsiaTheme="minorHAnsi" w:hAnsi="Arial" w:cs="Arial"/>
          <w:color w:val="auto"/>
          <w:kern w:val="2"/>
          <w:sz w:val="20"/>
          <w:szCs w:val="20"/>
          <w14:ligatures w14:val="standardContextual"/>
        </w:rPr>
        <w:t>nd</w:t>
      </w:r>
      <w:r w:rsidR="006709FF" w:rsidRPr="00FB46C8">
        <w:rPr>
          <w:rFonts w:ascii="Arial" w:eastAsiaTheme="minorHAnsi" w:hAnsi="Arial" w:cs="Arial"/>
          <w:color w:val="auto"/>
          <w:kern w:val="2"/>
          <w:sz w:val="20"/>
          <w:szCs w:val="20"/>
          <w14:ligatures w14:val="standardContextual"/>
        </w:rPr>
        <w:t xml:space="preserve"> CF</w:t>
      </w:r>
      <w:r w:rsidR="008B4BBE" w:rsidRPr="00FB46C8">
        <w:rPr>
          <w:rFonts w:ascii="Arial" w:eastAsiaTheme="minorHAnsi" w:hAnsi="Arial" w:cs="Arial"/>
          <w:color w:val="auto"/>
          <w:kern w:val="2"/>
          <w:sz w:val="20"/>
          <w:szCs w:val="20"/>
          <w14:ligatures w14:val="standardContextual"/>
        </w:rPr>
        <w:t>M1 had the lowe</w:t>
      </w:r>
      <w:r w:rsidR="00585BB8" w:rsidRPr="00FB46C8">
        <w:rPr>
          <w:rFonts w:ascii="Arial" w:eastAsiaTheme="minorHAnsi" w:hAnsi="Arial" w:cs="Arial"/>
          <w:color w:val="auto"/>
          <w:kern w:val="2"/>
          <w:sz w:val="20"/>
          <w:szCs w:val="20"/>
          <w14:ligatures w14:val="standardContextual"/>
        </w:rPr>
        <w:t>st calcium</w:t>
      </w:r>
      <w:r w:rsidR="009C6F45" w:rsidRPr="00FB46C8">
        <w:rPr>
          <w:rFonts w:ascii="Arial" w:eastAsiaTheme="minorHAnsi" w:hAnsi="Arial" w:cs="Arial"/>
          <w:color w:val="auto"/>
          <w:kern w:val="2"/>
          <w:sz w:val="20"/>
          <w:szCs w:val="20"/>
          <w14:ligatures w14:val="standardContextual"/>
        </w:rPr>
        <w:t xml:space="preserve"> </w:t>
      </w:r>
      <w:r w:rsidR="006709FF" w:rsidRPr="00FB46C8">
        <w:rPr>
          <w:rFonts w:ascii="Arial" w:eastAsiaTheme="minorHAnsi" w:hAnsi="Arial" w:cs="Arial"/>
          <w:color w:val="auto"/>
          <w:kern w:val="2"/>
          <w:sz w:val="20"/>
          <w:szCs w:val="20"/>
          <w14:ligatures w14:val="standardContextual"/>
        </w:rPr>
        <w:t>(3.09</w:t>
      </w:r>
      <w:r w:rsidR="00B50940" w:rsidRPr="00FB46C8">
        <w:rPr>
          <w:rFonts w:ascii="Arial" w:eastAsiaTheme="minorHAnsi" w:hAnsi="Arial" w:cs="Arial"/>
          <w:color w:val="auto"/>
          <w:kern w:val="2"/>
          <w:sz w:val="20"/>
          <w:szCs w:val="20"/>
          <w14:ligatures w14:val="standardContextual"/>
        </w:rPr>
        <w:t xml:space="preserve"> </w:t>
      </w:r>
      <w:r w:rsidR="006709FF" w:rsidRPr="00FB46C8">
        <w:rPr>
          <w:rFonts w:ascii="Arial" w:eastAsiaTheme="minorHAnsi" w:hAnsi="Arial" w:cs="Arial"/>
          <w:color w:val="auto"/>
          <w:kern w:val="2"/>
          <w:sz w:val="20"/>
          <w:szCs w:val="20"/>
          <w14:ligatures w14:val="standardContextual"/>
        </w:rPr>
        <w:t>ppm/g).</w:t>
      </w:r>
      <w:r w:rsidR="00585BB8" w:rsidRPr="00FB46C8">
        <w:rPr>
          <w:rFonts w:ascii="Arial" w:eastAsiaTheme="minorHAnsi" w:hAnsi="Arial" w:cs="Arial"/>
          <w:color w:val="auto"/>
          <w:kern w:val="2"/>
          <w:sz w:val="20"/>
          <w:szCs w:val="20"/>
          <w14:ligatures w14:val="standardContextual"/>
        </w:rPr>
        <w:t xml:space="preserve"> Potassium was</w:t>
      </w:r>
      <w:r w:rsidR="00B865C6" w:rsidRPr="00FB46C8">
        <w:rPr>
          <w:rFonts w:ascii="Arial" w:eastAsiaTheme="minorHAnsi" w:hAnsi="Arial" w:cs="Arial"/>
          <w:color w:val="auto"/>
          <w:kern w:val="2"/>
          <w:sz w:val="20"/>
          <w:szCs w:val="20"/>
          <w14:ligatures w14:val="standardContextual"/>
        </w:rPr>
        <w:t xml:space="preserve"> highest in CFM2</w:t>
      </w:r>
      <w:r w:rsidR="009C6F45"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(9.75</w:t>
      </w:r>
      <w:r w:rsidR="00A7334A" w:rsidRPr="00FB46C8">
        <w:rPr>
          <w:rFonts w:ascii="Arial" w:eastAsiaTheme="minorHAnsi" w:hAnsi="Arial" w:cs="Arial"/>
          <w:color w:val="auto"/>
          <w:kern w:val="2"/>
          <w:sz w:val="20"/>
          <w:szCs w:val="20"/>
          <w14:ligatures w14:val="standardContextual"/>
        </w:rPr>
        <w:t xml:space="preserve"> </w:t>
      </w:r>
      <w:r w:rsidR="008B4BBE" w:rsidRPr="00FB46C8">
        <w:rPr>
          <w:rFonts w:ascii="Arial" w:eastAsiaTheme="minorHAnsi" w:hAnsi="Arial" w:cs="Arial"/>
          <w:color w:val="auto"/>
          <w:kern w:val="2"/>
          <w:sz w:val="20"/>
          <w:szCs w:val="20"/>
          <w14:ligatures w14:val="standardContextual"/>
        </w:rPr>
        <w:t>ppm/g) and lowe</w:t>
      </w:r>
      <w:r w:rsidR="00B865C6" w:rsidRPr="00FB46C8">
        <w:rPr>
          <w:rFonts w:ascii="Arial" w:eastAsiaTheme="minorHAnsi" w:hAnsi="Arial" w:cs="Arial"/>
          <w:color w:val="auto"/>
          <w:kern w:val="2"/>
          <w:sz w:val="20"/>
          <w:szCs w:val="20"/>
          <w14:ligatures w14:val="standardContextual"/>
        </w:rPr>
        <w:t>st in soil</w:t>
      </w:r>
      <w:r w:rsidR="009C6F45"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(7.1</w:t>
      </w:r>
      <w:r w:rsidR="00B50940"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ppm/g).</w:t>
      </w:r>
    </w:p>
    <w:p w14:paraId="37692103" w14:textId="669B98C2" w:rsidR="00C017AC" w:rsidRPr="00FB46C8" w:rsidRDefault="001F6B38" w:rsidP="00D42EAC">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R</w:t>
      </w:r>
      <w:r w:rsidR="00283735" w:rsidRPr="00FB46C8">
        <w:rPr>
          <w:rFonts w:ascii="Arial" w:eastAsiaTheme="minorHAnsi" w:hAnsi="Arial" w:cs="Arial"/>
          <w:bCs/>
          <w:color w:val="auto"/>
          <w:kern w:val="2"/>
          <w:sz w:val="20"/>
          <w:szCs w:val="20"/>
          <w14:ligatures w14:val="standardContextual"/>
        </w:rPr>
        <w:t xml:space="preserve">esults for </w:t>
      </w:r>
      <w:proofErr w:type="spellStart"/>
      <w:r w:rsidR="00C017AC" w:rsidRPr="00FB46C8">
        <w:rPr>
          <w:rFonts w:ascii="Arial" w:eastAsiaTheme="minorHAnsi" w:hAnsi="Arial" w:cs="Arial"/>
          <w:bCs/>
          <w:color w:val="auto"/>
          <w:kern w:val="2"/>
          <w:sz w:val="20"/>
          <w:szCs w:val="20"/>
          <w14:ligatures w14:val="standardContextual"/>
        </w:rPr>
        <w:t>physico</w:t>
      </w:r>
      <w:proofErr w:type="spellEnd"/>
      <w:r w:rsidR="00C017AC" w:rsidRPr="00FB46C8">
        <w:rPr>
          <w:rFonts w:ascii="Arial" w:eastAsiaTheme="minorHAnsi" w:hAnsi="Arial" w:cs="Arial"/>
          <w:bCs/>
          <w:color w:val="auto"/>
          <w:kern w:val="2"/>
          <w:sz w:val="20"/>
          <w:szCs w:val="20"/>
          <w14:ligatures w14:val="standardContextual"/>
        </w:rPr>
        <w:t>-chemical characteristics of the growing med</w:t>
      </w:r>
      <w:r w:rsidR="00283735" w:rsidRPr="00FB46C8">
        <w:rPr>
          <w:rFonts w:ascii="Arial" w:eastAsiaTheme="minorHAnsi" w:hAnsi="Arial" w:cs="Arial"/>
          <w:bCs/>
          <w:color w:val="auto"/>
          <w:kern w:val="2"/>
          <w:sz w:val="20"/>
          <w:szCs w:val="20"/>
          <w14:ligatures w14:val="standardContextual"/>
        </w:rPr>
        <w:t xml:space="preserve">ia are shown in </w:t>
      </w:r>
      <w:r w:rsidR="00EE2212" w:rsidRPr="00FB46C8">
        <w:rPr>
          <w:rFonts w:ascii="Arial" w:eastAsiaTheme="minorHAnsi" w:hAnsi="Arial" w:cs="Arial"/>
          <w:bCs/>
          <w:color w:val="auto"/>
          <w:kern w:val="2"/>
          <w:sz w:val="20"/>
          <w:szCs w:val="20"/>
          <w14:ligatures w14:val="standardContextual"/>
        </w:rPr>
        <w:t>Table 3</w:t>
      </w:r>
      <w:r w:rsidR="00C017AC" w:rsidRPr="00FB46C8">
        <w:rPr>
          <w:rFonts w:ascii="Arial" w:eastAsiaTheme="minorHAnsi" w:hAnsi="Arial" w:cs="Arial"/>
          <w:bCs/>
          <w:color w:val="auto"/>
          <w:kern w:val="2"/>
          <w:sz w:val="20"/>
          <w:szCs w:val="20"/>
          <w14:ligatures w14:val="standardContextual"/>
        </w:rPr>
        <w:t xml:space="preserve">. </w:t>
      </w:r>
      <w:r w:rsidR="00C017AC" w:rsidRPr="00FB46C8">
        <w:rPr>
          <w:rFonts w:ascii="Arial" w:eastAsiaTheme="minorHAnsi" w:hAnsi="Arial" w:cs="Arial"/>
          <w:color w:val="auto"/>
          <w:kern w:val="2"/>
          <w:sz w:val="20"/>
          <w:szCs w:val="20"/>
          <w14:ligatures w14:val="standardContextual"/>
        </w:rPr>
        <w:t>Growing media characteristics have numerous effects on seed germination (Plate 2). The bulk density of a growing media plays a major role</w:t>
      </w:r>
      <w:r w:rsidR="00693D0B" w:rsidRPr="00FB46C8">
        <w:rPr>
          <w:rFonts w:ascii="Arial" w:eastAsiaTheme="minorHAnsi" w:hAnsi="Arial" w:cs="Arial"/>
          <w:color w:val="auto"/>
          <w:kern w:val="2"/>
          <w:sz w:val="20"/>
          <w:szCs w:val="20"/>
          <w14:ligatures w14:val="standardContextual"/>
        </w:rPr>
        <w:t xml:space="preserve"> by</w:t>
      </w:r>
      <w:r w:rsidR="00E5143B" w:rsidRPr="00FB46C8">
        <w:rPr>
          <w:rFonts w:ascii="Arial" w:eastAsiaTheme="minorHAnsi" w:hAnsi="Arial" w:cs="Arial"/>
          <w:color w:val="auto"/>
          <w:kern w:val="2"/>
          <w:sz w:val="20"/>
          <w:szCs w:val="20"/>
          <w14:ligatures w14:val="standardContextual"/>
        </w:rPr>
        <w:t xml:space="preserve"> influenc</w:t>
      </w:r>
      <w:r w:rsidR="00C017AC" w:rsidRPr="00FB46C8">
        <w:rPr>
          <w:rFonts w:ascii="Arial" w:eastAsiaTheme="minorHAnsi" w:hAnsi="Arial" w:cs="Arial"/>
          <w:color w:val="auto"/>
          <w:kern w:val="2"/>
          <w:sz w:val="20"/>
          <w:szCs w:val="20"/>
          <w14:ligatures w14:val="standardContextual"/>
        </w:rPr>
        <w:t>ing the availabil</w:t>
      </w:r>
      <w:r w:rsidR="000B670C" w:rsidRPr="00FB46C8">
        <w:rPr>
          <w:rFonts w:ascii="Arial" w:eastAsiaTheme="minorHAnsi" w:hAnsi="Arial" w:cs="Arial"/>
          <w:color w:val="auto"/>
          <w:kern w:val="2"/>
          <w:sz w:val="20"/>
          <w:szCs w:val="20"/>
          <w14:ligatures w14:val="standardContextual"/>
        </w:rPr>
        <w:t xml:space="preserve">ity of oxygen, necessary </w:t>
      </w:r>
      <w:r w:rsidR="00C017AC" w:rsidRPr="00FB46C8">
        <w:rPr>
          <w:rFonts w:ascii="Arial" w:eastAsiaTheme="minorHAnsi" w:hAnsi="Arial" w:cs="Arial"/>
          <w:color w:val="auto"/>
          <w:kern w:val="2"/>
          <w:sz w:val="20"/>
          <w:szCs w:val="20"/>
          <w14:ligatures w14:val="standardContextual"/>
        </w:rPr>
        <w:t>for proper seed germination. When th</w:t>
      </w:r>
      <w:r w:rsidR="00700F38" w:rsidRPr="00FB46C8">
        <w:rPr>
          <w:rFonts w:ascii="Arial" w:eastAsiaTheme="minorHAnsi" w:hAnsi="Arial" w:cs="Arial"/>
          <w:color w:val="auto"/>
          <w:kern w:val="2"/>
          <w:sz w:val="20"/>
          <w:szCs w:val="20"/>
          <w14:ligatures w14:val="standardContextual"/>
        </w:rPr>
        <w:t>e bulk density is high,</w:t>
      </w:r>
      <w:r w:rsidR="00C017AC" w:rsidRPr="00FB46C8">
        <w:rPr>
          <w:rFonts w:ascii="Arial" w:eastAsiaTheme="minorHAnsi" w:hAnsi="Arial" w:cs="Arial"/>
          <w:color w:val="auto"/>
          <w:kern w:val="2"/>
          <w:sz w:val="20"/>
          <w:szCs w:val="20"/>
          <w14:ligatures w14:val="standardContextual"/>
        </w:rPr>
        <w:t xml:space="preserve"> porosity of medium is low and this limits the space available for water and air</w:t>
      </w:r>
      <w:r w:rsidR="00700F38" w:rsidRPr="00FB46C8">
        <w:rPr>
          <w:rFonts w:ascii="Arial" w:eastAsiaTheme="minorHAnsi" w:hAnsi="Arial" w:cs="Arial"/>
          <w:color w:val="auto"/>
          <w:kern w:val="2"/>
          <w:sz w:val="20"/>
          <w:szCs w:val="20"/>
          <w14:ligatures w14:val="standardContextual"/>
        </w:rPr>
        <w:t>,</w:t>
      </w:r>
      <w:r w:rsidR="00F72799" w:rsidRPr="00FB46C8">
        <w:rPr>
          <w:rFonts w:ascii="Arial" w:eastAsiaTheme="minorHAnsi" w:hAnsi="Arial" w:cs="Arial"/>
          <w:color w:val="auto"/>
          <w:kern w:val="2"/>
          <w:sz w:val="20"/>
          <w:szCs w:val="20"/>
          <w14:ligatures w14:val="standardContextual"/>
        </w:rPr>
        <w:t xml:space="preserve"> inhibits</w:t>
      </w:r>
      <w:r w:rsidR="00C017AC" w:rsidRPr="00FB46C8">
        <w:rPr>
          <w:rFonts w:ascii="Arial" w:eastAsiaTheme="minorHAnsi" w:hAnsi="Arial" w:cs="Arial"/>
          <w:color w:val="auto"/>
          <w:kern w:val="2"/>
          <w:sz w:val="20"/>
          <w:szCs w:val="20"/>
          <w14:ligatures w14:val="standardContextual"/>
        </w:rPr>
        <w:t xml:space="preserve"> p</w:t>
      </w:r>
      <w:r w:rsidR="00F72799" w:rsidRPr="00FB46C8">
        <w:rPr>
          <w:rFonts w:ascii="Arial" w:eastAsiaTheme="minorHAnsi" w:hAnsi="Arial" w:cs="Arial"/>
          <w:color w:val="auto"/>
          <w:kern w:val="2"/>
          <w:sz w:val="20"/>
          <w:szCs w:val="20"/>
          <w14:ligatures w14:val="standardContextual"/>
        </w:rPr>
        <w:t>roper medium aeration, and constrains</w:t>
      </w:r>
      <w:r w:rsidR="00C017AC" w:rsidRPr="00FB46C8">
        <w:rPr>
          <w:rFonts w:ascii="Arial" w:eastAsiaTheme="minorHAnsi" w:hAnsi="Arial" w:cs="Arial"/>
          <w:color w:val="auto"/>
          <w:kern w:val="2"/>
          <w:sz w:val="20"/>
          <w:szCs w:val="20"/>
          <w14:ligatures w14:val="standardContextual"/>
        </w:rPr>
        <w:t xml:space="preserve"> </w:t>
      </w:r>
      <w:r w:rsidR="00F72799" w:rsidRPr="00FB46C8">
        <w:rPr>
          <w:rFonts w:ascii="Arial" w:eastAsiaTheme="minorHAnsi" w:hAnsi="Arial" w:cs="Arial"/>
          <w:color w:val="auto"/>
          <w:kern w:val="2"/>
          <w:sz w:val="20"/>
          <w:szCs w:val="20"/>
          <w14:ligatures w14:val="standardContextual"/>
        </w:rPr>
        <w:t>seed respiration</w:t>
      </w:r>
      <w:r w:rsidR="00C017AC" w:rsidRPr="00FB46C8">
        <w:rPr>
          <w:rFonts w:ascii="Arial" w:hAnsi="Arial" w:cs="Arial"/>
          <w:color w:val="auto"/>
          <w:sz w:val="20"/>
          <w:szCs w:val="20"/>
        </w:rPr>
        <w:t xml:space="preserve"> </w:t>
      </w:r>
      <w:r w:rsidR="001A5C76" w:rsidRPr="00FB46C8">
        <w:rPr>
          <w:rFonts w:ascii="Arial" w:eastAsiaTheme="minorHAnsi" w:hAnsi="Arial" w:cs="Arial"/>
          <w:color w:val="auto"/>
          <w:kern w:val="2"/>
          <w:sz w:val="20"/>
          <w:szCs w:val="20"/>
          <w14:ligatures w14:val="standardContextual"/>
        </w:rPr>
        <w:t>(</w:t>
      </w:r>
      <w:proofErr w:type="spellStart"/>
      <w:r w:rsidR="001A5C76" w:rsidRPr="00FB46C8">
        <w:rPr>
          <w:rFonts w:ascii="Arial" w:eastAsiaTheme="minorHAnsi" w:hAnsi="Arial" w:cs="Arial"/>
          <w:color w:val="auto"/>
          <w:kern w:val="2"/>
          <w:sz w:val="20"/>
          <w:szCs w:val="20"/>
          <w14:ligatures w14:val="standardContextual"/>
        </w:rPr>
        <w:t>Qiu</w:t>
      </w:r>
      <w:proofErr w:type="spellEnd"/>
      <w:r w:rsidR="00C017AC" w:rsidRPr="00FB46C8">
        <w:rPr>
          <w:rFonts w:ascii="Arial" w:eastAsiaTheme="minorHAnsi" w:hAnsi="Arial" w:cs="Arial"/>
          <w:color w:val="auto"/>
          <w:kern w:val="2"/>
          <w:sz w:val="20"/>
          <w:szCs w:val="20"/>
          <w14:ligatures w14:val="standardContextual"/>
        </w:rPr>
        <w:t xml:space="preserve"> </w:t>
      </w:r>
      <w:r w:rsidR="00C017AC" w:rsidRPr="00FB46C8">
        <w:rPr>
          <w:rFonts w:ascii="Arial" w:eastAsiaTheme="minorHAnsi" w:hAnsi="Arial" w:cs="Arial"/>
          <w:i/>
          <w:iCs/>
          <w:color w:val="auto"/>
          <w:kern w:val="2"/>
          <w:sz w:val="20"/>
          <w:szCs w:val="20"/>
          <w14:ligatures w14:val="standardContextual"/>
        </w:rPr>
        <w:t>et al.,</w:t>
      </w:r>
      <w:r w:rsidR="001A5C76" w:rsidRPr="00FB46C8">
        <w:rPr>
          <w:rFonts w:ascii="Arial" w:eastAsiaTheme="minorHAnsi" w:hAnsi="Arial" w:cs="Arial"/>
          <w:color w:val="auto"/>
          <w:kern w:val="2"/>
          <w:sz w:val="20"/>
          <w:szCs w:val="20"/>
          <w14:ligatures w14:val="standardContextual"/>
        </w:rPr>
        <w:t xml:space="preserve"> 2015</w:t>
      </w:r>
      <w:r w:rsidR="00C017AC" w:rsidRPr="00FB46C8">
        <w:rPr>
          <w:rFonts w:ascii="Arial" w:eastAsiaTheme="minorHAnsi" w:hAnsi="Arial" w:cs="Arial"/>
          <w:color w:val="auto"/>
          <w:kern w:val="2"/>
          <w:sz w:val="20"/>
          <w:szCs w:val="20"/>
          <w14:ligatures w14:val="standardContextual"/>
        </w:rPr>
        <w:t>). Temperature re</w:t>
      </w:r>
      <w:r w:rsidR="00214BCD" w:rsidRPr="00FB46C8">
        <w:rPr>
          <w:rFonts w:ascii="Arial" w:eastAsiaTheme="minorHAnsi" w:hAnsi="Arial" w:cs="Arial"/>
          <w:color w:val="auto"/>
          <w:kern w:val="2"/>
          <w:sz w:val="20"/>
          <w:szCs w:val="20"/>
          <w14:ligatures w14:val="standardContextual"/>
        </w:rPr>
        <w:t>gulation</w:t>
      </w:r>
      <w:r w:rsidR="005877A5" w:rsidRPr="00FB46C8">
        <w:rPr>
          <w:rFonts w:ascii="Arial" w:eastAsiaTheme="minorHAnsi" w:hAnsi="Arial" w:cs="Arial"/>
          <w:color w:val="auto"/>
          <w:kern w:val="2"/>
          <w:sz w:val="20"/>
          <w:szCs w:val="20"/>
          <w14:ligatures w14:val="standardContextual"/>
        </w:rPr>
        <w:t xml:space="preserve"> and nutrient mobility in</w:t>
      </w:r>
      <w:r w:rsidR="00214BCD" w:rsidRPr="00FB46C8">
        <w:rPr>
          <w:rFonts w:ascii="Arial" w:eastAsiaTheme="minorHAnsi" w:hAnsi="Arial" w:cs="Arial"/>
          <w:color w:val="auto"/>
          <w:kern w:val="2"/>
          <w:sz w:val="20"/>
          <w:szCs w:val="20"/>
          <w14:ligatures w14:val="standardContextual"/>
        </w:rPr>
        <w:t xml:space="preserve"> media is influenced by bulk density, where bulky media</w:t>
      </w:r>
      <w:r w:rsidR="00C017AC" w:rsidRPr="00FB46C8">
        <w:rPr>
          <w:rFonts w:ascii="Arial" w:eastAsiaTheme="minorHAnsi" w:hAnsi="Arial" w:cs="Arial"/>
          <w:color w:val="auto"/>
          <w:kern w:val="2"/>
          <w:sz w:val="20"/>
          <w:szCs w:val="20"/>
          <w14:ligatures w14:val="standardContextual"/>
        </w:rPr>
        <w:t xml:space="preserve"> tend</w:t>
      </w:r>
      <w:r w:rsidR="00214BCD" w:rsidRPr="00FB46C8">
        <w:rPr>
          <w:rFonts w:ascii="Arial" w:eastAsiaTheme="minorHAnsi" w:hAnsi="Arial" w:cs="Arial"/>
          <w:color w:val="auto"/>
          <w:kern w:val="2"/>
          <w:sz w:val="20"/>
          <w:szCs w:val="20"/>
          <w14:ligatures w14:val="standardContextual"/>
        </w:rPr>
        <w:t>s</w:t>
      </w:r>
      <w:r w:rsidR="00C017AC" w:rsidRPr="00FB46C8">
        <w:rPr>
          <w:rFonts w:ascii="Arial" w:eastAsiaTheme="minorHAnsi" w:hAnsi="Arial" w:cs="Arial"/>
          <w:color w:val="auto"/>
          <w:kern w:val="2"/>
          <w:sz w:val="20"/>
          <w:szCs w:val="20"/>
          <w14:ligatures w14:val="standardContextual"/>
        </w:rPr>
        <w:t xml:space="preserve"> to warm up</w:t>
      </w:r>
      <w:r w:rsidR="00061DE1" w:rsidRPr="00FB46C8">
        <w:rPr>
          <w:rFonts w:ascii="Arial" w:eastAsiaTheme="minorHAnsi" w:hAnsi="Arial" w:cs="Arial"/>
          <w:color w:val="auto"/>
          <w:kern w:val="2"/>
          <w:sz w:val="20"/>
          <w:szCs w:val="20"/>
          <w14:ligatures w14:val="standardContextual"/>
        </w:rPr>
        <w:t xml:space="preserve"> and cool down slowly, thereby</w:t>
      </w:r>
      <w:r w:rsidR="00C017AC" w:rsidRPr="00FB46C8">
        <w:rPr>
          <w:rFonts w:ascii="Arial" w:eastAsiaTheme="minorHAnsi" w:hAnsi="Arial" w:cs="Arial"/>
          <w:color w:val="auto"/>
          <w:kern w:val="2"/>
          <w:sz w:val="20"/>
          <w:szCs w:val="20"/>
          <w14:ligatures w14:val="standardContextual"/>
        </w:rPr>
        <w:t xml:space="preserve"> potentially delaying germinatio</w:t>
      </w:r>
      <w:r w:rsidR="005877A5" w:rsidRPr="00FB46C8">
        <w:rPr>
          <w:rFonts w:ascii="Arial" w:eastAsiaTheme="minorHAnsi" w:hAnsi="Arial" w:cs="Arial"/>
          <w:color w:val="auto"/>
          <w:kern w:val="2"/>
          <w:sz w:val="20"/>
          <w:szCs w:val="20"/>
          <w14:ligatures w14:val="standardContextual"/>
        </w:rPr>
        <w:t>n. B</w:t>
      </w:r>
      <w:r w:rsidR="00C017AC" w:rsidRPr="00FB46C8">
        <w:rPr>
          <w:rFonts w:ascii="Arial" w:eastAsiaTheme="minorHAnsi" w:hAnsi="Arial" w:cs="Arial"/>
          <w:color w:val="auto"/>
          <w:kern w:val="2"/>
          <w:sz w:val="20"/>
          <w:szCs w:val="20"/>
          <w14:ligatures w14:val="standardContextual"/>
        </w:rPr>
        <w:t>ulky media experience slower nutrient diffusion</w:t>
      </w:r>
      <w:r w:rsidR="00CD1D10" w:rsidRPr="00FB46C8">
        <w:rPr>
          <w:rFonts w:ascii="Arial" w:eastAsiaTheme="minorHAnsi" w:hAnsi="Arial" w:cs="Arial"/>
          <w:color w:val="auto"/>
          <w:kern w:val="2"/>
          <w:sz w:val="20"/>
          <w:szCs w:val="20"/>
          <w14:ligatures w14:val="standardContextual"/>
        </w:rPr>
        <w:t>,</w:t>
      </w:r>
      <w:r w:rsidR="00C017AC" w:rsidRPr="00FB46C8">
        <w:rPr>
          <w:rFonts w:ascii="Arial" w:eastAsiaTheme="minorHAnsi" w:hAnsi="Arial" w:cs="Arial"/>
          <w:color w:val="auto"/>
          <w:kern w:val="2"/>
          <w:sz w:val="20"/>
          <w:szCs w:val="20"/>
          <w14:ligatures w14:val="standardContextual"/>
        </w:rPr>
        <w:t xml:space="preserve"> thus inhibiting the availability of nutrients, especially phosphorus that is immobile (</w:t>
      </w:r>
      <w:proofErr w:type="spellStart"/>
      <w:r w:rsidR="00C017AC" w:rsidRPr="00FB46C8">
        <w:rPr>
          <w:rFonts w:ascii="Arial" w:eastAsiaTheme="minorHAnsi" w:hAnsi="Arial" w:cs="Arial"/>
          <w:color w:val="auto"/>
          <w:kern w:val="2"/>
          <w:sz w:val="20"/>
          <w:szCs w:val="20"/>
          <w14:ligatures w14:val="standardContextual"/>
        </w:rPr>
        <w:t>Bengough</w:t>
      </w:r>
      <w:proofErr w:type="spellEnd"/>
      <w:r w:rsidR="00C017AC" w:rsidRPr="00FB46C8">
        <w:rPr>
          <w:rFonts w:ascii="Arial" w:eastAsiaTheme="minorHAnsi" w:hAnsi="Arial" w:cs="Arial"/>
          <w:color w:val="auto"/>
          <w:kern w:val="2"/>
          <w:sz w:val="20"/>
          <w:szCs w:val="20"/>
          <w14:ligatures w14:val="standardContextual"/>
        </w:rPr>
        <w:t xml:space="preserve"> and Mullins, 1990).</w:t>
      </w:r>
    </w:p>
    <w:p w14:paraId="5A090437" w14:textId="77777777" w:rsidR="00EE5DCF" w:rsidRPr="00FB46C8" w:rsidRDefault="00EE5DCF" w:rsidP="00EE5DCF">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Enzymatic activities responsible for seed germination are pH sensitive with most of the seeds germinating better in a pH range of 5.5-7.5. After seed germination, pH influences nutritional balance around the root zone that in turn affect root and leaf development (</w:t>
      </w:r>
      <w:proofErr w:type="spellStart"/>
      <w:r w:rsidRPr="00FB46C8">
        <w:rPr>
          <w:rFonts w:ascii="Arial" w:eastAsiaTheme="minorHAnsi" w:hAnsi="Arial" w:cs="Arial"/>
          <w:color w:val="auto"/>
          <w:kern w:val="2"/>
          <w:sz w:val="20"/>
          <w:szCs w:val="20"/>
          <w14:ligatures w14:val="standardContextual"/>
        </w:rPr>
        <w:t>Agić</w:t>
      </w:r>
      <w:proofErr w:type="spellEnd"/>
      <w:r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2009). Growing media pH also affects the activity of microorganisms that play key roles in decomposition of organic matter and nutrient fixation (McCauley, 2009). Absorption of nutrients is also dependent on pH with the ideal pH for most nutrients being 6.0-6.5.</w:t>
      </w:r>
    </w:p>
    <w:p w14:paraId="792D4DA7" w14:textId="77777777" w:rsidR="00EE5DCF" w:rsidRDefault="00EE5DCF" w:rsidP="003E021B">
      <w:pPr>
        <w:spacing w:after="0" w:line="240" w:lineRule="auto"/>
        <w:ind w:left="0" w:firstLine="0"/>
        <w:rPr>
          <w:rFonts w:ascii="Arial" w:eastAsiaTheme="minorHAnsi" w:hAnsi="Arial" w:cs="Arial"/>
          <w:color w:val="auto"/>
          <w:kern w:val="2"/>
          <w:sz w:val="20"/>
          <w:szCs w:val="20"/>
          <w14:ligatures w14:val="standardContextual"/>
        </w:rPr>
      </w:pPr>
    </w:p>
    <w:p w14:paraId="393CCB51" w14:textId="77777777" w:rsidR="00323BE0" w:rsidRPr="00FB46C8" w:rsidRDefault="00323BE0" w:rsidP="003E021B">
      <w:pPr>
        <w:spacing w:after="0" w:line="240" w:lineRule="auto"/>
        <w:ind w:left="0" w:firstLine="0"/>
        <w:rPr>
          <w:rFonts w:ascii="Arial" w:eastAsiaTheme="minorHAnsi" w:hAnsi="Arial" w:cs="Arial"/>
          <w:color w:val="auto"/>
          <w:kern w:val="2"/>
          <w:sz w:val="20"/>
          <w:szCs w:val="20"/>
          <w14:ligatures w14:val="standardContextual"/>
        </w:rPr>
        <w:sectPr w:rsidR="00323BE0" w:rsidRPr="00FB46C8" w:rsidSect="000A5748">
          <w:type w:val="continuous"/>
          <w:pgSz w:w="12240" w:h="15840"/>
          <w:pgMar w:top="1440" w:right="2016" w:bottom="2016" w:left="2016" w:header="720" w:footer="720" w:gutter="0"/>
          <w:cols w:num="2" w:space="432"/>
          <w:docGrid w:linePitch="326"/>
        </w:sectPr>
      </w:pPr>
    </w:p>
    <w:p w14:paraId="1C83D4C6" w14:textId="632F8037" w:rsidR="008873B6" w:rsidRPr="00FB46C8" w:rsidRDefault="008873B6" w:rsidP="003E021B">
      <w:pPr>
        <w:spacing w:after="0" w:line="240" w:lineRule="auto"/>
        <w:ind w:left="0" w:firstLine="0"/>
        <w:rPr>
          <w:rFonts w:ascii="Arial" w:eastAsiaTheme="minorHAnsi" w:hAnsi="Arial" w:cs="Arial"/>
          <w:color w:val="auto"/>
          <w:kern w:val="2"/>
          <w:sz w:val="20"/>
          <w:szCs w:val="20"/>
          <w14:ligatures w14:val="standardContextual"/>
        </w:rPr>
      </w:pPr>
    </w:p>
    <w:p w14:paraId="75ACCF3A" w14:textId="0AF8CBD7" w:rsidR="003710C9" w:rsidRPr="00FB46C8" w:rsidRDefault="00E040A4" w:rsidP="005350E4">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color w:val="auto"/>
          <w:kern w:val="2"/>
          <w:sz w:val="20"/>
          <w:szCs w:val="20"/>
          <w14:ligatures w14:val="standardContextual"/>
        </w:rPr>
        <w:t xml:space="preserve">Table </w:t>
      </w:r>
      <w:r w:rsidR="00622E76" w:rsidRPr="00FB46C8">
        <w:rPr>
          <w:rFonts w:ascii="Arial" w:eastAsiaTheme="minorHAnsi" w:hAnsi="Arial" w:cs="Arial"/>
          <w:b/>
          <w:color w:val="auto"/>
          <w:kern w:val="2"/>
          <w:sz w:val="20"/>
          <w:szCs w:val="20"/>
          <w14:ligatures w14:val="standardContextual"/>
        </w:rPr>
        <w:t>3</w:t>
      </w:r>
      <w:r w:rsidRPr="00FB46C8">
        <w:rPr>
          <w:rFonts w:ascii="Arial" w:eastAsiaTheme="minorHAnsi" w:hAnsi="Arial" w:cs="Arial"/>
          <w:b/>
          <w:bCs/>
          <w:color w:val="auto"/>
          <w:kern w:val="2"/>
          <w:sz w:val="20"/>
          <w:szCs w:val="20"/>
          <w14:ligatures w14:val="standardContextual"/>
        </w:rPr>
        <w:t xml:space="preserve">: </w:t>
      </w:r>
      <w:proofErr w:type="spellStart"/>
      <w:r w:rsidRPr="00FB46C8">
        <w:rPr>
          <w:rFonts w:ascii="Arial" w:eastAsiaTheme="minorHAnsi" w:hAnsi="Arial" w:cs="Arial"/>
          <w:b/>
          <w:bCs/>
          <w:color w:val="auto"/>
          <w:kern w:val="2"/>
          <w:sz w:val="20"/>
          <w:szCs w:val="20"/>
          <w14:ligatures w14:val="standardContextual"/>
        </w:rPr>
        <w:t>Physico</w:t>
      </w:r>
      <w:proofErr w:type="spellEnd"/>
      <w:r w:rsidRPr="00FB46C8">
        <w:rPr>
          <w:rFonts w:ascii="Arial" w:eastAsiaTheme="minorHAnsi" w:hAnsi="Arial" w:cs="Arial"/>
          <w:b/>
          <w:bCs/>
          <w:color w:val="auto"/>
          <w:kern w:val="2"/>
          <w:sz w:val="20"/>
          <w:szCs w:val="20"/>
          <w14:ligatures w14:val="standardContextual"/>
        </w:rPr>
        <w:t>-chemical growing medium characteristics</w:t>
      </w:r>
    </w:p>
    <w:tbl>
      <w:tblPr>
        <w:tblStyle w:val="TableGrid0"/>
        <w:tblW w:w="8198" w:type="dxa"/>
        <w:tblInd w:w="10" w:type="dxa"/>
        <w:tblLook w:val="04A0" w:firstRow="1" w:lastRow="0" w:firstColumn="1" w:lastColumn="0" w:noHBand="0" w:noVBand="1"/>
      </w:tblPr>
      <w:tblGrid>
        <w:gridCol w:w="2528"/>
        <w:gridCol w:w="1260"/>
        <w:gridCol w:w="1350"/>
        <w:gridCol w:w="1530"/>
        <w:gridCol w:w="1530"/>
      </w:tblGrid>
      <w:tr w:rsidR="009D3008" w:rsidRPr="00FB46C8" w14:paraId="33D48F27" w14:textId="75FF38F8" w:rsidTr="00323BE0">
        <w:tc>
          <w:tcPr>
            <w:tcW w:w="2528" w:type="dxa"/>
            <w:tcBorders>
              <w:top w:val="single" w:sz="4" w:space="0" w:color="auto"/>
              <w:left w:val="nil"/>
              <w:bottom w:val="single" w:sz="4" w:space="0" w:color="auto"/>
              <w:right w:val="nil"/>
            </w:tcBorders>
          </w:tcPr>
          <w:p w14:paraId="5E651A6A"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eastAsiaTheme="majorEastAsia" w:hAnsi="Arial" w:cs="Arial"/>
                <w:b/>
                <w:color w:val="auto"/>
                <w:sz w:val="20"/>
                <w:szCs w:val="20"/>
              </w:rPr>
              <w:t>Characteristic</w:t>
            </w:r>
          </w:p>
        </w:tc>
        <w:tc>
          <w:tcPr>
            <w:tcW w:w="1260" w:type="dxa"/>
            <w:tcBorders>
              <w:top w:val="single" w:sz="4" w:space="0" w:color="auto"/>
              <w:left w:val="nil"/>
              <w:bottom w:val="single" w:sz="4" w:space="0" w:color="auto"/>
              <w:right w:val="nil"/>
            </w:tcBorders>
          </w:tcPr>
          <w:p w14:paraId="67B3359D"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CFM1</w:t>
            </w:r>
          </w:p>
        </w:tc>
        <w:tc>
          <w:tcPr>
            <w:tcW w:w="1350" w:type="dxa"/>
            <w:tcBorders>
              <w:top w:val="single" w:sz="4" w:space="0" w:color="auto"/>
              <w:left w:val="nil"/>
              <w:bottom w:val="single" w:sz="4" w:space="0" w:color="auto"/>
              <w:right w:val="nil"/>
            </w:tcBorders>
          </w:tcPr>
          <w:p w14:paraId="611CB175"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CFM2</w:t>
            </w:r>
          </w:p>
        </w:tc>
        <w:tc>
          <w:tcPr>
            <w:tcW w:w="1530" w:type="dxa"/>
            <w:tcBorders>
              <w:top w:val="single" w:sz="4" w:space="0" w:color="auto"/>
              <w:left w:val="nil"/>
              <w:bottom w:val="single" w:sz="4" w:space="0" w:color="auto"/>
              <w:right w:val="nil"/>
            </w:tcBorders>
          </w:tcPr>
          <w:p w14:paraId="24D0C526"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proofErr w:type="spellStart"/>
            <w:r w:rsidRPr="00FB46C8">
              <w:rPr>
                <w:rFonts w:ascii="Arial" w:hAnsi="Arial" w:cs="Arial"/>
                <w:b/>
                <w:bCs/>
                <w:color w:val="auto"/>
                <w:sz w:val="20"/>
                <w:szCs w:val="20"/>
              </w:rPr>
              <w:t>Hygromix</w:t>
            </w:r>
            <w:proofErr w:type="spellEnd"/>
          </w:p>
        </w:tc>
        <w:tc>
          <w:tcPr>
            <w:tcW w:w="1530" w:type="dxa"/>
            <w:tcBorders>
              <w:top w:val="single" w:sz="4" w:space="0" w:color="auto"/>
              <w:left w:val="nil"/>
              <w:bottom w:val="single" w:sz="4" w:space="0" w:color="auto"/>
              <w:right w:val="nil"/>
            </w:tcBorders>
          </w:tcPr>
          <w:p w14:paraId="78280F01"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Soil</w:t>
            </w:r>
          </w:p>
        </w:tc>
      </w:tr>
      <w:tr w:rsidR="009D3008" w:rsidRPr="00FB46C8" w14:paraId="7F05226A" w14:textId="468DC346" w:rsidTr="00323BE0">
        <w:tc>
          <w:tcPr>
            <w:tcW w:w="2528" w:type="dxa"/>
            <w:tcBorders>
              <w:top w:val="single" w:sz="4" w:space="0" w:color="auto"/>
              <w:left w:val="nil"/>
              <w:bottom w:val="nil"/>
              <w:right w:val="nil"/>
            </w:tcBorders>
          </w:tcPr>
          <w:p w14:paraId="7C84935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Texture</w:t>
            </w:r>
          </w:p>
        </w:tc>
        <w:tc>
          <w:tcPr>
            <w:tcW w:w="1260" w:type="dxa"/>
            <w:tcBorders>
              <w:top w:val="single" w:sz="4" w:space="0" w:color="auto"/>
              <w:left w:val="nil"/>
              <w:bottom w:val="nil"/>
              <w:right w:val="nil"/>
            </w:tcBorders>
          </w:tcPr>
          <w:p w14:paraId="0514ADE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Coarse</w:t>
            </w:r>
          </w:p>
        </w:tc>
        <w:tc>
          <w:tcPr>
            <w:tcW w:w="1350" w:type="dxa"/>
            <w:tcBorders>
              <w:top w:val="single" w:sz="4" w:space="0" w:color="auto"/>
              <w:left w:val="nil"/>
              <w:bottom w:val="nil"/>
              <w:right w:val="nil"/>
            </w:tcBorders>
          </w:tcPr>
          <w:p w14:paraId="0560F76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Medium</w:t>
            </w:r>
          </w:p>
        </w:tc>
        <w:tc>
          <w:tcPr>
            <w:tcW w:w="1530" w:type="dxa"/>
            <w:tcBorders>
              <w:top w:val="single" w:sz="4" w:space="0" w:color="auto"/>
              <w:left w:val="nil"/>
              <w:bottom w:val="nil"/>
              <w:right w:val="nil"/>
            </w:tcBorders>
          </w:tcPr>
          <w:p w14:paraId="73FFD48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Fine</w:t>
            </w:r>
          </w:p>
        </w:tc>
        <w:tc>
          <w:tcPr>
            <w:tcW w:w="1530" w:type="dxa"/>
            <w:tcBorders>
              <w:top w:val="single" w:sz="4" w:space="0" w:color="auto"/>
              <w:left w:val="nil"/>
              <w:bottom w:val="nil"/>
              <w:right w:val="nil"/>
            </w:tcBorders>
          </w:tcPr>
          <w:p w14:paraId="38891C0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Very fine</w:t>
            </w:r>
          </w:p>
        </w:tc>
      </w:tr>
      <w:tr w:rsidR="009D3008" w:rsidRPr="00FB46C8" w14:paraId="78F5114D" w14:textId="731A51BF" w:rsidTr="00323BE0">
        <w:tc>
          <w:tcPr>
            <w:tcW w:w="2528" w:type="dxa"/>
            <w:tcBorders>
              <w:top w:val="nil"/>
              <w:left w:val="nil"/>
              <w:bottom w:val="nil"/>
              <w:right w:val="nil"/>
            </w:tcBorders>
          </w:tcPr>
          <w:p w14:paraId="03062F9A" w14:textId="482B7931"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Bulk Density (</w:t>
            </w:r>
            <w:r w:rsidRPr="00FB46C8">
              <w:rPr>
                <w:rFonts w:ascii="Arial" w:hAnsi="Arial" w:cs="Arial"/>
                <w:bCs/>
                <w:color w:val="auto"/>
                <w:sz w:val="20"/>
                <w:szCs w:val="20"/>
              </w:rPr>
              <w:t>g/cm</w:t>
            </w:r>
            <w:r w:rsidRPr="00FB46C8">
              <w:rPr>
                <w:rFonts w:ascii="Arial" w:hAnsi="Arial" w:cs="Arial"/>
                <w:bCs/>
                <w:color w:val="auto"/>
                <w:sz w:val="20"/>
                <w:szCs w:val="20"/>
                <w:vertAlign w:val="superscript"/>
              </w:rPr>
              <w:t>3</w:t>
            </w:r>
            <w:r w:rsidRPr="00FB46C8">
              <w:rPr>
                <w:rFonts w:ascii="Arial" w:hAnsi="Arial" w:cs="Arial"/>
                <w:bCs/>
                <w:color w:val="auto"/>
                <w:sz w:val="20"/>
                <w:szCs w:val="20"/>
              </w:rPr>
              <w:t>)</w:t>
            </w:r>
          </w:p>
        </w:tc>
        <w:tc>
          <w:tcPr>
            <w:tcW w:w="1260" w:type="dxa"/>
            <w:tcBorders>
              <w:top w:val="nil"/>
              <w:left w:val="nil"/>
              <w:bottom w:val="nil"/>
              <w:right w:val="nil"/>
            </w:tcBorders>
          </w:tcPr>
          <w:p w14:paraId="1F5CDA6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0.12</w:t>
            </w:r>
          </w:p>
        </w:tc>
        <w:tc>
          <w:tcPr>
            <w:tcW w:w="1350" w:type="dxa"/>
            <w:tcBorders>
              <w:top w:val="nil"/>
              <w:left w:val="nil"/>
              <w:bottom w:val="nil"/>
              <w:right w:val="nil"/>
            </w:tcBorders>
          </w:tcPr>
          <w:p w14:paraId="483432E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0.11</w:t>
            </w:r>
          </w:p>
        </w:tc>
        <w:tc>
          <w:tcPr>
            <w:tcW w:w="1530" w:type="dxa"/>
            <w:tcBorders>
              <w:top w:val="nil"/>
              <w:left w:val="nil"/>
              <w:bottom w:val="nil"/>
              <w:right w:val="nil"/>
            </w:tcBorders>
          </w:tcPr>
          <w:p w14:paraId="1591DEA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0.18</w:t>
            </w:r>
          </w:p>
        </w:tc>
        <w:tc>
          <w:tcPr>
            <w:tcW w:w="1530" w:type="dxa"/>
            <w:tcBorders>
              <w:top w:val="nil"/>
              <w:left w:val="nil"/>
              <w:bottom w:val="nil"/>
              <w:right w:val="nil"/>
            </w:tcBorders>
          </w:tcPr>
          <w:p w14:paraId="1818580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0.55</w:t>
            </w:r>
          </w:p>
        </w:tc>
      </w:tr>
      <w:tr w:rsidR="009D3008" w:rsidRPr="00FB46C8" w14:paraId="028220A5" w14:textId="620DFD4A" w:rsidTr="00323BE0">
        <w:tc>
          <w:tcPr>
            <w:tcW w:w="2528" w:type="dxa"/>
            <w:tcBorders>
              <w:top w:val="nil"/>
              <w:left w:val="nil"/>
              <w:bottom w:val="nil"/>
              <w:right w:val="nil"/>
            </w:tcBorders>
          </w:tcPr>
          <w:p w14:paraId="6CA5A93C" w14:textId="7F91030C"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Particle Density (</w:t>
            </w:r>
            <w:r w:rsidRPr="00FB46C8">
              <w:rPr>
                <w:rFonts w:ascii="Arial" w:hAnsi="Arial" w:cs="Arial"/>
                <w:bCs/>
                <w:color w:val="auto"/>
                <w:sz w:val="20"/>
                <w:szCs w:val="20"/>
              </w:rPr>
              <w:t>g/cm</w:t>
            </w:r>
            <w:r w:rsidRPr="00FB46C8">
              <w:rPr>
                <w:rFonts w:ascii="Arial" w:hAnsi="Arial" w:cs="Arial"/>
                <w:bCs/>
                <w:color w:val="auto"/>
                <w:sz w:val="20"/>
                <w:szCs w:val="20"/>
                <w:vertAlign w:val="superscript"/>
              </w:rPr>
              <w:t>3</w:t>
            </w:r>
            <w:r w:rsidRPr="00FB46C8">
              <w:rPr>
                <w:rFonts w:ascii="Arial" w:hAnsi="Arial" w:cs="Arial"/>
                <w:bCs/>
                <w:color w:val="auto"/>
                <w:sz w:val="20"/>
                <w:szCs w:val="20"/>
              </w:rPr>
              <w:t>)</w:t>
            </w:r>
          </w:p>
        </w:tc>
        <w:tc>
          <w:tcPr>
            <w:tcW w:w="1260" w:type="dxa"/>
            <w:tcBorders>
              <w:top w:val="nil"/>
              <w:left w:val="nil"/>
              <w:bottom w:val="nil"/>
              <w:right w:val="nil"/>
            </w:tcBorders>
          </w:tcPr>
          <w:p w14:paraId="2A5A632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0.17</w:t>
            </w:r>
          </w:p>
        </w:tc>
        <w:tc>
          <w:tcPr>
            <w:tcW w:w="1350" w:type="dxa"/>
            <w:tcBorders>
              <w:top w:val="nil"/>
              <w:left w:val="nil"/>
              <w:bottom w:val="nil"/>
              <w:right w:val="nil"/>
            </w:tcBorders>
          </w:tcPr>
          <w:p w14:paraId="689A887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0.16</w:t>
            </w:r>
          </w:p>
        </w:tc>
        <w:tc>
          <w:tcPr>
            <w:tcW w:w="1530" w:type="dxa"/>
            <w:tcBorders>
              <w:top w:val="nil"/>
              <w:left w:val="nil"/>
              <w:bottom w:val="nil"/>
              <w:right w:val="nil"/>
            </w:tcBorders>
          </w:tcPr>
          <w:p w14:paraId="0B72FB8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0.33</w:t>
            </w:r>
          </w:p>
        </w:tc>
        <w:tc>
          <w:tcPr>
            <w:tcW w:w="1530" w:type="dxa"/>
            <w:tcBorders>
              <w:top w:val="nil"/>
              <w:left w:val="nil"/>
              <w:bottom w:val="nil"/>
              <w:right w:val="nil"/>
            </w:tcBorders>
          </w:tcPr>
          <w:p w14:paraId="552834E5"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0.59</w:t>
            </w:r>
          </w:p>
        </w:tc>
      </w:tr>
      <w:tr w:rsidR="009D3008" w:rsidRPr="00FB46C8" w14:paraId="1302665C" w14:textId="1710DF6C" w:rsidTr="00323BE0">
        <w:tc>
          <w:tcPr>
            <w:tcW w:w="2528" w:type="dxa"/>
            <w:tcBorders>
              <w:top w:val="nil"/>
              <w:left w:val="nil"/>
              <w:bottom w:val="nil"/>
              <w:right w:val="nil"/>
            </w:tcBorders>
          </w:tcPr>
          <w:p w14:paraId="552AF92F" w14:textId="17FF2FED"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Porosity (%)</w:t>
            </w:r>
          </w:p>
        </w:tc>
        <w:tc>
          <w:tcPr>
            <w:tcW w:w="1260" w:type="dxa"/>
            <w:tcBorders>
              <w:top w:val="nil"/>
              <w:left w:val="nil"/>
              <w:bottom w:val="nil"/>
              <w:right w:val="nil"/>
            </w:tcBorders>
          </w:tcPr>
          <w:p w14:paraId="6CA6767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29.4</w:t>
            </w:r>
          </w:p>
        </w:tc>
        <w:tc>
          <w:tcPr>
            <w:tcW w:w="1350" w:type="dxa"/>
            <w:tcBorders>
              <w:top w:val="nil"/>
              <w:left w:val="nil"/>
              <w:bottom w:val="nil"/>
              <w:right w:val="nil"/>
            </w:tcBorders>
          </w:tcPr>
          <w:p w14:paraId="491B7D6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31.3</w:t>
            </w:r>
          </w:p>
        </w:tc>
        <w:tc>
          <w:tcPr>
            <w:tcW w:w="1530" w:type="dxa"/>
            <w:tcBorders>
              <w:top w:val="nil"/>
              <w:left w:val="nil"/>
              <w:bottom w:val="nil"/>
              <w:right w:val="nil"/>
            </w:tcBorders>
          </w:tcPr>
          <w:p w14:paraId="3EA6F864"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45.5</w:t>
            </w:r>
          </w:p>
        </w:tc>
        <w:tc>
          <w:tcPr>
            <w:tcW w:w="1530" w:type="dxa"/>
            <w:tcBorders>
              <w:top w:val="nil"/>
              <w:left w:val="nil"/>
              <w:bottom w:val="nil"/>
              <w:right w:val="nil"/>
            </w:tcBorders>
          </w:tcPr>
          <w:p w14:paraId="2693E69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6.8</w:t>
            </w:r>
          </w:p>
        </w:tc>
      </w:tr>
      <w:tr w:rsidR="009D3008" w:rsidRPr="00FB46C8" w14:paraId="05E2C2B4" w14:textId="3039A71C" w:rsidTr="00323BE0">
        <w:tc>
          <w:tcPr>
            <w:tcW w:w="2528" w:type="dxa"/>
            <w:tcBorders>
              <w:top w:val="nil"/>
              <w:left w:val="nil"/>
              <w:bottom w:val="nil"/>
              <w:right w:val="nil"/>
            </w:tcBorders>
          </w:tcPr>
          <w:p w14:paraId="5E1D84A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pH</w:t>
            </w:r>
          </w:p>
        </w:tc>
        <w:tc>
          <w:tcPr>
            <w:tcW w:w="1260" w:type="dxa"/>
            <w:tcBorders>
              <w:top w:val="nil"/>
              <w:left w:val="nil"/>
              <w:bottom w:val="nil"/>
              <w:right w:val="nil"/>
            </w:tcBorders>
          </w:tcPr>
          <w:p w14:paraId="2D77D5F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6.1</w:t>
            </w:r>
          </w:p>
        </w:tc>
        <w:tc>
          <w:tcPr>
            <w:tcW w:w="1350" w:type="dxa"/>
            <w:tcBorders>
              <w:top w:val="nil"/>
              <w:left w:val="nil"/>
              <w:bottom w:val="nil"/>
              <w:right w:val="nil"/>
            </w:tcBorders>
          </w:tcPr>
          <w:p w14:paraId="6958148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5.6</w:t>
            </w:r>
          </w:p>
        </w:tc>
        <w:tc>
          <w:tcPr>
            <w:tcW w:w="1530" w:type="dxa"/>
            <w:tcBorders>
              <w:top w:val="nil"/>
              <w:left w:val="nil"/>
              <w:bottom w:val="nil"/>
              <w:right w:val="nil"/>
            </w:tcBorders>
          </w:tcPr>
          <w:p w14:paraId="7318A143" w14:textId="28AC51D8"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6.3</w:t>
            </w:r>
          </w:p>
        </w:tc>
        <w:tc>
          <w:tcPr>
            <w:tcW w:w="1530" w:type="dxa"/>
            <w:tcBorders>
              <w:top w:val="nil"/>
              <w:left w:val="nil"/>
              <w:bottom w:val="nil"/>
              <w:right w:val="nil"/>
            </w:tcBorders>
          </w:tcPr>
          <w:p w14:paraId="12EF6AD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6.2</w:t>
            </w:r>
          </w:p>
        </w:tc>
      </w:tr>
      <w:tr w:rsidR="009D3008" w:rsidRPr="00FB46C8" w14:paraId="0E767B43" w14:textId="7C3FDAA8" w:rsidTr="00323BE0">
        <w:tc>
          <w:tcPr>
            <w:tcW w:w="2528" w:type="dxa"/>
            <w:tcBorders>
              <w:top w:val="nil"/>
              <w:left w:val="nil"/>
              <w:bottom w:val="nil"/>
              <w:right w:val="nil"/>
            </w:tcBorders>
          </w:tcPr>
          <w:p w14:paraId="67542BE2" w14:textId="72AEB1C3"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WHC (%)</w:t>
            </w:r>
          </w:p>
        </w:tc>
        <w:tc>
          <w:tcPr>
            <w:tcW w:w="1260" w:type="dxa"/>
            <w:tcBorders>
              <w:top w:val="nil"/>
              <w:left w:val="nil"/>
              <w:bottom w:val="nil"/>
              <w:right w:val="nil"/>
            </w:tcBorders>
          </w:tcPr>
          <w:p w14:paraId="23247BA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45</w:t>
            </w:r>
          </w:p>
        </w:tc>
        <w:tc>
          <w:tcPr>
            <w:tcW w:w="1350" w:type="dxa"/>
            <w:tcBorders>
              <w:top w:val="nil"/>
              <w:left w:val="nil"/>
              <w:bottom w:val="nil"/>
              <w:right w:val="nil"/>
            </w:tcBorders>
          </w:tcPr>
          <w:p w14:paraId="49A8ADD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20</w:t>
            </w:r>
          </w:p>
        </w:tc>
        <w:tc>
          <w:tcPr>
            <w:tcW w:w="1530" w:type="dxa"/>
            <w:tcBorders>
              <w:top w:val="nil"/>
              <w:left w:val="nil"/>
              <w:bottom w:val="nil"/>
              <w:right w:val="nil"/>
            </w:tcBorders>
          </w:tcPr>
          <w:p w14:paraId="67226B85"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85</w:t>
            </w:r>
          </w:p>
        </w:tc>
        <w:tc>
          <w:tcPr>
            <w:tcW w:w="1530" w:type="dxa"/>
            <w:tcBorders>
              <w:top w:val="nil"/>
              <w:left w:val="nil"/>
              <w:bottom w:val="nil"/>
              <w:right w:val="nil"/>
            </w:tcBorders>
          </w:tcPr>
          <w:p w14:paraId="2E83B9A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75</w:t>
            </w:r>
          </w:p>
        </w:tc>
      </w:tr>
      <w:tr w:rsidR="009D3008" w:rsidRPr="00FB46C8" w14:paraId="2504CDCA" w14:textId="7C9EFC8E" w:rsidTr="00323BE0">
        <w:tc>
          <w:tcPr>
            <w:tcW w:w="2528" w:type="dxa"/>
            <w:tcBorders>
              <w:top w:val="nil"/>
              <w:left w:val="nil"/>
              <w:bottom w:val="nil"/>
              <w:right w:val="nil"/>
            </w:tcBorders>
          </w:tcPr>
          <w:p w14:paraId="72637E45" w14:textId="4C671725"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N (%)</w:t>
            </w:r>
          </w:p>
        </w:tc>
        <w:tc>
          <w:tcPr>
            <w:tcW w:w="1260" w:type="dxa"/>
            <w:tcBorders>
              <w:top w:val="nil"/>
              <w:left w:val="nil"/>
              <w:bottom w:val="nil"/>
              <w:right w:val="nil"/>
            </w:tcBorders>
          </w:tcPr>
          <w:p w14:paraId="6DF0217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1.45</w:t>
            </w:r>
          </w:p>
        </w:tc>
        <w:tc>
          <w:tcPr>
            <w:tcW w:w="1350" w:type="dxa"/>
            <w:tcBorders>
              <w:top w:val="nil"/>
              <w:left w:val="nil"/>
              <w:bottom w:val="nil"/>
              <w:right w:val="nil"/>
            </w:tcBorders>
          </w:tcPr>
          <w:p w14:paraId="3040AA9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1.88</w:t>
            </w:r>
          </w:p>
        </w:tc>
        <w:tc>
          <w:tcPr>
            <w:tcW w:w="1530" w:type="dxa"/>
            <w:tcBorders>
              <w:top w:val="nil"/>
              <w:left w:val="nil"/>
              <w:bottom w:val="nil"/>
              <w:right w:val="nil"/>
            </w:tcBorders>
          </w:tcPr>
          <w:p w14:paraId="3BDC82DF"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0.38</w:t>
            </w:r>
          </w:p>
        </w:tc>
        <w:tc>
          <w:tcPr>
            <w:tcW w:w="1530" w:type="dxa"/>
            <w:tcBorders>
              <w:top w:val="nil"/>
              <w:left w:val="nil"/>
              <w:bottom w:val="nil"/>
              <w:right w:val="nil"/>
            </w:tcBorders>
          </w:tcPr>
          <w:p w14:paraId="15958B11"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0.03</w:t>
            </w:r>
          </w:p>
        </w:tc>
      </w:tr>
      <w:tr w:rsidR="009D3008" w:rsidRPr="00FB46C8" w14:paraId="3FE0C989" w14:textId="4981A422" w:rsidTr="00323BE0">
        <w:tc>
          <w:tcPr>
            <w:tcW w:w="2528" w:type="dxa"/>
            <w:tcBorders>
              <w:top w:val="nil"/>
              <w:left w:val="nil"/>
              <w:bottom w:val="nil"/>
              <w:right w:val="nil"/>
            </w:tcBorders>
          </w:tcPr>
          <w:p w14:paraId="44578437" w14:textId="6EDE2E3F"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P (%)</w:t>
            </w:r>
          </w:p>
        </w:tc>
        <w:tc>
          <w:tcPr>
            <w:tcW w:w="1260" w:type="dxa"/>
            <w:tcBorders>
              <w:top w:val="nil"/>
              <w:left w:val="nil"/>
              <w:bottom w:val="nil"/>
              <w:right w:val="nil"/>
            </w:tcBorders>
          </w:tcPr>
          <w:p w14:paraId="6C7816E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0.12</w:t>
            </w:r>
          </w:p>
        </w:tc>
        <w:tc>
          <w:tcPr>
            <w:tcW w:w="1350" w:type="dxa"/>
            <w:tcBorders>
              <w:top w:val="nil"/>
              <w:left w:val="nil"/>
              <w:bottom w:val="nil"/>
              <w:right w:val="nil"/>
            </w:tcBorders>
          </w:tcPr>
          <w:p w14:paraId="5613B5D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0.09</w:t>
            </w:r>
          </w:p>
        </w:tc>
        <w:tc>
          <w:tcPr>
            <w:tcW w:w="1530" w:type="dxa"/>
            <w:tcBorders>
              <w:top w:val="nil"/>
              <w:left w:val="nil"/>
              <w:bottom w:val="nil"/>
              <w:right w:val="nil"/>
            </w:tcBorders>
          </w:tcPr>
          <w:p w14:paraId="4D3316B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1.3</w:t>
            </w:r>
          </w:p>
        </w:tc>
        <w:tc>
          <w:tcPr>
            <w:tcW w:w="1530" w:type="dxa"/>
            <w:tcBorders>
              <w:top w:val="nil"/>
              <w:left w:val="nil"/>
              <w:bottom w:val="nil"/>
              <w:right w:val="nil"/>
            </w:tcBorders>
          </w:tcPr>
          <w:p w14:paraId="3BFBA474" w14:textId="68A9ECE8"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0.023</w:t>
            </w:r>
          </w:p>
        </w:tc>
      </w:tr>
      <w:tr w:rsidR="009D3008" w:rsidRPr="00FB46C8" w14:paraId="26BE8E42" w14:textId="639C54E2" w:rsidTr="00323BE0">
        <w:tc>
          <w:tcPr>
            <w:tcW w:w="2528" w:type="dxa"/>
            <w:tcBorders>
              <w:top w:val="nil"/>
              <w:left w:val="nil"/>
              <w:bottom w:val="nil"/>
              <w:right w:val="nil"/>
            </w:tcBorders>
          </w:tcPr>
          <w:p w14:paraId="2DA06CFB" w14:textId="0FBAEA2F"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K (</w:t>
            </w:r>
            <w:r w:rsidR="00286442" w:rsidRPr="00FB46C8">
              <w:rPr>
                <w:rFonts w:ascii="Arial" w:eastAsiaTheme="majorEastAsia" w:hAnsi="Arial" w:cs="Arial"/>
                <w:color w:val="auto"/>
                <w:sz w:val="20"/>
                <w:szCs w:val="20"/>
              </w:rPr>
              <w:t>mg/k</w:t>
            </w:r>
            <w:r w:rsidRPr="00FB46C8">
              <w:rPr>
                <w:rFonts w:ascii="Arial" w:eastAsiaTheme="majorEastAsia" w:hAnsi="Arial" w:cs="Arial"/>
                <w:color w:val="auto"/>
                <w:sz w:val="20"/>
                <w:szCs w:val="20"/>
              </w:rPr>
              <w:t>g)</w:t>
            </w:r>
          </w:p>
        </w:tc>
        <w:tc>
          <w:tcPr>
            <w:tcW w:w="1260" w:type="dxa"/>
            <w:tcBorders>
              <w:top w:val="nil"/>
              <w:left w:val="nil"/>
              <w:bottom w:val="nil"/>
              <w:right w:val="nil"/>
            </w:tcBorders>
          </w:tcPr>
          <w:p w14:paraId="7E81955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8.76</w:t>
            </w:r>
          </w:p>
        </w:tc>
        <w:tc>
          <w:tcPr>
            <w:tcW w:w="1350" w:type="dxa"/>
            <w:tcBorders>
              <w:top w:val="nil"/>
              <w:left w:val="nil"/>
              <w:bottom w:val="nil"/>
              <w:right w:val="nil"/>
            </w:tcBorders>
          </w:tcPr>
          <w:p w14:paraId="4C4B7210"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9.75</w:t>
            </w:r>
          </w:p>
        </w:tc>
        <w:tc>
          <w:tcPr>
            <w:tcW w:w="1530" w:type="dxa"/>
            <w:tcBorders>
              <w:top w:val="nil"/>
              <w:left w:val="nil"/>
              <w:bottom w:val="nil"/>
              <w:right w:val="nil"/>
            </w:tcBorders>
          </w:tcPr>
          <w:p w14:paraId="0563BE0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7.96</w:t>
            </w:r>
          </w:p>
        </w:tc>
        <w:tc>
          <w:tcPr>
            <w:tcW w:w="1530" w:type="dxa"/>
            <w:tcBorders>
              <w:top w:val="nil"/>
              <w:left w:val="nil"/>
              <w:bottom w:val="nil"/>
              <w:right w:val="nil"/>
            </w:tcBorders>
          </w:tcPr>
          <w:p w14:paraId="5E7E1A2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7.1</w:t>
            </w:r>
          </w:p>
        </w:tc>
      </w:tr>
      <w:tr w:rsidR="009D3008" w:rsidRPr="00FB46C8" w14:paraId="02ECD7AB" w14:textId="3AE9669D" w:rsidTr="00323BE0">
        <w:tc>
          <w:tcPr>
            <w:tcW w:w="2528" w:type="dxa"/>
            <w:tcBorders>
              <w:top w:val="nil"/>
              <w:left w:val="nil"/>
              <w:bottom w:val="single" w:sz="4" w:space="0" w:color="auto"/>
              <w:right w:val="nil"/>
            </w:tcBorders>
          </w:tcPr>
          <w:p w14:paraId="77643B03" w14:textId="2AB99D6A" w:rsidR="008873B6" w:rsidRPr="00FB46C8" w:rsidRDefault="00286442"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Ca (mg/k</w:t>
            </w:r>
            <w:r w:rsidR="008873B6" w:rsidRPr="00FB46C8">
              <w:rPr>
                <w:rFonts w:ascii="Arial" w:eastAsiaTheme="majorEastAsia" w:hAnsi="Arial" w:cs="Arial"/>
                <w:color w:val="auto"/>
                <w:sz w:val="20"/>
                <w:szCs w:val="20"/>
              </w:rPr>
              <w:t>g</w:t>
            </w:r>
            <w:r w:rsidRPr="00FB46C8">
              <w:rPr>
                <w:rFonts w:ascii="Arial" w:eastAsiaTheme="majorEastAsia" w:hAnsi="Arial" w:cs="Arial"/>
                <w:color w:val="auto"/>
                <w:sz w:val="20"/>
                <w:szCs w:val="20"/>
              </w:rPr>
              <w:t>)</w:t>
            </w:r>
          </w:p>
        </w:tc>
        <w:tc>
          <w:tcPr>
            <w:tcW w:w="1260" w:type="dxa"/>
            <w:tcBorders>
              <w:top w:val="nil"/>
              <w:left w:val="nil"/>
              <w:bottom w:val="single" w:sz="4" w:space="0" w:color="auto"/>
              <w:right w:val="nil"/>
            </w:tcBorders>
          </w:tcPr>
          <w:p w14:paraId="5B38D56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3.09</w:t>
            </w:r>
          </w:p>
        </w:tc>
        <w:tc>
          <w:tcPr>
            <w:tcW w:w="1350" w:type="dxa"/>
            <w:tcBorders>
              <w:top w:val="nil"/>
              <w:left w:val="nil"/>
              <w:bottom w:val="single" w:sz="4" w:space="0" w:color="auto"/>
              <w:right w:val="nil"/>
            </w:tcBorders>
          </w:tcPr>
          <w:p w14:paraId="2E5FBF3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5.15</w:t>
            </w:r>
          </w:p>
        </w:tc>
        <w:tc>
          <w:tcPr>
            <w:tcW w:w="1530" w:type="dxa"/>
            <w:tcBorders>
              <w:top w:val="nil"/>
              <w:left w:val="nil"/>
              <w:bottom w:val="single" w:sz="4" w:space="0" w:color="auto"/>
              <w:right w:val="nil"/>
            </w:tcBorders>
          </w:tcPr>
          <w:p w14:paraId="2A385370"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7.55</w:t>
            </w:r>
          </w:p>
        </w:tc>
        <w:tc>
          <w:tcPr>
            <w:tcW w:w="1530" w:type="dxa"/>
            <w:tcBorders>
              <w:top w:val="nil"/>
              <w:left w:val="nil"/>
              <w:bottom w:val="single" w:sz="4" w:space="0" w:color="auto"/>
              <w:right w:val="nil"/>
            </w:tcBorders>
          </w:tcPr>
          <w:p w14:paraId="4DE5C614"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1.81</w:t>
            </w:r>
          </w:p>
        </w:tc>
      </w:tr>
    </w:tbl>
    <w:p w14:paraId="53139053" w14:textId="41BC9047" w:rsidR="00566D31" w:rsidRPr="00FB46C8" w:rsidRDefault="00566D31" w:rsidP="001B60A7">
      <w:pPr>
        <w:spacing w:after="0" w:line="240" w:lineRule="auto"/>
        <w:ind w:left="0" w:firstLine="0"/>
        <w:rPr>
          <w:rFonts w:ascii="Arial" w:hAnsi="Arial" w:cs="Arial"/>
          <w:color w:val="auto"/>
          <w:sz w:val="20"/>
          <w:szCs w:val="20"/>
        </w:rPr>
      </w:pPr>
    </w:p>
    <w:tbl>
      <w:tblPr>
        <w:tblStyle w:val="TableGrid0"/>
        <w:tblW w:w="0" w:type="auto"/>
        <w:tblInd w:w="10" w:type="dxa"/>
        <w:tblLook w:val="04A0" w:firstRow="1" w:lastRow="0" w:firstColumn="1" w:lastColumn="0" w:noHBand="0" w:noVBand="1"/>
      </w:tblPr>
      <w:tblGrid>
        <w:gridCol w:w="2528"/>
        <w:gridCol w:w="3060"/>
        <w:gridCol w:w="2826"/>
      </w:tblGrid>
      <w:tr w:rsidR="001B60A7" w:rsidRPr="00FB46C8" w14:paraId="2DFC50AA" w14:textId="77777777" w:rsidTr="006D1030">
        <w:tc>
          <w:tcPr>
            <w:tcW w:w="2528" w:type="dxa"/>
          </w:tcPr>
          <w:p w14:paraId="79F7D4E6" w14:textId="77777777" w:rsidR="001B60A7" w:rsidRDefault="001B60A7"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lastRenderedPageBreak/>
              <w:drawing>
                <wp:inline distT="0" distB="0" distL="0" distR="0" wp14:anchorId="54A4BE89" wp14:editId="2EB476A1">
                  <wp:extent cx="1346121" cy="1645920"/>
                  <wp:effectExtent l="0" t="0" r="6985" b="0"/>
                  <wp:docPr id="1233430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121" cy="1645920"/>
                          </a:xfrm>
                          <a:prstGeom prst="rect">
                            <a:avLst/>
                          </a:prstGeom>
                          <a:noFill/>
                          <a:ln>
                            <a:noFill/>
                          </a:ln>
                        </pic:spPr>
                      </pic:pic>
                    </a:graphicData>
                  </a:graphic>
                </wp:inline>
              </w:drawing>
            </w:r>
          </w:p>
          <w:p w14:paraId="2A06C8B9" w14:textId="77777777" w:rsidR="000876E5" w:rsidRPr="00FB46C8" w:rsidRDefault="000876E5" w:rsidP="00C91875">
            <w:pPr>
              <w:tabs>
                <w:tab w:val="left" w:pos="6615"/>
              </w:tabs>
              <w:spacing w:after="0" w:line="240" w:lineRule="auto"/>
              <w:ind w:left="0" w:firstLine="0"/>
              <w:jc w:val="center"/>
              <w:rPr>
                <w:rFonts w:ascii="Arial" w:hAnsi="Arial" w:cs="Arial"/>
                <w:color w:val="auto"/>
                <w:sz w:val="20"/>
                <w:szCs w:val="20"/>
              </w:rPr>
            </w:pPr>
          </w:p>
          <w:p w14:paraId="74F43A3B" w14:textId="499F14C1" w:rsidR="001B60A7" w:rsidRPr="00FB46C8" w:rsidRDefault="00C42AEA" w:rsidP="00C91875">
            <w:pPr>
              <w:spacing w:after="0" w:line="240" w:lineRule="auto"/>
              <w:jc w:val="center"/>
              <w:rPr>
                <w:rFonts w:ascii="Arial" w:hAnsi="Arial" w:cs="Arial"/>
                <w:color w:val="auto"/>
                <w:sz w:val="20"/>
                <w:szCs w:val="20"/>
              </w:rPr>
            </w:pPr>
            <w:r w:rsidRPr="00FB46C8">
              <w:rPr>
                <w:rFonts w:ascii="Arial" w:hAnsi="Arial" w:cs="Arial"/>
                <w:color w:val="auto"/>
                <w:sz w:val="20"/>
                <w:szCs w:val="20"/>
              </w:rPr>
              <w:t xml:space="preserve">a) </w:t>
            </w:r>
            <w:r w:rsidR="001B60A7" w:rsidRPr="00FB46C8">
              <w:rPr>
                <w:rFonts w:ascii="Arial" w:hAnsi="Arial" w:cs="Arial"/>
                <w:color w:val="auto"/>
                <w:sz w:val="20"/>
                <w:szCs w:val="20"/>
              </w:rPr>
              <w:t xml:space="preserve">Algae development in </w:t>
            </w:r>
            <w:proofErr w:type="spellStart"/>
            <w:r w:rsidR="001B60A7" w:rsidRPr="00FB46C8">
              <w:rPr>
                <w:rFonts w:ascii="Arial" w:hAnsi="Arial" w:cs="Arial"/>
                <w:color w:val="auto"/>
                <w:sz w:val="20"/>
                <w:szCs w:val="20"/>
              </w:rPr>
              <w:t>hygromix</w:t>
            </w:r>
            <w:proofErr w:type="spellEnd"/>
            <w:r w:rsidR="001B60A7" w:rsidRPr="00FB46C8">
              <w:rPr>
                <w:rFonts w:ascii="Arial" w:hAnsi="Arial" w:cs="Arial"/>
                <w:color w:val="auto"/>
                <w:sz w:val="20"/>
                <w:szCs w:val="20"/>
              </w:rPr>
              <w:t xml:space="preserve"> media in the </w:t>
            </w:r>
            <w:proofErr w:type="spellStart"/>
            <w:r w:rsidR="001B60A7" w:rsidRPr="00FB46C8">
              <w:rPr>
                <w:rFonts w:ascii="Arial" w:hAnsi="Arial" w:cs="Arial"/>
                <w:color w:val="auto"/>
                <w:sz w:val="20"/>
                <w:szCs w:val="20"/>
              </w:rPr>
              <w:t>lathhouse</w:t>
            </w:r>
            <w:proofErr w:type="spellEnd"/>
          </w:p>
        </w:tc>
        <w:tc>
          <w:tcPr>
            <w:tcW w:w="3060" w:type="dxa"/>
          </w:tcPr>
          <w:p w14:paraId="055AE4A3" w14:textId="77777777" w:rsidR="001B60A7" w:rsidRDefault="001B60A7"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drawing>
                <wp:inline distT="0" distB="0" distL="0" distR="0" wp14:anchorId="3A839361" wp14:editId="587D22C7">
                  <wp:extent cx="1401552" cy="1645920"/>
                  <wp:effectExtent l="0" t="0" r="8255" b="0"/>
                  <wp:docPr id="759505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1552" cy="1645920"/>
                          </a:xfrm>
                          <a:prstGeom prst="rect">
                            <a:avLst/>
                          </a:prstGeom>
                          <a:noFill/>
                          <a:ln>
                            <a:noFill/>
                          </a:ln>
                        </pic:spPr>
                      </pic:pic>
                    </a:graphicData>
                  </a:graphic>
                </wp:inline>
              </w:drawing>
            </w:r>
          </w:p>
          <w:p w14:paraId="3C8A8B17" w14:textId="77777777" w:rsidR="000876E5" w:rsidRPr="00FB46C8" w:rsidRDefault="000876E5" w:rsidP="00C91875">
            <w:pPr>
              <w:tabs>
                <w:tab w:val="left" w:pos="6615"/>
              </w:tabs>
              <w:spacing w:after="0" w:line="240" w:lineRule="auto"/>
              <w:ind w:left="0" w:firstLine="0"/>
              <w:jc w:val="center"/>
              <w:rPr>
                <w:rFonts w:ascii="Arial" w:hAnsi="Arial" w:cs="Arial"/>
                <w:color w:val="auto"/>
                <w:sz w:val="20"/>
                <w:szCs w:val="20"/>
              </w:rPr>
            </w:pPr>
          </w:p>
          <w:p w14:paraId="586AE6F0" w14:textId="0DAAB3E1" w:rsidR="001B60A7" w:rsidRPr="00FB46C8" w:rsidRDefault="00C42AEA" w:rsidP="00C91875">
            <w:pPr>
              <w:spacing w:after="0" w:line="240" w:lineRule="auto"/>
              <w:jc w:val="center"/>
              <w:rPr>
                <w:rFonts w:ascii="Arial" w:hAnsi="Arial" w:cs="Arial"/>
                <w:color w:val="auto"/>
                <w:sz w:val="20"/>
                <w:szCs w:val="20"/>
              </w:rPr>
            </w:pPr>
            <w:r w:rsidRPr="00FB46C8">
              <w:rPr>
                <w:rFonts w:ascii="Arial" w:hAnsi="Arial" w:cs="Arial"/>
                <w:color w:val="auto"/>
                <w:sz w:val="20"/>
                <w:szCs w:val="20"/>
              </w:rPr>
              <w:t xml:space="preserve">b) </w:t>
            </w:r>
            <w:r w:rsidR="00541E0B">
              <w:rPr>
                <w:rFonts w:ascii="Arial" w:hAnsi="Arial" w:cs="Arial"/>
                <w:color w:val="auto"/>
                <w:sz w:val="20"/>
                <w:szCs w:val="20"/>
              </w:rPr>
              <w:t>Shrinka</w:t>
            </w:r>
            <w:r w:rsidR="001B60A7" w:rsidRPr="00FB46C8">
              <w:rPr>
                <w:rFonts w:ascii="Arial" w:hAnsi="Arial" w:cs="Arial"/>
                <w:color w:val="auto"/>
                <w:sz w:val="20"/>
                <w:szCs w:val="20"/>
              </w:rPr>
              <w:t>g</w:t>
            </w:r>
            <w:r w:rsidR="00541E0B">
              <w:rPr>
                <w:rFonts w:ascii="Arial" w:hAnsi="Arial" w:cs="Arial"/>
                <w:color w:val="auto"/>
                <w:sz w:val="20"/>
                <w:szCs w:val="20"/>
              </w:rPr>
              <w:t>e</w:t>
            </w:r>
            <w:r w:rsidR="001B60A7" w:rsidRPr="00FB46C8">
              <w:rPr>
                <w:rFonts w:ascii="Arial" w:hAnsi="Arial" w:cs="Arial"/>
                <w:color w:val="auto"/>
                <w:sz w:val="20"/>
                <w:szCs w:val="20"/>
              </w:rPr>
              <w:t xml:space="preserve"> and hardening of CFM2 medium due to degradation in the greenhouse</w:t>
            </w:r>
          </w:p>
        </w:tc>
        <w:tc>
          <w:tcPr>
            <w:tcW w:w="2826" w:type="dxa"/>
          </w:tcPr>
          <w:p w14:paraId="6D7461B1" w14:textId="77777777" w:rsidR="001B60A7" w:rsidRDefault="001B60A7"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drawing>
                <wp:inline distT="0" distB="0" distL="0" distR="0" wp14:anchorId="02E17051" wp14:editId="603E0923">
                  <wp:extent cx="1527590" cy="1645790"/>
                  <wp:effectExtent l="0" t="0" r="0" b="0"/>
                  <wp:docPr id="179203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3889" cy="1652576"/>
                          </a:xfrm>
                          <a:prstGeom prst="rect">
                            <a:avLst/>
                          </a:prstGeom>
                          <a:noFill/>
                          <a:ln>
                            <a:noFill/>
                          </a:ln>
                        </pic:spPr>
                      </pic:pic>
                    </a:graphicData>
                  </a:graphic>
                </wp:inline>
              </w:drawing>
            </w:r>
          </w:p>
          <w:p w14:paraId="09026933" w14:textId="77777777" w:rsidR="000876E5" w:rsidRPr="00FB46C8" w:rsidRDefault="000876E5" w:rsidP="00C91875">
            <w:pPr>
              <w:tabs>
                <w:tab w:val="left" w:pos="6615"/>
              </w:tabs>
              <w:spacing w:after="0" w:line="240" w:lineRule="auto"/>
              <w:ind w:left="0" w:firstLine="0"/>
              <w:jc w:val="center"/>
              <w:rPr>
                <w:rFonts w:ascii="Arial" w:hAnsi="Arial" w:cs="Arial"/>
                <w:color w:val="auto"/>
                <w:sz w:val="20"/>
                <w:szCs w:val="20"/>
              </w:rPr>
            </w:pPr>
          </w:p>
          <w:p w14:paraId="182A689F" w14:textId="275FE905" w:rsidR="001B60A7" w:rsidRPr="00FB46C8" w:rsidRDefault="00C42AEA"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color w:val="auto"/>
                <w:sz w:val="20"/>
                <w:szCs w:val="20"/>
              </w:rPr>
              <w:t xml:space="preserve">c) </w:t>
            </w:r>
            <w:r w:rsidR="001B60A7" w:rsidRPr="00FB46C8">
              <w:rPr>
                <w:rFonts w:ascii="Arial" w:hAnsi="Arial" w:cs="Arial"/>
                <w:color w:val="auto"/>
                <w:sz w:val="20"/>
                <w:szCs w:val="20"/>
              </w:rPr>
              <w:t xml:space="preserve">Scorching effect on </w:t>
            </w:r>
            <w:proofErr w:type="spellStart"/>
            <w:r w:rsidR="001B60A7" w:rsidRPr="00FB46C8">
              <w:rPr>
                <w:rFonts w:ascii="Arial" w:hAnsi="Arial" w:cs="Arial"/>
                <w:color w:val="auto"/>
                <w:sz w:val="20"/>
                <w:szCs w:val="20"/>
              </w:rPr>
              <w:t>hygromix</w:t>
            </w:r>
            <w:proofErr w:type="spellEnd"/>
            <w:r w:rsidR="001B60A7" w:rsidRPr="00FB46C8">
              <w:rPr>
                <w:rFonts w:ascii="Arial" w:hAnsi="Arial" w:cs="Arial"/>
                <w:color w:val="auto"/>
                <w:sz w:val="20"/>
                <w:szCs w:val="20"/>
              </w:rPr>
              <w:t xml:space="preserve"> medium in the greenhouse</w:t>
            </w:r>
          </w:p>
        </w:tc>
      </w:tr>
      <w:tr w:rsidR="001B60A7" w:rsidRPr="00FB46C8" w14:paraId="20994A73" w14:textId="77777777" w:rsidTr="005909D4">
        <w:tc>
          <w:tcPr>
            <w:tcW w:w="8414" w:type="dxa"/>
            <w:gridSpan w:val="3"/>
          </w:tcPr>
          <w:p w14:paraId="77EB7FF8" w14:textId="370A9210" w:rsidR="001B60A7" w:rsidRPr="00FB46C8" w:rsidRDefault="001B60A7" w:rsidP="003440DB">
            <w:pPr>
              <w:spacing w:after="0" w:line="240" w:lineRule="auto"/>
              <w:jc w:val="center"/>
              <w:rPr>
                <w:rFonts w:ascii="Arial" w:hAnsi="Arial" w:cs="Arial"/>
                <w:b/>
                <w:iCs/>
                <w:color w:val="auto"/>
                <w:sz w:val="20"/>
                <w:szCs w:val="20"/>
              </w:rPr>
            </w:pPr>
            <w:r w:rsidRPr="00FB46C8">
              <w:rPr>
                <w:rFonts w:ascii="Arial" w:hAnsi="Arial" w:cs="Arial"/>
                <w:b/>
                <w:iCs/>
                <w:color w:val="auto"/>
                <w:sz w:val="20"/>
                <w:szCs w:val="20"/>
              </w:rPr>
              <w:t xml:space="preserve">Plate 2: </w:t>
            </w:r>
            <w:r w:rsidRPr="00FB46C8">
              <w:rPr>
                <w:rFonts w:ascii="Arial" w:hAnsi="Arial" w:cs="Arial"/>
                <w:b/>
                <w:color w:val="auto"/>
                <w:sz w:val="20"/>
                <w:szCs w:val="20"/>
              </w:rPr>
              <w:t>Effect of growi</w:t>
            </w:r>
            <w:r w:rsidR="00E75768">
              <w:rPr>
                <w:rFonts w:ascii="Arial" w:hAnsi="Arial" w:cs="Arial"/>
                <w:b/>
                <w:color w:val="auto"/>
                <w:sz w:val="20"/>
                <w:szCs w:val="20"/>
              </w:rPr>
              <w:t>ng environment on media characteris</w:t>
            </w:r>
            <w:r w:rsidRPr="00FB46C8">
              <w:rPr>
                <w:rFonts w:ascii="Arial" w:hAnsi="Arial" w:cs="Arial"/>
                <w:b/>
                <w:color w:val="auto"/>
                <w:sz w:val="20"/>
                <w:szCs w:val="20"/>
              </w:rPr>
              <w:t>t</w:t>
            </w:r>
            <w:r w:rsidR="00E75768">
              <w:rPr>
                <w:rFonts w:ascii="Arial" w:hAnsi="Arial" w:cs="Arial"/>
                <w:b/>
                <w:color w:val="auto"/>
                <w:sz w:val="20"/>
                <w:szCs w:val="20"/>
              </w:rPr>
              <w:t>ic</w:t>
            </w:r>
            <w:r w:rsidRPr="00FB46C8">
              <w:rPr>
                <w:rFonts w:ascii="Arial" w:hAnsi="Arial" w:cs="Arial"/>
                <w:b/>
                <w:color w:val="auto"/>
                <w:sz w:val="20"/>
                <w:szCs w:val="20"/>
              </w:rPr>
              <w:t>s</w:t>
            </w:r>
          </w:p>
        </w:tc>
      </w:tr>
    </w:tbl>
    <w:p w14:paraId="2B8482AB" w14:textId="77777777" w:rsidR="001B60A7" w:rsidRPr="00FB46C8" w:rsidRDefault="001B60A7" w:rsidP="00566D31">
      <w:pPr>
        <w:tabs>
          <w:tab w:val="left" w:pos="6615"/>
        </w:tabs>
        <w:spacing w:after="0" w:line="240" w:lineRule="auto"/>
        <w:rPr>
          <w:rFonts w:ascii="Arial" w:hAnsi="Arial" w:cs="Arial"/>
          <w:color w:val="auto"/>
          <w:sz w:val="20"/>
          <w:szCs w:val="20"/>
        </w:rPr>
      </w:pPr>
    </w:p>
    <w:p w14:paraId="255E3E30" w14:textId="77777777" w:rsidR="001B60A7" w:rsidRPr="00FB46C8" w:rsidRDefault="001B60A7" w:rsidP="00566D31">
      <w:pPr>
        <w:tabs>
          <w:tab w:val="left" w:pos="6615"/>
        </w:tabs>
        <w:spacing w:after="0" w:line="240" w:lineRule="auto"/>
        <w:rPr>
          <w:rFonts w:ascii="Arial" w:hAnsi="Arial" w:cs="Arial"/>
          <w:color w:val="auto"/>
          <w:sz w:val="20"/>
          <w:szCs w:val="20"/>
        </w:rPr>
      </w:pPr>
    </w:p>
    <w:p w14:paraId="50521AFF"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5A5F49C2" w14:textId="7B11272F" w:rsidR="00E678D9" w:rsidRPr="00FB46C8" w:rsidRDefault="0049358B" w:rsidP="007771C9">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Water holding capacity</w:t>
      </w:r>
      <w:r w:rsidR="00D252CC" w:rsidRPr="00FB46C8">
        <w:rPr>
          <w:rFonts w:ascii="Arial" w:eastAsiaTheme="minorHAnsi" w:hAnsi="Arial" w:cs="Arial"/>
          <w:color w:val="auto"/>
          <w:kern w:val="2"/>
          <w:sz w:val="20"/>
          <w:szCs w:val="20"/>
          <w14:ligatures w14:val="standardContextual"/>
        </w:rPr>
        <w:t xml:space="preserve"> plays a</w:t>
      </w:r>
      <w:r w:rsidR="009221E5" w:rsidRPr="00FB46C8">
        <w:rPr>
          <w:rFonts w:ascii="Arial" w:eastAsiaTheme="minorHAnsi" w:hAnsi="Arial" w:cs="Arial"/>
          <w:color w:val="auto"/>
          <w:kern w:val="2"/>
          <w:sz w:val="20"/>
          <w:szCs w:val="20"/>
          <w14:ligatures w14:val="standardContextual"/>
        </w:rPr>
        <w:t xml:space="preserve"> </w:t>
      </w:r>
      <w:r w:rsidR="00D252CC" w:rsidRPr="00FB46C8">
        <w:rPr>
          <w:rFonts w:ascii="Arial" w:eastAsiaTheme="minorHAnsi" w:hAnsi="Arial" w:cs="Arial"/>
          <w:color w:val="auto"/>
          <w:kern w:val="2"/>
          <w:sz w:val="20"/>
          <w:szCs w:val="20"/>
          <w14:ligatures w14:val="standardContextual"/>
        </w:rPr>
        <w:t>critical role in seed germin</w:t>
      </w:r>
      <w:r w:rsidR="00AD44CA" w:rsidRPr="00FB46C8">
        <w:rPr>
          <w:rFonts w:ascii="Arial" w:eastAsiaTheme="minorHAnsi" w:hAnsi="Arial" w:cs="Arial"/>
          <w:color w:val="auto"/>
          <w:kern w:val="2"/>
          <w:sz w:val="20"/>
          <w:szCs w:val="20"/>
          <w14:ligatures w14:val="standardContextual"/>
        </w:rPr>
        <w:t>ation</w:t>
      </w:r>
      <w:r w:rsidR="00D252CC" w:rsidRPr="00FB46C8">
        <w:rPr>
          <w:rFonts w:ascii="Arial" w:eastAsiaTheme="minorHAnsi" w:hAnsi="Arial" w:cs="Arial"/>
          <w:color w:val="auto"/>
          <w:kern w:val="2"/>
          <w:sz w:val="20"/>
          <w:szCs w:val="20"/>
          <w14:ligatures w14:val="standardContextual"/>
        </w:rPr>
        <w:t xml:space="preserve"> as it determines the availability of water in the growing media. Moisture availability is one of the factors affecting</w:t>
      </w:r>
      <w:r w:rsidR="00CC7E90" w:rsidRPr="00FB46C8">
        <w:rPr>
          <w:rFonts w:ascii="Arial" w:eastAsiaTheme="minorHAnsi" w:hAnsi="Arial" w:cs="Arial"/>
          <w:color w:val="auto"/>
          <w:kern w:val="2"/>
          <w:sz w:val="20"/>
          <w:szCs w:val="20"/>
          <w14:ligatures w14:val="standardContextual"/>
        </w:rPr>
        <w:t xml:space="preserve"> germination since it activates</w:t>
      </w:r>
      <w:r w:rsidR="00D252CC" w:rsidRPr="00FB46C8">
        <w:rPr>
          <w:rFonts w:ascii="Arial" w:eastAsiaTheme="minorHAnsi" w:hAnsi="Arial" w:cs="Arial"/>
          <w:color w:val="auto"/>
          <w:kern w:val="2"/>
          <w:sz w:val="20"/>
          <w:szCs w:val="20"/>
          <w14:ligatures w14:val="standardContextual"/>
        </w:rPr>
        <w:t xml:space="preserve"> enzymatic processes that stimulate seed germination (</w:t>
      </w:r>
      <w:proofErr w:type="spellStart"/>
      <w:r w:rsidR="00D252CC" w:rsidRPr="00FB46C8">
        <w:rPr>
          <w:rFonts w:ascii="Arial" w:eastAsiaTheme="minorHAnsi" w:hAnsi="Arial" w:cs="Arial"/>
          <w:color w:val="auto"/>
          <w:kern w:val="2"/>
          <w:sz w:val="20"/>
          <w:szCs w:val="20"/>
          <w14:ligatures w14:val="standardContextual"/>
        </w:rPr>
        <w:t>Jethva</w:t>
      </w:r>
      <w:proofErr w:type="spellEnd"/>
      <w:r w:rsidR="00D252CC" w:rsidRPr="00FB46C8">
        <w:rPr>
          <w:rFonts w:ascii="Arial" w:eastAsiaTheme="minorHAnsi" w:hAnsi="Arial" w:cs="Arial"/>
          <w:color w:val="auto"/>
          <w:kern w:val="2"/>
          <w:sz w:val="20"/>
          <w:szCs w:val="20"/>
          <w14:ligatures w14:val="standardContextual"/>
        </w:rPr>
        <w:t xml:space="preserve"> </w:t>
      </w:r>
      <w:r w:rsidR="00D252CC" w:rsidRPr="00FB46C8">
        <w:rPr>
          <w:rFonts w:ascii="Arial" w:eastAsiaTheme="minorHAnsi" w:hAnsi="Arial" w:cs="Arial"/>
          <w:i/>
          <w:color w:val="auto"/>
          <w:kern w:val="2"/>
          <w:sz w:val="20"/>
          <w:szCs w:val="20"/>
          <w14:ligatures w14:val="standardContextual"/>
        </w:rPr>
        <w:t>et al.,</w:t>
      </w:r>
      <w:r w:rsidR="00D252CC" w:rsidRPr="00FB46C8">
        <w:rPr>
          <w:rFonts w:ascii="Arial" w:eastAsiaTheme="minorHAnsi" w:hAnsi="Arial" w:cs="Arial"/>
          <w:color w:val="auto"/>
          <w:kern w:val="2"/>
          <w:sz w:val="20"/>
          <w:szCs w:val="20"/>
          <w14:ligatures w14:val="standardContextual"/>
        </w:rPr>
        <w:t xml:space="preserve"> 2022). Related to </w:t>
      </w:r>
      <w:r w:rsidR="00370110" w:rsidRPr="00FB46C8">
        <w:rPr>
          <w:rFonts w:ascii="Arial" w:eastAsiaTheme="minorHAnsi" w:hAnsi="Arial" w:cs="Arial"/>
          <w:color w:val="auto"/>
          <w:kern w:val="2"/>
          <w:sz w:val="20"/>
          <w:szCs w:val="20"/>
          <w14:ligatures w14:val="standardContextual"/>
        </w:rPr>
        <w:t>WHC</w:t>
      </w:r>
      <w:r w:rsidR="00D252CC" w:rsidRPr="00FB46C8">
        <w:rPr>
          <w:rFonts w:ascii="Arial" w:eastAsiaTheme="minorHAnsi" w:hAnsi="Arial" w:cs="Arial"/>
          <w:color w:val="auto"/>
          <w:kern w:val="2"/>
          <w:sz w:val="20"/>
          <w:szCs w:val="20"/>
          <w14:ligatures w14:val="standardContextual"/>
        </w:rPr>
        <w:t xml:space="preserve"> is the texture of the media</w:t>
      </w:r>
      <w:r w:rsidR="00370110" w:rsidRPr="00FB46C8">
        <w:rPr>
          <w:rFonts w:ascii="Arial" w:eastAsiaTheme="minorHAnsi" w:hAnsi="Arial" w:cs="Arial"/>
          <w:color w:val="auto"/>
          <w:kern w:val="2"/>
          <w:sz w:val="20"/>
          <w:szCs w:val="20"/>
          <w14:ligatures w14:val="standardContextual"/>
        </w:rPr>
        <w:t>,</w:t>
      </w:r>
      <w:r w:rsidR="00D252CC" w:rsidRPr="00FB46C8">
        <w:rPr>
          <w:rFonts w:ascii="Arial" w:eastAsiaTheme="minorHAnsi" w:hAnsi="Arial" w:cs="Arial"/>
          <w:color w:val="auto"/>
          <w:kern w:val="2"/>
          <w:sz w:val="20"/>
          <w:szCs w:val="20"/>
          <w14:ligatures w14:val="standardContextual"/>
        </w:rPr>
        <w:t xml:space="preserve"> which determines the </w:t>
      </w:r>
      <w:r w:rsidR="001E357B" w:rsidRPr="00FB46C8">
        <w:rPr>
          <w:rFonts w:ascii="Arial" w:eastAsiaTheme="minorHAnsi" w:hAnsi="Arial" w:cs="Arial"/>
          <w:color w:val="auto"/>
          <w:kern w:val="2"/>
          <w:sz w:val="20"/>
          <w:szCs w:val="20"/>
          <w14:ligatures w14:val="standardContextual"/>
        </w:rPr>
        <w:t>WHC</w:t>
      </w:r>
      <w:r w:rsidR="00D252CC" w:rsidRPr="00FB46C8">
        <w:rPr>
          <w:rFonts w:ascii="Arial" w:eastAsiaTheme="minorHAnsi" w:hAnsi="Arial" w:cs="Arial"/>
          <w:color w:val="auto"/>
          <w:kern w:val="2"/>
          <w:sz w:val="20"/>
          <w:szCs w:val="20"/>
          <w14:ligatures w14:val="standardContextual"/>
        </w:rPr>
        <w:t xml:space="preserve"> based on the ratio of </w:t>
      </w:r>
      <w:r w:rsidR="00C8303C" w:rsidRPr="00FB46C8">
        <w:rPr>
          <w:rFonts w:ascii="Arial" w:eastAsiaTheme="minorHAnsi" w:hAnsi="Arial" w:cs="Arial"/>
          <w:color w:val="auto"/>
          <w:kern w:val="2"/>
          <w:sz w:val="20"/>
          <w:szCs w:val="20"/>
          <w14:ligatures w14:val="standardContextual"/>
        </w:rPr>
        <w:t xml:space="preserve">soil </w:t>
      </w:r>
      <w:r w:rsidR="00D252CC" w:rsidRPr="00FB46C8">
        <w:rPr>
          <w:rFonts w:ascii="Arial" w:eastAsiaTheme="minorHAnsi" w:hAnsi="Arial" w:cs="Arial"/>
          <w:color w:val="auto"/>
          <w:kern w:val="2"/>
          <w:sz w:val="20"/>
          <w:szCs w:val="20"/>
          <w14:ligatures w14:val="standardContextual"/>
        </w:rPr>
        <w:t>par</w:t>
      </w:r>
      <w:r w:rsidR="003E1E51" w:rsidRPr="00FB46C8">
        <w:rPr>
          <w:rFonts w:ascii="Arial" w:eastAsiaTheme="minorHAnsi" w:hAnsi="Arial" w:cs="Arial"/>
          <w:color w:val="auto"/>
          <w:kern w:val="2"/>
          <w:sz w:val="20"/>
          <w:szCs w:val="20"/>
          <w14:ligatures w14:val="standardContextual"/>
        </w:rPr>
        <w:t>ticles. Growing media</w:t>
      </w:r>
      <w:r w:rsidR="00D252CC" w:rsidRPr="00FB46C8">
        <w:rPr>
          <w:rFonts w:ascii="Arial" w:eastAsiaTheme="minorHAnsi" w:hAnsi="Arial" w:cs="Arial"/>
          <w:color w:val="auto"/>
          <w:kern w:val="2"/>
          <w:sz w:val="20"/>
          <w:szCs w:val="20"/>
          <w14:ligatures w14:val="standardContextual"/>
        </w:rPr>
        <w:t xml:space="preserve"> with higher clayey particles </w:t>
      </w:r>
      <w:r w:rsidR="007E7C3B" w:rsidRPr="00FB46C8">
        <w:rPr>
          <w:rFonts w:ascii="Arial" w:eastAsiaTheme="minorHAnsi" w:hAnsi="Arial" w:cs="Arial"/>
          <w:color w:val="auto"/>
          <w:kern w:val="2"/>
          <w:sz w:val="20"/>
          <w:szCs w:val="20"/>
          <w14:ligatures w14:val="standardContextual"/>
        </w:rPr>
        <w:t>exhibit</w:t>
      </w:r>
      <w:r w:rsidR="00D252CC" w:rsidRPr="00FB46C8">
        <w:rPr>
          <w:rFonts w:ascii="Arial" w:eastAsiaTheme="minorHAnsi" w:hAnsi="Arial" w:cs="Arial"/>
          <w:color w:val="auto"/>
          <w:kern w:val="2"/>
          <w:sz w:val="20"/>
          <w:szCs w:val="20"/>
          <w14:ligatures w14:val="standardContextual"/>
        </w:rPr>
        <w:t xml:space="preserve"> higher </w:t>
      </w:r>
      <w:r w:rsidR="0069259A" w:rsidRPr="00FB46C8">
        <w:rPr>
          <w:rFonts w:ascii="Arial" w:eastAsiaTheme="minorHAnsi" w:hAnsi="Arial" w:cs="Arial"/>
          <w:color w:val="auto"/>
          <w:kern w:val="2"/>
          <w:sz w:val="20"/>
          <w:szCs w:val="20"/>
          <w14:ligatures w14:val="standardContextual"/>
        </w:rPr>
        <w:t>WHC</w:t>
      </w:r>
      <w:r w:rsidR="009D4560" w:rsidRPr="00FB46C8">
        <w:rPr>
          <w:rFonts w:ascii="Arial" w:eastAsiaTheme="minorHAnsi" w:hAnsi="Arial" w:cs="Arial"/>
          <w:color w:val="auto"/>
          <w:kern w:val="2"/>
          <w:sz w:val="20"/>
          <w:szCs w:val="20"/>
          <w14:ligatures w14:val="standardContextual"/>
        </w:rPr>
        <w:t xml:space="preserve"> (Das and Ghosh, 2023</w:t>
      </w:r>
      <w:r w:rsidR="00D252CC" w:rsidRPr="00FB46C8">
        <w:rPr>
          <w:rFonts w:ascii="Arial" w:eastAsiaTheme="minorHAnsi" w:hAnsi="Arial" w:cs="Arial"/>
          <w:color w:val="auto"/>
          <w:kern w:val="2"/>
          <w:sz w:val="20"/>
          <w:szCs w:val="20"/>
          <w14:ligatures w14:val="standardContextual"/>
        </w:rPr>
        <w:t>). However, a very fine texture lacking e</w:t>
      </w:r>
      <w:r w:rsidR="00D74A73" w:rsidRPr="00FB46C8">
        <w:rPr>
          <w:rFonts w:ascii="Arial" w:eastAsiaTheme="minorHAnsi" w:hAnsi="Arial" w:cs="Arial"/>
          <w:color w:val="auto"/>
          <w:kern w:val="2"/>
          <w:sz w:val="20"/>
          <w:szCs w:val="20"/>
          <w14:ligatures w14:val="standardContextual"/>
        </w:rPr>
        <w:t xml:space="preserve">nough </w:t>
      </w:r>
      <w:proofErr w:type="spellStart"/>
      <w:r w:rsidR="00D74A73" w:rsidRPr="00FB46C8">
        <w:rPr>
          <w:rFonts w:ascii="Arial" w:eastAsiaTheme="minorHAnsi" w:hAnsi="Arial" w:cs="Arial"/>
          <w:color w:val="auto"/>
          <w:kern w:val="2"/>
          <w:sz w:val="20"/>
          <w:szCs w:val="20"/>
          <w14:ligatures w14:val="standardContextual"/>
        </w:rPr>
        <w:t>macropores</w:t>
      </w:r>
      <w:proofErr w:type="spellEnd"/>
      <w:r w:rsidR="00D74A73" w:rsidRPr="00FB46C8">
        <w:rPr>
          <w:rFonts w:ascii="Arial" w:eastAsiaTheme="minorHAnsi" w:hAnsi="Arial" w:cs="Arial"/>
          <w:color w:val="auto"/>
          <w:kern w:val="2"/>
          <w:sz w:val="20"/>
          <w:szCs w:val="20"/>
          <w14:ligatures w14:val="standardContextual"/>
        </w:rPr>
        <w:t xml:space="preserve"> promotes water</w:t>
      </w:r>
      <w:r w:rsidR="00D252CC" w:rsidRPr="00FB46C8">
        <w:rPr>
          <w:rFonts w:ascii="Arial" w:eastAsiaTheme="minorHAnsi" w:hAnsi="Arial" w:cs="Arial"/>
          <w:color w:val="auto"/>
          <w:kern w:val="2"/>
          <w:sz w:val="20"/>
          <w:szCs w:val="20"/>
          <w14:ligatures w14:val="standardContextual"/>
        </w:rPr>
        <w:t>logging and inhibits aeration which may ultimately lead to the suffocation of the se</w:t>
      </w:r>
      <w:r w:rsidR="00E678D9" w:rsidRPr="00FB46C8">
        <w:rPr>
          <w:rFonts w:ascii="Arial" w:eastAsiaTheme="minorHAnsi" w:hAnsi="Arial" w:cs="Arial"/>
          <w:color w:val="auto"/>
          <w:kern w:val="2"/>
          <w:sz w:val="20"/>
          <w:szCs w:val="20"/>
          <w14:ligatures w14:val="standardContextual"/>
        </w:rPr>
        <w:t>ed embryo and root hairs.</w:t>
      </w:r>
    </w:p>
    <w:p w14:paraId="531A6BE6" w14:textId="1D1CCE03" w:rsidR="003710C9" w:rsidRPr="00FB46C8" w:rsidRDefault="00D252CC"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The availability of essential nutrients</w:t>
      </w:r>
      <w:r w:rsidR="00987606"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ma</w:t>
      </w:r>
      <w:r w:rsidR="00523AD3" w:rsidRPr="00FB46C8">
        <w:rPr>
          <w:rFonts w:ascii="Arial" w:eastAsiaTheme="minorHAnsi" w:hAnsi="Arial" w:cs="Arial"/>
          <w:color w:val="auto"/>
          <w:kern w:val="2"/>
          <w:sz w:val="20"/>
          <w:szCs w:val="20"/>
          <w14:ligatures w14:val="standardContextual"/>
        </w:rPr>
        <w:t>jorly N, P, K and Ca</w:t>
      </w:r>
      <w:r w:rsidR="00C119A5" w:rsidRPr="00FB46C8">
        <w:rPr>
          <w:rFonts w:ascii="Arial" w:eastAsiaTheme="minorHAnsi" w:hAnsi="Arial" w:cs="Arial"/>
          <w:color w:val="auto"/>
          <w:kern w:val="2"/>
          <w:sz w:val="20"/>
          <w:szCs w:val="20"/>
          <w14:ligatures w14:val="standardContextual"/>
        </w:rPr>
        <w:t>,</w:t>
      </w:r>
      <w:r w:rsidR="00523AD3" w:rsidRPr="00FB46C8">
        <w:rPr>
          <w:rFonts w:ascii="Arial" w:eastAsiaTheme="minorHAnsi" w:hAnsi="Arial" w:cs="Arial"/>
          <w:color w:val="auto"/>
          <w:kern w:val="2"/>
          <w:sz w:val="20"/>
          <w:szCs w:val="20"/>
          <w14:ligatures w14:val="standardContextual"/>
        </w:rPr>
        <w:t xml:space="preserve"> is import</w:t>
      </w:r>
      <w:r w:rsidRPr="00FB46C8">
        <w:rPr>
          <w:rFonts w:ascii="Arial" w:eastAsiaTheme="minorHAnsi" w:hAnsi="Arial" w:cs="Arial"/>
          <w:color w:val="auto"/>
          <w:kern w:val="2"/>
          <w:sz w:val="20"/>
          <w:szCs w:val="20"/>
          <w14:ligatures w14:val="standardContextual"/>
        </w:rPr>
        <w:t xml:space="preserve">ant in </w:t>
      </w:r>
      <w:r w:rsidR="000D091E" w:rsidRPr="00FB46C8">
        <w:rPr>
          <w:rFonts w:ascii="Arial" w:eastAsiaTheme="minorHAnsi" w:hAnsi="Arial" w:cs="Arial"/>
          <w:color w:val="auto"/>
          <w:kern w:val="2"/>
          <w:sz w:val="20"/>
          <w:szCs w:val="20"/>
          <w14:ligatures w14:val="standardContextual"/>
        </w:rPr>
        <w:t>seed</w:t>
      </w:r>
      <w:r w:rsidRPr="00FB46C8">
        <w:rPr>
          <w:rFonts w:ascii="Arial" w:eastAsiaTheme="minorHAnsi" w:hAnsi="Arial" w:cs="Arial"/>
          <w:color w:val="auto"/>
          <w:kern w:val="2"/>
          <w:sz w:val="20"/>
          <w:szCs w:val="20"/>
          <w14:ligatures w14:val="standardContextual"/>
        </w:rPr>
        <w:t xml:space="preserve"> germination</w:t>
      </w:r>
      <w:r w:rsidR="00CD6B1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Nitrogen is a key component of amino acids and proteins</w:t>
      </w:r>
      <w:r w:rsidR="00E65FF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which act as substrate</w:t>
      </w:r>
      <w:r w:rsidR="00AB3039" w:rsidRPr="00FB46C8">
        <w:rPr>
          <w:rFonts w:ascii="Arial" w:eastAsiaTheme="minorHAnsi" w:hAnsi="Arial" w:cs="Arial"/>
          <w:color w:val="auto"/>
          <w:kern w:val="2"/>
          <w:sz w:val="20"/>
          <w:szCs w:val="20"/>
          <w14:ligatures w14:val="standardContextual"/>
        </w:rPr>
        <w:t>s</w:t>
      </w:r>
      <w:r w:rsidR="00026E1D" w:rsidRPr="00FB46C8">
        <w:rPr>
          <w:rFonts w:ascii="Arial" w:eastAsiaTheme="minorHAnsi" w:hAnsi="Arial" w:cs="Arial"/>
          <w:color w:val="auto"/>
          <w:kern w:val="2"/>
          <w:sz w:val="20"/>
          <w:szCs w:val="20"/>
          <w14:ligatures w14:val="standardContextual"/>
        </w:rPr>
        <w:t xml:space="preserve"> for ATP synthesis</w:t>
      </w:r>
      <w:r w:rsidR="00E65FF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thus providing energy for enhance</w:t>
      </w:r>
      <w:r w:rsidR="00CD6B1A" w:rsidRPr="00FB46C8">
        <w:rPr>
          <w:rFonts w:ascii="Arial" w:eastAsiaTheme="minorHAnsi" w:hAnsi="Arial" w:cs="Arial"/>
          <w:color w:val="auto"/>
          <w:kern w:val="2"/>
          <w:sz w:val="20"/>
          <w:szCs w:val="20"/>
          <w14:ligatures w14:val="standardContextual"/>
        </w:rPr>
        <w:t>ment of</w:t>
      </w:r>
      <w:r w:rsidRPr="00FB46C8">
        <w:rPr>
          <w:rFonts w:ascii="Arial" w:eastAsiaTheme="minorHAnsi" w:hAnsi="Arial" w:cs="Arial"/>
          <w:color w:val="auto"/>
          <w:kern w:val="2"/>
          <w:sz w:val="20"/>
          <w:szCs w:val="20"/>
          <w14:ligatures w14:val="standardContextual"/>
        </w:rPr>
        <w:t xml:space="preserve"> cell division and elongation</w:t>
      </w:r>
      <w:r w:rsidR="00CD6B1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Phosph</w:t>
      </w:r>
      <w:r w:rsidR="00026E1D" w:rsidRPr="00FB46C8">
        <w:rPr>
          <w:rFonts w:ascii="Arial" w:eastAsiaTheme="minorHAnsi" w:hAnsi="Arial" w:cs="Arial"/>
          <w:color w:val="auto"/>
          <w:kern w:val="2"/>
          <w:sz w:val="20"/>
          <w:szCs w:val="20"/>
          <w14:ligatures w14:val="standardContextual"/>
        </w:rPr>
        <w:t>orus is</w:t>
      </w:r>
      <w:r w:rsidR="008B1168" w:rsidRPr="00FB46C8">
        <w:rPr>
          <w:rFonts w:ascii="Arial" w:eastAsiaTheme="minorHAnsi" w:hAnsi="Arial" w:cs="Arial"/>
          <w:color w:val="auto"/>
          <w:kern w:val="2"/>
          <w:sz w:val="20"/>
          <w:szCs w:val="20"/>
          <w14:ligatures w14:val="standardContextual"/>
        </w:rPr>
        <w:t xml:space="preserve"> a component of ATP,</w:t>
      </w:r>
      <w:r w:rsidRPr="00FB46C8">
        <w:rPr>
          <w:rFonts w:ascii="Arial" w:eastAsiaTheme="minorHAnsi" w:hAnsi="Arial" w:cs="Arial"/>
          <w:color w:val="auto"/>
          <w:kern w:val="2"/>
          <w:sz w:val="20"/>
          <w:szCs w:val="20"/>
          <w14:ligatures w14:val="standardContextual"/>
        </w:rPr>
        <w:t xml:space="preserve"> which is c</w:t>
      </w:r>
      <w:r w:rsidR="00FF2368" w:rsidRPr="00FB46C8">
        <w:rPr>
          <w:rFonts w:ascii="Arial" w:eastAsiaTheme="minorHAnsi" w:hAnsi="Arial" w:cs="Arial"/>
          <w:color w:val="auto"/>
          <w:kern w:val="2"/>
          <w:sz w:val="20"/>
          <w:szCs w:val="20"/>
          <w14:ligatures w14:val="standardContextual"/>
        </w:rPr>
        <w:t>rucial for energy transfer in</w:t>
      </w:r>
      <w:r w:rsidR="00A64B1C" w:rsidRPr="00FB46C8">
        <w:rPr>
          <w:rFonts w:ascii="Arial" w:eastAsiaTheme="minorHAnsi" w:hAnsi="Arial" w:cs="Arial"/>
          <w:color w:val="auto"/>
          <w:kern w:val="2"/>
          <w:sz w:val="20"/>
          <w:szCs w:val="20"/>
          <w14:ligatures w14:val="standardContextual"/>
        </w:rPr>
        <w:t xml:space="preserve"> plant</w:t>
      </w:r>
      <w:r w:rsidR="00FF2368" w:rsidRPr="00FB46C8">
        <w:rPr>
          <w:rFonts w:ascii="Arial" w:eastAsiaTheme="minorHAnsi" w:hAnsi="Arial" w:cs="Arial"/>
          <w:color w:val="auto"/>
          <w:kern w:val="2"/>
          <w:sz w:val="20"/>
          <w:szCs w:val="20"/>
          <w14:ligatures w14:val="standardContextual"/>
        </w:rPr>
        <w:t>s</w:t>
      </w:r>
      <w:r w:rsidR="00A64B1C" w:rsidRPr="00FB46C8">
        <w:rPr>
          <w:rFonts w:ascii="Arial" w:eastAsiaTheme="minorHAnsi" w:hAnsi="Arial" w:cs="Arial"/>
          <w:color w:val="auto"/>
          <w:kern w:val="2"/>
          <w:sz w:val="20"/>
          <w:szCs w:val="20"/>
          <w14:ligatures w14:val="standardContextual"/>
        </w:rPr>
        <w:t>. It is</w:t>
      </w:r>
      <w:r w:rsidRPr="00FB46C8">
        <w:rPr>
          <w:rFonts w:ascii="Arial" w:eastAsiaTheme="minorHAnsi" w:hAnsi="Arial" w:cs="Arial"/>
          <w:color w:val="auto"/>
          <w:kern w:val="2"/>
          <w:sz w:val="20"/>
          <w:szCs w:val="20"/>
          <w14:ligatures w14:val="standardContextual"/>
        </w:rPr>
        <w:t xml:space="preserve"> important </w:t>
      </w:r>
      <w:r w:rsidR="00522CE1" w:rsidRPr="00FB46C8">
        <w:rPr>
          <w:rFonts w:ascii="Arial" w:eastAsiaTheme="minorHAnsi" w:hAnsi="Arial" w:cs="Arial"/>
          <w:color w:val="auto"/>
          <w:kern w:val="2"/>
          <w:sz w:val="20"/>
          <w:szCs w:val="20"/>
          <w14:ligatures w14:val="standardContextual"/>
        </w:rPr>
        <w:t>during the early stages by</w:t>
      </w:r>
      <w:r w:rsidRPr="00FB46C8">
        <w:rPr>
          <w:rFonts w:ascii="Arial" w:eastAsiaTheme="minorHAnsi" w:hAnsi="Arial" w:cs="Arial"/>
          <w:color w:val="auto"/>
          <w:kern w:val="2"/>
          <w:sz w:val="20"/>
          <w:szCs w:val="20"/>
          <w14:ligatures w14:val="standardContextual"/>
        </w:rPr>
        <w:t xml:space="preserve"> </w:t>
      </w:r>
      <w:r w:rsidR="00522CE1" w:rsidRPr="00FB46C8">
        <w:rPr>
          <w:rFonts w:ascii="Arial" w:eastAsiaTheme="minorHAnsi" w:hAnsi="Arial" w:cs="Arial"/>
          <w:color w:val="auto"/>
          <w:kern w:val="2"/>
          <w:sz w:val="20"/>
          <w:szCs w:val="20"/>
          <w14:ligatures w14:val="standardContextual"/>
        </w:rPr>
        <w:t>improving</w:t>
      </w:r>
      <w:r w:rsidR="009F663A" w:rsidRPr="00FB46C8">
        <w:rPr>
          <w:rFonts w:ascii="Arial" w:eastAsiaTheme="minorHAnsi" w:hAnsi="Arial" w:cs="Arial"/>
          <w:color w:val="auto"/>
          <w:kern w:val="2"/>
          <w:sz w:val="20"/>
          <w:szCs w:val="20"/>
          <w14:ligatures w14:val="standardContextual"/>
        </w:rPr>
        <w:t xml:space="preserve"> </w:t>
      </w:r>
      <w:r w:rsidR="00923683" w:rsidRPr="00FB46C8">
        <w:rPr>
          <w:rFonts w:ascii="Arial" w:eastAsiaTheme="minorHAnsi" w:hAnsi="Arial" w:cs="Arial"/>
          <w:color w:val="auto"/>
          <w:kern w:val="2"/>
          <w:sz w:val="20"/>
          <w:szCs w:val="20"/>
          <w14:ligatures w14:val="standardContextual"/>
        </w:rPr>
        <w:t>the</w:t>
      </w:r>
      <w:r w:rsidRPr="00FB46C8">
        <w:rPr>
          <w:rFonts w:ascii="Arial" w:eastAsiaTheme="minorHAnsi" w:hAnsi="Arial" w:cs="Arial"/>
          <w:color w:val="auto"/>
          <w:kern w:val="2"/>
          <w:sz w:val="20"/>
          <w:szCs w:val="20"/>
          <w14:ligatures w14:val="standardContextual"/>
        </w:rPr>
        <w:t xml:space="preserve"> ability to </w:t>
      </w:r>
      <w:r w:rsidR="009F663A" w:rsidRPr="00FB46C8">
        <w:rPr>
          <w:rFonts w:ascii="Arial" w:eastAsiaTheme="minorHAnsi" w:hAnsi="Arial" w:cs="Arial"/>
          <w:color w:val="auto"/>
          <w:kern w:val="2"/>
          <w:sz w:val="20"/>
          <w:szCs w:val="20"/>
          <w14:ligatures w14:val="standardContextual"/>
        </w:rPr>
        <w:t>access nutrients</w:t>
      </w:r>
      <w:r w:rsidRPr="00FB46C8">
        <w:rPr>
          <w:rFonts w:ascii="Arial" w:hAnsi="Arial" w:cs="Arial"/>
          <w:color w:val="auto"/>
          <w:sz w:val="20"/>
          <w:szCs w:val="20"/>
        </w:rPr>
        <w:t xml:space="preserve"> </w:t>
      </w:r>
      <w:r w:rsidRPr="00FB46C8">
        <w:rPr>
          <w:rFonts w:ascii="Arial" w:eastAsiaTheme="minorHAnsi" w:hAnsi="Arial" w:cs="Arial"/>
          <w:color w:val="auto"/>
          <w:kern w:val="2"/>
          <w:sz w:val="20"/>
          <w:szCs w:val="20"/>
          <w14:ligatures w14:val="standardContextual"/>
        </w:rPr>
        <w:t>(</w:t>
      </w:r>
      <w:proofErr w:type="spellStart"/>
      <w:r w:rsidRPr="00FB46C8">
        <w:rPr>
          <w:rFonts w:ascii="Arial" w:eastAsiaTheme="minorHAnsi" w:hAnsi="Arial" w:cs="Arial"/>
          <w:color w:val="auto"/>
          <w:kern w:val="2"/>
          <w:sz w:val="20"/>
          <w:szCs w:val="20"/>
          <w14:ligatures w14:val="standardContextual"/>
        </w:rPr>
        <w:t>Khalofah</w:t>
      </w:r>
      <w:proofErr w:type="spellEnd"/>
      <w:r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2022). Potassium is key </w:t>
      </w:r>
      <w:r w:rsidR="00AC400B" w:rsidRPr="00FB46C8">
        <w:rPr>
          <w:rFonts w:ascii="Arial" w:eastAsiaTheme="minorHAnsi" w:hAnsi="Arial" w:cs="Arial"/>
          <w:color w:val="auto"/>
          <w:kern w:val="2"/>
          <w:sz w:val="20"/>
          <w:szCs w:val="20"/>
          <w14:ligatures w14:val="standardContextual"/>
        </w:rPr>
        <w:t>in regulation of plant physiological</w:t>
      </w:r>
      <w:r w:rsidRPr="00FB46C8">
        <w:rPr>
          <w:rFonts w:ascii="Arial" w:eastAsiaTheme="minorHAnsi" w:hAnsi="Arial" w:cs="Arial"/>
          <w:color w:val="auto"/>
          <w:kern w:val="2"/>
          <w:sz w:val="20"/>
          <w:szCs w:val="20"/>
          <w14:ligatures w14:val="standardContextual"/>
        </w:rPr>
        <w:t xml:space="preserve"> p</w:t>
      </w:r>
      <w:r w:rsidR="00AC400B" w:rsidRPr="00FB46C8">
        <w:rPr>
          <w:rFonts w:ascii="Arial" w:eastAsiaTheme="minorHAnsi" w:hAnsi="Arial" w:cs="Arial"/>
          <w:color w:val="auto"/>
          <w:kern w:val="2"/>
          <w:sz w:val="20"/>
          <w:szCs w:val="20"/>
          <w14:ligatures w14:val="standardContextual"/>
        </w:rPr>
        <w:t>rocesses such as enzyme</w:t>
      </w:r>
      <w:r w:rsidR="00026E1D" w:rsidRPr="00FB46C8">
        <w:rPr>
          <w:rFonts w:ascii="Arial" w:eastAsiaTheme="minorHAnsi" w:hAnsi="Arial" w:cs="Arial"/>
          <w:color w:val="auto"/>
          <w:kern w:val="2"/>
          <w:sz w:val="20"/>
          <w:szCs w:val="20"/>
          <w14:ligatures w14:val="standardContextual"/>
        </w:rPr>
        <w:t xml:space="preserve"> activation, water uptake, maintenance of</w:t>
      </w:r>
      <w:r w:rsidR="00AB2672"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turgor pre</w:t>
      </w:r>
      <w:r w:rsidR="00CD2119" w:rsidRPr="00FB46C8">
        <w:rPr>
          <w:rFonts w:ascii="Arial" w:eastAsiaTheme="minorHAnsi" w:hAnsi="Arial" w:cs="Arial"/>
          <w:color w:val="auto"/>
          <w:kern w:val="2"/>
          <w:sz w:val="20"/>
          <w:szCs w:val="20"/>
          <w14:ligatures w14:val="standardContextual"/>
        </w:rPr>
        <w:t>ssure and osmotic balance</w:t>
      </w:r>
      <w:r w:rsidR="00026E1D" w:rsidRPr="00FB46C8">
        <w:rPr>
          <w:rFonts w:ascii="Arial" w:eastAsiaTheme="minorHAnsi" w:hAnsi="Arial" w:cs="Arial"/>
          <w:color w:val="auto"/>
          <w:kern w:val="2"/>
          <w:sz w:val="20"/>
          <w:szCs w:val="20"/>
          <w14:ligatures w14:val="standardContextual"/>
        </w:rPr>
        <w:t>. Calcium is</w:t>
      </w:r>
      <w:r w:rsidRPr="00FB46C8">
        <w:rPr>
          <w:rFonts w:ascii="Arial" w:eastAsiaTheme="minorHAnsi" w:hAnsi="Arial" w:cs="Arial"/>
          <w:color w:val="auto"/>
          <w:kern w:val="2"/>
          <w:sz w:val="20"/>
          <w:szCs w:val="20"/>
          <w14:ligatures w14:val="standardContextual"/>
        </w:rPr>
        <w:t xml:space="preserve"> key in the formation and strengthening of cell walls and membranes</w:t>
      </w:r>
      <w:r w:rsidR="002B1F35" w:rsidRPr="00FB46C8">
        <w:rPr>
          <w:rFonts w:ascii="Arial" w:eastAsiaTheme="minorHAnsi" w:hAnsi="Arial" w:cs="Arial"/>
          <w:color w:val="auto"/>
          <w:kern w:val="2"/>
          <w:sz w:val="20"/>
          <w:szCs w:val="20"/>
          <w14:ligatures w14:val="standardContextual"/>
        </w:rPr>
        <w:t>, as well as</w:t>
      </w:r>
      <w:r w:rsidRPr="00FB46C8">
        <w:rPr>
          <w:rFonts w:ascii="Arial" w:eastAsiaTheme="minorHAnsi" w:hAnsi="Arial" w:cs="Arial"/>
          <w:color w:val="auto"/>
          <w:kern w:val="2"/>
          <w:sz w:val="20"/>
          <w:szCs w:val="20"/>
          <w14:ligatures w14:val="standardContextual"/>
        </w:rPr>
        <w:t xml:space="preserve"> </w:t>
      </w:r>
      <w:r w:rsidR="00870114" w:rsidRPr="00FB46C8">
        <w:rPr>
          <w:rFonts w:ascii="Arial" w:eastAsiaTheme="minorHAnsi" w:hAnsi="Arial" w:cs="Arial"/>
          <w:color w:val="auto"/>
          <w:kern w:val="2"/>
          <w:sz w:val="20"/>
          <w:szCs w:val="20"/>
          <w14:ligatures w14:val="standardContextual"/>
        </w:rPr>
        <w:t>cell structural integrity,</w:t>
      </w:r>
      <w:r w:rsidRPr="00FB46C8">
        <w:rPr>
          <w:rFonts w:ascii="Arial" w:eastAsiaTheme="minorHAnsi" w:hAnsi="Arial" w:cs="Arial"/>
          <w:color w:val="auto"/>
          <w:kern w:val="2"/>
          <w:sz w:val="20"/>
          <w:szCs w:val="20"/>
          <w14:ligatures w14:val="standardContextual"/>
        </w:rPr>
        <w:t xml:space="preserve"> division and elongation</w:t>
      </w:r>
      <w:r w:rsidR="00F80FCB" w:rsidRPr="00FB46C8">
        <w:rPr>
          <w:rFonts w:ascii="Arial" w:eastAsiaTheme="minorHAnsi" w:hAnsi="Arial" w:cs="Arial"/>
          <w:color w:val="auto"/>
          <w:kern w:val="2"/>
          <w:sz w:val="20"/>
          <w:szCs w:val="20"/>
          <w14:ligatures w14:val="standardContextual"/>
        </w:rPr>
        <w:t xml:space="preserve"> (White a</w:t>
      </w:r>
      <w:r w:rsidR="009B0123" w:rsidRPr="00FB46C8">
        <w:rPr>
          <w:rFonts w:ascii="Arial" w:eastAsiaTheme="minorHAnsi" w:hAnsi="Arial" w:cs="Arial"/>
          <w:color w:val="auto"/>
          <w:kern w:val="2"/>
          <w:sz w:val="20"/>
          <w:szCs w:val="20"/>
          <w14:ligatures w14:val="standardContextual"/>
        </w:rPr>
        <w:t>n</w:t>
      </w:r>
      <w:r w:rsidR="00F80FCB" w:rsidRPr="00FB46C8">
        <w:rPr>
          <w:rFonts w:ascii="Arial" w:eastAsiaTheme="minorHAnsi" w:hAnsi="Arial" w:cs="Arial"/>
          <w:color w:val="auto"/>
          <w:kern w:val="2"/>
          <w:sz w:val="20"/>
          <w:szCs w:val="20"/>
          <w14:ligatures w14:val="standardContextual"/>
        </w:rPr>
        <w:t>d</w:t>
      </w:r>
      <w:r w:rsidR="000775D3" w:rsidRPr="00FB46C8">
        <w:rPr>
          <w:rFonts w:ascii="Arial" w:eastAsiaTheme="minorHAnsi" w:hAnsi="Arial" w:cs="Arial"/>
          <w:color w:val="auto"/>
          <w:kern w:val="2"/>
          <w:sz w:val="20"/>
          <w:szCs w:val="20"/>
          <w14:ligatures w14:val="standardContextual"/>
        </w:rPr>
        <w:t xml:space="preserve"> </w:t>
      </w:r>
      <w:proofErr w:type="spellStart"/>
      <w:r w:rsidR="000775D3" w:rsidRPr="00FB46C8">
        <w:rPr>
          <w:rFonts w:ascii="Arial" w:eastAsiaTheme="minorHAnsi" w:hAnsi="Arial" w:cs="Arial"/>
          <w:color w:val="auto"/>
          <w:kern w:val="2"/>
          <w:sz w:val="20"/>
          <w:szCs w:val="20"/>
          <w14:ligatures w14:val="standardContextual"/>
        </w:rPr>
        <w:t>Broadley</w:t>
      </w:r>
      <w:proofErr w:type="spellEnd"/>
      <w:r w:rsidR="000775D3" w:rsidRPr="00FB46C8">
        <w:rPr>
          <w:rFonts w:ascii="Arial" w:eastAsiaTheme="minorHAnsi" w:hAnsi="Arial" w:cs="Arial"/>
          <w:color w:val="auto"/>
          <w:kern w:val="2"/>
          <w:sz w:val="20"/>
          <w:szCs w:val="20"/>
          <w14:ligatures w14:val="standardContextual"/>
        </w:rPr>
        <w:t>, 2003).</w:t>
      </w:r>
    </w:p>
    <w:p w14:paraId="144A05ED" w14:textId="77777777" w:rsidR="00B0427C" w:rsidRPr="00FB46C8" w:rsidRDefault="00B0427C" w:rsidP="00566D31">
      <w:pPr>
        <w:tabs>
          <w:tab w:val="left" w:pos="6615"/>
        </w:tabs>
        <w:spacing w:after="0" w:line="240" w:lineRule="auto"/>
        <w:ind w:left="0" w:firstLine="0"/>
        <w:rPr>
          <w:rFonts w:ascii="Arial" w:eastAsiaTheme="majorEastAsia" w:hAnsi="Arial" w:cs="Arial"/>
          <w:color w:val="auto"/>
          <w:sz w:val="20"/>
          <w:szCs w:val="20"/>
        </w:rPr>
      </w:pPr>
    </w:p>
    <w:p w14:paraId="187C8AF2" w14:textId="5AE70B74" w:rsidR="00237204" w:rsidRPr="00FB46C8" w:rsidRDefault="00957C26" w:rsidP="00B0427C">
      <w:pPr>
        <w:tabs>
          <w:tab w:val="left" w:pos="6615"/>
        </w:tabs>
        <w:spacing w:after="0" w:line="240" w:lineRule="auto"/>
        <w:rPr>
          <w:rFonts w:ascii="Arial" w:hAnsi="Arial" w:cs="Arial"/>
          <w:b/>
          <w:color w:val="auto"/>
          <w:sz w:val="20"/>
          <w:szCs w:val="20"/>
        </w:rPr>
      </w:pPr>
      <w:r w:rsidRPr="00FB46C8">
        <w:rPr>
          <w:rFonts w:ascii="Arial" w:eastAsiaTheme="majorEastAsia" w:hAnsi="Arial" w:cs="Arial"/>
          <w:b/>
          <w:color w:val="auto"/>
          <w:sz w:val="20"/>
          <w:szCs w:val="20"/>
        </w:rPr>
        <w:t xml:space="preserve">3.3. </w:t>
      </w:r>
      <w:r w:rsidR="00237204" w:rsidRPr="00FB46C8">
        <w:rPr>
          <w:rFonts w:ascii="Arial" w:eastAsiaTheme="majorEastAsia" w:hAnsi="Arial" w:cs="Arial"/>
          <w:b/>
          <w:color w:val="auto"/>
          <w:sz w:val="20"/>
          <w:szCs w:val="20"/>
        </w:rPr>
        <w:t>Seed Germination Rate</w:t>
      </w:r>
    </w:p>
    <w:p w14:paraId="71E09275" w14:textId="5D88C89E" w:rsidR="009136E3" w:rsidRPr="00FB46C8" w:rsidRDefault="00823113" w:rsidP="00BC2235">
      <w:pPr>
        <w:spacing w:after="0" w:line="240" w:lineRule="auto"/>
        <w:ind w:left="0" w:firstLine="0"/>
        <w:rPr>
          <w:rFonts w:ascii="Arial" w:eastAsiaTheme="minorHAnsi" w:hAnsi="Arial" w:cs="Arial"/>
          <w:color w:val="auto"/>
          <w:kern w:val="2"/>
          <w:sz w:val="20"/>
          <w:szCs w:val="20"/>
          <w14:ligatures w14:val="standardContextual"/>
        </w:rPr>
      </w:pPr>
      <w:bookmarkStart w:id="9" w:name="_Hlk161832665"/>
      <w:r w:rsidRPr="00FB46C8">
        <w:rPr>
          <w:rFonts w:ascii="Arial" w:eastAsiaTheme="minorHAnsi" w:hAnsi="Arial" w:cs="Arial"/>
          <w:color w:val="auto"/>
          <w:kern w:val="2"/>
          <w:sz w:val="20"/>
          <w:szCs w:val="20"/>
          <w14:ligatures w14:val="standardContextual"/>
        </w:rPr>
        <w:t xml:space="preserve">The germination rate </w:t>
      </w:r>
      <w:r w:rsidR="00054B65" w:rsidRPr="00FB46C8">
        <w:rPr>
          <w:rFonts w:ascii="Arial" w:eastAsiaTheme="minorHAnsi" w:hAnsi="Arial" w:cs="Arial"/>
          <w:color w:val="auto"/>
          <w:kern w:val="2"/>
          <w:sz w:val="20"/>
          <w:szCs w:val="20"/>
          <w14:ligatures w14:val="standardContextual"/>
        </w:rPr>
        <w:t xml:space="preserve">over time </w:t>
      </w:r>
      <w:r w:rsidRPr="00FB46C8">
        <w:rPr>
          <w:rFonts w:ascii="Arial" w:eastAsiaTheme="minorHAnsi" w:hAnsi="Arial" w:cs="Arial"/>
          <w:color w:val="auto"/>
          <w:kern w:val="2"/>
          <w:sz w:val="20"/>
          <w:szCs w:val="20"/>
          <w14:ligatures w14:val="standardContextual"/>
        </w:rPr>
        <w:t xml:space="preserve">was significantly </w:t>
      </w:r>
      <w:r w:rsidR="00E149C8" w:rsidRPr="00FB46C8">
        <w:rPr>
          <w:rFonts w:ascii="Arial" w:eastAsiaTheme="minorHAnsi" w:hAnsi="Arial" w:cs="Arial"/>
          <w:color w:val="auto"/>
          <w:kern w:val="2"/>
          <w:sz w:val="20"/>
          <w:szCs w:val="20"/>
          <w14:ligatures w14:val="standardContextual"/>
        </w:rPr>
        <w:t>(</w:t>
      </w:r>
      <w:r w:rsidR="0071519B" w:rsidRPr="00FB46C8">
        <w:rPr>
          <w:rFonts w:ascii="Arial" w:eastAsiaTheme="minorHAnsi" w:hAnsi="Arial" w:cs="Arial"/>
          <w:i/>
          <w:color w:val="auto"/>
          <w:kern w:val="2"/>
          <w:sz w:val="20"/>
          <w:szCs w:val="20"/>
          <w14:ligatures w14:val="standardContextual"/>
        </w:rPr>
        <w:t>P</w:t>
      </w:r>
      <w:r w:rsidR="0071519B"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&lt;</w:t>
      </w:r>
      <w:r w:rsidR="007F4B77" w:rsidRPr="00FB46C8">
        <w:rPr>
          <w:rFonts w:ascii="Arial" w:eastAsiaTheme="minorHAnsi" w:hAnsi="Arial" w:cs="Arial"/>
          <w:color w:val="auto"/>
          <w:kern w:val="2"/>
          <w:sz w:val="20"/>
          <w:szCs w:val="20"/>
          <w14:ligatures w14:val="standardContextual"/>
        </w:rPr>
        <w:t xml:space="preserve"> </w:t>
      </w:r>
      <w:r w:rsidR="0071519B" w:rsidRPr="00FB46C8">
        <w:rPr>
          <w:rFonts w:ascii="Arial" w:eastAsiaTheme="minorHAnsi" w:hAnsi="Arial" w:cs="Arial"/>
          <w:color w:val="auto"/>
          <w:kern w:val="2"/>
          <w:sz w:val="20"/>
          <w:szCs w:val="20"/>
          <w14:ligatures w14:val="standardContextual"/>
        </w:rPr>
        <w:t>0</w:t>
      </w:r>
      <w:r w:rsidRPr="00FB46C8">
        <w:rPr>
          <w:rFonts w:ascii="Arial" w:eastAsiaTheme="minorHAnsi" w:hAnsi="Arial" w:cs="Arial"/>
          <w:color w:val="auto"/>
          <w:kern w:val="2"/>
          <w:sz w:val="20"/>
          <w:szCs w:val="20"/>
          <w14:ligatures w14:val="standardContextual"/>
        </w:rPr>
        <w:t>.0001) di</w:t>
      </w:r>
      <w:r w:rsidR="00B12437" w:rsidRPr="00FB46C8">
        <w:rPr>
          <w:rFonts w:ascii="Arial" w:eastAsiaTheme="minorHAnsi" w:hAnsi="Arial" w:cs="Arial"/>
          <w:color w:val="auto"/>
          <w:kern w:val="2"/>
          <w:sz w:val="20"/>
          <w:szCs w:val="20"/>
          <w14:ligatures w14:val="standardContextual"/>
        </w:rPr>
        <w:t>fferent in the two trials</w:t>
      </w:r>
      <w:r w:rsidRPr="00FB46C8">
        <w:rPr>
          <w:rFonts w:ascii="Arial" w:eastAsiaTheme="minorHAnsi" w:hAnsi="Arial" w:cs="Arial"/>
          <w:color w:val="auto"/>
          <w:kern w:val="2"/>
          <w:sz w:val="20"/>
          <w:szCs w:val="20"/>
          <w14:ligatures w14:val="standardContextual"/>
        </w:rPr>
        <w:t xml:space="preserve"> (Table 4). All the three factors individually and in combination had significant effects </w:t>
      </w:r>
      <w:r w:rsidR="00F57A5F" w:rsidRPr="00FB46C8">
        <w:rPr>
          <w:rFonts w:ascii="Arial" w:eastAsiaTheme="minorHAnsi" w:hAnsi="Arial" w:cs="Arial"/>
          <w:color w:val="auto"/>
          <w:kern w:val="2"/>
          <w:sz w:val="20"/>
          <w:szCs w:val="20"/>
          <w14:ligatures w14:val="standardContextual"/>
        </w:rPr>
        <w:t>(</w:t>
      </w:r>
      <w:r w:rsidR="00F57A5F" w:rsidRPr="00FB46C8">
        <w:rPr>
          <w:rFonts w:ascii="Arial" w:eastAsiaTheme="minorHAnsi" w:hAnsi="Arial" w:cs="Arial"/>
          <w:i/>
          <w:color w:val="auto"/>
          <w:kern w:val="2"/>
          <w:sz w:val="20"/>
          <w:szCs w:val="20"/>
          <w14:ligatures w14:val="standardContextual"/>
        </w:rPr>
        <w:t>P</w:t>
      </w:r>
      <w:r w:rsidR="00F57A5F" w:rsidRPr="00FB46C8">
        <w:rPr>
          <w:rFonts w:ascii="Arial" w:eastAsiaTheme="minorHAnsi" w:hAnsi="Arial" w:cs="Arial"/>
          <w:color w:val="auto"/>
          <w:kern w:val="2"/>
          <w:sz w:val="20"/>
          <w:szCs w:val="20"/>
          <w14:ligatures w14:val="standardContextual"/>
        </w:rPr>
        <w:t xml:space="preserve"> &lt;</w:t>
      </w:r>
      <w:r w:rsidR="007F4B77" w:rsidRPr="00FB46C8">
        <w:rPr>
          <w:rFonts w:ascii="Arial" w:eastAsiaTheme="minorHAnsi" w:hAnsi="Arial" w:cs="Arial"/>
          <w:color w:val="auto"/>
          <w:kern w:val="2"/>
          <w:sz w:val="20"/>
          <w:szCs w:val="20"/>
          <w14:ligatures w14:val="standardContextual"/>
        </w:rPr>
        <w:t xml:space="preserve"> </w:t>
      </w:r>
      <w:r w:rsidR="00F57A5F" w:rsidRPr="00FB46C8">
        <w:rPr>
          <w:rFonts w:ascii="Arial" w:eastAsiaTheme="minorHAnsi" w:hAnsi="Arial" w:cs="Arial"/>
          <w:color w:val="auto"/>
          <w:kern w:val="2"/>
          <w:sz w:val="20"/>
          <w:szCs w:val="20"/>
          <w14:ligatures w14:val="standardContextual"/>
        </w:rPr>
        <w:t xml:space="preserve">0.0001) </w:t>
      </w:r>
      <w:r w:rsidRPr="00FB46C8">
        <w:rPr>
          <w:rFonts w:ascii="Arial" w:eastAsiaTheme="minorHAnsi" w:hAnsi="Arial" w:cs="Arial"/>
          <w:color w:val="auto"/>
          <w:kern w:val="2"/>
          <w:sz w:val="20"/>
          <w:szCs w:val="20"/>
          <w14:ligatures w14:val="standardContextual"/>
        </w:rPr>
        <w:t>across the assess</w:t>
      </w:r>
      <w:r w:rsidR="00104904" w:rsidRPr="00FB46C8">
        <w:rPr>
          <w:rFonts w:ascii="Arial" w:eastAsiaTheme="minorHAnsi" w:hAnsi="Arial" w:cs="Arial"/>
          <w:color w:val="auto"/>
          <w:kern w:val="2"/>
          <w:sz w:val="20"/>
          <w:szCs w:val="20"/>
          <w14:ligatures w14:val="standardContextual"/>
        </w:rPr>
        <w:t>ment intervals</w:t>
      </w:r>
      <w:r w:rsidRPr="00FB46C8">
        <w:rPr>
          <w:rFonts w:ascii="Arial" w:eastAsiaTheme="minorHAnsi" w:hAnsi="Arial" w:cs="Arial"/>
          <w:color w:val="auto"/>
          <w:kern w:val="2"/>
          <w:sz w:val="20"/>
          <w:szCs w:val="20"/>
          <w14:ligatures w14:val="standardContextual"/>
        </w:rPr>
        <w:t xml:space="preserve">. </w:t>
      </w:r>
      <w:r w:rsidR="00960DD3" w:rsidRPr="00FB46C8">
        <w:rPr>
          <w:rFonts w:ascii="Arial" w:eastAsiaTheme="minorHAnsi" w:hAnsi="Arial" w:cs="Arial"/>
          <w:color w:val="auto"/>
          <w:kern w:val="2"/>
          <w:sz w:val="20"/>
          <w:szCs w:val="20"/>
          <w14:ligatures w14:val="standardContextual"/>
        </w:rPr>
        <w:t>Seeds for most treatments germinated betw</w:t>
      </w:r>
      <w:r w:rsidR="009136E3" w:rsidRPr="00FB46C8">
        <w:rPr>
          <w:rFonts w:ascii="Arial" w:eastAsiaTheme="minorHAnsi" w:hAnsi="Arial" w:cs="Arial"/>
          <w:color w:val="auto"/>
          <w:kern w:val="2"/>
          <w:sz w:val="20"/>
          <w:szCs w:val="20"/>
          <w14:ligatures w14:val="standardContextual"/>
        </w:rPr>
        <w:t>een 13 and 15 DAS</w:t>
      </w:r>
      <w:r w:rsidR="00960DD3" w:rsidRPr="00FB46C8">
        <w:rPr>
          <w:rFonts w:ascii="Arial" w:eastAsiaTheme="minorHAnsi" w:hAnsi="Arial" w:cs="Arial"/>
          <w:color w:val="auto"/>
          <w:kern w:val="2"/>
          <w:sz w:val="20"/>
          <w:szCs w:val="20"/>
          <w14:ligatures w14:val="standardContextual"/>
        </w:rPr>
        <w:t>, although trial one had poorer germination rate than trial two</w:t>
      </w:r>
      <w:r w:rsidR="00A12A31" w:rsidRPr="00FB46C8">
        <w:rPr>
          <w:rFonts w:ascii="Arial" w:eastAsiaTheme="minorHAnsi" w:hAnsi="Arial" w:cs="Arial"/>
          <w:color w:val="auto"/>
          <w:kern w:val="2"/>
          <w:sz w:val="20"/>
          <w:szCs w:val="20"/>
          <w14:ligatures w14:val="standardContextual"/>
        </w:rPr>
        <w:t xml:space="preserve"> (Table 4</w:t>
      </w:r>
      <w:r w:rsidR="00960DD3" w:rsidRPr="00FB46C8">
        <w:rPr>
          <w:rFonts w:ascii="Arial" w:eastAsiaTheme="minorHAnsi" w:hAnsi="Arial" w:cs="Arial"/>
          <w:color w:val="auto"/>
          <w:kern w:val="2"/>
          <w:sz w:val="20"/>
          <w:szCs w:val="20"/>
          <w14:ligatures w14:val="standardContextual"/>
        </w:rPr>
        <w:t xml:space="preserve">). The highest treatments with zero germination were recorded at 15 DAS in both trials. </w:t>
      </w:r>
    </w:p>
    <w:p w14:paraId="2D071542" w14:textId="285306B6" w:rsidR="00960DD3" w:rsidRPr="00FB46C8" w:rsidRDefault="00960DD3"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In trial </w:t>
      </w:r>
      <w:r w:rsidR="007D4610" w:rsidRPr="00FB46C8">
        <w:rPr>
          <w:rFonts w:ascii="Arial" w:eastAsiaTheme="minorHAnsi" w:hAnsi="Arial" w:cs="Arial"/>
          <w:color w:val="auto"/>
          <w:kern w:val="2"/>
          <w:sz w:val="20"/>
          <w:szCs w:val="20"/>
          <w14:ligatures w14:val="standardContextual"/>
        </w:rPr>
        <w:t>two, whereas</w:t>
      </w:r>
      <w:r w:rsidRPr="00FB46C8">
        <w:rPr>
          <w:rFonts w:ascii="Arial" w:eastAsiaTheme="minorHAnsi" w:hAnsi="Arial" w:cs="Arial"/>
          <w:color w:val="auto"/>
          <w:kern w:val="2"/>
          <w:sz w:val="20"/>
          <w:szCs w:val="20"/>
          <w14:ligatures w14:val="standardContextual"/>
        </w:rPr>
        <w:t xml:space="preserve"> germination failures </w:t>
      </w:r>
      <w:r w:rsidR="007D4610" w:rsidRPr="00FB46C8">
        <w:rPr>
          <w:rFonts w:ascii="Arial" w:eastAsiaTheme="minorHAnsi" w:hAnsi="Arial" w:cs="Arial"/>
          <w:color w:val="auto"/>
          <w:kern w:val="2"/>
          <w:sz w:val="20"/>
          <w:szCs w:val="20"/>
          <w14:ligatures w14:val="standardContextual"/>
        </w:rPr>
        <w:t xml:space="preserve">were high </w:t>
      </w:r>
      <w:r w:rsidRPr="00FB46C8">
        <w:rPr>
          <w:rFonts w:ascii="Arial" w:eastAsiaTheme="minorHAnsi" w:hAnsi="Arial" w:cs="Arial"/>
          <w:color w:val="auto"/>
          <w:kern w:val="2"/>
          <w:sz w:val="20"/>
          <w:szCs w:val="20"/>
          <w14:ligatures w14:val="standardContextual"/>
        </w:rPr>
        <w:t>in the other growing environments, there was no germination fail</w:t>
      </w:r>
      <w:r w:rsidR="004F1EC8" w:rsidRPr="00FB46C8">
        <w:rPr>
          <w:rFonts w:ascii="Arial" w:eastAsiaTheme="minorHAnsi" w:hAnsi="Arial" w:cs="Arial"/>
          <w:color w:val="auto"/>
          <w:kern w:val="2"/>
          <w:sz w:val="20"/>
          <w:szCs w:val="20"/>
          <w14:ligatures w14:val="standardContextual"/>
        </w:rPr>
        <w:t xml:space="preserve">ure in the </w:t>
      </w:r>
      <w:proofErr w:type="spellStart"/>
      <w:r w:rsidR="004F1EC8" w:rsidRPr="00FB46C8">
        <w:rPr>
          <w:rFonts w:ascii="Arial" w:eastAsiaTheme="minorHAnsi" w:hAnsi="Arial" w:cs="Arial"/>
          <w:color w:val="auto"/>
          <w:kern w:val="2"/>
          <w:sz w:val="20"/>
          <w:szCs w:val="20"/>
          <w14:ligatures w14:val="standardContextual"/>
        </w:rPr>
        <w:t>lathhouse</w:t>
      </w:r>
      <w:proofErr w:type="spellEnd"/>
      <w:r w:rsidRPr="00FB46C8">
        <w:rPr>
          <w:rFonts w:ascii="Arial" w:eastAsiaTheme="minorHAnsi" w:hAnsi="Arial" w:cs="Arial"/>
          <w:color w:val="auto"/>
          <w:kern w:val="2"/>
          <w:sz w:val="20"/>
          <w:szCs w:val="20"/>
          <w14:ligatures w14:val="standardContextual"/>
        </w:rPr>
        <w:t xml:space="preserve"> at 15 DAS when all the seeds had germinated</w:t>
      </w:r>
      <w:r w:rsidR="00E357EB"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regardless of whether they were primed or not. Ge</w:t>
      </w:r>
      <w:r w:rsidR="002701B2" w:rsidRPr="00FB46C8">
        <w:rPr>
          <w:rFonts w:ascii="Arial" w:eastAsiaTheme="minorHAnsi" w:hAnsi="Arial" w:cs="Arial"/>
          <w:color w:val="auto"/>
          <w:kern w:val="2"/>
          <w:sz w:val="20"/>
          <w:szCs w:val="20"/>
          <w14:ligatures w14:val="standardContextual"/>
        </w:rPr>
        <w:t>rmination failures occurred</w:t>
      </w:r>
      <w:r w:rsidRPr="00FB46C8">
        <w:rPr>
          <w:rFonts w:ascii="Arial" w:eastAsiaTheme="minorHAnsi" w:hAnsi="Arial" w:cs="Arial"/>
          <w:color w:val="auto"/>
          <w:kern w:val="2"/>
          <w:sz w:val="20"/>
          <w:szCs w:val="20"/>
          <w14:ligatures w14:val="standardContextual"/>
        </w:rPr>
        <w:t xml:space="preserve"> in </w:t>
      </w:r>
      <w:r w:rsidR="00671F8B" w:rsidRPr="00FB46C8">
        <w:rPr>
          <w:rFonts w:ascii="Arial" w:eastAsiaTheme="minorHAnsi" w:hAnsi="Arial" w:cs="Arial"/>
          <w:color w:val="auto"/>
          <w:kern w:val="2"/>
          <w:sz w:val="20"/>
          <w:szCs w:val="20"/>
          <w14:ligatures w14:val="standardContextual"/>
        </w:rPr>
        <w:t xml:space="preserve">CFM2-based </w:t>
      </w:r>
      <w:r w:rsidRPr="00FB46C8">
        <w:rPr>
          <w:rFonts w:ascii="Arial" w:eastAsiaTheme="minorHAnsi" w:hAnsi="Arial" w:cs="Arial"/>
          <w:color w:val="auto"/>
          <w:kern w:val="2"/>
          <w:sz w:val="20"/>
          <w:szCs w:val="20"/>
          <w14:ligatures w14:val="standardContextual"/>
        </w:rPr>
        <w:t>trea</w:t>
      </w:r>
      <w:r w:rsidR="00671F8B" w:rsidRPr="00FB46C8">
        <w:rPr>
          <w:rFonts w:ascii="Arial" w:eastAsiaTheme="minorHAnsi" w:hAnsi="Arial" w:cs="Arial"/>
          <w:color w:val="auto"/>
          <w:kern w:val="2"/>
          <w:sz w:val="20"/>
          <w:szCs w:val="20"/>
          <w14:ligatures w14:val="standardContextual"/>
        </w:rPr>
        <w:t xml:space="preserve">tments </w:t>
      </w:r>
      <w:r w:rsidRPr="00FB46C8">
        <w:rPr>
          <w:rFonts w:ascii="Arial" w:eastAsiaTheme="minorHAnsi" w:hAnsi="Arial" w:cs="Arial"/>
          <w:color w:val="auto"/>
          <w:kern w:val="2"/>
          <w:sz w:val="20"/>
          <w:szCs w:val="20"/>
          <w14:ligatures w14:val="standardContextual"/>
        </w:rPr>
        <w:t>in tria</w:t>
      </w:r>
      <w:r w:rsidR="00EE4E61" w:rsidRPr="00FB46C8">
        <w:rPr>
          <w:rFonts w:ascii="Arial" w:eastAsiaTheme="minorHAnsi" w:hAnsi="Arial" w:cs="Arial"/>
          <w:color w:val="auto"/>
          <w:kern w:val="2"/>
          <w:sz w:val="20"/>
          <w:szCs w:val="20"/>
          <w14:ligatures w14:val="standardContextual"/>
        </w:rPr>
        <w:t xml:space="preserve">l </w:t>
      </w:r>
      <w:r w:rsidR="006D0025">
        <w:rPr>
          <w:rFonts w:ascii="Arial" w:eastAsiaTheme="minorHAnsi" w:hAnsi="Arial" w:cs="Arial"/>
          <w:color w:val="auto"/>
          <w:kern w:val="2"/>
          <w:sz w:val="20"/>
          <w:szCs w:val="20"/>
          <w14:ligatures w14:val="standardContextual"/>
        </w:rPr>
        <w:t>1</w:t>
      </w:r>
      <w:r w:rsidR="00EE4E61" w:rsidRPr="00FB46C8">
        <w:rPr>
          <w:rFonts w:ascii="Arial" w:eastAsiaTheme="minorHAnsi" w:hAnsi="Arial" w:cs="Arial"/>
          <w:color w:val="auto"/>
          <w:kern w:val="2"/>
          <w:sz w:val="20"/>
          <w:szCs w:val="20"/>
          <w14:ligatures w14:val="standardContextual"/>
        </w:rPr>
        <w:t xml:space="preserve">, as well as CFM1 and soil-based </w:t>
      </w:r>
      <w:r w:rsidRPr="00FB46C8">
        <w:rPr>
          <w:rFonts w:ascii="Arial" w:eastAsiaTheme="minorHAnsi" w:hAnsi="Arial" w:cs="Arial"/>
          <w:color w:val="auto"/>
          <w:kern w:val="2"/>
          <w:sz w:val="20"/>
          <w:szCs w:val="20"/>
          <w14:ligatures w14:val="standardContextual"/>
        </w:rPr>
        <w:t xml:space="preserve">media in trial </w:t>
      </w:r>
      <w:r w:rsidR="006D0025">
        <w:rPr>
          <w:rFonts w:ascii="Arial" w:eastAsiaTheme="minorHAnsi" w:hAnsi="Arial" w:cs="Arial"/>
          <w:color w:val="auto"/>
          <w:kern w:val="2"/>
          <w:sz w:val="20"/>
          <w:szCs w:val="20"/>
          <w14:ligatures w14:val="standardContextual"/>
        </w:rPr>
        <w:t>2</w:t>
      </w:r>
      <w:r w:rsidRPr="00FB46C8">
        <w:rPr>
          <w:rFonts w:ascii="Arial" w:eastAsiaTheme="minorHAnsi" w:hAnsi="Arial" w:cs="Arial"/>
          <w:color w:val="auto"/>
          <w:kern w:val="2"/>
          <w:sz w:val="20"/>
          <w:szCs w:val="20"/>
          <w14:ligatures w14:val="standardContextual"/>
        </w:rPr>
        <w:t xml:space="preserve">. Non-primed seeds germinated poorly compared to primed seeds at 15 DAS in trial one. </w:t>
      </w:r>
    </w:p>
    <w:p w14:paraId="56C088E7" w14:textId="67B9C12E" w:rsidR="00932839" w:rsidRPr="00FB46C8" w:rsidRDefault="00932839"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First sprout was observed in SP1G at 8 DAS in trial one and in HP1L at 7 DAS in trial two. First emergence was observed at 9 DAS in SPG and SP1G</w:t>
      </w:r>
      <w:r w:rsidR="00DB44E8" w:rsidRPr="00FB46C8">
        <w:rPr>
          <w:rFonts w:ascii="Arial" w:eastAsiaTheme="minorHAnsi" w:hAnsi="Arial" w:cs="Arial"/>
          <w:color w:val="auto"/>
          <w:kern w:val="2"/>
          <w:sz w:val="20"/>
          <w:szCs w:val="20"/>
          <w14:ligatures w14:val="standardContextual"/>
        </w:rPr>
        <w:t xml:space="preserve"> only</w:t>
      </w:r>
      <w:r w:rsidRPr="00FB46C8">
        <w:rPr>
          <w:rFonts w:ascii="Arial" w:eastAsiaTheme="minorHAnsi" w:hAnsi="Arial" w:cs="Arial"/>
          <w:color w:val="auto"/>
          <w:kern w:val="2"/>
          <w:sz w:val="20"/>
          <w:szCs w:val="20"/>
          <w14:ligatures w14:val="standardContextual"/>
        </w:rPr>
        <w:t xml:space="preserve">. In trial two, first emergence was observed in HP1L and HP2L at 8 DAS. At 12 DAS, further emergence was observed in SP1L, CFM1P2G, CFM1PG, HP1G, HPG and SP1G in trial one, while in trial two it was observed in HPL. </w:t>
      </w:r>
      <w:r w:rsidR="00355D6A" w:rsidRPr="00FB46C8">
        <w:rPr>
          <w:rFonts w:ascii="Arial" w:eastAsiaTheme="minorHAnsi" w:hAnsi="Arial" w:cs="Arial"/>
          <w:color w:val="auto"/>
          <w:kern w:val="2"/>
          <w:sz w:val="20"/>
          <w:szCs w:val="20"/>
          <w14:ligatures w14:val="standardContextual"/>
        </w:rPr>
        <w:t xml:space="preserve">Highest germination was </w:t>
      </w:r>
      <w:r w:rsidR="00355D6A" w:rsidRPr="00FB46C8">
        <w:rPr>
          <w:rFonts w:ascii="Arial" w:eastAsiaTheme="minorHAnsi" w:hAnsi="Arial" w:cs="Arial"/>
          <w:color w:val="auto"/>
          <w:kern w:val="2"/>
          <w:sz w:val="20"/>
          <w:szCs w:val="20"/>
          <w14:ligatures w14:val="standardContextual"/>
        </w:rPr>
        <w:lastRenderedPageBreak/>
        <w:t xml:space="preserve">observed in HP1O at 89% in trial one, while in trial two, it was observed in HP1L and HPL both at 94.33%. </w:t>
      </w:r>
    </w:p>
    <w:p w14:paraId="1CBB2F4D" w14:textId="77777777" w:rsidR="00BC2235" w:rsidRPr="00FB46C8" w:rsidRDefault="00BC2235"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In trial one, slow germination rate was generally observed, with only three treatments (HP2G, HP1O, HPO) having surpassed 50% germination at 15 DAS (Table 4). In trial two, zero germination was highest in open field, with nine treatments, followed by seven treatments in the greenhouse failing to germinate. It is also worth noting that CFM2PL (83%) and CFM1P1L (77.67%), which consisted of the cob-formulated components recorded highly significant mean germination rates than seven treatments featuring the commercially made </w:t>
      </w:r>
      <w:proofErr w:type="spellStart"/>
      <w:r w:rsidRPr="00FB46C8">
        <w:rPr>
          <w:rFonts w:ascii="Arial" w:eastAsiaTheme="minorHAnsi" w:hAnsi="Arial" w:cs="Arial"/>
          <w:color w:val="auto"/>
          <w:kern w:val="2"/>
          <w:sz w:val="20"/>
          <w:szCs w:val="20"/>
          <w14:ligatures w14:val="standardContextual"/>
        </w:rPr>
        <w:t>hygromix</w:t>
      </w:r>
      <w:proofErr w:type="spellEnd"/>
      <w:r w:rsidRPr="00FB46C8">
        <w:rPr>
          <w:rFonts w:ascii="Arial" w:eastAsiaTheme="minorHAnsi" w:hAnsi="Arial" w:cs="Arial"/>
          <w:color w:val="auto"/>
          <w:kern w:val="2"/>
          <w:sz w:val="20"/>
          <w:szCs w:val="20"/>
          <w14:ligatures w14:val="standardContextual"/>
        </w:rPr>
        <w:t xml:space="preserve"> media (HP2L, HP2G, HPG, HP1G, HPO, HP1O, and HP2O) at 15 DAS in trial two. Additionally, the average germination rate of CFM1P2O was higher than that of HP2O.</w:t>
      </w:r>
    </w:p>
    <w:p w14:paraId="262DFE62" w14:textId="77777777" w:rsidR="00AC2CEB" w:rsidRPr="00FB46C8" w:rsidRDefault="00797D84"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At 18 DAS, germination rate was high in trial one with highest rate being for HP1O, HP2O, HPO and soil at 100%, while in trial two, it was highest for HP1L and HPL at 94.33% (Table 4). Six of the fifteen treatments in trial one and nine of the nineteen treatments in trial two that had not germinated after 15 DAS germinated after 18 DAS, and a majority of them comprised CFM-based treatments. </w:t>
      </w:r>
      <w:r w:rsidR="00AC2CEB" w:rsidRPr="00FB46C8">
        <w:rPr>
          <w:rFonts w:ascii="Arial" w:eastAsiaTheme="minorHAnsi" w:hAnsi="Arial" w:cs="Arial"/>
          <w:color w:val="auto"/>
          <w:kern w:val="2"/>
          <w:sz w:val="20"/>
          <w:szCs w:val="20"/>
          <w14:ligatures w14:val="standardContextual"/>
        </w:rPr>
        <w:t xml:space="preserve">However, in both trials, CFM2P1G, CFM2PG, CFM1P1O, CFM2P2O had zero germination rate. In both trials, there was no further change in the germination rate at 24 DAS, with the </w:t>
      </w:r>
      <w:r w:rsidR="00AC2CEB" w:rsidRPr="00FB46C8">
        <w:rPr>
          <w:rFonts w:ascii="Arial" w:eastAsiaTheme="minorHAnsi" w:hAnsi="Arial" w:cs="Arial"/>
          <w:color w:val="auto"/>
          <w:kern w:val="2"/>
          <w:sz w:val="20"/>
          <w:szCs w:val="20"/>
          <w14:ligatures w14:val="standardContextual"/>
        </w:rPr>
        <w:t xml:space="preserve">rate of germination remaining constant. Between 21 and 24 DAS, the rate of germination slowed down and between 24 and 27 DAS, there was no further change in the germination rate of most seeds in both trials. In some cases, germinated seeds died, leading to lower counts in subsequent DAS. </w:t>
      </w:r>
    </w:p>
    <w:p w14:paraId="2F8653F6" w14:textId="71CC143C" w:rsidR="00797D84"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The fast germination occurring under greenhouse in trial one, and </w:t>
      </w:r>
      <w:proofErr w:type="spellStart"/>
      <w:r w:rsidRPr="00FB46C8">
        <w:rPr>
          <w:rFonts w:ascii="Arial" w:eastAsiaTheme="minorHAnsi" w:hAnsi="Arial" w:cs="Arial"/>
          <w:bCs/>
          <w:color w:val="auto"/>
          <w:kern w:val="2"/>
          <w:sz w:val="20"/>
          <w:szCs w:val="20"/>
          <w14:ligatures w14:val="standardContextual"/>
        </w:rPr>
        <w:t>lathhouse</w:t>
      </w:r>
      <w:proofErr w:type="spellEnd"/>
      <w:r w:rsidRPr="00FB46C8">
        <w:rPr>
          <w:rFonts w:ascii="Arial" w:eastAsiaTheme="minorHAnsi" w:hAnsi="Arial" w:cs="Arial"/>
          <w:bCs/>
          <w:color w:val="auto"/>
          <w:kern w:val="2"/>
          <w:sz w:val="20"/>
          <w:szCs w:val="20"/>
          <w14:ligatures w14:val="standardContextual"/>
        </w:rPr>
        <w:t xml:space="preserve"> in trial two can be attributed to the similarity of the prevailing environmental conditions, especially light intensity and medium temperature, which were 8.95 lux and 24°C in the greenhouse in trial one, compared to 8.95 lux and 26°C in the </w:t>
      </w:r>
      <w:proofErr w:type="spellStart"/>
      <w:r w:rsidRPr="00FB46C8">
        <w:rPr>
          <w:rFonts w:ascii="Arial" w:eastAsiaTheme="minorHAnsi" w:hAnsi="Arial" w:cs="Arial"/>
          <w:bCs/>
          <w:color w:val="auto"/>
          <w:kern w:val="2"/>
          <w:sz w:val="20"/>
          <w:szCs w:val="20"/>
          <w14:ligatures w14:val="standardContextual"/>
        </w:rPr>
        <w:t>lathhouse</w:t>
      </w:r>
      <w:proofErr w:type="spellEnd"/>
      <w:r w:rsidRPr="00FB46C8">
        <w:rPr>
          <w:rFonts w:ascii="Arial" w:eastAsiaTheme="minorHAnsi" w:hAnsi="Arial" w:cs="Arial"/>
          <w:bCs/>
          <w:color w:val="auto"/>
          <w:kern w:val="2"/>
          <w:sz w:val="20"/>
          <w:szCs w:val="20"/>
          <w14:ligatures w14:val="standardContextual"/>
        </w:rPr>
        <w:t xml:space="preserve"> in trial two. Previous studies have revealed that light and warmth are among the key factors affecting the germination of seeds (</w:t>
      </w:r>
      <w:proofErr w:type="spellStart"/>
      <w:r w:rsidRPr="00FB46C8">
        <w:rPr>
          <w:rFonts w:ascii="Arial" w:eastAsiaTheme="minorHAnsi" w:hAnsi="Arial" w:cs="Arial"/>
          <w:bCs/>
          <w:color w:val="auto"/>
          <w:kern w:val="2"/>
          <w:sz w:val="20"/>
          <w:szCs w:val="20"/>
          <w14:ligatures w14:val="standardContextual"/>
        </w:rPr>
        <w:t>Javaid</w:t>
      </w:r>
      <w:proofErr w:type="spellEnd"/>
      <w:r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2022). Light plays a key role in stimulating the biosynthesis and signaling of plant hormone gibberellin (GA), which not only induces radicle protrusion, thus weakening the tissues surrounding embryos, but also increases the growth potential of embryos, thus promoting faster germination of seeds (</w:t>
      </w:r>
      <w:proofErr w:type="spellStart"/>
      <w:r w:rsidRPr="00FB46C8">
        <w:rPr>
          <w:rFonts w:ascii="Arial" w:eastAsiaTheme="minorHAnsi" w:hAnsi="Arial" w:cs="Arial"/>
          <w:bCs/>
          <w:color w:val="auto"/>
          <w:kern w:val="2"/>
          <w:sz w:val="20"/>
          <w:szCs w:val="20"/>
          <w14:ligatures w14:val="standardContextual"/>
        </w:rPr>
        <w:t>Jhanji</w:t>
      </w:r>
      <w:proofErr w:type="spellEnd"/>
      <w:r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2024). Moreover, light cues antagonistically regulate seed dormancy as they suppress the action of ABA, which inhibits water uptake by embryo tissues (Yan and Chen, 2020). Temperature is critical in seed germination since the rate of water absorption is influenced by temperature. </w:t>
      </w:r>
    </w:p>
    <w:p w14:paraId="669FD4FF" w14:textId="77777777" w:rsidR="00BC2235" w:rsidRPr="00FB46C8" w:rsidRDefault="00BC2235" w:rsidP="00BC2235">
      <w:pPr>
        <w:spacing w:after="0" w:line="240" w:lineRule="auto"/>
        <w:rPr>
          <w:rFonts w:ascii="Arial" w:eastAsiaTheme="minorHAnsi" w:hAnsi="Arial" w:cs="Arial"/>
          <w:color w:val="auto"/>
          <w:kern w:val="2"/>
          <w:sz w:val="20"/>
          <w:szCs w:val="20"/>
          <w14:ligatures w14:val="standardContextual"/>
        </w:rPr>
      </w:pPr>
    </w:p>
    <w:p w14:paraId="54126FB1" w14:textId="77777777" w:rsidR="00BC2235" w:rsidRPr="00FB46C8" w:rsidRDefault="00BC2235" w:rsidP="00BC2235">
      <w:pPr>
        <w:spacing w:after="0" w:line="240" w:lineRule="auto"/>
        <w:rPr>
          <w:rFonts w:ascii="Arial" w:eastAsiaTheme="minorHAnsi" w:hAnsi="Arial" w:cs="Arial"/>
          <w:color w:val="auto"/>
          <w:kern w:val="2"/>
          <w:sz w:val="20"/>
          <w:szCs w:val="20"/>
          <w14:ligatures w14:val="standardContextual"/>
        </w:rPr>
        <w:sectPr w:rsidR="00BC2235" w:rsidRPr="00FB46C8" w:rsidSect="000A5748">
          <w:type w:val="continuous"/>
          <w:pgSz w:w="12240" w:h="15840"/>
          <w:pgMar w:top="1440" w:right="2016" w:bottom="2016" w:left="2016" w:header="720" w:footer="720" w:gutter="0"/>
          <w:cols w:num="2" w:space="432"/>
          <w:docGrid w:linePitch="326"/>
        </w:sectPr>
      </w:pPr>
    </w:p>
    <w:p w14:paraId="61F9EC2B" w14:textId="77777777" w:rsidR="00AC2CEB" w:rsidRDefault="00AC2CEB" w:rsidP="00BC2235">
      <w:pPr>
        <w:spacing w:after="0" w:line="240" w:lineRule="auto"/>
        <w:ind w:left="0" w:firstLine="0"/>
        <w:jc w:val="center"/>
        <w:rPr>
          <w:rFonts w:ascii="Arial" w:eastAsiaTheme="minorHAnsi" w:hAnsi="Arial" w:cs="Arial"/>
          <w:b/>
          <w:bCs/>
          <w:color w:val="auto"/>
          <w:kern w:val="2"/>
          <w:sz w:val="20"/>
          <w:szCs w:val="20"/>
          <w14:ligatures w14:val="standardContextual"/>
        </w:rPr>
      </w:pPr>
    </w:p>
    <w:p w14:paraId="35E8061D" w14:textId="3969E110" w:rsidR="00717324" w:rsidRPr="00FB46C8" w:rsidRDefault="00382B90" w:rsidP="00BC2235">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Table 4</w:t>
      </w:r>
      <w:r w:rsidR="00325063" w:rsidRPr="00FB46C8">
        <w:rPr>
          <w:rFonts w:ascii="Arial" w:eastAsiaTheme="minorHAnsi" w:hAnsi="Arial" w:cs="Arial"/>
          <w:b/>
          <w:bCs/>
          <w:color w:val="auto"/>
          <w:kern w:val="2"/>
          <w:sz w:val="20"/>
          <w:szCs w:val="20"/>
          <w14:ligatures w14:val="standardContextual"/>
        </w:rPr>
        <w:t xml:space="preserve">: </w:t>
      </w:r>
      <w:r w:rsidR="00325063" w:rsidRPr="00FB46C8">
        <w:rPr>
          <w:rFonts w:ascii="Arial" w:eastAsiaTheme="minorHAnsi" w:hAnsi="Arial" w:cs="Arial"/>
          <w:b/>
          <w:color w:val="auto"/>
          <w:kern w:val="2"/>
          <w:sz w:val="20"/>
          <w:szCs w:val="20"/>
          <w14:ligatures w14:val="standardContextual"/>
        </w:rPr>
        <w:t>Combined</w:t>
      </w:r>
      <w:r w:rsidR="00BA54E4" w:rsidRPr="00FB46C8">
        <w:rPr>
          <w:rFonts w:ascii="Arial" w:eastAsiaTheme="minorHAnsi" w:hAnsi="Arial" w:cs="Arial"/>
          <w:b/>
          <w:color w:val="auto"/>
          <w:kern w:val="2"/>
          <w:sz w:val="20"/>
          <w:szCs w:val="20"/>
          <w14:ligatures w14:val="standardContextual"/>
        </w:rPr>
        <w:t xml:space="preserve"> factor</w:t>
      </w:r>
      <w:r w:rsidR="00325063" w:rsidRPr="00FB46C8">
        <w:rPr>
          <w:rFonts w:ascii="Arial" w:eastAsiaTheme="minorHAnsi" w:hAnsi="Arial" w:cs="Arial"/>
          <w:b/>
          <w:color w:val="auto"/>
          <w:kern w:val="2"/>
          <w:sz w:val="20"/>
          <w:szCs w:val="20"/>
          <w14:ligatures w14:val="standardContextual"/>
        </w:rPr>
        <w:t xml:space="preserve"> effect on g</w:t>
      </w:r>
      <w:r w:rsidR="00BA54E4" w:rsidRPr="00FB46C8">
        <w:rPr>
          <w:rFonts w:ascii="Arial" w:eastAsiaTheme="minorHAnsi" w:hAnsi="Arial" w:cs="Arial"/>
          <w:b/>
          <w:color w:val="auto"/>
          <w:kern w:val="2"/>
          <w:sz w:val="20"/>
          <w:szCs w:val="20"/>
          <w14:ligatures w14:val="standardContextual"/>
        </w:rPr>
        <w:t>ermination rate of sweet pepper</w:t>
      </w:r>
    </w:p>
    <w:tbl>
      <w:tblPr>
        <w:tblStyle w:val="TableGrid0"/>
        <w:tblpPr w:leftFromText="180" w:rightFromText="180" w:vertAnchor="text" w:tblpY="1"/>
        <w:tblOverlap w:val="never"/>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
        <w:gridCol w:w="770"/>
        <w:gridCol w:w="691"/>
        <w:gridCol w:w="771"/>
        <w:gridCol w:w="769"/>
        <w:gridCol w:w="771"/>
        <w:gridCol w:w="684"/>
        <w:gridCol w:w="693"/>
        <w:gridCol w:w="873"/>
        <w:gridCol w:w="772"/>
        <w:gridCol w:w="736"/>
      </w:tblGrid>
      <w:tr w:rsidR="009D3008" w:rsidRPr="00E82585" w14:paraId="57AF8A9E" w14:textId="77777777" w:rsidTr="00972513">
        <w:trPr>
          <w:trHeight w:val="144"/>
        </w:trPr>
        <w:tc>
          <w:tcPr>
            <w:tcW w:w="652" w:type="pct"/>
            <w:vMerge w:val="restart"/>
            <w:tcBorders>
              <w:top w:val="single" w:sz="4" w:space="0" w:color="auto"/>
            </w:tcBorders>
          </w:tcPr>
          <w:p w14:paraId="213F4D6B" w14:textId="18EFF8CF"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Treatment/</w:t>
            </w:r>
            <w:r w:rsidR="00E47DF6" w:rsidRPr="00E82585">
              <w:rPr>
                <w:rFonts w:ascii="Arial" w:eastAsiaTheme="minorHAnsi" w:hAnsi="Arial" w:cs="Arial"/>
                <w:b/>
                <w:bCs/>
                <w:color w:val="auto"/>
                <w:kern w:val="2"/>
                <w:sz w:val="16"/>
                <w:szCs w:val="16"/>
                <w14:ligatures w14:val="standardContextual"/>
              </w:rPr>
              <w:t xml:space="preserve"> </w:t>
            </w:r>
            <w:r w:rsidRPr="00E82585">
              <w:rPr>
                <w:rFonts w:ascii="Arial" w:eastAsiaTheme="minorHAnsi" w:hAnsi="Arial" w:cs="Arial"/>
                <w:b/>
                <w:bCs/>
                <w:color w:val="auto"/>
                <w:kern w:val="2"/>
                <w:sz w:val="16"/>
                <w:szCs w:val="16"/>
                <w14:ligatures w14:val="standardContextual"/>
              </w:rPr>
              <w:t>DAS</w:t>
            </w:r>
          </w:p>
        </w:tc>
        <w:tc>
          <w:tcPr>
            <w:tcW w:w="844" w:type="pct"/>
            <w:gridSpan w:val="2"/>
            <w:tcBorders>
              <w:top w:val="single" w:sz="4" w:space="0" w:color="auto"/>
              <w:bottom w:val="single" w:sz="4" w:space="0" w:color="auto"/>
            </w:tcBorders>
          </w:tcPr>
          <w:p w14:paraId="1489D545"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13-15 DAS</w:t>
            </w:r>
          </w:p>
        </w:tc>
        <w:tc>
          <w:tcPr>
            <w:tcW w:w="888" w:type="pct"/>
            <w:gridSpan w:val="2"/>
            <w:tcBorders>
              <w:top w:val="single" w:sz="4" w:space="0" w:color="auto"/>
              <w:bottom w:val="single" w:sz="4" w:space="0" w:color="auto"/>
            </w:tcBorders>
          </w:tcPr>
          <w:p w14:paraId="06C771EA"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16-18 DAS</w:t>
            </w:r>
          </w:p>
        </w:tc>
        <w:tc>
          <w:tcPr>
            <w:tcW w:w="840" w:type="pct"/>
            <w:gridSpan w:val="2"/>
            <w:tcBorders>
              <w:top w:val="single" w:sz="4" w:space="0" w:color="auto"/>
              <w:bottom w:val="single" w:sz="4" w:space="0" w:color="auto"/>
            </w:tcBorders>
          </w:tcPr>
          <w:p w14:paraId="2C69DA2D"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19-21 DAS</w:t>
            </w:r>
          </w:p>
        </w:tc>
        <w:tc>
          <w:tcPr>
            <w:tcW w:w="904" w:type="pct"/>
            <w:gridSpan w:val="2"/>
            <w:tcBorders>
              <w:top w:val="single" w:sz="4" w:space="0" w:color="auto"/>
              <w:bottom w:val="single" w:sz="4" w:space="0" w:color="auto"/>
            </w:tcBorders>
          </w:tcPr>
          <w:p w14:paraId="73E3C4B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22-24 DAS</w:t>
            </w:r>
          </w:p>
        </w:tc>
        <w:tc>
          <w:tcPr>
            <w:tcW w:w="872" w:type="pct"/>
            <w:gridSpan w:val="2"/>
            <w:tcBorders>
              <w:top w:val="single" w:sz="4" w:space="0" w:color="auto"/>
              <w:bottom w:val="single" w:sz="4" w:space="0" w:color="auto"/>
            </w:tcBorders>
          </w:tcPr>
          <w:p w14:paraId="03FE8E8E"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25-27 DAS</w:t>
            </w:r>
          </w:p>
        </w:tc>
      </w:tr>
      <w:tr w:rsidR="009D3008" w:rsidRPr="00E82585" w14:paraId="23234023" w14:textId="77777777" w:rsidTr="00972513">
        <w:trPr>
          <w:trHeight w:val="144"/>
        </w:trPr>
        <w:tc>
          <w:tcPr>
            <w:tcW w:w="652" w:type="pct"/>
            <w:vMerge/>
            <w:tcBorders>
              <w:bottom w:val="single" w:sz="4" w:space="0" w:color="auto"/>
            </w:tcBorders>
          </w:tcPr>
          <w:p w14:paraId="0465AF9C"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p>
        </w:tc>
        <w:tc>
          <w:tcPr>
            <w:tcW w:w="445" w:type="pct"/>
            <w:tcBorders>
              <w:top w:val="single" w:sz="4" w:space="0" w:color="auto"/>
              <w:bottom w:val="single" w:sz="4" w:space="0" w:color="auto"/>
            </w:tcBorders>
          </w:tcPr>
          <w:p w14:paraId="4C0EAFD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399" w:type="pct"/>
            <w:tcBorders>
              <w:top w:val="single" w:sz="4" w:space="0" w:color="auto"/>
              <w:bottom w:val="single" w:sz="4" w:space="0" w:color="auto"/>
            </w:tcBorders>
          </w:tcPr>
          <w:p w14:paraId="6A7C9F79"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5" w:type="pct"/>
            <w:tcBorders>
              <w:top w:val="single" w:sz="4" w:space="0" w:color="auto"/>
              <w:bottom w:val="single" w:sz="4" w:space="0" w:color="auto"/>
            </w:tcBorders>
          </w:tcPr>
          <w:p w14:paraId="49FED30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444" w:type="pct"/>
            <w:tcBorders>
              <w:top w:val="single" w:sz="4" w:space="0" w:color="auto"/>
              <w:bottom w:val="single" w:sz="4" w:space="0" w:color="auto"/>
            </w:tcBorders>
          </w:tcPr>
          <w:p w14:paraId="4FF286DD"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5" w:type="pct"/>
            <w:tcBorders>
              <w:top w:val="single" w:sz="4" w:space="0" w:color="auto"/>
              <w:bottom w:val="single" w:sz="4" w:space="0" w:color="auto"/>
            </w:tcBorders>
          </w:tcPr>
          <w:p w14:paraId="262CA58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395" w:type="pct"/>
            <w:tcBorders>
              <w:top w:val="single" w:sz="4" w:space="0" w:color="auto"/>
              <w:bottom w:val="single" w:sz="4" w:space="0" w:color="auto"/>
            </w:tcBorders>
          </w:tcPr>
          <w:p w14:paraId="19D6EC56"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00" w:type="pct"/>
            <w:tcBorders>
              <w:top w:val="single" w:sz="4" w:space="0" w:color="auto"/>
              <w:bottom w:val="single" w:sz="4" w:space="0" w:color="auto"/>
            </w:tcBorders>
          </w:tcPr>
          <w:p w14:paraId="65354CDF"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504" w:type="pct"/>
            <w:tcBorders>
              <w:top w:val="single" w:sz="4" w:space="0" w:color="auto"/>
              <w:bottom w:val="single" w:sz="4" w:space="0" w:color="auto"/>
            </w:tcBorders>
          </w:tcPr>
          <w:p w14:paraId="48D2F89A"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6" w:type="pct"/>
            <w:tcBorders>
              <w:top w:val="single" w:sz="4" w:space="0" w:color="auto"/>
              <w:bottom w:val="single" w:sz="4" w:space="0" w:color="auto"/>
            </w:tcBorders>
          </w:tcPr>
          <w:p w14:paraId="609813DF"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426" w:type="pct"/>
            <w:tcBorders>
              <w:top w:val="single" w:sz="4" w:space="0" w:color="auto"/>
              <w:bottom w:val="single" w:sz="4" w:space="0" w:color="auto"/>
            </w:tcBorders>
          </w:tcPr>
          <w:p w14:paraId="453F2961"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r>
      <w:tr w:rsidR="009D3008" w:rsidRPr="00E82585" w14:paraId="150C6AA5" w14:textId="77777777" w:rsidTr="00972513">
        <w:trPr>
          <w:trHeight w:val="144"/>
        </w:trPr>
        <w:tc>
          <w:tcPr>
            <w:tcW w:w="652" w:type="pct"/>
            <w:tcBorders>
              <w:top w:val="single" w:sz="4" w:space="0" w:color="auto"/>
            </w:tcBorders>
          </w:tcPr>
          <w:p w14:paraId="1A6046A6"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CFM1P1L </w:t>
            </w:r>
          </w:p>
        </w:tc>
        <w:tc>
          <w:tcPr>
            <w:tcW w:w="445" w:type="pct"/>
            <w:tcBorders>
              <w:top w:val="single" w:sz="4" w:space="0" w:color="auto"/>
            </w:tcBorders>
          </w:tcPr>
          <w:p w14:paraId="7A83102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Borders>
              <w:top w:val="single" w:sz="4" w:space="0" w:color="auto"/>
            </w:tcBorders>
          </w:tcPr>
          <w:p w14:paraId="11100E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45" w:type="pct"/>
            <w:tcBorders>
              <w:top w:val="single" w:sz="4" w:space="0" w:color="auto"/>
            </w:tcBorders>
          </w:tcPr>
          <w:p w14:paraId="3009061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Borders>
              <w:top w:val="single" w:sz="4" w:space="0" w:color="auto"/>
            </w:tcBorders>
          </w:tcPr>
          <w:p w14:paraId="653A6B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45" w:type="pct"/>
            <w:tcBorders>
              <w:top w:val="single" w:sz="4" w:space="0" w:color="auto"/>
            </w:tcBorders>
          </w:tcPr>
          <w:p w14:paraId="0D2E959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Borders>
              <w:top w:val="single" w:sz="4" w:space="0" w:color="auto"/>
            </w:tcBorders>
          </w:tcPr>
          <w:p w14:paraId="4F2E499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00" w:type="pct"/>
            <w:tcBorders>
              <w:top w:val="single" w:sz="4" w:space="0" w:color="auto"/>
            </w:tcBorders>
          </w:tcPr>
          <w:p w14:paraId="3DCA812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Borders>
              <w:top w:val="single" w:sz="4" w:space="0" w:color="auto"/>
            </w:tcBorders>
          </w:tcPr>
          <w:p w14:paraId="1CCA41D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c>
          <w:tcPr>
            <w:tcW w:w="446" w:type="pct"/>
            <w:tcBorders>
              <w:top w:val="single" w:sz="4" w:space="0" w:color="auto"/>
            </w:tcBorders>
          </w:tcPr>
          <w:p w14:paraId="164D7C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Borders>
              <w:top w:val="single" w:sz="4" w:space="0" w:color="auto"/>
            </w:tcBorders>
          </w:tcPr>
          <w:p w14:paraId="35B5A8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r>
      <w:tr w:rsidR="009D3008" w:rsidRPr="00E82585" w14:paraId="33C0F942" w14:textId="77777777" w:rsidTr="00972513">
        <w:trPr>
          <w:trHeight w:val="144"/>
        </w:trPr>
        <w:tc>
          <w:tcPr>
            <w:tcW w:w="652" w:type="pct"/>
          </w:tcPr>
          <w:p w14:paraId="18640320"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CFM1P2L </w:t>
            </w:r>
          </w:p>
        </w:tc>
        <w:tc>
          <w:tcPr>
            <w:tcW w:w="445" w:type="pct"/>
          </w:tcPr>
          <w:p w14:paraId="4FD8AB8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4639502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59.67</w:t>
            </w:r>
            <w:r w:rsidRPr="00E82585">
              <w:rPr>
                <w:rFonts w:ascii="Arial" w:eastAsiaTheme="minorHAnsi" w:hAnsi="Arial" w:cs="Arial"/>
                <w:color w:val="auto"/>
                <w:kern w:val="2"/>
                <w:sz w:val="16"/>
                <w:szCs w:val="16"/>
                <w:vertAlign w:val="superscript"/>
                <w14:ligatures w14:val="standardContextual"/>
              </w:rPr>
              <w:t>g</w:t>
            </w:r>
          </w:p>
        </w:tc>
        <w:tc>
          <w:tcPr>
            <w:tcW w:w="445" w:type="pct"/>
          </w:tcPr>
          <w:p w14:paraId="1FC3E60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395C141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5" w:type="pct"/>
          </w:tcPr>
          <w:p w14:paraId="1C7BEB7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d</w:t>
            </w:r>
          </w:p>
        </w:tc>
        <w:tc>
          <w:tcPr>
            <w:tcW w:w="395" w:type="pct"/>
          </w:tcPr>
          <w:p w14:paraId="5904C25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00" w:type="pct"/>
          </w:tcPr>
          <w:p w14:paraId="269F7CF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4F89B38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70B9D4F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242B7F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3A91D40D" w14:textId="77777777" w:rsidTr="00972513">
        <w:trPr>
          <w:trHeight w:val="144"/>
        </w:trPr>
        <w:tc>
          <w:tcPr>
            <w:tcW w:w="652" w:type="pct"/>
          </w:tcPr>
          <w:p w14:paraId="0D272BDA"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CFM1PL </w:t>
            </w:r>
          </w:p>
        </w:tc>
        <w:tc>
          <w:tcPr>
            <w:tcW w:w="445" w:type="pct"/>
          </w:tcPr>
          <w:p w14:paraId="32C9F9A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k</w:t>
            </w:r>
          </w:p>
        </w:tc>
        <w:tc>
          <w:tcPr>
            <w:tcW w:w="399" w:type="pct"/>
          </w:tcPr>
          <w:p w14:paraId="097A482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332E5ED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14F8A5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21DF2E3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e</w:t>
            </w:r>
          </w:p>
        </w:tc>
        <w:tc>
          <w:tcPr>
            <w:tcW w:w="395" w:type="pct"/>
          </w:tcPr>
          <w:p w14:paraId="09FC00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g</w:t>
            </w:r>
          </w:p>
        </w:tc>
        <w:tc>
          <w:tcPr>
            <w:tcW w:w="400" w:type="pct"/>
          </w:tcPr>
          <w:p w14:paraId="23A405B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g</w:t>
            </w:r>
          </w:p>
        </w:tc>
        <w:tc>
          <w:tcPr>
            <w:tcW w:w="504" w:type="pct"/>
          </w:tcPr>
          <w:p w14:paraId="667B96A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i</w:t>
            </w:r>
          </w:p>
        </w:tc>
        <w:tc>
          <w:tcPr>
            <w:tcW w:w="446" w:type="pct"/>
          </w:tcPr>
          <w:p w14:paraId="2E4FF48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73.33</w:t>
            </w:r>
            <w:r w:rsidRPr="00E82585">
              <w:rPr>
                <w:rFonts w:ascii="Arial" w:eastAsiaTheme="minorHAnsi" w:hAnsi="Arial" w:cs="Arial"/>
                <w:color w:val="auto"/>
                <w:kern w:val="2"/>
                <w:sz w:val="16"/>
                <w:szCs w:val="16"/>
                <w:vertAlign w:val="superscript"/>
                <w14:ligatures w14:val="standardContextual"/>
              </w:rPr>
              <w:t>f</w:t>
            </w:r>
          </w:p>
        </w:tc>
        <w:tc>
          <w:tcPr>
            <w:tcW w:w="426" w:type="pct"/>
          </w:tcPr>
          <w:p w14:paraId="4C642FF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i</w:t>
            </w:r>
          </w:p>
        </w:tc>
      </w:tr>
      <w:tr w:rsidR="009D3008" w:rsidRPr="00E82585" w14:paraId="58A56C61" w14:textId="77777777" w:rsidTr="00972513">
        <w:trPr>
          <w:trHeight w:val="144"/>
        </w:trPr>
        <w:tc>
          <w:tcPr>
            <w:tcW w:w="652" w:type="pct"/>
          </w:tcPr>
          <w:p w14:paraId="0780DA1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CFM2P1L </w:t>
            </w:r>
          </w:p>
        </w:tc>
        <w:tc>
          <w:tcPr>
            <w:tcW w:w="445" w:type="pct"/>
          </w:tcPr>
          <w:p w14:paraId="753B058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451260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2D98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38335C3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61.00</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2564DB4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293E23D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61.00</w:t>
            </w:r>
            <w:r w:rsidRPr="00E82585">
              <w:rPr>
                <w:rFonts w:ascii="Arial" w:eastAsiaTheme="minorHAnsi" w:hAnsi="Arial" w:cs="Arial"/>
                <w:color w:val="auto"/>
                <w:kern w:val="2"/>
                <w:sz w:val="16"/>
                <w:szCs w:val="16"/>
                <w:vertAlign w:val="superscript"/>
                <w14:ligatures w14:val="standardContextual"/>
              </w:rPr>
              <w:t>i</w:t>
            </w:r>
          </w:p>
        </w:tc>
        <w:tc>
          <w:tcPr>
            <w:tcW w:w="400" w:type="pct"/>
          </w:tcPr>
          <w:p w14:paraId="4FF0D2A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64CE46A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c>
          <w:tcPr>
            <w:tcW w:w="446" w:type="pct"/>
          </w:tcPr>
          <w:p w14:paraId="587A5E4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i</w:t>
            </w:r>
          </w:p>
        </w:tc>
        <w:tc>
          <w:tcPr>
            <w:tcW w:w="426" w:type="pct"/>
          </w:tcPr>
          <w:p w14:paraId="697F6DD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r>
      <w:tr w:rsidR="009D3008" w:rsidRPr="00E82585" w14:paraId="03CC1C48" w14:textId="77777777" w:rsidTr="00972513">
        <w:trPr>
          <w:trHeight w:val="144"/>
        </w:trPr>
        <w:tc>
          <w:tcPr>
            <w:tcW w:w="652" w:type="pct"/>
          </w:tcPr>
          <w:p w14:paraId="5D3BA392"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CFM2P2L </w:t>
            </w:r>
          </w:p>
        </w:tc>
        <w:tc>
          <w:tcPr>
            <w:tcW w:w="445" w:type="pct"/>
          </w:tcPr>
          <w:p w14:paraId="53FF0C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A8309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0FFDC3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1534B4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45" w:type="pct"/>
          </w:tcPr>
          <w:p w14:paraId="21F098E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395" w:type="pct"/>
          </w:tcPr>
          <w:p w14:paraId="2626DA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00" w:type="pct"/>
          </w:tcPr>
          <w:p w14:paraId="3B97ED6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4E7C8BD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1B0ECDF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2200626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2862FE4E" w14:textId="77777777" w:rsidTr="00972513">
        <w:trPr>
          <w:trHeight w:val="144"/>
        </w:trPr>
        <w:tc>
          <w:tcPr>
            <w:tcW w:w="652" w:type="pct"/>
          </w:tcPr>
          <w:p w14:paraId="4865AA3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CFM2PL </w:t>
            </w:r>
          </w:p>
        </w:tc>
        <w:tc>
          <w:tcPr>
            <w:tcW w:w="445" w:type="pct"/>
          </w:tcPr>
          <w:p w14:paraId="7F407C7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7F4A63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c</w:t>
            </w:r>
          </w:p>
        </w:tc>
        <w:tc>
          <w:tcPr>
            <w:tcW w:w="445" w:type="pct"/>
          </w:tcPr>
          <w:p w14:paraId="2F989D7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j</w:t>
            </w:r>
          </w:p>
        </w:tc>
        <w:tc>
          <w:tcPr>
            <w:tcW w:w="444" w:type="pct"/>
          </w:tcPr>
          <w:p w14:paraId="0CDD94C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d</w:t>
            </w:r>
          </w:p>
        </w:tc>
        <w:tc>
          <w:tcPr>
            <w:tcW w:w="445" w:type="pct"/>
          </w:tcPr>
          <w:p w14:paraId="2BA1792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m</w:t>
            </w:r>
          </w:p>
        </w:tc>
        <w:tc>
          <w:tcPr>
            <w:tcW w:w="395" w:type="pct"/>
          </w:tcPr>
          <w:p w14:paraId="6CB08A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d</w:t>
            </w:r>
          </w:p>
        </w:tc>
        <w:tc>
          <w:tcPr>
            <w:tcW w:w="400" w:type="pct"/>
          </w:tcPr>
          <w:p w14:paraId="4BBE547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n</w:t>
            </w:r>
          </w:p>
        </w:tc>
        <w:tc>
          <w:tcPr>
            <w:tcW w:w="504" w:type="pct"/>
          </w:tcPr>
          <w:p w14:paraId="5FBA94A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e</w:t>
            </w:r>
          </w:p>
        </w:tc>
        <w:tc>
          <w:tcPr>
            <w:tcW w:w="446" w:type="pct"/>
          </w:tcPr>
          <w:p w14:paraId="13E65C9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o</w:t>
            </w:r>
          </w:p>
        </w:tc>
        <w:tc>
          <w:tcPr>
            <w:tcW w:w="426" w:type="pct"/>
          </w:tcPr>
          <w:p w14:paraId="077B832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e</w:t>
            </w:r>
          </w:p>
        </w:tc>
      </w:tr>
      <w:tr w:rsidR="009D3008" w:rsidRPr="00E82585" w14:paraId="1F3E9819" w14:textId="77777777" w:rsidTr="00972513">
        <w:trPr>
          <w:trHeight w:val="144"/>
        </w:trPr>
        <w:tc>
          <w:tcPr>
            <w:tcW w:w="652" w:type="pct"/>
          </w:tcPr>
          <w:p w14:paraId="78C2C45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HP1L </w:t>
            </w:r>
          </w:p>
        </w:tc>
        <w:tc>
          <w:tcPr>
            <w:tcW w:w="445" w:type="pct"/>
          </w:tcPr>
          <w:p w14:paraId="62F2F47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1D98DE7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0C9BF4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55FD722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77106F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4C90543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57FC6A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0987B48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3625E96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6778C58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2F02CCAC" w14:textId="77777777" w:rsidTr="00972513">
        <w:trPr>
          <w:trHeight w:val="144"/>
        </w:trPr>
        <w:tc>
          <w:tcPr>
            <w:tcW w:w="652" w:type="pct"/>
          </w:tcPr>
          <w:p w14:paraId="3F5DB892"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HP2L </w:t>
            </w:r>
          </w:p>
        </w:tc>
        <w:tc>
          <w:tcPr>
            <w:tcW w:w="445" w:type="pct"/>
          </w:tcPr>
          <w:p w14:paraId="097E897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566B63B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45" w:type="pct"/>
          </w:tcPr>
          <w:p w14:paraId="70DCDE4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644968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6F38BF0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6F05FCD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00" w:type="pct"/>
          </w:tcPr>
          <w:p w14:paraId="53C170B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3F0CECC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6DE443C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426" w:type="pct"/>
          </w:tcPr>
          <w:p w14:paraId="690990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532857D2" w14:textId="77777777" w:rsidTr="00972513">
        <w:trPr>
          <w:trHeight w:val="144"/>
        </w:trPr>
        <w:tc>
          <w:tcPr>
            <w:tcW w:w="652" w:type="pct"/>
          </w:tcPr>
          <w:p w14:paraId="1972C1CC"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HPL </w:t>
            </w:r>
          </w:p>
        </w:tc>
        <w:tc>
          <w:tcPr>
            <w:tcW w:w="445" w:type="pct"/>
          </w:tcPr>
          <w:p w14:paraId="6281646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18F4E31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05B7A00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33.00</w:t>
            </w:r>
            <w:r w:rsidRPr="00E82585">
              <w:rPr>
                <w:rFonts w:ascii="Arial" w:eastAsiaTheme="minorHAnsi" w:hAnsi="Arial" w:cs="Arial"/>
                <w:color w:val="auto"/>
                <w:kern w:val="2"/>
                <w:sz w:val="16"/>
                <w:szCs w:val="16"/>
                <w:vertAlign w:val="superscript"/>
                <w14:ligatures w14:val="standardContextual"/>
              </w:rPr>
              <w:t>i</w:t>
            </w:r>
          </w:p>
        </w:tc>
        <w:tc>
          <w:tcPr>
            <w:tcW w:w="444" w:type="pct"/>
          </w:tcPr>
          <w:p w14:paraId="7082DD6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677456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38.67</w:t>
            </w:r>
            <w:r w:rsidRPr="00E82585">
              <w:rPr>
                <w:rFonts w:ascii="Arial" w:eastAsiaTheme="minorHAnsi" w:hAnsi="Arial" w:cs="Arial"/>
                <w:color w:val="auto"/>
                <w:kern w:val="2"/>
                <w:sz w:val="16"/>
                <w:szCs w:val="16"/>
                <w:vertAlign w:val="superscript"/>
                <w14:ligatures w14:val="standardContextual"/>
              </w:rPr>
              <w:t>j</w:t>
            </w:r>
          </w:p>
        </w:tc>
        <w:tc>
          <w:tcPr>
            <w:tcW w:w="395" w:type="pct"/>
          </w:tcPr>
          <w:p w14:paraId="7514A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34726C7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e</w:t>
            </w:r>
          </w:p>
        </w:tc>
        <w:tc>
          <w:tcPr>
            <w:tcW w:w="504" w:type="pct"/>
          </w:tcPr>
          <w:p w14:paraId="24B82DE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48C5EF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26" w:type="pct"/>
          </w:tcPr>
          <w:p w14:paraId="6C8F5E7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1EAB5953" w14:textId="77777777" w:rsidTr="00972513">
        <w:trPr>
          <w:trHeight w:val="144"/>
        </w:trPr>
        <w:tc>
          <w:tcPr>
            <w:tcW w:w="652" w:type="pct"/>
          </w:tcPr>
          <w:p w14:paraId="4DBDE389"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SP1L </w:t>
            </w:r>
          </w:p>
        </w:tc>
        <w:tc>
          <w:tcPr>
            <w:tcW w:w="445" w:type="pct"/>
          </w:tcPr>
          <w:p w14:paraId="08CEED3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9" w:type="pct"/>
          </w:tcPr>
          <w:p w14:paraId="056F26C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142F8B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7EFF7E6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2AA1448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07CEEC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286119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504" w:type="pct"/>
          </w:tcPr>
          <w:p w14:paraId="3023ABD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638419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5DCD0E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34EF1267" w14:textId="77777777" w:rsidTr="00972513">
        <w:trPr>
          <w:trHeight w:val="144"/>
        </w:trPr>
        <w:tc>
          <w:tcPr>
            <w:tcW w:w="652" w:type="pct"/>
          </w:tcPr>
          <w:p w14:paraId="2E8E907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SP2L </w:t>
            </w:r>
          </w:p>
        </w:tc>
        <w:tc>
          <w:tcPr>
            <w:tcW w:w="445" w:type="pct"/>
          </w:tcPr>
          <w:p w14:paraId="2E48A1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3356A98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1EB1FF3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2D99187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654CFA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e</w:t>
            </w:r>
          </w:p>
        </w:tc>
        <w:tc>
          <w:tcPr>
            <w:tcW w:w="395" w:type="pct"/>
          </w:tcPr>
          <w:p w14:paraId="552B511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00" w:type="pct"/>
          </w:tcPr>
          <w:p w14:paraId="79D28F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d</w:t>
            </w:r>
          </w:p>
        </w:tc>
        <w:tc>
          <w:tcPr>
            <w:tcW w:w="504" w:type="pct"/>
          </w:tcPr>
          <w:p w14:paraId="1DCAED6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0D01D28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26" w:type="pct"/>
          </w:tcPr>
          <w:p w14:paraId="19F70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23EBBE7B" w14:textId="77777777" w:rsidTr="00972513">
        <w:trPr>
          <w:trHeight w:val="144"/>
        </w:trPr>
        <w:tc>
          <w:tcPr>
            <w:tcW w:w="652" w:type="pct"/>
          </w:tcPr>
          <w:p w14:paraId="52A1D1F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SPL </w:t>
            </w:r>
          </w:p>
        </w:tc>
        <w:tc>
          <w:tcPr>
            <w:tcW w:w="445" w:type="pct"/>
          </w:tcPr>
          <w:p w14:paraId="25017ED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456C1D8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45" w:type="pct"/>
          </w:tcPr>
          <w:p w14:paraId="5FB6987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7B03084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3E628FB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662F872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486043F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301D78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6" w:type="pct"/>
          </w:tcPr>
          <w:p w14:paraId="759B680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65F285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r>
      <w:tr w:rsidR="009D3008" w:rsidRPr="00E82585" w14:paraId="3AE40321" w14:textId="77777777" w:rsidTr="00972513">
        <w:trPr>
          <w:trHeight w:val="144"/>
        </w:trPr>
        <w:tc>
          <w:tcPr>
            <w:tcW w:w="652" w:type="pct"/>
          </w:tcPr>
          <w:p w14:paraId="25F731D4"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CFM1P1G </w:t>
            </w:r>
          </w:p>
        </w:tc>
        <w:tc>
          <w:tcPr>
            <w:tcW w:w="445" w:type="pct"/>
          </w:tcPr>
          <w:p w14:paraId="173F4DE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9" w:type="pct"/>
          </w:tcPr>
          <w:p w14:paraId="729BB5F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AA0768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58F11DD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3512D5C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395" w:type="pct"/>
          </w:tcPr>
          <w:p w14:paraId="2E9F821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384D930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130F41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c>
          <w:tcPr>
            <w:tcW w:w="446" w:type="pct"/>
          </w:tcPr>
          <w:p w14:paraId="4B5094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6D6E489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r>
      <w:tr w:rsidR="009D3008" w:rsidRPr="00E82585" w14:paraId="0F2A0D13" w14:textId="77777777" w:rsidTr="00972513">
        <w:trPr>
          <w:trHeight w:val="144"/>
        </w:trPr>
        <w:tc>
          <w:tcPr>
            <w:tcW w:w="652" w:type="pct"/>
          </w:tcPr>
          <w:p w14:paraId="5858D20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CFM1P2G </w:t>
            </w:r>
          </w:p>
        </w:tc>
        <w:tc>
          <w:tcPr>
            <w:tcW w:w="445" w:type="pct"/>
          </w:tcPr>
          <w:p w14:paraId="627ECDA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35A481D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03151C5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5BEC571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14D7183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f</w:t>
            </w:r>
          </w:p>
        </w:tc>
        <w:tc>
          <w:tcPr>
            <w:tcW w:w="395" w:type="pct"/>
          </w:tcPr>
          <w:p w14:paraId="1AC9635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00" w:type="pct"/>
          </w:tcPr>
          <w:p w14:paraId="3AF55E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723035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46" w:type="pct"/>
          </w:tcPr>
          <w:p w14:paraId="3E8039F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583BF4C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r>
      <w:tr w:rsidR="009D3008" w:rsidRPr="00E82585" w14:paraId="7584C1DD" w14:textId="77777777" w:rsidTr="00972513">
        <w:trPr>
          <w:trHeight w:val="144"/>
        </w:trPr>
        <w:tc>
          <w:tcPr>
            <w:tcW w:w="652" w:type="pct"/>
          </w:tcPr>
          <w:p w14:paraId="5B444DC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CFM1PG </w:t>
            </w:r>
          </w:p>
        </w:tc>
        <w:tc>
          <w:tcPr>
            <w:tcW w:w="445" w:type="pct"/>
          </w:tcPr>
          <w:p w14:paraId="66685D6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4CD4F6C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210C753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33.00</w:t>
            </w:r>
            <w:r w:rsidRPr="00E82585">
              <w:rPr>
                <w:rFonts w:ascii="Arial" w:eastAsiaTheme="minorHAnsi" w:hAnsi="Arial" w:cs="Arial"/>
                <w:color w:val="auto"/>
                <w:kern w:val="2"/>
                <w:sz w:val="16"/>
                <w:szCs w:val="16"/>
                <w:vertAlign w:val="superscript"/>
                <w14:ligatures w14:val="standardContextual"/>
              </w:rPr>
              <w:t>i</w:t>
            </w:r>
          </w:p>
        </w:tc>
        <w:tc>
          <w:tcPr>
            <w:tcW w:w="444" w:type="pct"/>
          </w:tcPr>
          <w:p w14:paraId="75F933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742EB15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3E55B0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7854349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f</w:t>
            </w:r>
          </w:p>
        </w:tc>
        <w:tc>
          <w:tcPr>
            <w:tcW w:w="504" w:type="pct"/>
          </w:tcPr>
          <w:p w14:paraId="51717B7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c>
          <w:tcPr>
            <w:tcW w:w="446" w:type="pct"/>
          </w:tcPr>
          <w:p w14:paraId="09994CB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g</w:t>
            </w:r>
          </w:p>
        </w:tc>
        <w:tc>
          <w:tcPr>
            <w:tcW w:w="426" w:type="pct"/>
          </w:tcPr>
          <w:p w14:paraId="592181F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r>
      <w:tr w:rsidR="009D3008" w:rsidRPr="00E82585" w14:paraId="34773182" w14:textId="77777777" w:rsidTr="00972513">
        <w:trPr>
          <w:trHeight w:val="144"/>
        </w:trPr>
        <w:tc>
          <w:tcPr>
            <w:tcW w:w="652" w:type="pct"/>
          </w:tcPr>
          <w:p w14:paraId="010E3E44"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CFM2P1G </w:t>
            </w:r>
          </w:p>
        </w:tc>
        <w:tc>
          <w:tcPr>
            <w:tcW w:w="445" w:type="pct"/>
          </w:tcPr>
          <w:p w14:paraId="1A7757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F5CD8F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7FCB00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13FA87A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0D334D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0428E32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400" w:type="pct"/>
          </w:tcPr>
          <w:p w14:paraId="2F9E3B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64543D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0ED1C26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201A85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6A28A28C" w14:textId="77777777" w:rsidTr="00972513">
        <w:trPr>
          <w:trHeight w:val="144"/>
        </w:trPr>
        <w:tc>
          <w:tcPr>
            <w:tcW w:w="652" w:type="pct"/>
          </w:tcPr>
          <w:p w14:paraId="5BB31DB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CFM2P2G </w:t>
            </w:r>
          </w:p>
        </w:tc>
        <w:tc>
          <w:tcPr>
            <w:tcW w:w="445" w:type="pct"/>
          </w:tcPr>
          <w:p w14:paraId="0187FF5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595BDB9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340302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727735A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2519E6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7035EC4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FB6D92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04B59A3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c>
          <w:tcPr>
            <w:tcW w:w="446" w:type="pct"/>
          </w:tcPr>
          <w:p w14:paraId="45E9084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17EFEB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r>
      <w:tr w:rsidR="009D3008" w:rsidRPr="00E82585" w14:paraId="48A0C5CC" w14:textId="77777777" w:rsidTr="00972513">
        <w:trPr>
          <w:trHeight w:val="144"/>
        </w:trPr>
        <w:tc>
          <w:tcPr>
            <w:tcW w:w="652" w:type="pct"/>
          </w:tcPr>
          <w:p w14:paraId="33F0B3C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CFM2PG </w:t>
            </w:r>
          </w:p>
        </w:tc>
        <w:tc>
          <w:tcPr>
            <w:tcW w:w="445" w:type="pct"/>
          </w:tcPr>
          <w:p w14:paraId="342E51E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008FEF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242ACAE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18B628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1F4CEA5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64C7923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741ADD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0DB7B54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p</w:t>
            </w:r>
          </w:p>
        </w:tc>
        <w:tc>
          <w:tcPr>
            <w:tcW w:w="446" w:type="pct"/>
          </w:tcPr>
          <w:p w14:paraId="5BB13A6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391A7FA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p</w:t>
            </w:r>
          </w:p>
        </w:tc>
      </w:tr>
      <w:tr w:rsidR="009D3008" w:rsidRPr="00E82585" w14:paraId="24ACA7F1" w14:textId="77777777" w:rsidTr="00972513">
        <w:trPr>
          <w:trHeight w:val="144"/>
        </w:trPr>
        <w:tc>
          <w:tcPr>
            <w:tcW w:w="652" w:type="pct"/>
          </w:tcPr>
          <w:p w14:paraId="5AD0F48E"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lastRenderedPageBreak/>
              <w:t xml:space="preserve">HP1G </w:t>
            </w:r>
          </w:p>
        </w:tc>
        <w:tc>
          <w:tcPr>
            <w:tcW w:w="445" w:type="pct"/>
          </w:tcPr>
          <w:p w14:paraId="1D42D67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28293AE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50C5EDA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543A5CC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j</w:t>
            </w:r>
          </w:p>
        </w:tc>
        <w:tc>
          <w:tcPr>
            <w:tcW w:w="445" w:type="pct"/>
          </w:tcPr>
          <w:p w14:paraId="5E0550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0CEC1AA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400" w:type="pct"/>
          </w:tcPr>
          <w:p w14:paraId="58C842F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15BD57E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1BE1AA1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3B46C2D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68F9BA3E" w14:textId="77777777" w:rsidTr="00972513">
        <w:trPr>
          <w:trHeight w:val="144"/>
        </w:trPr>
        <w:tc>
          <w:tcPr>
            <w:tcW w:w="652" w:type="pct"/>
          </w:tcPr>
          <w:p w14:paraId="0EB37E21"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HP2G </w:t>
            </w:r>
          </w:p>
        </w:tc>
        <w:tc>
          <w:tcPr>
            <w:tcW w:w="445" w:type="pct"/>
          </w:tcPr>
          <w:p w14:paraId="16FA669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399" w:type="pct"/>
          </w:tcPr>
          <w:p w14:paraId="1F3EAE5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42B1E56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3DBAEF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478C3CD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6A07D94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00" w:type="pct"/>
          </w:tcPr>
          <w:p w14:paraId="4A266CD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3F29CF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41FD696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w:t>
            </w:r>
            <w:r w:rsidRPr="00E82585">
              <w:rPr>
                <w:rFonts w:ascii="Arial" w:eastAsiaTheme="minorHAnsi" w:hAnsi="Arial" w:cs="Arial"/>
                <w:color w:val="auto"/>
                <w:kern w:val="2"/>
                <w:sz w:val="16"/>
                <w:szCs w:val="16"/>
                <w:vertAlign w:val="superscript"/>
                <w14:ligatures w14:val="standardContextual"/>
              </w:rPr>
              <w:t>3i</w:t>
            </w:r>
          </w:p>
        </w:tc>
        <w:tc>
          <w:tcPr>
            <w:tcW w:w="426" w:type="pct"/>
          </w:tcPr>
          <w:p w14:paraId="31C18AE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0957B2AA" w14:textId="77777777" w:rsidTr="00972513">
        <w:trPr>
          <w:trHeight w:val="144"/>
        </w:trPr>
        <w:tc>
          <w:tcPr>
            <w:tcW w:w="652" w:type="pct"/>
          </w:tcPr>
          <w:p w14:paraId="4F6ADAED"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HPG </w:t>
            </w:r>
          </w:p>
        </w:tc>
        <w:tc>
          <w:tcPr>
            <w:tcW w:w="445" w:type="pct"/>
          </w:tcPr>
          <w:p w14:paraId="515DA05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0FDD3F8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j</w:t>
            </w:r>
          </w:p>
        </w:tc>
        <w:tc>
          <w:tcPr>
            <w:tcW w:w="445" w:type="pct"/>
          </w:tcPr>
          <w:p w14:paraId="35DB565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h</w:t>
            </w:r>
          </w:p>
        </w:tc>
        <w:tc>
          <w:tcPr>
            <w:tcW w:w="444" w:type="pct"/>
          </w:tcPr>
          <w:p w14:paraId="3A8D27B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c>
          <w:tcPr>
            <w:tcW w:w="445" w:type="pct"/>
          </w:tcPr>
          <w:p w14:paraId="54389F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395" w:type="pct"/>
          </w:tcPr>
          <w:p w14:paraId="1B49B2B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00" w:type="pct"/>
          </w:tcPr>
          <w:p w14:paraId="7559788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504" w:type="pct"/>
          </w:tcPr>
          <w:p w14:paraId="0470FA4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c>
          <w:tcPr>
            <w:tcW w:w="446" w:type="pct"/>
          </w:tcPr>
          <w:p w14:paraId="7D3D60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n</w:t>
            </w:r>
          </w:p>
        </w:tc>
        <w:tc>
          <w:tcPr>
            <w:tcW w:w="426" w:type="pct"/>
          </w:tcPr>
          <w:p w14:paraId="369EE8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r>
      <w:tr w:rsidR="009D3008" w:rsidRPr="00E82585" w14:paraId="54185AAB" w14:textId="77777777" w:rsidTr="00972513">
        <w:trPr>
          <w:trHeight w:val="144"/>
        </w:trPr>
        <w:tc>
          <w:tcPr>
            <w:tcW w:w="652" w:type="pct"/>
          </w:tcPr>
          <w:p w14:paraId="046DD17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SP1G </w:t>
            </w:r>
          </w:p>
        </w:tc>
        <w:tc>
          <w:tcPr>
            <w:tcW w:w="445" w:type="pct"/>
          </w:tcPr>
          <w:p w14:paraId="0409946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9" w:type="pct"/>
          </w:tcPr>
          <w:p w14:paraId="7E8FFD6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74F930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g</w:t>
            </w:r>
          </w:p>
        </w:tc>
        <w:tc>
          <w:tcPr>
            <w:tcW w:w="444" w:type="pct"/>
          </w:tcPr>
          <w:p w14:paraId="16B9635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1250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5" w:type="pct"/>
          </w:tcPr>
          <w:p w14:paraId="64A54AF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00" w:type="pct"/>
          </w:tcPr>
          <w:p w14:paraId="343A105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j</w:t>
            </w:r>
          </w:p>
        </w:tc>
        <w:tc>
          <w:tcPr>
            <w:tcW w:w="504" w:type="pct"/>
          </w:tcPr>
          <w:p w14:paraId="3291CA4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c>
          <w:tcPr>
            <w:tcW w:w="446" w:type="pct"/>
          </w:tcPr>
          <w:p w14:paraId="1E0AA6A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k</w:t>
            </w:r>
          </w:p>
        </w:tc>
        <w:tc>
          <w:tcPr>
            <w:tcW w:w="426" w:type="pct"/>
          </w:tcPr>
          <w:p w14:paraId="19A7C4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r>
      <w:tr w:rsidR="009D3008" w:rsidRPr="00E82585" w14:paraId="11846BE4" w14:textId="77777777" w:rsidTr="00972513">
        <w:trPr>
          <w:trHeight w:val="144"/>
        </w:trPr>
        <w:tc>
          <w:tcPr>
            <w:tcW w:w="652" w:type="pct"/>
          </w:tcPr>
          <w:p w14:paraId="455B4450"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SP2G </w:t>
            </w:r>
          </w:p>
        </w:tc>
        <w:tc>
          <w:tcPr>
            <w:tcW w:w="445" w:type="pct"/>
          </w:tcPr>
          <w:p w14:paraId="5958840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33CD1D7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EF119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k</w:t>
            </w:r>
          </w:p>
        </w:tc>
        <w:tc>
          <w:tcPr>
            <w:tcW w:w="444" w:type="pct"/>
          </w:tcPr>
          <w:p w14:paraId="626497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481340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n</w:t>
            </w:r>
          </w:p>
        </w:tc>
        <w:tc>
          <w:tcPr>
            <w:tcW w:w="395" w:type="pct"/>
          </w:tcPr>
          <w:p w14:paraId="259825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58E23A9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28.00</w:t>
            </w:r>
            <w:r w:rsidRPr="00E82585">
              <w:rPr>
                <w:rFonts w:ascii="Arial" w:eastAsiaTheme="minorHAnsi" w:hAnsi="Arial" w:cs="Arial"/>
                <w:color w:val="auto"/>
                <w:kern w:val="2"/>
                <w:sz w:val="16"/>
                <w:szCs w:val="16"/>
                <w:vertAlign w:val="superscript"/>
                <w14:ligatures w14:val="standardContextual"/>
              </w:rPr>
              <w:t>l</w:t>
            </w:r>
          </w:p>
        </w:tc>
        <w:tc>
          <w:tcPr>
            <w:tcW w:w="504" w:type="pct"/>
          </w:tcPr>
          <w:p w14:paraId="79EEB66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55D972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m</w:t>
            </w:r>
          </w:p>
        </w:tc>
        <w:tc>
          <w:tcPr>
            <w:tcW w:w="426" w:type="pct"/>
          </w:tcPr>
          <w:p w14:paraId="1202D3C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2276D412" w14:textId="77777777" w:rsidTr="00972513">
        <w:trPr>
          <w:trHeight w:val="144"/>
        </w:trPr>
        <w:tc>
          <w:tcPr>
            <w:tcW w:w="652" w:type="pct"/>
          </w:tcPr>
          <w:p w14:paraId="202BCC71"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SPG </w:t>
            </w:r>
          </w:p>
        </w:tc>
        <w:tc>
          <w:tcPr>
            <w:tcW w:w="445" w:type="pct"/>
          </w:tcPr>
          <w:p w14:paraId="4B4ED0E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f</w:t>
            </w:r>
          </w:p>
        </w:tc>
        <w:tc>
          <w:tcPr>
            <w:tcW w:w="399" w:type="pct"/>
          </w:tcPr>
          <w:p w14:paraId="29B0530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C6E271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58DE2DE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5E94496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79D063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4A96A3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504" w:type="pct"/>
          </w:tcPr>
          <w:p w14:paraId="0FFE45E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c>
          <w:tcPr>
            <w:tcW w:w="446" w:type="pct"/>
          </w:tcPr>
          <w:p w14:paraId="28CD23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49.67</w:t>
            </w:r>
            <w:r w:rsidRPr="00E82585">
              <w:rPr>
                <w:rFonts w:ascii="Arial" w:eastAsiaTheme="minorHAnsi" w:hAnsi="Arial" w:cs="Arial"/>
                <w:color w:val="auto"/>
                <w:kern w:val="2"/>
                <w:sz w:val="16"/>
                <w:szCs w:val="16"/>
                <w:vertAlign w:val="superscript"/>
                <w14:ligatures w14:val="standardContextual"/>
              </w:rPr>
              <w:t>l</w:t>
            </w:r>
          </w:p>
        </w:tc>
        <w:tc>
          <w:tcPr>
            <w:tcW w:w="426" w:type="pct"/>
          </w:tcPr>
          <w:p w14:paraId="60C5E1D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r>
      <w:tr w:rsidR="009D3008" w:rsidRPr="00E82585" w14:paraId="665B13B4" w14:textId="77777777" w:rsidTr="00972513">
        <w:trPr>
          <w:trHeight w:val="144"/>
        </w:trPr>
        <w:tc>
          <w:tcPr>
            <w:tcW w:w="652" w:type="pct"/>
          </w:tcPr>
          <w:p w14:paraId="43B288E3"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CFM1P1O </w:t>
            </w:r>
          </w:p>
        </w:tc>
        <w:tc>
          <w:tcPr>
            <w:tcW w:w="445" w:type="pct"/>
          </w:tcPr>
          <w:p w14:paraId="333A37D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B7D28F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B9981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7AFF13F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26AEB83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17DEC23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7CDB1D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n</w:t>
            </w:r>
          </w:p>
        </w:tc>
        <w:tc>
          <w:tcPr>
            <w:tcW w:w="504" w:type="pct"/>
          </w:tcPr>
          <w:p w14:paraId="092B5FB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6004B41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m</w:t>
            </w:r>
          </w:p>
        </w:tc>
        <w:tc>
          <w:tcPr>
            <w:tcW w:w="426" w:type="pct"/>
          </w:tcPr>
          <w:p w14:paraId="2F7CEB4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04C8948C" w14:textId="77777777" w:rsidTr="00972513">
        <w:trPr>
          <w:trHeight w:val="144"/>
        </w:trPr>
        <w:tc>
          <w:tcPr>
            <w:tcW w:w="652" w:type="pct"/>
          </w:tcPr>
          <w:p w14:paraId="4F0FC57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CFM1P2O </w:t>
            </w:r>
          </w:p>
        </w:tc>
        <w:tc>
          <w:tcPr>
            <w:tcW w:w="445" w:type="pct"/>
          </w:tcPr>
          <w:p w14:paraId="2B1767B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g</w:t>
            </w:r>
          </w:p>
        </w:tc>
        <w:tc>
          <w:tcPr>
            <w:tcW w:w="399" w:type="pct"/>
          </w:tcPr>
          <w:p w14:paraId="3BF25FC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5C51F5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F3747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16B3E59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0E7BBF2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00" w:type="pct"/>
          </w:tcPr>
          <w:p w14:paraId="3C61FBB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o</w:t>
            </w:r>
          </w:p>
        </w:tc>
        <w:tc>
          <w:tcPr>
            <w:tcW w:w="504" w:type="pct"/>
          </w:tcPr>
          <w:p w14:paraId="1602513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c>
          <w:tcPr>
            <w:tcW w:w="446" w:type="pct"/>
          </w:tcPr>
          <w:p w14:paraId="71F21AC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q</w:t>
            </w:r>
          </w:p>
        </w:tc>
        <w:tc>
          <w:tcPr>
            <w:tcW w:w="426" w:type="pct"/>
          </w:tcPr>
          <w:p w14:paraId="6FFAD4F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r>
      <w:tr w:rsidR="009D3008" w:rsidRPr="00E82585" w14:paraId="7F5C8706" w14:textId="77777777" w:rsidTr="00972513">
        <w:trPr>
          <w:trHeight w:val="144"/>
        </w:trPr>
        <w:tc>
          <w:tcPr>
            <w:tcW w:w="652" w:type="pct"/>
          </w:tcPr>
          <w:p w14:paraId="1DF774BC"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CFM1PO </w:t>
            </w:r>
          </w:p>
        </w:tc>
        <w:tc>
          <w:tcPr>
            <w:tcW w:w="445" w:type="pct"/>
          </w:tcPr>
          <w:p w14:paraId="39461AC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17E0CE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BC1ADC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00342CB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6CA453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772BF7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6CC12E4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o</w:t>
            </w:r>
          </w:p>
        </w:tc>
        <w:tc>
          <w:tcPr>
            <w:tcW w:w="504" w:type="pct"/>
          </w:tcPr>
          <w:p w14:paraId="4A192D7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c>
          <w:tcPr>
            <w:tcW w:w="446" w:type="pct"/>
          </w:tcPr>
          <w:p w14:paraId="42F2EA3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26" w:type="pct"/>
          </w:tcPr>
          <w:p w14:paraId="7C0FA5E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r>
      <w:tr w:rsidR="009D3008" w:rsidRPr="00E82585" w14:paraId="46FA41B7" w14:textId="77777777" w:rsidTr="00972513">
        <w:trPr>
          <w:trHeight w:val="144"/>
        </w:trPr>
        <w:tc>
          <w:tcPr>
            <w:tcW w:w="652" w:type="pct"/>
          </w:tcPr>
          <w:p w14:paraId="3A5AB139" w14:textId="2BC54791"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CFM2P1O </w:t>
            </w:r>
          </w:p>
        </w:tc>
        <w:tc>
          <w:tcPr>
            <w:tcW w:w="445" w:type="pct"/>
          </w:tcPr>
          <w:p w14:paraId="444DABDA" w14:textId="4A57427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72C6A35B" w14:textId="109CCEC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4975E01B" w14:textId="6AB681E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A234400" w14:textId="76A3AA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5.67n</w:t>
            </w:r>
          </w:p>
        </w:tc>
        <w:tc>
          <w:tcPr>
            <w:tcW w:w="445" w:type="pct"/>
          </w:tcPr>
          <w:p w14:paraId="45F485D2" w14:textId="7FD0FA4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50BEB09D" w14:textId="0F1EEA9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3E8A6362" w14:textId="301A402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5E13731A" w14:textId="7A1BF2D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2B3397BF" w14:textId="1D3FA6F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7551320E" w14:textId="2DF5975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58BE395E" w14:textId="77777777" w:rsidTr="00972513">
        <w:trPr>
          <w:trHeight w:val="144"/>
        </w:trPr>
        <w:tc>
          <w:tcPr>
            <w:tcW w:w="652" w:type="pct"/>
          </w:tcPr>
          <w:p w14:paraId="501CFD2C" w14:textId="41BAD7BE"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CFM2P2O </w:t>
            </w:r>
          </w:p>
        </w:tc>
        <w:tc>
          <w:tcPr>
            <w:tcW w:w="445" w:type="pct"/>
          </w:tcPr>
          <w:p w14:paraId="032971E8" w14:textId="37F35B4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8037A7D" w14:textId="0E01A90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7F09DE" w14:textId="70BE638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6CAA6F2D" w14:textId="52FC56A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177EFE8" w14:textId="3594479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513B7A1C" w14:textId="148C25C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17.00</w:t>
            </w:r>
            <w:r w:rsidRPr="00E82585">
              <w:rPr>
                <w:rFonts w:ascii="Arial" w:eastAsiaTheme="minorHAnsi" w:hAnsi="Arial" w:cs="Arial"/>
                <w:color w:val="auto"/>
                <w:kern w:val="2"/>
                <w:sz w:val="16"/>
                <w:szCs w:val="16"/>
                <w:vertAlign w:val="superscript"/>
                <w14:ligatures w14:val="standardContextual"/>
              </w:rPr>
              <w:t>m</w:t>
            </w:r>
          </w:p>
        </w:tc>
        <w:tc>
          <w:tcPr>
            <w:tcW w:w="400" w:type="pct"/>
          </w:tcPr>
          <w:p w14:paraId="71C87469" w14:textId="5F932C8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3226E418" w14:textId="2C1FDE9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1909419D" w14:textId="5DABB68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1326F629" w14:textId="1F871BB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5E5B9ADE" w14:textId="77777777" w:rsidTr="00972513">
        <w:trPr>
          <w:trHeight w:val="144"/>
        </w:trPr>
        <w:tc>
          <w:tcPr>
            <w:tcW w:w="652" w:type="pct"/>
          </w:tcPr>
          <w:p w14:paraId="09D70D4D" w14:textId="1D3DE7F6"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CFM2PO </w:t>
            </w:r>
          </w:p>
        </w:tc>
        <w:tc>
          <w:tcPr>
            <w:tcW w:w="445" w:type="pct"/>
          </w:tcPr>
          <w:p w14:paraId="1A25F8A0" w14:textId="6AF8849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3DBFC7B3" w14:textId="5B04300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015CF300" w14:textId="4AB2A6C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l</w:t>
            </w:r>
          </w:p>
        </w:tc>
        <w:tc>
          <w:tcPr>
            <w:tcW w:w="444" w:type="pct"/>
          </w:tcPr>
          <w:p w14:paraId="65E2F9B9" w14:textId="42B3EE6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4F932D49" w14:textId="0BCE2A1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395" w:type="pct"/>
          </w:tcPr>
          <w:p w14:paraId="5C3D3138" w14:textId="7F32203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32961A2B" w14:textId="410B49C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m</w:t>
            </w:r>
          </w:p>
        </w:tc>
        <w:tc>
          <w:tcPr>
            <w:tcW w:w="504" w:type="pct"/>
          </w:tcPr>
          <w:p w14:paraId="4376C1E2" w14:textId="691A491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3DF8C1E9" w14:textId="30738DA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p</w:t>
            </w:r>
          </w:p>
        </w:tc>
        <w:tc>
          <w:tcPr>
            <w:tcW w:w="426" w:type="pct"/>
          </w:tcPr>
          <w:p w14:paraId="0B33D413" w14:textId="5C0D979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12BDC22D" w14:textId="77777777" w:rsidTr="00972513">
        <w:trPr>
          <w:trHeight w:val="144"/>
        </w:trPr>
        <w:tc>
          <w:tcPr>
            <w:tcW w:w="652" w:type="pct"/>
          </w:tcPr>
          <w:p w14:paraId="0A9860E9" w14:textId="107D0227"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HP1O </w:t>
            </w:r>
          </w:p>
        </w:tc>
        <w:tc>
          <w:tcPr>
            <w:tcW w:w="445" w:type="pct"/>
          </w:tcPr>
          <w:p w14:paraId="12CA86AA" w14:textId="26C84F8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a</w:t>
            </w:r>
          </w:p>
        </w:tc>
        <w:tc>
          <w:tcPr>
            <w:tcW w:w="399" w:type="pct"/>
          </w:tcPr>
          <w:p w14:paraId="7E9CEE30" w14:textId="6DA00B8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56A9DBF" w14:textId="2FE7A5F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4632A165" w14:textId="64D7DAA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1F6686F2" w14:textId="47EC79F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3B53B0EE" w14:textId="5610844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n</w:t>
            </w:r>
          </w:p>
        </w:tc>
        <w:tc>
          <w:tcPr>
            <w:tcW w:w="400" w:type="pct"/>
          </w:tcPr>
          <w:p w14:paraId="14B76B16" w14:textId="52B049F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5B93EF8D" w14:textId="5011D02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c>
          <w:tcPr>
            <w:tcW w:w="446" w:type="pct"/>
          </w:tcPr>
          <w:p w14:paraId="5559D5C7" w14:textId="566B896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726B2029" w14:textId="76837D2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r>
      <w:tr w:rsidR="009D3008" w:rsidRPr="00E82585" w14:paraId="4C87BC3F" w14:textId="77777777" w:rsidTr="00972513">
        <w:trPr>
          <w:trHeight w:val="144"/>
        </w:trPr>
        <w:tc>
          <w:tcPr>
            <w:tcW w:w="652" w:type="pct"/>
          </w:tcPr>
          <w:p w14:paraId="1070BC11" w14:textId="2D650C3F"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HP2O </w:t>
            </w:r>
          </w:p>
        </w:tc>
        <w:tc>
          <w:tcPr>
            <w:tcW w:w="445" w:type="pct"/>
          </w:tcPr>
          <w:p w14:paraId="4FEB9458" w14:textId="1893A70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g</w:t>
            </w:r>
          </w:p>
        </w:tc>
        <w:tc>
          <w:tcPr>
            <w:tcW w:w="399" w:type="pct"/>
          </w:tcPr>
          <w:p w14:paraId="1BA6C857" w14:textId="737B7EB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60794F" w14:textId="63B96E7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581AC562" w14:textId="5BD00E1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161319D8" w14:textId="57BA7FE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75D333C1" w14:textId="28C95CB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p</w:t>
            </w:r>
          </w:p>
        </w:tc>
        <w:tc>
          <w:tcPr>
            <w:tcW w:w="400" w:type="pct"/>
          </w:tcPr>
          <w:p w14:paraId="42756D79" w14:textId="4FF6C13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2DF58643" w14:textId="485FCBB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3F2C80DF" w14:textId="1E1769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2958BE42" w14:textId="03371F8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17DEE85E" w14:textId="77777777" w:rsidTr="00972513">
        <w:trPr>
          <w:trHeight w:val="144"/>
        </w:trPr>
        <w:tc>
          <w:tcPr>
            <w:tcW w:w="652" w:type="pct"/>
          </w:tcPr>
          <w:p w14:paraId="5E6413EF" w14:textId="74C24C12"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HPO </w:t>
            </w:r>
          </w:p>
        </w:tc>
        <w:tc>
          <w:tcPr>
            <w:tcW w:w="445" w:type="pct"/>
          </w:tcPr>
          <w:p w14:paraId="405DAAD7" w14:textId="5CED454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b</w:t>
            </w:r>
          </w:p>
        </w:tc>
        <w:tc>
          <w:tcPr>
            <w:tcW w:w="399" w:type="pct"/>
          </w:tcPr>
          <w:p w14:paraId="646FCCF9" w14:textId="158887F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3017689D" w14:textId="31D6002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0D15280E" w14:textId="79CFB83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7FAE4C77" w14:textId="30DA379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5CB877F3" w14:textId="3E92BAF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400" w:type="pct"/>
          </w:tcPr>
          <w:p w14:paraId="2BDE95E5" w14:textId="1E1BC19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15294C42" w14:textId="29DF981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h</w:t>
            </w:r>
          </w:p>
        </w:tc>
        <w:tc>
          <w:tcPr>
            <w:tcW w:w="446" w:type="pct"/>
          </w:tcPr>
          <w:p w14:paraId="6C5F4030" w14:textId="01DADEC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1D2E64D4" w14:textId="44A1877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h</w:t>
            </w:r>
          </w:p>
        </w:tc>
      </w:tr>
      <w:tr w:rsidR="009D3008" w:rsidRPr="00E82585" w14:paraId="32FD01C4" w14:textId="77777777" w:rsidTr="00972513">
        <w:trPr>
          <w:trHeight w:val="144"/>
        </w:trPr>
        <w:tc>
          <w:tcPr>
            <w:tcW w:w="652" w:type="pct"/>
          </w:tcPr>
          <w:p w14:paraId="49305CD0" w14:textId="03D757F3"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SP1O </w:t>
            </w:r>
          </w:p>
        </w:tc>
        <w:tc>
          <w:tcPr>
            <w:tcW w:w="445" w:type="pct"/>
          </w:tcPr>
          <w:p w14:paraId="5F65773F" w14:textId="7755BCB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29C8400" w14:textId="2F35EEE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980E537" w14:textId="431C05B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0E65A6E" w14:textId="251319F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027F391" w14:textId="68D8CBB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77B7F80F" w14:textId="600BE5E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67B4575A" w14:textId="438082A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0C87F3EF" w14:textId="3420F41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56A5E24D" w14:textId="6F40213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34E792F1" w14:textId="0A48250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217871CF" w14:textId="77777777" w:rsidTr="00972513">
        <w:trPr>
          <w:trHeight w:val="144"/>
        </w:trPr>
        <w:tc>
          <w:tcPr>
            <w:tcW w:w="652" w:type="pct"/>
          </w:tcPr>
          <w:p w14:paraId="1945D69B" w14:textId="0CC19820"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SP2O </w:t>
            </w:r>
          </w:p>
        </w:tc>
        <w:tc>
          <w:tcPr>
            <w:tcW w:w="445" w:type="pct"/>
          </w:tcPr>
          <w:p w14:paraId="2746A75E" w14:textId="79F5AC8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C8F7752" w14:textId="60E8E45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06E16B25" w14:textId="618D2FC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10D82291" w14:textId="006ED26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4EB2CA06" w14:textId="368A0BC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3BFD2E9B" w14:textId="68F3067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7AF1D5C2" w14:textId="4E4C16D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2AA2716F" w14:textId="581509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34E66FD7" w14:textId="3A1A53B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075D4DA5" w14:textId="1F0A29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70616299" w14:textId="77777777" w:rsidTr="00972513">
        <w:trPr>
          <w:trHeight w:val="144"/>
        </w:trPr>
        <w:tc>
          <w:tcPr>
            <w:tcW w:w="652" w:type="pct"/>
          </w:tcPr>
          <w:p w14:paraId="34AE54AF" w14:textId="63DEA9E3"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SPO </w:t>
            </w:r>
          </w:p>
        </w:tc>
        <w:tc>
          <w:tcPr>
            <w:tcW w:w="445" w:type="pct"/>
          </w:tcPr>
          <w:p w14:paraId="1EF39338" w14:textId="7028578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0163966D" w14:textId="56B2F61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48E8739" w14:textId="2A97A99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44" w:type="pct"/>
          </w:tcPr>
          <w:p w14:paraId="4AE67551" w14:textId="175212E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062F810A" w14:textId="42AAC90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67762396" w14:textId="2CEE1CF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o</w:t>
            </w:r>
          </w:p>
        </w:tc>
        <w:tc>
          <w:tcPr>
            <w:tcW w:w="400" w:type="pct"/>
          </w:tcPr>
          <w:p w14:paraId="3A403238" w14:textId="45D9A49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4BD36A6E" w14:textId="498B260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08A6E0DF" w14:textId="7A3F45E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050D7580" w14:textId="68692A1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147DEBC9" w14:textId="77777777" w:rsidTr="00972513">
        <w:trPr>
          <w:trHeight w:val="144"/>
        </w:trPr>
        <w:tc>
          <w:tcPr>
            <w:tcW w:w="652" w:type="pct"/>
          </w:tcPr>
          <w:p w14:paraId="1D54AFD5" w14:textId="2581CF7D"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Mean (%)</w:t>
            </w:r>
          </w:p>
        </w:tc>
        <w:tc>
          <w:tcPr>
            <w:tcW w:w="445" w:type="pct"/>
          </w:tcPr>
          <w:p w14:paraId="54EA481B" w14:textId="0001BB4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24.21</w:t>
            </w:r>
          </w:p>
        </w:tc>
        <w:tc>
          <w:tcPr>
            <w:tcW w:w="399" w:type="pct"/>
          </w:tcPr>
          <w:p w14:paraId="3ADD29D2" w14:textId="5D7AC74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28.95</w:t>
            </w:r>
          </w:p>
        </w:tc>
        <w:tc>
          <w:tcPr>
            <w:tcW w:w="445" w:type="pct"/>
          </w:tcPr>
          <w:p w14:paraId="519A3A59" w14:textId="4A3C780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47.51</w:t>
            </w:r>
          </w:p>
        </w:tc>
        <w:tc>
          <w:tcPr>
            <w:tcW w:w="444" w:type="pct"/>
          </w:tcPr>
          <w:p w14:paraId="24BD591A" w14:textId="0CD5FFA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36.85</w:t>
            </w:r>
          </w:p>
        </w:tc>
        <w:tc>
          <w:tcPr>
            <w:tcW w:w="445" w:type="pct"/>
          </w:tcPr>
          <w:p w14:paraId="0F0FFC16" w14:textId="08BCC83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51.52</w:t>
            </w:r>
          </w:p>
        </w:tc>
        <w:tc>
          <w:tcPr>
            <w:tcW w:w="395" w:type="pct"/>
          </w:tcPr>
          <w:p w14:paraId="73468FF6" w14:textId="4D58A73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40.70</w:t>
            </w:r>
          </w:p>
        </w:tc>
        <w:tc>
          <w:tcPr>
            <w:tcW w:w="400" w:type="pct"/>
          </w:tcPr>
          <w:p w14:paraId="750DC481" w14:textId="5D13B1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58.49</w:t>
            </w:r>
          </w:p>
        </w:tc>
        <w:tc>
          <w:tcPr>
            <w:tcW w:w="504" w:type="pct"/>
          </w:tcPr>
          <w:p w14:paraId="2C3877AF" w14:textId="5785223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48.60</w:t>
            </w:r>
          </w:p>
        </w:tc>
        <w:tc>
          <w:tcPr>
            <w:tcW w:w="446" w:type="pct"/>
          </w:tcPr>
          <w:p w14:paraId="0D5440EE" w14:textId="297EC35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62.24</w:t>
            </w:r>
          </w:p>
        </w:tc>
        <w:tc>
          <w:tcPr>
            <w:tcW w:w="426" w:type="pct"/>
          </w:tcPr>
          <w:p w14:paraId="744BA175" w14:textId="7F18CA4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54.23</w:t>
            </w:r>
          </w:p>
        </w:tc>
      </w:tr>
      <w:tr w:rsidR="009D3008" w:rsidRPr="00E82585" w14:paraId="1524E030" w14:textId="77777777" w:rsidTr="00972513">
        <w:trPr>
          <w:trHeight w:val="144"/>
        </w:trPr>
        <w:tc>
          <w:tcPr>
            <w:tcW w:w="652" w:type="pct"/>
          </w:tcPr>
          <w:p w14:paraId="22DE9F37" w14:textId="5830FB34"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i/>
                <w:color w:val="auto"/>
                <w:kern w:val="2"/>
                <w:sz w:val="16"/>
                <w:szCs w:val="16"/>
                <w14:ligatures w14:val="standardContextual"/>
              </w:rPr>
              <w:t>P</w:t>
            </w:r>
            <w:r w:rsidRPr="00E82585">
              <w:rPr>
                <w:rFonts w:ascii="Arial" w:eastAsiaTheme="minorHAnsi" w:hAnsi="Arial" w:cs="Arial"/>
                <w:bCs/>
                <w:color w:val="auto"/>
                <w:kern w:val="2"/>
                <w:sz w:val="16"/>
                <w:szCs w:val="16"/>
                <w14:ligatures w14:val="standardContextual"/>
              </w:rPr>
              <w:t>-value</w:t>
            </w:r>
          </w:p>
        </w:tc>
        <w:tc>
          <w:tcPr>
            <w:tcW w:w="445" w:type="pct"/>
          </w:tcPr>
          <w:p w14:paraId="518EC65D" w14:textId="298E14F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399" w:type="pct"/>
          </w:tcPr>
          <w:p w14:paraId="6D5CBF44" w14:textId="316F8D5E"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5" w:type="pct"/>
          </w:tcPr>
          <w:p w14:paraId="1A22799C" w14:textId="1F8F0B6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4" w:type="pct"/>
          </w:tcPr>
          <w:p w14:paraId="37A00A59" w14:textId="4DB4D6AA"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5" w:type="pct"/>
          </w:tcPr>
          <w:p w14:paraId="11B9C669" w14:textId="2D9C21B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395" w:type="pct"/>
          </w:tcPr>
          <w:p w14:paraId="1EFD67F6" w14:textId="59C5F073"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00" w:type="pct"/>
          </w:tcPr>
          <w:p w14:paraId="7A8A1C95" w14:textId="19A6417F"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504" w:type="pct"/>
          </w:tcPr>
          <w:p w14:paraId="1F7786A1" w14:textId="1A2B7730"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6" w:type="pct"/>
          </w:tcPr>
          <w:p w14:paraId="477483C3" w14:textId="10881BF2"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26" w:type="pct"/>
          </w:tcPr>
          <w:p w14:paraId="5BEFAF4C" w14:textId="50A4CC89"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r>
      <w:tr w:rsidR="009D3008" w:rsidRPr="00E82585" w14:paraId="36B9F0BA" w14:textId="77777777" w:rsidTr="00972513">
        <w:trPr>
          <w:trHeight w:val="144"/>
        </w:trPr>
        <w:tc>
          <w:tcPr>
            <w:tcW w:w="652" w:type="pct"/>
          </w:tcPr>
          <w:p w14:paraId="71C4702F" w14:textId="7513FDCC"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LSD </w:t>
            </w:r>
            <w:r w:rsidRPr="00E82585">
              <w:rPr>
                <w:rFonts w:ascii="Arial" w:eastAsiaTheme="minorHAnsi" w:hAnsi="Arial" w:cs="Arial"/>
                <w:bCs/>
                <w:color w:val="auto"/>
                <w:kern w:val="2"/>
                <w:sz w:val="16"/>
                <w:szCs w:val="16"/>
                <w:vertAlign w:val="subscript"/>
                <w14:ligatures w14:val="standardContextual"/>
              </w:rPr>
              <w:t>0.05</w:t>
            </w:r>
          </w:p>
        </w:tc>
        <w:tc>
          <w:tcPr>
            <w:tcW w:w="445" w:type="pct"/>
          </w:tcPr>
          <w:p w14:paraId="1810C120" w14:textId="1AFC616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1.556</w:t>
            </w:r>
          </w:p>
        </w:tc>
        <w:tc>
          <w:tcPr>
            <w:tcW w:w="399" w:type="pct"/>
          </w:tcPr>
          <w:p w14:paraId="55CD9A74" w14:textId="5F30EA8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1.736</w:t>
            </w:r>
          </w:p>
        </w:tc>
        <w:tc>
          <w:tcPr>
            <w:tcW w:w="445" w:type="pct"/>
          </w:tcPr>
          <w:p w14:paraId="4BAB25F6" w14:textId="72A3306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2.864</w:t>
            </w:r>
          </w:p>
        </w:tc>
        <w:tc>
          <w:tcPr>
            <w:tcW w:w="444" w:type="pct"/>
          </w:tcPr>
          <w:p w14:paraId="7FDC35B1" w14:textId="798427E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1.802</w:t>
            </w:r>
          </w:p>
        </w:tc>
        <w:tc>
          <w:tcPr>
            <w:tcW w:w="445" w:type="pct"/>
          </w:tcPr>
          <w:p w14:paraId="3E04B3A6" w14:textId="5DFB659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2.045</w:t>
            </w:r>
          </w:p>
        </w:tc>
        <w:tc>
          <w:tcPr>
            <w:tcW w:w="395" w:type="pct"/>
          </w:tcPr>
          <w:p w14:paraId="556CB3F5" w14:textId="107627C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1.243</w:t>
            </w:r>
          </w:p>
        </w:tc>
        <w:tc>
          <w:tcPr>
            <w:tcW w:w="400" w:type="pct"/>
          </w:tcPr>
          <w:p w14:paraId="464090E0" w14:textId="1FDFEA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0.814</w:t>
            </w:r>
          </w:p>
        </w:tc>
        <w:tc>
          <w:tcPr>
            <w:tcW w:w="504" w:type="pct"/>
          </w:tcPr>
          <w:p w14:paraId="3602B72B" w14:textId="6C2BBDD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1.850</w:t>
            </w:r>
          </w:p>
        </w:tc>
        <w:tc>
          <w:tcPr>
            <w:tcW w:w="446" w:type="pct"/>
          </w:tcPr>
          <w:p w14:paraId="2139C5A3" w14:textId="651E102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2.222</w:t>
            </w:r>
          </w:p>
        </w:tc>
        <w:tc>
          <w:tcPr>
            <w:tcW w:w="426" w:type="pct"/>
          </w:tcPr>
          <w:p w14:paraId="405FCFF6" w14:textId="4D5FAE5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1.850</w:t>
            </w:r>
          </w:p>
        </w:tc>
      </w:tr>
      <w:tr w:rsidR="009D3008" w:rsidRPr="00E82585" w14:paraId="414A4DAE" w14:textId="77777777" w:rsidTr="00972513">
        <w:trPr>
          <w:trHeight w:val="144"/>
        </w:trPr>
        <w:tc>
          <w:tcPr>
            <w:tcW w:w="652" w:type="pct"/>
            <w:tcBorders>
              <w:bottom w:val="single" w:sz="4" w:space="0" w:color="auto"/>
            </w:tcBorders>
          </w:tcPr>
          <w:p w14:paraId="2BBD95E7" w14:textId="6AAF520F"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CV %</w:t>
            </w:r>
          </w:p>
        </w:tc>
        <w:tc>
          <w:tcPr>
            <w:tcW w:w="445" w:type="pct"/>
            <w:tcBorders>
              <w:bottom w:val="single" w:sz="4" w:space="0" w:color="auto"/>
            </w:tcBorders>
          </w:tcPr>
          <w:p w14:paraId="232C82BB" w14:textId="62EBF43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3.947</w:t>
            </w:r>
          </w:p>
        </w:tc>
        <w:tc>
          <w:tcPr>
            <w:tcW w:w="399" w:type="pct"/>
            <w:tcBorders>
              <w:bottom w:val="single" w:sz="4" w:space="0" w:color="auto"/>
            </w:tcBorders>
          </w:tcPr>
          <w:p w14:paraId="7DA0022B" w14:textId="1105025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3.682</w:t>
            </w:r>
          </w:p>
        </w:tc>
        <w:tc>
          <w:tcPr>
            <w:tcW w:w="445" w:type="pct"/>
            <w:tcBorders>
              <w:bottom w:val="single" w:sz="4" w:space="0" w:color="auto"/>
            </w:tcBorders>
          </w:tcPr>
          <w:p w14:paraId="7E801B56" w14:textId="08371F4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3.702</w:t>
            </w:r>
          </w:p>
        </w:tc>
        <w:tc>
          <w:tcPr>
            <w:tcW w:w="444" w:type="pct"/>
            <w:tcBorders>
              <w:bottom w:val="single" w:sz="4" w:space="0" w:color="auto"/>
            </w:tcBorders>
          </w:tcPr>
          <w:p w14:paraId="13A5ABDB" w14:textId="45B749D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3.003</w:t>
            </w:r>
          </w:p>
        </w:tc>
        <w:tc>
          <w:tcPr>
            <w:tcW w:w="445" w:type="pct"/>
            <w:tcBorders>
              <w:bottom w:val="single" w:sz="4" w:space="0" w:color="auto"/>
            </w:tcBorders>
          </w:tcPr>
          <w:p w14:paraId="55BE9C8A" w14:textId="2399C58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2.437</w:t>
            </w:r>
          </w:p>
        </w:tc>
        <w:tc>
          <w:tcPr>
            <w:tcW w:w="395" w:type="pct"/>
            <w:tcBorders>
              <w:bottom w:val="single" w:sz="4" w:space="0" w:color="auto"/>
            </w:tcBorders>
          </w:tcPr>
          <w:p w14:paraId="0C884BE1" w14:textId="5D3AC95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1.875</w:t>
            </w:r>
          </w:p>
        </w:tc>
        <w:tc>
          <w:tcPr>
            <w:tcW w:w="400" w:type="pct"/>
            <w:tcBorders>
              <w:bottom w:val="single" w:sz="4" w:space="0" w:color="auto"/>
            </w:tcBorders>
          </w:tcPr>
          <w:p w14:paraId="63D39FDF" w14:textId="334BFD6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2.960</w:t>
            </w:r>
          </w:p>
        </w:tc>
        <w:tc>
          <w:tcPr>
            <w:tcW w:w="504" w:type="pct"/>
            <w:tcBorders>
              <w:bottom w:val="single" w:sz="4" w:space="0" w:color="auto"/>
            </w:tcBorders>
          </w:tcPr>
          <w:p w14:paraId="48A92380" w14:textId="0544511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2.085</w:t>
            </w:r>
          </w:p>
        </w:tc>
        <w:tc>
          <w:tcPr>
            <w:tcW w:w="446" w:type="pct"/>
            <w:tcBorders>
              <w:bottom w:val="single" w:sz="4" w:space="0" w:color="auto"/>
            </w:tcBorders>
          </w:tcPr>
          <w:p w14:paraId="1BC3B826" w14:textId="28E8044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2.192</w:t>
            </w:r>
          </w:p>
        </w:tc>
        <w:tc>
          <w:tcPr>
            <w:tcW w:w="426" w:type="pct"/>
            <w:tcBorders>
              <w:bottom w:val="single" w:sz="4" w:space="0" w:color="auto"/>
            </w:tcBorders>
          </w:tcPr>
          <w:p w14:paraId="3E7C4AB1" w14:textId="67F8C34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2.085</w:t>
            </w:r>
          </w:p>
        </w:tc>
      </w:tr>
    </w:tbl>
    <w:bookmarkEnd w:id="9"/>
    <w:p w14:paraId="4AAC1733" w14:textId="77777777" w:rsidR="00EE2555" w:rsidRPr="00FB46C8" w:rsidRDefault="00EE2555" w:rsidP="00EE255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702CE6D" w14:textId="77777777" w:rsidR="00EE2555" w:rsidRPr="00FB46C8" w:rsidRDefault="00EE2555" w:rsidP="00EE255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LSD = Least Significant Difference, CV = Coefficient of Variation, T1 = Trial 1, T2 = Trial 2</w:t>
      </w:r>
    </w:p>
    <w:p w14:paraId="24E39A3C" w14:textId="77777777" w:rsidR="00D716EF" w:rsidRPr="00FB46C8" w:rsidRDefault="00D716EF" w:rsidP="00960DD3">
      <w:pPr>
        <w:spacing w:after="0" w:line="240" w:lineRule="auto"/>
        <w:ind w:left="0" w:firstLine="0"/>
        <w:rPr>
          <w:rFonts w:ascii="Arial" w:eastAsiaTheme="minorHAnsi" w:hAnsi="Arial" w:cs="Arial"/>
          <w:color w:val="auto"/>
          <w:kern w:val="2"/>
          <w:sz w:val="20"/>
          <w:szCs w:val="20"/>
          <w14:ligatures w14:val="standardContextual"/>
        </w:rPr>
      </w:pPr>
    </w:p>
    <w:p w14:paraId="573AC760" w14:textId="77777777" w:rsidR="00483B7D" w:rsidRPr="00FB46C8" w:rsidRDefault="00483B7D" w:rsidP="00960DD3">
      <w:pPr>
        <w:spacing w:after="0" w:line="240" w:lineRule="auto"/>
        <w:ind w:left="0" w:firstLine="0"/>
        <w:rPr>
          <w:rFonts w:ascii="Arial" w:eastAsiaTheme="minorHAnsi" w:hAnsi="Arial" w:cs="Arial"/>
          <w:color w:val="auto"/>
          <w:kern w:val="2"/>
          <w:sz w:val="20"/>
          <w:szCs w:val="20"/>
          <w14:ligatures w14:val="standardContextual"/>
        </w:rPr>
      </w:pPr>
    </w:p>
    <w:p w14:paraId="04FFA1DE" w14:textId="77777777" w:rsidR="00483B7D" w:rsidRPr="00FB46C8" w:rsidRDefault="00483B7D" w:rsidP="00960DD3">
      <w:pPr>
        <w:spacing w:after="0" w:line="240" w:lineRule="auto"/>
        <w:ind w:left="0" w:firstLine="0"/>
        <w:rPr>
          <w:rFonts w:ascii="Arial" w:eastAsiaTheme="minorHAnsi" w:hAnsi="Arial" w:cs="Arial"/>
          <w:color w:val="auto"/>
          <w:kern w:val="2"/>
          <w:sz w:val="20"/>
          <w:szCs w:val="20"/>
          <w14:ligatures w14:val="standardContextual"/>
        </w:rPr>
        <w:sectPr w:rsidR="00483B7D" w:rsidRPr="00FB46C8" w:rsidSect="000A5748">
          <w:type w:val="continuous"/>
          <w:pgSz w:w="12240" w:h="15840"/>
          <w:pgMar w:top="1440" w:right="2016" w:bottom="2016" w:left="2016" w:header="720" w:footer="720" w:gutter="0"/>
          <w:cols w:space="720"/>
          <w:docGrid w:linePitch="326"/>
        </w:sectPr>
      </w:pPr>
    </w:p>
    <w:p w14:paraId="3609B15A" w14:textId="77777777" w:rsidR="00AC2CEB"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Low temperatures below 21°C slow down food mobilization and reduce enzymatic activities, while high temperatures above the optimum 26°C denature enzymes and kill embryonic tissues, thus retarding germination rate (Guo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2020). These reasons also account for the higher germination rate in trial two compared to trial one at 15 DAS.</w:t>
      </w:r>
    </w:p>
    <w:p w14:paraId="2CE58F74" w14:textId="77777777" w:rsidR="00AC2CEB"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Fast cotyledon opening, sprouting and germination observed in treatments with soil can be attributed to its very fine texture that on one hand retains water around the seed and makes it easier for cell expansion after imbibition, and on the other hand, enhances faster radicle development, as well as promoting quicker upward growth of the hypocotyl. This finding was also reported by Naseer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(2024), who observed that germination was fast and high in loam treatments, while investigating the effect of various soil textures on the germination and growth parameters of </w:t>
      </w:r>
      <w:r w:rsidRPr="00FB46C8">
        <w:rPr>
          <w:rFonts w:ascii="Arial" w:eastAsiaTheme="minorHAnsi" w:hAnsi="Arial" w:cs="Arial"/>
          <w:bCs/>
          <w:i/>
          <w:iCs/>
          <w:color w:val="auto"/>
          <w:kern w:val="2"/>
          <w:sz w:val="20"/>
          <w:szCs w:val="20"/>
          <w14:ligatures w14:val="standardContextual"/>
        </w:rPr>
        <w:t xml:space="preserve">Luffa </w:t>
      </w:r>
      <w:proofErr w:type="spellStart"/>
      <w:r w:rsidRPr="00FB46C8">
        <w:rPr>
          <w:rFonts w:ascii="Arial" w:eastAsiaTheme="minorHAnsi" w:hAnsi="Arial" w:cs="Arial"/>
          <w:bCs/>
          <w:i/>
          <w:iCs/>
          <w:color w:val="auto"/>
          <w:kern w:val="2"/>
          <w:sz w:val="20"/>
          <w:szCs w:val="20"/>
          <w14:ligatures w14:val="standardContextual"/>
        </w:rPr>
        <w:t>acutangula</w:t>
      </w:r>
      <w:proofErr w:type="spellEnd"/>
      <w:r w:rsidRPr="00FB46C8">
        <w:rPr>
          <w:rFonts w:ascii="Arial" w:eastAsiaTheme="minorHAnsi" w:hAnsi="Arial" w:cs="Arial"/>
          <w:bCs/>
          <w:color w:val="auto"/>
          <w:kern w:val="2"/>
          <w:sz w:val="20"/>
          <w:szCs w:val="20"/>
          <w14:ligatures w14:val="standardContextual"/>
        </w:rPr>
        <w:t xml:space="preserve">, and linked it to its finer texture, which made it easier for plant seeds to penetrate through the soil without facing any resistance, as compared to sandy soils that had coarse textures. </w:t>
      </w:r>
    </w:p>
    <w:p w14:paraId="2CF246B0" w14:textId="60A5370B" w:rsidR="00206A7C" w:rsidRPr="00FB46C8" w:rsidRDefault="007B6284" w:rsidP="00B23D26">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HP1O had a higher germination rate </w:t>
      </w:r>
      <w:r w:rsidR="009C54C5" w:rsidRPr="00FB46C8">
        <w:rPr>
          <w:rFonts w:ascii="Arial" w:eastAsiaTheme="minorHAnsi" w:hAnsi="Arial" w:cs="Arial"/>
          <w:bCs/>
          <w:color w:val="auto"/>
          <w:kern w:val="2"/>
          <w:sz w:val="20"/>
          <w:szCs w:val="20"/>
          <w14:ligatures w14:val="standardContextual"/>
        </w:rPr>
        <w:t>of 89%</w:t>
      </w:r>
      <w:r w:rsidR="00D26D41"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in trial one</w:t>
      </w:r>
      <w:r w:rsidR="00D26D41"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while HP1L and HP</w:t>
      </w:r>
      <w:r w:rsidR="009C54C5" w:rsidRPr="00FB46C8">
        <w:rPr>
          <w:rFonts w:ascii="Arial" w:eastAsiaTheme="minorHAnsi" w:hAnsi="Arial" w:cs="Arial"/>
          <w:bCs/>
          <w:color w:val="auto"/>
          <w:kern w:val="2"/>
          <w:sz w:val="20"/>
          <w:szCs w:val="20"/>
          <w14:ligatures w14:val="standardContextual"/>
        </w:rPr>
        <w:t>L had the highest in trial two of 94.33%</w:t>
      </w:r>
      <w:r w:rsidRPr="00FB46C8">
        <w:rPr>
          <w:rFonts w:ascii="Arial" w:eastAsiaTheme="minorHAnsi" w:hAnsi="Arial" w:cs="Arial"/>
          <w:bCs/>
          <w:color w:val="auto"/>
          <w:kern w:val="2"/>
          <w:sz w:val="20"/>
          <w:szCs w:val="20"/>
          <w14:ligatures w14:val="standardContextual"/>
        </w:rPr>
        <w:t xml:space="preserve"> at 15</w:t>
      </w:r>
      <w:r w:rsidR="008A4E11" w:rsidRPr="00FB46C8">
        <w:rPr>
          <w:rFonts w:ascii="Arial" w:eastAsiaTheme="minorHAnsi" w:hAnsi="Arial" w:cs="Arial"/>
          <w:bCs/>
          <w:color w:val="auto"/>
          <w:kern w:val="2"/>
          <w:sz w:val="20"/>
          <w:szCs w:val="20"/>
          <w14:ligatures w14:val="standardContextual"/>
        </w:rPr>
        <w:t xml:space="preserve"> </w:t>
      </w:r>
      <w:r w:rsidR="00BF586C" w:rsidRPr="00FB46C8">
        <w:rPr>
          <w:rFonts w:ascii="Arial" w:eastAsiaTheme="minorHAnsi" w:hAnsi="Arial" w:cs="Arial"/>
          <w:bCs/>
          <w:color w:val="auto"/>
          <w:kern w:val="2"/>
          <w:sz w:val="20"/>
          <w:szCs w:val="20"/>
          <w14:ligatures w14:val="standardContextual"/>
        </w:rPr>
        <w:t xml:space="preserve">DAS. </w:t>
      </w:r>
      <w:proofErr w:type="spellStart"/>
      <w:r w:rsidR="00BF586C" w:rsidRPr="00FB46C8">
        <w:rPr>
          <w:rFonts w:ascii="Arial" w:eastAsiaTheme="minorHAnsi" w:hAnsi="Arial" w:cs="Arial"/>
          <w:bCs/>
          <w:color w:val="auto"/>
          <w:kern w:val="2"/>
          <w:sz w:val="20"/>
          <w:szCs w:val="20"/>
          <w14:ligatures w14:val="standardContextual"/>
        </w:rPr>
        <w:t>Hygromix</w:t>
      </w:r>
      <w:proofErr w:type="spellEnd"/>
      <w:r w:rsidRPr="00FB46C8">
        <w:rPr>
          <w:rFonts w:ascii="Arial" w:eastAsiaTheme="minorHAnsi" w:hAnsi="Arial" w:cs="Arial"/>
          <w:bCs/>
          <w:color w:val="auto"/>
          <w:kern w:val="2"/>
          <w:sz w:val="20"/>
          <w:szCs w:val="20"/>
          <w14:ligatures w14:val="standardContextual"/>
        </w:rPr>
        <w:t xml:space="preserve"> could have offered</w:t>
      </w:r>
      <w:r w:rsidR="003B4ED5" w:rsidRPr="00FB46C8">
        <w:rPr>
          <w:rFonts w:ascii="Arial" w:eastAsiaTheme="minorHAnsi" w:hAnsi="Arial" w:cs="Arial"/>
          <w:bCs/>
          <w:color w:val="auto"/>
          <w:kern w:val="2"/>
          <w:sz w:val="20"/>
          <w:szCs w:val="20"/>
          <w14:ligatures w14:val="standardContextual"/>
        </w:rPr>
        <w:t xml:space="preserve"> better </w:t>
      </w:r>
      <w:r w:rsidR="003B4ED5" w:rsidRPr="00FB46C8">
        <w:rPr>
          <w:rFonts w:ascii="Arial" w:eastAsiaTheme="minorHAnsi" w:hAnsi="Arial" w:cs="Arial"/>
          <w:bCs/>
          <w:color w:val="auto"/>
          <w:kern w:val="2"/>
          <w:sz w:val="20"/>
          <w:szCs w:val="20"/>
          <w14:ligatures w14:val="standardContextual"/>
        </w:rPr>
        <w:t>medium characteristics</w:t>
      </w:r>
      <w:r w:rsidR="00856B0D" w:rsidRPr="00FB46C8">
        <w:rPr>
          <w:rFonts w:ascii="Arial" w:eastAsiaTheme="minorHAnsi" w:hAnsi="Arial" w:cs="Arial"/>
          <w:bCs/>
          <w:color w:val="auto"/>
          <w:kern w:val="2"/>
          <w:sz w:val="20"/>
          <w:szCs w:val="20"/>
          <w14:ligatures w14:val="standardContextual"/>
        </w:rPr>
        <w:t xml:space="preserve">, including </w:t>
      </w:r>
      <w:r w:rsidRPr="00FB46C8">
        <w:rPr>
          <w:rFonts w:ascii="Arial" w:eastAsiaTheme="minorHAnsi" w:hAnsi="Arial" w:cs="Arial"/>
          <w:bCs/>
          <w:color w:val="auto"/>
          <w:kern w:val="2"/>
          <w:sz w:val="20"/>
          <w:szCs w:val="20"/>
          <w14:ligatures w14:val="standardContextual"/>
        </w:rPr>
        <w:t>45.5% porosity, 0.18</w:t>
      </w:r>
      <w:r w:rsidR="009752C2"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g/cm</w:t>
      </w:r>
      <w:r w:rsidRPr="00FB46C8">
        <w:rPr>
          <w:rFonts w:ascii="Arial" w:eastAsiaTheme="minorHAnsi" w:hAnsi="Arial" w:cs="Arial"/>
          <w:bCs/>
          <w:color w:val="auto"/>
          <w:kern w:val="2"/>
          <w:sz w:val="20"/>
          <w:szCs w:val="20"/>
          <w:vertAlign w:val="superscript"/>
          <w14:ligatures w14:val="standardContextual"/>
        </w:rPr>
        <w:t xml:space="preserve">3 </w:t>
      </w:r>
      <w:r w:rsidRPr="00FB46C8">
        <w:rPr>
          <w:rFonts w:ascii="Arial" w:eastAsiaTheme="minorHAnsi" w:hAnsi="Arial" w:cs="Arial"/>
          <w:bCs/>
          <w:color w:val="auto"/>
          <w:kern w:val="2"/>
          <w:sz w:val="20"/>
          <w:szCs w:val="20"/>
          <w14:ligatures w14:val="standardContextual"/>
        </w:rPr>
        <w:t xml:space="preserve">bulk density, 85% </w:t>
      </w:r>
      <w:r w:rsidR="009752C2" w:rsidRPr="00FB46C8">
        <w:rPr>
          <w:rFonts w:ascii="Arial" w:eastAsiaTheme="minorHAnsi" w:hAnsi="Arial" w:cs="Arial"/>
          <w:bCs/>
          <w:color w:val="auto"/>
          <w:kern w:val="2"/>
          <w:sz w:val="20"/>
          <w:szCs w:val="20"/>
          <w14:ligatures w14:val="standardContextual"/>
        </w:rPr>
        <w:t>WHC</w:t>
      </w:r>
      <w:r w:rsidR="00421F7E" w:rsidRPr="00FB46C8">
        <w:rPr>
          <w:rFonts w:ascii="Arial" w:eastAsiaTheme="minorHAnsi" w:hAnsi="Arial" w:cs="Arial"/>
          <w:bCs/>
          <w:color w:val="auto"/>
          <w:kern w:val="2"/>
          <w:sz w:val="20"/>
          <w:szCs w:val="20"/>
          <w14:ligatures w14:val="standardContextual"/>
        </w:rPr>
        <w:t>, a pH of 6.3</w:t>
      </w:r>
      <w:r w:rsidR="009752C2" w:rsidRPr="00FB46C8">
        <w:rPr>
          <w:rFonts w:ascii="Arial" w:eastAsiaTheme="minorHAnsi" w:hAnsi="Arial" w:cs="Arial"/>
          <w:bCs/>
          <w:color w:val="auto"/>
          <w:kern w:val="2"/>
          <w:sz w:val="20"/>
          <w:szCs w:val="20"/>
          <w14:ligatures w14:val="standardContextual"/>
        </w:rPr>
        <w:t>,</w:t>
      </w:r>
      <w:r w:rsidR="00856B0D" w:rsidRPr="00FB46C8">
        <w:rPr>
          <w:rFonts w:ascii="Arial" w:eastAsiaTheme="minorHAnsi" w:hAnsi="Arial" w:cs="Arial"/>
          <w:bCs/>
          <w:color w:val="auto"/>
          <w:kern w:val="2"/>
          <w:sz w:val="20"/>
          <w:szCs w:val="20"/>
          <w14:ligatures w14:val="standardContextual"/>
        </w:rPr>
        <w:t xml:space="preserve"> and fine texture</w:t>
      </w:r>
      <w:r w:rsidR="000B76F0" w:rsidRPr="00FB46C8">
        <w:rPr>
          <w:rFonts w:ascii="Arial" w:eastAsiaTheme="minorHAnsi" w:hAnsi="Arial" w:cs="Arial"/>
          <w:bCs/>
          <w:color w:val="auto"/>
          <w:kern w:val="2"/>
          <w:sz w:val="20"/>
          <w:szCs w:val="20"/>
          <w14:ligatures w14:val="standardContextual"/>
        </w:rPr>
        <w:t>,</w:t>
      </w:r>
      <w:r w:rsidR="00BF586C" w:rsidRPr="00FB46C8">
        <w:rPr>
          <w:rFonts w:ascii="Arial" w:eastAsiaTheme="minorHAnsi" w:hAnsi="Arial" w:cs="Arial"/>
          <w:bCs/>
          <w:color w:val="auto"/>
          <w:kern w:val="2"/>
          <w:sz w:val="20"/>
          <w:szCs w:val="20"/>
          <w14:ligatures w14:val="standardContextual"/>
        </w:rPr>
        <w:t xml:space="preserve"> which highly contributed to</w:t>
      </w:r>
      <w:r w:rsidRPr="00FB46C8">
        <w:rPr>
          <w:rFonts w:ascii="Arial" w:eastAsiaTheme="minorHAnsi" w:hAnsi="Arial" w:cs="Arial"/>
          <w:bCs/>
          <w:color w:val="auto"/>
          <w:kern w:val="2"/>
          <w:sz w:val="20"/>
          <w:szCs w:val="20"/>
          <w14:ligatures w14:val="standardContextual"/>
        </w:rPr>
        <w:t xml:space="preserve"> hastening </w:t>
      </w:r>
      <w:r w:rsidR="000B76F0" w:rsidRPr="00FB46C8">
        <w:rPr>
          <w:rFonts w:ascii="Arial" w:eastAsiaTheme="minorHAnsi" w:hAnsi="Arial" w:cs="Arial"/>
          <w:bCs/>
          <w:color w:val="auto"/>
          <w:kern w:val="2"/>
          <w:sz w:val="20"/>
          <w:szCs w:val="20"/>
          <w14:ligatures w14:val="standardContextual"/>
        </w:rPr>
        <w:t xml:space="preserve">of </w:t>
      </w:r>
      <w:r w:rsidR="0022724C" w:rsidRPr="00FB46C8">
        <w:rPr>
          <w:rFonts w:ascii="Arial" w:eastAsiaTheme="minorHAnsi" w:hAnsi="Arial" w:cs="Arial"/>
          <w:bCs/>
          <w:color w:val="auto"/>
          <w:kern w:val="2"/>
          <w:sz w:val="20"/>
          <w:szCs w:val="20"/>
          <w14:ligatures w14:val="standardContextual"/>
        </w:rPr>
        <w:t xml:space="preserve">sweet pepper seed </w:t>
      </w:r>
      <w:r w:rsidRPr="00FB46C8">
        <w:rPr>
          <w:rFonts w:ascii="Arial" w:eastAsiaTheme="minorHAnsi" w:hAnsi="Arial" w:cs="Arial"/>
          <w:bCs/>
          <w:color w:val="auto"/>
          <w:kern w:val="2"/>
          <w:sz w:val="20"/>
          <w:szCs w:val="20"/>
          <w14:ligatures w14:val="standardContextual"/>
        </w:rPr>
        <w:t>germin</w:t>
      </w:r>
      <w:r w:rsidR="00FD27A9" w:rsidRPr="00FB46C8">
        <w:rPr>
          <w:rFonts w:ascii="Arial" w:eastAsiaTheme="minorHAnsi" w:hAnsi="Arial" w:cs="Arial"/>
          <w:bCs/>
          <w:color w:val="auto"/>
          <w:kern w:val="2"/>
          <w:sz w:val="20"/>
          <w:szCs w:val="20"/>
          <w14:ligatures w14:val="standardContextual"/>
        </w:rPr>
        <w:t>ation rate,</w:t>
      </w:r>
      <w:r w:rsidRPr="00FB46C8">
        <w:rPr>
          <w:rFonts w:ascii="Arial" w:eastAsiaTheme="minorHAnsi" w:hAnsi="Arial" w:cs="Arial"/>
          <w:bCs/>
          <w:color w:val="auto"/>
          <w:kern w:val="2"/>
          <w:sz w:val="20"/>
          <w:szCs w:val="20"/>
          <w14:ligatures w14:val="standardContextual"/>
        </w:rPr>
        <w:t xml:space="preserve"> compared to the other media. Good porosity</w:t>
      </w:r>
      <w:r w:rsidR="000B76F0"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which is determined by bulk density</w:t>
      </w:r>
      <w:r w:rsidR="00A1408A"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enhances aeration around the seed</w:t>
      </w:r>
      <w:r w:rsidR="000B76F0" w:rsidRPr="00FB46C8">
        <w:rPr>
          <w:rFonts w:ascii="Arial" w:eastAsiaTheme="minorHAnsi" w:hAnsi="Arial" w:cs="Arial"/>
          <w:bCs/>
          <w:color w:val="auto"/>
          <w:kern w:val="2"/>
          <w:sz w:val="20"/>
          <w:szCs w:val="20"/>
          <w14:ligatures w14:val="standardContextual"/>
        </w:rPr>
        <w:t>, thereby</w:t>
      </w:r>
      <w:r w:rsidRPr="00FB46C8">
        <w:rPr>
          <w:rFonts w:ascii="Arial" w:eastAsiaTheme="minorHAnsi" w:hAnsi="Arial" w:cs="Arial"/>
          <w:bCs/>
          <w:color w:val="auto"/>
          <w:kern w:val="2"/>
          <w:sz w:val="20"/>
          <w:szCs w:val="20"/>
          <w14:ligatures w14:val="standardContextual"/>
        </w:rPr>
        <w:t xml:space="preserve"> providing the necessary oxygen for aerobic respiration fro</w:t>
      </w:r>
      <w:r w:rsidR="00355F0E" w:rsidRPr="00FB46C8">
        <w:rPr>
          <w:rFonts w:ascii="Arial" w:eastAsiaTheme="minorHAnsi" w:hAnsi="Arial" w:cs="Arial"/>
          <w:bCs/>
          <w:color w:val="auto"/>
          <w:kern w:val="2"/>
          <w:sz w:val="20"/>
          <w:szCs w:val="20"/>
          <w14:ligatures w14:val="standardContextual"/>
        </w:rPr>
        <w:t>m which energy is generated to hasten</w:t>
      </w:r>
      <w:r w:rsidRPr="00FB46C8">
        <w:rPr>
          <w:rFonts w:ascii="Arial" w:eastAsiaTheme="minorHAnsi" w:hAnsi="Arial" w:cs="Arial"/>
          <w:bCs/>
          <w:color w:val="auto"/>
          <w:kern w:val="2"/>
          <w:sz w:val="20"/>
          <w:szCs w:val="20"/>
          <w14:ligatures w14:val="standardContextual"/>
        </w:rPr>
        <w:t xml:space="preserve"> seed embryo growth and development </w:t>
      </w:r>
      <w:r w:rsidRPr="00FB46C8">
        <w:rPr>
          <w:rFonts w:ascii="Arial" w:hAnsi="Arial" w:cs="Arial"/>
          <w:color w:val="auto"/>
          <w:sz w:val="20"/>
          <w:szCs w:val="20"/>
        </w:rPr>
        <w:t>(</w:t>
      </w:r>
      <w:r w:rsidRPr="00FB46C8">
        <w:rPr>
          <w:rFonts w:ascii="Arial" w:eastAsiaTheme="minorHAnsi" w:hAnsi="Arial" w:cs="Arial"/>
          <w:bCs/>
          <w:color w:val="auto"/>
          <w:kern w:val="2"/>
          <w:sz w:val="20"/>
          <w:szCs w:val="20"/>
          <w14:ligatures w14:val="standardContextual"/>
        </w:rPr>
        <w:t xml:space="preserve">Ray </w:t>
      </w:r>
      <w:r w:rsidRPr="00FB46C8">
        <w:rPr>
          <w:rFonts w:ascii="Arial" w:eastAsiaTheme="minorHAnsi" w:hAnsi="Arial" w:cs="Arial"/>
          <w:bCs/>
          <w:i/>
          <w:iCs/>
          <w:color w:val="auto"/>
          <w:kern w:val="2"/>
          <w:sz w:val="20"/>
          <w:szCs w:val="20"/>
          <w14:ligatures w14:val="standardContextual"/>
        </w:rPr>
        <w:t xml:space="preserve">et al., </w:t>
      </w:r>
      <w:r w:rsidRPr="00FB46C8">
        <w:rPr>
          <w:rFonts w:ascii="Arial" w:eastAsiaTheme="minorHAnsi" w:hAnsi="Arial" w:cs="Arial"/>
          <w:bCs/>
          <w:color w:val="auto"/>
          <w:kern w:val="2"/>
          <w:sz w:val="20"/>
          <w:szCs w:val="20"/>
          <w14:ligatures w14:val="standardContextual"/>
        </w:rPr>
        <w:t>2016).</w:t>
      </w:r>
      <w:r w:rsidR="006D772E"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sz w:val="20"/>
          <w:szCs w:val="20"/>
        </w:rPr>
        <w:t xml:space="preserve">Proper </w:t>
      </w:r>
      <w:r w:rsidR="008C4581" w:rsidRPr="00FB46C8">
        <w:rPr>
          <w:rFonts w:ascii="Arial" w:eastAsiaTheme="minorHAnsi" w:hAnsi="Arial" w:cs="Arial"/>
          <w:color w:val="auto"/>
          <w:sz w:val="20"/>
          <w:szCs w:val="20"/>
        </w:rPr>
        <w:t>WHC</w:t>
      </w:r>
      <w:r w:rsidR="00355F0E" w:rsidRPr="00FB46C8">
        <w:rPr>
          <w:rFonts w:ascii="Arial" w:eastAsiaTheme="minorHAnsi" w:hAnsi="Arial" w:cs="Arial"/>
          <w:color w:val="auto"/>
          <w:sz w:val="20"/>
          <w:szCs w:val="20"/>
        </w:rPr>
        <w:t>,</w:t>
      </w:r>
      <w:r w:rsidR="00BF586C" w:rsidRPr="00FB46C8">
        <w:rPr>
          <w:rFonts w:ascii="Arial" w:eastAsiaTheme="minorHAnsi" w:hAnsi="Arial" w:cs="Arial"/>
          <w:color w:val="auto"/>
          <w:sz w:val="20"/>
          <w:szCs w:val="20"/>
        </w:rPr>
        <w:t xml:space="preserve"> ranging from 75-85%</w:t>
      </w:r>
      <w:r w:rsidR="00355F0E" w:rsidRPr="00FB46C8">
        <w:rPr>
          <w:rFonts w:ascii="Arial" w:eastAsiaTheme="minorHAnsi" w:hAnsi="Arial" w:cs="Arial"/>
          <w:color w:val="auto"/>
          <w:sz w:val="20"/>
          <w:szCs w:val="20"/>
        </w:rPr>
        <w:t>,</w:t>
      </w:r>
      <w:r w:rsidR="00BF586C" w:rsidRPr="00FB46C8">
        <w:rPr>
          <w:rFonts w:ascii="Arial" w:eastAsiaTheme="minorHAnsi" w:hAnsi="Arial" w:cs="Arial"/>
          <w:color w:val="auto"/>
          <w:sz w:val="20"/>
          <w:szCs w:val="20"/>
        </w:rPr>
        <w:t xml:space="preserve"> ensures read</w:t>
      </w:r>
      <w:r w:rsidR="00015B07" w:rsidRPr="00FB46C8">
        <w:rPr>
          <w:rFonts w:ascii="Arial" w:eastAsiaTheme="minorHAnsi" w:hAnsi="Arial" w:cs="Arial"/>
          <w:color w:val="auto"/>
          <w:sz w:val="20"/>
          <w:szCs w:val="20"/>
        </w:rPr>
        <w:t>ily available</w:t>
      </w:r>
      <w:r w:rsidRPr="00FB46C8">
        <w:rPr>
          <w:rFonts w:ascii="Arial" w:eastAsiaTheme="minorHAnsi" w:hAnsi="Arial" w:cs="Arial"/>
          <w:color w:val="auto"/>
          <w:sz w:val="20"/>
          <w:szCs w:val="20"/>
        </w:rPr>
        <w:t xml:space="preserve"> water</w:t>
      </w:r>
      <w:r w:rsidR="00015B07" w:rsidRPr="00FB46C8">
        <w:rPr>
          <w:rFonts w:ascii="Arial" w:eastAsiaTheme="minorHAnsi" w:hAnsi="Arial" w:cs="Arial"/>
          <w:color w:val="auto"/>
          <w:sz w:val="20"/>
          <w:szCs w:val="20"/>
        </w:rPr>
        <w:t>,</w:t>
      </w:r>
      <w:r w:rsidR="001910F5" w:rsidRPr="00FB46C8">
        <w:rPr>
          <w:rFonts w:ascii="Arial" w:eastAsiaTheme="minorHAnsi" w:hAnsi="Arial" w:cs="Arial"/>
          <w:color w:val="auto"/>
          <w:sz w:val="20"/>
          <w:szCs w:val="20"/>
        </w:rPr>
        <w:t xml:space="preserve"> which is critical in protoplasm hydration</w:t>
      </w:r>
      <w:r w:rsidR="00BF586C" w:rsidRPr="00FB46C8">
        <w:rPr>
          <w:rFonts w:ascii="Arial" w:eastAsiaTheme="minorHAnsi" w:hAnsi="Arial" w:cs="Arial"/>
          <w:color w:val="auto"/>
          <w:sz w:val="20"/>
          <w:szCs w:val="20"/>
        </w:rPr>
        <w:t>, seed coat softening,</w:t>
      </w:r>
      <w:r w:rsidRPr="00FB46C8">
        <w:rPr>
          <w:rFonts w:ascii="Arial" w:eastAsiaTheme="minorHAnsi" w:hAnsi="Arial" w:cs="Arial"/>
          <w:color w:val="auto"/>
          <w:sz w:val="20"/>
          <w:szCs w:val="20"/>
        </w:rPr>
        <w:t xml:space="preserve"> seed permeability</w:t>
      </w:r>
      <w:r w:rsidR="00666950" w:rsidRPr="00FB46C8">
        <w:rPr>
          <w:rFonts w:ascii="Arial" w:eastAsiaTheme="minorHAnsi" w:hAnsi="Arial" w:cs="Arial"/>
          <w:color w:val="auto"/>
          <w:sz w:val="20"/>
          <w:szCs w:val="20"/>
        </w:rPr>
        <w:t>,</w:t>
      </w:r>
      <w:r w:rsidR="00404E03" w:rsidRPr="00FB46C8">
        <w:rPr>
          <w:rFonts w:ascii="Arial" w:eastAsiaTheme="minorHAnsi" w:hAnsi="Arial" w:cs="Arial"/>
          <w:color w:val="auto"/>
          <w:sz w:val="20"/>
          <w:szCs w:val="20"/>
        </w:rPr>
        <w:t xml:space="preserve"> and </w:t>
      </w:r>
      <w:r w:rsidR="00D21CFF" w:rsidRPr="00FB46C8">
        <w:rPr>
          <w:rFonts w:ascii="Arial" w:eastAsiaTheme="minorHAnsi" w:hAnsi="Arial" w:cs="Arial"/>
          <w:color w:val="auto"/>
          <w:sz w:val="20"/>
          <w:szCs w:val="20"/>
        </w:rPr>
        <w:t xml:space="preserve">oxygen dissolution </w:t>
      </w:r>
      <w:r w:rsidRPr="00FB46C8">
        <w:rPr>
          <w:rFonts w:ascii="Arial" w:eastAsiaTheme="minorHAnsi" w:hAnsi="Arial" w:cs="Arial"/>
          <w:color w:val="auto"/>
          <w:sz w:val="20"/>
          <w:szCs w:val="20"/>
        </w:rPr>
        <w:t xml:space="preserve">for the developing seed. </w:t>
      </w:r>
      <w:r w:rsidRPr="00FB46C8">
        <w:rPr>
          <w:rFonts w:ascii="Arial" w:eastAsiaTheme="minorHAnsi" w:hAnsi="Arial" w:cs="Arial"/>
          <w:bCs/>
          <w:color w:val="auto"/>
          <w:kern w:val="2"/>
          <w:sz w:val="20"/>
          <w:szCs w:val="20"/>
          <w14:ligatures w14:val="standardContextual"/>
        </w:rPr>
        <w:t>Moreover, the rate of seed germination is highly influenced by the enzymatic activities carried out by enzymes such as amylase, protease, and lipase</w:t>
      </w:r>
      <w:r w:rsidR="00AB1C27" w:rsidRPr="00FB46C8">
        <w:rPr>
          <w:rFonts w:ascii="Arial" w:eastAsiaTheme="minorHAnsi" w:hAnsi="Arial" w:cs="Arial"/>
          <w:bCs/>
          <w:color w:val="auto"/>
          <w:kern w:val="2"/>
          <w:sz w:val="20"/>
          <w:szCs w:val="20"/>
          <w14:ligatures w14:val="standardContextual"/>
        </w:rPr>
        <w:t xml:space="preserve"> (Joshi, 2018)</w:t>
      </w:r>
      <w:r w:rsidRPr="00FB46C8">
        <w:rPr>
          <w:rFonts w:ascii="Arial" w:eastAsiaTheme="minorHAnsi" w:hAnsi="Arial" w:cs="Arial"/>
          <w:bCs/>
          <w:color w:val="auto"/>
          <w:kern w:val="2"/>
          <w:sz w:val="20"/>
          <w:szCs w:val="20"/>
          <w14:ligatures w14:val="standardContextual"/>
        </w:rPr>
        <w:t>. These enzymes, whi</w:t>
      </w:r>
      <w:r w:rsidR="005729D3" w:rsidRPr="00FB46C8">
        <w:rPr>
          <w:rFonts w:ascii="Arial" w:eastAsiaTheme="minorHAnsi" w:hAnsi="Arial" w:cs="Arial"/>
          <w:bCs/>
          <w:color w:val="auto"/>
          <w:kern w:val="2"/>
          <w:sz w:val="20"/>
          <w:szCs w:val="20"/>
          <w14:ligatures w14:val="standardContextual"/>
        </w:rPr>
        <w:t>ch are critical in</w:t>
      </w:r>
      <w:r w:rsidR="0041786E" w:rsidRPr="00FB46C8">
        <w:rPr>
          <w:rFonts w:ascii="Arial" w:eastAsiaTheme="minorHAnsi" w:hAnsi="Arial" w:cs="Arial"/>
          <w:bCs/>
          <w:color w:val="auto"/>
          <w:kern w:val="2"/>
          <w:sz w:val="20"/>
          <w:szCs w:val="20"/>
          <w14:ligatures w14:val="standardContextual"/>
        </w:rPr>
        <w:t xml:space="preserve"> </w:t>
      </w:r>
      <w:proofErr w:type="spellStart"/>
      <w:r w:rsidR="0041786E" w:rsidRPr="00FB46C8">
        <w:rPr>
          <w:rFonts w:ascii="Arial" w:eastAsiaTheme="minorHAnsi" w:hAnsi="Arial" w:cs="Arial"/>
          <w:bCs/>
          <w:color w:val="auto"/>
          <w:kern w:val="2"/>
          <w:sz w:val="20"/>
          <w:szCs w:val="20"/>
          <w14:ligatures w14:val="standardContextual"/>
        </w:rPr>
        <w:t>solubilis</w:t>
      </w:r>
      <w:r w:rsidRPr="00FB46C8">
        <w:rPr>
          <w:rFonts w:ascii="Arial" w:eastAsiaTheme="minorHAnsi" w:hAnsi="Arial" w:cs="Arial"/>
          <w:bCs/>
          <w:color w:val="auto"/>
          <w:kern w:val="2"/>
          <w:sz w:val="20"/>
          <w:szCs w:val="20"/>
          <w14:ligatures w14:val="standardContextual"/>
        </w:rPr>
        <w:t>ation</w:t>
      </w:r>
      <w:proofErr w:type="spellEnd"/>
      <w:r w:rsidRPr="00FB46C8">
        <w:rPr>
          <w:rFonts w:ascii="Arial" w:eastAsiaTheme="minorHAnsi" w:hAnsi="Arial" w:cs="Arial"/>
          <w:bCs/>
          <w:color w:val="auto"/>
          <w:kern w:val="2"/>
          <w:sz w:val="20"/>
          <w:szCs w:val="20"/>
          <w14:ligatures w14:val="standardContextual"/>
        </w:rPr>
        <w:t xml:space="preserve"> of </w:t>
      </w:r>
      <w:proofErr w:type="spellStart"/>
      <w:r w:rsidRPr="00FB46C8">
        <w:rPr>
          <w:rFonts w:ascii="Arial" w:eastAsiaTheme="minorHAnsi" w:hAnsi="Arial" w:cs="Arial"/>
          <w:bCs/>
          <w:color w:val="auto"/>
          <w:kern w:val="2"/>
          <w:sz w:val="20"/>
          <w:szCs w:val="20"/>
          <w14:ligatures w14:val="standardContextual"/>
        </w:rPr>
        <w:t>proteaceous</w:t>
      </w:r>
      <w:proofErr w:type="spellEnd"/>
      <w:r w:rsidRPr="00FB46C8">
        <w:rPr>
          <w:rFonts w:ascii="Arial" w:eastAsiaTheme="minorHAnsi" w:hAnsi="Arial" w:cs="Arial"/>
          <w:bCs/>
          <w:color w:val="auto"/>
          <w:kern w:val="2"/>
          <w:sz w:val="20"/>
          <w:szCs w:val="20"/>
          <w14:ligatures w14:val="standardContextual"/>
        </w:rPr>
        <w:t xml:space="preserve"> food material in sweet pepper seeds that in turn deliver requisite energy to the germinating embryo, thrive best at a pH range of 7.0-8.0</w:t>
      </w:r>
      <w:r w:rsidR="00AB1C27" w:rsidRPr="00FB46C8">
        <w:rPr>
          <w:rFonts w:ascii="Arial" w:eastAsiaTheme="minorHAnsi" w:hAnsi="Arial" w:cs="Arial"/>
          <w:bCs/>
          <w:color w:val="auto"/>
          <w:kern w:val="2"/>
          <w:sz w:val="20"/>
          <w:szCs w:val="20"/>
          <w14:ligatures w14:val="standardContextual"/>
        </w:rPr>
        <w:t xml:space="preserve"> (Joshi, 2018)</w:t>
      </w:r>
      <w:r w:rsidRPr="00FB46C8">
        <w:rPr>
          <w:rFonts w:ascii="Arial" w:eastAsiaTheme="minorHAnsi" w:hAnsi="Arial" w:cs="Arial"/>
          <w:bCs/>
          <w:color w:val="auto"/>
          <w:kern w:val="2"/>
          <w:sz w:val="20"/>
          <w:szCs w:val="20"/>
          <w14:ligatures w14:val="standardContextual"/>
        </w:rPr>
        <w:t xml:space="preserve">. </w:t>
      </w:r>
      <w:r w:rsidR="004262BE" w:rsidRPr="00FB46C8">
        <w:rPr>
          <w:rFonts w:ascii="Arial" w:eastAsiaTheme="minorHAnsi" w:hAnsi="Arial" w:cs="Arial"/>
          <w:bCs/>
          <w:color w:val="auto"/>
          <w:kern w:val="2"/>
          <w:sz w:val="20"/>
          <w:szCs w:val="20"/>
          <w14:ligatures w14:val="standardContextual"/>
        </w:rPr>
        <w:t xml:space="preserve">Good medium texture promotes quicker </w:t>
      </w:r>
      <w:proofErr w:type="spellStart"/>
      <w:r w:rsidR="004262BE" w:rsidRPr="00FB46C8">
        <w:rPr>
          <w:rFonts w:ascii="Arial" w:eastAsiaTheme="minorHAnsi" w:hAnsi="Arial" w:cs="Arial"/>
          <w:bCs/>
          <w:color w:val="auto"/>
          <w:kern w:val="2"/>
          <w:sz w:val="20"/>
          <w:szCs w:val="20"/>
          <w14:ligatures w14:val="standardContextual"/>
        </w:rPr>
        <w:t>e</w:t>
      </w:r>
      <w:r w:rsidR="006B0244">
        <w:rPr>
          <w:rFonts w:ascii="Arial" w:eastAsiaTheme="minorHAnsi" w:hAnsi="Arial" w:cs="Arial"/>
          <w:bCs/>
          <w:color w:val="auto"/>
          <w:kern w:val="2"/>
          <w:sz w:val="20"/>
          <w:szCs w:val="20"/>
          <w14:ligatures w14:val="standardContextual"/>
        </w:rPr>
        <w:t>F</w:t>
      </w:r>
      <w:proofErr w:type="spellEnd"/>
      <w:r w:rsidR="006B0244" w:rsidRPr="006B0244">
        <w:t xml:space="preserve"> </w:t>
      </w:r>
      <w:proofErr w:type="spellStart"/>
      <w:r w:rsidR="006B0244" w:rsidRPr="006B0244">
        <w:rPr>
          <w:rFonts w:ascii="Arial" w:eastAsiaTheme="minorHAnsi" w:hAnsi="Arial" w:cs="Arial"/>
          <w:bCs/>
          <w:color w:val="auto"/>
          <w:kern w:val="2"/>
          <w:sz w:val="20"/>
          <w:szCs w:val="20"/>
          <w14:ligatures w14:val="standardContextual"/>
        </w:rPr>
        <w:t>Apen</w:t>
      </w:r>
      <w:r w:rsidR="004262BE" w:rsidRPr="00FB46C8">
        <w:rPr>
          <w:rFonts w:ascii="Arial" w:eastAsiaTheme="minorHAnsi" w:hAnsi="Arial" w:cs="Arial"/>
          <w:bCs/>
          <w:color w:val="auto"/>
          <w:kern w:val="2"/>
          <w:sz w:val="20"/>
          <w:szCs w:val="20"/>
          <w14:ligatures w14:val="standardContextual"/>
        </w:rPr>
        <w:t>otyl</w:t>
      </w:r>
      <w:proofErr w:type="spellEnd"/>
      <w:r w:rsidR="004262BE" w:rsidRPr="00FB46C8">
        <w:rPr>
          <w:rFonts w:ascii="Arial" w:eastAsiaTheme="minorHAnsi" w:hAnsi="Arial" w:cs="Arial"/>
          <w:bCs/>
          <w:color w:val="auto"/>
          <w:kern w:val="2"/>
          <w:sz w:val="20"/>
          <w:szCs w:val="20"/>
          <w14:ligatures w14:val="standardContextual"/>
        </w:rPr>
        <w:t xml:space="preserve"> elongation during cell division, thus hastenin</w:t>
      </w:r>
      <w:r w:rsidR="003A2DA2">
        <w:rPr>
          <w:rFonts w:ascii="Arial" w:eastAsiaTheme="minorHAnsi" w:hAnsi="Arial" w:cs="Arial"/>
          <w:bCs/>
          <w:color w:val="auto"/>
          <w:kern w:val="2"/>
          <w:sz w:val="20"/>
          <w:szCs w:val="20"/>
          <w14:ligatures w14:val="standardContextual"/>
        </w:rPr>
        <w:t>g seed</w:t>
      </w:r>
      <w:r w:rsidR="0070675F">
        <w:rPr>
          <w:rFonts w:ascii="Arial" w:eastAsiaTheme="minorHAnsi" w:hAnsi="Arial" w:cs="Arial"/>
          <w:bCs/>
          <w:color w:val="auto"/>
          <w:kern w:val="2"/>
          <w:sz w:val="20"/>
          <w:szCs w:val="20"/>
          <w14:ligatures w14:val="standardContextual"/>
        </w:rPr>
        <w:t>ling</w:t>
      </w:r>
      <w:r w:rsidR="003A2DA2">
        <w:rPr>
          <w:rFonts w:ascii="Arial" w:eastAsiaTheme="minorHAnsi" w:hAnsi="Arial" w:cs="Arial"/>
          <w:bCs/>
          <w:color w:val="auto"/>
          <w:kern w:val="2"/>
          <w:sz w:val="20"/>
          <w:szCs w:val="20"/>
          <w14:ligatures w14:val="standardContextual"/>
        </w:rPr>
        <w:t xml:space="preserve"> emergence</w:t>
      </w:r>
      <w:r w:rsidR="004262BE" w:rsidRPr="00FB46C8">
        <w:rPr>
          <w:rFonts w:ascii="Arial" w:eastAsiaTheme="minorHAnsi" w:hAnsi="Arial" w:cs="Arial"/>
          <w:bCs/>
          <w:color w:val="auto"/>
          <w:kern w:val="2"/>
          <w:sz w:val="20"/>
          <w:szCs w:val="20"/>
          <w14:ligatures w14:val="standardContextual"/>
        </w:rPr>
        <w:t>.</w:t>
      </w:r>
    </w:p>
    <w:p w14:paraId="4BE1CD5E" w14:textId="619F3FDB" w:rsidR="008407B6" w:rsidRPr="00FB46C8" w:rsidRDefault="007B6284" w:rsidP="0010083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Germination rate was significant</w:t>
      </w:r>
      <w:r w:rsidR="00E047B3" w:rsidRPr="00FB46C8">
        <w:rPr>
          <w:rFonts w:ascii="Arial" w:eastAsiaTheme="minorHAnsi" w:hAnsi="Arial" w:cs="Arial"/>
          <w:bCs/>
          <w:color w:val="auto"/>
          <w:kern w:val="2"/>
          <w:sz w:val="20"/>
          <w:szCs w:val="20"/>
          <w14:ligatures w14:val="standardContextual"/>
        </w:rPr>
        <w:t>ly higher in halo-</w:t>
      </w:r>
      <w:r w:rsidRPr="00FB46C8">
        <w:rPr>
          <w:rFonts w:ascii="Arial" w:eastAsiaTheme="minorHAnsi" w:hAnsi="Arial" w:cs="Arial"/>
          <w:bCs/>
          <w:color w:val="auto"/>
          <w:kern w:val="2"/>
          <w:sz w:val="20"/>
          <w:szCs w:val="20"/>
          <w14:ligatures w14:val="standardContextual"/>
        </w:rPr>
        <w:t>pri</w:t>
      </w:r>
      <w:r w:rsidR="00BF586C" w:rsidRPr="00FB46C8">
        <w:rPr>
          <w:rFonts w:ascii="Arial" w:eastAsiaTheme="minorHAnsi" w:hAnsi="Arial" w:cs="Arial"/>
          <w:bCs/>
          <w:color w:val="auto"/>
          <w:kern w:val="2"/>
          <w:sz w:val="20"/>
          <w:szCs w:val="20"/>
          <w14:ligatures w14:val="standardContextual"/>
        </w:rPr>
        <w:t>med seeds than in hydro</w:t>
      </w:r>
      <w:r w:rsidR="004F6A7E" w:rsidRPr="00FB46C8">
        <w:rPr>
          <w:rFonts w:ascii="Arial" w:eastAsiaTheme="minorHAnsi" w:hAnsi="Arial" w:cs="Arial"/>
          <w:bCs/>
          <w:color w:val="auto"/>
          <w:kern w:val="2"/>
          <w:sz w:val="20"/>
          <w:szCs w:val="20"/>
          <w14:ligatures w14:val="standardContextual"/>
        </w:rPr>
        <w:t>-</w:t>
      </w:r>
      <w:r w:rsidR="00BF586C" w:rsidRPr="00FB46C8">
        <w:rPr>
          <w:rFonts w:ascii="Arial" w:eastAsiaTheme="minorHAnsi" w:hAnsi="Arial" w:cs="Arial"/>
          <w:bCs/>
          <w:color w:val="auto"/>
          <w:kern w:val="2"/>
          <w:sz w:val="20"/>
          <w:szCs w:val="20"/>
          <w14:ligatures w14:val="standardContextual"/>
        </w:rPr>
        <w:t xml:space="preserve"> and non</w:t>
      </w:r>
      <w:r w:rsidRPr="00FB46C8">
        <w:rPr>
          <w:rFonts w:ascii="Arial" w:eastAsiaTheme="minorHAnsi" w:hAnsi="Arial" w:cs="Arial"/>
          <w:bCs/>
          <w:color w:val="auto"/>
          <w:kern w:val="2"/>
          <w:sz w:val="20"/>
          <w:szCs w:val="20"/>
          <w14:ligatures w14:val="standardContextual"/>
        </w:rPr>
        <w:t xml:space="preserve">-primed seeds in both trials and this is </w:t>
      </w:r>
      <w:r w:rsidRPr="00FB46C8">
        <w:rPr>
          <w:rFonts w:ascii="Arial" w:eastAsiaTheme="minorHAnsi" w:hAnsi="Arial" w:cs="Arial"/>
          <w:bCs/>
          <w:color w:val="auto"/>
          <w:kern w:val="2"/>
          <w:sz w:val="20"/>
          <w:szCs w:val="20"/>
          <w14:ligatures w14:val="standardContextual"/>
        </w:rPr>
        <w:lastRenderedPageBreak/>
        <w:t>probably due to the effect of NaCl which activates water transporters and protein synthesis thus speeding the rate of germination. These results agree</w:t>
      </w:r>
      <w:r w:rsidR="00BF586C" w:rsidRPr="00FB46C8">
        <w:rPr>
          <w:rFonts w:ascii="Arial" w:eastAsiaTheme="minorHAnsi" w:hAnsi="Arial" w:cs="Arial"/>
          <w:bCs/>
          <w:color w:val="auto"/>
          <w:kern w:val="2"/>
          <w:sz w:val="20"/>
          <w:szCs w:val="20"/>
          <w14:ligatures w14:val="standardContextual"/>
        </w:rPr>
        <w:t xml:space="preserve">d with </w:t>
      </w:r>
      <w:proofErr w:type="spellStart"/>
      <w:r w:rsidRPr="00FB46C8">
        <w:rPr>
          <w:rFonts w:ascii="Arial" w:eastAsiaTheme="minorHAnsi" w:hAnsi="Arial" w:cs="Arial"/>
          <w:bCs/>
          <w:color w:val="auto"/>
          <w:kern w:val="2"/>
          <w:sz w:val="20"/>
          <w:szCs w:val="20"/>
          <w14:ligatures w14:val="standardContextual"/>
        </w:rPr>
        <w:t>Byeong</w:t>
      </w:r>
      <w:proofErr w:type="spellEnd"/>
      <w:r w:rsidRPr="00FB46C8">
        <w:rPr>
          <w:rFonts w:ascii="Arial" w:eastAsiaTheme="minorHAnsi" w:hAnsi="Arial" w:cs="Arial"/>
          <w:bCs/>
          <w:color w:val="auto"/>
          <w:kern w:val="2"/>
          <w:sz w:val="20"/>
          <w:szCs w:val="20"/>
          <w14:ligatures w14:val="standardContextual"/>
        </w:rPr>
        <w:t xml:space="preserve">-Sung </w:t>
      </w:r>
      <w:r w:rsidR="00BF586C"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w:t>
      </w:r>
      <w:r w:rsidR="00BF586C"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2006)</w:t>
      </w:r>
      <w:r w:rsidR="00BF586C" w:rsidRPr="00FB46C8">
        <w:rPr>
          <w:rFonts w:ascii="Arial" w:eastAsiaTheme="minorHAnsi" w:hAnsi="Arial" w:cs="Arial"/>
          <w:bCs/>
          <w:color w:val="auto"/>
          <w:kern w:val="2"/>
          <w:sz w:val="20"/>
          <w:szCs w:val="20"/>
          <w14:ligatures w14:val="standardContextual"/>
        </w:rPr>
        <w:t>,</w:t>
      </w:r>
      <w:r w:rsidR="004F6A7E" w:rsidRPr="00FB46C8">
        <w:rPr>
          <w:rFonts w:ascii="Arial" w:eastAsiaTheme="minorHAnsi" w:hAnsi="Arial" w:cs="Arial"/>
          <w:bCs/>
          <w:color w:val="auto"/>
          <w:kern w:val="2"/>
          <w:sz w:val="20"/>
          <w:szCs w:val="20"/>
          <w14:ligatures w14:val="standardContextual"/>
        </w:rPr>
        <w:t xml:space="preserve"> who reported that halo-</w:t>
      </w:r>
      <w:r w:rsidRPr="00FB46C8">
        <w:rPr>
          <w:rFonts w:ascii="Arial" w:eastAsiaTheme="minorHAnsi" w:hAnsi="Arial" w:cs="Arial"/>
          <w:bCs/>
          <w:color w:val="auto"/>
          <w:kern w:val="2"/>
          <w:sz w:val="20"/>
          <w:szCs w:val="20"/>
          <w14:ligatures w14:val="standardContextual"/>
        </w:rPr>
        <w:t>priming with deep sea water i</w:t>
      </w:r>
      <w:bookmarkStart w:id="10" w:name="_Toc175426841"/>
      <w:r w:rsidR="008407B6" w:rsidRPr="00FB46C8">
        <w:rPr>
          <w:rFonts w:ascii="Arial" w:eastAsiaTheme="minorHAnsi" w:hAnsi="Arial" w:cs="Arial"/>
          <w:bCs/>
          <w:color w:val="auto"/>
          <w:kern w:val="2"/>
          <w:sz w:val="20"/>
          <w:szCs w:val="20"/>
          <w14:ligatures w14:val="standardContextual"/>
        </w:rPr>
        <w:t>mproved mean germination rate</w:t>
      </w:r>
      <w:r w:rsidR="0009776A" w:rsidRPr="00FB46C8">
        <w:rPr>
          <w:rFonts w:ascii="Arial" w:eastAsiaTheme="minorHAnsi" w:hAnsi="Arial" w:cs="Arial"/>
          <w:bCs/>
          <w:color w:val="auto"/>
          <w:kern w:val="2"/>
          <w:sz w:val="20"/>
          <w:szCs w:val="20"/>
          <w14:ligatures w14:val="standardContextual"/>
        </w:rPr>
        <w:t xml:space="preserve"> of </w:t>
      </w:r>
      <w:r w:rsidR="0096687B" w:rsidRPr="00FB46C8">
        <w:rPr>
          <w:rFonts w:ascii="Arial" w:hAnsi="Arial" w:cs="Arial"/>
          <w:color w:val="auto"/>
          <w:sz w:val="20"/>
          <w:szCs w:val="20"/>
        </w:rPr>
        <w:t>sweet pepper</w:t>
      </w:r>
      <w:r w:rsidR="0009776A" w:rsidRPr="00FB46C8">
        <w:rPr>
          <w:rFonts w:ascii="Arial" w:hAnsi="Arial" w:cs="Arial"/>
          <w:color w:val="auto"/>
          <w:sz w:val="20"/>
          <w:szCs w:val="20"/>
        </w:rPr>
        <w:t>, r</w:t>
      </w:r>
      <w:r w:rsidR="0096687B" w:rsidRPr="00FB46C8">
        <w:rPr>
          <w:rFonts w:ascii="Arial" w:hAnsi="Arial" w:cs="Arial"/>
          <w:color w:val="auto"/>
          <w:sz w:val="20"/>
          <w:szCs w:val="20"/>
        </w:rPr>
        <w:t>ice,</w:t>
      </w:r>
      <w:r w:rsidR="0009776A" w:rsidRPr="00FB46C8">
        <w:rPr>
          <w:rFonts w:ascii="Arial" w:hAnsi="Arial" w:cs="Arial"/>
          <w:color w:val="auto"/>
          <w:sz w:val="20"/>
          <w:szCs w:val="20"/>
        </w:rPr>
        <w:t xml:space="preserve"> and g</w:t>
      </w:r>
      <w:r w:rsidR="0096687B" w:rsidRPr="00FB46C8">
        <w:rPr>
          <w:rFonts w:ascii="Arial" w:hAnsi="Arial" w:cs="Arial"/>
          <w:color w:val="auto"/>
          <w:sz w:val="20"/>
          <w:szCs w:val="20"/>
        </w:rPr>
        <w:t>inseng</w:t>
      </w:r>
      <w:r w:rsidR="008407B6" w:rsidRPr="00FB46C8">
        <w:rPr>
          <w:rFonts w:ascii="Arial" w:eastAsiaTheme="minorHAnsi" w:hAnsi="Arial" w:cs="Arial"/>
          <w:bCs/>
          <w:color w:val="auto"/>
          <w:kern w:val="2"/>
          <w:sz w:val="20"/>
          <w:szCs w:val="20"/>
          <w14:ligatures w14:val="standardContextual"/>
        </w:rPr>
        <w:t xml:space="preserve">. </w:t>
      </w:r>
    </w:p>
    <w:p w14:paraId="30129855" w14:textId="77777777" w:rsidR="008407B6" w:rsidRPr="00FB46C8" w:rsidRDefault="008407B6" w:rsidP="008407B6">
      <w:pPr>
        <w:tabs>
          <w:tab w:val="left" w:pos="4353"/>
        </w:tabs>
        <w:spacing w:after="0" w:line="240" w:lineRule="auto"/>
        <w:ind w:left="0" w:firstLine="0"/>
        <w:rPr>
          <w:rFonts w:ascii="Arial" w:eastAsiaTheme="minorHAnsi" w:hAnsi="Arial" w:cs="Arial"/>
          <w:bCs/>
          <w:color w:val="auto"/>
          <w:kern w:val="2"/>
          <w:sz w:val="20"/>
          <w:szCs w:val="20"/>
          <w14:ligatures w14:val="standardContextual"/>
        </w:rPr>
      </w:pPr>
    </w:p>
    <w:p w14:paraId="3AF00FFE" w14:textId="15A5E891" w:rsidR="007B5829" w:rsidRPr="00FB46C8" w:rsidRDefault="00120815" w:rsidP="008407B6">
      <w:pPr>
        <w:tabs>
          <w:tab w:val="left" w:pos="4353"/>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ajorEastAsia" w:hAnsi="Arial" w:cs="Arial"/>
          <w:b/>
          <w:color w:val="auto"/>
          <w:sz w:val="20"/>
          <w:szCs w:val="20"/>
        </w:rPr>
        <w:t xml:space="preserve">3.4. </w:t>
      </w:r>
      <w:r w:rsidR="007B5829" w:rsidRPr="00FB46C8">
        <w:rPr>
          <w:rFonts w:ascii="Arial" w:eastAsiaTheme="majorEastAsia" w:hAnsi="Arial" w:cs="Arial"/>
          <w:b/>
          <w:color w:val="auto"/>
          <w:sz w:val="20"/>
          <w:szCs w:val="20"/>
        </w:rPr>
        <w:t>Seed Germination</w:t>
      </w:r>
      <w:r w:rsidR="00185CC2" w:rsidRPr="00FB46C8">
        <w:rPr>
          <w:rFonts w:ascii="Arial" w:eastAsiaTheme="majorEastAsia" w:hAnsi="Arial" w:cs="Arial"/>
          <w:b/>
          <w:color w:val="auto"/>
          <w:sz w:val="20"/>
          <w:szCs w:val="20"/>
        </w:rPr>
        <w:t xml:space="preserve"> </w:t>
      </w:r>
      <w:r w:rsidR="000C0820" w:rsidRPr="00FB46C8">
        <w:rPr>
          <w:rFonts w:ascii="Arial" w:eastAsiaTheme="majorEastAsia" w:hAnsi="Arial" w:cs="Arial"/>
          <w:b/>
          <w:color w:val="auto"/>
          <w:sz w:val="20"/>
          <w:szCs w:val="20"/>
        </w:rPr>
        <w:t>Percentage</w:t>
      </w:r>
      <w:bookmarkEnd w:id="10"/>
    </w:p>
    <w:p w14:paraId="1CEA9BE5" w14:textId="2B42E429" w:rsidR="00206A7C" w:rsidRPr="00FB46C8" w:rsidRDefault="003F6756" w:rsidP="0010083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The effect of </w:t>
      </w:r>
      <w:r w:rsidR="001243CB" w:rsidRPr="00FB46C8">
        <w:rPr>
          <w:rFonts w:ascii="Arial" w:eastAsiaTheme="minorHAnsi" w:hAnsi="Arial" w:cs="Arial"/>
          <w:color w:val="auto"/>
          <w:kern w:val="2"/>
          <w:sz w:val="20"/>
          <w:szCs w:val="20"/>
          <w14:ligatures w14:val="standardContextual"/>
        </w:rPr>
        <w:t xml:space="preserve">growing environment, </w:t>
      </w:r>
      <w:r w:rsidRPr="00FB46C8">
        <w:rPr>
          <w:rFonts w:ascii="Arial" w:eastAsiaTheme="minorHAnsi" w:hAnsi="Arial" w:cs="Arial"/>
          <w:color w:val="auto"/>
          <w:kern w:val="2"/>
          <w:sz w:val="20"/>
          <w:szCs w:val="20"/>
          <w14:ligatures w14:val="standardContextual"/>
        </w:rPr>
        <w:t xml:space="preserve">medium type, </w:t>
      </w:r>
      <w:r w:rsidR="001243CB" w:rsidRPr="00FB46C8">
        <w:rPr>
          <w:rFonts w:ascii="Arial" w:eastAsiaTheme="minorHAnsi" w:hAnsi="Arial" w:cs="Arial"/>
          <w:color w:val="auto"/>
          <w:kern w:val="2"/>
          <w:sz w:val="20"/>
          <w:szCs w:val="20"/>
          <w14:ligatures w14:val="standardContextual"/>
        </w:rPr>
        <w:t>and priming proficiency,</w:t>
      </w:r>
      <w:r w:rsidRPr="00FB46C8">
        <w:rPr>
          <w:rFonts w:ascii="Arial" w:eastAsiaTheme="minorHAnsi" w:hAnsi="Arial" w:cs="Arial"/>
          <w:color w:val="auto"/>
          <w:kern w:val="2"/>
          <w:sz w:val="20"/>
          <w:szCs w:val="20"/>
          <w14:ligatures w14:val="standardContextual"/>
        </w:rPr>
        <w:t xml:space="preserve"> </w:t>
      </w:r>
      <w:r w:rsidR="00355F1B" w:rsidRPr="00FB46C8">
        <w:rPr>
          <w:rFonts w:ascii="Arial" w:eastAsiaTheme="minorHAnsi" w:hAnsi="Arial" w:cs="Arial"/>
          <w:color w:val="auto"/>
          <w:kern w:val="2"/>
          <w:sz w:val="20"/>
          <w:szCs w:val="20"/>
          <w14:ligatures w14:val="standardContextual"/>
        </w:rPr>
        <w:t xml:space="preserve">either singly or in combination </w:t>
      </w:r>
      <w:r w:rsidR="00320843" w:rsidRPr="00FB46C8">
        <w:rPr>
          <w:rFonts w:ascii="Arial" w:eastAsiaTheme="minorHAnsi" w:hAnsi="Arial" w:cs="Arial"/>
          <w:color w:val="auto"/>
          <w:kern w:val="2"/>
          <w:sz w:val="20"/>
          <w:szCs w:val="20"/>
          <w14:ligatures w14:val="standardContextual"/>
        </w:rPr>
        <w:t xml:space="preserve">on seed germination </w:t>
      </w:r>
      <w:r w:rsidR="00815AF7" w:rsidRPr="00FB46C8">
        <w:rPr>
          <w:rFonts w:ascii="Arial" w:eastAsiaTheme="minorHAnsi" w:hAnsi="Arial" w:cs="Arial"/>
          <w:color w:val="auto"/>
          <w:kern w:val="2"/>
          <w:sz w:val="20"/>
          <w:szCs w:val="20"/>
          <w14:ligatures w14:val="standardContextual"/>
        </w:rPr>
        <w:t>percentage</w:t>
      </w:r>
      <w:r w:rsidR="00320843"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was highly significant</w:t>
      </w:r>
      <w:r w:rsidR="00720BEA" w:rsidRPr="00FB46C8">
        <w:rPr>
          <w:rFonts w:ascii="Arial" w:eastAsiaTheme="minorHAnsi" w:hAnsi="Arial" w:cs="Arial"/>
          <w:color w:val="auto"/>
          <w:kern w:val="2"/>
          <w:sz w:val="20"/>
          <w:szCs w:val="20"/>
          <w14:ligatures w14:val="standardContextual"/>
        </w:rPr>
        <w:t xml:space="preserve"> </w:t>
      </w:r>
      <w:r w:rsidR="00355F1B" w:rsidRPr="00FB46C8">
        <w:rPr>
          <w:rFonts w:ascii="Arial" w:eastAsiaTheme="minorHAnsi" w:hAnsi="Arial" w:cs="Arial"/>
          <w:color w:val="auto"/>
          <w:kern w:val="2"/>
          <w:sz w:val="20"/>
          <w:szCs w:val="20"/>
          <w14:ligatures w14:val="standardContextual"/>
        </w:rPr>
        <w:t>(</w:t>
      </w:r>
      <w:r w:rsidR="00355F1B" w:rsidRPr="00FB46C8">
        <w:rPr>
          <w:rFonts w:ascii="Arial" w:eastAsiaTheme="minorHAnsi" w:hAnsi="Arial" w:cs="Arial"/>
          <w:i/>
          <w:color w:val="auto"/>
          <w:kern w:val="2"/>
          <w:sz w:val="20"/>
          <w:szCs w:val="20"/>
          <w14:ligatures w14:val="standardContextual"/>
        </w:rPr>
        <w:t>P</w:t>
      </w:r>
      <w:r w:rsidR="00355F1B" w:rsidRPr="00FB46C8">
        <w:rPr>
          <w:rFonts w:ascii="Arial" w:eastAsiaTheme="minorHAnsi" w:hAnsi="Arial" w:cs="Arial"/>
          <w:color w:val="auto"/>
          <w:kern w:val="2"/>
          <w:sz w:val="20"/>
          <w:szCs w:val="20"/>
          <w14:ligatures w14:val="standardContextual"/>
        </w:rPr>
        <w:t xml:space="preserve"> </w:t>
      </w:r>
      <w:r w:rsidR="006946A5" w:rsidRPr="00FB46C8">
        <w:rPr>
          <w:rFonts w:ascii="Arial" w:eastAsiaTheme="minorHAnsi" w:hAnsi="Arial" w:cs="Arial"/>
          <w:color w:val="auto"/>
          <w:kern w:val="2"/>
          <w:sz w:val="20"/>
          <w:szCs w:val="20"/>
          <w14:ligatures w14:val="standardContextual"/>
        </w:rPr>
        <w:t>&lt;</w:t>
      </w:r>
      <w:r w:rsidR="00355F1B" w:rsidRPr="00FB46C8">
        <w:rPr>
          <w:rFonts w:ascii="Arial" w:eastAsiaTheme="minorHAnsi" w:hAnsi="Arial" w:cs="Arial"/>
          <w:color w:val="auto"/>
          <w:kern w:val="2"/>
          <w:sz w:val="20"/>
          <w:szCs w:val="20"/>
          <w14:ligatures w14:val="standardContextual"/>
        </w:rPr>
        <w:t>0</w:t>
      </w:r>
      <w:r w:rsidR="006946A5" w:rsidRPr="00FB46C8">
        <w:rPr>
          <w:rFonts w:ascii="Arial" w:eastAsiaTheme="minorHAnsi" w:hAnsi="Arial" w:cs="Arial"/>
          <w:color w:val="auto"/>
          <w:kern w:val="2"/>
          <w:sz w:val="20"/>
          <w:szCs w:val="20"/>
          <w14:ligatures w14:val="standardContextual"/>
        </w:rPr>
        <w:t>.0001)</w:t>
      </w:r>
      <w:r w:rsidR="00013516"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in both trials</w:t>
      </w:r>
      <w:r w:rsidR="00B81D4B" w:rsidRPr="00FB46C8">
        <w:rPr>
          <w:rFonts w:ascii="Arial" w:eastAsiaTheme="minorHAnsi" w:hAnsi="Arial" w:cs="Arial"/>
          <w:color w:val="auto"/>
          <w:kern w:val="2"/>
          <w:sz w:val="20"/>
          <w:szCs w:val="20"/>
          <w14:ligatures w14:val="standardContextual"/>
        </w:rPr>
        <w:t>,</w:t>
      </w:r>
      <w:r w:rsidR="00320843" w:rsidRPr="00FB46C8">
        <w:rPr>
          <w:rFonts w:ascii="Arial" w:eastAsiaTheme="minorHAnsi" w:hAnsi="Arial" w:cs="Arial"/>
          <w:color w:val="auto"/>
          <w:kern w:val="2"/>
          <w:sz w:val="20"/>
          <w:szCs w:val="20"/>
          <w14:ligatures w14:val="standardContextual"/>
        </w:rPr>
        <w:t xml:space="preserve"> with </w:t>
      </w:r>
      <w:r w:rsidR="008003BF" w:rsidRPr="00FB46C8">
        <w:rPr>
          <w:rFonts w:ascii="Arial" w:eastAsiaTheme="minorHAnsi" w:hAnsi="Arial" w:cs="Arial"/>
          <w:color w:val="auto"/>
          <w:kern w:val="2"/>
          <w:sz w:val="20"/>
          <w:szCs w:val="20"/>
          <w14:ligatures w14:val="standardContextual"/>
        </w:rPr>
        <w:t>trial one having a hi</w:t>
      </w:r>
      <w:r w:rsidR="00815AF7" w:rsidRPr="00FB46C8">
        <w:rPr>
          <w:rFonts w:ascii="Arial" w:eastAsiaTheme="minorHAnsi" w:hAnsi="Arial" w:cs="Arial"/>
          <w:color w:val="auto"/>
          <w:kern w:val="2"/>
          <w:sz w:val="20"/>
          <w:szCs w:val="20"/>
          <w14:ligatures w14:val="standardContextual"/>
        </w:rPr>
        <w:t>gher germination percentage</w:t>
      </w:r>
      <w:r w:rsidR="00C464D2" w:rsidRPr="00FB46C8">
        <w:rPr>
          <w:rFonts w:ascii="Arial" w:eastAsiaTheme="minorHAnsi" w:hAnsi="Arial" w:cs="Arial"/>
          <w:color w:val="auto"/>
          <w:kern w:val="2"/>
          <w:sz w:val="20"/>
          <w:szCs w:val="20"/>
          <w14:ligatures w14:val="standardContextual"/>
        </w:rPr>
        <w:t xml:space="preserve"> </w:t>
      </w:r>
      <w:r w:rsidR="008003BF" w:rsidRPr="00FB46C8">
        <w:rPr>
          <w:rFonts w:ascii="Arial" w:eastAsiaTheme="minorHAnsi" w:hAnsi="Arial" w:cs="Arial"/>
          <w:color w:val="auto"/>
          <w:kern w:val="2"/>
          <w:sz w:val="20"/>
          <w:szCs w:val="20"/>
          <w14:ligatures w14:val="standardContextual"/>
        </w:rPr>
        <w:t>(62</w:t>
      </w:r>
      <w:r w:rsidR="00606692" w:rsidRPr="00FB46C8">
        <w:rPr>
          <w:rFonts w:ascii="Arial" w:eastAsiaTheme="minorHAnsi" w:hAnsi="Arial" w:cs="Arial"/>
          <w:color w:val="auto"/>
          <w:kern w:val="2"/>
          <w:sz w:val="20"/>
          <w:szCs w:val="20"/>
          <w14:ligatures w14:val="standardContextual"/>
        </w:rPr>
        <w:t>.24%</w:t>
      </w:r>
      <w:r w:rsidR="008003BF" w:rsidRPr="00FB46C8">
        <w:rPr>
          <w:rFonts w:ascii="Arial" w:eastAsiaTheme="minorHAnsi" w:hAnsi="Arial" w:cs="Arial"/>
          <w:color w:val="auto"/>
          <w:kern w:val="2"/>
          <w:sz w:val="20"/>
          <w:szCs w:val="20"/>
          <w14:ligatures w14:val="standardContextual"/>
        </w:rPr>
        <w:t xml:space="preserve">) </w:t>
      </w:r>
      <w:r w:rsidR="00815AF7" w:rsidRPr="00FB46C8">
        <w:rPr>
          <w:rFonts w:ascii="Arial" w:eastAsiaTheme="minorHAnsi" w:hAnsi="Arial" w:cs="Arial"/>
          <w:color w:val="auto"/>
          <w:kern w:val="2"/>
          <w:sz w:val="20"/>
          <w:szCs w:val="20"/>
          <w14:ligatures w14:val="standardContextual"/>
        </w:rPr>
        <w:t>than</w:t>
      </w:r>
      <w:r w:rsidR="008003BF" w:rsidRPr="00FB46C8">
        <w:rPr>
          <w:rFonts w:ascii="Arial" w:eastAsiaTheme="minorHAnsi" w:hAnsi="Arial" w:cs="Arial"/>
          <w:color w:val="auto"/>
          <w:kern w:val="2"/>
          <w:sz w:val="20"/>
          <w:szCs w:val="20"/>
          <w14:ligatures w14:val="standardContextual"/>
        </w:rPr>
        <w:t xml:space="preserve"> trial </w:t>
      </w:r>
      <w:r w:rsidR="00DC2B1B" w:rsidRPr="00FB46C8">
        <w:rPr>
          <w:rFonts w:ascii="Arial" w:eastAsiaTheme="minorHAnsi" w:hAnsi="Arial" w:cs="Arial"/>
          <w:color w:val="auto"/>
          <w:kern w:val="2"/>
          <w:sz w:val="20"/>
          <w:szCs w:val="20"/>
          <w14:ligatures w14:val="standardContextual"/>
        </w:rPr>
        <w:t>two</w:t>
      </w:r>
      <w:r w:rsidR="00E1680B" w:rsidRPr="00FB46C8">
        <w:rPr>
          <w:rFonts w:ascii="Arial" w:eastAsiaTheme="minorHAnsi" w:hAnsi="Arial" w:cs="Arial"/>
          <w:color w:val="auto"/>
          <w:kern w:val="2"/>
          <w:sz w:val="20"/>
          <w:szCs w:val="20"/>
          <w14:ligatures w14:val="standardContextual"/>
        </w:rPr>
        <w:t xml:space="preserve"> </w:t>
      </w:r>
      <w:r w:rsidR="00606692" w:rsidRPr="00FB46C8">
        <w:rPr>
          <w:rFonts w:ascii="Arial" w:eastAsiaTheme="minorHAnsi" w:hAnsi="Arial" w:cs="Arial"/>
          <w:color w:val="auto"/>
          <w:kern w:val="2"/>
          <w:sz w:val="20"/>
          <w:szCs w:val="20"/>
          <w14:ligatures w14:val="standardContextual"/>
        </w:rPr>
        <w:t>(54.23%)</w:t>
      </w:r>
      <w:r w:rsidR="00025E9F" w:rsidRPr="00FB46C8">
        <w:rPr>
          <w:rFonts w:ascii="Arial" w:eastAsiaTheme="minorHAnsi" w:hAnsi="Arial" w:cs="Arial"/>
          <w:color w:val="auto"/>
          <w:kern w:val="2"/>
          <w:sz w:val="20"/>
          <w:szCs w:val="20"/>
          <w14:ligatures w14:val="standardContextual"/>
        </w:rPr>
        <w:t xml:space="preserve"> at 28 DAS</w:t>
      </w:r>
      <w:r w:rsidR="005A388E" w:rsidRPr="00FB46C8">
        <w:rPr>
          <w:rFonts w:ascii="Arial" w:eastAsiaTheme="minorHAnsi" w:hAnsi="Arial" w:cs="Arial"/>
          <w:color w:val="auto"/>
          <w:kern w:val="2"/>
          <w:sz w:val="20"/>
          <w:szCs w:val="20"/>
          <w14:ligatures w14:val="standardContextual"/>
        </w:rPr>
        <w:t xml:space="preserve"> (</w:t>
      </w:r>
      <w:r w:rsidR="00B81D4B" w:rsidRPr="00FB46C8">
        <w:rPr>
          <w:rFonts w:ascii="Arial" w:eastAsiaTheme="minorHAnsi" w:hAnsi="Arial" w:cs="Arial"/>
          <w:color w:val="auto"/>
          <w:kern w:val="2"/>
          <w:sz w:val="20"/>
          <w:szCs w:val="20"/>
          <w14:ligatures w14:val="standardContextual"/>
        </w:rPr>
        <w:t>Table 5</w:t>
      </w:r>
      <w:r w:rsidR="005A388E" w:rsidRPr="00FB46C8">
        <w:rPr>
          <w:rFonts w:ascii="Arial" w:eastAsiaTheme="minorHAnsi" w:hAnsi="Arial" w:cs="Arial"/>
          <w:color w:val="auto"/>
          <w:kern w:val="2"/>
          <w:sz w:val="20"/>
          <w:szCs w:val="20"/>
          <w14:ligatures w14:val="standardContextual"/>
        </w:rPr>
        <w:t>)</w:t>
      </w:r>
      <w:r w:rsidR="001A5234" w:rsidRPr="00FB46C8">
        <w:rPr>
          <w:rFonts w:ascii="Arial" w:eastAsiaTheme="minorHAnsi" w:hAnsi="Arial" w:cs="Arial"/>
          <w:color w:val="auto"/>
          <w:kern w:val="2"/>
          <w:sz w:val="20"/>
          <w:szCs w:val="20"/>
          <w14:ligatures w14:val="standardContextual"/>
        </w:rPr>
        <w:t xml:space="preserve">. </w:t>
      </w:r>
      <w:r w:rsidR="00635647" w:rsidRPr="00FB46C8">
        <w:rPr>
          <w:rFonts w:ascii="Arial" w:eastAsiaTheme="minorHAnsi" w:hAnsi="Arial" w:cs="Arial"/>
          <w:color w:val="auto"/>
          <w:kern w:val="2"/>
          <w:sz w:val="20"/>
          <w:szCs w:val="20"/>
          <w14:ligatures w14:val="standardContextual"/>
        </w:rPr>
        <w:t xml:space="preserve">There were more germination failures in trial one (5) compared to trial two (3), while only CFM2P1O failed to germinate in both trials. Out of the eight treatments which did not germinate in both trials, three were in the greenhouse, while five were in the open-field. </w:t>
      </w:r>
      <w:r w:rsidR="00A90607">
        <w:rPr>
          <w:rFonts w:ascii="Arial" w:eastAsiaTheme="minorHAnsi" w:hAnsi="Arial" w:cs="Arial"/>
          <w:color w:val="auto"/>
          <w:kern w:val="2"/>
          <w:sz w:val="20"/>
          <w:szCs w:val="20"/>
          <w14:ligatures w14:val="standardContextual"/>
        </w:rPr>
        <w:t>The</w:t>
      </w:r>
      <w:r w:rsidR="00461412" w:rsidRPr="00FB46C8">
        <w:rPr>
          <w:rFonts w:ascii="Arial" w:eastAsiaTheme="minorHAnsi" w:hAnsi="Arial" w:cs="Arial"/>
          <w:color w:val="auto"/>
          <w:kern w:val="2"/>
          <w:sz w:val="20"/>
          <w:szCs w:val="20"/>
          <w14:ligatures w14:val="standardContextual"/>
        </w:rPr>
        <w:t xml:space="preserve"> CFM1 treatments in the </w:t>
      </w:r>
      <w:proofErr w:type="spellStart"/>
      <w:r w:rsidR="00461412" w:rsidRPr="00FB46C8">
        <w:rPr>
          <w:rFonts w:ascii="Arial" w:eastAsiaTheme="minorHAnsi" w:hAnsi="Arial" w:cs="Arial"/>
          <w:color w:val="auto"/>
          <w:kern w:val="2"/>
          <w:sz w:val="20"/>
          <w:szCs w:val="20"/>
          <w14:ligatures w14:val="standardContextual"/>
        </w:rPr>
        <w:t>lathhouse</w:t>
      </w:r>
      <w:proofErr w:type="spellEnd"/>
      <w:r w:rsidR="00461412" w:rsidRPr="00FB46C8">
        <w:rPr>
          <w:rFonts w:ascii="Arial" w:eastAsiaTheme="minorHAnsi" w:hAnsi="Arial" w:cs="Arial"/>
          <w:color w:val="auto"/>
          <w:kern w:val="2"/>
          <w:sz w:val="20"/>
          <w:szCs w:val="20"/>
          <w14:ligatures w14:val="standardContextual"/>
        </w:rPr>
        <w:t xml:space="preserve"> performed better than those in the open-filed and greenhouse in both trials. </w:t>
      </w:r>
      <w:proofErr w:type="gramStart"/>
      <w:r w:rsidR="00635647" w:rsidRPr="00FB46C8">
        <w:rPr>
          <w:rFonts w:ascii="Arial" w:eastAsiaTheme="minorHAnsi" w:hAnsi="Arial" w:cs="Arial"/>
          <w:color w:val="auto"/>
          <w:kern w:val="2"/>
          <w:sz w:val="20"/>
          <w:szCs w:val="20"/>
          <w14:ligatures w14:val="standardContextual"/>
        </w:rPr>
        <w:t>Additionally</w:t>
      </w:r>
      <w:proofErr w:type="gramEnd"/>
      <w:r w:rsidR="003605E2" w:rsidRPr="00FB46C8">
        <w:rPr>
          <w:rFonts w:ascii="Arial" w:eastAsiaTheme="minorHAnsi" w:hAnsi="Arial" w:cs="Arial"/>
          <w:color w:val="auto"/>
          <w:kern w:val="2"/>
          <w:sz w:val="20"/>
          <w:szCs w:val="20"/>
          <w14:ligatures w14:val="standardContextual"/>
        </w:rPr>
        <w:t xml:space="preserve"> for treatments that failed to elicit germination</w:t>
      </w:r>
      <w:r w:rsidR="00635647" w:rsidRPr="00FB46C8">
        <w:rPr>
          <w:rFonts w:ascii="Arial" w:eastAsiaTheme="minorHAnsi" w:hAnsi="Arial" w:cs="Arial"/>
          <w:color w:val="auto"/>
          <w:kern w:val="2"/>
          <w:sz w:val="20"/>
          <w:szCs w:val="20"/>
          <w14:ligatures w14:val="standardContextual"/>
        </w:rPr>
        <w:t xml:space="preserve">, five were CFM2-based, two were soil-based and one was CFM1-based. No </w:t>
      </w:r>
      <w:proofErr w:type="spellStart"/>
      <w:r w:rsidR="00635647" w:rsidRPr="00FB46C8">
        <w:rPr>
          <w:rFonts w:ascii="Arial" w:eastAsiaTheme="minorHAnsi" w:hAnsi="Arial" w:cs="Arial"/>
          <w:color w:val="auto"/>
          <w:kern w:val="2"/>
          <w:sz w:val="20"/>
          <w:szCs w:val="20"/>
          <w14:ligatures w14:val="standardContextual"/>
        </w:rPr>
        <w:t>hygromix</w:t>
      </w:r>
      <w:proofErr w:type="spellEnd"/>
      <w:r w:rsidR="00635647" w:rsidRPr="00FB46C8">
        <w:rPr>
          <w:rFonts w:ascii="Arial" w:eastAsiaTheme="minorHAnsi" w:hAnsi="Arial" w:cs="Arial"/>
          <w:color w:val="auto"/>
          <w:kern w:val="2"/>
          <w:sz w:val="20"/>
          <w:szCs w:val="20"/>
          <w14:ligatures w14:val="standardContextual"/>
        </w:rPr>
        <w:t xml:space="preserve">-based treatment failed to </w:t>
      </w:r>
      <w:r w:rsidR="003D67A2" w:rsidRPr="00FB46C8">
        <w:rPr>
          <w:rFonts w:ascii="Arial" w:eastAsiaTheme="minorHAnsi" w:hAnsi="Arial" w:cs="Arial"/>
          <w:color w:val="auto"/>
          <w:kern w:val="2"/>
          <w:sz w:val="20"/>
          <w:szCs w:val="20"/>
          <w14:ligatures w14:val="standardContextual"/>
        </w:rPr>
        <w:t>promote</w:t>
      </w:r>
      <w:r w:rsidR="004B4306" w:rsidRPr="00FB46C8">
        <w:rPr>
          <w:rFonts w:ascii="Arial" w:eastAsiaTheme="minorHAnsi" w:hAnsi="Arial" w:cs="Arial"/>
          <w:color w:val="auto"/>
          <w:kern w:val="2"/>
          <w:sz w:val="20"/>
          <w:szCs w:val="20"/>
          <w14:ligatures w14:val="standardContextual"/>
        </w:rPr>
        <w:t xml:space="preserve"> germination</w:t>
      </w:r>
      <w:r w:rsidR="00635647" w:rsidRPr="00FB46C8">
        <w:rPr>
          <w:rFonts w:ascii="Arial" w:eastAsiaTheme="minorHAnsi" w:hAnsi="Arial" w:cs="Arial"/>
          <w:color w:val="auto"/>
          <w:kern w:val="2"/>
          <w:sz w:val="20"/>
          <w:szCs w:val="20"/>
          <w14:ligatures w14:val="standardContextual"/>
        </w:rPr>
        <w:t xml:space="preserve">. It was also observed that most of the CFM-based treatments were not significantly different in </w:t>
      </w:r>
      <w:r w:rsidR="00972513">
        <w:rPr>
          <w:rFonts w:ascii="Arial" w:eastAsiaTheme="minorHAnsi" w:hAnsi="Arial" w:cs="Arial"/>
          <w:color w:val="auto"/>
          <w:kern w:val="2"/>
          <w:sz w:val="20"/>
          <w:szCs w:val="20"/>
          <w14:ligatures w14:val="standardContextual"/>
        </w:rPr>
        <w:t>germination percentages compared to</w:t>
      </w:r>
      <w:r w:rsidR="00635647" w:rsidRPr="00FB46C8">
        <w:rPr>
          <w:rFonts w:ascii="Arial" w:eastAsiaTheme="minorHAnsi" w:hAnsi="Arial" w:cs="Arial"/>
          <w:color w:val="auto"/>
          <w:kern w:val="2"/>
          <w:sz w:val="20"/>
          <w:szCs w:val="20"/>
          <w14:ligatures w14:val="standardContextual"/>
        </w:rPr>
        <w:t xml:space="preserve"> soil-based treatments. </w:t>
      </w:r>
      <w:r w:rsidR="00461412" w:rsidRPr="00FB46C8">
        <w:rPr>
          <w:rFonts w:ascii="Arial" w:eastAsiaTheme="minorHAnsi" w:hAnsi="Arial" w:cs="Arial"/>
          <w:color w:val="auto"/>
          <w:kern w:val="2"/>
          <w:sz w:val="20"/>
          <w:szCs w:val="20"/>
          <w14:ligatures w14:val="standardContextual"/>
        </w:rPr>
        <w:t>Four of those which did not germinate were hydro-</w:t>
      </w:r>
      <w:r w:rsidR="00461412" w:rsidRPr="00FB46C8">
        <w:rPr>
          <w:rFonts w:ascii="Arial" w:eastAsiaTheme="minorHAnsi" w:hAnsi="Arial" w:cs="Arial"/>
          <w:color w:val="auto"/>
          <w:kern w:val="2"/>
          <w:sz w:val="20"/>
          <w:szCs w:val="20"/>
          <w14:ligatures w14:val="standardContextual"/>
        </w:rPr>
        <w:t>primed, while both halo- a</w:t>
      </w:r>
      <w:r w:rsidR="00972513">
        <w:rPr>
          <w:rFonts w:ascii="Arial" w:eastAsiaTheme="minorHAnsi" w:hAnsi="Arial" w:cs="Arial"/>
          <w:color w:val="auto"/>
          <w:kern w:val="2"/>
          <w:sz w:val="20"/>
          <w:szCs w:val="20"/>
          <w14:ligatures w14:val="standardContextual"/>
        </w:rPr>
        <w:t>nd non-primed treatments ha</w:t>
      </w:r>
      <w:r w:rsidR="00461412" w:rsidRPr="00FB46C8">
        <w:rPr>
          <w:rFonts w:ascii="Arial" w:eastAsiaTheme="minorHAnsi" w:hAnsi="Arial" w:cs="Arial"/>
          <w:color w:val="auto"/>
          <w:kern w:val="2"/>
          <w:sz w:val="20"/>
          <w:szCs w:val="20"/>
          <w14:ligatures w14:val="standardContextual"/>
        </w:rPr>
        <w:t>d two each.</w:t>
      </w:r>
      <w:r w:rsidR="005676BE" w:rsidRPr="00FB46C8">
        <w:rPr>
          <w:rFonts w:ascii="Arial" w:eastAsiaTheme="minorHAnsi" w:hAnsi="Arial" w:cs="Arial"/>
          <w:color w:val="auto"/>
          <w:kern w:val="2"/>
          <w:sz w:val="20"/>
          <w:szCs w:val="20"/>
          <w14:ligatures w14:val="standardContextual"/>
        </w:rPr>
        <w:t xml:space="preserve"> </w:t>
      </w:r>
      <w:r w:rsidR="00191094" w:rsidRPr="00FB46C8">
        <w:rPr>
          <w:rFonts w:ascii="Arial" w:eastAsiaTheme="minorHAnsi" w:hAnsi="Arial" w:cs="Arial"/>
          <w:color w:val="auto"/>
          <w:kern w:val="2"/>
          <w:sz w:val="20"/>
          <w:szCs w:val="20"/>
          <w14:ligatures w14:val="standardContextual"/>
        </w:rPr>
        <w:t>In trial one, CFM1P1L, SPL, HP1L, HP1O, HP2O, HPO, SP1O and SP2O attained 100%, while only SPL attained 100% in trial two</w:t>
      </w:r>
      <w:r w:rsidR="005676BE" w:rsidRPr="00FB46C8">
        <w:rPr>
          <w:rFonts w:ascii="Arial" w:eastAsiaTheme="minorHAnsi" w:hAnsi="Arial" w:cs="Arial"/>
          <w:color w:val="auto"/>
          <w:kern w:val="2"/>
          <w:sz w:val="20"/>
          <w:szCs w:val="20"/>
          <w14:ligatures w14:val="standardContextual"/>
        </w:rPr>
        <w:t xml:space="preserve"> by 28 DAS</w:t>
      </w:r>
      <w:r w:rsidR="00191094" w:rsidRPr="00FB46C8">
        <w:rPr>
          <w:rFonts w:ascii="Arial" w:eastAsiaTheme="minorHAnsi" w:hAnsi="Arial" w:cs="Arial"/>
          <w:color w:val="auto"/>
          <w:kern w:val="2"/>
          <w:sz w:val="20"/>
          <w:szCs w:val="20"/>
          <w14:ligatures w14:val="standardContextual"/>
        </w:rPr>
        <w:t>. None of CFM2-based treatments attaine</w:t>
      </w:r>
      <w:r w:rsidR="001E2ECD" w:rsidRPr="00FB46C8">
        <w:rPr>
          <w:rFonts w:ascii="Arial" w:eastAsiaTheme="minorHAnsi" w:hAnsi="Arial" w:cs="Arial"/>
          <w:color w:val="auto"/>
          <w:kern w:val="2"/>
          <w:sz w:val="20"/>
          <w:szCs w:val="20"/>
          <w14:ligatures w14:val="standardContextual"/>
        </w:rPr>
        <w:t>d 100% germination percentage by</w:t>
      </w:r>
      <w:r w:rsidR="00191094" w:rsidRPr="00FB46C8">
        <w:rPr>
          <w:rFonts w:ascii="Arial" w:eastAsiaTheme="minorHAnsi" w:hAnsi="Arial" w:cs="Arial"/>
          <w:color w:val="auto"/>
          <w:kern w:val="2"/>
          <w:sz w:val="20"/>
          <w:szCs w:val="20"/>
          <w14:ligatures w14:val="standardContextual"/>
        </w:rPr>
        <w:t xml:space="preserve"> 28 DAS</w:t>
      </w:r>
      <w:r w:rsidR="00A54AB9" w:rsidRPr="00FB46C8">
        <w:rPr>
          <w:rFonts w:ascii="Arial" w:eastAsiaTheme="minorHAnsi" w:hAnsi="Arial" w:cs="Arial"/>
          <w:color w:val="auto"/>
          <w:kern w:val="2"/>
          <w:sz w:val="20"/>
          <w:szCs w:val="20"/>
          <w14:ligatures w14:val="standardContextual"/>
        </w:rPr>
        <w:t>,</w:t>
      </w:r>
      <w:r w:rsidR="00191094" w:rsidRPr="00FB46C8">
        <w:rPr>
          <w:rFonts w:ascii="Arial" w:eastAsiaTheme="minorHAnsi" w:hAnsi="Arial" w:cs="Arial"/>
          <w:color w:val="auto"/>
          <w:kern w:val="2"/>
          <w:sz w:val="20"/>
          <w:szCs w:val="20"/>
          <w14:ligatures w14:val="standardContextual"/>
        </w:rPr>
        <w:t xml:space="preserve"> and only SPL attained 100% in both trials</w:t>
      </w:r>
      <w:r w:rsidR="00A54AB9" w:rsidRPr="00FB46C8">
        <w:rPr>
          <w:rFonts w:ascii="Arial" w:eastAsiaTheme="minorHAnsi" w:hAnsi="Arial" w:cs="Arial"/>
          <w:color w:val="auto"/>
          <w:kern w:val="2"/>
          <w:sz w:val="20"/>
          <w:szCs w:val="20"/>
          <w14:ligatures w14:val="standardContextual"/>
        </w:rPr>
        <w:t xml:space="preserve"> (Table 5</w:t>
      </w:r>
      <w:r w:rsidR="00191094" w:rsidRPr="00FB46C8">
        <w:rPr>
          <w:rFonts w:ascii="Arial" w:eastAsiaTheme="minorHAnsi" w:hAnsi="Arial" w:cs="Arial"/>
          <w:color w:val="auto"/>
          <w:kern w:val="2"/>
          <w:sz w:val="20"/>
          <w:szCs w:val="20"/>
          <w14:ligatures w14:val="standardContextual"/>
        </w:rPr>
        <w:t xml:space="preserve">). </w:t>
      </w:r>
    </w:p>
    <w:p w14:paraId="5ECFD68A" w14:textId="77777777" w:rsidR="0047557D" w:rsidRPr="00FB46C8" w:rsidRDefault="0047557D" w:rsidP="0047557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Germination percentage was high in the </w:t>
      </w:r>
      <w:proofErr w:type="spellStart"/>
      <w:r w:rsidRPr="00FB46C8">
        <w:rPr>
          <w:rFonts w:ascii="Arial" w:hAnsi="Arial" w:cs="Arial"/>
          <w:color w:val="auto"/>
          <w:sz w:val="20"/>
          <w:szCs w:val="20"/>
        </w:rPr>
        <w:t>lathhouse</w:t>
      </w:r>
      <w:proofErr w:type="spellEnd"/>
      <w:r w:rsidRPr="00FB46C8">
        <w:rPr>
          <w:rFonts w:ascii="Arial" w:hAnsi="Arial" w:cs="Arial"/>
          <w:color w:val="auto"/>
          <w:sz w:val="20"/>
          <w:szCs w:val="20"/>
        </w:rPr>
        <w:t xml:space="preserve"> environment in both trials. Seed germination is hinged on medium temperature, moisture content and light intensity (</w:t>
      </w:r>
      <w:proofErr w:type="spellStart"/>
      <w:r w:rsidRPr="00FB46C8">
        <w:rPr>
          <w:rFonts w:ascii="Arial" w:hAnsi="Arial" w:cs="Arial"/>
          <w:color w:val="auto"/>
          <w:sz w:val="20"/>
          <w:szCs w:val="20"/>
        </w:rPr>
        <w:t>Atabaki</w:t>
      </w:r>
      <w:proofErr w:type="spellEnd"/>
      <w:r w:rsidRPr="00FB46C8">
        <w:rPr>
          <w:rFonts w:ascii="Arial" w:hAnsi="Arial" w:cs="Arial"/>
          <w:color w:val="auto"/>
          <w:sz w:val="20"/>
          <w:szCs w:val="20"/>
        </w:rPr>
        <w:t xml:space="preserve"> </w:t>
      </w:r>
      <w:r w:rsidRPr="00FB46C8">
        <w:rPr>
          <w:rFonts w:ascii="Arial" w:hAnsi="Arial" w:cs="Arial"/>
          <w:i/>
          <w:iCs/>
          <w:color w:val="auto"/>
          <w:sz w:val="20"/>
          <w:szCs w:val="20"/>
        </w:rPr>
        <w:t>et al.,</w:t>
      </w:r>
      <w:r w:rsidRPr="00FB46C8">
        <w:rPr>
          <w:rFonts w:ascii="Arial" w:hAnsi="Arial" w:cs="Arial"/>
          <w:color w:val="auto"/>
          <w:sz w:val="20"/>
          <w:szCs w:val="20"/>
        </w:rPr>
        <w:t xml:space="preserve"> 2023); </w:t>
      </w:r>
      <w:proofErr w:type="gramStart"/>
      <w:r w:rsidRPr="00FB46C8">
        <w:rPr>
          <w:rFonts w:ascii="Arial" w:hAnsi="Arial" w:cs="Arial"/>
          <w:color w:val="auto"/>
          <w:sz w:val="20"/>
          <w:szCs w:val="20"/>
        </w:rPr>
        <w:t>thus</w:t>
      </w:r>
      <w:proofErr w:type="gramEnd"/>
      <w:r w:rsidRPr="00FB46C8">
        <w:rPr>
          <w:rFonts w:ascii="Arial" w:hAnsi="Arial" w:cs="Arial"/>
          <w:color w:val="auto"/>
          <w:sz w:val="20"/>
          <w:szCs w:val="20"/>
        </w:rPr>
        <w:t xml:space="preserve"> prevailing environmental conditions have a significant impact on the final seed germination percentage. The </w:t>
      </w:r>
      <w:proofErr w:type="spellStart"/>
      <w:r w:rsidRPr="00FB46C8">
        <w:rPr>
          <w:rFonts w:ascii="Arial" w:hAnsi="Arial" w:cs="Arial"/>
          <w:color w:val="auto"/>
          <w:sz w:val="20"/>
          <w:szCs w:val="20"/>
        </w:rPr>
        <w:t>lathhouse</w:t>
      </w:r>
      <w:proofErr w:type="spellEnd"/>
      <w:r w:rsidRPr="00FB46C8">
        <w:rPr>
          <w:rFonts w:ascii="Arial" w:hAnsi="Arial" w:cs="Arial"/>
          <w:color w:val="auto"/>
          <w:sz w:val="20"/>
          <w:szCs w:val="20"/>
        </w:rPr>
        <w:t xml:space="preserve"> had standard ambient air temperature and light intensity that are critical in activating enzymatic activities considered vital in seed germination. In this study, </w:t>
      </w:r>
      <w:proofErr w:type="spellStart"/>
      <w:r w:rsidRPr="00FB46C8">
        <w:rPr>
          <w:rFonts w:ascii="Arial" w:hAnsi="Arial" w:cs="Arial"/>
          <w:color w:val="auto"/>
          <w:sz w:val="20"/>
          <w:szCs w:val="20"/>
        </w:rPr>
        <w:t>hygromix</w:t>
      </w:r>
      <w:proofErr w:type="spellEnd"/>
      <w:r w:rsidRPr="00FB46C8">
        <w:rPr>
          <w:rFonts w:ascii="Arial" w:hAnsi="Arial" w:cs="Arial"/>
          <w:color w:val="auto"/>
          <w:sz w:val="20"/>
          <w:szCs w:val="20"/>
        </w:rPr>
        <w:t xml:space="preserve"> in the greenhouse developed hard brownish crust probably due to the high temperature, which may have contributed to the low germination percentage. </w:t>
      </w:r>
    </w:p>
    <w:p w14:paraId="12C70F59" w14:textId="700564F4" w:rsidR="008F1807" w:rsidRPr="00FB46C8" w:rsidRDefault="008F1807" w:rsidP="0047557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poor ger</w:t>
      </w:r>
      <w:r w:rsidR="007F5624">
        <w:rPr>
          <w:rFonts w:ascii="Arial" w:hAnsi="Arial" w:cs="Arial"/>
          <w:color w:val="auto"/>
          <w:sz w:val="20"/>
          <w:szCs w:val="20"/>
        </w:rPr>
        <w:t>mination</w:t>
      </w:r>
      <w:r w:rsidRPr="00FB46C8">
        <w:rPr>
          <w:rFonts w:ascii="Arial" w:hAnsi="Arial" w:cs="Arial"/>
          <w:color w:val="auto"/>
          <w:sz w:val="20"/>
          <w:szCs w:val="20"/>
        </w:rPr>
        <w:t xml:space="preserve"> and high germination failure in the open-field can be attributed to the open exposure of seeds to extreme light intensity, especially in trial two, which may have dehydrated the medium, thereby reducing the available moisture content necessary for germination. Moreover, direct sun rays may have led to death of the embryo, thus making it impossible for the seeds to germinate. </w:t>
      </w:r>
    </w:p>
    <w:p w14:paraId="37AC0F33" w14:textId="77777777" w:rsidR="0047557D" w:rsidRPr="00FB46C8" w:rsidRDefault="0047557D" w:rsidP="004013DD">
      <w:pPr>
        <w:spacing w:after="0" w:line="240" w:lineRule="auto"/>
        <w:ind w:left="0" w:firstLine="0"/>
        <w:rPr>
          <w:rFonts w:ascii="Arial" w:eastAsiaTheme="minorHAnsi" w:hAnsi="Arial" w:cs="Arial"/>
          <w:color w:val="auto"/>
          <w:kern w:val="2"/>
          <w:sz w:val="20"/>
          <w:szCs w:val="20"/>
          <w14:ligatures w14:val="standardContextual"/>
        </w:rPr>
        <w:sectPr w:rsidR="0047557D" w:rsidRPr="00FB46C8" w:rsidSect="000A5748">
          <w:type w:val="continuous"/>
          <w:pgSz w:w="12240" w:h="15840"/>
          <w:pgMar w:top="1440" w:right="2016" w:bottom="2016" w:left="2016" w:header="720" w:footer="720" w:gutter="0"/>
          <w:cols w:num="2" w:space="432"/>
          <w:docGrid w:linePitch="326"/>
        </w:sectPr>
      </w:pPr>
    </w:p>
    <w:p w14:paraId="1ADA7F96" w14:textId="389CE62D" w:rsidR="005A388E" w:rsidRPr="00FB46C8" w:rsidRDefault="00B81D4B" w:rsidP="008F1807">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Table 5</w:t>
      </w:r>
      <w:r w:rsidR="00505F04" w:rsidRPr="00FB46C8">
        <w:rPr>
          <w:rFonts w:ascii="Arial" w:eastAsiaTheme="minorHAnsi" w:hAnsi="Arial" w:cs="Arial"/>
          <w:b/>
          <w:color w:val="auto"/>
          <w:kern w:val="2"/>
          <w:sz w:val="20"/>
          <w:szCs w:val="20"/>
          <w14:ligatures w14:val="standardContextual"/>
        </w:rPr>
        <w:t>: Combined effect of</w:t>
      </w:r>
      <w:r w:rsidR="005B7CD6" w:rsidRPr="00FB46C8">
        <w:rPr>
          <w:rFonts w:ascii="Arial" w:eastAsiaTheme="minorHAnsi" w:hAnsi="Arial" w:cs="Arial"/>
          <w:b/>
          <w:color w:val="auto"/>
          <w:kern w:val="2"/>
          <w:sz w:val="20"/>
          <w:szCs w:val="20"/>
          <w14:ligatures w14:val="standardContextual"/>
        </w:rPr>
        <w:t xml:space="preserve"> environment, </w:t>
      </w:r>
      <w:r w:rsidR="005A388E" w:rsidRPr="00FB46C8">
        <w:rPr>
          <w:rFonts w:ascii="Arial" w:eastAsiaTheme="minorHAnsi" w:hAnsi="Arial" w:cs="Arial"/>
          <w:b/>
          <w:color w:val="auto"/>
          <w:kern w:val="2"/>
          <w:sz w:val="20"/>
          <w:szCs w:val="20"/>
          <w14:ligatures w14:val="standardContextual"/>
        </w:rPr>
        <w:t xml:space="preserve">medium </w:t>
      </w:r>
      <w:r w:rsidR="005B7CD6" w:rsidRPr="00FB46C8">
        <w:rPr>
          <w:rFonts w:ascii="Arial" w:eastAsiaTheme="minorHAnsi" w:hAnsi="Arial" w:cs="Arial"/>
          <w:b/>
          <w:color w:val="auto"/>
          <w:kern w:val="2"/>
          <w:sz w:val="20"/>
          <w:szCs w:val="20"/>
          <w14:ligatures w14:val="standardContextual"/>
        </w:rPr>
        <w:t>and priming proficiency</w:t>
      </w:r>
      <w:r w:rsidR="005A388E" w:rsidRPr="00FB46C8">
        <w:rPr>
          <w:rFonts w:ascii="Arial" w:eastAsiaTheme="minorHAnsi" w:hAnsi="Arial" w:cs="Arial"/>
          <w:b/>
          <w:color w:val="auto"/>
          <w:kern w:val="2"/>
          <w:sz w:val="20"/>
          <w:szCs w:val="20"/>
          <w14:ligatures w14:val="standardContextual"/>
        </w:rPr>
        <w:t xml:space="preserve"> on germin</w:t>
      </w:r>
      <w:r w:rsidR="005B7CD6" w:rsidRPr="00FB46C8">
        <w:rPr>
          <w:rFonts w:ascii="Arial" w:eastAsiaTheme="minorHAnsi" w:hAnsi="Arial" w:cs="Arial"/>
          <w:b/>
          <w:color w:val="auto"/>
          <w:kern w:val="2"/>
          <w:sz w:val="20"/>
          <w:szCs w:val="20"/>
          <w14:ligatures w14:val="standardContextual"/>
        </w:rPr>
        <w:t>ation percentage</w:t>
      </w:r>
      <w:r w:rsidR="005A388E" w:rsidRPr="00FB46C8">
        <w:rPr>
          <w:rFonts w:ascii="Arial" w:eastAsiaTheme="minorHAnsi" w:hAnsi="Arial" w:cs="Arial"/>
          <w:b/>
          <w:color w:val="auto"/>
          <w:kern w:val="2"/>
          <w:sz w:val="20"/>
          <w:szCs w:val="20"/>
          <w14:ligatures w14:val="standardContextual"/>
        </w:rPr>
        <w:t xml:space="preserve"> at 28 DA</w:t>
      </w:r>
      <w:r w:rsidR="005B7CD6" w:rsidRPr="00FB46C8">
        <w:rPr>
          <w:rFonts w:ascii="Arial" w:eastAsiaTheme="minorHAnsi" w:hAnsi="Arial" w:cs="Arial"/>
          <w:b/>
          <w:color w:val="auto"/>
          <w:kern w:val="2"/>
          <w:sz w:val="20"/>
          <w:szCs w:val="20"/>
          <w14:ligatures w14:val="standardContextual"/>
        </w:rPr>
        <w:t>S</w:t>
      </w:r>
    </w:p>
    <w:tbl>
      <w:tblPr>
        <w:tblStyle w:val="TableGrid0"/>
        <w:tblpPr w:leftFromText="180" w:rightFromText="180" w:vertAnchor="text" w:tblpY="1"/>
        <w:tblOverlap w:val="never"/>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
        <w:gridCol w:w="1284"/>
        <w:gridCol w:w="942"/>
        <w:gridCol w:w="1027"/>
        <w:gridCol w:w="772"/>
        <w:gridCol w:w="1454"/>
        <w:gridCol w:w="1073"/>
        <w:gridCol w:w="941"/>
      </w:tblGrid>
      <w:tr w:rsidR="009D3008" w:rsidRPr="00FB46C8" w14:paraId="3AB2521F" w14:textId="3DB141EA" w:rsidTr="00DC5A82">
        <w:trPr>
          <w:trHeight w:val="197"/>
        </w:trPr>
        <w:tc>
          <w:tcPr>
            <w:tcW w:w="476" w:type="pct"/>
            <w:tcBorders>
              <w:top w:val="single" w:sz="4" w:space="0" w:color="auto"/>
              <w:bottom w:val="single" w:sz="4" w:space="0" w:color="auto"/>
            </w:tcBorders>
          </w:tcPr>
          <w:p w14:paraId="0BD2C1CD" w14:textId="2C765A69" w:rsidR="005A388E" w:rsidRPr="00FB46C8" w:rsidRDefault="005A388E" w:rsidP="003E021B">
            <w:pPr>
              <w:spacing w:after="0" w:line="240" w:lineRule="auto"/>
              <w:ind w:left="14" w:hanging="14"/>
              <w:rPr>
                <w:rFonts w:ascii="Arial" w:hAnsi="Arial" w:cs="Arial"/>
                <w:b/>
                <w:bCs/>
                <w:color w:val="auto"/>
                <w:sz w:val="20"/>
                <w:szCs w:val="20"/>
              </w:rPr>
            </w:pPr>
            <w:r w:rsidRPr="00FB46C8">
              <w:rPr>
                <w:rFonts w:ascii="Arial" w:hAnsi="Arial" w:cs="Arial"/>
                <w:b/>
                <w:bCs/>
                <w:color w:val="auto"/>
                <w:sz w:val="20"/>
                <w:szCs w:val="20"/>
              </w:rPr>
              <w:t>SN</w:t>
            </w:r>
          </w:p>
        </w:tc>
        <w:tc>
          <w:tcPr>
            <w:tcW w:w="775" w:type="pct"/>
            <w:tcBorders>
              <w:top w:val="single" w:sz="4" w:space="0" w:color="auto"/>
              <w:bottom w:val="single" w:sz="4" w:space="0" w:color="auto"/>
            </w:tcBorders>
          </w:tcPr>
          <w:p w14:paraId="4B5D6353" w14:textId="50168AAC" w:rsidR="005A388E" w:rsidRPr="00FB46C8" w:rsidRDefault="005A388E" w:rsidP="003E021B">
            <w:pPr>
              <w:spacing w:after="0" w:line="240" w:lineRule="auto"/>
              <w:ind w:left="14" w:hanging="14"/>
              <w:rPr>
                <w:rFonts w:ascii="Arial" w:hAnsi="Arial" w:cs="Arial"/>
                <w:b/>
                <w:bCs/>
                <w:color w:val="auto"/>
                <w:sz w:val="20"/>
                <w:szCs w:val="20"/>
              </w:rPr>
            </w:pPr>
            <w:r w:rsidRPr="00FB46C8">
              <w:rPr>
                <w:rFonts w:ascii="Arial" w:hAnsi="Arial" w:cs="Arial"/>
                <w:b/>
                <w:bCs/>
                <w:color w:val="auto"/>
                <w:sz w:val="20"/>
                <w:szCs w:val="20"/>
              </w:rPr>
              <w:t>Treatment</w:t>
            </w:r>
          </w:p>
        </w:tc>
        <w:tc>
          <w:tcPr>
            <w:tcW w:w="569" w:type="pct"/>
            <w:tcBorders>
              <w:top w:val="single" w:sz="4" w:space="0" w:color="auto"/>
              <w:bottom w:val="single" w:sz="4" w:space="0" w:color="auto"/>
            </w:tcBorders>
          </w:tcPr>
          <w:p w14:paraId="58B84C14" w14:textId="77777777"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1</w:t>
            </w:r>
          </w:p>
        </w:tc>
        <w:tc>
          <w:tcPr>
            <w:tcW w:w="620" w:type="pct"/>
            <w:tcBorders>
              <w:top w:val="single" w:sz="4" w:space="0" w:color="auto"/>
              <w:bottom w:val="single" w:sz="4" w:space="0" w:color="auto"/>
              <w:right w:val="single" w:sz="4" w:space="0" w:color="auto"/>
            </w:tcBorders>
          </w:tcPr>
          <w:p w14:paraId="314B8ECE" w14:textId="77777777"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2</w:t>
            </w:r>
          </w:p>
        </w:tc>
        <w:tc>
          <w:tcPr>
            <w:tcW w:w="466" w:type="pct"/>
            <w:tcBorders>
              <w:top w:val="single" w:sz="4" w:space="0" w:color="auto"/>
              <w:left w:val="single" w:sz="4" w:space="0" w:color="auto"/>
              <w:bottom w:val="single" w:sz="4" w:space="0" w:color="auto"/>
            </w:tcBorders>
          </w:tcPr>
          <w:p w14:paraId="5E043864" w14:textId="0C49FBFD"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hAnsi="Arial" w:cs="Arial"/>
                <w:b/>
                <w:bCs/>
                <w:color w:val="auto"/>
                <w:sz w:val="20"/>
                <w:szCs w:val="20"/>
              </w:rPr>
              <w:t>SN</w:t>
            </w:r>
          </w:p>
        </w:tc>
        <w:tc>
          <w:tcPr>
            <w:tcW w:w="878" w:type="pct"/>
            <w:tcBorders>
              <w:top w:val="single" w:sz="4" w:space="0" w:color="auto"/>
              <w:bottom w:val="single" w:sz="4" w:space="0" w:color="auto"/>
            </w:tcBorders>
          </w:tcPr>
          <w:p w14:paraId="66EF7F0F" w14:textId="0D54DF92"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hAnsi="Arial" w:cs="Arial"/>
                <w:b/>
                <w:bCs/>
                <w:color w:val="auto"/>
                <w:sz w:val="20"/>
                <w:szCs w:val="20"/>
              </w:rPr>
              <w:t>Treatment</w:t>
            </w:r>
          </w:p>
        </w:tc>
        <w:tc>
          <w:tcPr>
            <w:tcW w:w="648" w:type="pct"/>
            <w:tcBorders>
              <w:top w:val="single" w:sz="4" w:space="0" w:color="auto"/>
              <w:bottom w:val="single" w:sz="4" w:space="0" w:color="auto"/>
            </w:tcBorders>
          </w:tcPr>
          <w:p w14:paraId="48B62EDD" w14:textId="0C11A288"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1</w:t>
            </w:r>
          </w:p>
        </w:tc>
        <w:tc>
          <w:tcPr>
            <w:tcW w:w="568" w:type="pct"/>
            <w:tcBorders>
              <w:top w:val="single" w:sz="4" w:space="0" w:color="auto"/>
              <w:bottom w:val="single" w:sz="4" w:space="0" w:color="auto"/>
            </w:tcBorders>
          </w:tcPr>
          <w:p w14:paraId="543A9615" w14:textId="1B95019E"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2</w:t>
            </w:r>
          </w:p>
        </w:tc>
      </w:tr>
      <w:tr w:rsidR="009D3008" w:rsidRPr="00FB46C8" w14:paraId="5E94D80F" w14:textId="669C88EE" w:rsidTr="00DC5A82">
        <w:trPr>
          <w:trHeight w:val="197"/>
        </w:trPr>
        <w:tc>
          <w:tcPr>
            <w:tcW w:w="476" w:type="pct"/>
            <w:tcBorders>
              <w:top w:val="single" w:sz="4" w:space="0" w:color="auto"/>
            </w:tcBorders>
          </w:tcPr>
          <w:p w14:paraId="4EC681CE" w14:textId="0002554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w:t>
            </w:r>
          </w:p>
        </w:tc>
        <w:tc>
          <w:tcPr>
            <w:tcW w:w="775" w:type="pct"/>
            <w:tcBorders>
              <w:top w:val="single" w:sz="4" w:space="0" w:color="auto"/>
            </w:tcBorders>
          </w:tcPr>
          <w:p w14:paraId="66054E92" w14:textId="2F619CB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CFM1P1L </w:t>
            </w:r>
          </w:p>
        </w:tc>
        <w:tc>
          <w:tcPr>
            <w:tcW w:w="569" w:type="pct"/>
            <w:tcBorders>
              <w:top w:val="single" w:sz="4" w:space="0" w:color="auto"/>
            </w:tcBorders>
          </w:tcPr>
          <w:p w14:paraId="74A412A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top w:val="single" w:sz="4" w:space="0" w:color="auto"/>
              <w:right w:val="single" w:sz="4" w:space="0" w:color="auto"/>
            </w:tcBorders>
          </w:tcPr>
          <w:p w14:paraId="556D564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d</w:t>
            </w:r>
          </w:p>
        </w:tc>
        <w:tc>
          <w:tcPr>
            <w:tcW w:w="466" w:type="pct"/>
            <w:tcBorders>
              <w:top w:val="single" w:sz="4" w:space="0" w:color="auto"/>
              <w:left w:val="single" w:sz="4" w:space="0" w:color="auto"/>
            </w:tcBorders>
          </w:tcPr>
          <w:p w14:paraId="514AA35D" w14:textId="55243B2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22</w:t>
            </w:r>
          </w:p>
        </w:tc>
        <w:tc>
          <w:tcPr>
            <w:tcW w:w="878" w:type="pct"/>
            <w:tcBorders>
              <w:top w:val="single" w:sz="4" w:space="0" w:color="auto"/>
            </w:tcBorders>
          </w:tcPr>
          <w:p w14:paraId="1505C74B" w14:textId="69FF4AE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SP1G </w:t>
            </w:r>
          </w:p>
        </w:tc>
        <w:tc>
          <w:tcPr>
            <w:tcW w:w="648" w:type="pct"/>
            <w:tcBorders>
              <w:top w:val="single" w:sz="4" w:space="0" w:color="auto"/>
            </w:tcBorders>
          </w:tcPr>
          <w:p w14:paraId="3613791E" w14:textId="01EA193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50.00</w:t>
            </w:r>
            <w:r w:rsidRPr="00FB46C8">
              <w:rPr>
                <w:rFonts w:ascii="Arial" w:eastAsiaTheme="minorHAnsi" w:hAnsi="Arial" w:cs="Arial"/>
                <w:color w:val="auto"/>
                <w:sz w:val="20"/>
                <w:szCs w:val="20"/>
                <w:vertAlign w:val="superscript"/>
              </w:rPr>
              <w:t>k</w:t>
            </w:r>
          </w:p>
        </w:tc>
        <w:tc>
          <w:tcPr>
            <w:tcW w:w="568" w:type="pct"/>
            <w:tcBorders>
              <w:top w:val="single" w:sz="4" w:space="0" w:color="auto"/>
            </w:tcBorders>
          </w:tcPr>
          <w:p w14:paraId="1E3E027B" w14:textId="0CD58EB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16.67</w:t>
            </w:r>
            <w:r w:rsidRPr="00FB46C8">
              <w:rPr>
                <w:rFonts w:ascii="Arial" w:eastAsiaTheme="minorHAnsi" w:hAnsi="Arial" w:cs="Arial"/>
                <w:color w:val="auto"/>
                <w:sz w:val="20"/>
                <w:szCs w:val="20"/>
                <w:vertAlign w:val="superscript"/>
              </w:rPr>
              <w:t>o</w:t>
            </w:r>
          </w:p>
        </w:tc>
      </w:tr>
      <w:tr w:rsidR="009D3008" w:rsidRPr="00FB46C8" w14:paraId="05A830AB" w14:textId="4BF1F15D" w:rsidTr="00DC5A82">
        <w:trPr>
          <w:trHeight w:val="197"/>
        </w:trPr>
        <w:tc>
          <w:tcPr>
            <w:tcW w:w="476" w:type="pct"/>
          </w:tcPr>
          <w:p w14:paraId="210E75E1" w14:textId="748E073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w:t>
            </w:r>
          </w:p>
        </w:tc>
        <w:tc>
          <w:tcPr>
            <w:tcW w:w="775" w:type="pct"/>
          </w:tcPr>
          <w:p w14:paraId="0F319C9B" w14:textId="306EADCE"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CFM1P2L </w:t>
            </w:r>
          </w:p>
        </w:tc>
        <w:tc>
          <w:tcPr>
            <w:tcW w:w="569" w:type="pct"/>
          </w:tcPr>
          <w:p w14:paraId="7D51A20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3FC1B77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79C35EFE" w14:textId="77D116D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23</w:t>
            </w:r>
          </w:p>
        </w:tc>
        <w:tc>
          <w:tcPr>
            <w:tcW w:w="878" w:type="pct"/>
          </w:tcPr>
          <w:p w14:paraId="412DE004" w14:textId="2B66197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SP2G </w:t>
            </w:r>
          </w:p>
        </w:tc>
        <w:tc>
          <w:tcPr>
            <w:tcW w:w="648" w:type="pct"/>
          </w:tcPr>
          <w:p w14:paraId="1F1F891A" w14:textId="06EB3C4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44.67</w:t>
            </w:r>
            <w:r w:rsidRPr="00FB46C8">
              <w:rPr>
                <w:rFonts w:ascii="Arial" w:eastAsiaTheme="minorHAnsi" w:hAnsi="Arial" w:cs="Arial"/>
                <w:color w:val="auto"/>
                <w:sz w:val="20"/>
                <w:szCs w:val="20"/>
                <w:vertAlign w:val="superscript"/>
              </w:rPr>
              <w:t>m</w:t>
            </w:r>
          </w:p>
        </w:tc>
        <w:tc>
          <w:tcPr>
            <w:tcW w:w="568" w:type="pct"/>
          </w:tcPr>
          <w:p w14:paraId="1BC55DF8" w14:textId="0975228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r>
      <w:tr w:rsidR="009D3008" w:rsidRPr="00FB46C8" w14:paraId="2A15EDDE" w14:textId="7DB2BD1F" w:rsidTr="00DC5A82">
        <w:trPr>
          <w:trHeight w:val="197"/>
        </w:trPr>
        <w:tc>
          <w:tcPr>
            <w:tcW w:w="476" w:type="pct"/>
          </w:tcPr>
          <w:p w14:paraId="4CD93145" w14:textId="07B6B574"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3</w:t>
            </w:r>
          </w:p>
        </w:tc>
        <w:tc>
          <w:tcPr>
            <w:tcW w:w="775" w:type="pct"/>
          </w:tcPr>
          <w:p w14:paraId="205FBAD5" w14:textId="42CCFB8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CFM1PL </w:t>
            </w:r>
          </w:p>
        </w:tc>
        <w:tc>
          <w:tcPr>
            <w:tcW w:w="569" w:type="pct"/>
          </w:tcPr>
          <w:p w14:paraId="138F4563"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73.33</w:t>
            </w:r>
            <w:r w:rsidRPr="00FB46C8">
              <w:rPr>
                <w:rFonts w:ascii="Arial" w:eastAsiaTheme="minorHAnsi" w:hAnsi="Arial" w:cs="Arial"/>
                <w:color w:val="auto"/>
                <w:sz w:val="20"/>
                <w:szCs w:val="20"/>
                <w:vertAlign w:val="superscript"/>
              </w:rPr>
              <w:t>f</w:t>
            </w:r>
          </w:p>
        </w:tc>
        <w:tc>
          <w:tcPr>
            <w:tcW w:w="620" w:type="pct"/>
            <w:tcBorders>
              <w:right w:val="single" w:sz="4" w:space="0" w:color="auto"/>
            </w:tcBorders>
          </w:tcPr>
          <w:p w14:paraId="7A65AFCB"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66.67</w:t>
            </w:r>
            <w:r w:rsidRPr="00FB46C8">
              <w:rPr>
                <w:rFonts w:ascii="Arial" w:eastAsiaTheme="minorHAnsi" w:hAnsi="Arial" w:cs="Arial"/>
                <w:color w:val="auto"/>
                <w:sz w:val="20"/>
                <w:szCs w:val="20"/>
                <w:vertAlign w:val="superscript"/>
              </w:rPr>
              <w:t>i</w:t>
            </w:r>
          </w:p>
        </w:tc>
        <w:tc>
          <w:tcPr>
            <w:tcW w:w="466" w:type="pct"/>
            <w:tcBorders>
              <w:left w:val="single" w:sz="4" w:space="0" w:color="auto"/>
            </w:tcBorders>
          </w:tcPr>
          <w:p w14:paraId="061F42CE" w14:textId="6DBB471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24</w:t>
            </w:r>
          </w:p>
        </w:tc>
        <w:tc>
          <w:tcPr>
            <w:tcW w:w="878" w:type="pct"/>
          </w:tcPr>
          <w:p w14:paraId="169796C5" w14:textId="44A4708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SPG </w:t>
            </w:r>
          </w:p>
        </w:tc>
        <w:tc>
          <w:tcPr>
            <w:tcW w:w="648" w:type="pct"/>
          </w:tcPr>
          <w:p w14:paraId="5A12E5D7" w14:textId="737E36C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49.67</w:t>
            </w:r>
            <w:r w:rsidRPr="00FB46C8">
              <w:rPr>
                <w:rFonts w:ascii="Arial" w:eastAsiaTheme="minorHAnsi" w:hAnsi="Arial" w:cs="Arial"/>
                <w:color w:val="auto"/>
                <w:sz w:val="20"/>
                <w:szCs w:val="20"/>
                <w:vertAlign w:val="superscript"/>
              </w:rPr>
              <w:t>l</w:t>
            </w:r>
          </w:p>
        </w:tc>
        <w:tc>
          <w:tcPr>
            <w:tcW w:w="568" w:type="pct"/>
          </w:tcPr>
          <w:p w14:paraId="4D0E39C9" w14:textId="4C081F3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n</w:t>
            </w:r>
          </w:p>
        </w:tc>
      </w:tr>
      <w:tr w:rsidR="009D3008" w:rsidRPr="00FB46C8" w14:paraId="11C9B829" w14:textId="35CBA0AC" w:rsidTr="00DC5A82">
        <w:trPr>
          <w:trHeight w:val="197"/>
        </w:trPr>
        <w:tc>
          <w:tcPr>
            <w:tcW w:w="476" w:type="pct"/>
          </w:tcPr>
          <w:p w14:paraId="22DDBA0A" w14:textId="075BCB88"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4</w:t>
            </w:r>
          </w:p>
        </w:tc>
        <w:tc>
          <w:tcPr>
            <w:tcW w:w="775" w:type="pct"/>
          </w:tcPr>
          <w:p w14:paraId="26531F83" w14:textId="434400C1"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CFM2P1L </w:t>
            </w:r>
          </w:p>
        </w:tc>
        <w:tc>
          <w:tcPr>
            <w:tcW w:w="569" w:type="pct"/>
          </w:tcPr>
          <w:p w14:paraId="5DECB17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55.33</w:t>
            </w:r>
            <w:r w:rsidRPr="00FB46C8">
              <w:rPr>
                <w:rFonts w:ascii="Arial" w:eastAsiaTheme="minorHAnsi" w:hAnsi="Arial" w:cs="Arial"/>
                <w:color w:val="auto"/>
                <w:sz w:val="20"/>
                <w:szCs w:val="20"/>
                <w:vertAlign w:val="superscript"/>
              </w:rPr>
              <w:t>i</w:t>
            </w:r>
          </w:p>
        </w:tc>
        <w:tc>
          <w:tcPr>
            <w:tcW w:w="620" w:type="pct"/>
            <w:tcBorders>
              <w:right w:val="single" w:sz="4" w:space="0" w:color="auto"/>
            </w:tcBorders>
          </w:tcPr>
          <w:p w14:paraId="5C610A0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72.33</w:t>
            </w:r>
            <w:r w:rsidRPr="00FB46C8">
              <w:rPr>
                <w:rFonts w:ascii="Arial" w:eastAsiaTheme="minorHAnsi" w:hAnsi="Arial" w:cs="Arial"/>
                <w:color w:val="auto"/>
                <w:sz w:val="20"/>
                <w:szCs w:val="20"/>
                <w:vertAlign w:val="superscript"/>
              </w:rPr>
              <w:t>f</w:t>
            </w:r>
          </w:p>
        </w:tc>
        <w:tc>
          <w:tcPr>
            <w:tcW w:w="466" w:type="pct"/>
            <w:tcBorders>
              <w:left w:val="single" w:sz="4" w:space="0" w:color="auto"/>
            </w:tcBorders>
          </w:tcPr>
          <w:p w14:paraId="0F3FE8DF" w14:textId="6EA1B64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25</w:t>
            </w:r>
          </w:p>
        </w:tc>
        <w:tc>
          <w:tcPr>
            <w:tcW w:w="878" w:type="pct"/>
          </w:tcPr>
          <w:p w14:paraId="50306090" w14:textId="4CDA97F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CFM1P1O </w:t>
            </w:r>
          </w:p>
        </w:tc>
        <w:tc>
          <w:tcPr>
            <w:tcW w:w="648" w:type="pct"/>
          </w:tcPr>
          <w:p w14:paraId="31E8F07E" w14:textId="79048E0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44.67</w:t>
            </w:r>
            <w:r w:rsidRPr="00FB46C8">
              <w:rPr>
                <w:rFonts w:ascii="Arial" w:eastAsiaTheme="minorHAnsi" w:hAnsi="Arial" w:cs="Arial"/>
                <w:color w:val="auto"/>
                <w:sz w:val="20"/>
                <w:szCs w:val="20"/>
                <w:vertAlign w:val="superscript"/>
              </w:rPr>
              <w:t>m</w:t>
            </w:r>
          </w:p>
        </w:tc>
        <w:tc>
          <w:tcPr>
            <w:tcW w:w="568" w:type="pct"/>
          </w:tcPr>
          <w:p w14:paraId="5FDFB95A" w14:textId="3EC8D42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1CCB3D46" w14:textId="24D6ADDA" w:rsidTr="00DC5A82">
        <w:trPr>
          <w:trHeight w:val="197"/>
        </w:trPr>
        <w:tc>
          <w:tcPr>
            <w:tcW w:w="476" w:type="pct"/>
          </w:tcPr>
          <w:p w14:paraId="686A58D6" w14:textId="679BD035"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5</w:t>
            </w:r>
          </w:p>
        </w:tc>
        <w:tc>
          <w:tcPr>
            <w:tcW w:w="775" w:type="pct"/>
          </w:tcPr>
          <w:p w14:paraId="02AAB0AD" w14:textId="2F36E7E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CFM2P2L </w:t>
            </w:r>
          </w:p>
        </w:tc>
        <w:tc>
          <w:tcPr>
            <w:tcW w:w="569" w:type="pct"/>
          </w:tcPr>
          <w:p w14:paraId="69487DAA"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620" w:type="pct"/>
            <w:tcBorders>
              <w:right w:val="single" w:sz="4" w:space="0" w:color="auto"/>
            </w:tcBorders>
          </w:tcPr>
          <w:p w14:paraId="1D09D20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12E659CB" w14:textId="39804FC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26</w:t>
            </w:r>
          </w:p>
        </w:tc>
        <w:tc>
          <w:tcPr>
            <w:tcW w:w="878" w:type="pct"/>
          </w:tcPr>
          <w:p w14:paraId="5F794333" w14:textId="0A80B30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CFM1P2O </w:t>
            </w:r>
          </w:p>
        </w:tc>
        <w:tc>
          <w:tcPr>
            <w:tcW w:w="648" w:type="pct"/>
          </w:tcPr>
          <w:p w14:paraId="630368E8" w14:textId="0660B61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22.00</w:t>
            </w:r>
            <w:r w:rsidRPr="00FB46C8">
              <w:rPr>
                <w:rFonts w:ascii="Arial" w:eastAsiaTheme="minorHAnsi" w:hAnsi="Arial" w:cs="Arial"/>
                <w:color w:val="auto"/>
                <w:sz w:val="20"/>
                <w:szCs w:val="20"/>
                <w:vertAlign w:val="superscript"/>
              </w:rPr>
              <w:t>q</w:t>
            </w:r>
          </w:p>
        </w:tc>
        <w:tc>
          <w:tcPr>
            <w:tcW w:w="568" w:type="pct"/>
          </w:tcPr>
          <w:p w14:paraId="5AD85D35" w14:textId="473639B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16.67</w:t>
            </w:r>
            <w:r w:rsidRPr="00FB46C8">
              <w:rPr>
                <w:rFonts w:ascii="Arial" w:eastAsiaTheme="minorHAnsi" w:hAnsi="Arial" w:cs="Arial"/>
                <w:color w:val="auto"/>
                <w:sz w:val="20"/>
                <w:szCs w:val="20"/>
                <w:vertAlign w:val="superscript"/>
              </w:rPr>
              <w:t>o</w:t>
            </w:r>
          </w:p>
        </w:tc>
      </w:tr>
      <w:tr w:rsidR="009D3008" w:rsidRPr="00FB46C8" w14:paraId="43FEF02C" w14:textId="397CB25D" w:rsidTr="00DC5A82">
        <w:trPr>
          <w:trHeight w:val="197"/>
        </w:trPr>
        <w:tc>
          <w:tcPr>
            <w:tcW w:w="476" w:type="pct"/>
          </w:tcPr>
          <w:p w14:paraId="4CA2533B" w14:textId="5F8F7D1C"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6</w:t>
            </w:r>
          </w:p>
        </w:tc>
        <w:tc>
          <w:tcPr>
            <w:tcW w:w="775" w:type="pct"/>
          </w:tcPr>
          <w:p w14:paraId="3BFA5B08" w14:textId="52DEE92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CFM2PL </w:t>
            </w:r>
          </w:p>
        </w:tc>
        <w:tc>
          <w:tcPr>
            <w:tcW w:w="569" w:type="pct"/>
          </w:tcPr>
          <w:p w14:paraId="0E83090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o</w:t>
            </w:r>
          </w:p>
        </w:tc>
        <w:tc>
          <w:tcPr>
            <w:tcW w:w="620" w:type="pct"/>
            <w:tcBorders>
              <w:right w:val="single" w:sz="4" w:space="0" w:color="auto"/>
            </w:tcBorders>
          </w:tcPr>
          <w:p w14:paraId="53FDA06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83.00</w:t>
            </w:r>
            <w:r w:rsidRPr="00FB46C8">
              <w:rPr>
                <w:rFonts w:ascii="Arial" w:eastAsiaTheme="minorHAnsi" w:hAnsi="Arial" w:cs="Arial"/>
                <w:color w:val="auto"/>
                <w:sz w:val="20"/>
                <w:szCs w:val="20"/>
                <w:vertAlign w:val="superscript"/>
              </w:rPr>
              <w:t>e</w:t>
            </w:r>
          </w:p>
        </w:tc>
        <w:tc>
          <w:tcPr>
            <w:tcW w:w="466" w:type="pct"/>
            <w:tcBorders>
              <w:left w:val="single" w:sz="4" w:space="0" w:color="auto"/>
            </w:tcBorders>
          </w:tcPr>
          <w:p w14:paraId="2D6C0612" w14:textId="0651058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27</w:t>
            </w:r>
          </w:p>
        </w:tc>
        <w:tc>
          <w:tcPr>
            <w:tcW w:w="878" w:type="pct"/>
          </w:tcPr>
          <w:p w14:paraId="7A6B1516" w14:textId="6D4D38D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CFM1PO </w:t>
            </w:r>
          </w:p>
        </w:tc>
        <w:tc>
          <w:tcPr>
            <w:tcW w:w="648" w:type="pct"/>
          </w:tcPr>
          <w:p w14:paraId="67DBD2B2" w14:textId="468BAB6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50.33</w:t>
            </w:r>
            <w:r w:rsidRPr="00FB46C8">
              <w:rPr>
                <w:rFonts w:ascii="Arial" w:eastAsiaTheme="minorHAnsi" w:hAnsi="Arial" w:cs="Arial"/>
                <w:color w:val="auto"/>
                <w:sz w:val="20"/>
                <w:szCs w:val="20"/>
                <w:vertAlign w:val="superscript"/>
              </w:rPr>
              <w:t>j</w:t>
            </w:r>
          </w:p>
        </w:tc>
        <w:tc>
          <w:tcPr>
            <w:tcW w:w="568" w:type="pct"/>
          </w:tcPr>
          <w:p w14:paraId="7FD37A24" w14:textId="773ACFD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n</w:t>
            </w:r>
          </w:p>
        </w:tc>
      </w:tr>
      <w:tr w:rsidR="009D3008" w:rsidRPr="00FB46C8" w14:paraId="0923474A" w14:textId="6F01A78B" w:rsidTr="00DC5A82">
        <w:trPr>
          <w:trHeight w:val="197"/>
        </w:trPr>
        <w:tc>
          <w:tcPr>
            <w:tcW w:w="476" w:type="pct"/>
          </w:tcPr>
          <w:p w14:paraId="1A324485" w14:textId="1EBF7EAE"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7</w:t>
            </w:r>
          </w:p>
        </w:tc>
        <w:tc>
          <w:tcPr>
            <w:tcW w:w="775" w:type="pct"/>
          </w:tcPr>
          <w:p w14:paraId="2650ABA4" w14:textId="0A5FD9C6"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HP1L </w:t>
            </w:r>
          </w:p>
        </w:tc>
        <w:tc>
          <w:tcPr>
            <w:tcW w:w="569" w:type="pct"/>
          </w:tcPr>
          <w:p w14:paraId="7FD57C6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3C11923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21243FCB" w14:textId="2644C4B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28</w:t>
            </w:r>
          </w:p>
        </w:tc>
        <w:tc>
          <w:tcPr>
            <w:tcW w:w="878" w:type="pct"/>
          </w:tcPr>
          <w:p w14:paraId="32F9279E" w14:textId="373ACD1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CFM2P1O </w:t>
            </w:r>
          </w:p>
        </w:tc>
        <w:tc>
          <w:tcPr>
            <w:tcW w:w="648" w:type="pct"/>
          </w:tcPr>
          <w:p w14:paraId="5ED89ECB" w14:textId="65DA987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568" w:type="pct"/>
          </w:tcPr>
          <w:p w14:paraId="2D857210" w14:textId="0E17CE0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7E030DA3" w14:textId="73759F4F" w:rsidTr="00DC5A82">
        <w:trPr>
          <w:trHeight w:val="197"/>
        </w:trPr>
        <w:tc>
          <w:tcPr>
            <w:tcW w:w="476" w:type="pct"/>
          </w:tcPr>
          <w:p w14:paraId="36AB6906" w14:textId="336B9514"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8</w:t>
            </w:r>
          </w:p>
        </w:tc>
        <w:tc>
          <w:tcPr>
            <w:tcW w:w="775" w:type="pct"/>
          </w:tcPr>
          <w:p w14:paraId="2972864D" w14:textId="157B4FA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HP2L </w:t>
            </w:r>
          </w:p>
        </w:tc>
        <w:tc>
          <w:tcPr>
            <w:tcW w:w="569" w:type="pct"/>
          </w:tcPr>
          <w:p w14:paraId="2996F61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66.33</w:t>
            </w:r>
            <w:r w:rsidRPr="00FB46C8">
              <w:rPr>
                <w:rFonts w:ascii="Arial" w:eastAsiaTheme="minorHAnsi" w:hAnsi="Arial" w:cs="Arial"/>
                <w:color w:val="auto"/>
                <w:sz w:val="20"/>
                <w:szCs w:val="20"/>
                <w:vertAlign w:val="superscript"/>
              </w:rPr>
              <w:t>h</w:t>
            </w:r>
          </w:p>
        </w:tc>
        <w:tc>
          <w:tcPr>
            <w:tcW w:w="620" w:type="pct"/>
            <w:tcBorders>
              <w:right w:val="single" w:sz="4" w:space="0" w:color="auto"/>
            </w:tcBorders>
          </w:tcPr>
          <w:p w14:paraId="1F6B9A1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2D2EE9E4" w14:textId="42485A68"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29</w:t>
            </w:r>
          </w:p>
        </w:tc>
        <w:tc>
          <w:tcPr>
            <w:tcW w:w="878" w:type="pct"/>
          </w:tcPr>
          <w:p w14:paraId="745F595D" w14:textId="6CC11C8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CFM2P2O </w:t>
            </w:r>
          </w:p>
        </w:tc>
        <w:tc>
          <w:tcPr>
            <w:tcW w:w="648" w:type="pct"/>
          </w:tcPr>
          <w:p w14:paraId="30CCFD62" w14:textId="47702B3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568" w:type="pct"/>
          </w:tcPr>
          <w:p w14:paraId="026D8F31" w14:textId="3537354D"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73ABE030" w14:textId="401AF715" w:rsidTr="00DC5A82">
        <w:trPr>
          <w:trHeight w:val="197"/>
        </w:trPr>
        <w:tc>
          <w:tcPr>
            <w:tcW w:w="476" w:type="pct"/>
          </w:tcPr>
          <w:p w14:paraId="487BCFF0" w14:textId="4142FF2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9</w:t>
            </w:r>
          </w:p>
        </w:tc>
        <w:tc>
          <w:tcPr>
            <w:tcW w:w="775" w:type="pct"/>
          </w:tcPr>
          <w:p w14:paraId="562F29A3" w14:textId="68E8DD39"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HPL </w:t>
            </w:r>
          </w:p>
        </w:tc>
        <w:tc>
          <w:tcPr>
            <w:tcW w:w="569" w:type="pct"/>
          </w:tcPr>
          <w:p w14:paraId="6A5D432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c</w:t>
            </w:r>
          </w:p>
        </w:tc>
        <w:tc>
          <w:tcPr>
            <w:tcW w:w="620" w:type="pct"/>
            <w:tcBorders>
              <w:right w:val="single" w:sz="4" w:space="0" w:color="auto"/>
            </w:tcBorders>
          </w:tcPr>
          <w:p w14:paraId="16E53EE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68E09477" w14:textId="22048DA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30</w:t>
            </w:r>
          </w:p>
        </w:tc>
        <w:tc>
          <w:tcPr>
            <w:tcW w:w="878" w:type="pct"/>
          </w:tcPr>
          <w:p w14:paraId="1BD40902" w14:textId="23BB593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CFM2PO </w:t>
            </w:r>
          </w:p>
        </w:tc>
        <w:tc>
          <w:tcPr>
            <w:tcW w:w="648" w:type="pct"/>
          </w:tcPr>
          <w:p w14:paraId="74F6AD4E" w14:textId="6559B3F8"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p</w:t>
            </w:r>
          </w:p>
        </w:tc>
        <w:tc>
          <w:tcPr>
            <w:tcW w:w="568" w:type="pct"/>
          </w:tcPr>
          <w:p w14:paraId="6585C7E1" w14:textId="3D5A250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62F4E52F" w14:textId="5851FF1E" w:rsidTr="00DC5A82">
        <w:trPr>
          <w:trHeight w:val="197"/>
        </w:trPr>
        <w:tc>
          <w:tcPr>
            <w:tcW w:w="476" w:type="pct"/>
          </w:tcPr>
          <w:p w14:paraId="7DC4079B" w14:textId="424246D1"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10</w:t>
            </w:r>
          </w:p>
        </w:tc>
        <w:tc>
          <w:tcPr>
            <w:tcW w:w="775" w:type="pct"/>
          </w:tcPr>
          <w:p w14:paraId="23C48654" w14:textId="50E50A2C"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SP1L </w:t>
            </w:r>
          </w:p>
        </w:tc>
        <w:tc>
          <w:tcPr>
            <w:tcW w:w="569" w:type="pct"/>
          </w:tcPr>
          <w:p w14:paraId="456205C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5C84852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1517C798" w14:textId="464A977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31</w:t>
            </w:r>
          </w:p>
        </w:tc>
        <w:tc>
          <w:tcPr>
            <w:tcW w:w="878" w:type="pct"/>
          </w:tcPr>
          <w:p w14:paraId="79383EB0" w14:textId="36A2877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HP1O </w:t>
            </w:r>
          </w:p>
        </w:tc>
        <w:tc>
          <w:tcPr>
            <w:tcW w:w="648" w:type="pct"/>
          </w:tcPr>
          <w:p w14:paraId="24697BD4" w14:textId="143430D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5CB50FD1" w14:textId="3142293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k</w:t>
            </w:r>
          </w:p>
        </w:tc>
      </w:tr>
      <w:tr w:rsidR="009D3008" w:rsidRPr="00FB46C8" w14:paraId="41C2BC78" w14:textId="292CB0AD" w:rsidTr="00DC5A82">
        <w:trPr>
          <w:trHeight w:val="197"/>
        </w:trPr>
        <w:tc>
          <w:tcPr>
            <w:tcW w:w="476" w:type="pct"/>
          </w:tcPr>
          <w:p w14:paraId="0A027871" w14:textId="03A391C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11</w:t>
            </w:r>
          </w:p>
        </w:tc>
        <w:tc>
          <w:tcPr>
            <w:tcW w:w="775" w:type="pct"/>
          </w:tcPr>
          <w:p w14:paraId="680928DE" w14:textId="6464CC6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SP2L </w:t>
            </w:r>
          </w:p>
        </w:tc>
        <w:tc>
          <w:tcPr>
            <w:tcW w:w="569" w:type="pct"/>
          </w:tcPr>
          <w:p w14:paraId="4271C2F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77.67</w:t>
            </w:r>
            <w:r w:rsidRPr="00FB46C8">
              <w:rPr>
                <w:rFonts w:ascii="Arial" w:eastAsiaTheme="minorHAnsi" w:hAnsi="Arial" w:cs="Arial"/>
                <w:color w:val="auto"/>
                <w:sz w:val="20"/>
                <w:szCs w:val="20"/>
                <w:vertAlign w:val="superscript"/>
              </w:rPr>
              <w:t>e</w:t>
            </w:r>
          </w:p>
        </w:tc>
        <w:tc>
          <w:tcPr>
            <w:tcW w:w="620" w:type="pct"/>
            <w:tcBorders>
              <w:right w:val="single" w:sz="4" w:space="0" w:color="auto"/>
            </w:tcBorders>
          </w:tcPr>
          <w:p w14:paraId="215129F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51A050A1" w14:textId="52348BB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32</w:t>
            </w:r>
          </w:p>
        </w:tc>
        <w:tc>
          <w:tcPr>
            <w:tcW w:w="878" w:type="pct"/>
          </w:tcPr>
          <w:p w14:paraId="43753CEF" w14:textId="44E07F5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HP2O </w:t>
            </w:r>
          </w:p>
        </w:tc>
        <w:tc>
          <w:tcPr>
            <w:tcW w:w="648" w:type="pct"/>
          </w:tcPr>
          <w:p w14:paraId="53751361" w14:textId="7381E54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328297F8" w14:textId="5944AE6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r>
      <w:tr w:rsidR="009D3008" w:rsidRPr="00FB46C8" w14:paraId="4DF01525" w14:textId="570CC4A2" w:rsidTr="00DC5A82">
        <w:trPr>
          <w:trHeight w:val="197"/>
        </w:trPr>
        <w:tc>
          <w:tcPr>
            <w:tcW w:w="476" w:type="pct"/>
          </w:tcPr>
          <w:p w14:paraId="131FABB5" w14:textId="351B33B7"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12</w:t>
            </w:r>
          </w:p>
        </w:tc>
        <w:tc>
          <w:tcPr>
            <w:tcW w:w="775" w:type="pct"/>
          </w:tcPr>
          <w:p w14:paraId="66C53117" w14:textId="1BD3458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SPL </w:t>
            </w:r>
          </w:p>
        </w:tc>
        <w:tc>
          <w:tcPr>
            <w:tcW w:w="569" w:type="pct"/>
          </w:tcPr>
          <w:p w14:paraId="35F935F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3498332D"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466" w:type="pct"/>
            <w:tcBorders>
              <w:left w:val="single" w:sz="4" w:space="0" w:color="auto"/>
            </w:tcBorders>
          </w:tcPr>
          <w:p w14:paraId="16EF060D" w14:textId="3AE288E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33</w:t>
            </w:r>
          </w:p>
        </w:tc>
        <w:tc>
          <w:tcPr>
            <w:tcW w:w="878" w:type="pct"/>
          </w:tcPr>
          <w:p w14:paraId="7DDB2441" w14:textId="1FAA81E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HPO </w:t>
            </w:r>
          </w:p>
        </w:tc>
        <w:tc>
          <w:tcPr>
            <w:tcW w:w="648" w:type="pct"/>
          </w:tcPr>
          <w:p w14:paraId="28E9A474" w14:textId="6B452931"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1FE055E4" w14:textId="574A2D31"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67.00</w:t>
            </w:r>
            <w:r w:rsidRPr="00FB46C8">
              <w:rPr>
                <w:rFonts w:ascii="Arial" w:eastAsiaTheme="minorHAnsi" w:hAnsi="Arial" w:cs="Arial"/>
                <w:color w:val="auto"/>
                <w:sz w:val="20"/>
                <w:szCs w:val="20"/>
                <w:vertAlign w:val="superscript"/>
              </w:rPr>
              <w:t>h</w:t>
            </w:r>
          </w:p>
        </w:tc>
      </w:tr>
      <w:tr w:rsidR="009D3008" w:rsidRPr="00FB46C8" w14:paraId="63B95970" w14:textId="7C4BD9E6" w:rsidTr="00DC5A82">
        <w:trPr>
          <w:trHeight w:val="197"/>
        </w:trPr>
        <w:tc>
          <w:tcPr>
            <w:tcW w:w="476" w:type="pct"/>
          </w:tcPr>
          <w:p w14:paraId="5D1DE60B" w14:textId="6F9BB97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13</w:t>
            </w:r>
          </w:p>
        </w:tc>
        <w:tc>
          <w:tcPr>
            <w:tcW w:w="775" w:type="pct"/>
          </w:tcPr>
          <w:p w14:paraId="0E681771" w14:textId="410AF9CC"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CFM1P1G </w:t>
            </w:r>
          </w:p>
        </w:tc>
        <w:tc>
          <w:tcPr>
            <w:tcW w:w="569" w:type="pct"/>
          </w:tcPr>
          <w:p w14:paraId="4A580C3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620" w:type="pct"/>
            <w:tcBorders>
              <w:right w:val="single" w:sz="4" w:space="0" w:color="auto"/>
            </w:tcBorders>
          </w:tcPr>
          <w:p w14:paraId="2ED95C5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39.00</w:t>
            </w:r>
            <w:r w:rsidRPr="00FB46C8">
              <w:rPr>
                <w:rFonts w:ascii="Arial" w:eastAsiaTheme="minorHAnsi" w:hAnsi="Arial" w:cs="Arial"/>
                <w:color w:val="auto"/>
                <w:sz w:val="20"/>
                <w:szCs w:val="20"/>
                <w:vertAlign w:val="superscript"/>
              </w:rPr>
              <w:t>l</w:t>
            </w:r>
          </w:p>
        </w:tc>
        <w:tc>
          <w:tcPr>
            <w:tcW w:w="466" w:type="pct"/>
            <w:tcBorders>
              <w:left w:val="single" w:sz="4" w:space="0" w:color="auto"/>
            </w:tcBorders>
          </w:tcPr>
          <w:p w14:paraId="124F15BB" w14:textId="53B49C5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34</w:t>
            </w:r>
          </w:p>
        </w:tc>
        <w:tc>
          <w:tcPr>
            <w:tcW w:w="878" w:type="pct"/>
          </w:tcPr>
          <w:p w14:paraId="4759E51B" w14:textId="52DDE8B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SP1O </w:t>
            </w:r>
          </w:p>
        </w:tc>
        <w:tc>
          <w:tcPr>
            <w:tcW w:w="648" w:type="pct"/>
          </w:tcPr>
          <w:p w14:paraId="6B3664B3" w14:textId="263619D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04F3571A" w14:textId="048A00A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736E98B3" w14:textId="06612E61" w:rsidTr="00DC5A82">
        <w:trPr>
          <w:trHeight w:val="197"/>
        </w:trPr>
        <w:tc>
          <w:tcPr>
            <w:tcW w:w="476" w:type="pct"/>
          </w:tcPr>
          <w:p w14:paraId="605EB33B" w14:textId="4426D6BB"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14</w:t>
            </w:r>
          </w:p>
        </w:tc>
        <w:tc>
          <w:tcPr>
            <w:tcW w:w="775" w:type="pct"/>
          </w:tcPr>
          <w:p w14:paraId="58A90EFA" w14:textId="5F0F132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CFM1P2G </w:t>
            </w:r>
          </w:p>
        </w:tc>
        <w:tc>
          <w:tcPr>
            <w:tcW w:w="569" w:type="pct"/>
          </w:tcPr>
          <w:p w14:paraId="68B07F3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560E08A5"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50.33</w:t>
            </w:r>
            <w:r w:rsidRPr="00FB46C8">
              <w:rPr>
                <w:rFonts w:ascii="Arial" w:eastAsiaTheme="minorHAnsi" w:hAnsi="Arial" w:cs="Arial"/>
                <w:color w:val="auto"/>
                <w:sz w:val="20"/>
                <w:szCs w:val="20"/>
                <w:vertAlign w:val="superscript"/>
              </w:rPr>
              <w:t>j</w:t>
            </w:r>
          </w:p>
        </w:tc>
        <w:tc>
          <w:tcPr>
            <w:tcW w:w="466" w:type="pct"/>
            <w:tcBorders>
              <w:left w:val="single" w:sz="4" w:space="0" w:color="auto"/>
            </w:tcBorders>
          </w:tcPr>
          <w:p w14:paraId="75F591C6" w14:textId="3D4805A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35</w:t>
            </w:r>
          </w:p>
        </w:tc>
        <w:tc>
          <w:tcPr>
            <w:tcW w:w="878" w:type="pct"/>
          </w:tcPr>
          <w:p w14:paraId="31BE8689" w14:textId="0F0E6CC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SP2O </w:t>
            </w:r>
          </w:p>
        </w:tc>
        <w:tc>
          <w:tcPr>
            <w:tcW w:w="648" w:type="pct"/>
          </w:tcPr>
          <w:p w14:paraId="4FAD7F1E" w14:textId="376EF6B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593CFFFA" w14:textId="36FB92B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6CDC7148" w14:textId="1434F144" w:rsidTr="00DC5A82">
        <w:trPr>
          <w:trHeight w:val="197"/>
        </w:trPr>
        <w:tc>
          <w:tcPr>
            <w:tcW w:w="476" w:type="pct"/>
          </w:tcPr>
          <w:p w14:paraId="4DD3EF2D" w14:textId="2108AF4F"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lastRenderedPageBreak/>
              <w:t>15</w:t>
            </w:r>
          </w:p>
        </w:tc>
        <w:tc>
          <w:tcPr>
            <w:tcW w:w="775" w:type="pct"/>
          </w:tcPr>
          <w:p w14:paraId="74E50768" w14:textId="2C0EC623"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CFM1PG </w:t>
            </w:r>
          </w:p>
        </w:tc>
        <w:tc>
          <w:tcPr>
            <w:tcW w:w="569" w:type="pct"/>
          </w:tcPr>
          <w:p w14:paraId="115A0EB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67.00</w:t>
            </w:r>
            <w:r w:rsidRPr="00FB46C8">
              <w:rPr>
                <w:rFonts w:ascii="Arial" w:eastAsiaTheme="minorHAnsi" w:hAnsi="Arial" w:cs="Arial"/>
                <w:color w:val="auto"/>
                <w:sz w:val="20"/>
                <w:szCs w:val="20"/>
                <w:vertAlign w:val="superscript"/>
              </w:rPr>
              <w:t>g</w:t>
            </w:r>
          </w:p>
        </w:tc>
        <w:tc>
          <w:tcPr>
            <w:tcW w:w="620" w:type="pct"/>
            <w:tcBorders>
              <w:right w:val="single" w:sz="4" w:space="0" w:color="auto"/>
            </w:tcBorders>
          </w:tcPr>
          <w:p w14:paraId="46F2D4D9"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k</w:t>
            </w:r>
          </w:p>
        </w:tc>
        <w:tc>
          <w:tcPr>
            <w:tcW w:w="466" w:type="pct"/>
            <w:tcBorders>
              <w:left w:val="single" w:sz="4" w:space="0" w:color="auto"/>
            </w:tcBorders>
          </w:tcPr>
          <w:p w14:paraId="66864FA6" w14:textId="6C382DD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36</w:t>
            </w:r>
          </w:p>
        </w:tc>
        <w:tc>
          <w:tcPr>
            <w:tcW w:w="878" w:type="pct"/>
          </w:tcPr>
          <w:p w14:paraId="1D073BA6" w14:textId="4243E6F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SPO </w:t>
            </w:r>
          </w:p>
        </w:tc>
        <w:tc>
          <w:tcPr>
            <w:tcW w:w="648" w:type="pct"/>
          </w:tcPr>
          <w:p w14:paraId="698D7E53" w14:textId="41FFE1B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568" w:type="pct"/>
          </w:tcPr>
          <w:p w14:paraId="4E187034" w14:textId="10827FA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723E87F6" w14:textId="1A956511" w:rsidTr="00DC5A82">
        <w:trPr>
          <w:trHeight w:val="197"/>
        </w:trPr>
        <w:tc>
          <w:tcPr>
            <w:tcW w:w="476" w:type="pct"/>
          </w:tcPr>
          <w:p w14:paraId="3E457A7B" w14:textId="653A285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16</w:t>
            </w:r>
          </w:p>
        </w:tc>
        <w:tc>
          <w:tcPr>
            <w:tcW w:w="775" w:type="pct"/>
          </w:tcPr>
          <w:p w14:paraId="5FF2B8F0" w14:textId="568B6F9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CFM2P1G </w:t>
            </w:r>
          </w:p>
        </w:tc>
        <w:tc>
          <w:tcPr>
            <w:tcW w:w="569" w:type="pct"/>
          </w:tcPr>
          <w:p w14:paraId="7DADAAA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0A798060"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c>
          <w:tcPr>
            <w:tcW w:w="466" w:type="pct"/>
            <w:tcBorders>
              <w:left w:val="single" w:sz="4" w:space="0" w:color="auto"/>
            </w:tcBorders>
          </w:tcPr>
          <w:p w14:paraId="2F73D93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p>
        </w:tc>
        <w:tc>
          <w:tcPr>
            <w:tcW w:w="878" w:type="pct"/>
          </w:tcPr>
          <w:p w14:paraId="317DC8BA" w14:textId="7968B5A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Mean (%)</w:t>
            </w:r>
          </w:p>
        </w:tc>
        <w:tc>
          <w:tcPr>
            <w:tcW w:w="648" w:type="pct"/>
          </w:tcPr>
          <w:p w14:paraId="0D05AD0F" w14:textId="410EF05D"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62.24</w:t>
            </w:r>
          </w:p>
        </w:tc>
        <w:tc>
          <w:tcPr>
            <w:tcW w:w="568" w:type="pct"/>
          </w:tcPr>
          <w:p w14:paraId="7052FF69" w14:textId="7527E7F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54.23</w:t>
            </w:r>
          </w:p>
        </w:tc>
      </w:tr>
      <w:tr w:rsidR="009D3008" w:rsidRPr="00FB46C8" w14:paraId="60169142" w14:textId="3B1D4EDD" w:rsidTr="00DC5A82">
        <w:trPr>
          <w:trHeight w:val="197"/>
        </w:trPr>
        <w:tc>
          <w:tcPr>
            <w:tcW w:w="476" w:type="pct"/>
          </w:tcPr>
          <w:p w14:paraId="4DCA4F80" w14:textId="032A65C1"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17</w:t>
            </w:r>
          </w:p>
        </w:tc>
        <w:tc>
          <w:tcPr>
            <w:tcW w:w="775" w:type="pct"/>
          </w:tcPr>
          <w:p w14:paraId="63F2E532" w14:textId="0A788D1D"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CFM2P2G </w:t>
            </w:r>
          </w:p>
        </w:tc>
        <w:tc>
          <w:tcPr>
            <w:tcW w:w="569" w:type="pct"/>
          </w:tcPr>
          <w:p w14:paraId="784FA0AD"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21D4142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39.00</w:t>
            </w:r>
            <w:r w:rsidRPr="00FB46C8">
              <w:rPr>
                <w:rFonts w:ascii="Arial" w:eastAsiaTheme="minorHAnsi" w:hAnsi="Arial" w:cs="Arial"/>
                <w:color w:val="auto"/>
                <w:sz w:val="20"/>
                <w:szCs w:val="20"/>
                <w:vertAlign w:val="superscript"/>
              </w:rPr>
              <w:t>l</w:t>
            </w:r>
          </w:p>
        </w:tc>
        <w:tc>
          <w:tcPr>
            <w:tcW w:w="466" w:type="pct"/>
            <w:tcBorders>
              <w:left w:val="single" w:sz="4" w:space="0" w:color="auto"/>
            </w:tcBorders>
          </w:tcPr>
          <w:p w14:paraId="2EACD4D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p>
        </w:tc>
        <w:tc>
          <w:tcPr>
            <w:tcW w:w="878" w:type="pct"/>
          </w:tcPr>
          <w:p w14:paraId="72B6E29C" w14:textId="0DE01081" w:rsidR="005A388E" w:rsidRPr="00FB46C8" w:rsidRDefault="00910C8D"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i/>
                <w:color w:val="auto"/>
                <w:sz w:val="20"/>
                <w:szCs w:val="20"/>
              </w:rPr>
              <w:t>P</w:t>
            </w:r>
            <w:r w:rsidRPr="00FB46C8">
              <w:rPr>
                <w:rFonts w:ascii="Arial" w:eastAsiaTheme="minorHAnsi" w:hAnsi="Arial" w:cs="Arial"/>
                <w:color w:val="auto"/>
                <w:sz w:val="20"/>
                <w:szCs w:val="20"/>
              </w:rPr>
              <w:t>-value</w:t>
            </w:r>
          </w:p>
        </w:tc>
        <w:tc>
          <w:tcPr>
            <w:tcW w:w="648" w:type="pct"/>
          </w:tcPr>
          <w:p w14:paraId="273BF7CD" w14:textId="006E898D" w:rsidR="005A388E" w:rsidRPr="00FB46C8" w:rsidRDefault="001F6CC5"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0.0001</w:t>
            </w:r>
          </w:p>
        </w:tc>
        <w:tc>
          <w:tcPr>
            <w:tcW w:w="568" w:type="pct"/>
          </w:tcPr>
          <w:p w14:paraId="6E674787" w14:textId="2B9FA2B1" w:rsidR="005A388E" w:rsidRPr="00FB46C8" w:rsidRDefault="001F6CC5"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0.0001</w:t>
            </w:r>
          </w:p>
        </w:tc>
      </w:tr>
      <w:tr w:rsidR="009D3008" w:rsidRPr="00FB46C8" w14:paraId="7F4C18E3" w14:textId="0B2FFEAE" w:rsidTr="00DC5A82">
        <w:trPr>
          <w:trHeight w:val="197"/>
        </w:trPr>
        <w:tc>
          <w:tcPr>
            <w:tcW w:w="476" w:type="pct"/>
          </w:tcPr>
          <w:p w14:paraId="1956DBED" w14:textId="0C8E4FEB"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18</w:t>
            </w:r>
          </w:p>
        </w:tc>
        <w:tc>
          <w:tcPr>
            <w:tcW w:w="775" w:type="pct"/>
          </w:tcPr>
          <w:p w14:paraId="5CCF706F" w14:textId="6558C3A7"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CFM2PG </w:t>
            </w:r>
          </w:p>
        </w:tc>
        <w:tc>
          <w:tcPr>
            <w:tcW w:w="569" w:type="pct"/>
          </w:tcPr>
          <w:p w14:paraId="1D193BE7"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6C1BBDC5"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11.33</w:t>
            </w:r>
            <w:r w:rsidRPr="00FB46C8">
              <w:rPr>
                <w:rFonts w:ascii="Arial" w:eastAsiaTheme="minorHAnsi" w:hAnsi="Arial" w:cs="Arial"/>
                <w:color w:val="auto"/>
                <w:sz w:val="20"/>
                <w:szCs w:val="20"/>
                <w:vertAlign w:val="superscript"/>
              </w:rPr>
              <w:t>p</w:t>
            </w:r>
          </w:p>
        </w:tc>
        <w:tc>
          <w:tcPr>
            <w:tcW w:w="466" w:type="pct"/>
            <w:tcBorders>
              <w:left w:val="single" w:sz="4" w:space="0" w:color="auto"/>
            </w:tcBorders>
          </w:tcPr>
          <w:p w14:paraId="00954532"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10AC856C" w14:textId="4B89EBFB"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LSD </w:t>
            </w:r>
            <w:r w:rsidRPr="00FB46C8">
              <w:rPr>
                <w:rFonts w:ascii="Arial" w:eastAsiaTheme="minorHAnsi" w:hAnsi="Arial" w:cs="Arial"/>
                <w:bCs/>
                <w:color w:val="auto"/>
                <w:kern w:val="2"/>
                <w:sz w:val="20"/>
                <w:szCs w:val="20"/>
                <w:vertAlign w:val="subscript"/>
                <w14:ligatures w14:val="standardContextual"/>
              </w:rPr>
              <w:t>0.05</w:t>
            </w:r>
          </w:p>
        </w:tc>
        <w:tc>
          <w:tcPr>
            <w:tcW w:w="648" w:type="pct"/>
          </w:tcPr>
          <w:p w14:paraId="4D9B8CA6" w14:textId="052EC71E"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2.222</w:t>
            </w:r>
          </w:p>
        </w:tc>
        <w:tc>
          <w:tcPr>
            <w:tcW w:w="568" w:type="pct"/>
          </w:tcPr>
          <w:p w14:paraId="4B4A1DC5" w14:textId="6E996F96"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1.850</w:t>
            </w:r>
          </w:p>
        </w:tc>
      </w:tr>
      <w:tr w:rsidR="009D3008" w:rsidRPr="00FB46C8" w14:paraId="4994D307" w14:textId="7564F01F" w:rsidTr="00DC5A82">
        <w:trPr>
          <w:trHeight w:val="197"/>
        </w:trPr>
        <w:tc>
          <w:tcPr>
            <w:tcW w:w="476" w:type="pct"/>
          </w:tcPr>
          <w:p w14:paraId="0E10A2CF" w14:textId="4A9CA3B1"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19</w:t>
            </w:r>
          </w:p>
        </w:tc>
        <w:tc>
          <w:tcPr>
            <w:tcW w:w="775" w:type="pct"/>
          </w:tcPr>
          <w:p w14:paraId="2563B314" w14:textId="343FC90C"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HP1G </w:t>
            </w:r>
          </w:p>
        </w:tc>
        <w:tc>
          <w:tcPr>
            <w:tcW w:w="569" w:type="pct"/>
          </w:tcPr>
          <w:p w14:paraId="7CD9CE6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4AD0DC0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15F0B33A"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6D28722F" w14:textId="0F5AB559"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CV %</w:t>
            </w:r>
          </w:p>
        </w:tc>
        <w:tc>
          <w:tcPr>
            <w:tcW w:w="648" w:type="pct"/>
          </w:tcPr>
          <w:p w14:paraId="4B475675" w14:textId="25EBC185"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2.192</w:t>
            </w:r>
          </w:p>
        </w:tc>
        <w:tc>
          <w:tcPr>
            <w:tcW w:w="568" w:type="pct"/>
          </w:tcPr>
          <w:p w14:paraId="3C5CC222" w14:textId="606BC8E8"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2.085</w:t>
            </w:r>
          </w:p>
        </w:tc>
      </w:tr>
      <w:tr w:rsidR="009D3008" w:rsidRPr="00FB46C8" w14:paraId="6B5A4509" w14:textId="4D906958" w:rsidTr="00DC5A82">
        <w:trPr>
          <w:trHeight w:val="197"/>
        </w:trPr>
        <w:tc>
          <w:tcPr>
            <w:tcW w:w="476" w:type="pct"/>
          </w:tcPr>
          <w:p w14:paraId="2A8E4B2A" w14:textId="7640AC68"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20</w:t>
            </w:r>
          </w:p>
        </w:tc>
        <w:tc>
          <w:tcPr>
            <w:tcW w:w="775" w:type="pct"/>
          </w:tcPr>
          <w:p w14:paraId="6D708403" w14:textId="2F42A3AF"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HP2G </w:t>
            </w:r>
          </w:p>
        </w:tc>
        <w:tc>
          <w:tcPr>
            <w:tcW w:w="569" w:type="pct"/>
          </w:tcPr>
          <w:p w14:paraId="10856A71"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55.3</w:t>
            </w:r>
            <w:r w:rsidRPr="00FB46C8">
              <w:rPr>
                <w:rFonts w:ascii="Arial" w:eastAsiaTheme="minorHAnsi" w:hAnsi="Arial" w:cs="Arial"/>
                <w:color w:val="auto"/>
                <w:sz w:val="20"/>
                <w:szCs w:val="20"/>
                <w:vertAlign w:val="superscript"/>
              </w:rPr>
              <w:t>3i</w:t>
            </w:r>
          </w:p>
        </w:tc>
        <w:tc>
          <w:tcPr>
            <w:tcW w:w="620" w:type="pct"/>
            <w:tcBorders>
              <w:right w:val="single" w:sz="4" w:space="0" w:color="auto"/>
            </w:tcBorders>
          </w:tcPr>
          <w:p w14:paraId="6951348F"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1B9D579E"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0A826FD2"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648" w:type="pct"/>
          </w:tcPr>
          <w:p w14:paraId="67E2599F"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568" w:type="pct"/>
          </w:tcPr>
          <w:p w14:paraId="38262A6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r>
      <w:tr w:rsidR="009D3008" w:rsidRPr="00FB46C8" w14:paraId="02D24D66" w14:textId="2B34F481" w:rsidTr="00DC5A82">
        <w:trPr>
          <w:trHeight w:val="197"/>
        </w:trPr>
        <w:tc>
          <w:tcPr>
            <w:tcW w:w="476" w:type="pct"/>
            <w:tcBorders>
              <w:bottom w:val="single" w:sz="4" w:space="0" w:color="auto"/>
            </w:tcBorders>
          </w:tcPr>
          <w:p w14:paraId="32535F02" w14:textId="2A231103"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21</w:t>
            </w:r>
          </w:p>
        </w:tc>
        <w:tc>
          <w:tcPr>
            <w:tcW w:w="775" w:type="pct"/>
            <w:tcBorders>
              <w:bottom w:val="single" w:sz="4" w:space="0" w:color="auto"/>
            </w:tcBorders>
          </w:tcPr>
          <w:p w14:paraId="01176A7A" w14:textId="2FE654E3"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HPG </w:t>
            </w:r>
          </w:p>
        </w:tc>
        <w:tc>
          <w:tcPr>
            <w:tcW w:w="569" w:type="pct"/>
            <w:tcBorders>
              <w:bottom w:val="single" w:sz="4" w:space="0" w:color="auto"/>
            </w:tcBorders>
          </w:tcPr>
          <w:p w14:paraId="7A5C75B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n</w:t>
            </w:r>
          </w:p>
        </w:tc>
        <w:tc>
          <w:tcPr>
            <w:tcW w:w="620" w:type="pct"/>
            <w:tcBorders>
              <w:bottom w:val="single" w:sz="4" w:space="0" w:color="auto"/>
              <w:right w:val="single" w:sz="4" w:space="0" w:color="auto"/>
            </w:tcBorders>
          </w:tcPr>
          <w:p w14:paraId="481C5AC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d</w:t>
            </w:r>
          </w:p>
        </w:tc>
        <w:tc>
          <w:tcPr>
            <w:tcW w:w="466" w:type="pct"/>
            <w:tcBorders>
              <w:left w:val="single" w:sz="4" w:space="0" w:color="auto"/>
              <w:bottom w:val="single" w:sz="4" w:space="0" w:color="auto"/>
            </w:tcBorders>
          </w:tcPr>
          <w:p w14:paraId="20F8F49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Borders>
              <w:bottom w:val="single" w:sz="4" w:space="0" w:color="auto"/>
            </w:tcBorders>
          </w:tcPr>
          <w:p w14:paraId="638FB26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648" w:type="pct"/>
            <w:tcBorders>
              <w:bottom w:val="single" w:sz="4" w:space="0" w:color="auto"/>
            </w:tcBorders>
          </w:tcPr>
          <w:p w14:paraId="7E7489E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568" w:type="pct"/>
            <w:tcBorders>
              <w:bottom w:val="single" w:sz="4" w:space="0" w:color="auto"/>
            </w:tcBorders>
          </w:tcPr>
          <w:p w14:paraId="2994B8D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r>
    </w:tbl>
    <w:p w14:paraId="043210B1" w14:textId="77777777" w:rsidR="00002221" w:rsidRPr="00FB46C8" w:rsidRDefault="00002221" w:rsidP="00002221">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FB70BE1" w14:textId="77777777" w:rsidR="00002221" w:rsidRPr="00FB46C8" w:rsidRDefault="00002221" w:rsidP="00002221">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LSD = Least Significant Difference, CV = Coefficient of Variation, T1 = Trial 1, T2 = Trial 2</w:t>
      </w:r>
    </w:p>
    <w:p w14:paraId="6EC55DE3" w14:textId="77777777" w:rsidR="00385555" w:rsidRPr="00FB46C8" w:rsidRDefault="00385555" w:rsidP="003E021B">
      <w:pPr>
        <w:spacing w:after="0" w:line="240" w:lineRule="auto"/>
        <w:ind w:left="0" w:firstLine="0"/>
        <w:rPr>
          <w:rFonts w:ascii="Arial" w:eastAsiaTheme="minorHAnsi" w:hAnsi="Arial" w:cs="Arial"/>
          <w:color w:val="auto"/>
          <w:kern w:val="2"/>
          <w:sz w:val="20"/>
          <w:szCs w:val="20"/>
          <w14:ligatures w14:val="standardContextual"/>
        </w:rPr>
      </w:pPr>
    </w:p>
    <w:p w14:paraId="1305ED9B" w14:textId="77777777" w:rsidR="008F1807" w:rsidRPr="00FB46C8" w:rsidRDefault="008F1807" w:rsidP="003E021B">
      <w:pPr>
        <w:spacing w:after="0" w:line="240" w:lineRule="auto"/>
        <w:ind w:left="0" w:firstLine="0"/>
        <w:rPr>
          <w:rFonts w:ascii="Arial" w:eastAsiaTheme="minorHAnsi" w:hAnsi="Arial" w:cs="Arial"/>
          <w:color w:val="auto"/>
          <w:kern w:val="2"/>
          <w:sz w:val="20"/>
          <w:szCs w:val="20"/>
          <w14:ligatures w14:val="standardContextual"/>
        </w:rPr>
      </w:pPr>
    </w:p>
    <w:p w14:paraId="35433C69" w14:textId="77777777" w:rsidR="00D716EF" w:rsidRPr="00FB46C8" w:rsidRDefault="00D716EF" w:rsidP="00B07CD9">
      <w:pPr>
        <w:spacing w:after="0" w:line="240" w:lineRule="auto"/>
        <w:ind w:left="0" w:firstLine="720"/>
        <w:rPr>
          <w:rFonts w:ascii="Arial" w:hAnsi="Arial" w:cs="Arial"/>
          <w:color w:val="auto"/>
          <w:sz w:val="20"/>
          <w:szCs w:val="20"/>
        </w:rPr>
        <w:sectPr w:rsidR="00D716EF" w:rsidRPr="00FB46C8" w:rsidSect="000A5748">
          <w:type w:val="continuous"/>
          <w:pgSz w:w="12240" w:h="15840"/>
          <w:pgMar w:top="1440" w:right="2016" w:bottom="2016" w:left="2016" w:header="720" w:footer="720" w:gutter="0"/>
          <w:cols w:space="720"/>
          <w:docGrid w:linePitch="326"/>
        </w:sectPr>
      </w:pPr>
    </w:p>
    <w:p w14:paraId="146502D0" w14:textId="6F848CB6" w:rsidR="008F1807" w:rsidRPr="00FB46C8" w:rsidRDefault="00A13C4D" w:rsidP="008F1807">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Similar results were reported by Das (2023), who observed significantly higher germination when </w:t>
      </w:r>
      <w:proofErr w:type="spellStart"/>
      <w:r w:rsidRPr="00FB46C8">
        <w:rPr>
          <w:rFonts w:ascii="Arial" w:hAnsi="Arial" w:cs="Arial"/>
          <w:i/>
          <w:iCs/>
          <w:color w:val="auto"/>
          <w:sz w:val="20"/>
          <w:szCs w:val="20"/>
        </w:rPr>
        <w:t>Spondias</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mombin</w:t>
      </w:r>
      <w:proofErr w:type="spellEnd"/>
      <w:r w:rsidRPr="00FB46C8">
        <w:rPr>
          <w:rFonts w:ascii="Arial" w:hAnsi="Arial" w:cs="Arial"/>
          <w:color w:val="auto"/>
          <w:sz w:val="20"/>
          <w:szCs w:val="20"/>
        </w:rPr>
        <w:t xml:space="preserve"> seeds were sown under 40% than under 60% and 100% light intensity.</w:t>
      </w:r>
      <w:r>
        <w:rPr>
          <w:rFonts w:ascii="Arial" w:hAnsi="Arial" w:cs="Arial"/>
          <w:color w:val="auto"/>
          <w:sz w:val="20"/>
          <w:szCs w:val="20"/>
        </w:rPr>
        <w:t xml:space="preserve"> </w:t>
      </w:r>
      <w:r w:rsidR="008F1807" w:rsidRPr="00FB46C8">
        <w:rPr>
          <w:rFonts w:ascii="Arial" w:hAnsi="Arial" w:cs="Arial"/>
          <w:color w:val="auto"/>
          <w:sz w:val="20"/>
          <w:szCs w:val="20"/>
        </w:rPr>
        <w:t xml:space="preserve">Although a temporal top shade net with 75% light transmission was constructed above the open-field set-up, most of the treatments thereunder did not germinate, suggesting that sweet pepper seeds may be very sensitive to high light cues during germination in the same way that sweet pepper plants do not thrive under high light intensity (Demers and </w:t>
      </w:r>
      <w:proofErr w:type="spellStart"/>
      <w:r w:rsidR="008F1807" w:rsidRPr="00FB46C8">
        <w:rPr>
          <w:rFonts w:ascii="Arial" w:hAnsi="Arial" w:cs="Arial"/>
          <w:color w:val="auto"/>
          <w:sz w:val="20"/>
          <w:szCs w:val="20"/>
        </w:rPr>
        <w:t>Goselin</w:t>
      </w:r>
      <w:proofErr w:type="spellEnd"/>
      <w:r w:rsidR="008F1807" w:rsidRPr="00FB46C8">
        <w:rPr>
          <w:rFonts w:ascii="Arial" w:hAnsi="Arial" w:cs="Arial"/>
          <w:color w:val="auto"/>
          <w:sz w:val="20"/>
          <w:szCs w:val="20"/>
        </w:rPr>
        <w:t xml:space="preserve">, 2000). </w:t>
      </w:r>
      <w:r w:rsidR="00D85D21">
        <w:rPr>
          <w:rFonts w:ascii="Arial" w:hAnsi="Arial" w:cs="Arial"/>
          <w:color w:val="auto"/>
          <w:sz w:val="20"/>
          <w:szCs w:val="20"/>
        </w:rPr>
        <w:t>Thus</w:t>
      </w:r>
      <w:r w:rsidR="008F1807" w:rsidRPr="00FB46C8">
        <w:rPr>
          <w:rFonts w:ascii="Arial" w:hAnsi="Arial" w:cs="Arial"/>
          <w:color w:val="auto"/>
          <w:sz w:val="20"/>
          <w:szCs w:val="20"/>
        </w:rPr>
        <w:t xml:space="preserve">, a slight increase in light intensity would negatively impact germination percentage. This scenario may have obtained under the open-field environment in the present study. </w:t>
      </w:r>
    </w:p>
    <w:p w14:paraId="0920A2B3" w14:textId="5A02F8A6" w:rsidR="005669F6" w:rsidRPr="00FB46C8" w:rsidRDefault="00385555" w:rsidP="008F1807">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fact that CFM1P1L was significantly different from CFM1P</w:t>
      </w:r>
      <w:r w:rsidR="00792F20" w:rsidRPr="00FB46C8">
        <w:rPr>
          <w:rFonts w:ascii="Arial" w:hAnsi="Arial" w:cs="Arial"/>
          <w:color w:val="auto"/>
          <w:sz w:val="20"/>
          <w:szCs w:val="20"/>
        </w:rPr>
        <w:t>1G and CFM1P1O reveals that cob-</w:t>
      </w:r>
      <w:r w:rsidRPr="00FB46C8">
        <w:rPr>
          <w:rFonts w:ascii="Arial" w:hAnsi="Arial" w:cs="Arial"/>
          <w:color w:val="auto"/>
          <w:sz w:val="20"/>
          <w:szCs w:val="20"/>
        </w:rPr>
        <w:t>for</w:t>
      </w:r>
      <w:r w:rsidR="00792F20" w:rsidRPr="00FB46C8">
        <w:rPr>
          <w:rFonts w:ascii="Arial" w:hAnsi="Arial" w:cs="Arial"/>
          <w:color w:val="auto"/>
          <w:sz w:val="20"/>
          <w:szCs w:val="20"/>
        </w:rPr>
        <w:t>mulated media can best serve</w:t>
      </w:r>
      <w:r w:rsidR="00D933E1" w:rsidRPr="00FB46C8">
        <w:rPr>
          <w:rFonts w:ascii="Arial" w:hAnsi="Arial" w:cs="Arial"/>
          <w:color w:val="auto"/>
          <w:sz w:val="20"/>
          <w:szCs w:val="20"/>
        </w:rPr>
        <w:t xml:space="preserve"> seed germination under a </w:t>
      </w:r>
      <w:proofErr w:type="spellStart"/>
      <w:r w:rsidR="00D933E1" w:rsidRPr="00FB46C8">
        <w:rPr>
          <w:rFonts w:ascii="Arial" w:hAnsi="Arial" w:cs="Arial"/>
          <w:color w:val="auto"/>
          <w:sz w:val="20"/>
          <w:szCs w:val="20"/>
        </w:rPr>
        <w:t>lathhouse</w:t>
      </w:r>
      <w:proofErr w:type="spellEnd"/>
      <w:r w:rsidR="00D933E1" w:rsidRPr="00FB46C8">
        <w:rPr>
          <w:rFonts w:ascii="Arial" w:hAnsi="Arial" w:cs="Arial"/>
          <w:color w:val="auto"/>
          <w:sz w:val="20"/>
          <w:szCs w:val="20"/>
        </w:rPr>
        <w:t xml:space="preserve"> than in</w:t>
      </w:r>
      <w:r w:rsidRPr="00FB46C8">
        <w:rPr>
          <w:rFonts w:ascii="Arial" w:hAnsi="Arial" w:cs="Arial"/>
          <w:color w:val="auto"/>
          <w:sz w:val="20"/>
          <w:szCs w:val="20"/>
        </w:rPr>
        <w:t xml:space="preserve"> greenhouse and open-field environments. Moreover</w:t>
      </w:r>
      <w:r w:rsidR="00DC7B69" w:rsidRPr="00FB46C8">
        <w:rPr>
          <w:rFonts w:ascii="Arial" w:hAnsi="Arial" w:cs="Arial"/>
          <w:color w:val="auto"/>
          <w:sz w:val="20"/>
          <w:szCs w:val="20"/>
        </w:rPr>
        <w:t>,</w:t>
      </w:r>
      <w:r w:rsidRPr="00FB46C8">
        <w:rPr>
          <w:rFonts w:ascii="Arial" w:hAnsi="Arial" w:cs="Arial"/>
          <w:color w:val="auto"/>
          <w:sz w:val="20"/>
          <w:szCs w:val="20"/>
        </w:rPr>
        <w:t xml:space="preserve"> since there </w:t>
      </w:r>
      <w:r w:rsidR="00DC7B69" w:rsidRPr="00FB46C8">
        <w:rPr>
          <w:rFonts w:ascii="Arial" w:hAnsi="Arial" w:cs="Arial"/>
          <w:color w:val="auto"/>
          <w:sz w:val="20"/>
          <w:szCs w:val="20"/>
        </w:rPr>
        <w:t>wa</w:t>
      </w:r>
      <w:r w:rsidRPr="00FB46C8">
        <w:rPr>
          <w:rFonts w:ascii="Arial" w:hAnsi="Arial" w:cs="Arial"/>
          <w:color w:val="auto"/>
          <w:sz w:val="20"/>
          <w:szCs w:val="20"/>
        </w:rPr>
        <w:t>s no significant difference between HP1L and CFM1P1</w:t>
      </w:r>
      <w:r w:rsidR="00DB2563">
        <w:rPr>
          <w:rFonts w:ascii="Arial" w:hAnsi="Arial" w:cs="Arial"/>
          <w:color w:val="auto"/>
          <w:sz w:val="20"/>
          <w:szCs w:val="20"/>
        </w:rPr>
        <w:t>L</w:t>
      </w:r>
      <w:r w:rsidR="00DC7B69" w:rsidRPr="00FB46C8">
        <w:rPr>
          <w:rFonts w:ascii="Arial" w:hAnsi="Arial" w:cs="Arial"/>
          <w:color w:val="auto"/>
          <w:sz w:val="20"/>
          <w:szCs w:val="20"/>
        </w:rPr>
        <w:t>,</w:t>
      </w:r>
      <w:r w:rsidR="00D960D7" w:rsidRPr="00FB46C8">
        <w:rPr>
          <w:rFonts w:ascii="Arial" w:hAnsi="Arial" w:cs="Arial"/>
          <w:color w:val="auto"/>
          <w:sz w:val="20"/>
          <w:szCs w:val="20"/>
        </w:rPr>
        <w:t xml:space="preserve"> it may be inferred that cob-</w:t>
      </w:r>
      <w:r w:rsidRPr="00FB46C8">
        <w:rPr>
          <w:rFonts w:ascii="Arial" w:hAnsi="Arial" w:cs="Arial"/>
          <w:color w:val="auto"/>
          <w:sz w:val="20"/>
          <w:szCs w:val="20"/>
        </w:rPr>
        <w:t xml:space="preserve">formulated </w:t>
      </w:r>
      <w:r w:rsidR="00DC7B69" w:rsidRPr="00FB46C8">
        <w:rPr>
          <w:rFonts w:ascii="Arial" w:hAnsi="Arial" w:cs="Arial"/>
          <w:color w:val="auto"/>
          <w:sz w:val="20"/>
          <w:szCs w:val="20"/>
        </w:rPr>
        <w:t>medium has a potency</w:t>
      </w:r>
      <w:r w:rsidRPr="00FB46C8">
        <w:rPr>
          <w:rFonts w:ascii="Arial" w:hAnsi="Arial" w:cs="Arial"/>
          <w:color w:val="auto"/>
          <w:sz w:val="20"/>
          <w:szCs w:val="20"/>
        </w:rPr>
        <w:t xml:space="preserve"> for use in ho</w:t>
      </w:r>
      <w:r w:rsidR="00DC7B69" w:rsidRPr="00FB46C8">
        <w:rPr>
          <w:rFonts w:ascii="Arial" w:hAnsi="Arial" w:cs="Arial"/>
          <w:color w:val="auto"/>
          <w:sz w:val="20"/>
          <w:szCs w:val="20"/>
        </w:rPr>
        <w:t>rticultural nursery practices particularly if</w:t>
      </w:r>
      <w:r w:rsidRPr="00FB46C8">
        <w:rPr>
          <w:rFonts w:ascii="Arial" w:hAnsi="Arial" w:cs="Arial"/>
          <w:color w:val="auto"/>
          <w:sz w:val="20"/>
          <w:szCs w:val="20"/>
        </w:rPr>
        <w:t xml:space="preserve"> its phy</w:t>
      </w:r>
      <w:r w:rsidR="00DC7B69" w:rsidRPr="00FB46C8">
        <w:rPr>
          <w:rFonts w:ascii="Arial" w:hAnsi="Arial" w:cs="Arial"/>
          <w:color w:val="auto"/>
          <w:sz w:val="20"/>
          <w:szCs w:val="20"/>
        </w:rPr>
        <w:t>sical properties</w:t>
      </w:r>
      <w:r w:rsidR="00720F0C" w:rsidRPr="00FB46C8">
        <w:rPr>
          <w:rFonts w:ascii="Arial" w:hAnsi="Arial" w:cs="Arial"/>
          <w:color w:val="auto"/>
          <w:sz w:val="20"/>
          <w:szCs w:val="20"/>
        </w:rPr>
        <w:t>,</w:t>
      </w:r>
      <w:r w:rsidR="00DC7B69" w:rsidRPr="00FB46C8">
        <w:rPr>
          <w:rFonts w:ascii="Arial" w:hAnsi="Arial" w:cs="Arial"/>
          <w:color w:val="auto"/>
          <w:sz w:val="20"/>
          <w:szCs w:val="20"/>
        </w:rPr>
        <w:t xml:space="preserve"> especially </w:t>
      </w:r>
      <w:r w:rsidRPr="00FB46C8">
        <w:rPr>
          <w:rFonts w:ascii="Arial" w:hAnsi="Arial" w:cs="Arial"/>
          <w:color w:val="auto"/>
          <w:sz w:val="20"/>
          <w:szCs w:val="20"/>
        </w:rPr>
        <w:t>stability and texture are improved.</w:t>
      </w:r>
      <w:bookmarkStart w:id="11" w:name="_Toc175426853"/>
    </w:p>
    <w:p w14:paraId="323CC4B2" w14:textId="77777777" w:rsidR="006A2CDD" w:rsidRPr="00FB46C8" w:rsidRDefault="006A2CDD" w:rsidP="005669F6">
      <w:pPr>
        <w:spacing w:after="0" w:line="240" w:lineRule="auto"/>
        <w:ind w:left="0" w:firstLine="0"/>
        <w:rPr>
          <w:rFonts w:ascii="Arial" w:hAnsi="Arial" w:cs="Arial"/>
          <w:color w:val="auto"/>
          <w:sz w:val="20"/>
          <w:szCs w:val="20"/>
        </w:rPr>
      </w:pPr>
    </w:p>
    <w:p w14:paraId="0FCD815A" w14:textId="4095337B" w:rsidR="00B94900" w:rsidRPr="00FB46C8" w:rsidRDefault="00503CFE" w:rsidP="005669F6">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4</w:t>
      </w:r>
      <w:r w:rsidR="00C05628" w:rsidRPr="00FB46C8">
        <w:rPr>
          <w:rFonts w:ascii="Arial" w:hAnsi="Arial" w:cs="Arial"/>
          <w:b/>
          <w:color w:val="auto"/>
          <w:sz w:val="20"/>
          <w:szCs w:val="20"/>
        </w:rPr>
        <w:t>. CONCLUSIONS</w:t>
      </w:r>
      <w:bookmarkEnd w:id="11"/>
    </w:p>
    <w:p w14:paraId="3E0AE402" w14:textId="78FB5231" w:rsidR="005669F6" w:rsidRPr="00FB46C8" w:rsidRDefault="00DB2563" w:rsidP="000B65BC">
      <w:pPr>
        <w:spacing w:after="0" w:line="240" w:lineRule="auto"/>
        <w:ind w:firstLine="0"/>
        <w:rPr>
          <w:rFonts w:ascii="Arial" w:hAnsi="Arial" w:cs="Arial"/>
          <w:color w:val="auto"/>
          <w:sz w:val="20"/>
          <w:szCs w:val="20"/>
        </w:rPr>
      </w:pPr>
      <w:proofErr w:type="spellStart"/>
      <w:r>
        <w:rPr>
          <w:rFonts w:ascii="Arial" w:hAnsi="Arial" w:cs="Arial"/>
          <w:color w:val="auto"/>
          <w:sz w:val="20"/>
          <w:szCs w:val="20"/>
        </w:rPr>
        <w:t>Lathhouse</w:t>
      </w:r>
      <w:proofErr w:type="spellEnd"/>
      <w:r w:rsidR="00ED4411" w:rsidRPr="00FB46C8">
        <w:rPr>
          <w:rFonts w:ascii="Arial" w:hAnsi="Arial" w:cs="Arial"/>
          <w:color w:val="auto"/>
          <w:sz w:val="20"/>
          <w:szCs w:val="20"/>
        </w:rPr>
        <w:t xml:space="preserve"> has great potential to reduce the number of </w:t>
      </w:r>
      <w:r w:rsidR="00CC576C" w:rsidRPr="00FB46C8">
        <w:rPr>
          <w:rFonts w:ascii="Arial" w:hAnsi="Arial" w:cs="Arial"/>
          <w:color w:val="auto"/>
          <w:sz w:val="20"/>
          <w:szCs w:val="20"/>
        </w:rPr>
        <w:t>days to</w:t>
      </w:r>
      <w:r w:rsidR="00ED4411" w:rsidRPr="00FB46C8">
        <w:rPr>
          <w:rFonts w:ascii="Arial" w:hAnsi="Arial" w:cs="Arial"/>
          <w:color w:val="auto"/>
          <w:sz w:val="20"/>
          <w:szCs w:val="20"/>
        </w:rPr>
        <w:t xml:space="preserve"> germination</w:t>
      </w:r>
      <w:r w:rsidR="00D75168" w:rsidRPr="00FB46C8">
        <w:rPr>
          <w:rFonts w:ascii="Arial" w:hAnsi="Arial" w:cs="Arial"/>
          <w:color w:val="auto"/>
          <w:sz w:val="20"/>
          <w:szCs w:val="20"/>
        </w:rPr>
        <w:t xml:space="preserve"> of sweet pepper seeds</w:t>
      </w:r>
      <w:r w:rsidR="00ED4411" w:rsidRPr="00FB46C8">
        <w:rPr>
          <w:rFonts w:ascii="Arial" w:hAnsi="Arial" w:cs="Arial"/>
          <w:color w:val="auto"/>
          <w:sz w:val="20"/>
          <w:szCs w:val="20"/>
        </w:rPr>
        <w:t xml:space="preserve">. </w:t>
      </w:r>
      <w:r w:rsidR="00441446" w:rsidRPr="00FB46C8">
        <w:rPr>
          <w:rFonts w:ascii="Arial" w:hAnsi="Arial" w:cs="Arial"/>
          <w:color w:val="auto"/>
          <w:sz w:val="20"/>
          <w:szCs w:val="20"/>
        </w:rPr>
        <w:t>M</w:t>
      </w:r>
      <w:r w:rsidR="00446EF3" w:rsidRPr="00FB46C8">
        <w:rPr>
          <w:rFonts w:ascii="Arial" w:hAnsi="Arial" w:cs="Arial"/>
          <w:color w:val="auto"/>
          <w:sz w:val="20"/>
          <w:szCs w:val="20"/>
        </w:rPr>
        <w:t>edi</w:t>
      </w:r>
      <w:r w:rsidR="0031600E" w:rsidRPr="00FB46C8">
        <w:rPr>
          <w:rFonts w:ascii="Arial" w:hAnsi="Arial" w:cs="Arial"/>
          <w:color w:val="auto"/>
          <w:sz w:val="20"/>
          <w:szCs w:val="20"/>
        </w:rPr>
        <w:t>a</w:t>
      </w:r>
      <w:r w:rsidR="008942D6" w:rsidRPr="00FB46C8">
        <w:rPr>
          <w:rFonts w:ascii="Arial" w:hAnsi="Arial" w:cs="Arial"/>
          <w:color w:val="auto"/>
          <w:sz w:val="20"/>
          <w:szCs w:val="20"/>
        </w:rPr>
        <w:t xml:space="preserve"> </w:t>
      </w:r>
      <w:r w:rsidR="008E69CB" w:rsidRPr="00FB46C8">
        <w:rPr>
          <w:rFonts w:ascii="Arial" w:hAnsi="Arial" w:cs="Arial"/>
          <w:color w:val="auto"/>
          <w:sz w:val="20"/>
          <w:szCs w:val="20"/>
        </w:rPr>
        <w:t xml:space="preserve">of </w:t>
      </w:r>
      <w:r w:rsidR="003E6BC0" w:rsidRPr="00FB46C8">
        <w:rPr>
          <w:rFonts w:ascii="Arial" w:hAnsi="Arial" w:cs="Arial"/>
          <w:color w:val="auto"/>
          <w:sz w:val="20"/>
          <w:szCs w:val="20"/>
        </w:rPr>
        <w:t>ratio</w:t>
      </w:r>
      <w:r w:rsidR="00C511BB" w:rsidRPr="00FB46C8">
        <w:rPr>
          <w:rFonts w:ascii="Arial" w:hAnsi="Arial" w:cs="Arial"/>
          <w:color w:val="auto"/>
          <w:sz w:val="20"/>
          <w:szCs w:val="20"/>
        </w:rPr>
        <w:t xml:space="preserve"> </w:t>
      </w:r>
      <w:r w:rsidR="00FA0AC4" w:rsidRPr="00FB46C8">
        <w:rPr>
          <w:rFonts w:ascii="Arial" w:hAnsi="Arial" w:cs="Arial"/>
          <w:color w:val="auto"/>
          <w:sz w:val="20"/>
          <w:szCs w:val="20"/>
        </w:rPr>
        <w:t>2</w:t>
      </w:r>
      <w:r w:rsidR="00441446" w:rsidRPr="00FB46C8">
        <w:rPr>
          <w:rFonts w:ascii="Arial" w:hAnsi="Arial" w:cs="Arial"/>
          <w:color w:val="auto"/>
          <w:sz w:val="20"/>
          <w:szCs w:val="20"/>
        </w:rPr>
        <w:t xml:space="preserve"> ground cob-husks</w:t>
      </w:r>
      <w:r w:rsidR="00FA0AC4" w:rsidRPr="00FB46C8">
        <w:rPr>
          <w:rFonts w:ascii="Arial" w:hAnsi="Arial" w:cs="Arial"/>
          <w:color w:val="auto"/>
          <w:sz w:val="20"/>
          <w:szCs w:val="20"/>
        </w:rPr>
        <w:t>:</w:t>
      </w:r>
      <w:r w:rsidR="00BB36D6" w:rsidRPr="00FB46C8">
        <w:rPr>
          <w:rFonts w:ascii="Arial" w:hAnsi="Arial" w:cs="Arial"/>
          <w:color w:val="auto"/>
          <w:sz w:val="20"/>
          <w:szCs w:val="20"/>
        </w:rPr>
        <w:t xml:space="preserve"> </w:t>
      </w:r>
      <w:r w:rsidR="00FA0AC4" w:rsidRPr="00FB46C8">
        <w:rPr>
          <w:rFonts w:ascii="Arial" w:hAnsi="Arial" w:cs="Arial"/>
          <w:color w:val="auto"/>
          <w:sz w:val="20"/>
          <w:szCs w:val="20"/>
        </w:rPr>
        <w:t>1</w:t>
      </w:r>
      <w:r w:rsidR="00441446" w:rsidRPr="00FB46C8">
        <w:rPr>
          <w:rFonts w:ascii="Arial" w:hAnsi="Arial" w:cs="Arial"/>
          <w:color w:val="auto"/>
          <w:sz w:val="20"/>
          <w:szCs w:val="20"/>
        </w:rPr>
        <w:t xml:space="preserve"> ground peanut husks</w:t>
      </w:r>
      <w:r w:rsidR="00FA0AC4" w:rsidRPr="00FB46C8">
        <w:rPr>
          <w:rFonts w:ascii="Arial" w:hAnsi="Arial" w:cs="Arial"/>
          <w:color w:val="auto"/>
          <w:sz w:val="20"/>
          <w:szCs w:val="20"/>
        </w:rPr>
        <w:t>:</w:t>
      </w:r>
      <w:r w:rsidR="00441446" w:rsidRPr="00FB46C8">
        <w:rPr>
          <w:rFonts w:ascii="Arial" w:hAnsi="Arial" w:cs="Arial"/>
          <w:color w:val="auto"/>
          <w:sz w:val="20"/>
          <w:szCs w:val="20"/>
        </w:rPr>
        <w:t xml:space="preserve"> </w:t>
      </w:r>
      <w:r w:rsidR="00FA0AC4" w:rsidRPr="00FB46C8">
        <w:rPr>
          <w:rFonts w:ascii="Arial" w:hAnsi="Arial" w:cs="Arial"/>
          <w:color w:val="auto"/>
          <w:sz w:val="20"/>
          <w:szCs w:val="20"/>
        </w:rPr>
        <w:t>1</w:t>
      </w:r>
      <w:r w:rsidR="00441446" w:rsidRPr="00FB46C8">
        <w:rPr>
          <w:rFonts w:ascii="Arial" w:hAnsi="Arial" w:cs="Arial"/>
          <w:color w:val="auto"/>
          <w:sz w:val="20"/>
          <w:szCs w:val="20"/>
        </w:rPr>
        <w:t xml:space="preserve"> ground </w:t>
      </w:r>
      <w:proofErr w:type="spellStart"/>
      <w:r w:rsidR="00441446" w:rsidRPr="00FB46C8">
        <w:rPr>
          <w:rFonts w:ascii="Arial" w:hAnsi="Arial" w:cs="Arial"/>
          <w:color w:val="auto"/>
          <w:sz w:val="20"/>
          <w:szCs w:val="20"/>
        </w:rPr>
        <w:t>Tithonia</w:t>
      </w:r>
      <w:proofErr w:type="spellEnd"/>
      <w:r w:rsidR="00FA0AC4" w:rsidRPr="00FB46C8">
        <w:rPr>
          <w:rFonts w:ascii="Arial" w:hAnsi="Arial" w:cs="Arial"/>
          <w:color w:val="auto"/>
          <w:sz w:val="20"/>
          <w:szCs w:val="20"/>
        </w:rPr>
        <w:t xml:space="preserve"> has a higher</w:t>
      </w:r>
      <w:r w:rsidR="00B40E20" w:rsidRPr="00FB46C8">
        <w:rPr>
          <w:rFonts w:ascii="Arial" w:hAnsi="Arial" w:cs="Arial"/>
          <w:color w:val="auto"/>
          <w:sz w:val="20"/>
          <w:szCs w:val="20"/>
        </w:rPr>
        <w:t xml:space="preserve"> potential for application in</w:t>
      </w:r>
      <w:r w:rsidR="00D75168" w:rsidRPr="00FB46C8">
        <w:rPr>
          <w:rFonts w:ascii="Arial" w:hAnsi="Arial" w:cs="Arial"/>
          <w:color w:val="auto"/>
          <w:sz w:val="20"/>
          <w:szCs w:val="20"/>
        </w:rPr>
        <w:t xml:space="preserve"> sweet pepper seed germination</w:t>
      </w:r>
      <w:r w:rsidR="008942D6" w:rsidRPr="00FB46C8">
        <w:rPr>
          <w:rFonts w:ascii="Arial" w:hAnsi="Arial" w:cs="Arial"/>
          <w:color w:val="auto"/>
          <w:sz w:val="20"/>
          <w:szCs w:val="20"/>
        </w:rPr>
        <w:t xml:space="preserve"> </w:t>
      </w:r>
      <w:r w:rsidR="008E69CB" w:rsidRPr="00FB46C8">
        <w:rPr>
          <w:rFonts w:ascii="Arial" w:hAnsi="Arial" w:cs="Arial"/>
          <w:color w:val="auto"/>
          <w:sz w:val="20"/>
          <w:szCs w:val="20"/>
        </w:rPr>
        <w:t>compared to</w:t>
      </w:r>
      <w:r w:rsidR="00352E24" w:rsidRPr="00FB46C8">
        <w:rPr>
          <w:rFonts w:ascii="Arial" w:hAnsi="Arial" w:cs="Arial"/>
          <w:color w:val="auto"/>
          <w:sz w:val="20"/>
          <w:szCs w:val="20"/>
        </w:rPr>
        <w:t xml:space="preserve"> media of</w:t>
      </w:r>
      <w:r w:rsidR="00343A18" w:rsidRPr="00FB46C8">
        <w:rPr>
          <w:rFonts w:ascii="Arial" w:hAnsi="Arial" w:cs="Arial"/>
          <w:color w:val="auto"/>
          <w:sz w:val="20"/>
          <w:szCs w:val="20"/>
        </w:rPr>
        <w:t xml:space="preserve"> </w:t>
      </w:r>
      <w:r w:rsidR="00FA0AC4" w:rsidRPr="00FB46C8">
        <w:rPr>
          <w:rFonts w:ascii="Arial" w:hAnsi="Arial" w:cs="Arial"/>
          <w:color w:val="auto"/>
          <w:sz w:val="20"/>
          <w:szCs w:val="20"/>
        </w:rPr>
        <w:t>ratio 1:1:1.</w:t>
      </w:r>
      <w:r w:rsidR="0032453A" w:rsidRPr="00FB46C8">
        <w:rPr>
          <w:rFonts w:ascii="Arial" w:hAnsi="Arial" w:cs="Arial"/>
          <w:color w:val="auto"/>
          <w:sz w:val="20"/>
          <w:szCs w:val="20"/>
        </w:rPr>
        <w:t xml:space="preserve"> </w:t>
      </w:r>
      <w:r w:rsidR="00352E24" w:rsidRPr="00FB46C8">
        <w:rPr>
          <w:rFonts w:ascii="Arial" w:hAnsi="Arial" w:cs="Arial"/>
          <w:color w:val="auto"/>
          <w:sz w:val="20"/>
          <w:szCs w:val="20"/>
        </w:rPr>
        <w:t>Halo-</w:t>
      </w:r>
      <w:r w:rsidR="00446EF3" w:rsidRPr="00FB46C8">
        <w:rPr>
          <w:rFonts w:ascii="Arial" w:hAnsi="Arial" w:cs="Arial"/>
          <w:color w:val="auto"/>
          <w:sz w:val="20"/>
          <w:szCs w:val="20"/>
        </w:rPr>
        <w:t>priming has potential to give better results in sweet pepper seed germin</w:t>
      </w:r>
      <w:r w:rsidR="000E50BA" w:rsidRPr="00FB46C8">
        <w:rPr>
          <w:rFonts w:ascii="Arial" w:hAnsi="Arial" w:cs="Arial"/>
          <w:color w:val="auto"/>
          <w:sz w:val="20"/>
          <w:szCs w:val="20"/>
        </w:rPr>
        <w:t>ation</w:t>
      </w:r>
      <w:r w:rsidR="00FA0AC4" w:rsidRPr="00FB46C8">
        <w:rPr>
          <w:rFonts w:ascii="Arial" w:hAnsi="Arial" w:cs="Arial"/>
          <w:color w:val="auto"/>
          <w:sz w:val="20"/>
          <w:szCs w:val="20"/>
        </w:rPr>
        <w:t>.</w:t>
      </w:r>
      <w:r w:rsidR="0032453A" w:rsidRPr="00FB46C8">
        <w:rPr>
          <w:rFonts w:ascii="Arial" w:hAnsi="Arial" w:cs="Arial"/>
          <w:color w:val="auto"/>
          <w:sz w:val="20"/>
          <w:szCs w:val="20"/>
        </w:rPr>
        <w:t xml:space="preserve"> </w:t>
      </w:r>
      <w:r w:rsidR="000727F3" w:rsidRPr="00FB46C8">
        <w:rPr>
          <w:rFonts w:ascii="Arial" w:hAnsi="Arial" w:cs="Arial"/>
          <w:color w:val="auto"/>
          <w:sz w:val="20"/>
          <w:szCs w:val="20"/>
        </w:rPr>
        <w:t>A combined treatment</w:t>
      </w:r>
      <w:r w:rsidR="00A01E2F" w:rsidRPr="00FB46C8">
        <w:rPr>
          <w:rFonts w:ascii="Arial" w:hAnsi="Arial" w:cs="Arial"/>
          <w:color w:val="auto"/>
          <w:sz w:val="20"/>
          <w:szCs w:val="20"/>
        </w:rPr>
        <w:t xml:space="preserve"> of </w:t>
      </w:r>
      <w:proofErr w:type="spellStart"/>
      <w:r w:rsidR="000E06DB" w:rsidRPr="00FB46C8">
        <w:rPr>
          <w:rFonts w:ascii="Arial" w:hAnsi="Arial" w:cs="Arial"/>
          <w:color w:val="auto"/>
          <w:sz w:val="20"/>
          <w:szCs w:val="20"/>
        </w:rPr>
        <w:t>lathhouse</w:t>
      </w:r>
      <w:proofErr w:type="spellEnd"/>
      <w:r w:rsidR="000E06DB" w:rsidRPr="00FB46C8">
        <w:rPr>
          <w:rFonts w:ascii="Arial" w:hAnsi="Arial" w:cs="Arial"/>
          <w:color w:val="auto"/>
          <w:sz w:val="20"/>
          <w:szCs w:val="20"/>
        </w:rPr>
        <w:t xml:space="preserve"> environment</w:t>
      </w:r>
      <w:r w:rsidR="001C33FB" w:rsidRPr="00FB46C8">
        <w:rPr>
          <w:rFonts w:ascii="Arial" w:hAnsi="Arial" w:cs="Arial"/>
          <w:color w:val="auto"/>
          <w:sz w:val="20"/>
          <w:szCs w:val="20"/>
        </w:rPr>
        <w:t xml:space="preserve">, </w:t>
      </w:r>
      <w:proofErr w:type="spellStart"/>
      <w:r w:rsidR="001C33FB" w:rsidRPr="00FB46C8">
        <w:rPr>
          <w:rFonts w:ascii="Arial" w:hAnsi="Arial" w:cs="Arial"/>
          <w:color w:val="auto"/>
          <w:sz w:val="20"/>
          <w:szCs w:val="20"/>
        </w:rPr>
        <w:t>hygromix</w:t>
      </w:r>
      <w:proofErr w:type="spellEnd"/>
      <w:r w:rsidR="001C33FB" w:rsidRPr="00FB46C8">
        <w:rPr>
          <w:rFonts w:ascii="Arial" w:hAnsi="Arial" w:cs="Arial"/>
          <w:color w:val="auto"/>
          <w:sz w:val="20"/>
          <w:szCs w:val="20"/>
        </w:rPr>
        <w:t xml:space="preserve"> medium,</w:t>
      </w:r>
      <w:r w:rsidR="00A01E2F" w:rsidRPr="00FB46C8">
        <w:rPr>
          <w:rFonts w:ascii="Arial" w:hAnsi="Arial" w:cs="Arial"/>
          <w:color w:val="auto"/>
          <w:sz w:val="20"/>
          <w:szCs w:val="20"/>
        </w:rPr>
        <w:t xml:space="preserve"> </w:t>
      </w:r>
      <w:r w:rsidR="004F485E" w:rsidRPr="00FB46C8">
        <w:rPr>
          <w:rFonts w:ascii="Arial" w:hAnsi="Arial" w:cs="Arial"/>
          <w:color w:val="auto"/>
          <w:sz w:val="20"/>
          <w:szCs w:val="20"/>
        </w:rPr>
        <w:t xml:space="preserve">and </w:t>
      </w:r>
      <w:r w:rsidR="000E06DB" w:rsidRPr="00FB46C8">
        <w:rPr>
          <w:rFonts w:ascii="Arial" w:hAnsi="Arial" w:cs="Arial"/>
          <w:color w:val="auto"/>
          <w:sz w:val="20"/>
          <w:szCs w:val="20"/>
        </w:rPr>
        <w:t xml:space="preserve">halo-priming </w:t>
      </w:r>
      <w:r w:rsidR="00FF63D7" w:rsidRPr="00FB46C8">
        <w:rPr>
          <w:rFonts w:ascii="Arial" w:hAnsi="Arial" w:cs="Arial"/>
          <w:color w:val="auto"/>
          <w:sz w:val="20"/>
          <w:szCs w:val="20"/>
        </w:rPr>
        <w:t xml:space="preserve">reduce days taken to </w:t>
      </w:r>
      <w:r w:rsidR="005A0C97" w:rsidRPr="00FB46C8">
        <w:rPr>
          <w:rFonts w:ascii="Arial" w:hAnsi="Arial" w:cs="Arial"/>
          <w:color w:val="auto"/>
          <w:sz w:val="20"/>
          <w:szCs w:val="20"/>
        </w:rPr>
        <w:t xml:space="preserve">sweet pepper seed </w:t>
      </w:r>
      <w:r w:rsidR="00FF63D7" w:rsidRPr="00FB46C8">
        <w:rPr>
          <w:rFonts w:ascii="Arial" w:hAnsi="Arial" w:cs="Arial"/>
          <w:color w:val="auto"/>
          <w:sz w:val="20"/>
          <w:szCs w:val="20"/>
        </w:rPr>
        <w:t>germination</w:t>
      </w:r>
      <w:r w:rsidR="00FF5EF4" w:rsidRPr="00FB46C8">
        <w:rPr>
          <w:rFonts w:ascii="Arial" w:hAnsi="Arial" w:cs="Arial"/>
          <w:color w:val="auto"/>
          <w:sz w:val="20"/>
          <w:szCs w:val="20"/>
        </w:rPr>
        <w:t>.</w:t>
      </w:r>
      <w:bookmarkStart w:id="12" w:name="_Toc175426854"/>
    </w:p>
    <w:p w14:paraId="3EF2C3E9" w14:textId="77777777" w:rsidR="005669F6" w:rsidRPr="00FB46C8" w:rsidRDefault="005669F6" w:rsidP="005669F6">
      <w:pPr>
        <w:spacing w:after="0" w:line="240" w:lineRule="auto"/>
        <w:rPr>
          <w:rFonts w:ascii="Arial" w:hAnsi="Arial" w:cs="Arial"/>
          <w:color w:val="auto"/>
          <w:sz w:val="20"/>
          <w:szCs w:val="20"/>
        </w:rPr>
      </w:pPr>
    </w:p>
    <w:p w14:paraId="700A3AF1" w14:textId="04DD03A1" w:rsidR="00692DDF" w:rsidRPr="00FB46C8" w:rsidRDefault="00503CFE" w:rsidP="005669F6">
      <w:pPr>
        <w:spacing w:after="0" w:line="240" w:lineRule="auto"/>
        <w:rPr>
          <w:rFonts w:ascii="Arial" w:hAnsi="Arial" w:cs="Arial"/>
          <w:b/>
          <w:color w:val="auto"/>
          <w:sz w:val="20"/>
          <w:szCs w:val="20"/>
        </w:rPr>
      </w:pPr>
      <w:r w:rsidRPr="00FB46C8">
        <w:rPr>
          <w:rFonts w:ascii="Arial" w:hAnsi="Arial" w:cs="Arial"/>
          <w:b/>
          <w:color w:val="auto"/>
          <w:sz w:val="20"/>
          <w:szCs w:val="20"/>
        </w:rPr>
        <w:t>5</w:t>
      </w:r>
      <w:r w:rsidR="00C05628" w:rsidRPr="00FB46C8">
        <w:rPr>
          <w:rFonts w:ascii="Arial" w:hAnsi="Arial" w:cs="Arial"/>
          <w:b/>
          <w:color w:val="auto"/>
          <w:sz w:val="20"/>
          <w:szCs w:val="20"/>
        </w:rPr>
        <w:t>. RECOMMENDATIONS</w:t>
      </w:r>
      <w:bookmarkEnd w:id="12"/>
    </w:p>
    <w:p w14:paraId="148271EA" w14:textId="45C85B20" w:rsidR="00F638C6" w:rsidRPr="00FB46C8" w:rsidRDefault="00A0769E" w:rsidP="000B65BC">
      <w:pPr>
        <w:spacing w:after="0" w:line="240" w:lineRule="auto"/>
        <w:ind w:firstLine="0"/>
        <w:rPr>
          <w:rFonts w:ascii="Arial" w:hAnsi="Arial" w:cs="Arial"/>
          <w:color w:val="auto"/>
          <w:sz w:val="20"/>
          <w:szCs w:val="20"/>
        </w:rPr>
      </w:pPr>
      <w:r w:rsidRPr="00FB46C8">
        <w:rPr>
          <w:rFonts w:ascii="Arial" w:hAnsi="Arial" w:cs="Arial"/>
          <w:color w:val="auto"/>
          <w:sz w:val="20"/>
          <w:szCs w:val="20"/>
        </w:rPr>
        <w:t>F</w:t>
      </w:r>
      <w:r w:rsidR="006D0949" w:rsidRPr="00FB46C8">
        <w:rPr>
          <w:rFonts w:ascii="Arial" w:hAnsi="Arial" w:cs="Arial"/>
          <w:color w:val="auto"/>
          <w:sz w:val="20"/>
          <w:szCs w:val="20"/>
        </w:rPr>
        <w:t>urther improvement on</w:t>
      </w:r>
      <w:r w:rsidR="00FA0AC4" w:rsidRPr="00FB46C8">
        <w:rPr>
          <w:rFonts w:ascii="Arial" w:hAnsi="Arial" w:cs="Arial"/>
          <w:color w:val="auto"/>
          <w:sz w:val="20"/>
          <w:szCs w:val="20"/>
        </w:rPr>
        <w:t xml:space="preserve"> physical characteri</w:t>
      </w:r>
      <w:r w:rsidR="006D0949" w:rsidRPr="00FB46C8">
        <w:rPr>
          <w:rFonts w:ascii="Arial" w:hAnsi="Arial" w:cs="Arial"/>
          <w:color w:val="auto"/>
          <w:sz w:val="20"/>
          <w:szCs w:val="20"/>
        </w:rPr>
        <w:t>stics and formulation procedure for</w:t>
      </w:r>
      <w:r w:rsidR="0004259C" w:rsidRPr="00FB46C8">
        <w:rPr>
          <w:rFonts w:ascii="Arial" w:hAnsi="Arial" w:cs="Arial"/>
          <w:color w:val="auto"/>
          <w:sz w:val="20"/>
          <w:szCs w:val="20"/>
        </w:rPr>
        <w:t xml:space="preserve"> cob-bas</w:t>
      </w:r>
      <w:r w:rsidR="00854369" w:rsidRPr="00FB46C8">
        <w:rPr>
          <w:rFonts w:ascii="Arial" w:hAnsi="Arial" w:cs="Arial"/>
          <w:color w:val="auto"/>
          <w:sz w:val="20"/>
          <w:szCs w:val="20"/>
        </w:rPr>
        <w:t>ed media for</w:t>
      </w:r>
      <w:r w:rsidR="00FA0AC4" w:rsidRPr="00FB46C8">
        <w:rPr>
          <w:rFonts w:ascii="Arial" w:hAnsi="Arial" w:cs="Arial"/>
          <w:color w:val="auto"/>
          <w:sz w:val="20"/>
          <w:szCs w:val="20"/>
        </w:rPr>
        <w:t xml:space="preserve"> </w:t>
      </w:r>
      <w:r w:rsidR="0088760B" w:rsidRPr="00FB46C8">
        <w:rPr>
          <w:rFonts w:ascii="Arial" w:hAnsi="Arial" w:cs="Arial"/>
          <w:color w:val="auto"/>
          <w:sz w:val="20"/>
          <w:szCs w:val="20"/>
        </w:rPr>
        <w:t>sweet pepper</w:t>
      </w:r>
      <w:r w:rsidR="00FA0AC4" w:rsidRPr="00FB46C8">
        <w:rPr>
          <w:rFonts w:ascii="Arial" w:hAnsi="Arial" w:cs="Arial"/>
          <w:color w:val="auto"/>
          <w:sz w:val="20"/>
          <w:szCs w:val="20"/>
        </w:rPr>
        <w:t xml:space="preserve"> nursery seedling production</w:t>
      </w:r>
      <w:r w:rsidR="00196D08" w:rsidRPr="00FB46C8">
        <w:rPr>
          <w:rFonts w:ascii="Arial" w:hAnsi="Arial" w:cs="Arial"/>
          <w:color w:val="auto"/>
          <w:sz w:val="20"/>
          <w:szCs w:val="20"/>
        </w:rPr>
        <w:t xml:space="preserve"> is recommended</w:t>
      </w:r>
      <w:r w:rsidR="00FA0AC4" w:rsidRPr="00FB46C8">
        <w:rPr>
          <w:rFonts w:ascii="Arial" w:hAnsi="Arial" w:cs="Arial"/>
          <w:color w:val="auto"/>
          <w:sz w:val="20"/>
          <w:szCs w:val="20"/>
        </w:rPr>
        <w:t>.</w:t>
      </w:r>
      <w:r w:rsidR="005906D6" w:rsidRPr="00FB46C8">
        <w:rPr>
          <w:rFonts w:ascii="Arial" w:hAnsi="Arial" w:cs="Arial"/>
          <w:color w:val="auto"/>
          <w:sz w:val="20"/>
          <w:szCs w:val="20"/>
        </w:rPr>
        <w:t xml:space="preserve"> </w:t>
      </w:r>
      <w:r w:rsidR="000042CC" w:rsidRPr="00FB46C8">
        <w:rPr>
          <w:rFonts w:ascii="Arial" w:hAnsi="Arial" w:cs="Arial"/>
          <w:color w:val="auto"/>
          <w:sz w:val="20"/>
          <w:szCs w:val="20"/>
        </w:rPr>
        <w:t>Adoption of halo-</w:t>
      </w:r>
      <w:r w:rsidR="002E62FC" w:rsidRPr="00FB46C8">
        <w:rPr>
          <w:rFonts w:ascii="Arial" w:hAnsi="Arial" w:cs="Arial"/>
          <w:color w:val="auto"/>
          <w:sz w:val="20"/>
          <w:szCs w:val="20"/>
        </w:rPr>
        <w:t xml:space="preserve">priming </w:t>
      </w:r>
      <w:r w:rsidR="00536ACE" w:rsidRPr="00FB46C8">
        <w:rPr>
          <w:rFonts w:ascii="Arial" w:hAnsi="Arial" w:cs="Arial"/>
          <w:color w:val="auto"/>
          <w:sz w:val="20"/>
          <w:szCs w:val="20"/>
        </w:rPr>
        <w:t xml:space="preserve">of sweet pepper seeds </w:t>
      </w:r>
      <w:r w:rsidR="00F638C6" w:rsidRPr="00FB46C8">
        <w:rPr>
          <w:rFonts w:ascii="Arial" w:hAnsi="Arial" w:cs="Arial"/>
          <w:color w:val="auto"/>
          <w:sz w:val="20"/>
          <w:szCs w:val="20"/>
        </w:rPr>
        <w:t>with 4</w:t>
      </w:r>
      <w:r w:rsidRPr="00FB46C8">
        <w:rPr>
          <w:rFonts w:ascii="Arial" w:hAnsi="Arial" w:cs="Arial"/>
          <w:color w:val="auto"/>
          <w:sz w:val="20"/>
          <w:szCs w:val="20"/>
        </w:rPr>
        <w:t xml:space="preserve"> </w:t>
      </w:r>
      <w:r w:rsidR="00536ACE" w:rsidRPr="00FB46C8">
        <w:rPr>
          <w:rFonts w:ascii="Arial" w:hAnsi="Arial" w:cs="Arial"/>
          <w:color w:val="auto"/>
          <w:sz w:val="20"/>
          <w:szCs w:val="20"/>
        </w:rPr>
        <w:t>g</w:t>
      </w:r>
      <w:r w:rsidRPr="00FB46C8">
        <w:rPr>
          <w:rFonts w:ascii="Arial" w:hAnsi="Arial" w:cs="Arial"/>
          <w:color w:val="auto"/>
          <w:sz w:val="20"/>
          <w:szCs w:val="20"/>
        </w:rPr>
        <w:t>/L Na</w:t>
      </w:r>
      <w:r w:rsidR="00F638C6" w:rsidRPr="00FB46C8">
        <w:rPr>
          <w:rFonts w:ascii="Arial" w:hAnsi="Arial" w:cs="Arial"/>
          <w:color w:val="auto"/>
          <w:sz w:val="20"/>
          <w:szCs w:val="20"/>
        </w:rPr>
        <w:t>C</w:t>
      </w:r>
      <w:r w:rsidR="00536ACE" w:rsidRPr="00FB46C8">
        <w:rPr>
          <w:rFonts w:ascii="Arial" w:hAnsi="Arial" w:cs="Arial"/>
          <w:color w:val="auto"/>
          <w:sz w:val="20"/>
          <w:szCs w:val="20"/>
        </w:rPr>
        <w:t xml:space="preserve">l </w:t>
      </w:r>
      <w:r w:rsidR="00F638C6" w:rsidRPr="00FB46C8">
        <w:rPr>
          <w:rFonts w:ascii="Arial" w:hAnsi="Arial" w:cs="Arial"/>
          <w:color w:val="auto"/>
          <w:sz w:val="20"/>
          <w:szCs w:val="20"/>
        </w:rPr>
        <w:t xml:space="preserve">for 24 hours </w:t>
      </w:r>
      <w:r w:rsidR="002E62FC" w:rsidRPr="00FB46C8">
        <w:rPr>
          <w:rFonts w:ascii="Arial" w:hAnsi="Arial" w:cs="Arial"/>
          <w:color w:val="auto"/>
          <w:sz w:val="20"/>
          <w:szCs w:val="20"/>
        </w:rPr>
        <w:t xml:space="preserve">as a pre-treatment procedure </w:t>
      </w:r>
      <w:r w:rsidR="000042CC" w:rsidRPr="00FB46C8">
        <w:rPr>
          <w:rFonts w:ascii="Arial" w:hAnsi="Arial" w:cs="Arial"/>
          <w:color w:val="auto"/>
          <w:sz w:val="20"/>
          <w:szCs w:val="20"/>
        </w:rPr>
        <w:t xml:space="preserve">is recommended </w:t>
      </w:r>
      <w:r w:rsidR="002E62FC" w:rsidRPr="00FB46C8">
        <w:rPr>
          <w:rFonts w:ascii="Arial" w:hAnsi="Arial" w:cs="Arial"/>
          <w:color w:val="auto"/>
          <w:sz w:val="20"/>
          <w:szCs w:val="20"/>
        </w:rPr>
        <w:t xml:space="preserve">for </w:t>
      </w:r>
      <w:r w:rsidR="00C12BF9" w:rsidRPr="00FB46C8">
        <w:rPr>
          <w:rFonts w:ascii="Arial" w:hAnsi="Arial" w:cs="Arial"/>
          <w:color w:val="auto"/>
          <w:sz w:val="20"/>
          <w:szCs w:val="20"/>
        </w:rPr>
        <w:t>faster germination rate and</w:t>
      </w:r>
      <w:r w:rsidR="00536ACE" w:rsidRPr="00FB46C8">
        <w:rPr>
          <w:rFonts w:ascii="Arial" w:hAnsi="Arial" w:cs="Arial"/>
          <w:color w:val="auto"/>
          <w:sz w:val="20"/>
          <w:szCs w:val="20"/>
        </w:rPr>
        <w:t xml:space="preserve"> </w:t>
      </w:r>
      <w:r w:rsidR="002E62FC" w:rsidRPr="00FB46C8">
        <w:rPr>
          <w:rFonts w:ascii="Arial" w:hAnsi="Arial" w:cs="Arial"/>
          <w:color w:val="auto"/>
          <w:sz w:val="20"/>
          <w:szCs w:val="20"/>
        </w:rPr>
        <w:t>increased germination percentage</w:t>
      </w:r>
      <w:r w:rsidR="005906D6" w:rsidRPr="00FB46C8">
        <w:rPr>
          <w:rFonts w:ascii="Arial" w:hAnsi="Arial" w:cs="Arial"/>
          <w:color w:val="auto"/>
          <w:sz w:val="20"/>
          <w:szCs w:val="20"/>
        </w:rPr>
        <w:t xml:space="preserve">. </w:t>
      </w:r>
      <w:r w:rsidR="00200A9F" w:rsidRPr="00FB46C8">
        <w:rPr>
          <w:rFonts w:ascii="Arial" w:hAnsi="Arial" w:cs="Arial"/>
          <w:color w:val="auto"/>
          <w:sz w:val="20"/>
          <w:szCs w:val="20"/>
        </w:rPr>
        <w:t>Plant nursery grow</w:t>
      </w:r>
      <w:r w:rsidR="002E62FC" w:rsidRPr="00FB46C8">
        <w:rPr>
          <w:rFonts w:ascii="Arial" w:hAnsi="Arial" w:cs="Arial"/>
          <w:color w:val="auto"/>
          <w:sz w:val="20"/>
          <w:szCs w:val="20"/>
        </w:rPr>
        <w:t xml:space="preserve">ers </w:t>
      </w:r>
      <w:r w:rsidR="00C75E00" w:rsidRPr="00FB46C8">
        <w:rPr>
          <w:rFonts w:ascii="Arial" w:hAnsi="Arial" w:cs="Arial"/>
          <w:color w:val="auto"/>
          <w:sz w:val="20"/>
          <w:szCs w:val="20"/>
        </w:rPr>
        <w:t>and other small-scale farmers should adopt the</w:t>
      </w:r>
      <w:r w:rsidR="00F638C6" w:rsidRPr="00FB46C8">
        <w:rPr>
          <w:rFonts w:ascii="Arial" w:hAnsi="Arial" w:cs="Arial"/>
          <w:color w:val="auto"/>
          <w:sz w:val="20"/>
          <w:szCs w:val="20"/>
        </w:rPr>
        <w:t xml:space="preserve"> </w:t>
      </w:r>
      <w:proofErr w:type="spellStart"/>
      <w:r w:rsidR="00C75E00" w:rsidRPr="00FB46C8">
        <w:rPr>
          <w:rFonts w:ascii="Arial" w:hAnsi="Arial" w:cs="Arial"/>
          <w:color w:val="auto"/>
          <w:sz w:val="20"/>
          <w:szCs w:val="20"/>
        </w:rPr>
        <w:t>lathhouse</w:t>
      </w:r>
      <w:proofErr w:type="spellEnd"/>
      <w:r w:rsidR="002E62FC" w:rsidRPr="00FB46C8">
        <w:rPr>
          <w:rFonts w:ascii="Arial" w:hAnsi="Arial" w:cs="Arial"/>
          <w:color w:val="auto"/>
          <w:sz w:val="20"/>
          <w:szCs w:val="20"/>
        </w:rPr>
        <w:t xml:space="preserve"> </w:t>
      </w:r>
      <w:r w:rsidR="003C56CC" w:rsidRPr="00FB46C8">
        <w:rPr>
          <w:rFonts w:ascii="Arial" w:hAnsi="Arial" w:cs="Arial"/>
          <w:color w:val="auto"/>
          <w:sz w:val="20"/>
          <w:szCs w:val="20"/>
        </w:rPr>
        <w:t xml:space="preserve">environment </w:t>
      </w:r>
      <w:r w:rsidR="00F638C6" w:rsidRPr="00FB46C8">
        <w:rPr>
          <w:rFonts w:ascii="Arial" w:hAnsi="Arial" w:cs="Arial"/>
          <w:color w:val="auto"/>
          <w:sz w:val="20"/>
          <w:szCs w:val="20"/>
        </w:rPr>
        <w:t xml:space="preserve">for </w:t>
      </w:r>
      <w:r w:rsidR="00B1224C" w:rsidRPr="00FB46C8">
        <w:rPr>
          <w:rFonts w:ascii="Arial" w:hAnsi="Arial" w:cs="Arial"/>
          <w:color w:val="auto"/>
          <w:sz w:val="20"/>
          <w:szCs w:val="20"/>
        </w:rPr>
        <w:t xml:space="preserve">faster and higher </w:t>
      </w:r>
      <w:r w:rsidR="00F638C6" w:rsidRPr="00FB46C8">
        <w:rPr>
          <w:rFonts w:ascii="Arial" w:hAnsi="Arial" w:cs="Arial"/>
          <w:color w:val="auto"/>
          <w:sz w:val="20"/>
          <w:szCs w:val="20"/>
        </w:rPr>
        <w:t xml:space="preserve">sweet pepper </w:t>
      </w:r>
      <w:r w:rsidR="00C12BF9" w:rsidRPr="00FB46C8">
        <w:rPr>
          <w:rFonts w:ascii="Arial" w:hAnsi="Arial" w:cs="Arial"/>
          <w:color w:val="auto"/>
          <w:sz w:val="20"/>
          <w:szCs w:val="20"/>
        </w:rPr>
        <w:t>seed germination</w:t>
      </w:r>
      <w:r w:rsidR="00196D08" w:rsidRPr="00FB46C8">
        <w:rPr>
          <w:rFonts w:ascii="Arial" w:hAnsi="Arial" w:cs="Arial"/>
          <w:color w:val="auto"/>
          <w:sz w:val="20"/>
          <w:szCs w:val="20"/>
        </w:rPr>
        <w:t>.</w:t>
      </w:r>
      <w:r w:rsidR="00F638C6" w:rsidRPr="00FB46C8">
        <w:rPr>
          <w:rFonts w:ascii="Arial" w:hAnsi="Arial" w:cs="Arial"/>
          <w:color w:val="auto"/>
          <w:sz w:val="20"/>
          <w:szCs w:val="20"/>
        </w:rPr>
        <w:t xml:space="preserve"> </w:t>
      </w:r>
    </w:p>
    <w:p w14:paraId="139C70E8" w14:textId="77777777" w:rsidR="00AD1604" w:rsidRPr="00FB46C8" w:rsidRDefault="00AD1604" w:rsidP="005669F6">
      <w:pPr>
        <w:spacing w:after="0" w:line="240" w:lineRule="auto"/>
        <w:ind w:left="0" w:firstLine="0"/>
        <w:rPr>
          <w:rFonts w:ascii="Arial" w:hAnsi="Arial" w:cs="Arial"/>
          <w:color w:val="auto"/>
          <w:sz w:val="20"/>
          <w:szCs w:val="20"/>
        </w:rPr>
      </w:pPr>
      <w:bookmarkStart w:id="13" w:name="_Toc175426856"/>
    </w:p>
    <w:p w14:paraId="051CA7CE" w14:textId="77777777" w:rsidR="00A621B7" w:rsidRPr="00775733" w:rsidRDefault="00A621B7" w:rsidP="006A2CDD">
      <w:pPr>
        <w:spacing w:after="0" w:line="240" w:lineRule="auto"/>
        <w:rPr>
          <w:rFonts w:ascii="Arial" w:hAnsi="Arial" w:cs="Arial"/>
          <w:b/>
          <w:sz w:val="19"/>
          <w:szCs w:val="19"/>
        </w:rPr>
      </w:pPr>
      <w:r w:rsidRPr="00775733">
        <w:rPr>
          <w:rFonts w:ascii="Arial" w:hAnsi="Arial" w:cs="Arial"/>
          <w:b/>
          <w:sz w:val="19"/>
          <w:szCs w:val="19"/>
        </w:rPr>
        <w:t xml:space="preserve">DISCLAIMER (ARTIFICIAL INTELLIGENCE) </w:t>
      </w:r>
    </w:p>
    <w:p w14:paraId="0EB7B851" w14:textId="375E4554" w:rsidR="00A621B7" w:rsidRPr="00FB46C8" w:rsidRDefault="00A621B7" w:rsidP="006A2CDD">
      <w:pPr>
        <w:spacing w:after="0" w:line="240" w:lineRule="auto"/>
        <w:rPr>
          <w:rFonts w:ascii="Arial" w:hAnsi="Arial" w:cs="Arial"/>
          <w:sz w:val="20"/>
          <w:szCs w:val="20"/>
        </w:rPr>
      </w:pPr>
      <w:r w:rsidRPr="00FB46C8">
        <w:rPr>
          <w:rFonts w:ascii="Arial" w:hAnsi="Arial" w:cs="Arial"/>
          <w:sz w:val="20"/>
          <w:szCs w:val="20"/>
        </w:rPr>
        <w:t>Authors hereby declare that NO generative AI technologies such as Large Language Models (</w:t>
      </w:r>
      <w:proofErr w:type="spellStart"/>
      <w:r w:rsidRPr="00FB46C8">
        <w:rPr>
          <w:rFonts w:ascii="Arial" w:hAnsi="Arial" w:cs="Arial"/>
          <w:sz w:val="20"/>
          <w:szCs w:val="20"/>
        </w:rPr>
        <w:t>ChatGPT</w:t>
      </w:r>
      <w:proofErr w:type="spellEnd"/>
      <w:r w:rsidRPr="00FB46C8">
        <w:rPr>
          <w:rFonts w:ascii="Arial" w:hAnsi="Arial" w:cs="Arial"/>
          <w:sz w:val="20"/>
          <w:szCs w:val="20"/>
        </w:rPr>
        <w:t xml:space="preserve">, COPILOT, </w:t>
      </w:r>
      <w:proofErr w:type="spellStart"/>
      <w:r w:rsidRPr="00FB46C8">
        <w:rPr>
          <w:rFonts w:ascii="Arial" w:hAnsi="Arial" w:cs="Arial"/>
          <w:sz w:val="20"/>
          <w:szCs w:val="20"/>
        </w:rPr>
        <w:t>etc</w:t>
      </w:r>
      <w:proofErr w:type="spellEnd"/>
      <w:r w:rsidRPr="00FB46C8">
        <w:rPr>
          <w:rFonts w:ascii="Arial" w:hAnsi="Arial" w:cs="Arial"/>
          <w:sz w:val="20"/>
          <w:szCs w:val="20"/>
        </w:rPr>
        <w:t xml:space="preserve">) and text-to-image generators have been used during writing or editing of this manuscript. </w:t>
      </w:r>
    </w:p>
    <w:p w14:paraId="1CF3BB60" w14:textId="77777777" w:rsidR="00A621B7" w:rsidRPr="00FB46C8" w:rsidRDefault="00A621B7" w:rsidP="006A2CDD">
      <w:pPr>
        <w:spacing w:after="0" w:line="240" w:lineRule="auto"/>
        <w:rPr>
          <w:rFonts w:ascii="Arial" w:hAnsi="Arial" w:cs="Arial"/>
        </w:rPr>
      </w:pPr>
    </w:p>
    <w:p w14:paraId="780B7B96" w14:textId="77777777" w:rsidR="00AC3BF9" w:rsidRPr="00FB46C8" w:rsidRDefault="00AC3BF9" w:rsidP="006A2CDD">
      <w:pPr>
        <w:spacing w:after="0" w:line="240" w:lineRule="auto"/>
        <w:rPr>
          <w:rFonts w:ascii="Arial" w:hAnsi="Arial" w:cs="Arial"/>
          <w:color w:val="auto"/>
          <w:sz w:val="20"/>
          <w:szCs w:val="20"/>
        </w:rPr>
      </w:pPr>
      <w:bookmarkStart w:id="14" w:name="_Toc175426833"/>
      <w:bookmarkStart w:id="15" w:name="_GoBack"/>
      <w:bookmarkEnd w:id="15"/>
    </w:p>
    <w:p w14:paraId="04105E69" w14:textId="453F1F63" w:rsidR="006A2CDD" w:rsidRPr="00FB46C8" w:rsidRDefault="00D42BDB" w:rsidP="006A2CDD">
      <w:pPr>
        <w:spacing w:after="0" w:line="240" w:lineRule="auto"/>
        <w:rPr>
          <w:rFonts w:ascii="Arial" w:hAnsi="Arial" w:cs="Arial"/>
          <w:b/>
          <w:color w:val="auto"/>
          <w:sz w:val="20"/>
          <w:szCs w:val="20"/>
        </w:rPr>
      </w:pPr>
      <w:r w:rsidRPr="00FB46C8">
        <w:rPr>
          <w:rFonts w:ascii="Arial" w:hAnsi="Arial" w:cs="Arial"/>
          <w:b/>
          <w:color w:val="auto"/>
          <w:sz w:val="20"/>
          <w:szCs w:val="20"/>
        </w:rPr>
        <w:t>ETHICAL CONSIDERATION</w:t>
      </w:r>
      <w:bookmarkEnd w:id="14"/>
      <w:r w:rsidRPr="00FB46C8">
        <w:rPr>
          <w:rFonts w:ascii="Arial" w:hAnsi="Arial" w:cs="Arial"/>
          <w:b/>
          <w:color w:val="auto"/>
          <w:sz w:val="20"/>
          <w:szCs w:val="20"/>
        </w:rPr>
        <w:t xml:space="preserve"> </w:t>
      </w:r>
    </w:p>
    <w:p w14:paraId="03028D75" w14:textId="2DF82579" w:rsidR="006A2CDD" w:rsidRDefault="005C453E" w:rsidP="000B65B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research permit was obtained</w:t>
      </w:r>
      <w:r w:rsidR="006A2CDD" w:rsidRPr="00FB46C8">
        <w:rPr>
          <w:rFonts w:ascii="Arial" w:hAnsi="Arial" w:cs="Arial"/>
          <w:color w:val="auto"/>
          <w:sz w:val="20"/>
          <w:szCs w:val="20"/>
        </w:rPr>
        <w:t xml:space="preserve"> from the National Commission for Science, Technology and Innovation (</w:t>
      </w:r>
      <w:proofErr w:type="spellStart"/>
      <w:r w:rsidR="006A2CDD" w:rsidRPr="00FB46C8">
        <w:rPr>
          <w:rFonts w:ascii="Arial" w:hAnsi="Arial" w:cs="Arial"/>
          <w:color w:val="auto"/>
          <w:sz w:val="20"/>
          <w:szCs w:val="20"/>
        </w:rPr>
        <w:t>NaCoSTI</w:t>
      </w:r>
      <w:proofErr w:type="spellEnd"/>
      <w:r w:rsidR="006A2CDD" w:rsidRPr="00FB46C8">
        <w:rPr>
          <w:rFonts w:ascii="Arial" w:hAnsi="Arial" w:cs="Arial"/>
          <w:color w:val="auto"/>
          <w:sz w:val="20"/>
          <w:szCs w:val="20"/>
        </w:rPr>
        <w:t xml:space="preserve">) after receiving approval of the Chuka University Ethics Committee. High standard of </w:t>
      </w:r>
      <w:r w:rsidR="00B03D3B" w:rsidRPr="00FB46C8">
        <w:rPr>
          <w:rFonts w:ascii="Arial" w:hAnsi="Arial" w:cs="Arial"/>
          <w:color w:val="auto"/>
          <w:sz w:val="20"/>
          <w:szCs w:val="20"/>
        </w:rPr>
        <w:t xml:space="preserve">ethics and </w:t>
      </w:r>
      <w:r w:rsidR="006A2CDD" w:rsidRPr="00FB46C8">
        <w:rPr>
          <w:rFonts w:ascii="Arial" w:hAnsi="Arial" w:cs="Arial"/>
          <w:color w:val="auto"/>
          <w:sz w:val="20"/>
          <w:szCs w:val="20"/>
        </w:rPr>
        <w:t>integri</w:t>
      </w:r>
      <w:r w:rsidR="000135D7" w:rsidRPr="00FB46C8">
        <w:rPr>
          <w:rFonts w:ascii="Arial" w:hAnsi="Arial" w:cs="Arial"/>
          <w:color w:val="auto"/>
          <w:sz w:val="20"/>
          <w:szCs w:val="20"/>
        </w:rPr>
        <w:t>ty were ensured in this research</w:t>
      </w:r>
      <w:r w:rsidR="006A2CDD" w:rsidRPr="00FB46C8">
        <w:rPr>
          <w:rFonts w:ascii="Arial" w:hAnsi="Arial" w:cs="Arial"/>
          <w:color w:val="auto"/>
          <w:sz w:val="20"/>
          <w:szCs w:val="20"/>
        </w:rPr>
        <w:t>.</w:t>
      </w:r>
    </w:p>
    <w:p w14:paraId="3B30608D" w14:textId="77777777" w:rsidR="00E72987" w:rsidRDefault="00E72987" w:rsidP="000B65BC">
      <w:pPr>
        <w:spacing w:after="0" w:line="240" w:lineRule="auto"/>
        <w:ind w:left="0" w:firstLine="0"/>
        <w:rPr>
          <w:rFonts w:ascii="Arial" w:hAnsi="Arial" w:cs="Arial"/>
          <w:color w:val="auto"/>
          <w:sz w:val="20"/>
          <w:szCs w:val="20"/>
        </w:rPr>
      </w:pPr>
    </w:p>
    <w:p w14:paraId="52EEF630" w14:textId="77777777" w:rsidR="00E72987" w:rsidRDefault="00E72987" w:rsidP="000B65BC">
      <w:pPr>
        <w:spacing w:after="0" w:line="240" w:lineRule="auto"/>
        <w:ind w:left="0" w:firstLine="0"/>
        <w:rPr>
          <w:rFonts w:ascii="Arial" w:hAnsi="Arial" w:cs="Arial"/>
          <w:color w:val="auto"/>
          <w:sz w:val="20"/>
          <w:szCs w:val="20"/>
        </w:rPr>
      </w:pPr>
    </w:p>
    <w:p w14:paraId="00D97C77" w14:textId="77777777" w:rsidR="00E72987" w:rsidRDefault="00E72987" w:rsidP="000B65BC">
      <w:pPr>
        <w:spacing w:after="0" w:line="240" w:lineRule="auto"/>
        <w:ind w:left="0" w:firstLine="0"/>
        <w:rPr>
          <w:rFonts w:ascii="Arial" w:hAnsi="Arial" w:cs="Arial"/>
          <w:color w:val="auto"/>
          <w:sz w:val="20"/>
          <w:szCs w:val="20"/>
        </w:rPr>
      </w:pPr>
    </w:p>
    <w:p w14:paraId="612CF9E1" w14:textId="77777777" w:rsidR="00E72987" w:rsidRPr="00E72987" w:rsidRDefault="00E72987" w:rsidP="00E72987">
      <w:pPr>
        <w:spacing w:after="0" w:line="240" w:lineRule="auto"/>
        <w:ind w:left="0" w:firstLine="0"/>
        <w:rPr>
          <w:rFonts w:ascii="Arial" w:hAnsi="Arial" w:cs="Arial"/>
          <w:color w:val="auto"/>
          <w:sz w:val="20"/>
          <w:szCs w:val="20"/>
        </w:rPr>
      </w:pPr>
      <w:r w:rsidRPr="00E72987">
        <w:rPr>
          <w:rFonts w:ascii="Arial" w:hAnsi="Arial" w:cs="Arial"/>
          <w:color w:val="auto"/>
          <w:sz w:val="20"/>
          <w:szCs w:val="20"/>
        </w:rPr>
        <w:t>COMPETING INTERESTS DISCLAIMER:</w:t>
      </w:r>
    </w:p>
    <w:p w14:paraId="3D1F7108" w14:textId="157B200E" w:rsidR="00E72987" w:rsidRPr="00FB46C8" w:rsidRDefault="00E72987" w:rsidP="00E72987">
      <w:pPr>
        <w:spacing w:after="0" w:line="240" w:lineRule="auto"/>
        <w:ind w:left="0" w:firstLine="0"/>
        <w:rPr>
          <w:rFonts w:ascii="Arial" w:hAnsi="Arial" w:cs="Arial"/>
          <w:color w:val="auto"/>
          <w:sz w:val="20"/>
          <w:szCs w:val="20"/>
        </w:rPr>
      </w:pPr>
      <w:r w:rsidRPr="00E72987">
        <w:rPr>
          <w:rFonts w:ascii="Arial" w:hAnsi="Arial" w:cs="Arial"/>
          <w:color w:val="auto"/>
          <w:sz w:val="20"/>
          <w:szCs w:val="20"/>
        </w:rPr>
        <w:t xml:space="preserve">Authors have declared that they have no known competing financial interests OR non-financial interests OR personal </w:t>
      </w:r>
      <w:r w:rsidRPr="00E72987">
        <w:rPr>
          <w:rFonts w:ascii="Arial" w:hAnsi="Arial" w:cs="Arial"/>
          <w:color w:val="auto"/>
          <w:sz w:val="20"/>
          <w:szCs w:val="20"/>
        </w:rPr>
        <w:lastRenderedPageBreak/>
        <w:t>relationships that could have appeared to influence the work reported in this paper.</w:t>
      </w:r>
    </w:p>
    <w:p w14:paraId="6052BCD3" w14:textId="77777777" w:rsidR="006A2CDD" w:rsidRPr="00FB46C8" w:rsidRDefault="006A2CDD" w:rsidP="005669F6">
      <w:pPr>
        <w:spacing w:after="0" w:line="240" w:lineRule="auto"/>
        <w:ind w:left="0" w:firstLine="0"/>
        <w:rPr>
          <w:rFonts w:ascii="Arial" w:hAnsi="Arial" w:cs="Arial"/>
          <w:color w:val="auto"/>
          <w:sz w:val="20"/>
          <w:szCs w:val="20"/>
        </w:rPr>
      </w:pPr>
    </w:p>
    <w:p w14:paraId="161F64FA" w14:textId="3A130642" w:rsidR="005B189E" w:rsidRPr="00FB46C8" w:rsidRDefault="005B189E" w:rsidP="003E021B">
      <w:pPr>
        <w:spacing w:after="0" w:line="240" w:lineRule="auto"/>
        <w:rPr>
          <w:rFonts w:ascii="Arial" w:hAnsi="Arial" w:cs="Arial"/>
          <w:b/>
          <w:color w:val="auto"/>
          <w:sz w:val="20"/>
          <w:szCs w:val="20"/>
        </w:rPr>
      </w:pPr>
      <w:r w:rsidRPr="00FB46C8">
        <w:rPr>
          <w:rFonts w:ascii="Arial" w:hAnsi="Arial" w:cs="Arial"/>
          <w:b/>
          <w:color w:val="auto"/>
          <w:sz w:val="20"/>
          <w:szCs w:val="20"/>
        </w:rPr>
        <w:t>REFERENCES</w:t>
      </w:r>
      <w:bookmarkEnd w:id="13"/>
    </w:p>
    <w:p w14:paraId="390949B1" w14:textId="5FD32F81"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Adhikari, B., </w:t>
      </w:r>
      <w:proofErr w:type="spellStart"/>
      <w:r w:rsidRPr="00FB46C8">
        <w:rPr>
          <w:rFonts w:ascii="Arial" w:hAnsi="Arial" w:cs="Arial"/>
          <w:color w:val="auto"/>
          <w:sz w:val="20"/>
          <w:szCs w:val="20"/>
        </w:rPr>
        <w:t>Dhital</w:t>
      </w:r>
      <w:proofErr w:type="spellEnd"/>
      <w:r w:rsidRPr="00FB46C8">
        <w:rPr>
          <w:rFonts w:ascii="Arial" w:hAnsi="Arial" w:cs="Arial"/>
          <w:color w:val="auto"/>
          <w:sz w:val="20"/>
          <w:szCs w:val="20"/>
        </w:rPr>
        <w:t xml:space="preserve">, P. R., </w:t>
      </w:r>
      <w:proofErr w:type="spellStart"/>
      <w:r w:rsidRPr="00FB46C8">
        <w:rPr>
          <w:rFonts w:ascii="Arial" w:hAnsi="Arial" w:cs="Arial"/>
          <w:color w:val="auto"/>
          <w:sz w:val="20"/>
          <w:szCs w:val="20"/>
        </w:rPr>
        <w:t>Ranabhat</w:t>
      </w:r>
      <w:proofErr w:type="spellEnd"/>
      <w:r w:rsidRPr="00FB46C8">
        <w:rPr>
          <w:rFonts w:ascii="Arial" w:hAnsi="Arial" w:cs="Arial"/>
          <w:color w:val="auto"/>
          <w:sz w:val="20"/>
          <w:szCs w:val="20"/>
        </w:rPr>
        <w:t xml:space="preserve">, S., </w:t>
      </w:r>
      <w:r w:rsidR="00D91483" w:rsidRPr="00FB46C8">
        <w:rPr>
          <w:rFonts w:ascii="Arial" w:hAnsi="Arial" w:cs="Arial"/>
          <w:color w:val="auto"/>
          <w:sz w:val="20"/>
          <w:szCs w:val="20"/>
        </w:rPr>
        <w:t>and</w:t>
      </w:r>
      <w:r w:rsidRPr="00FB46C8">
        <w:rPr>
          <w:rFonts w:ascii="Arial" w:hAnsi="Arial" w:cs="Arial"/>
          <w:color w:val="auto"/>
          <w:sz w:val="20"/>
          <w:szCs w:val="20"/>
        </w:rPr>
        <w:t xml:space="preserve"> Poudel, H. (2021). Effect of seed hydro-priming durations on germination and seedling growth of bitter gourd (</w:t>
      </w:r>
      <w:r w:rsidRPr="00FB46C8">
        <w:rPr>
          <w:rFonts w:ascii="Arial" w:hAnsi="Arial" w:cs="Arial"/>
          <w:i/>
          <w:color w:val="auto"/>
          <w:sz w:val="20"/>
          <w:szCs w:val="20"/>
        </w:rPr>
        <w:t xml:space="preserve">Momordica </w:t>
      </w:r>
      <w:proofErr w:type="spellStart"/>
      <w:r w:rsidRPr="00FB46C8">
        <w:rPr>
          <w:rFonts w:ascii="Arial" w:hAnsi="Arial" w:cs="Arial"/>
          <w:i/>
          <w:color w:val="auto"/>
          <w:sz w:val="20"/>
          <w:szCs w:val="20"/>
        </w:rPr>
        <w:t>charantia</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PLOS ONE</w:t>
      </w:r>
      <w:r w:rsidRPr="00FB46C8">
        <w:rPr>
          <w:rFonts w:ascii="Arial" w:hAnsi="Arial" w:cs="Arial"/>
          <w:color w:val="auto"/>
          <w:sz w:val="20"/>
          <w:szCs w:val="20"/>
        </w:rPr>
        <w:t xml:space="preserve">, </w:t>
      </w:r>
      <w:r w:rsidRPr="00FB46C8">
        <w:rPr>
          <w:rFonts w:ascii="Arial" w:hAnsi="Arial" w:cs="Arial"/>
          <w:i/>
          <w:color w:val="auto"/>
          <w:sz w:val="20"/>
          <w:szCs w:val="20"/>
        </w:rPr>
        <w:t>16</w:t>
      </w:r>
      <w:r w:rsidRPr="00FB46C8">
        <w:rPr>
          <w:rFonts w:ascii="Arial" w:hAnsi="Arial" w:cs="Arial"/>
          <w:color w:val="auto"/>
          <w:sz w:val="20"/>
          <w:szCs w:val="20"/>
        </w:rPr>
        <w:t xml:space="preserve">(8), e0255258.  </w:t>
      </w:r>
    </w:p>
    <w:p w14:paraId="345CDB40" w14:textId="720EF362"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Adnan, M., Rehman, H. A., Asif, M., Hussain,</w:t>
      </w:r>
      <w:r w:rsidR="00DB4335" w:rsidRPr="00FB46C8">
        <w:rPr>
          <w:rFonts w:ascii="Arial" w:hAnsi="Arial" w:cs="Arial"/>
          <w:color w:val="auto"/>
          <w:sz w:val="20"/>
          <w:szCs w:val="20"/>
        </w:rPr>
        <w:t xml:space="preserve"> M., Bilal, H. M., Adnan,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r w:rsidR="009A1922" w:rsidRPr="00FB46C8">
        <w:rPr>
          <w:rFonts w:ascii="Arial" w:hAnsi="Arial" w:cs="Arial"/>
          <w:color w:val="auto"/>
          <w:sz w:val="20"/>
          <w:szCs w:val="20"/>
        </w:rPr>
        <w:t>Khalid, M. (2020). Seed priming:</w:t>
      </w:r>
      <w:r w:rsidRPr="00FB46C8">
        <w:rPr>
          <w:rFonts w:ascii="Arial" w:hAnsi="Arial" w:cs="Arial"/>
          <w:color w:val="auto"/>
          <w:sz w:val="20"/>
          <w:szCs w:val="20"/>
        </w:rPr>
        <w:t xml:space="preserve"> </w:t>
      </w:r>
      <w:r w:rsidR="009A1922" w:rsidRPr="00FB46C8">
        <w:rPr>
          <w:rFonts w:ascii="Arial" w:hAnsi="Arial" w:cs="Arial"/>
          <w:color w:val="auto"/>
          <w:sz w:val="20"/>
          <w:szCs w:val="20"/>
        </w:rPr>
        <w:t xml:space="preserve">An </w:t>
      </w:r>
      <w:r w:rsidRPr="00FB46C8">
        <w:rPr>
          <w:rFonts w:ascii="Arial" w:hAnsi="Arial" w:cs="Arial"/>
          <w:color w:val="auto"/>
          <w:sz w:val="20"/>
          <w:szCs w:val="20"/>
        </w:rPr>
        <w:t xml:space="preserve">effective way to improve plant growth. </w:t>
      </w:r>
      <w:r w:rsidRPr="00FB46C8">
        <w:rPr>
          <w:rFonts w:ascii="Arial" w:hAnsi="Arial" w:cs="Arial"/>
          <w:i/>
          <w:color w:val="auto"/>
          <w:sz w:val="20"/>
          <w:szCs w:val="20"/>
        </w:rPr>
        <w:t>EC Agriculture</w:t>
      </w:r>
      <w:r w:rsidRPr="00FB46C8">
        <w:rPr>
          <w:rFonts w:ascii="Arial" w:hAnsi="Arial" w:cs="Arial"/>
          <w:color w:val="auto"/>
          <w:sz w:val="20"/>
          <w:szCs w:val="20"/>
        </w:rPr>
        <w:t xml:space="preserve">, </w:t>
      </w:r>
      <w:r w:rsidRPr="00FB46C8">
        <w:rPr>
          <w:rFonts w:ascii="Arial" w:hAnsi="Arial" w:cs="Arial"/>
          <w:i/>
          <w:color w:val="auto"/>
          <w:sz w:val="20"/>
          <w:szCs w:val="20"/>
        </w:rPr>
        <w:t>6</w:t>
      </w:r>
      <w:r w:rsidRPr="00FB46C8">
        <w:rPr>
          <w:rFonts w:ascii="Arial" w:hAnsi="Arial" w:cs="Arial"/>
          <w:color w:val="auto"/>
          <w:sz w:val="20"/>
          <w:szCs w:val="20"/>
        </w:rPr>
        <w:t xml:space="preserve">(6), 01-05. </w:t>
      </w:r>
    </w:p>
    <w:p w14:paraId="48547A8A" w14:textId="40244A96"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Agić</w:t>
      </w:r>
      <w:proofErr w:type="spellEnd"/>
      <w:r w:rsidRPr="00FB46C8">
        <w:rPr>
          <w:rFonts w:ascii="Arial" w:hAnsi="Arial" w:cs="Arial"/>
          <w:color w:val="auto"/>
          <w:sz w:val="20"/>
          <w:szCs w:val="20"/>
        </w:rPr>
        <w:t xml:space="preserve">, D., </w:t>
      </w:r>
      <w:proofErr w:type="spellStart"/>
      <w:r w:rsidRPr="00FB46C8">
        <w:rPr>
          <w:rFonts w:ascii="Arial" w:hAnsi="Arial" w:cs="Arial"/>
          <w:color w:val="auto"/>
          <w:sz w:val="20"/>
          <w:szCs w:val="20"/>
        </w:rPr>
        <w:t>Bukvić</w:t>
      </w:r>
      <w:proofErr w:type="spellEnd"/>
      <w:r w:rsidRPr="00FB46C8">
        <w:rPr>
          <w:rFonts w:ascii="Arial" w:hAnsi="Arial" w:cs="Arial"/>
          <w:color w:val="auto"/>
          <w:sz w:val="20"/>
          <w:szCs w:val="20"/>
        </w:rPr>
        <w:t xml:space="preserve">, G., </w:t>
      </w:r>
      <w:proofErr w:type="spellStart"/>
      <w:r w:rsidRPr="00FB46C8">
        <w:rPr>
          <w:rFonts w:ascii="Arial" w:hAnsi="Arial" w:cs="Arial"/>
          <w:color w:val="auto"/>
          <w:sz w:val="20"/>
          <w:szCs w:val="20"/>
        </w:rPr>
        <w:t>Grljušić</w:t>
      </w:r>
      <w:proofErr w:type="spellEnd"/>
      <w:r w:rsidRPr="00FB46C8">
        <w:rPr>
          <w:rFonts w:ascii="Arial" w:hAnsi="Arial" w:cs="Arial"/>
          <w:color w:val="auto"/>
          <w:sz w:val="20"/>
          <w:szCs w:val="20"/>
        </w:rPr>
        <w:t xml:space="preserve">, S., </w:t>
      </w:r>
      <w:proofErr w:type="spellStart"/>
      <w:r w:rsidRPr="00FB46C8">
        <w:rPr>
          <w:rFonts w:ascii="Arial" w:hAnsi="Arial" w:cs="Arial"/>
          <w:color w:val="auto"/>
          <w:sz w:val="20"/>
          <w:szCs w:val="20"/>
        </w:rPr>
        <w:t>Bešlo</w:t>
      </w:r>
      <w:proofErr w:type="spellEnd"/>
      <w:r w:rsidRPr="00FB46C8">
        <w:rPr>
          <w:rFonts w:ascii="Arial" w:hAnsi="Arial" w:cs="Arial"/>
          <w:color w:val="auto"/>
          <w:sz w:val="20"/>
          <w:szCs w:val="20"/>
        </w:rPr>
        <w:t xml:space="preserve">, D., </w:t>
      </w:r>
      <w:proofErr w:type="spellStart"/>
      <w:r w:rsidRPr="00FB46C8">
        <w:rPr>
          <w:rFonts w:ascii="Arial" w:hAnsi="Arial" w:cs="Arial"/>
          <w:color w:val="auto"/>
          <w:sz w:val="20"/>
          <w:szCs w:val="20"/>
        </w:rPr>
        <w:t>Horvatić</w:t>
      </w:r>
      <w:proofErr w:type="spellEnd"/>
      <w:r w:rsidRPr="00FB46C8">
        <w:rPr>
          <w:rFonts w:ascii="Arial" w:hAnsi="Arial" w:cs="Arial"/>
          <w:color w:val="auto"/>
          <w:sz w:val="20"/>
          <w:szCs w:val="20"/>
        </w:rPr>
        <w:t xml:space="preserve">,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Novoselović</w:t>
      </w:r>
      <w:proofErr w:type="spellEnd"/>
      <w:r w:rsidRPr="00FB46C8">
        <w:rPr>
          <w:rFonts w:ascii="Arial" w:hAnsi="Arial" w:cs="Arial"/>
          <w:color w:val="auto"/>
          <w:sz w:val="20"/>
          <w:szCs w:val="20"/>
        </w:rPr>
        <w:t>, D. (2009). Effect of pH on α-amylase activity and early seedling growth of red clover (</w:t>
      </w:r>
      <w:proofErr w:type="spellStart"/>
      <w:r w:rsidRPr="00FB46C8">
        <w:rPr>
          <w:rFonts w:ascii="Arial" w:hAnsi="Arial" w:cs="Arial"/>
          <w:i/>
          <w:iCs/>
          <w:color w:val="auto"/>
          <w:sz w:val="20"/>
          <w:szCs w:val="20"/>
        </w:rPr>
        <w:t>Trifolium</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pratense</w:t>
      </w:r>
      <w:proofErr w:type="spellEnd"/>
      <w:r w:rsidRPr="00FB46C8">
        <w:rPr>
          <w:rFonts w:ascii="Arial" w:hAnsi="Arial" w:cs="Arial"/>
          <w:color w:val="auto"/>
          <w:sz w:val="20"/>
          <w:szCs w:val="20"/>
        </w:rPr>
        <w:t xml:space="preserve"> L.). </w:t>
      </w:r>
      <w:proofErr w:type="spellStart"/>
      <w:r w:rsidRPr="00FB46C8">
        <w:rPr>
          <w:rFonts w:ascii="Arial" w:hAnsi="Arial" w:cs="Arial"/>
          <w:i/>
          <w:iCs/>
          <w:color w:val="auto"/>
          <w:sz w:val="20"/>
          <w:szCs w:val="20"/>
        </w:rPr>
        <w:t>Notulae</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Botanicae</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Horti</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Agrobotanici</w:t>
      </w:r>
      <w:proofErr w:type="spellEnd"/>
      <w:r w:rsidRPr="00FB46C8">
        <w:rPr>
          <w:rFonts w:ascii="Arial" w:hAnsi="Arial" w:cs="Arial"/>
          <w:i/>
          <w:iCs/>
          <w:color w:val="auto"/>
          <w:sz w:val="20"/>
          <w:szCs w:val="20"/>
        </w:rPr>
        <w:t xml:space="preserve"> Cluj-Napoca</w:t>
      </w:r>
      <w:r w:rsidRPr="00FB46C8">
        <w:rPr>
          <w:rFonts w:ascii="Arial" w:hAnsi="Arial" w:cs="Arial"/>
          <w:color w:val="auto"/>
          <w:sz w:val="20"/>
          <w:szCs w:val="20"/>
        </w:rPr>
        <w:t xml:space="preserve">, </w:t>
      </w:r>
      <w:r w:rsidRPr="00FB46C8">
        <w:rPr>
          <w:rFonts w:ascii="Arial" w:hAnsi="Arial" w:cs="Arial"/>
          <w:i/>
          <w:iCs/>
          <w:color w:val="auto"/>
          <w:sz w:val="20"/>
          <w:szCs w:val="20"/>
        </w:rPr>
        <w:t>37</w:t>
      </w:r>
      <w:r w:rsidRPr="00FB46C8">
        <w:rPr>
          <w:rFonts w:ascii="Arial" w:hAnsi="Arial" w:cs="Arial"/>
          <w:color w:val="auto"/>
          <w:sz w:val="20"/>
          <w:szCs w:val="20"/>
        </w:rPr>
        <w:t xml:space="preserve">(2), 77–80. </w:t>
      </w:r>
    </w:p>
    <w:p w14:paraId="1D6007AF" w14:textId="1682796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Ahmad, B., Qadir, S. U., Dar, T. A., </w:t>
      </w:r>
      <w:proofErr w:type="spellStart"/>
      <w:r w:rsidRPr="00FB46C8">
        <w:rPr>
          <w:rFonts w:ascii="Arial" w:hAnsi="Arial" w:cs="Arial"/>
          <w:color w:val="auto"/>
          <w:sz w:val="20"/>
          <w:szCs w:val="20"/>
        </w:rPr>
        <w:t>Alam</w:t>
      </w:r>
      <w:proofErr w:type="spellEnd"/>
      <w:r w:rsidRPr="00FB46C8">
        <w:rPr>
          <w:rFonts w:ascii="Arial" w:hAnsi="Arial" w:cs="Arial"/>
          <w:color w:val="auto"/>
          <w:sz w:val="20"/>
          <w:szCs w:val="20"/>
        </w:rPr>
        <w:t xml:space="preserve">, P., Yousuf, P. Y., </w:t>
      </w:r>
      <w:r w:rsidR="00D91483" w:rsidRPr="00FB46C8">
        <w:rPr>
          <w:rFonts w:ascii="Arial" w:hAnsi="Arial" w:cs="Arial"/>
          <w:color w:val="auto"/>
          <w:sz w:val="20"/>
          <w:szCs w:val="20"/>
        </w:rPr>
        <w:t>and</w:t>
      </w:r>
      <w:r w:rsidRPr="00FB46C8">
        <w:rPr>
          <w:rFonts w:ascii="Arial" w:hAnsi="Arial" w:cs="Arial"/>
          <w:color w:val="auto"/>
          <w:sz w:val="20"/>
          <w:szCs w:val="20"/>
        </w:rPr>
        <w:t xml:space="preserve"> Ahmad, P. (2022). </w:t>
      </w:r>
      <w:proofErr w:type="spellStart"/>
      <w:r w:rsidRPr="00FB46C8">
        <w:rPr>
          <w:rFonts w:ascii="Arial" w:hAnsi="Arial" w:cs="Arial"/>
          <w:color w:val="auto"/>
          <w:sz w:val="20"/>
          <w:szCs w:val="20"/>
        </w:rPr>
        <w:t>Karrikins</w:t>
      </w:r>
      <w:proofErr w:type="spellEnd"/>
      <w:r w:rsidRPr="00FB46C8">
        <w:rPr>
          <w:rFonts w:ascii="Arial" w:hAnsi="Arial" w:cs="Arial"/>
          <w:color w:val="auto"/>
          <w:sz w:val="20"/>
          <w:szCs w:val="20"/>
        </w:rPr>
        <w:t xml:space="preserve">: Smoke-derived phytohormones from stress alleviation to signaling. </w:t>
      </w:r>
      <w:r w:rsidRPr="00FB46C8">
        <w:rPr>
          <w:rFonts w:ascii="Arial" w:hAnsi="Arial" w:cs="Arial"/>
          <w:i/>
          <w:color w:val="auto"/>
          <w:sz w:val="20"/>
          <w:szCs w:val="20"/>
        </w:rPr>
        <w:t>Journal of Plant Growth Regulation</w:t>
      </w:r>
      <w:r w:rsidR="005405A3" w:rsidRPr="00FB46C8">
        <w:rPr>
          <w:rFonts w:ascii="Arial" w:hAnsi="Arial" w:cs="Arial"/>
          <w:color w:val="auto"/>
          <w:sz w:val="20"/>
          <w:szCs w:val="20"/>
        </w:rPr>
        <w:t xml:space="preserve">. </w:t>
      </w:r>
      <w:r w:rsidR="00F41E9B" w:rsidRPr="00FB46C8">
        <w:rPr>
          <w:rFonts w:ascii="Arial" w:hAnsi="Arial" w:cs="Arial"/>
          <w:color w:val="auto"/>
          <w:sz w:val="20"/>
          <w:szCs w:val="20"/>
        </w:rPr>
        <w:t>42</w:t>
      </w:r>
      <w:r w:rsidR="00185E45" w:rsidRPr="00FB46C8">
        <w:rPr>
          <w:rFonts w:ascii="Arial" w:hAnsi="Arial" w:cs="Arial"/>
          <w:color w:val="auto"/>
          <w:sz w:val="20"/>
          <w:szCs w:val="20"/>
        </w:rPr>
        <w:t xml:space="preserve">, </w:t>
      </w:r>
      <w:r w:rsidR="00851866" w:rsidRPr="00FB46C8">
        <w:rPr>
          <w:rFonts w:ascii="Arial" w:hAnsi="Arial" w:cs="Arial"/>
          <w:color w:val="auto"/>
          <w:sz w:val="20"/>
          <w:szCs w:val="20"/>
        </w:rPr>
        <w:t>4784-4796.</w:t>
      </w:r>
    </w:p>
    <w:p w14:paraId="56DD4B99" w14:textId="6AD85908" w:rsidR="004874EF" w:rsidRPr="00FB46C8" w:rsidRDefault="00350CED"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Anjichi</w:t>
      </w:r>
      <w:proofErr w:type="spellEnd"/>
      <w:r w:rsidRPr="00FB46C8">
        <w:rPr>
          <w:rFonts w:ascii="Arial" w:hAnsi="Arial" w:cs="Arial"/>
          <w:color w:val="auto"/>
          <w:sz w:val="20"/>
          <w:szCs w:val="20"/>
        </w:rPr>
        <w:t>, V. E. and</w:t>
      </w:r>
      <w:r w:rsidR="004874EF" w:rsidRPr="00FB46C8">
        <w:rPr>
          <w:rFonts w:ascii="Arial" w:hAnsi="Arial" w:cs="Arial"/>
          <w:color w:val="auto"/>
          <w:sz w:val="20"/>
          <w:szCs w:val="20"/>
        </w:rPr>
        <w:t xml:space="preserve"> Odhiambo, K. (2021). Use of locally constituted environmentally sustainable seedling growing media </w:t>
      </w:r>
      <w:r w:rsidR="00591BAB" w:rsidRPr="00FB46C8">
        <w:rPr>
          <w:rFonts w:ascii="Arial" w:hAnsi="Arial" w:cs="Arial"/>
          <w:color w:val="auto"/>
          <w:sz w:val="20"/>
          <w:szCs w:val="20"/>
        </w:rPr>
        <w:t>(</w:t>
      </w:r>
      <w:proofErr w:type="spellStart"/>
      <w:r w:rsidR="00591BAB" w:rsidRPr="00FB46C8">
        <w:rPr>
          <w:rFonts w:ascii="Arial" w:hAnsi="Arial" w:cs="Arial"/>
          <w:color w:val="auto"/>
          <w:sz w:val="20"/>
          <w:szCs w:val="20"/>
        </w:rPr>
        <w:t>Eldo</w:t>
      </w:r>
      <w:proofErr w:type="spellEnd"/>
      <w:r w:rsidR="00591BAB" w:rsidRPr="00FB46C8">
        <w:rPr>
          <w:rFonts w:ascii="Arial" w:hAnsi="Arial" w:cs="Arial"/>
          <w:color w:val="auto"/>
          <w:sz w:val="20"/>
          <w:szCs w:val="20"/>
        </w:rPr>
        <w:t xml:space="preserve">-Seedlings Media </w:t>
      </w:r>
      <w:proofErr w:type="spellStart"/>
      <w:r w:rsidR="00591BAB" w:rsidRPr="00FB46C8">
        <w:rPr>
          <w:rFonts w:ascii="Arial" w:hAnsi="Arial" w:cs="Arial"/>
          <w:color w:val="auto"/>
          <w:sz w:val="20"/>
          <w:szCs w:val="20"/>
        </w:rPr>
        <w:t>MixR</w:t>
      </w:r>
      <w:proofErr w:type="spellEnd"/>
      <w:r w:rsidR="00591BAB" w:rsidRPr="00FB46C8">
        <w:rPr>
          <w:rFonts w:ascii="Arial" w:hAnsi="Arial" w:cs="Arial"/>
          <w:color w:val="auto"/>
          <w:sz w:val="20"/>
          <w:szCs w:val="20"/>
        </w:rPr>
        <w:t xml:space="preserve">) </w:t>
      </w:r>
      <w:r w:rsidR="004874EF" w:rsidRPr="00FB46C8">
        <w:rPr>
          <w:rFonts w:ascii="Arial" w:hAnsi="Arial" w:cs="Arial"/>
          <w:color w:val="auto"/>
          <w:sz w:val="20"/>
          <w:szCs w:val="20"/>
        </w:rPr>
        <w:t>to raise commercial seedlings. Directorate of Research and Innovation. University of Eldoret.</w:t>
      </w:r>
    </w:p>
    <w:p w14:paraId="316A5A6D" w14:textId="5BC91995"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Atabaki</w:t>
      </w:r>
      <w:proofErr w:type="spellEnd"/>
      <w:r w:rsidRPr="00FB46C8">
        <w:rPr>
          <w:rFonts w:ascii="Arial" w:hAnsi="Arial" w:cs="Arial"/>
          <w:color w:val="auto"/>
          <w:sz w:val="20"/>
          <w:szCs w:val="20"/>
        </w:rPr>
        <w:t xml:space="preserve">, Z. M., </w:t>
      </w:r>
      <w:proofErr w:type="spellStart"/>
      <w:r w:rsidRPr="00FB46C8">
        <w:rPr>
          <w:rFonts w:ascii="Arial" w:hAnsi="Arial" w:cs="Arial"/>
          <w:color w:val="auto"/>
          <w:sz w:val="20"/>
          <w:szCs w:val="20"/>
        </w:rPr>
        <w:t>Gherekhloo</w:t>
      </w:r>
      <w:proofErr w:type="spellEnd"/>
      <w:r w:rsidRPr="00FB46C8">
        <w:rPr>
          <w:rFonts w:ascii="Arial" w:hAnsi="Arial" w:cs="Arial"/>
          <w:color w:val="auto"/>
          <w:sz w:val="20"/>
          <w:szCs w:val="20"/>
        </w:rPr>
        <w:t xml:space="preserve">, J., </w:t>
      </w:r>
      <w:proofErr w:type="spellStart"/>
      <w:r w:rsidRPr="00FB46C8">
        <w:rPr>
          <w:rFonts w:ascii="Arial" w:hAnsi="Arial" w:cs="Arial"/>
          <w:color w:val="auto"/>
          <w:sz w:val="20"/>
          <w:szCs w:val="20"/>
        </w:rPr>
        <w:t>Ghaderi</w:t>
      </w:r>
      <w:proofErr w:type="spellEnd"/>
      <w:r w:rsidRPr="00FB46C8">
        <w:rPr>
          <w:rFonts w:ascii="Arial" w:hAnsi="Arial" w:cs="Arial"/>
          <w:color w:val="auto"/>
          <w:sz w:val="20"/>
          <w:szCs w:val="20"/>
        </w:rPr>
        <w:t xml:space="preserve">-Far, F., Ansari, O., </w:t>
      </w:r>
      <w:proofErr w:type="spellStart"/>
      <w:r w:rsidRPr="00FB46C8">
        <w:rPr>
          <w:rFonts w:ascii="Arial" w:hAnsi="Arial" w:cs="Arial"/>
          <w:color w:val="auto"/>
          <w:sz w:val="20"/>
          <w:szCs w:val="20"/>
        </w:rPr>
        <w:t>Hassanpour-bourkheili</w:t>
      </w:r>
      <w:proofErr w:type="spellEnd"/>
      <w:r w:rsidRPr="00FB46C8">
        <w:rPr>
          <w:rFonts w:ascii="Arial" w:hAnsi="Arial" w:cs="Arial"/>
          <w:color w:val="auto"/>
          <w:sz w:val="20"/>
          <w:szCs w:val="20"/>
        </w:rPr>
        <w:t xml:space="preserve">, S., </w:t>
      </w:r>
      <w:r w:rsidR="00D91483" w:rsidRPr="00FB46C8">
        <w:rPr>
          <w:rFonts w:ascii="Arial" w:hAnsi="Arial" w:cs="Arial"/>
          <w:color w:val="auto"/>
          <w:sz w:val="20"/>
          <w:szCs w:val="20"/>
        </w:rPr>
        <w:t>and</w:t>
      </w:r>
      <w:r w:rsidRPr="00FB46C8">
        <w:rPr>
          <w:rFonts w:ascii="Arial" w:hAnsi="Arial" w:cs="Arial"/>
          <w:color w:val="auto"/>
          <w:sz w:val="20"/>
          <w:szCs w:val="20"/>
        </w:rPr>
        <w:t xml:space="preserve"> De Prado, R. (2023). The effect of environmental factors on seed germination and emergence of </w:t>
      </w:r>
      <w:proofErr w:type="spellStart"/>
      <w:r w:rsidRPr="00FB46C8">
        <w:rPr>
          <w:rFonts w:ascii="Arial" w:hAnsi="Arial" w:cs="Arial"/>
          <w:color w:val="auto"/>
          <w:sz w:val="20"/>
          <w:szCs w:val="20"/>
        </w:rPr>
        <w:t>cutleaf</w:t>
      </w:r>
      <w:proofErr w:type="spellEnd"/>
      <w:r w:rsidRPr="00FB46C8">
        <w:rPr>
          <w:rFonts w:ascii="Arial" w:hAnsi="Arial" w:cs="Arial"/>
          <w:color w:val="auto"/>
          <w:sz w:val="20"/>
          <w:szCs w:val="20"/>
        </w:rPr>
        <w:t xml:space="preserve"> geranium. </w:t>
      </w:r>
      <w:r w:rsidRPr="00FB46C8">
        <w:rPr>
          <w:rFonts w:ascii="Arial" w:hAnsi="Arial" w:cs="Arial"/>
          <w:i/>
          <w:iCs/>
          <w:color w:val="auto"/>
          <w:sz w:val="20"/>
          <w:szCs w:val="20"/>
        </w:rPr>
        <w:t>Advances in Weed Science</w:t>
      </w:r>
      <w:r w:rsidRPr="00FB46C8">
        <w:rPr>
          <w:rFonts w:ascii="Arial" w:hAnsi="Arial" w:cs="Arial"/>
          <w:color w:val="auto"/>
          <w:sz w:val="20"/>
          <w:szCs w:val="20"/>
        </w:rPr>
        <w:t xml:space="preserve">, </w:t>
      </w:r>
      <w:proofErr w:type="gramStart"/>
      <w:r w:rsidRPr="00FB46C8">
        <w:rPr>
          <w:rFonts w:ascii="Arial" w:hAnsi="Arial" w:cs="Arial"/>
          <w:i/>
          <w:iCs/>
          <w:color w:val="auto"/>
          <w:sz w:val="20"/>
          <w:szCs w:val="20"/>
        </w:rPr>
        <w:t>41</w:t>
      </w:r>
      <w:r w:rsidR="00433C2F" w:rsidRPr="00FB46C8">
        <w:rPr>
          <w:rFonts w:ascii="Arial" w:hAnsi="Arial" w:cs="Arial"/>
          <w:color w:val="auto"/>
          <w:sz w:val="20"/>
          <w:szCs w:val="20"/>
        </w:rPr>
        <w:t>:e</w:t>
      </w:r>
      <w:proofErr w:type="gramEnd"/>
      <w:r w:rsidR="00433C2F" w:rsidRPr="00FB46C8">
        <w:rPr>
          <w:rFonts w:ascii="Arial" w:hAnsi="Arial" w:cs="Arial"/>
          <w:color w:val="auto"/>
          <w:sz w:val="20"/>
          <w:szCs w:val="20"/>
        </w:rPr>
        <w:t>020230006.</w:t>
      </w:r>
    </w:p>
    <w:p w14:paraId="72D0AA21" w14:textId="02E27A55" w:rsidR="00642EB5"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Ayyogari</w:t>
      </w:r>
      <w:proofErr w:type="spellEnd"/>
      <w:r w:rsidRPr="00FB46C8">
        <w:rPr>
          <w:rFonts w:ascii="Arial" w:hAnsi="Arial" w:cs="Arial"/>
          <w:color w:val="auto"/>
          <w:sz w:val="20"/>
          <w:szCs w:val="20"/>
        </w:rPr>
        <w:t xml:space="preserve">, K., </w:t>
      </w:r>
      <w:proofErr w:type="spellStart"/>
      <w:r w:rsidRPr="00FB46C8">
        <w:rPr>
          <w:rFonts w:ascii="Arial" w:hAnsi="Arial" w:cs="Arial"/>
          <w:color w:val="auto"/>
          <w:sz w:val="20"/>
          <w:szCs w:val="20"/>
        </w:rPr>
        <w:t>Sidhya</w:t>
      </w:r>
      <w:proofErr w:type="spellEnd"/>
      <w:r w:rsidRPr="00FB46C8">
        <w:rPr>
          <w:rFonts w:ascii="Arial" w:hAnsi="Arial" w:cs="Arial"/>
          <w:color w:val="auto"/>
          <w:sz w:val="20"/>
          <w:szCs w:val="20"/>
        </w:rPr>
        <w:t xml:space="preserve">, P., </w:t>
      </w:r>
      <w:r w:rsidR="00D91483" w:rsidRPr="00FB46C8">
        <w:rPr>
          <w:rFonts w:ascii="Arial" w:hAnsi="Arial" w:cs="Arial"/>
          <w:color w:val="auto"/>
          <w:sz w:val="20"/>
          <w:szCs w:val="20"/>
        </w:rPr>
        <w:t>and</w:t>
      </w:r>
      <w:r w:rsidRPr="00FB46C8">
        <w:rPr>
          <w:rFonts w:ascii="Arial" w:hAnsi="Arial" w:cs="Arial"/>
          <w:color w:val="auto"/>
          <w:sz w:val="20"/>
          <w:szCs w:val="20"/>
        </w:rPr>
        <w:t xml:space="preserve"> Pandit, M. K. (2014). Impact of climate </w:t>
      </w:r>
      <w:r w:rsidR="00BA1F60" w:rsidRPr="00FB46C8">
        <w:rPr>
          <w:rFonts w:ascii="Arial" w:hAnsi="Arial" w:cs="Arial"/>
          <w:color w:val="auto"/>
          <w:sz w:val="20"/>
          <w:szCs w:val="20"/>
        </w:rPr>
        <w:t xml:space="preserve">change on vegetable cultivation: </w:t>
      </w:r>
      <w:r w:rsidRPr="00FB46C8">
        <w:rPr>
          <w:rFonts w:ascii="Arial" w:hAnsi="Arial" w:cs="Arial"/>
          <w:color w:val="auto"/>
          <w:sz w:val="20"/>
          <w:szCs w:val="20"/>
        </w:rPr>
        <w:t xml:space="preserve">A review. </w:t>
      </w:r>
      <w:r w:rsidRPr="00FB46C8">
        <w:rPr>
          <w:rFonts w:ascii="Arial" w:hAnsi="Arial" w:cs="Arial"/>
          <w:i/>
          <w:color w:val="auto"/>
          <w:sz w:val="20"/>
          <w:szCs w:val="20"/>
        </w:rPr>
        <w:t>International J. Agriculture, Environment and Biotechnology</w:t>
      </w:r>
      <w:r w:rsidR="008E0D7C" w:rsidRPr="00FB46C8">
        <w:rPr>
          <w:rFonts w:ascii="Arial" w:hAnsi="Arial" w:cs="Arial"/>
          <w:color w:val="auto"/>
          <w:sz w:val="20"/>
          <w:szCs w:val="20"/>
        </w:rPr>
        <w:t xml:space="preserve">, 7, </w:t>
      </w:r>
      <w:r w:rsidRPr="00FB46C8">
        <w:rPr>
          <w:rFonts w:ascii="Arial" w:hAnsi="Arial" w:cs="Arial"/>
          <w:color w:val="auto"/>
          <w:sz w:val="20"/>
          <w:szCs w:val="20"/>
        </w:rPr>
        <w:t>145</w:t>
      </w:r>
      <w:r w:rsidR="00530A1B" w:rsidRPr="00FB46C8">
        <w:rPr>
          <w:rFonts w:ascii="Arial" w:hAnsi="Arial" w:cs="Arial"/>
          <w:color w:val="auto"/>
          <w:sz w:val="20"/>
          <w:szCs w:val="20"/>
        </w:rPr>
        <w:t>-155</w:t>
      </w:r>
      <w:r w:rsidRPr="00FB46C8">
        <w:rPr>
          <w:rFonts w:ascii="Arial" w:hAnsi="Arial" w:cs="Arial"/>
          <w:color w:val="auto"/>
          <w:sz w:val="20"/>
          <w:szCs w:val="20"/>
        </w:rPr>
        <w:t xml:space="preserve">. </w:t>
      </w:r>
    </w:p>
    <w:p w14:paraId="246C6433" w14:textId="4A1BA26F"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Barchenger</w:t>
      </w:r>
      <w:proofErr w:type="spellEnd"/>
      <w:r w:rsidRPr="00FB46C8">
        <w:rPr>
          <w:rFonts w:ascii="Arial" w:hAnsi="Arial" w:cs="Arial"/>
          <w:color w:val="auto"/>
          <w:sz w:val="20"/>
          <w:szCs w:val="20"/>
        </w:rPr>
        <w:t xml:space="preserve">, D. W.,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Bosland</w:t>
      </w:r>
      <w:proofErr w:type="spellEnd"/>
      <w:r w:rsidRPr="00FB46C8">
        <w:rPr>
          <w:rFonts w:ascii="Arial" w:hAnsi="Arial" w:cs="Arial"/>
          <w:color w:val="auto"/>
          <w:sz w:val="20"/>
          <w:szCs w:val="20"/>
        </w:rPr>
        <w:t xml:space="preserve">, P. W. (2016). Exogenous applications of capsaicin </w:t>
      </w:r>
      <w:proofErr w:type="gramStart"/>
      <w:r w:rsidRPr="00FB46C8">
        <w:rPr>
          <w:rFonts w:ascii="Arial" w:hAnsi="Arial" w:cs="Arial"/>
          <w:color w:val="auto"/>
          <w:sz w:val="20"/>
          <w:szCs w:val="20"/>
        </w:rPr>
        <w:t>inhibits</w:t>
      </w:r>
      <w:proofErr w:type="gramEnd"/>
      <w:r w:rsidRPr="00FB46C8">
        <w:rPr>
          <w:rFonts w:ascii="Arial" w:hAnsi="Arial" w:cs="Arial"/>
          <w:color w:val="auto"/>
          <w:sz w:val="20"/>
          <w:szCs w:val="20"/>
        </w:rPr>
        <w:t xml:space="preserve"> seed germination of </w:t>
      </w:r>
      <w:r w:rsidRPr="00FB46C8">
        <w:rPr>
          <w:rFonts w:ascii="Arial" w:hAnsi="Arial" w:cs="Arial"/>
          <w:i/>
          <w:color w:val="auto"/>
          <w:sz w:val="20"/>
          <w:szCs w:val="20"/>
        </w:rPr>
        <w:t>Capsicum annum</w:t>
      </w:r>
      <w:r w:rsidRPr="00FB46C8">
        <w:rPr>
          <w:rFonts w:ascii="Arial" w:hAnsi="Arial" w:cs="Arial"/>
          <w:color w:val="auto"/>
          <w:sz w:val="20"/>
          <w:szCs w:val="20"/>
        </w:rPr>
        <w:t xml:space="preserve">. </w:t>
      </w:r>
      <w:r w:rsidRPr="00FB46C8">
        <w:rPr>
          <w:rFonts w:ascii="Arial" w:hAnsi="Arial" w:cs="Arial"/>
          <w:i/>
          <w:color w:val="auto"/>
          <w:sz w:val="20"/>
          <w:szCs w:val="20"/>
        </w:rPr>
        <w:t xml:space="preserve">Scientia </w:t>
      </w:r>
      <w:proofErr w:type="spellStart"/>
      <w:r w:rsidRPr="00FB46C8">
        <w:rPr>
          <w:rFonts w:ascii="Arial" w:hAnsi="Arial" w:cs="Arial"/>
          <w:i/>
          <w:color w:val="auto"/>
          <w:sz w:val="20"/>
          <w:szCs w:val="20"/>
        </w:rPr>
        <w:t>Horticulturae</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203</w:t>
      </w:r>
      <w:r w:rsidRPr="00FB46C8">
        <w:rPr>
          <w:rFonts w:ascii="Arial" w:hAnsi="Arial" w:cs="Arial"/>
          <w:color w:val="auto"/>
          <w:sz w:val="20"/>
          <w:szCs w:val="20"/>
        </w:rPr>
        <w:t xml:space="preserve">, 29–31.  </w:t>
      </w:r>
    </w:p>
    <w:p w14:paraId="6D4CC879" w14:textId="6C40AF6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Barrett, G. E., Alexander, P. D., Robinson, J. S., </w:t>
      </w:r>
      <w:r w:rsidR="00D91483" w:rsidRPr="00FB46C8">
        <w:rPr>
          <w:rFonts w:ascii="Arial" w:hAnsi="Arial" w:cs="Arial"/>
          <w:color w:val="auto"/>
          <w:sz w:val="20"/>
          <w:szCs w:val="20"/>
        </w:rPr>
        <w:t>and</w:t>
      </w:r>
      <w:r w:rsidRPr="00FB46C8">
        <w:rPr>
          <w:rFonts w:ascii="Arial" w:hAnsi="Arial" w:cs="Arial"/>
          <w:color w:val="auto"/>
          <w:sz w:val="20"/>
          <w:szCs w:val="20"/>
        </w:rPr>
        <w:t xml:space="preserve"> Bragg, N. C. (2016). Achieving environmentally sustainable growing media for soilless plant cultivation systems – A review. </w:t>
      </w:r>
      <w:r w:rsidRPr="00FB46C8">
        <w:rPr>
          <w:rFonts w:ascii="Arial" w:hAnsi="Arial" w:cs="Arial"/>
          <w:i/>
          <w:color w:val="auto"/>
          <w:sz w:val="20"/>
          <w:szCs w:val="20"/>
        </w:rPr>
        <w:t xml:space="preserve">Scientia </w:t>
      </w:r>
      <w:proofErr w:type="spellStart"/>
      <w:r w:rsidRPr="00FB46C8">
        <w:rPr>
          <w:rFonts w:ascii="Arial" w:hAnsi="Arial" w:cs="Arial"/>
          <w:i/>
          <w:color w:val="auto"/>
          <w:sz w:val="20"/>
          <w:szCs w:val="20"/>
        </w:rPr>
        <w:t>Horticulturae</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212</w:t>
      </w:r>
      <w:r w:rsidRPr="00FB46C8">
        <w:rPr>
          <w:rFonts w:ascii="Arial" w:hAnsi="Arial" w:cs="Arial"/>
          <w:color w:val="auto"/>
          <w:sz w:val="20"/>
          <w:szCs w:val="20"/>
        </w:rPr>
        <w:t xml:space="preserve">, 220–234.  </w:t>
      </w:r>
    </w:p>
    <w:p w14:paraId="35B3C2E4" w14:textId="651069B8" w:rsidR="00786A6B" w:rsidRPr="00FB46C8" w:rsidRDefault="005A212A"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Bar-Tal, A., </w:t>
      </w:r>
      <w:proofErr w:type="spellStart"/>
      <w:r w:rsidRPr="00FB46C8">
        <w:rPr>
          <w:rFonts w:ascii="Arial" w:hAnsi="Arial" w:cs="Arial"/>
          <w:color w:val="auto"/>
          <w:sz w:val="20"/>
          <w:szCs w:val="20"/>
        </w:rPr>
        <w:t>Saha</w:t>
      </w:r>
      <w:proofErr w:type="spellEnd"/>
      <w:r w:rsidRPr="00FB46C8">
        <w:rPr>
          <w:rFonts w:ascii="Arial" w:hAnsi="Arial" w:cs="Arial"/>
          <w:color w:val="auto"/>
          <w:sz w:val="20"/>
          <w:szCs w:val="20"/>
        </w:rPr>
        <w:t>, U</w:t>
      </w:r>
      <w:r w:rsidR="00786A6B" w:rsidRPr="00FB46C8">
        <w:rPr>
          <w:rFonts w:ascii="Arial" w:hAnsi="Arial" w:cs="Arial"/>
          <w:color w:val="auto"/>
          <w:sz w:val="20"/>
          <w:szCs w:val="20"/>
        </w:rPr>
        <w:t xml:space="preserve">., </w:t>
      </w:r>
      <w:proofErr w:type="spellStart"/>
      <w:r w:rsidR="00786A6B" w:rsidRPr="00FB46C8">
        <w:rPr>
          <w:rFonts w:ascii="Arial" w:hAnsi="Arial" w:cs="Arial"/>
          <w:color w:val="auto"/>
          <w:sz w:val="20"/>
          <w:szCs w:val="20"/>
        </w:rPr>
        <w:t>Raviv</w:t>
      </w:r>
      <w:proofErr w:type="spellEnd"/>
      <w:r w:rsidR="00786A6B" w:rsidRPr="00FB46C8">
        <w:rPr>
          <w:rFonts w:ascii="Arial" w:hAnsi="Arial" w:cs="Arial"/>
          <w:color w:val="auto"/>
          <w:sz w:val="20"/>
          <w:szCs w:val="20"/>
        </w:rPr>
        <w:t>, M</w:t>
      </w:r>
      <w:r w:rsidRPr="00FB46C8">
        <w:rPr>
          <w:rFonts w:ascii="Arial" w:hAnsi="Arial" w:cs="Arial"/>
          <w:color w:val="auto"/>
          <w:sz w:val="20"/>
          <w:szCs w:val="20"/>
        </w:rPr>
        <w:t xml:space="preserve">. &amp; </w:t>
      </w:r>
      <w:proofErr w:type="spellStart"/>
      <w:r w:rsidR="005F2957" w:rsidRPr="00FB46C8">
        <w:rPr>
          <w:rFonts w:ascii="Arial" w:hAnsi="Arial" w:cs="Arial"/>
          <w:color w:val="auto"/>
          <w:sz w:val="20"/>
          <w:szCs w:val="20"/>
        </w:rPr>
        <w:t>Tuller</w:t>
      </w:r>
      <w:proofErr w:type="spellEnd"/>
      <w:r w:rsidR="005F2957" w:rsidRPr="00FB46C8">
        <w:rPr>
          <w:rFonts w:ascii="Arial" w:hAnsi="Arial" w:cs="Arial"/>
          <w:color w:val="auto"/>
          <w:sz w:val="20"/>
          <w:szCs w:val="20"/>
        </w:rPr>
        <w:t>, M. (2019</w:t>
      </w:r>
      <w:r w:rsidR="00786A6B" w:rsidRPr="00FB46C8">
        <w:rPr>
          <w:rFonts w:ascii="Arial" w:hAnsi="Arial" w:cs="Arial"/>
          <w:color w:val="auto"/>
          <w:sz w:val="20"/>
          <w:szCs w:val="20"/>
        </w:rPr>
        <w:t>). Inorganic and synthetic organic components of soilless culture and potting mixtures</w:t>
      </w:r>
      <w:r w:rsidR="005F2957" w:rsidRPr="00FB46C8">
        <w:rPr>
          <w:rFonts w:ascii="Arial" w:hAnsi="Arial" w:cs="Arial"/>
          <w:color w:val="auto"/>
          <w:sz w:val="20"/>
          <w:szCs w:val="20"/>
        </w:rPr>
        <w:t xml:space="preserve">. Chapter 7. </w:t>
      </w:r>
      <w:r w:rsidR="00207303" w:rsidRPr="00FB46C8">
        <w:rPr>
          <w:rFonts w:ascii="Arial" w:hAnsi="Arial" w:cs="Arial"/>
          <w:color w:val="auto"/>
          <w:sz w:val="20"/>
          <w:szCs w:val="20"/>
        </w:rPr>
        <w:t xml:space="preserve">In: </w:t>
      </w:r>
      <w:r w:rsidR="00786A6B" w:rsidRPr="00FB46C8">
        <w:rPr>
          <w:rFonts w:ascii="Arial" w:hAnsi="Arial" w:cs="Arial"/>
          <w:color w:val="auto"/>
          <w:sz w:val="20"/>
          <w:szCs w:val="20"/>
        </w:rPr>
        <w:t xml:space="preserve">M. </w:t>
      </w:r>
      <w:proofErr w:type="spellStart"/>
      <w:r w:rsidR="00786A6B" w:rsidRPr="00FB46C8">
        <w:rPr>
          <w:rFonts w:ascii="Arial" w:hAnsi="Arial" w:cs="Arial"/>
          <w:color w:val="auto"/>
          <w:sz w:val="20"/>
          <w:szCs w:val="20"/>
        </w:rPr>
        <w:t>Raviv</w:t>
      </w:r>
      <w:proofErr w:type="spellEnd"/>
      <w:r w:rsidR="00786A6B" w:rsidRPr="00FB46C8">
        <w:rPr>
          <w:rFonts w:ascii="Arial" w:hAnsi="Arial" w:cs="Arial"/>
          <w:color w:val="auto"/>
          <w:sz w:val="20"/>
          <w:szCs w:val="20"/>
        </w:rPr>
        <w:t>, J. H.</w:t>
      </w:r>
      <w:r w:rsidR="003A2FDF" w:rsidRPr="00FB46C8">
        <w:rPr>
          <w:rFonts w:ascii="Arial" w:hAnsi="Arial" w:cs="Arial"/>
          <w:color w:val="auto"/>
          <w:sz w:val="20"/>
          <w:szCs w:val="20"/>
        </w:rPr>
        <w:t xml:space="preserve"> Lieth &amp;</w:t>
      </w:r>
      <w:r w:rsidR="00786A6B" w:rsidRPr="00FB46C8">
        <w:rPr>
          <w:rFonts w:ascii="Arial" w:hAnsi="Arial" w:cs="Arial"/>
          <w:color w:val="auto"/>
          <w:sz w:val="20"/>
          <w:szCs w:val="20"/>
        </w:rPr>
        <w:t xml:space="preserve"> A. Bar-Tal, </w:t>
      </w:r>
      <w:r w:rsidR="005F2957" w:rsidRPr="00FB46C8">
        <w:rPr>
          <w:rFonts w:ascii="Arial" w:hAnsi="Arial" w:cs="Arial"/>
          <w:color w:val="auto"/>
          <w:sz w:val="20"/>
          <w:szCs w:val="20"/>
        </w:rPr>
        <w:t>(</w:t>
      </w:r>
      <w:r w:rsidR="00786A6B" w:rsidRPr="00FB46C8">
        <w:rPr>
          <w:rFonts w:ascii="Arial" w:hAnsi="Arial" w:cs="Arial"/>
          <w:color w:val="auto"/>
          <w:sz w:val="20"/>
          <w:szCs w:val="20"/>
        </w:rPr>
        <w:t xml:space="preserve">Eds.). </w:t>
      </w:r>
      <w:r w:rsidR="00207303" w:rsidRPr="00FB46C8">
        <w:rPr>
          <w:rFonts w:ascii="Arial" w:hAnsi="Arial" w:cs="Arial"/>
          <w:color w:val="auto"/>
          <w:sz w:val="20"/>
          <w:szCs w:val="20"/>
        </w:rPr>
        <w:t>Soilless C</w:t>
      </w:r>
      <w:r w:rsidR="00D61B97" w:rsidRPr="00FB46C8">
        <w:rPr>
          <w:rFonts w:ascii="Arial" w:hAnsi="Arial" w:cs="Arial"/>
          <w:color w:val="auto"/>
          <w:sz w:val="20"/>
          <w:szCs w:val="20"/>
        </w:rPr>
        <w:t>u</w:t>
      </w:r>
      <w:r w:rsidR="004E08AA" w:rsidRPr="00FB46C8">
        <w:rPr>
          <w:rFonts w:ascii="Arial" w:hAnsi="Arial" w:cs="Arial"/>
          <w:color w:val="auto"/>
          <w:sz w:val="20"/>
          <w:szCs w:val="20"/>
        </w:rPr>
        <w:t>l</w:t>
      </w:r>
      <w:r w:rsidR="00D61B97" w:rsidRPr="00FB46C8">
        <w:rPr>
          <w:rFonts w:ascii="Arial" w:hAnsi="Arial" w:cs="Arial"/>
          <w:color w:val="auto"/>
          <w:sz w:val="20"/>
          <w:szCs w:val="20"/>
        </w:rPr>
        <w:t>ture.</w:t>
      </w:r>
      <w:r w:rsidR="004E08AA" w:rsidRPr="00FB46C8">
        <w:rPr>
          <w:rFonts w:ascii="Arial" w:hAnsi="Arial" w:cs="Arial"/>
          <w:color w:val="auto"/>
          <w:sz w:val="20"/>
          <w:szCs w:val="20"/>
        </w:rPr>
        <w:t xml:space="preserve"> Elsevier</w:t>
      </w:r>
    </w:p>
    <w:p w14:paraId="152D2C6A" w14:textId="7FB71A8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Bengough</w:t>
      </w:r>
      <w:proofErr w:type="spellEnd"/>
      <w:r w:rsidRPr="00FB46C8">
        <w:rPr>
          <w:rFonts w:ascii="Arial" w:hAnsi="Arial" w:cs="Arial"/>
          <w:color w:val="auto"/>
          <w:sz w:val="20"/>
          <w:szCs w:val="20"/>
        </w:rPr>
        <w:t xml:space="preserve">, A. G., </w:t>
      </w:r>
      <w:r w:rsidR="00D91483" w:rsidRPr="00FB46C8">
        <w:rPr>
          <w:rFonts w:ascii="Arial" w:hAnsi="Arial" w:cs="Arial"/>
          <w:color w:val="auto"/>
          <w:sz w:val="20"/>
          <w:szCs w:val="20"/>
        </w:rPr>
        <w:t>and</w:t>
      </w:r>
      <w:r w:rsidRPr="00FB46C8">
        <w:rPr>
          <w:rFonts w:ascii="Arial" w:hAnsi="Arial" w:cs="Arial"/>
          <w:color w:val="auto"/>
          <w:sz w:val="20"/>
          <w:szCs w:val="20"/>
        </w:rPr>
        <w:t xml:space="preserve"> Mullins, C. E. (1990). Mechanical impedance to root growth: </w:t>
      </w:r>
      <w:r w:rsidR="00775202" w:rsidRPr="00FB46C8">
        <w:rPr>
          <w:rFonts w:ascii="Arial" w:hAnsi="Arial" w:cs="Arial"/>
          <w:color w:val="auto"/>
          <w:sz w:val="20"/>
          <w:szCs w:val="20"/>
        </w:rPr>
        <w:t xml:space="preserve">A </w:t>
      </w:r>
      <w:r w:rsidRPr="00FB46C8">
        <w:rPr>
          <w:rFonts w:ascii="Arial" w:hAnsi="Arial" w:cs="Arial"/>
          <w:color w:val="auto"/>
          <w:sz w:val="20"/>
          <w:szCs w:val="20"/>
        </w:rPr>
        <w:t xml:space="preserve">review of experimental techniques </w:t>
      </w:r>
      <w:r w:rsidR="00A27728" w:rsidRPr="00FB46C8">
        <w:rPr>
          <w:rFonts w:ascii="Arial" w:hAnsi="Arial" w:cs="Arial"/>
          <w:color w:val="auto"/>
          <w:sz w:val="20"/>
          <w:szCs w:val="20"/>
        </w:rPr>
        <w:t xml:space="preserve">and root growth responses. </w:t>
      </w:r>
      <w:r w:rsidRPr="00FB46C8">
        <w:rPr>
          <w:rFonts w:ascii="Arial" w:hAnsi="Arial" w:cs="Arial"/>
          <w:i/>
          <w:iCs/>
          <w:color w:val="auto"/>
          <w:sz w:val="20"/>
          <w:szCs w:val="20"/>
        </w:rPr>
        <w:t xml:space="preserve">Journal of </w:t>
      </w:r>
      <w:r w:rsidR="00A27728" w:rsidRPr="00FB46C8">
        <w:rPr>
          <w:rFonts w:ascii="Arial" w:hAnsi="Arial" w:cs="Arial"/>
          <w:i/>
          <w:iCs/>
          <w:color w:val="auto"/>
          <w:sz w:val="20"/>
          <w:szCs w:val="20"/>
        </w:rPr>
        <w:t>Soil Science</w:t>
      </w:r>
      <w:r w:rsidR="00A27728" w:rsidRPr="00FB46C8">
        <w:rPr>
          <w:rFonts w:ascii="Arial" w:hAnsi="Arial" w:cs="Arial"/>
          <w:color w:val="auto"/>
          <w:sz w:val="20"/>
          <w:szCs w:val="20"/>
        </w:rPr>
        <w:t xml:space="preserve">, </w:t>
      </w:r>
      <w:r w:rsidRPr="00FB46C8">
        <w:rPr>
          <w:rFonts w:ascii="Arial" w:hAnsi="Arial" w:cs="Arial"/>
          <w:i/>
          <w:iCs/>
          <w:color w:val="auto"/>
          <w:sz w:val="20"/>
          <w:szCs w:val="20"/>
        </w:rPr>
        <w:t>41</w:t>
      </w:r>
      <w:r w:rsidRPr="00FB46C8">
        <w:rPr>
          <w:rFonts w:ascii="Arial" w:hAnsi="Arial" w:cs="Arial"/>
          <w:color w:val="auto"/>
          <w:sz w:val="20"/>
          <w:szCs w:val="20"/>
        </w:rPr>
        <w:t>(3), 341-358.</w:t>
      </w:r>
    </w:p>
    <w:p w14:paraId="010DA685" w14:textId="56CDFFE8"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Berg, G.,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Smalla</w:t>
      </w:r>
      <w:proofErr w:type="spellEnd"/>
      <w:r w:rsidRPr="00FB46C8">
        <w:rPr>
          <w:rFonts w:ascii="Arial" w:hAnsi="Arial" w:cs="Arial"/>
          <w:color w:val="auto"/>
          <w:sz w:val="20"/>
          <w:szCs w:val="20"/>
        </w:rPr>
        <w:t xml:space="preserve">, K. (2009). Plant species and soil type cooperatively shape the structure and function of microbial communities in the rhizosphere. </w:t>
      </w:r>
      <w:r w:rsidRPr="00FB46C8">
        <w:rPr>
          <w:rFonts w:ascii="Arial" w:hAnsi="Arial" w:cs="Arial"/>
          <w:i/>
          <w:color w:val="auto"/>
          <w:sz w:val="20"/>
          <w:szCs w:val="20"/>
        </w:rPr>
        <w:t xml:space="preserve">FEMS </w:t>
      </w:r>
      <w:r w:rsidR="002772DD" w:rsidRPr="00FB46C8">
        <w:rPr>
          <w:rFonts w:ascii="Arial" w:hAnsi="Arial" w:cs="Arial"/>
          <w:i/>
          <w:color w:val="auto"/>
          <w:sz w:val="20"/>
          <w:szCs w:val="20"/>
        </w:rPr>
        <w:t>Microbiology Ecology</w:t>
      </w:r>
      <w:r w:rsidRPr="00FB46C8">
        <w:rPr>
          <w:rFonts w:ascii="Arial" w:hAnsi="Arial" w:cs="Arial"/>
          <w:color w:val="auto"/>
          <w:sz w:val="20"/>
          <w:szCs w:val="20"/>
        </w:rPr>
        <w:t xml:space="preserve">, </w:t>
      </w:r>
      <w:r w:rsidRPr="00FB46C8">
        <w:rPr>
          <w:rFonts w:ascii="Arial" w:hAnsi="Arial" w:cs="Arial"/>
          <w:i/>
          <w:color w:val="auto"/>
          <w:sz w:val="20"/>
          <w:szCs w:val="20"/>
        </w:rPr>
        <w:t>68</w:t>
      </w:r>
      <w:r w:rsidRPr="00FB46C8">
        <w:rPr>
          <w:rFonts w:ascii="Arial" w:hAnsi="Arial" w:cs="Arial"/>
          <w:color w:val="auto"/>
          <w:sz w:val="20"/>
          <w:szCs w:val="20"/>
        </w:rPr>
        <w:t xml:space="preserve">(1), 1-13. </w:t>
      </w:r>
    </w:p>
    <w:p w14:paraId="1FDFD894" w14:textId="0DD06155"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Bisbis</w:t>
      </w:r>
      <w:proofErr w:type="spellEnd"/>
      <w:r w:rsidRPr="00FB46C8">
        <w:rPr>
          <w:rFonts w:ascii="Arial" w:hAnsi="Arial" w:cs="Arial"/>
          <w:color w:val="auto"/>
          <w:sz w:val="20"/>
          <w:szCs w:val="20"/>
        </w:rPr>
        <w:t xml:space="preserve">, M. B., </w:t>
      </w:r>
      <w:proofErr w:type="spellStart"/>
      <w:r w:rsidRPr="00FB46C8">
        <w:rPr>
          <w:rFonts w:ascii="Arial" w:hAnsi="Arial" w:cs="Arial"/>
          <w:color w:val="auto"/>
          <w:sz w:val="20"/>
          <w:szCs w:val="20"/>
        </w:rPr>
        <w:t>Gruda</w:t>
      </w:r>
      <w:proofErr w:type="spellEnd"/>
      <w:r w:rsidRPr="00FB46C8">
        <w:rPr>
          <w:rFonts w:ascii="Arial" w:hAnsi="Arial" w:cs="Arial"/>
          <w:color w:val="auto"/>
          <w:sz w:val="20"/>
          <w:szCs w:val="20"/>
        </w:rPr>
        <w:t xml:space="preserve">, N.,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Blanke</w:t>
      </w:r>
      <w:proofErr w:type="spellEnd"/>
      <w:r w:rsidRPr="00FB46C8">
        <w:rPr>
          <w:rFonts w:ascii="Arial" w:hAnsi="Arial" w:cs="Arial"/>
          <w:color w:val="auto"/>
          <w:sz w:val="20"/>
          <w:szCs w:val="20"/>
        </w:rPr>
        <w:t xml:space="preserve">, M. (2018). Potential impacts of climate change on vegetable production and product quality: A review. </w:t>
      </w:r>
      <w:r w:rsidRPr="00FB46C8">
        <w:rPr>
          <w:rFonts w:ascii="Arial" w:hAnsi="Arial" w:cs="Arial"/>
          <w:i/>
          <w:color w:val="auto"/>
          <w:sz w:val="20"/>
          <w:szCs w:val="20"/>
        </w:rPr>
        <w:t>Journal of Cleaner Production</w:t>
      </w:r>
      <w:r w:rsidRPr="00FB46C8">
        <w:rPr>
          <w:rFonts w:ascii="Arial" w:hAnsi="Arial" w:cs="Arial"/>
          <w:color w:val="auto"/>
          <w:sz w:val="20"/>
          <w:szCs w:val="20"/>
        </w:rPr>
        <w:t xml:space="preserve">, </w:t>
      </w:r>
      <w:r w:rsidRPr="00FB46C8">
        <w:rPr>
          <w:rFonts w:ascii="Arial" w:hAnsi="Arial" w:cs="Arial"/>
          <w:i/>
          <w:color w:val="auto"/>
          <w:sz w:val="20"/>
          <w:szCs w:val="20"/>
        </w:rPr>
        <w:t>170</w:t>
      </w:r>
      <w:r w:rsidRPr="00FB46C8">
        <w:rPr>
          <w:rFonts w:ascii="Arial" w:hAnsi="Arial" w:cs="Arial"/>
          <w:color w:val="auto"/>
          <w:sz w:val="20"/>
          <w:szCs w:val="20"/>
        </w:rPr>
        <w:t xml:space="preserve">:1602–1620.  </w:t>
      </w:r>
    </w:p>
    <w:p w14:paraId="03F06D90" w14:textId="77777777" w:rsidR="00DC601E" w:rsidRPr="00FB46C8" w:rsidRDefault="00DC601E"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Blake, G. R. and </w:t>
      </w:r>
      <w:proofErr w:type="spellStart"/>
      <w:r w:rsidRPr="00FB46C8">
        <w:rPr>
          <w:rFonts w:ascii="Arial" w:hAnsi="Arial" w:cs="Arial"/>
          <w:color w:val="auto"/>
          <w:sz w:val="20"/>
          <w:szCs w:val="20"/>
        </w:rPr>
        <w:t>Hartge</w:t>
      </w:r>
      <w:proofErr w:type="spellEnd"/>
      <w:r w:rsidRPr="00FB46C8">
        <w:rPr>
          <w:rFonts w:ascii="Arial" w:hAnsi="Arial" w:cs="Arial"/>
          <w:color w:val="auto"/>
          <w:sz w:val="20"/>
          <w:szCs w:val="20"/>
        </w:rPr>
        <w:t xml:space="preserve">, K. H. 1986. Bulk density, Chapter 13. In: </w:t>
      </w:r>
      <w:proofErr w:type="spellStart"/>
      <w:r w:rsidRPr="00FB46C8">
        <w:rPr>
          <w:rFonts w:ascii="Arial" w:hAnsi="Arial" w:cs="Arial"/>
          <w:color w:val="auto"/>
          <w:sz w:val="20"/>
          <w:szCs w:val="20"/>
        </w:rPr>
        <w:t>Klute</w:t>
      </w:r>
      <w:proofErr w:type="spellEnd"/>
      <w:r w:rsidRPr="00FB46C8">
        <w:rPr>
          <w:rFonts w:ascii="Arial" w:hAnsi="Arial" w:cs="Arial"/>
          <w:color w:val="auto"/>
          <w:sz w:val="20"/>
          <w:szCs w:val="20"/>
        </w:rPr>
        <w:t>, A. Ed.). Methods of Soil Analysis: Part 1-Physical and Mineralogical Methods, 5.1. Second Edition.  SSSA Book Series.</w:t>
      </w:r>
    </w:p>
    <w:p w14:paraId="1DAE752D" w14:textId="48C6F284"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Byeong</w:t>
      </w:r>
      <w:proofErr w:type="spellEnd"/>
      <w:r w:rsidRPr="00FB46C8">
        <w:rPr>
          <w:rFonts w:ascii="Arial" w:hAnsi="Arial" w:cs="Arial"/>
          <w:color w:val="auto"/>
          <w:sz w:val="20"/>
          <w:szCs w:val="20"/>
        </w:rPr>
        <w:t xml:space="preserve">-Sung, Y., Lal, S. S., </w:t>
      </w:r>
      <w:r w:rsidR="00D91483" w:rsidRPr="00FB46C8">
        <w:rPr>
          <w:rFonts w:ascii="Arial" w:hAnsi="Arial" w:cs="Arial"/>
          <w:color w:val="auto"/>
          <w:sz w:val="20"/>
          <w:szCs w:val="20"/>
        </w:rPr>
        <w:t>and</w:t>
      </w:r>
      <w:r w:rsidRPr="00FB46C8">
        <w:rPr>
          <w:rFonts w:ascii="Arial" w:hAnsi="Arial" w:cs="Arial"/>
          <w:color w:val="auto"/>
          <w:sz w:val="20"/>
          <w:szCs w:val="20"/>
        </w:rPr>
        <w:t xml:space="preserve"> Won-</w:t>
      </w:r>
      <w:proofErr w:type="spellStart"/>
      <w:r w:rsidRPr="00FB46C8">
        <w:rPr>
          <w:rFonts w:ascii="Arial" w:hAnsi="Arial" w:cs="Arial"/>
          <w:color w:val="auto"/>
          <w:sz w:val="20"/>
          <w:szCs w:val="20"/>
        </w:rPr>
        <w:t>Hee</w:t>
      </w:r>
      <w:proofErr w:type="spellEnd"/>
      <w:r w:rsidRPr="00FB46C8">
        <w:rPr>
          <w:rFonts w:ascii="Arial" w:hAnsi="Arial" w:cs="Arial"/>
          <w:color w:val="auto"/>
          <w:sz w:val="20"/>
          <w:szCs w:val="20"/>
        </w:rPr>
        <w:t>, K. (2006). The effect of deep-sea water on seed priming of sweet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 </w:t>
      </w:r>
      <w:r w:rsidR="00DB7028" w:rsidRPr="00FB46C8">
        <w:rPr>
          <w:rFonts w:ascii="Arial" w:hAnsi="Arial" w:cs="Arial"/>
          <w:color w:val="auto"/>
          <w:sz w:val="20"/>
          <w:szCs w:val="20"/>
        </w:rPr>
        <w:t>r</w:t>
      </w:r>
      <w:r w:rsidRPr="00FB46C8">
        <w:rPr>
          <w:rFonts w:ascii="Arial" w:hAnsi="Arial" w:cs="Arial"/>
          <w:color w:val="auto"/>
          <w:sz w:val="20"/>
          <w:szCs w:val="20"/>
        </w:rPr>
        <w:t>ice (</w:t>
      </w:r>
      <w:r w:rsidRPr="00FB46C8">
        <w:rPr>
          <w:rFonts w:ascii="Arial" w:hAnsi="Arial" w:cs="Arial"/>
          <w:i/>
          <w:color w:val="auto"/>
          <w:sz w:val="20"/>
          <w:szCs w:val="20"/>
        </w:rPr>
        <w:t>Oryza sativa</w:t>
      </w:r>
      <w:r w:rsidR="00DB7028" w:rsidRPr="00FB46C8">
        <w:rPr>
          <w:rFonts w:ascii="Arial" w:hAnsi="Arial" w:cs="Arial"/>
          <w:color w:val="auto"/>
          <w:sz w:val="20"/>
          <w:szCs w:val="20"/>
        </w:rPr>
        <w:t xml:space="preserve"> L.) and g</w:t>
      </w:r>
      <w:r w:rsidRPr="00FB46C8">
        <w:rPr>
          <w:rFonts w:ascii="Arial" w:hAnsi="Arial" w:cs="Arial"/>
          <w:color w:val="auto"/>
          <w:sz w:val="20"/>
          <w:szCs w:val="20"/>
        </w:rPr>
        <w:t>inseng (</w:t>
      </w:r>
      <w:r w:rsidRPr="00FB46C8">
        <w:rPr>
          <w:rFonts w:ascii="Arial" w:hAnsi="Arial" w:cs="Arial"/>
          <w:i/>
          <w:color w:val="auto"/>
          <w:sz w:val="20"/>
          <w:szCs w:val="20"/>
        </w:rPr>
        <w:t>Panax ginseng</w:t>
      </w:r>
      <w:r w:rsidRPr="00FB46C8">
        <w:rPr>
          <w:rFonts w:ascii="Arial" w:hAnsi="Arial" w:cs="Arial"/>
          <w:color w:val="auto"/>
          <w:sz w:val="20"/>
          <w:szCs w:val="20"/>
        </w:rPr>
        <w:t xml:space="preserve"> C.A. Meyer). </w:t>
      </w:r>
      <w:r w:rsidRPr="00FB46C8">
        <w:rPr>
          <w:rFonts w:ascii="Arial" w:hAnsi="Arial" w:cs="Arial"/>
          <w:i/>
          <w:color w:val="auto"/>
          <w:sz w:val="20"/>
          <w:szCs w:val="20"/>
        </w:rPr>
        <w:t>Korean Journal of Plant Resources</w:t>
      </w:r>
      <w:r w:rsidRPr="00FB46C8">
        <w:rPr>
          <w:rFonts w:ascii="Arial" w:hAnsi="Arial" w:cs="Arial"/>
          <w:color w:val="auto"/>
          <w:sz w:val="20"/>
          <w:szCs w:val="20"/>
        </w:rPr>
        <w:t xml:space="preserve">, </w:t>
      </w:r>
      <w:r w:rsidRPr="00FB46C8">
        <w:rPr>
          <w:rFonts w:ascii="Arial" w:hAnsi="Arial" w:cs="Arial"/>
          <w:i/>
          <w:color w:val="auto"/>
          <w:sz w:val="20"/>
          <w:szCs w:val="20"/>
        </w:rPr>
        <w:t>19</w:t>
      </w:r>
      <w:r w:rsidRPr="00FB46C8">
        <w:rPr>
          <w:rFonts w:ascii="Arial" w:hAnsi="Arial" w:cs="Arial"/>
          <w:color w:val="auto"/>
          <w:sz w:val="20"/>
          <w:szCs w:val="20"/>
        </w:rPr>
        <w:t xml:space="preserve">(3), 411–417.  </w:t>
      </w:r>
    </w:p>
    <w:p w14:paraId="43289028" w14:textId="6BF33C7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Carrera-</w:t>
      </w:r>
      <w:proofErr w:type="spellStart"/>
      <w:r w:rsidRPr="00FB46C8">
        <w:rPr>
          <w:rFonts w:ascii="Arial" w:hAnsi="Arial" w:cs="Arial"/>
          <w:color w:val="auto"/>
          <w:sz w:val="20"/>
          <w:szCs w:val="20"/>
        </w:rPr>
        <w:t>Castaño</w:t>
      </w:r>
      <w:proofErr w:type="spellEnd"/>
      <w:r w:rsidRPr="00FB46C8">
        <w:rPr>
          <w:rFonts w:ascii="Arial" w:hAnsi="Arial" w:cs="Arial"/>
          <w:color w:val="auto"/>
          <w:sz w:val="20"/>
          <w:szCs w:val="20"/>
        </w:rPr>
        <w:t xml:space="preserve">, G., Calleja-Cabrera, J., </w:t>
      </w:r>
      <w:proofErr w:type="spellStart"/>
      <w:r w:rsidRPr="00FB46C8">
        <w:rPr>
          <w:rFonts w:ascii="Arial" w:hAnsi="Arial" w:cs="Arial"/>
          <w:color w:val="auto"/>
          <w:sz w:val="20"/>
          <w:szCs w:val="20"/>
        </w:rPr>
        <w:t>Pernas</w:t>
      </w:r>
      <w:proofErr w:type="spellEnd"/>
      <w:r w:rsidRPr="00FB46C8">
        <w:rPr>
          <w:rFonts w:ascii="Arial" w:hAnsi="Arial" w:cs="Arial"/>
          <w:color w:val="auto"/>
          <w:sz w:val="20"/>
          <w:szCs w:val="20"/>
        </w:rPr>
        <w:t xml:space="preserve">, M., Gómez, L.,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Oñate</w:t>
      </w:r>
      <w:proofErr w:type="spellEnd"/>
      <w:r w:rsidRPr="00FB46C8">
        <w:rPr>
          <w:rFonts w:ascii="Arial" w:hAnsi="Arial" w:cs="Arial"/>
          <w:color w:val="auto"/>
          <w:sz w:val="20"/>
          <w:szCs w:val="20"/>
        </w:rPr>
        <w:t xml:space="preserve">-Sánchez, L. (2020). An updated overview on the regulation of seed germination. </w:t>
      </w:r>
      <w:r w:rsidRPr="00FB46C8">
        <w:rPr>
          <w:rFonts w:ascii="Arial" w:hAnsi="Arial" w:cs="Arial"/>
          <w:i/>
          <w:color w:val="auto"/>
          <w:sz w:val="20"/>
          <w:szCs w:val="20"/>
        </w:rPr>
        <w:t>Plants</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(6), 703</w:t>
      </w:r>
      <w:r w:rsidR="002119BA" w:rsidRPr="00FB46C8">
        <w:rPr>
          <w:rFonts w:ascii="Arial" w:hAnsi="Arial" w:cs="Arial"/>
          <w:color w:val="auto"/>
          <w:sz w:val="20"/>
          <w:szCs w:val="20"/>
        </w:rPr>
        <w:t>-744</w:t>
      </w:r>
      <w:r w:rsidRPr="00FB46C8">
        <w:rPr>
          <w:rFonts w:ascii="Arial" w:hAnsi="Arial" w:cs="Arial"/>
          <w:color w:val="auto"/>
          <w:sz w:val="20"/>
          <w:szCs w:val="20"/>
        </w:rPr>
        <w:t xml:space="preserve">.  </w:t>
      </w:r>
    </w:p>
    <w:p w14:paraId="128C6AD0" w14:textId="0E64E95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Chen, H., Wang, L., Guo, S., Li, M., Tian, Z., Han, B., Tang, X., </w:t>
      </w:r>
      <w:r w:rsidR="00D91483" w:rsidRPr="00FB46C8">
        <w:rPr>
          <w:rFonts w:ascii="Arial" w:hAnsi="Arial" w:cs="Arial"/>
          <w:color w:val="auto"/>
          <w:sz w:val="20"/>
          <w:szCs w:val="20"/>
        </w:rPr>
        <w:t>and</w:t>
      </w:r>
      <w:r w:rsidRPr="00FB46C8">
        <w:rPr>
          <w:rFonts w:ascii="Arial" w:hAnsi="Arial" w:cs="Arial"/>
          <w:color w:val="auto"/>
          <w:sz w:val="20"/>
          <w:szCs w:val="20"/>
        </w:rPr>
        <w:t xml:space="preserve"> Liu, B. (2023). Effects of light intensity on </w:t>
      </w:r>
      <w:r w:rsidRPr="00FB46C8">
        <w:rPr>
          <w:rFonts w:ascii="Arial" w:hAnsi="Arial" w:cs="Arial"/>
          <w:color w:val="auto"/>
          <w:sz w:val="20"/>
          <w:szCs w:val="20"/>
        </w:rPr>
        <w:lastRenderedPageBreak/>
        <w:t xml:space="preserve">seedling emergence and early growth of </w:t>
      </w:r>
      <w:r w:rsidRPr="00FB46C8">
        <w:rPr>
          <w:rFonts w:ascii="Arial" w:hAnsi="Arial" w:cs="Arial"/>
          <w:i/>
          <w:iCs/>
          <w:color w:val="auto"/>
          <w:sz w:val="20"/>
          <w:szCs w:val="20"/>
        </w:rPr>
        <w:t xml:space="preserve">Liquidambar </w:t>
      </w:r>
      <w:proofErr w:type="spellStart"/>
      <w:r w:rsidRPr="00FB46C8">
        <w:rPr>
          <w:rFonts w:ascii="Arial" w:hAnsi="Arial" w:cs="Arial"/>
          <w:i/>
          <w:iCs/>
          <w:color w:val="auto"/>
          <w:sz w:val="20"/>
          <w:szCs w:val="20"/>
        </w:rPr>
        <w:t>formosana</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Hance</w:t>
      </w:r>
      <w:proofErr w:type="spellEnd"/>
      <w:r w:rsidRPr="00FB46C8">
        <w:rPr>
          <w:rFonts w:ascii="Arial" w:hAnsi="Arial" w:cs="Arial"/>
          <w:color w:val="auto"/>
          <w:sz w:val="20"/>
          <w:szCs w:val="20"/>
        </w:rPr>
        <w:t xml:space="preserve">. </w:t>
      </w:r>
      <w:r w:rsidRPr="00FB46C8">
        <w:rPr>
          <w:rFonts w:ascii="Arial" w:hAnsi="Arial" w:cs="Arial"/>
          <w:i/>
          <w:iCs/>
          <w:color w:val="auto"/>
          <w:sz w:val="20"/>
          <w:szCs w:val="20"/>
        </w:rPr>
        <w:t>Forests</w:t>
      </w:r>
      <w:r w:rsidRPr="00FB46C8">
        <w:rPr>
          <w:rFonts w:ascii="Arial" w:hAnsi="Arial" w:cs="Arial"/>
          <w:color w:val="auto"/>
          <w:sz w:val="20"/>
          <w:szCs w:val="20"/>
        </w:rPr>
        <w:t xml:space="preserve">, </w:t>
      </w:r>
      <w:r w:rsidRPr="00FB46C8">
        <w:rPr>
          <w:rFonts w:ascii="Arial" w:hAnsi="Arial" w:cs="Arial"/>
          <w:i/>
          <w:iCs/>
          <w:color w:val="auto"/>
          <w:sz w:val="20"/>
          <w:szCs w:val="20"/>
        </w:rPr>
        <w:t>14</w:t>
      </w:r>
      <w:r w:rsidRPr="00FB46C8">
        <w:rPr>
          <w:rFonts w:ascii="Arial" w:hAnsi="Arial" w:cs="Arial"/>
          <w:color w:val="auto"/>
          <w:sz w:val="20"/>
          <w:szCs w:val="20"/>
        </w:rPr>
        <w:t>(5), 867</w:t>
      </w:r>
      <w:r w:rsidR="00BB0B60" w:rsidRPr="00FB46C8">
        <w:rPr>
          <w:rFonts w:ascii="Arial" w:hAnsi="Arial" w:cs="Arial"/>
          <w:color w:val="auto"/>
          <w:sz w:val="20"/>
          <w:szCs w:val="20"/>
        </w:rPr>
        <w:t>-879</w:t>
      </w:r>
      <w:r w:rsidRPr="00FB46C8">
        <w:rPr>
          <w:rFonts w:ascii="Arial" w:hAnsi="Arial" w:cs="Arial"/>
          <w:color w:val="auto"/>
          <w:sz w:val="20"/>
          <w:szCs w:val="20"/>
        </w:rPr>
        <w:t xml:space="preserve">. </w:t>
      </w:r>
    </w:p>
    <w:p w14:paraId="297F5900" w14:textId="6F0491C9" w:rsidR="00E47DF6" w:rsidRPr="00FB46C8" w:rsidRDefault="00E47DF6"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Das, N. (2023). Effects of light intensity on seed germination and early growth seedlings of </w:t>
      </w:r>
      <w:proofErr w:type="spellStart"/>
      <w:r w:rsidRPr="00FB46C8">
        <w:rPr>
          <w:rFonts w:ascii="Arial" w:hAnsi="Arial" w:cs="Arial"/>
          <w:i/>
          <w:color w:val="auto"/>
          <w:sz w:val="20"/>
          <w:szCs w:val="20"/>
        </w:rPr>
        <w:t>Spondias</w:t>
      </w:r>
      <w:proofErr w:type="spellEnd"/>
      <w:r w:rsidRPr="00FB46C8">
        <w:rPr>
          <w:rFonts w:ascii="Arial" w:hAnsi="Arial" w:cs="Arial"/>
          <w:i/>
          <w:color w:val="auto"/>
          <w:sz w:val="20"/>
          <w:szCs w:val="20"/>
        </w:rPr>
        <w:t xml:space="preserve"> </w:t>
      </w:r>
      <w:proofErr w:type="spellStart"/>
      <w:r w:rsidRPr="00FB46C8">
        <w:rPr>
          <w:rFonts w:ascii="Arial" w:hAnsi="Arial" w:cs="Arial"/>
          <w:i/>
          <w:color w:val="auto"/>
          <w:sz w:val="20"/>
          <w:szCs w:val="20"/>
        </w:rPr>
        <w:t>mombin</w:t>
      </w:r>
      <w:proofErr w:type="spellEnd"/>
      <w:r w:rsidRPr="00FB46C8">
        <w:rPr>
          <w:rFonts w:ascii="Arial" w:hAnsi="Arial" w:cs="Arial"/>
          <w:color w:val="auto"/>
          <w:sz w:val="20"/>
          <w:szCs w:val="20"/>
        </w:rPr>
        <w:t xml:space="preserve"> in Bangladesh. </w:t>
      </w:r>
      <w:r w:rsidRPr="00FB46C8">
        <w:rPr>
          <w:rFonts w:ascii="Arial" w:hAnsi="Arial" w:cs="Arial"/>
          <w:i/>
          <w:iCs/>
          <w:color w:val="auto"/>
          <w:sz w:val="20"/>
          <w:szCs w:val="20"/>
        </w:rPr>
        <w:t>Cell Biology and Development</w:t>
      </w:r>
      <w:r w:rsidRPr="00FB46C8">
        <w:rPr>
          <w:rFonts w:ascii="Arial" w:hAnsi="Arial" w:cs="Arial"/>
          <w:color w:val="auto"/>
          <w:sz w:val="20"/>
          <w:szCs w:val="20"/>
        </w:rPr>
        <w:t xml:space="preserve">, </w:t>
      </w:r>
      <w:r w:rsidRPr="00FB46C8">
        <w:rPr>
          <w:rFonts w:ascii="Arial" w:hAnsi="Arial" w:cs="Arial"/>
          <w:i/>
          <w:iCs/>
          <w:color w:val="auto"/>
          <w:sz w:val="20"/>
          <w:szCs w:val="20"/>
        </w:rPr>
        <w:t>7</w:t>
      </w:r>
      <w:r w:rsidR="00737AEF" w:rsidRPr="00FB46C8">
        <w:rPr>
          <w:rFonts w:ascii="Arial" w:hAnsi="Arial" w:cs="Arial"/>
          <w:color w:val="auto"/>
          <w:sz w:val="20"/>
          <w:szCs w:val="20"/>
        </w:rPr>
        <w:t>(2), 82-88.</w:t>
      </w:r>
    </w:p>
    <w:p w14:paraId="59DC100B" w14:textId="3DCCFD70" w:rsidR="009C506B" w:rsidRPr="00FB46C8" w:rsidRDefault="009C50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Das, S. K. and Ghosh, G. K. (</w:t>
      </w:r>
      <w:r w:rsidR="009D4560" w:rsidRPr="00FB46C8">
        <w:rPr>
          <w:rFonts w:ascii="Arial" w:hAnsi="Arial" w:cs="Arial"/>
          <w:color w:val="auto"/>
          <w:sz w:val="20"/>
          <w:szCs w:val="20"/>
        </w:rPr>
        <w:t>2023</w:t>
      </w:r>
      <w:r w:rsidRPr="00FB46C8">
        <w:rPr>
          <w:rFonts w:ascii="Arial" w:hAnsi="Arial" w:cs="Arial"/>
          <w:color w:val="auto"/>
          <w:sz w:val="20"/>
          <w:szCs w:val="20"/>
        </w:rPr>
        <w:t xml:space="preserve">). Developing biochar-based slow-release N-P-K </w:t>
      </w:r>
      <w:proofErr w:type="spellStart"/>
      <w:r w:rsidRPr="00FB46C8">
        <w:rPr>
          <w:rFonts w:ascii="Arial" w:hAnsi="Arial" w:cs="Arial"/>
          <w:color w:val="auto"/>
          <w:sz w:val="20"/>
          <w:szCs w:val="20"/>
        </w:rPr>
        <w:t>fertiliser</w:t>
      </w:r>
      <w:proofErr w:type="spellEnd"/>
      <w:r w:rsidRPr="00FB46C8">
        <w:rPr>
          <w:rFonts w:ascii="Arial" w:hAnsi="Arial" w:cs="Arial"/>
          <w:color w:val="auto"/>
          <w:sz w:val="20"/>
          <w:szCs w:val="20"/>
        </w:rPr>
        <w:t xml:space="preserve"> for </w:t>
      </w:r>
      <w:r w:rsidR="009D4560" w:rsidRPr="00FB46C8">
        <w:rPr>
          <w:rFonts w:ascii="Arial" w:hAnsi="Arial" w:cs="Arial"/>
          <w:color w:val="auto"/>
          <w:sz w:val="20"/>
          <w:szCs w:val="20"/>
        </w:rPr>
        <w:t>controlled nutrient release and</w:t>
      </w:r>
      <w:r w:rsidRPr="00FB46C8">
        <w:rPr>
          <w:rFonts w:ascii="Arial" w:hAnsi="Arial" w:cs="Arial"/>
          <w:color w:val="auto"/>
          <w:sz w:val="20"/>
          <w:szCs w:val="20"/>
        </w:rPr>
        <w:t xml:space="preserve"> its impact on soil health and yield. </w:t>
      </w:r>
      <w:r w:rsidR="00976C9C" w:rsidRPr="00FB46C8">
        <w:rPr>
          <w:rFonts w:ascii="Arial" w:hAnsi="Arial" w:cs="Arial"/>
          <w:color w:val="auto"/>
          <w:sz w:val="20"/>
          <w:szCs w:val="20"/>
        </w:rPr>
        <w:t xml:space="preserve">Biomass Conversion and </w:t>
      </w:r>
      <w:proofErr w:type="spellStart"/>
      <w:r w:rsidR="00976C9C" w:rsidRPr="00FB46C8">
        <w:rPr>
          <w:rFonts w:ascii="Arial" w:hAnsi="Arial" w:cs="Arial"/>
          <w:color w:val="auto"/>
          <w:sz w:val="20"/>
          <w:szCs w:val="20"/>
        </w:rPr>
        <w:t>Biorefiner</w:t>
      </w:r>
      <w:proofErr w:type="spellEnd"/>
      <w:r w:rsidR="00976C9C" w:rsidRPr="00FB46C8">
        <w:rPr>
          <w:rFonts w:ascii="Arial" w:hAnsi="Arial" w:cs="Arial"/>
          <w:color w:val="auto"/>
          <w:sz w:val="20"/>
          <w:szCs w:val="20"/>
        </w:rPr>
        <w:t>, 13, 13051-13063.</w:t>
      </w:r>
    </w:p>
    <w:p w14:paraId="2F170D8F" w14:textId="704B2286" w:rsidR="00786A6B" w:rsidRPr="00FB46C8" w:rsidRDefault="008960D8"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Demers, D. A.</w:t>
      </w:r>
      <w:r w:rsidR="00786A6B" w:rsidRPr="00FB46C8">
        <w:rPr>
          <w:rFonts w:ascii="Arial" w:hAnsi="Arial" w:cs="Arial"/>
          <w:color w:val="auto"/>
          <w:sz w:val="20"/>
          <w:szCs w:val="20"/>
        </w:rPr>
        <w:t xml:space="preserve"> </w:t>
      </w:r>
      <w:r w:rsidR="00D91483" w:rsidRPr="00FB46C8">
        <w:rPr>
          <w:rFonts w:ascii="Arial" w:hAnsi="Arial" w:cs="Arial"/>
          <w:color w:val="auto"/>
          <w:sz w:val="20"/>
          <w:szCs w:val="20"/>
        </w:rPr>
        <w:t>and</w:t>
      </w:r>
      <w:r w:rsidR="00786A6B" w:rsidRPr="00FB46C8">
        <w:rPr>
          <w:rFonts w:ascii="Arial" w:hAnsi="Arial" w:cs="Arial"/>
          <w:color w:val="auto"/>
          <w:sz w:val="20"/>
          <w:szCs w:val="20"/>
        </w:rPr>
        <w:t xml:space="preserve"> Gosselin, A. </w:t>
      </w:r>
      <w:r w:rsidRPr="00FB46C8">
        <w:rPr>
          <w:rFonts w:ascii="Arial" w:hAnsi="Arial" w:cs="Arial"/>
          <w:color w:val="auto"/>
          <w:sz w:val="20"/>
          <w:szCs w:val="20"/>
        </w:rPr>
        <w:t>(2000</w:t>
      </w:r>
      <w:r w:rsidR="00786A6B" w:rsidRPr="00FB46C8">
        <w:rPr>
          <w:rFonts w:ascii="Arial" w:hAnsi="Arial" w:cs="Arial"/>
          <w:color w:val="auto"/>
          <w:sz w:val="20"/>
          <w:szCs w:val="20"/>
        </w:rPr>
        <w:t>). Growing greenhouse tomato and sweet pepper under supplemental lighting: optimal photoperiod, negative effects of long p</w:t>
      </w:r>
      <w:r w:rsidR="004E78BC" w:rsidRPr="00FB46C8">
        <w:rPr>
          <w:rFonts w:ascii="Arial" w:hAnsi="Arial" w:cs="Arial"/>
          <w:color w:val="auto"/>
          <w:sz w:val="20"/>
          <w:szCs w:val="20"/>
        </w:rPr>
        <w:t xml:space="preserve">hotoperiod and their causes. In: </w:t>
      </w:r>
      <w:r w:rsidR="005462EB" w:rsidRPr="00FB46C8">
        <w:rPr>
          <w:rFonts w:ascii="Arial" w:hAnsi="Arial" w:cs="Arial"/>
          <w:i/>
          <w:iCs/>
          <w:color w:val="auto"/>
          <w:sz w:val="20"/>
          <w:szCs w:val="20"/>
        </w:rPr>
        <w:t xml:space="preserve">IV </w:t>
      </w:r>
      <w:r w:rsidR="00786A6B" w:rsidRPr="00FB46C8">
        <w:rPr>
          <w:rFonts w:ascii="Arial" w:hAnsi="Arial" w:cs="Arial"/>
          <w:i/>
          <w:iCs/>
          <w:color w:val="auto"/>
          <w:sz w:val="20"/>
          <w:szCs w:val="20"/>
        </w:rPr>
        <w:t>ISHS Symposium on Artificial Lighting 580</w:t>
      </w:r>
      <w:r w:rsidR="00A40531" w:rsidRPr="00FB46C8">
        <w:rPr>
          <w:rFonts w:ascii="Arial" w:hAnsi="Arial" w:cs="Arial"/>
          <w:color w:val="auto"/>
          <w:sz w:val="20"/>
          <w:szCs w:val="20"/>
        </w:rPr>
        <w:t>,</w:t>
      </w:r>
      <w:r w:rsidR="00EB65D0" w:rsidRPr="00FB46C8">
        <w:rPr>
          <w:rFonts w:ascii="Arial" w:hAnsi="Arial" w:cs="Arial"/>
          <w:color w:val="auto"/>
          <w:sz w:val="20"/>
          <w:szCs w:val="20"/>
        </w:rPr>
        <w:t xml:space="preserve"> 83-88</w:t>
      </w:r>
      <w:r w:rsidR="00786A6B" w:rsidRPr="00FB46C8">
        <w:rPr>
          <w:rFonts w:ascii="Arial" w:hAnsi="Arial" w:cs="Arial"/>
          <w:color w:val="auto"/>
          <w:sz w:val="20"/>
          <w:szCs w:val="20"/>
        </w:rPr>
        <w:t>.</w:t>
      </w:r>
    </w:p>
    <w:p w14:paraId="0D8D08C0" w14:textId="3F2F748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Edgar, O., </w:t>
      </w:r>
      <w:proofErr w:type="spellStart"/>
      <w:r w:rsidRPr="00FB46C8">
        <w:rPr>
          <w:rFonts w:ascii="Arial" w:hAnsi="Arial" w:cs="Arial"/>
          <w:color w:val="auto"/>
          <w:sz w:val="20"/>
          <w:szCs w:val="20"/>
        </w:rPr>
        <w:t>Gweyi</w:t>
      </w:r>
      <w:proofErr w:type="spellEnd"/>
      <w:r w:rsidRPr="00FB46C8">
        <w:rPr>
          <w:rFonts w:ascii="Arial" w:hAnsi="Arial" w:cs="Arial"/>
          <w:color w:val="auto"/>
          <w:sz w:val="20"/>
          <w:szCs w:val="20"/>
        </w:rPr>
        <w:t xml:space="preserve">-Onyango,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Korir</w:t>
      </w:r>
      <w:proofErr w:type="spellEnd"/>
      <w:r w:rsidRPr="00FB46C8">
        <w:rPr>
          <w:rFonts w:ascii="Arial" w:hAnsi="Arial" w:cs="Arial"/>
          <w:color w:val="auto"/>
          <w:sz w:val="20"/>
          <w:szCs w:val="20"/>
        </w:rPr>
        <w:t>, N. (</w:t>
      </w:r>
      <w:r w:rsidR="007747D8" w:rsidRPr="00FB46C8">
        <w:rPr>
          <w:rFonts w:ascii="Arial" w:hAnsi="Arial" w:cs="Arial"/>
          <w:color w:val="auto"/>
          <w:sz w:val="20"/>
          <w:szCs w:val="20"/>
        </w:rPr>
        <w:t>2016). Influence of mulch</w:t>
      </w:r>
      <w:r w:rsidRPr="00FB46C8">
        <w:rPr>
          <w:rFonts w:ascii="Arial" w:hAnsi="Arial" w:cs="Arial"/>
          <w:color w:val="auto"/>
          <w:sz w:val="20"/>
          <w:szCs w:val="20"/>
        </w:rPr>
        <w:t xml:space="preserve"> on the growth and yield components of greenhouse pepper at Busia County in Kenya. </w:t>
      </w:r>
      <w:r w:rsidRPr="00FB46C8">
        <w:rPr>
          <w:rFonts w:ascii="Arial" w:hAnsi="Arial" w:cs="Arial"/>
          <w:i/>
          <w:color w:val="auto"/>
          <w:sz w:val="20"/>
          <w:szCs w:val="20"/>
        </w:rPr>
        <w:t>Asian Research Journal of Agriculture</w:t>
      </w:r>
      <w:r w:rsidRPr="00FB46C8">
        <w:rPr>
          <w:rFonts w:ascii="Arial" w:hAnsi="Arial" w:cs="Arial"/>
          <w:color w:val="auto"/>
          <w:sz w:val="20"/>
          <w:szCs w:val="20"/>
        </w:rPr>
        <w:t xml:space="preserve">, </w:t>
      </w:r>
      <w:r w:rsidRPr="00FB46C8">
        <w:rPr>
          <w:rFonts w:ascii="Arial" w:hAnsi="Arial" w:cs="Arial"/>
          <w:i/>
          <w:color w:val="auto"/>
          <w:sz w:val="20"/>
          <w:szCs w:val="20"/>
        </w:rPr>
        <w:t>2</w:t>
      </w:r>
      <w:r w:rsidRPr="00FB46C8">
        <w:rPr>
          <w:rFonts w:ascii="Arial" w:hAnsi="Arial" w:cs="Arial"/>
          <w:color w:val="auto"/>
          <w:sz w:val="20"/>
          <w:szCs w:val="20"/>
        </w:rPr>
        <w:t xml:space="preserve">(2), 1–10.  </w:t>
      </w:r>
    </w:p>
    <w:p w14:paraId="0CBBCC9E" w14:textId="77777777" w:rsidR="00283679"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El-</w:t>
      </w:r>
      <w:proofErr w:type="spellStart"/>
      <w:r w:rsidRPr="00FB46C8">
        <w:rPr>
          <w:rFonts w:ascii="Arial" w:hAnsi="Arial" w:cs="Arial"/>
          <w:color w:val="auto"/>
          <w:sz w:val="20"/>
          <w:szCs w:val="20"/>
        </w:rPr>
        <w:t>Sanatawy</w:t>
      </w:r>
      <w:proofErr w:type="spellEnd"/>
      <w:r w:rsidRPr="00FB46C8">
        <w:rPr>
          <w:rFonts w:ascii="Arial" w:hAnsi="Arial" w:cs="Arial"/>
          <w:color w:val="auto"/>
          <w:sz w:val="20"/>
          <w:szCs w:val="20"/>
        </w:rPr>
        <w:t>, A. M., Ash-</w:t>
      </w:r>
      <w:proofErr w:type="spellStart"/>
      <w:r w:rsidRPr="00FB46C8">
        <w:rPr>
          <w:rFonts w:ascii="Arial" w:hAnsi="Arial" w:cs="Arial"/>
          <w:color w:val="auto"/>
          <w:sz w:val="20"/>
          <w:szCs w:val="20"/>
        </w:rPr>
        <w:t>Shormillesy</w:t>
      </w:r>
      <w:proofErr w:type="spellEnd"/>
      <w:r w:rsidRPr="00FB46C8">
        <w:rPr>
          <w:rFonts w:ascii="Arial" w:hAnsi="Arial" w:cs="Arial"/>
          <w:color w:val="auto"/>
          <w:sz w:val="20"/>
          <w:szCs w:val="20"/>
        </w:rPr>
        <w:t xml:space="preserve">, S. M. A. I., </w:t>
      </w:r>
      <w:proofErr w:type="spellStart"/>
      <w:r w:rsidRPr="00FB46C8">
        <w:rPr>
          <w:rFonts w:ascii="Arial" w:hAnsi="Arial" w:cs="Arial"/>
          <w:color w:val="auto"/>
          <w:sz w:val="20"/>
          <w:szCs w:val="20"/>
        </w:rPr>
        <w:t>Qabil</w:t>
      </w:r>
      <w:proofErr w:type="spellEnd"/>
      <w:r w:rsidRPr="00FB46C8">
        <w:rPr>
          <w:rFonts w:ascii="Arial" w:hAnsi="Arial" w:cs="Arial"/>
          <w:color w:val="auto"/>
          <w:sz w:val="20"/>
          <w:szCs w:val="20"/>
        </w:rPr>
        <w:t xml:space="preserve">, N., </w:t>
      </w:r>
      <w:proofErr w:type="spellStart"/>
      <w:r w:rsidRPr="00FB46C8">
        <w:rPr>
          <w:rFonts w:ascii="Arial" w:hAnsi="Arial" w:cs="Arial"/>
          <w:color w:val="auto"/>
          <w:sz w:val="20"/>
          <w:szCs w:val="20"/>
        </w:rPr>
        <w:t>Awad</w:t>
      </w:r>
      <w:proofErr w:type="spellEnd"/>
      <w:r w:rsidRPr="00FB46C8">
        <w:rPr>
          <w:rFonts w:ascii="Arial" w:hAnsi="Arial" w:cs="Arial"/>
          <w:color w:val="auto"/>
          <w:sz w:val="20"/>
          <w:szCs w:val="20"/>
        </w:rPr>
        <w:t xml:space="preserve">, M. F., </w:t>
      </w:r>
      <w:r w:rsidR="00D91483" w:rsidRPr="00FB46C8">
        <w:rPr>
          <w:rFonts w:ascii="Arial" w:hAnsi="Arial" w:cs="Arial"/>
          <w:color w:val="auto"/>
          <w:sz w:val="20"/>
          <w:szCs w:val="20"/>
        </w:rPr>
        <w:t>and</w:t>
      </w:r>
      <w:r w:rsidRPr="00FB46C8">
        <w:rPr>
          <w:rFonts w:ascii="Arial" w:hAnsi="Arial" w:cs="Arial"/>
          <w:color w:val="auto"/>
          <w:sz w:val="20"/>
          <w:szCs w:val="20"/>
        </w:rPr>
        <w:t xml:space="preserve"> Mansour, E. (2021). Seed halo-priming improves seedling </w:t>
      </w:r>
      <w:proofErr w:type="spellStart"/>
      <w:r w:rsidRPr="00FB46C8">
        <w:rPr>
          <w:rFonts w:ascii="Arial" w:hAnsi="Arial" w:cs="Arial"/>
          <w:color w:val="auto"/>
          <w:sz w:val="20"/>
          <w:szCs w:val="20"/>
        </w:rPr>
        <w:t>vigour</w:t>
      </w:r>
      <w:proofErr w:type="spellEnd"/>
      <w:r w:rsidRPr="00FB46C8">
        <w:rPr>
          <w:rFonts w:ascii="Arial" w:hAnsi="Arial" w:cs="Arial"/>
          <w:color w:val="auto"/>
          <w:sz w:val="20"/>
          <w:szCs w:val="20"/>
        </w:rPr>
        <w:t xml:space="preserve">, grain yield, and water use efficiency of maize under varying irrigation regimes. </w:t>
      </w:r>
      <w:r w:rsidRPr="00FB46C8">
        <w:rPr>
          <w:rFonts w:ascii="Arial" w:hAnsi="Arial" w:cs="Arial"/>
          <w:i/>
          <w:color w:val="auto"/>
          <w:sz w:val="20"/>
          <w:szCs w:val="20"/>
        </w:rPr>
        <w:t>Water</w:t>
      </w:r>
      <w:r w:rsidRPr="00FB46C8">
        <w:rPr>
          <w:rFonts w:ascii="Arial" w:hAnsi="Arial" w:cs="Arial"/>
          <w:color w:val="auto"/>
          <w:sz w:val="20"/>
          <w:szCs w:val="20"/>
        </w:rPr>
        <w:t xml:space="preserve">, </w:t>
      </w:r>
      <w:r w:rsidRPr="00FB46C8">
        <w:rPr>
          <w:rFonts w:ascii="Arial" w:hAnsi="Arial" w:cs="Arial"/>
          <w:i/>
          <w:color w:val="auto"/>
          <w:sz w:val="20"/>
          <w:szCs w:val="20"/>
        </w:rPr>
        <w:t>13</w:t>
      </w:r>
      <w:r w:rsidR="00283679" w:rsidRPr="00FB46C8">
        <w:rPr>
          <w:rFonts w:ascii="Arial" w:hAnsi="Arial" w:cs="Arial"/>
          <w:color w:val="auto"/>
          <w:sz w:val="20"/>
          <w:szCs w:val="20"/>
        </w:rPr>
        <w:t xml:space="preserve">(15), 2115. </w:t>
      </w:r>
    </w:p>
    <w:p w14:paraId="0279DFFF" w14:textId="1BA572B0" w:rsidR="00283679" w:rsidRPr="00FB46C8" w:rsidRDefault="00283679"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FAO. 2021. Standard Operating Procedure for Soil Available Phosphorus: Olsen Method. FAO, pp. 1-18</w:t>
      </w:r>
    </w:p>
    <w:p w14:paraId="038C12B5" w14:textId="44B1B6BC"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FAOSTAT, (2021). FAOSTAT: Food and agriculture data. </w:t>
      </w:r>
      <w:r w:rsidR="005E61E9" w:rsidRPr="00FB46C8">
        <w:rPr>
          <w:rFonts w:ascii="Arial" w:hAnsi="Arial" w:cs="Arial"/>
          <w:color w:val="auto"/>
          <w:sz w:val="20"/>
          <w:szCs w:val="20"/>
        </w:rPr>
        <w:t>Rome, Italy.</w:t>
      </w:r>
      <w:r w:rsidRPr="00FB46C8">
        <w:rPr>
          <w:rFonts w:ascii="Arial" w:hAnsi="Arial" w:cs="Arial"/>
          <w:color w:val="auto"/>
          <w:sz w:val="20"/>
          <w:szCs w:val="20"/>
        </w:rPr>
        <w:t xml:space="preserve"> </w:t>
      </w:r>
    </w:p>
    <w:p w14:paraId="69DAD116" w14:textId="1C222B7A" w:rsidR="00786A6B" w:rsidRPr="00FB46C8" w:rsidRDefault="00786A6B" w:rsidP="0021039A">
      <w:pPr>
        <w:spacing w:after="0" w:line="240" w:lineRule="auto"/>
        <w:ind w:left="540" w:right="-7" w:hanging="540"/>
        <w:rPr>
          <w:rFonts w:ascii="Arial" w:hAnsi="Arial" w:cs="Arial"/>
          <w:color w:val="auto"/>
          <w:sz w:val="20"/>
          <w:szCs w:val="20"/>
        </w:rPr>
      </w:pPr>
      <w:proofErr w:type="spellStart"/>
      <w:r w:rsidRPr="00FB46C8">
        <w:rPr>
          <w:rFonts w:ascii="Arial" w:hAnsi="Arial" w:cs="Arial"/>
          <w:color w:val="auto"/>
          <w:sz w:val="20"/>
          <w:szCs w:val="20"/>
        </w:rPr>
        <w:t>Gruda</w:t>
      </w:r>
      <w:proofErr w:type="spellEnd"/>
      <w:r w:rsidRPr="00FB46C8">
        <w:rPr>
          <w:rFonts w:ascii="Arial" w:hAnsi="Arial" w:cs="Arial"/>
          <w:color w:val="auto"/>
          <w:sz w:val="20"/>
          <w:szCs w:val="20"/>
        </w:rPr>
        <w:t>, N. (2011). Current and future perspective of growing media in Europe. In</w:t>
      </w:r>
      <w:r w:rsidR="00A40531" w:rsidRPr="00FB46C8">
        <w:rPr>
          <w:rFonts w:ascii="Arial" w:hAnsi="Arial" w:cs="Arial"/>
          <w:color w:val="auto"/>
          <w:sz w:val="20"/>
          <w:szCs w:val="20"/>
        </w:rPr>
        <w:t>:</w:t>
      </w:r>
      <w:r w:rsidRPr="00FB46C8">
        <w:rPr>
          <w:rFonts w:ascii="Arial" w:hAnsi="Arial" w:cs="Arial"/>
          <w:color w:val="auto"/>
          <w:sz w:val="20"/>
          <w:szCs w:val="20"/>
        </w:rPr>
        <w:t xml:space="preserve"> </w:t>
      </w:r>
      <w:r w:rsidRPr="00FB46C8">
        <w:rPr>
          <w:rFonts w:ascii="Arial" w:hAnsi="Arial" w:cs="Arial"/>
          <w:i/>
          <w:color w:val="auto"/>
          <w:sz w:val="20"/>
          <w:szCs w:val="20"/>
        </w:rPr>
        <w:t>V Balkan Symposium on Vegetables and Potatoes</w:t>
      </w:r>
      <w:r w:rsidR="008A296B" w:rsidRPr="00FB46C8">
        <w:rPr>
          <w:rFonts w:ascii="Arial" w:hAnsi="Arial" w:cs="Arial"/>
          <w:i/>
          <w:color w:val="auto"/>
          <w:sz w:val="20"/>
          <w:szCs w:val="20"/>
        </w:rPr>
        <w:t>,</w:t>
      </w:r>
      <w:r w:rsidRPr="00FB46C8">
        <w:rPr>
          <w:rFonts w:ascii="Arial" w:hAnsi="Arial" w:cs="Arial"/>
          <w:i/>
          <w:color w:val="auto"/>
          <w:sz w:val="20"/>
          <w:szCs w:val="20"/>
        </w:rPr>
        <w:t xml:space="preserve"> 960</w:t>
      </w:r>
      <w:r w:rsidR="00A40531" w:rsidRPr="00FB46C8">
        <w:rPr>
          <w:rFonts w:ascii="Arial" w:hAnsi="Arial" w:cs="Arial"/>
          <w:color w:val="auto"/>
          <w:sz w:val="20"/>
          <w:szCs w:val="20"/>
        </w:rPr>
        <w:t>, 37-43</w:t>
      </w:r>
      <w:r w:rsidRPr="00FB46C8">
        <w:rPr>
          <w:rFonts w:ascii="Arial" w:hAnsi="Arial" w:cs="Arial"/>
          <w:color w:val="auto"/>
          <w:sz w:val="20"/>
          <w:szCs w:val="20"/>
        </w:rPr>
        <w:t xml:space="preserve">. </w:t>
      </w:r>
    </w:p>
    <w:p w14:paraId="0A941F33" w14:textId="62048F72"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Gruda</w:t>
      </w:r>
      <w:proofErr w:type="spellEnd"/>
      <w:r w:rsidRPr="00FB46C8">
        <w:rPr>
          <w:rFonts w:ascii="Arial" w:hAnsi="Arial" w:cs="Arial"/>
          <w:color w:val="auto"/>
          <w:sz w:val="20"/>
          <w:szCs w:val="20"/>
        </w:rPr>
        <w:t xml:space="preserve">, N. S. (2019). Increasing sustainability of growing media constituents and stand-alone substrates in soilless culture systems. </w:t>
      </w:r>
      <w:r w:rsidRPr="00FB46C8">
        <w:rPr>
          <w:rFonts w:ascii="Arial" w:hAnsi="Arial" w:cs="Arial"/>
          <w:i/>
          <w:color w:val="auto"/>
          <w:sz w:val="20"/>
          <w:szCs w:val="20"/>
        </w:rPr>
        <w:t>Agronomy</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(6), 298</w:t>
      </w:r>
      <w:r w:rsidR="007E2666" w:rsidRPr="00FB46C8">
        <w:rPr>
          <w:rFonts w:ascii="Arial" w:hAnsi="Arial" w:cs="Arial"/>
          <w:color w:val="auto"/>
          <w:sz w:val="20"/>
          <w:szCs w:val="20"/>
        </w:rPr>
        <w:t>-322</w:t>
      </w:r>
      <w:r w:rsidRPr="00FB46C8">
        <w:rPr>
          <w:rFonts w:ascii="Arial" w:hAnsi="Arial" w:cs="Arial"/>
          <w:color w:val="auto"/>
          <w:sz w:val="20"/>
          <w:szCs w:val="20"/>
        </w:rPr>
        <w:t xml:space="preserve">.  </w:t>
      </w:r>
    </w:p>
    <w:p w14:paraId="6F7D91B6" w14:textId="7CAE8360"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Guo, C., Shen, Y.,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Shi, F. (2020). Effect of temperature, light, and storage time on the seed germination </w:t>
      </w:r>
      <w:r w:rsidRPr="00FB46C8">
        <w:rPr>
          <w:rFonts w:ascii="Arial" w:hAnsi="Arial" w:cs="Arial"/>
          <w:color w:val="auto"/>
          <w:sz w:val="20"/>
          <w:szCs w:val="20"/>
          <w:shd w:val="clear" w:color="auto" w:fill="FFFFFF"/>
        </w:rPr>
        <w:t xml:space="preserve">of </w:t>
      </w:r>
      <w:r w:rsidRPr="00FB46C8">
        <w:rPr>
          <w:rFonts w:ascii="Arial" w:hAnsi="Arial" w:cs="Arial"/>
          <w:i/>
          <w:color w:val="auto"/>
          <w:sz w:val="20"/>
          <w:szCs w:val="20"/>
          <w:shd w:val="clear" w:color="auto" w:fill="FFFFFF"/>
        </w:rPr>
        <w:t xml:space="preserve">Pinus </w:t>
      </w:r>
      <w:proofErr w:type="spellStart"/>
      <w:r w:rsidRPr="00FB46C8">
        <w:rPr>
          <w:rFonts w:ascii="Arial" w:hAnsi="Arial" w:cs="Arial"/>
          <w:i/>
          <w:color w:val="auto"/>
          <w:sz w:val="20"/>
          <w:szCs w:val="20"/>
          <w:shd w:val="clear" w:color="auto" w:fill="FFFFFF"/>
        </w:rPr>
        <w:t>bungeana</w:t>
      </w:r>
      <w:proofErr w:type="spellEnd"/>
      <w:r w:rsidRPr="00FB46C8">
        <w:rPr>
          <w:rFonts w:ascii="Arial" w:hAnsi="Arial" w:cs="Arial"/>
          <w:i/>
          <w:color w:val="auto"/>
          <w:sz w:val="20"/>
          <w:szCs w:val="20"/>
          <w:shd w:val="clear" w:color="auto" w:fill="FFFFFF"/>
        </w:rPr>
        <w:t xml:space="preserve"> </w:t>
      </w:r>
      <w:proofErr w:type="spellStart"/>
      <w:r w:rsidR="00015B04" w:rsidRPr="00FB46C8">
        <w:rPr>
          <w:rFonts w:ascii="Arial" w:hAnsi="Arial" w:cs="Arial"/>
          <w:color w:val="auto"/>
          <w:sz w:val="20"/>
          <w:szCs w:val="20"/>
          <w:shd w:val="clear" w:color="auto" w:fill="FFFFFF"/>
        </w:rPr>
        <w:t>Zucc</w:t>
      </w:r>
      <w:proofErr w:type="spellEnd"/>
      <w:r w:rsidR="00015B04" w:rsidRPr="00FB46C8">
        <w:rPr>
          <w:rFonts w:ascii="Arial" w:hAnsi="Arial" w:cs="Arial"/>
          <w:color w:val="auto"/>
          <w:sz w:val="20"/>
          <w:szCs w:val="20"/>
          <w:shd w:val="clear" w:color="auto" w:fill="FFFFFF"/>
        </w:rPr>
        <w:t xml:space="preserve">. ex </w:t>
      </w:r>
      <w:proofErr w:type="spellStart"/>
      <w:r w:rsidR="00015B04" w:rsidRPr="00FB46C8">
        <w:rPr>
          <w:rFonts w:ascii="Arial" w:hAnsi="Arial" w:cs="Arial"/>
          <w:color w:val="auto"/>
          <w:sz w:val="20"/>
          <w:szCs w:val="20"/>
          <w:shd w:val="clear" w:color="auto" w:fill="FFFFFF"/>
        </w:rPr>
        <w:t>Endl</w:t>
      </w:r>
      <w:proofErr w:type="spellEnd"/>
      <w:r w:rsidR="00015B04" w:rsidRPr="00FB46C8">
        <w:rPr>
          <w:rFonts w:ascii="Arial" w:hAnsi="Arial" w:cs="Arial"/>
          <w:color w:val="auto"/>
          <w:sz w:val="20"/>
          <w:szCs w:val="20"/>
          <w:shd w:val="clear" w:color="auto" w:fill="FFFFFF"/>
        </w:rPr>
        <w:t>.: T</w:t>
      </w:r>
      <w:r w:rsidRPr="00FB46C8">
        <w:rPr>
          <w:rFonts w:ascii="Arial" w:hAnsi="Arial" w:cs="Arial"/>
          <w:color w:val="auto"/>
          <w:sz w:val="20"/>
          <w:szCs w:val="20"/>
          <w:shd w:val="clear" w:color="auto" w:fill="FFFFFF"/>
        </w:rPr>
        <w:t>he role of seed-covering la</w:t>
      </w:r>
      <w:r w:rsidR="006E1FF4" w:rsidRPr="00FB46C8">
        <w:rPr>
          <w:rFonts w:ascii="Arial" w:hAnsi="Arial" w:cs="Arial"/>
          <w:color w:val="auto"/>
          <w:sz w:val="20"/>
          <w:szCs w:val="20"/>
          <w:shd w:val="clear" w:color="auto" w:fill="FFFFFF"/>
        </w:rPr>
        <w:t xml:space="preserve">yers and abscisic acid changes. </w:t>
      </w:r>
      <w:r w:rsidRPr="00FB46C8">
        <w:rPr>
          <w:rFonts w:ascii="Arial" w:hAnsi="Arial" w:cs="Arial"/>
          <w:i/>
          <w:iCs/>
          <w:color w:val="auto"/>
          <w:sz w:val="20"/>
          <w:szCs w:val="20"/>
          <w:shd w:val="clear" w:color="auto" w:fill="FFFFFF"/>
        </w:rPr>
        <w:t>Forests</w:t>
      </w:r>
      <w:r w:rsidR="006E1FF4"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11</w:t>
      </w:r>
      <w:r w:rsidRPr="00FB46C8">
        <w:rPr>
          <w:rFonts w:ascii="Arial" w:hAnsi="Arial" w:cs="Arial"/>
          <w:color w:val="auto"/>
          <w:sz w:val="20"/>
          <w:szCs w:val="20"/>
          <w:shd w:val="clear" w:color="auto" w:fill="FFFFFF"/>
        </w:rPr>
        <w:t>(3), 300</w:t>
      </w:r>
      <w:r w:rsidR="00DB34EB" w:rsidRPr="00FB46C8">
        <w:rPr>
          <w:rFonts w:ascii="Arial" w:hAnsi="Arial" w:cs="Arial"/>
          <w:color w:val="auto"/>
          <w:sz w:val="20"/>
          <w:szCs w:val="20"/>
          <w:shd w:val="clear" w:color="auto" w:fill="FFFFFF"/>
        </w:rPr>
        <w:t>-316</w:t>
      </w:r>
      <w:r w:rsidRPr="00FB46C8">
        <w:rPr>
          <w:rFonts w:ascii="Arial" w:hAnsi="Arial" w:cs="Arial"/>
          <w:color w:val="auto"/>
          <w:sz w:val="20"/>
          <w:szCs w:val="20"/>
          <w:shd w:val="clear" w:color="auto" w:fill="FFFFFF"/>
        </w:rPr>
        <w:t>.</w:t>
      </w:r>
    </w:p>
    <w:p w14:paraId="5B86B35E" w14:textId="1597B91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Gupta, N., </w:t>
      </w:r>
      <w:r w:rsidR="00D91483" w:rsidRPr="00FB46C8">
        <w:rPr>
          <w:rFonts w:ascii="Arial" w:hAnsi="Arial" w:cs="Arial"/>
          <w:color w:val="auto"/>
          <w:sz w:val="20"/>
          <w:szCs w:val="20"/>
        </w:rPr>
        <w:t>and</w:t>
      </w:r>
      <w:r w:rsidRPr="00FB46C8">
        <w:rPr>
          <w:rFonts w:ascii="Arial" w:hAnsi="Arial" w:cs="Arial"/>
          <w:color w:val="auto"/>
          <w:sz w:val="20"/>
          <w:szCs w:val="20"/>
        </w:rPr>
        <w:t xml:space="preserve"> Nath, U. (2020). Integration of light and hormone response during seedling establishment. </w:t>
      </w:r>
      <w:r w:rsidRPr="00FB46C8">
        <w:rPr>
          <w:rFonts w:ascii="Arial" w:hAnsi="Arial" w:cs="Arial"/>
          <w:i/>
          <w:iCs/>
          <w:color w:val="auto"/>
          <w:sz w:val="20"/>
          <w:szCs w:val="20"/>
        </w:rPr>
        <w:t>Journal of Plant Biochemistry and Biotechnology/Journal of Plant Biochemistry and Biotechnology</w:t>
      </w:r>
      <w:r w:rsidRPr="00FB46C8">
        <w:rPr>
          <w:rFonts w:ascii="Arial" w:hAnsi="Arial" w:cs="Arial"/>
          <w:color w:val="auto"/>
          <w:sz w:val="20"/>
          <w:szCs w:val="20"/>
        </w:rPr>
        <w:t xml:space="preserve">, </w:t>
      </w:r>
      <w:r w:rsidRPr="00FB46C8">
        <w:rPr>
          <w:rFonts w:ascii="Arial" w:hAnsi="Arial" w:cs="Arial"/>
          <w:i/>
          <w:iCs/>
          <w:color w:val="auto"/>
          <w:sz w:val="20"/>
          <w:szCs w:val="20"/>
        </w:rPr>
        <w:t>29</w:t>
      </w:r>
      <w:r w:rsidRPr="00FB46C8">
        <w:rPr>
          <w:rFonts w:ascii="Arial" w:hAnsi="Arial" w:cs="Arial"/>
          <w:color w:val="auto"/>
          <w:sz w:val="20"/>
          <w:szCs w:val="20"/>
        </w:rPr>
        <w:t xml:space="preserve">(4), 652–664. </w:t>
      </w:r>
    </w:p>
    <w:p w14:paraId="157B6A69" w14:textId="77777777" w:rsidR="0028673A" w:rsidRPr="00FB46C8" w:rsidRDefault="00FA510F"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Haj-</w:t>
      </w:r>
      <w:proofErr w:type="spellStart"/>
      <w:r w:rsidR="00786A6B" w:rsidRPr="00FB46C8">
        <w:rPr>
          <w:rFonts w:ascii="Arial" w:hAnsi="Arial" w:cs="Arial"/>
          <w:color w:val="auto"/>
          <w:sz w:val="20"/>
          <w:szCs w:val="20"/>
        </w:rPr>
        <w:t>Sghaier</w:t>
      </w:r>
      <w:proofErr w:type="spellEnd"/>
      <w:r w:rsidR="00786A6B" w:rsidRPr="00FB46C8">
        <w:rPr>
          <w:rFonts w:ascii="Arial" w:hAnsi="Arial" w:cs="Arial"/>
          <w:color w:val="auto"/>
          <w:sz w:val="20"/>
          <w:szCs w:val="20"/>
        </w:rPr>
        <w:t>, A. (2022). The effects of temperature and water on the seed germination and seedling development of rapeseed (</w:t>
      </w:r>
      <w:r w:rsidR="00786A6B" w:rsidRPr="00FB46C8">
        <w:rPr>
          <w:rFonts w:ascii="Arial" w:hAnsi="Arial" w:cs="Arial"/>
          <w:i/>
          <w:color w:val="auto"/>
          <w:sz w:val="20"/>
          <w:szCs w:val="20"/>
        </w:rPr>
        <w:t xml:space="preserve">Brassica </w:t>
      </w:r>
      <w:proofErr w:type="spellStart"/>
      <w:r w:rsidR="00786A6B" w:rsidRPr="00FB46C8">
        <w:rPr>
          <w:rFonts w:ascii="Arial" w:hAnsi="Arial" w:cs="Arial"/>
          <w:i/>
          <w:color w:val="auto"/>
          <w:sz w:val="20"/>
          <w:szCs w:val="20"/>
        </w:rPr>
        <w:t>napus</w:t>
      </w:r>
      <w:proofErr w:type="spellEnd"/>
      <w:r w:rsidR="00786A6B" w:rsidRPr="00FB46C8">
        <w:rPr>
          <w:rFonts w:ascii="Arial" w:hAnsi="Arial" w:cs="Arial"/>
          <w:color w:val="auto"/>
          <w:sz w:val="20"/>
          <w:szCs w:val="20"/>
        </w:rPr>
        <w:t xml:space="preserve"> L.). </w:t>
      </w:r>
      <w:r w:rsidR="00786A6B" w:rsidRPr="00FB46C8">
        <w:rPr>
          <w:rFonts w:ascii="Arial" w:hAnsi="Arial" w:cs="Arial"/>
          <w:i/>
          <w:iCs/>
          <w:color w:val="auto"/>
          <w:sz w:val="20"/>
          <w:szCs w:val="20"/>
        </w:rPr>
        <w:t>Plants</w:t>
      </w:r>
      <w:r w:rsidR="00786A6B" w:rsidRPr="00FB46C8">
        <w:rPr>
          <w:rFonts w:ascii="Arial" w:hAnsi="Arial" w:cs="Arial"/>
          <w:color w:val="auto"/>
          <w:sz w:val="20"/>
          <w:szCs w:val="20"/>
        </w:rPr>
        <w:t xml:space="preserve">, </w:t>
      </w:r>
      <w:r w:rsidR="00786A6B" w:rsidRPr="00FB46C8">
        <w:rPr>
          <w:rFonts w:ascii="Arial" w:hAnsi="Arial" w:cs="Arial"/>
          <w:i/>
          <w:iCs/>
          <w:color w:val="auto"/>
          <w:sz w:val="20"/>
          <w:szCs w:val="20"/>
        </w:rPr>
        <w:t>11</w:t>
      </w:r>
      <w:r w:rsidR="00786A6B" w:rsidRPr="00FB46C8">
        <w:rPr>
          <w:rFonts w:ascii="Arial" w:hAnsi="Arial" w:cs="Arial"/>
          <w:color w:val="auto"/>
          <w:sz w:val="20"/>
          <w:szCs w:val="20"/>
        </w:rPr>
        <w:t>(21), 2819</w:t>
      </w:r>
      <w:r w:rsidR="00DC4DAD" w:rsidRPr="00FB46C8">
        <w:rPr>
          <w:rFonts w:ascii="Arial" w:hAnsi="Arial" w:cs="Arial"/>
          <w:color w:val="auto"/>
          <w:sz w:val="20"/>
          <w:szCs w:val="20"/>
        </w:rPr>
        <w:t>-2837</w:t>
      </w:r>
      <w:r w:rsidR="00786A6B" w:rsidRPr="00FB46C8">
        <w:rPr>
          <w:rFonts w:ascii="Arial" w:hAnsi="Arial" w:cs="Arial"/>
          <w:color w:val="auto"/>
          <w:sz w:val="20"/>
          <w:szCs w:val="20"/>
        </w:rPr>
        <w:t xml:space="preserve">. </w:t>
      </w:r>
    </w:p>
    <w:p w14:paraId="56CB43BE" w14:textId="3AAE06AD" w:rsidR="0028673A" w:rsidRPr="00FB46C8" w:rsidRDefault="0028673A"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Haluschak</w:t>
      </w:r>
      <w:proofErr w:type="spellEnd"/>
      <w:r w:rsidRPr="00FB46C8">
        <w:rPr>
          <w:rFonts w:ascii="Arial" w:hAnsi="Arial" w:cs="Arial"/>
          <w:color w:val="auto"/>
          <w:sz w:val="20"/>
          <w:szCs w:val="20"/>
        </w:rPr>
        <w:t>, P. 2006. Laboratory Methods of Soil Analysis. Canada, Manitoba Soil Survey.</w:t>
      </w:r>
    </w:p>
    <w:p w14:paraId="2243FE94" w14:textId="77777777" w:rsidR="000B3584"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Herrera, F., Castillo, J. E., López-</w:t>
      </w:r>
      <w:proofErr w:type="spellStart"/>
      <w:r w:rsidRPr="00FB46C8">
        <w:rPr>
          <w:rFonts w:ascii="Arial" w:hAnsi="Arial" w:cs="Arial"/>
          <w:color w:val="auto"/>
          <w:sz w:val="20"/>
          <w:szCs w:val="20"/>
        </w:rPr>
        <w:t>Bellido</w:t>
      </w:r>
      <w:proofErr w:type="spellEnd"/>
      <w:r w:rsidRPr="00FB46C8">
        <w:rPr>
          <w:rFonts w:ascii="Arial" w:hAnsi="Arial" w:cs="Arial"/>
          <w:color w:val="auto"/>
          <w:sz w:val="20"/>
          <w:szCs w:val="20"/>
        </w:rPr>
        <w:t xml:space="preserve">, R.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Bellido</w:t>
      </w:r>
      <w:proofErr w:type="spellEnd"/>
      <w:r w:rsidRPr="00FB46C8">
        <w:rPr>
          <w:rFonts w:ascii="Arial" w:hAnsi="Arial" w:cs="Arial"/>
          <w:color w:val="auto"/>
          <w:sz w:val="20"/>
          <w:szCs w:val="20"/>
        </w:rPr>
        <w:t xml:space="preserve">, L. L. (2009). Replacement of a </w:t>
      </w:r>
      <w:proofErr w:type="spellStart"/>
      <w:r w:rsidRPr="00FB46C8">
        <w:rPr>
          <w:rFonts w:ascii="Arial" w:hAnsi="Arial" w:cs="Arial"/>
          <w:color w:val="auto"/>
          <w:sz w:val="20"/>
          <w:szCs w:val="20"/>
        </w:rPr>
        <w:t>peatlite</w:t>
      </w:r>
      <w:proofErr w:type="spellEnd"/>
      <w:r w:rsidRPr="00FB46C8">
        <w:rPr>
          <w:rFonts w:ascii="Arial" w:hAnsi="Arial" w:cs="Arial"/>
          <w:color w:val="auto"/>
          <w:sz w:val="20"/>
          <w:szCs w:val="20"/>
        </w:rPr>
        <w:t xml:space="preserve"> medium with municipal solid waste compost for growing melon (</w:t>
      </w:r>
      <w:r w:rsidRPr="00FB46C8">
        <w:rPr>
          <w:rFonts w:ascii="Arial" w:hAnsi="Arial" w:cs="Arial"/>
          <w:i/>
          <w:color w:val="auto"/>
          <w:sz w:val="20"/>
          <w:szCs w:val="20"/>
        </w:rPr>
        <w:t xml:space="preserve">Cucumis </w:t>
      </w:r>
      <w:proofErr w:type="spellStart"/>
      <w:r w:rsidRPr="00FB46C8">
        <w:rPr>
          <w:rFonts w:ascii="Arial" w:hAnsi="Arial" w:cs="Arial"/>
          <w:i/>
          <w:color w:val="auto"/>
          <w:sz w:val="20"/>
          <w:szCs w:val="20"/>
        </w:rPr>
        <w:t>melo</w:t>
      </w:r>
      <w:proofErr w:type="spellEnd"/>
      <w:r w:rsidRPr="00FB46C8">
        <w:rPr>
          <w:rFonts w:ascii="Arial" w:hAnsi="Arial" w:cs="Arial"/>
          <w:i/>
          <w:color w:val="auto"/>
          <w:sz w:val="20"/>
          <w:szCs w:val="20"/>
        </w:rPr>
        <w:t xml:space="preserve"> </w:t>
      </w:r>
      <w:r w:rsidRPr="00FB46C8">
        <w:rPr>
          <w:rFonts w:ascii="Arial" w:hAnsi="Arial" w:cs="Arial"/>
          <w:color w:val="auto"/>
          <w:sz w:val="20"/>
          <w:szCs w:val="20"/>
        </w:rPr>
        <w:t xml:space="preserve">L.) transplant seedlings. </w:t>
      </w:r>
      <w:r w:rsidRPr="00FB46C8">
        <w:rPr>
          <w:rFonts w:ascii="Arial" w:hAnsi="Arial" w:cs="Arial"/>
          <w:i/>
          <w:color w:val="auto"/>
          <w:sz w:val="20"/>
          <w:szCs w:val="20"/>
        </w:rPr>
        <w:t xml:space="preserve">Compost Science </w:t>
      </w:r>
      <w:r w:rsidR="00D91483" w:rsidRPr="00FB46C8">
        <w:rPr>
          <w:rFonts w:ascii="Arial" w:hAnsi="Arial" w:cs="Arial"/>
          <w:i/>
          <w:color w:val="auto"/>
          <w:sz w:val="20"/>
          <w:szCs w:val="20"/>
        </w:rPr>
        <w:t>and</w:t>
      </w:r>
      <w:r w:rsidRPr="00FB46C8">
        <w:rPr>
          <w:rFonts w:ascii="Arial" w:hAnsi="Arial" w:cs="Arial"/>
          <w:i/>
          <w:color w:val="auto"/>
          <w:sz w:val="20"/>
          <w:szCs w:val="20"/>
        </w:rPr>
        <w:t xml:space="preserve"> Utilization</w:t>
      </w:r>
      <w:r w:rsidRPr="00FB46C8">
        <w:rPr>
          <w:rFonts w:ascii="Arial" w:hAnsi="Arial" w:cs="Arial"/>
          <w:color w:val="auto"/>
          <w:sz w:val="20"/>
          <w:szCs w:val="20"/>
        </w:rPr>
        <w:t xml:space="preserve">, </w:t>
      </w:r>
      <w:r w:rsidRPr="00FB46C8">
        <w:rPr>
          <w:rFonts w:ascii="Arial" w:hAnsi="Arial" w:cs="Arial"/>
          <w:i/>
          <w:color w:val="auto"/>
          <w:sz w:val="20"/>
          <w:szCs w:val="20"/>
        </w:rPr>
        <w:t>17</w:t>
      </w:r>
      <w:r w:rsidR="000B3584" w:rsidRPr="00FB46C8">
        <w:rPr>
          <w:rFonts w:ascii="Arial" w:hAnsi="Arial" w:cs="Arial"/>
          <w:color w:val="auto"/>
          <w:sz w:val="20"/>
          <w:szCs w:val="20"/>
        </w:rPr>
        <w:t xml:space="preserve">(1), 31–39. </w:t>
      </w:r>
    </w:p>
    <w:p w14:paraId="3014D5CC" w14:textId="7A8B10AE" w:rsidR="000B3584" w:rsidRPr="00FB46C8" w:rsidRDefault="00E46F30"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Hosseini, A. and</w:t>
      </w:r>
      <w:r w:rsidR="000B3584" w:rsidRPr="00FB46C8">
        <w:rPr>
          <w:rFonts w:ascii="Arial" w:hAnsi="Arial" w:cs="Arial"/>
          <w:color w:val="auto"/>
          <w:sz w:val="20"/>
          <w:szCs w:val="20"/>
        </w:rPr>
        <w:t xml:space="preserve"> </w:t>
      </w:r>
      <w:proofErr w:type="spellStart"/>
      <w:r w:rsidR="000B3584" w:rsidRPr="00FB46C8">
        <w:rPr>
          <w:rFonts w:ascii="Arial" w:hAnsi="Arial" w:cs="Arial"/>
          <w:color w:val="auto"/>
          <w:sz w:val="20"/>
          <w:szCs w:val="20"/>
        </w:rPr>
        <w:t>Koocheki</w:t>
      </w:r>
      <w:proofErr w:type="spellEnd"/>
      <w:r w:rsidR="000B3584" w:rsidRPr="00FB46C8">
        <w:rPr>
          <w:rFonts w:ascii="Arial" w:hAnsi="Arial" w:cs="Arial"/>
          <w:color w:val="auto"/>
          <w:sz w:val="20"/>
          <w:szCs w:val="20"/>
        </w:rPr>
        <w:t xml:space="preserve">, A. (2007). The effect of different priming treatments on germination percent and mean germination time of four varieties of sugar beet. </w:t>
      </w:r>
      <w:r w:rsidR="000B3584" w:rsidRPr="00FB46C8">
        <w:rPr>
          <w:rFonts w:ascii="Arial" w:hAnsi="Arial" w:cs="Arial"/>
          <w:i/>
          <w:color w:val="auto"/>
          <w:sz w:val="20"/>
          <w:szCs w:val="20"/>
        </w:rPr>
        <w:t>Journal of Agronomic Research</w:t>
      </w:r>
      <w:r w:rsidR="000B3584" w:rsidRPr="00FB46C8">
        <w:rPr>
          <w:rFonts w:ascii="Arial" w:hAnsi="Arial" w:cs="Arial"/>
          <w:color w:val="auto"/>
          <w:sz w:val="20"/>
          <w:szCs w:val="20"/>
        </w:rPr>
        <w:t xml:space="preserve">, </w:t>
      </w:r>
      <w:r w:rsidR="000B3584" w:rsidRPr="00FB46C8">
        <w:rPr>
          <w:rFonts w:ascii="Arial" w:hAnsi="Arial" w:cs="Arial"/>
          <w:i/>
          <w:color w:val="auto"/>
          <w:sz w:val="20"/>
          <w:szCs w:val="20"/>
        </w:rPr>
        <w:t>5</w:t>
      </w:r>
      <w:r w:rsidR="000B3584" w:rsidRPr="00FB46C8">
        <w:rPr>
          <w:rFonts w:ascii="Arial" w:hAnsi="Arial" w:cs="Arial"/>
          <w:color w:val="auto"/>
          <w:sz w:val="20"/>
          <w:szCs w:val="20"/>
        </w:rPr>
        <w:t xml:space="preserve">(1), 69-76. </w:t>
      </w:r>
    </w:p>
    <w:p w14:paraId="13F05912" w14:textId="77777777" w:rsidR="0006136D" w:rsidRPr="00FB46C8" w:rsidRDefault="0006136D"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Jaetzold</w:t>
      </w:r>
      <w:proofErr w:type="spellEnd"/>
      <w:r w:rsidRPr="00FB46C8">
        <w:rPr>
          <w:rFonts w:ascii="Arial" w:hAnsi="Arial" w:cs="Arial"/>
          <w:color w:val="auto"/>
          <w:sz w:val="20"/>
          <w:szCs w:val="20"/>
        </w:rPr>
        <w:t xml:space="preserve">, R., Schmidt, H., Horne, B. and </w:t>
      </w:r>
      <w:proofErr w:type="spellStart"/>
      <w:r w:rsidRPr="00FB46C8">
        <w:rPr>
          <w:rFonts w:ascii="Arial" w:hAnsi="Arial" w:cs="Arial"/>
          <w:color w:val="auto"/>
          <w:sz w:val="20"/>
          <w:szCs w:val="20"/>
        </w:rPr>
        <w:t>Shisanya</w:t>
      </w:r>
      <w:proofErr w:type="spellEnd"/>
      <w:r w:rsidRPr="00FB46C8">
        <w:rPr>
          <w:rFonts w:ascii="Arial" w:hAnsi="Arial" w:cs="Arial"/>
          <w:color w:val="auto"/>
          <w:sz w:val="20"/>
          <w:szCs w:val="20"/>
        </w:rPr>
        <w:t>, C. (2006)</w:t>
      </w:r>
      <w:ins w:id="16" w:author="Author">
        <w:r w:rsidRPr="00FB46C8">
          <w:rPr>
            <w:rFonts w:ascii="Arial" w:hAnsi="Arial" w:cs="Arial"/>
            <w:color w:val="auto"/>
            <w:sz w:val="20"/>
            <w:szCs w:val="20"/>
          </w:rPr>
          <w:t>.</w:t>
        </w:r>
      </w:ins>
      <w:r w:rsidRPr="00FB46C8">
        <w:rPr>
          <w:rFonts w:ascii="Arial" w:hAnsi="Arial" w:cs="Arial"/>
          <w:color w:val="auto"/>
          <w:sz w:val="20"/>
          <w:szCs w:val="20"/>
        </w:rPr>
        <w:t xml:space="preserve"> </w:t>
      </w:r>
      <w:r w:rsidRPr="00FB46C8">
        <w:rPr>
          <w:rFonts w:ascii="Arial" w:hAnsi="Arial" w:cs="Arial"/>
          <w:i/>
          <w:iCs/>
          <w:color w:val="auto"/>
          <w:sz w:val="20"/>
          <w:szCs w:val="20"/>
        </w:rPr>
        <w:t>Farm Management Handbook of Kenya</w:t>
      </w:r>
      <w:r w:rsidRPr="00FB46C8">
        <w:rPr>
          <w:rFonts w:ascii="Arial" w:hAnsi="Arial" w:cs="Arial"/>
          <w:color w:val="auto"/>
          <w:sz w:val="20"/>
          <w:szCs w:val="20"/>
        </w:rPr>
        <w:t>. Volume 2; Natural Conditions and Farm Management Information. 2</w:t>
      </w:r>
      <w:r w:rsidRPr="00FB46C8">
        <w:rPr>
          <w:rFonts w:ascii="Arial" w:hAnsi="Arial" w:cs="Arial"/>
          <w:color w:val="auto"/>
          <w:sz w:val="20"/>
          <w:szCs w:val="20"/>
          <w:vertAlign w:val="superscript"/>
        </w:rPr>
        <w:t>nd</w:t>
      </w:r>
      <w:r w:rsidRPr="00FB46C8">
        <w:rPr>
          <w:rFonts w:ascii="Arial" w:hAnsi="Arial" w:cs="Arial"/>
          <w:color w:val="auto"/>
          <w:sz w:val="20"/>
          <w:szCs w:val="20"/>
        </w:rPr>
        <w:t xml:space="preserve"> Edition, Part C, East Kenya, Eastern Province.</w:t>
      </w:r>
    </w:p>
    <w:p w14:paraId="41C3F26D" w14:textId="2D5DEBD8" w:rsidR="00786A6B" w:rsidRPr="00FB46C8" w:rsidRDefault="00786A6B" w:rsidP="0021039A">
      <w:pPr>
        <w:spacing w:after="0" w:line="240" w:lineRule="auto"/>
        <w:ind w:left="540" w:hanging="540"/>
        <w:rPr>
          <w:rFonts w:ascii="Arial" w:hAnsi="Arial" w:cs="Arial"/>
          <w:color w:val="auto"/>
          <w:sz w:val="20"/>
          <w:szCs w:val="20"/>
          <w:shd w:val="clear" w:color="auto" w:fill="FFFFFF"/>
        </w:rPr>
      </w:pPr>
      <w:proofErr w:type="spellStart"/>
      <w:r w:rsidRPr="00FB46C8">
        <w:rPr>
          <w:rFonts w:ascii="Arial" w:hAnsi="Arial" w:cs="Arial"/>
          <w:color w:val="auto"/>
          <w:sz w:val="20"/>
          <w:szCs w:val="20"/>
          <w:shd w:val="clear" w:color="auto" w:fill="FFFFFF"/>
        </w:rPr>
        <w:t>Javaid</w:t>
      </w:r>
      <w:proofErr w:type="spellEnd"/>
      <w:r w:rsidRPr="00FB46C8">
        <w:rPr>
          <w:rFonts w:ascii="Arial" w:hAnsi="Arial" w:cs="Arial"/>
          <w:color w:val="auto"/>
          <w:sz w:val="20"/>
          <w:szCs w:val="20"/>
          <w:shd w:val="clear" w:color="auto" w:fill="FFFFFF"/>
        </w:rPr>
        <w:t xml:space="preserve">, M. M., Mahmood, A., Alshaya, D. S., </w:t>
      </w:r>
      <w:proofErr w:type="spellStart"/>
      <w:r w:rsidRPr="00FB46C8">
        <w:rPr>
          <w:rFonts w:ascii="Arial" w:hAnsi="Arial" w:cs="Arial"/>
          <w:color w:val="auto"/>
          <w:sz w:val="20"/>
          <w:szCs w:val="20"/>
          <w:shd w:val="clear" w:color="auto" w:fill="FFFFFF"/>
        </w:rPr>
        <w:t>AlKahtani</w:t>
      </w:r>
      <w:proofErr w:type="spellEnd"/>
      <w:r w:rsidRPr="00FB46C8">
        <w:rPr>
          <w:rFonts w:ascii="Arial" w:hAnsi="Arial" w:cs="Arial"/>
          <w:color w:val="auto"/>
          <w:sz w:val="20"/>
          <w:szCs w:val="20"/>
          <w:shd w:val="clear" w:color="auto" w:fill="FFFFFF"/>
        </w:rPr>
        <w:t>, M.</w:t>
      </w:r>
      <w:r w:rsidR="005A5C12" w:rsidRPr="00FB46C8">
        <w:rPr>
          <w:rFonts w:ascii="Arial" w:hAnsi="Arial" w:cs="Arial"/>
          <w:color w:val="auto"/>
          <w:sz w:val="20"/>
          <w:szCs w:val="20"/>
          <w:shd w:val="clear" w:color="auto" w:fill="FFFFFF"/>
        </w:rPr>
        <w:t xml:space="preserve"> D., </w:t>
      </w:r>
      <w:proofErr w:type="spellStart"/>
      <w:r w:rsidR="005A5C12" w:rsidRPr="00FB46C8">
        <w:rPr>
          <w:rFonts w:ascii="Arial" w:hAnsi="Arial" w:cs="Arial"/>
          <w:color w:val="auto"/>
          <w:sz w:val="20"/>
          <w:szCs w:val="20"/>
          <w:shd w:val="clear" w:color="auto" w:fill="FFFFFF"/>
        </w:rPr>
        <w:t>Waheed</w:t>
      </w:r>
      <w:proofErr w:type="spellEnd"/>
      <w:r w:rsidR="005A5C12" w:rsidRPr="00FB46C8">
        <w:rPr>
          <w:rFonts w:ascii="Arial" w:hAnsi="Arial" w:cs="Arial"/>
          <w:color w:val="auto"/>
          <w:sz w:val="20"/>
          <w:szCs w:val="20"/>
          <w:shd w:val="clear" w:color="auto" w:fill="FFFFFF"/>
        </w:rPr>
        <w:t xml:space="preserve">, H., </w:t>
      </w:r>
      <w:proofErr w:type="spellStart"/>
      <w:r w:rsidR="005A5C12" w:rsidRPr="00FB46C8">
        <w:rPr>
          <w:rFonts w:ascii="Arial" w:hAnsi="Arial" w:cs="Arial"/>
          <w:color w:val="auto"/>
          <w:sz w:val="20"/>
          <w:szCs w:val="20"/>
          <w:shd w:val="clear" w:color="auto" w:fill="FFFFFF"/>
        </w:rPr>
        <w:t>Wasaya</w:t>
      </w:r>
      <w:proofErr w:type="spellEnd"/>
      <w:r w:rsidR="005A5C12" w:rsidRPr="00FB46C8">
        <w:rPr>
          <w:rFonts w:ascii="Arial" w:hAnsi="Arial" w:cs="Arial"/>
          <w:color w:val="auto"/>
          <w:sz w:val="20"/>
          <w:szCs w:val="20"/>
          <w:shd w:val="clear" w:color="auto" w:fill="FFFFFF"/>
        </w:rPr>
        <w:t>, A.,</w:t>
      </w:r>
      <w:r w:rsidRPr="00FB46C8">
        <w:rPr>
          <w:rFonts w:ascii="Arial" w:hAnsi="Arial" w:cs="Arial"/>
          <w:color w:val="auto"/>
          <w:sz w:val="20"/>
          <w:szCs w:val="20"/>
          <w:shd w:val="clear" w:color="auto" w:fill="FFFFFF"/>
        </w:rPr>
        <w:t xml:space="preserve">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w:t>
      </w:r>
      <w:proofErr w:type="spellStart"/>
      <w:r w:rsidRPr="00FB46C8">
        <w:rPr>
          <w:rFonts w:ascii="Arial" w:hAnsi="Arial" w:cs="Arial"/>
          <w:color w:val="auto"/>
          <w:sz w:val="20"/>
          <w:szCs w:val="20"/>
          <w:shd w:val="clear" w:color="auto" w:fill="FFFFFF"/>
        </w:rPr>
        <w:t>Fiaz</w:t>
      </w:r>
      <w:proofErr w:type="spellEnd"/>
      <w:r w:rsidRPr="00FB46C8">
        <w:rPr>
          <w:rFonts w:ascii="Arial" w:hAnsi="Arial" w:cs="Arial"/>
          <w:color w:val="auto"/>
          <w:sz w:val="20"/>
          <w:szCs w:val="20"/>
          <w:shd w:val="clear" w:color="auto" w:fill="FFFFFF"/>
        </w:rPr>
        <w:t>, S. (2022). Influence of environmental factors on seed germination and seedling characteristics of perennia</w:t>
      </w:r>
      <w:r w:rsidR="009A4788" w:rsidRPr="00FB46C8">
        <w:rPr>
          <w:rFonts w:ascii="Arial" w:hAnsi="Arial" w:cs="Arial"/>
          <w:color w:val="auto"/>
          <w:sz w:val="20"/>
          <w:szCs w:val="20"/>
          <w:shd w:val="clear" w:color="auto" w:fill="FFFFFF"/>
        </w:rPr>
        <w:t>l ryegrass (</w:t>
      </w:r>
      <w:proofErr w:type="spellStart"/>
      <w:r w:rsidR="009A4788" w:rsidRPr="00FB46C8">
        <w:rPr>
          <w:rFonts w:ascii="Arial" w:hAnsi="Arial" w:cs="Arial"/>
          <w:i/>
          <w:color w:val="auto"/>
          <w:sz w:val="20"/>
          <w:szCs w:val="20"/>
          <w:shd w:val="clear" w:color="auto" w:fill="FFFFFF"/>
        </w:rPr>
        <w:t>Lolium</w:t>
      </w:r>
      <w:proofErr w:type="spellEnd"/>
      <w:r w:rsidR="009A4788" w:rsidRPr="00FB46C8">
        <w:rPr>
          <w:rFonts w:ascii="Arial" w:hAnsi="Arial" w:cs="Arial"/>
          <w:i/>
          <w:color w:val="auto"/>
          <w:sz w:val="20"/>
          <w:szCs w:val="20"/>
          <w:shd w:val="clear" w:color="auto" w:fill="FFFFFF"/>
        </w:rPr>
        <w:t xml:space="preserve"> </w:t>
      </w:r>
      <w:proofErr w:type="spellStart"/>
      <w:r w:rsidR="009A4788" w:rsidRPr="00FB46C8">
        <w:rPr>
          <w:rFonts w:ascii="Arial" w:hAnsi="Arial" w:cs="Arial"/>
          <w:i/>
          <w:color w:val="auto"/>
          <w:sz w:val="20"/>
          <w:szCs w:val="20"/>
          <w:shd w:val="clear" w:color="auto" w:fill="FFFFFF"/>
        </w:rPr>
        <w:t>perenne</w:t>
      </w:r>
      <w:proofErr w:type="spellEnd"/>
      <w:r w:rsidR="009A4788" w:rsidRPr="00FB46C8">
        <w:rPr>
          <w:rFonts w:ascii="Arial" w:hAnsi="Arial" w:cs="Arial"/>
          <w:color w:val="auto"/>
          <w:sz w:val="20"/>
          <w:szCs w:val="20"/>
          <w:shd w:val="clear" w:color="auto" w:fill="FFFFFF"/>
        </w:rPr>
        <w:t xml:space="preserve"> L.). </w:t>
      </w:r>
      <w:r w:rsidRPr="00FB46C8">
        <w:rPr>
          <w:rFonts w:ascii="Arial" w:hAnsi="Arial" w:cs="Arial"/>
          <w:i/>
          <w:iCs/>
          <w:color w:val="auto"/>
          <w:sz w:val="20"/>
          <w:szCs w:val="20"/>
          <w:shd w:val="clear" w:color="auto" w:fill="FFFFFF"/>
        </w:rPr>
        <w:t>Scientific Reports</w:t>
      </w:r>
      <w:r w:rsidR="009A4788"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12</w:t>
      </w:r>
      <w:r w:rsidRPr="00FB46C8">
        <w:rPr>
          <w:rFonts w:ascii="Arial" w:hAnsi="Arial" w:cs="Arial"/>
          <w:color w:val="auto"/>
          <w:sz w:val="20"/>
          <w:szCs w:val="20"/>
          <w:shd w:val="clear" w:color="auto" w:fill="FFFFFF"/>
        </w:rPr>
        <w:t>(1), 9522</w:t>
      </w:r>
      <w:r w:rsidR="00385705" w:rsidRPr="00FB46C8">
        <w:rPr>
          <w:rFonts w:ascii="Arial" w:hAnsi="Arial" w:cs="Arial"/>
          <w:color w:val="auto"/>
          <w:sz w:val="20"/>
          <w:szCs w:val="20"/>
          <w:shd w:val="clear" w:color="auto" w:fill="FFFFFF"/>
        </w:rPr>
        <w:t>-9533</w:t>
      </w:r>
      <w:r w:rsidRPr="00FB46C8">
        <w:rPr>
          <w:rFonts w:ascii="Arial" w:hAnsi="Arial" w:cs="Arial"/>
          <w:color w:val="auto"/>
          <w:sz w:val="20"/>
          <w:szCs w:val="20"/>
          <w:shd w:val="clear" w:color="auto" w:fill="FFFFFF"/>
        </w:rPr>
        <w:t>.</w:t>
      </w:r>
    </w:p>
    <w:p w14:paraId="15381FE2" w14:textId="36884D9B"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Jethva</w:t>
      </w:r>
      <w:proofErr w:type="spellEnd"/>
      <w:r w:rsidRPr="00FB46C8">
        <w:rPr>
          <w:rFonts w:ascii="Arial" w:hAnsi="Arial" w:cs="Arial"/>
          <w:color w:val="auto"/>
          <w:sz w:val="20"/>
          <w:szCs w:val="20"/>
        </w:rPr>
        <w:t xml:space="preserve">, J., Schmidt, R. R., Sauter,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Selinski</w:t>
      </w:r>
      <w:proofErr w:type="spellEnd"/>
      <w:r w:rsidRPr="00FB46C8">
        <w:rPr>
          <w:rFonts w:ascii="Arial" w:hAnsi="Arial" w:cs="Arial"/>
          <w:color w:val="auto"/>
          <w:sz w:val="20"/>
          <w:szCs w:val="20"/>
        </w:rPr>
        <w:t xml:space="preserve">, J. (2022). Try or die: Dynamics of plant respiration and how to survive low oxygen conditions. </w:t>
      </w:r>
      <w:r w:rsidRPr="00FB46C8">
        <w:rPr>
          <w:rFonts w:ascii="Arial" w:hAnsi="Arial" w:cs="Arial"/>
          <w:i/>
          <w:iCs/>
          <w:color w:val="auto"/>
          <w:sz w:val="20"/>
          <w:szCs w:val="20"/>
        </w:rPr>
        <w:t>Plants</w:t>
      </w:r>
      <w:r w:rsidRPr="00FB46C8">
        <w:rPr>
          <w:rFonts w:ascii="Arial" w:hAnsi="Arial" w:cs="Arial"/>
          <w:color w:val="auto"/>
          <w:sz w:val="20"/>
          <w:szCs w:val="20"/>
        </w:rPr>
        <w:t xml:space="preserve">, </w:t>
      </w:r>
      <w:r w:rsidRPr="00FB46C8">
        <w:rPr>
          <w:rFonts w:ascii="Arial" w:hAnsi="Arial" w:cs="Arial"/>
          <w:i/>
          <w:iCs/>
          <w:color w:val="auto"/>
          <w:sz w:val="20"/>
          <w:szCs w:val="20"/>
        </w:rPr>
        <w:t>11</w:t>
      </w:r>
      <w:r w:rsidRPr="00FB46C8">
        <w:rPr>
          <w:rFonts w:ascii="Arial" w:hAnsi="Arial" w:cs="Arial"/>
          <w:color w:val="auto"/>
          <w:sz w:val="20"/>
          <w:szCs w:val="20"/>
        </w:rPr>
        <w:t>(2), 205</w:t>
      </w:r>
      <w:r w:rsidR="00A5071B" w:rsidRPr="00FB46C8">
        <w:rPr>
          <w:rFonts w:ascii="Arial" w:hAnsi="Arial" w:cs="Arial"/>
          <w:color w:val="auto"/>
          <w:sz w:val="20"/>
          <w:szCs w:val="20"/>
        </w:rPr>
        <w:t>-235</w:t>
      </w:r>
      <w:r w:rsidRPr="00FB46C8">
        <w:rPr>
          <w:rFonts w:ascii="Arial" w:hAnsi="Arial" w:cs="Arial"/>
          <w:color w:val="auto"/>
          <w:sz w:val="20"/>
          <w:szCs w:val="20"/>
        </w:rPr>
        <w:t xml:space="preserve">. </w:t>
      </w:r>
    </w:p>
    <w:p w14:paraId="252BE43D" w14:textId="0B560AEA" w:rsidR="00786A6B" w:rsidRPr="00FB46C8" w:rsidRDefault="00786A6B" w:rsidP="0021039A">
      <w:pPr>
        <w:spacing w:after="0" w:line="240" w:lineRule="auto"/>
        <w:ind w:left="540" w:hanging="540"/>
        <w:rPr>
          <w:rFonts w:ascii="Arial" w:hAnsi="Arial" w:cs="Arial"/>
          <w:color w:val="auto"/>
          <w:sz w:val="20"/>
          <w:szCs w:val="20"/>
          <w:shd w:val="clear" w:color="auto" w:fill="FFFFFF"/>
        </w:rPr>
      </w:pPr>
      <w:proofErr w:type="spellStart"/>
      <w:r w:rsidRPr="00FB46C8">
        <w:rPr>
          <w:rFonts w:ascii="Arial" w:hAnsi="Arial" w:cs="Arial"/>
          <w:color w:val="auto"/>
          <w:sz w:val="20"/>
          <w:szCs w:val="20"/>
          <w:shd w:val="clear" w:color="auto" w:fill="FFFFFF"/>
        </w:rPr>
        <w:lastRenderedPageBreak/>
        <w:t>Jhanji</w:t>
      </w:r>
      <w:proofErr w:type="spellEnd"/>
      <w:r w:rsidRPr="00FB46C8">
        <w:rPr>
          <w:rFonts w:ascii="Arial" w:hAnsi="Arial" w:cs="Arial"/>
          <w:color w:val="auto"/>
          <w:sz w:val="20"/>
          <w:szCs w:val="20"/>
          <w:shd w:val="clear" w:color="auto" w:fill="FFFFFF"/>
        </w:rPr>
        <w:t xml:space="preserve">, S., Goyal, E., </w:t>
      </w:r>
      <w:proofErr w:type="spellStart"/>
      <w:r w:rsidRPr="00FB46C8">
        <w:rPr>
          <w:rFonts w:ascii="Arial" w:hAnsi="Arial" w:cs="Arial"/>
          <w:color w:val="auto"/>
          <w:sz w:val="20"/>
          <w:szCs w:val="20"/>
          <w:shd w:val="clear" w:color="auto" w:fill="FFFFFF"/>
        </w:rPr>
        <w:t>Chumber</w:t>
      </w:r>
      <w:proofErr w:type="spellEnd"/>
      <w:r w:rsidRPr="00FB46C8">
        <w:rPr>
          <w:rFonts w:ascii="Arial" w:hAnsi="Arial" w:cs="Arial"/>
          <w:color w:val="auto"/>
          <w:sz w:val="20"/>
          <w:szCs w:val="20"/>
          <w:shd w:val="clear" w:color="auto" w:fill="FFFFFF"/>
        </w:rPr>
        <w:t xml:space="preserve">, M.,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Kaur, G. (2024). Exploring fine tuning between phytohormones and ROS signaling cascade in regulation of seed dormancy, germin</w:t>
      </w:r>
      <w:r w:rsidR="00495EEB" w:rsidRPr="00FB46C8">
        <w:rPr>
          <w:rFonts w:ascii="Arial" w:hAnsi="Arial" w:cs="Arial"/>
          <w:color w:val="auto"/>
          <w:sz w:val="20"/>
          <w:szCs w:val="20"/>
          <w:shd w:val="clear" w:color="auto" w:fill="FFFFFF"/>
        </w:rPr>
        <w:t xml:space="preserve">ation and seedling development. </w:t>
      </w:r>
      <w:r w:rsidRPr="00FB46C8">
        <w:rPr>
          <w:rFonts w:ascii="Arial" w:hAnsi="Arial" w:cs="Arial"/>
          <w:i/>
          <w:iCs/>
          <w:color w:val="auto"/>
          <w:sz w:val="20"/>
          <w:szCs w:val="20"/>
          <w:shd w:val="clear" w:color="auto" w:fill="FFFFFF"/>
        </w:rPr>
        <w:t>Plant Physiology and Biochemistry</w:t>
      </w:r>
      <w:r w:rsidRPr="00FB46C8">
        <w:rPr>
          <w:rFonts w:ascii="Arial" w:hAnsi="Arial" w:cs="Arial"/>
          <w:color w:val="auto"/>
          <w:sz w:val="20"/>
          <w:szCs w:val="20"/>
          <w:shd w:val="clear" w:color="auto" w:fill="FFFFFF"/>
        </w:rPr>
        <w:t xml:space="preserve">, </w:t>
      </w:r>
      <w:r w:rsidR="00495EEB" w:rsidRPr="00FB46C8">
        <w:rPr>
          <w:rFonts w:ascii="Arial" w:hAnsi="Arial" w:cs="Arial"/>
          <w:color w:val="auto"/>
          <w:sz w:val="20"/>
          <w:szCs w:val="20"/>
          <w:shd w:val="clear" w:color="auto" w:fill="FFFFFF"/>
        </w:rPr>
        <w:t>207</w:t>
      </w:r>
      <w:r w:rsidR="00DA1F5D" w:rsidRPr="00FB46C8">
        <w:rPr>
          <w:rFonts w:ascii="Arial" w:hAnsi="Arial" w:cs="Arial"/>
          <w:color w:val="auto"/>
          <w:sz w:val="20"/>
          <w:szCs w:val="20"/>
          <w:shd w:val="clear" w:color="auto" w:fill="FFFFFF"/>
        </w:rPr>
        <w:t>(13)</w:t>
      </w:r>
      <w:r w:rsidR="00495EEB" w:rsidRPr="00FB46C8">
        <w:rPr>
          <w:rFonts w:ascii="Arial" w:hAnsi="Arial" w:cs="Arial"/>
          <w:color w:val="auto"/>
          <w:sz w:val="20"/>
          <w:szCs w:val="20"/>
          <w:shd w:val="clear" w:color="auto" w:fill="FFFFFF"/>
        </w:rPr>
        <w:t xml:space="preserve">, </w:t>
      </w:r>
      <w:r w:rsidRPr="00FB46C8">
        <w:rPr>
          <w:rFonts w:ascii="Arial" w:hAnsi="Arial" w:cs="Arial"/>
          <w:color w:val="auto"/>
          <w:sz w:val="20"/>
          <w:szCs w:val="20"/>
          <w:shd w:val="clear" w:color="auto" w:fill="FFFFFF"/>
        </w:rPr>
        <w:t>108352.</w:t>
      </w:r>
    </w:p>
    <w:p w14:paraId="67182C39" w14:textId="1110DAC6"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Joshi, R. (2018). Role </w:t>
      </w:r>
      <w:r w:rsidR="00ED6F7B" w:rsidRPr="00FB46C8">
        <w:rPr>
          <w:rFonts w:ascii="Arial" w:hAnsi="Arial" w:cs="Arial"/>
          <w:color w:val="auto"/>
          <w:sz w:val="20"/>
          <w:szCs w:val="20"/>
        </w:rPr>
        <w:t xml:space="preserve">of enzymes in seed germination. </w:t>
      </w:r>
      <w:r w:rsidRPr="00FB46C8">
        <w:rPr>
          <w:rFonts w:ascii="Arial" w:hAnsi="Arial" w:cs="Arial"/>
          <w:i/>
          <w:iCs/>
          <w:color w:val="auto"/>
          <w:sz w:val="20"/>
          <w:szCs w:val="20"/>
        </w:rPr>
        <w:t>International Journal of Creative Research Thoughts</w:t>
      </w:r>
      <w:r w:rsidR="00ED6F7B" w:rsidRPr="00FB46C8">
        <w:rPr>
          <w:rFonts w:ascii="Arial" w:hAnsi="Arial" w:cs="Arial"/>
          <w:color w:val="auto"/>
          <w:sz w:val="20"/>
          <w:szCs w:val="20"/>
        </w:rPr>
        <w:t xml:space="preserve">, </w:t>
      </w:r>
      <w:r w:rsidRPr="00FB46C8">
        <w:rPr>
          <w:rFonts w:ascii="Arial" w:hAnsi="Arial" w:cs="Arial"/>
          <w:i/>
          <w:iCs/>
          <w:color w:val="auto"/>
          <w:sz w:val="20"/>
          <w:szCs w:val="20"/>
        </w:rPr>
        <w:t>6</w:t>
      </w:r>
      <w:r w:rsidRPr="00FB46C8">
        <w:rPr>
          <w:rFonts w:ascii="Arial" w:hAnsi="Arial" w:cs="Arial"/>
          <w:color w:val="auto"/>
          <w:sz w:val="20"/>
          <w:szCs w:val="20"/>
        </w:rPr>
        <w:t>(2), 1481-1485.</w:t>
      </w:r>
    </w:p>
    <w:p w14:paraId="41743BA5" w14:textId="579BA88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Jung, J. Y., </w:t>
      </w:r>
      <w:r w:rsidR="00D91483" w:rsidRPr="00FB46C8">
        <w:rPr>
          <w:rFonts w:ascii="Arial" w:hAnsi="Arial" w:cs="Arial"/>
          <w:color w:val="auto"/>
          <w:sz w:val="20"/>
          <w:szCs w:val="20"/>
        </w:rPr>
        <w:t>and</w:t>
      </w:r>
      <w:r w:rsidRPr="00FB46C8">
        <w:rPr>
          <w:rFonts w:ascii="Arial" w:hAnsi="Arial" w:cs="Arial"/>
          <w:color w:val="auto"/>
          <w:sz w:val="20"/>
          <w:szCs w:val="20"/>
        </w:rPr>
        <w:t xml:space="preserve"> Yang, J.-K. (2014). The suitability evaluation of lignocellulosic substrate as growing media substitute. </w:t>
      </w:r>
      <w:r w:rsidRPr="00FB46C8">
        <w:rPr>
          <w:rFonts w:ascii="Arial" w:hAnsi="Arial" w:cs="Arial"/>
          <w:i/>
          <w:color w:val="auto"/>
          <w:sz w:val="20"/>
          <w:szCs w:val="20"/>
        </w:rPr>
        <w:t>African Journal of Biotechnology</w:t>
      </w:r>
      <w:r w:rsidRPr="00FB46C8">
        <w:rPr>
          <w:rFonts w:ascii="Arial" w:hAnsi="Arial" w:cs="Arial"/>
          <w:color w:val="auto"/>
          <w:sz w:val="20"/>
          <w:szCs w:val="20"/>
        </w:rPr>
        <w:t xml:space="preserve">, </w:t>
      </w:r>
      <w:r w:rsidRPr="00FB46C8">
        <w:rPr>
          <w:rFonts w:ascii="Arial" w:hAnsi="Arial" w:cs="Arial"/>
          <w:i/>
          <w:color w:val="auto"/>
          <w:sz w:val="20"/>
          <w:szCs w:val="20"/>
        </w:rPr>
        <w:t>13</w:t>
      </w:r>
      <w:r w:rsidRPr="00FB46C8">
        <w:rPr>
          <w:rFonts w:ascii="Arial" w:hAnsi="Arial" w:cs="Arial"/>
          <w:color w:val="auto"/>
          <w:sz w:val="20"/>
          <w:szCs w:val="20"/>
        </w:rPr>
        <w:t>(14)</w:t>
      </w:r>
      <w:r w:rsidR="00615093" w:rsidRPr="00FB46C8">
        <w:rPr>
          <w:rFonts w:ascii="Arial" w:hAnsi="Arial" w:cs="Arial"/>
          <w:color w:val="auto"/>
          <w:sz w:val="20"/>
          <w:szCs w:val="20"/>
        </w:rPr>
        <w:t>, 1541-1549</w:t>
      </w:r>
      <w:r w:rsidRPr="00FB46C8">
        <w:rPr>
          <w:rFonts w:ascii="Arial" w:hAnsi="Arial" w:cs="Arial"/>
          <w:color w:val="auto"/>
          <w:sz w:val="20"/>
          <w:szCs w:val="20"/>
        </w:rPr>
        <w:t xml:space="preserve">.  </w:t>
      </w:r>
    </w:p>
    <w:p w14:paraId="7A19F78C" w14:textId="230660C0"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Khaeim</w:t>
      </w:r>
      <w:proofErr w:type="spellEnd"/>
      <w:r w:rsidRPr="00FB46C8">
        <w:rPr>
          <w:rFonts w:ascii="Arial" w:hAnsi="Arial" w:cs="Arial"/>
          <w:color w:val="auto"/>
          <w:sz w:val="20"/>
          <w:szCs w:val="20"/>
        </w:rPr>
        <w:t xml:space="preserve">, H., </w:t>
      </w:r>
      <w:proofErr w:type="spellStart"/>
      <w:r w:rsidRPr="00FB46C8">
        <w:rPr>
          <w:rFonts w:ascii="Arial" w:hAnsi="Arial" w:cs="Arial"/>
          <w:color w:val="auto"/>
          <w:sz w:val="20"/>
          <w:szCs w:val="20"/>
        </w:rPr>
        <w:t>Kende</w:t>
      </w:r>
      <w:proofErr w:type="spellEnd"/>
      <w:r w:rsidRPr="00FB46C8">
        <w:rPr>
          <w:rFonts w:ascii="Arial" w:hAnsi="Arial" w:cs="Arial"/>
          <w:color w:val="auto"/>
          <w:sz w:val="20"/>
          <w:szCs w:val="20"/>
        </w:rPr>
        <w:t xml:space="preserve">, Z., </w:t>
      </w:r>
      <w:proofErr w:type="spellStart"/>
      <w:r w:rsidRPr="00FB46C8">
        <w:rPr>
          <w:rFonts w:ascii="Arial" w:hAnsi="Arial" w:cs="Arial"/>
          <w:color w:val="auto"/>
          <w:sz w:val="20"/>
          <w:szCs w:val="20"/>
        </w:rPr>
        <w:t>Jolánkai</w:t>
      </w:r>
      <w:proofErr w:type="spellEnd"/>
      <w:r w:rsidRPr="00FB46C8">
        <w:rPr>
          <w:rFonts w:ascii="Arial" w:hAnsi="Arial" w:cs="Arial"/>
          <w:color w:val="auto"/>
          <w:sz w:val="20"/>
          <w:szCs w:val="20"/>
        </w:rPr>
        <w:t xml:space="preserve">, M., </w:t>
      </w:r>
      <w:proofErr w:type="spellStart"/>
      <w:r w:rsidRPr="00FB46C8">
        <w:rPr>
          <w:rFonts w:ascii="Arial" w:hAnsi="Arial" w:cs="Arial"/>
          <w:color w:val="auto"/>
          <w:sz w:val="20"/>
          <w:szCs w:val="20"/>
        </w:rPr>
        <w:t>Kovács</w:t>
      </w:r>
      <w:proofErr w:type="spellEnd"/>
      <w:r w:rsidRPr="00FB46C8">
        <w:rPr>
          <w:rFonts w:ascii="Arial" w:hAnsi="Arial" w:cs="Arial"/>
          <w:color w:val="auto"/>
          <w:sz w:val="20"/>
          <w:szCs w:val="20"/>
        </w:rPr>
        <w:t xml:space="preserve">, G. P., </w:t>
      </w:r>
      <w:proofErr w:type="spellStart"/>
      <w:r w:rsidRPr="00FB46C8">
        <w:rPr>
          <w:rFonts w:ascii="Arial" w:hAnsi="Arial" w:cs="Arial"/>
          <w:color w:val="auto"/>
          <w:sz w:val="20"/>
          <w:szCs w:val="20"/>
        </w:rPr>
        <w:t>Gyuricza</w:t>
      </w:r>
      <w:proofErr w:type="spellEnd"/>
      <w:r w:rsidRPr="00FB46C8">
        <w:rPr>
          <w:rFonts w:ascii="Arial" w:hAnsi="Arial" w:cs="Arial"/>
          <w:color w:val="auto"/>
          <w:sz w:val="20"/>
          <w:szCs w:val="20"/>
        </w:rPr>
        <w:t xml:space="preserve">, C.,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Tarnawa</w:t>
      </w:r>
      <w:proofErr w:type="spellEnd"/>
      <w:r w:rsidRPr="00FB46C8">
        <w:rPr>
          <w:rFonts w:ascii="Arial" w:hAnsi="Arial" w:cs="Arial"/>
          <w:color w:val="auto"/>
          <w:sz w:val="20"/>
          <w:szCs w:val="20"/>
        </w:rPr>
        <w:t>, Á. (2022). Impact of temperature and water on seed germination and seedling growth of maize (</w:t>
      </w:r>
      <w:proofErr w:type="spellStart"/>
      <w:r w:rsidRPr="00FB46C8">
        <w:rPr>
          <w:rFonts w:ascii="Arial" w:hAnsi="Arial" w:cs="Arial"/>
          <w:i/>
          <w:color w:val="auto"/>
          <w:sz w:val="20"/>
          <w:szCs w:val="20"/>
        </w:rPr>
        <w:t>Zea</w:t>
      </w:r>
      <w:proofErr w:type="spellEnd"/>
      <w:r w:rsidRPr="00FB46C8">
        <w:rPr>
          <w:rFonts w:ascii="Arial" w:hAnsi="Arial" w:cs="Arial"/>
          <w:i/>
          <w:color w:val="auto"/>
          <w:sz w:val="20"/>
          <w:szCs w:val="20"/>
        </w:rPr>
        <w:t xml:space="preserve"> mays</w:t>
      </w:r>
      <w:r w:rsidRPr="00FB46C8">
        <w:rPr>
          <w:rFonts w:ascii="Arial" w:hAnsi="Arial" w:cs="Arial"/>
          <w:color w:val="auto"/>
          <w:sz w:val="20"/>
          <w:szCs w:val="20"/>
        </w:rPr>
        <w:t xml:space="preserve"> L.). </w:t>
      </w:r>
      <w:r w:rsidRPr="00FB46C8">
        <w:rPr>
          <w:rFonts w:ascii="Arial" w:hAnsi="Arial" w:cs="Arial"/>
          <w:i/>
          <w:iCs/>
          <w:color w:val="auto"/>
          <w:sz w:val="20"/>
          <w:szCs w:val="20"/>
        </w:rPr>
        <w:t>Agronomy</w:t>
      </w:r>
      <w:r w:rsidRPr="00FB46C8">
        <w:rPr>
          <w:rFonts w:ascii="Arial" w:hAnsi="Arial" w:cs="Arial"/>
          <w:color w:val="auto"/>
          <w:sz w:val="20"/>
          <w:szCs w:val="20"/>
        </w:rPr>
        <w:t xml:space="preserve">, </w:t>
      </w:r>
      <w:r w:rsidRPr="00FB46C8">
        <w:rPr>
          <w:rFonts w:ascii="Arial" w:hAnsi="Arial" w:cs="Arial"/>
          <w:i/>
          <w:iCs/>
          <w:color w:val="auto"/>
          <w:sz w:val="20"/>
          <w:szCs w:val="20"/>
        </w:rPr>
        <w:t>12</w:t>
      </w:r>
      <w:r w:rsidRPr="00FB46C8">
        <w:rPr>
          <w:rFonts w:ascii="Arial" w:hAnsi="Arial" w:cs="Arial"/>
          <w:color w:val="auto"/>
          <w:sz w:val="20"/>
          <w:szCs w:val="20"/>
        </w:rPr>
        <w:t>(2), 397</w:t>
      </w:r>
      <w:r w:rsidR="00AD7656" w:rsidRPr="00FB46C8">
        <w:rPr>
          <w:rFonts w:ascii="Arial" w:hAnsi="Arial" w:cs="Arial"/>
          <w:color w:val="auto"/>
          <w:sz w:val="20"/>
          <w:szCs w:val="20"/>
        </w:rPr>
        <w:t>-420</w:t>
      </w:r>
      <w:r w:rsidRPr="00FB46C8">
        <w:rPr>
          <w:rFonts w:ascii="Arial" w:hAnsi="Arial" w:cs="Arial"/>
          <w:color w:val="auto"/>
          <w:sz w:val="20"/>
          <w:szCs w:val="20"/>
        </w:rPr>
        <w:t xml:space="preserve">. </w:t>
      </w:r>
    </w:p>
    <w:p w14:paraId="513AC0ED" w14:textId="6F8854A0"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Khalofah</w:t>
      </w:r>
      <w:proofErr w:type="spellEnd"/>
      <w:r w:rsidRPr="00FB46C8">
        <w:rPr>
          <w:rFonts w:ascii="Arial" w:hAnsi="Arial" w:cs="Arial"/>
          <w:color w:val="auto"/>
          <w:sz w:val="20"/>
          <w:szCs w:val="20"/>
        </w:rPr>
        <w:t xml:space="preserve">, A., </w:t>
      </w:r>
      <w:proofErr w:type="spellStart"/>
      <w:r w:rsidRPr="00FB46C8">
        <w:rPr>
          <w:rFonts w:ascii="Arial" w:hAnsi="Arial" w:cs="Arial"/>
          <w:color w:val="auto"/>
          <w:sz w:val="20"/>
          <w:szCs w:val="20"/>
        </w:rPr>
        <w:t>Ghramh</w:t>
      </w:r>
      <w:proofErr w:type="spellEnd"/>
      <w:r w:rsidRPr="00FB46C8">
        <w:rPr>
          <w:rFonts w:ascii="Arial" w:hAnsi="Arial" w:cs="Arial"/>
          <w:color w:val="auto"/>
          <w:sz w:val="20"/>
          <w:szCs w:val="20"/>
        </w:rPr>
        <w:t>, H. A., Al-</w:t>
      </w:r>
      <w:proofErr w:type="spellStart"/>
      <w:r w:rsidRPr="00FB46C8">
        <w:rPr>
          <w:rFonts w:ascii="Arial" w:hAnsi="Arial" w:cs="Arial"/>
          <w:color w:val="auto"/>
          <w:sz w:val="20"/>
          <w:szCs w:val="20"/>
        </w:rPr>
        <w:t>Qthanin</w:t>
      </w:r>
      <w:proofErr w:type="spellEnd"/>
      <w:r w:rsidRPr="00FB46C8">
        <w:rPr>
          <w:rFonts w:ascii="Arial" w:hAnsi="Arial" w:cs="Arial"/>
          <w:color w:val="auto"/>
          <w:sz w:val="20"/>
          <w:szCs w:val="20"/>
        </w:rPr>
        <w:t xml:space="preserve">, R. N.,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L’taief</w:t>
      </w:r>
      <w:proofErr w:type="spellEnd"/>
      <w:r w:rsidRPr="00FB46C8">
        <w:rPr>
          <w:rFonts w:ascii="Arial" w:hAnsi="Arial" w:cs="Arial"/>
          <w:color w:val="auto"/>
          <w:sz w:val="20"/>
          <w:szCs w:val="20"/>
        </w:rPr>
        <w:t>, B. (2022). The impact of NPK fertilizer on growth and nutrient accumulation in juniper (</w:t>
      </w:r>
      <w:proofErr w:type="spellStart"/>
      <w:r w:rsidRPr="00FB46C8">
        <w:rPr>
          <w:rFonts w:ascii="Arial" w:hAnsi="Arial" w:cs="Arial"/>
          <w:color w:val="auto"/>
          <w:sz w:val="20"/>
          <w:szCs w:val="20"/>
        </w:rPr>
        <w:t>Juniperus</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procera</w:t>
      </w:r>
      <w:proofErr w:type="spellEnd"/>
      <w:r w:rsidRPr="00FB46C8">
        <w:rPr>
          <w:rFonts w:ascii="Arial" w:hAnsi="Arial" w:cs="Arial"/>
          <w:color w:val="auto"/>
          <w:sz w:val="20"/>
          <w:szCs w:val="20"/>
        </w:rPr>
        <w:t xml:space="preserve">) trees grown on fire-damaged and intact soils. </w:t>
      </w:r>
      <w:r w:rsidRPr="00FB46C8">
        <w:rPr>
          <w:rFonts w:ascii="Arial" w:hAnsi="Arial" w:cs="Arial"/>
          <w:i/>
          <w:iCs/>
          <w:color w:val="auto"/>
          <w:sz w:val="20"/>
          <w:szCs w:val="20"/>
        </w:rPr>
        <w:t>PLOS ONE</w:t>
      </w:r>
      <w:r w:rsidRPr="00FB46C8">
        <w:rPr>
          <w:rFonts w:ascii="Arial" w:hAnsi="Arial" w:cs="Arial"/>
          <w:color w:val="auto"/>
          <w:sz w:val="20"/>
          <w:szCs w:val="20"/>
        </w:rPr>
        <w:t xml:space="preserve">, </w:t>
      </w:r>
      <w:r w:rsidRPr="00FB46C8">
        <w:rPr>
          <w:rFonts w:ascii="Arial" w:hAnsi="Arial" w:cs="Arial"/>
          <w:i/>
          <w:iCs/>
          <w:color w:val="auto"/>
          <w:sz w:val="20"/>
          <w:szCs w:val="20"/>
        </w:rPr>
        <w:t>17</w:t>
      </w:r>
      <w:r w:rsidRPr="00FB46C8">
        <w:rPr>
          <w:rFonts w:ascii="Arial" w:hAnsi="Arial" w:cs="Arial"/>
          <w:color w:val="auto"/>
          <w:sz w:val="20"/>
          <w:szCs w:val="20"/>
        </w:rPr>
        <w:t xml:space="preserve">(1), e0262685. </w:t>
      </w:r>
    </w:p>
    <w:p w14:paraId="4C5C6DF1" w14:textId="7F1BA78E" w:rsidR="00D1242F" w:rsidRPr="00FB46C8" w:rsidRDefault="000467D5"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Kinyanjui</w:t>
      </w:r>
      <w:proofErr w:type="spellEnd"/>
      <w:r w:rsidRPr="00FB46C8">
        <w:rPr>
          <w:rFonts w:ascii="Arial" w:hAnsi="Arial" w:cs="Arial"/>
          <w:color w:val="auto"/>
          <w:sz w:val="20"/>
          <w:szCs w:val="20"/>
        </w:rPr>
        <w:t xml:space="preserve">, H. (1979). </w:t>
      </w:r>
      <w:r w:rsidR="00D1242F" w:rsidRPr="00FB46C8">
        <w:rPr>
          <w:rFonts w:ascii="Arial" w:hAnsi="Arial" w:cs="Arial"/>
          <w:color w:val="auto"/>
          <w:sz w:val="20"/>
          <w:szCs w:val="20"/>
        </w:rPr>
        <w:t xml:space="preserve">Soils of </w:t>
      </w:r>
      <w:proofErr w:type="spellStart"/>
      <w:r w:rsidR="00D1242F" w:rsidRPr="00FB46C8">
        <w:rPr>
          <w:rFonts w:ascii="Arial" w:hAnsi="Arial" w:cs="Arial"/>
          <w:color w:val="auto"/>
          <w:sz w:val="20"/>
          <w:szCs w:val="20"/>
        </w:rPr>
        <w:t>Tatton</w:t>
      </w:r>
      <w:proofErr w:type="spellEnd"/>
      <w:r w:rsidR="00D1242F" w:rsidRPr="00FB46C8">
        <w:rPr>
          <w:rFonts w:ascii="Arial" w:hAnsi="Arial" w:cs="Arial"/>
          <w:color w:val="auto"/>
          <w:sz w:val="20"/>
          <w:szCs w:val="20"/>
        </w:rPr>
        <w:t xml:space="preserve"> Farm, Egerton College, </w:t>
      </w:r>
      <w:proofErr w:type="spellStart"/>
      <w:r w:rsidR="00D1242F" w:rsidRPr="00FB46C8">
        <w:rPr>
          <w:rFonts w:ascii="Arial" w:hAnsi="Arial" w:cs="Arial"/>
          <w:color w:val="auto"/>
          <w:sz w:val="20"/>
          <w:szCs w:val="20"/>
        </w:rPr>
        <w:t>Njoro</w:t>
      </w:r>
      <w:proofErr w:type="spellEnd"/>
      <w:r w:rsidR="00D1242F" w:rsidRPr="00FB46C8">
        <w:rPr>
          <w:rFonts w:ascii="Arial" w:hAnsi="Arial" w:cs="Arial"/>
          <w:color w:val="auto"/>
          <w:sz w:val="20"/>
          <w:szCs w:val="20"/>
        </w:rPr>
        <w:t xml:space="preserve">. </w:t>
      </w:r>
      <w:r w:rsidR="00486F56" w:rsidRPr="00FB46C8">
        <w:rPr>
          <w:rFonts w:ascii="Arial" w:hAnsi="Arial" w:cs="Arial"/>
          <w:color w:val="auto"/>
          <w:sz w:val="20"/>
          <w:szCs w:val="20"/>
        </w:rPr>
        <w:t xml:space="preserve">National Agricultural Laboratories, Kenya Soil Survey, </w:t>
      </w:r>
      <w:r w:rsidR="00C81502" w:rsidRPr="00FB46C8">
        <w:rPr>
          <w:rFonts w:ascii="Arial" w:hAnsi="Arial" w:cs="Arial"/>
          <w:color w:val="auto"/>
          <w:sz w:val="20"/>
          <w:szCs w:val="20"/>
        </w:rPr>
        <w:t xml:space="preserve">Ministry of Agriculture, </w:t>
      </w:r>
      <w:r w:rsidR="00486F56" w:rsidRPr="00FB46C8">
        <w:rPr>
          <w:rFonts w:ascii="Arial" w:hAnsi="Arial" w:cs="Arial"/>
          <w:color w:val="auto"/>
          <w:sz w:val="20"/>
          <w:szCs w:val="20"/>
        </w:rPr>
        <w:t xml:space="preserve">Republic of Kenya, </w:t>
      </w:r>
      <w:r w:rsidR="00C81502" w:rsidRPr="00FB46C8">
        <w:rPr>
          <w:rFonts w:ascii="Arial" w:hAnsi="Arial" w:cs="Arial"/>
          <w:color w:val="auto"/>
          <w:sz w:val="20"/>
          <w:szCs w:val="20"/>
        </w:rPr>
        <w:t>Nairobi.</w:t>
      </w:r>
      <w:r w:rsidR="00231A11" w:rsidRPr="00FB46C8">
        <w:rPr>
          <w:rFonts w:ascii="Arial" w:hAnsi="Arial" w:cs="Arial"/>
          <w:color w:val="auto"/>
          <w:sz w:val="20"/>
          <w:szCs w:val="20"/>
        </w:rPr>
        <w:t xml:space="preserve"> https://search.worldcat.org/en/title/12238656</w:t>
      </w:r>
    </w:p>
    <w:p w14:paraId="3DD0FEB8" w14:textId="10F28CF2"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Kucera, B., Cohn, M.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Leubner</w:t>
      </w:r>
      <w:proofErr w:type="spellEnd"/>
      <w:r w:rsidRPr="00FB46C8">
        <w:rPr>
          <w:rFonts w:ascii="Arial" w:hAnsi="Arial" w:cs="Arial"/>
          <w:color w:val="auto"/>
          <w:sz w:val="20"/>
          <w:szCs w:val="20"/>
        </w:rPr>
        <w:t xml:space="preserve">-Metzger, G. (2005). Plant hormone interactions during seed dormancy release and germination. </w:t>
      </w:r>
      <w:r w:rsidRPr="00FB46C8">
        <w:rPr>
          <w:rFonts w:ascii="Arial" w:hAnsi="Arial" w:cs="Arial"/>
          <w:i/>
          <w:color w:val="auto"/>
          <w:sz w:val="20"/>
          <w:szCs w:val="20"/>
        </w:rPr>
        <w:t>Seed Science Research</w:t>
      </w:r>
      <w:r w:rsidRPr="00FB46C8">
        <w:rPr>
          <w:rFonts w:ascii="Arial" w:hAnsi="Arial" w:cs="Arial"/>
          <w:color w:val="auto"/>
          <w:sz w:val="20"/>
          <w:szCs w:val="20"/>
        </w:rPr>
        <w:t xml:space="preserve">, </w:t>
      </w:r>
      <w:r w:rsidRPr="00FB46C8">
        <w:rPr>
          <w:rFonts w:ascii="Arial" w:hAnsi="Arial" w:cs="Arial"/>
          <w:i/>
          <w:color w:val="auto"/>
          <w:sz w:val="20"/>
          <w:szCs w:val="20"/>
        </w:rPr>
        <w:t>15</w:t>
      </w:r>
      <w:r w:rsidRPr="00FB46C8">
        <w:rPr>
          <w:rFonts w:ascii="Arial" w:hAnsi="Arial" w:cs="Arial"/>
          <w:color w:val="auto"/>
          <w:sz w:val="20"/>
          <w:szCs w:val="20"/>
        </w:rPr>
        <w:t xml:space="preserve">(4), 281–307.  </w:t>
      </w:r>
    </w:p>
    <w:p w14:paraId="3406EC38" w14:textId="042B58DF"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Lybbert</w:t>
      </w:r>
      <w:proofErr w:type="spellEnd"/>
      <w:r w:rsidRPr="00FB46C8">
        <w:rPr>
          <w:rFonts w:ascii="Arial" w:hAnsi="Arial" w:cs="Arial"/>
          <w:color w:val="auto"/>
          <w:sz w:val="20"/>
          <w:szCs w:val="20"/>
        </w:rPr>
        <w:t xml:space="preserve">, T. J., </w:t>
      </w:r>
      <w:r w:rsidR="00D91483" w:rsidRPr="00FB46C8">
        <w:rPr>
          <w:rFonts w:ascii="Arial" w:hAnsi="Arial" w:cs="Arial"/>
          <w:color w:val="auto"/>
          <w:sz w:val="20"/>
          <w:szCs w:val="20"/>
        </w:rPr>
        <w:t>and</w:t>
      </w:r>
      <w:r w:rsidRPr="00FB46C8">
        <w:rPr>
          <w:rFonts w:ascii="Arial" w:hAnsi="Arial" w:cs="Arial"/>
          <w:color w:val="auto"/>
          <w:sz w:val="20"/>
          <w:szCs w:val="20"/>
        </w:rPr>
        <w:t xml:space="preserve"> Sumner, D. A. (2012). Agricultural technologies for climate change in developing countries: Policy options for innovation and technology diffusion. </w:t>
      </w:r>
      <w:r w:rsidRPr="00FB46C8">
        <w:rPr>
          <w:rFonts w:ascii="Arial" w:hAnsi="Arial" w:cs="Arial"/>
          <w:i/>
          <w:color w:val="auto"/>
          <w:sz w:val="20"/>
          <w:szCs w:val="20"/>
        </w:rPr>
        <w:t>Food Policy</w:t>
      </w:r>
      <w:r w:rsidR="008B4194" w:rsidRPr="00FB46C8">
        <w:rPr>
          <w:rFonts w:ascii="Arial" w:hAnsi="Arial" w:cs="Arial"/>
          <w:i/>
          <w:color w:val="auto"/>
          <w:sz w:val="20"/>
          <w:szCs w:val="20"/>
        </w:rPr>
        <w:t>,</w:t>
      </w:r>
      <w:r w:rsidR="00503F6A" w:rsidRPr="00FB46C8">
        <w:rPr>
          <w:rFonts w:ascii="Arial" w:hAnsi="Arial" w:cs="Arial"/>
          <w:color w:val="auto"/>
          <w:sz w:val="20"/>
          <w:szCs w:val="20"/>
        </w:rPr>
        <w:t xml:space="preserve"> 37, </w:t>
      </w:r>
      <w:r w:rsidRPr="00FB46C8">
        <w:rPr>
          <w:rFonts w:ascii="Arial" w:hAnsi="Arial" w:cs="Arial"/>
          <w:color w:val="auto"/>
          <w:sz w:val="20"/>
          <w:szCs w:val="20"/>
        </w:rPr>
        <w:t xml:space="preserve">114-123 </w:t>
      </w:r>
    </w:p>
    <w:p w14:paraId="380CF727" w14:textId="4100A828" w:rsidR="00786A6B" w:rsidRPr="00FB46C8" w:rsidRDefault="00786A6B" w:rsidP="0021039A">
      <w:pPr>
        <w:spacing w:after="0" w:line="240" w:lineRule="auto"/>
        <w:ind w:left="540" w:right="-7" w:hanging="540"/>
        <w:rPr>
          <w:rFonts w:ascii="Arial" w:hAnsi="Arial" w:cs="Arial"/>
          <w:color w:val="auto"/>
          <w:sz w:val="20"/>
          <w:szCs w:val="20"/>
        </w:rPr>
      </w:pPr>
      <w:proofErr w:type="spellStart"/>
      <w:r w:rsidRPr="00FB46C8">
        <w:rPr>
          <w:rFonts w:ascii="Arial" w:hAnsi="Arial" w:cs="Arial"/>
          <w:color w:val="auto"/>
          <w:sz w:val="20"/>
          <w:szCs w:val="20"/>
        </w:rPr>
        <w:t>Mathowa</w:t>
      </w:r>
      <w:proofErr w:type="spellEnd"/>
      <w:r w:rsidRPr="00FB46C8">
        <w:rPr>
          <w:rFonts w:ascii="Arial" w:hAnsi="Arial" w:cs="Arial"/>
          <w:color w:val="auto"/>
          <w:sz w:val="20"/>
          <w:szCs w:val="20"/>
        </w:rPr>
        <w:t xml:space="preserve">, T., </w:t>
      </w:r>
      <w:proofErr w:type="spellStart"/>
      <w:r w:rsidRPr="00FB46C8">
        <w:rPr>
          <w:rFonts w:ascii="Arial" w:hAnsi="Arial" w:cs="Arial"/>
          <w:color w:val="auto"/>
          <w:sz w:val="20"/>
          <w:szCs w:val="20"/>
        </w:rPr>
        <w:t>Tshipinare</w:t>
      </w:r>
      <w:proofErr w:type="spellEnd"/>
      <w:r w:rsidRPr="00FB46C8">
        <w:rPr>
          <w:rFonts w:ascii="Arial" w:hAnsi="Arial" w:cs="Arial"/>
          <w:color w:val="auto"/>
          <w:sz w:val="20"/>
          <w:szCs w:val="20"/>
        </w:rPr>
        <w:t xml:space="preserve">, K., </w:t>
      </w:r>
      <w:proofErr w:type="spellStart"/>
      <w:r w:rsidRPr="00FB46C8">
        <w:rPr>
          <w:rFonts w:ascii="Arial" w:hAnsi="Arial" w:cs="Arial"/>
          <w:color w:val="auto"/>
          <w:sz w:val="20"/>
          <w:szCs w:val="20"/>
        </w:rPr>
        <w:t>Mojeremane</w:t>
      </w:r>
      <w:proofErr w:type="spellEnd"/>
      <w:r w:rsidRPr="00FB46C8">
        <w:rPr>
          <w:rFonts w:ascii="Arial" w:hAnsi="Arial" w:cs="Arial"/>
          <w:color w:val="auto"/>
          <w:sz w:val="20"/>
          <w:szCs w:val="20"/>
        </w:rPr>
        <w:t xml:space="preserve">, W., </w:t>
      </w:r>
      <w:proofErr w:type="spellStart"/>
      <w:r w:rsidRPr="00FB46C8">
        <w:rPr>
          <w:rFonts w:ascii="Arial" w:hAnsi="Arial" w:cs="Arial"/>
          <w:color w:val="auto"/>
          <w:sz w:val="20"/>
          <w:szCs w:val="20"/>
        </w:rPr>
        <w:t>Legwaila</w:t>
      </w:r>
      <w:proofErr w:type="spellEnd"/>
      <w:r w:rsidRPr="00FB46C8">
        <w:rPr>
          <w:rFonts w:ascii="Arial" w:hAnsi="Arial" w:cs="Arial"/>
          <w:color w:val="auto"/>
          <w:sz w:val="20"/>
          <w:szCs w:val="20"/>
        </w:rPr>
        <w:t xml:space="preserve">, G.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Oagile</w:t>
      </w:r>
      <w:proofErr w:type="spellEnd"/>
      <w:r w:rsidRPr="00FB46C8">
        <w:rPr>
          <w:rFonts w:ascii="Arial" w:hAnsi="Arial" w:cs="Arial"/>
          <w:color w:val="auto"/>
          <w:sz w:val="20"/>
          <w:szCs w:val="20"/>
        </w:rPr>
        <w:t xml:space="preserve">, O. (2017). Effect of growing media on growth and development of sweet </w:t>
      </w:r>
      <w:r w:rsidRPr="00FB46C8">
        <w:rPr>
          <w:rFonts w:ascii="Arial" w:hAnsi="Arial" w:cs="Arial"/>
          <w:color w:val="auto"/>
          <w:sz w:val="20"/>
          <w:szCs w:val="20"/>
        </w:rPr>
        <w:t>paper (</w:t>
      </w:r>
      <w:r w:rsidRPr="00FB46C8">
        <w:rPr>
          <w:rFonts w:ascii="Arial" w:hAnsi="Arial" w:cs="Arial"/>
          <w:i/>
          <w:color w:val="auto"/>
          <w:sz w:val="20"/>
          <w:szCs w:val="20"/>
        </w:rPr>
        <w:t xml:space="preserve">Capsicum annum </w:t>
      </w:r>
      <w:r w:rsidRPr="00FB46C8">
        <w:rPr>
          <w:rFonts w:ascii="Arial" w:hAnsi="Arial" w:cs="Arial"/>
          <w:color w:val="auto"/>
          <w:sz w:val="20"/>
          <w:szCs w:val="20"/>
        </w:rPr>
        <w:t xml:space="preserve">L.) seedlings. </w:t>
      </w:r>
      <w:r w:rsidRPr="00FB46C8">
        <w:rPr>
          <w:rFonts w:ascii="Arial" w:hAnsi="Arial" w:cs="Arial"/>
          <w:i/>
          <w:color w:val="auto"/>
          <w:sz w:val="20"/>
          <w:szCs w:val="20"/>
        </w:rPr>
        <w:t>Journal of Applied Horticulture</w:t>
      </w:r>
      <w:r w:rsidRPr="00FB46C8">
        <w:rPr>
          <w:rFonts w:ascii="Arial" w:hAnsi="Arial" w:cs="Arial"/>
          <w:color w:val="auto"/>
          <w:sz w:val="20"/>
          <w:szCs w:val="20"/>
        </w:rPr>
        <w:t xml:space="preserve">, </w:t>
      </w:r>
      <w:r w:rsidRPr="00FB46C8">
        <w:rPr>
          <w:rFonts w:ascii="Arial" w:hAnsi="Arial" w:cs="Arial"/>
          <w:i/>
          <w:color w:val="auto"/>
          <w:sz w:val="20"/>
          <w:szCs w:val="20"/>
        </w:rPr>
        <w:t>19</w:t>
      </w:r>
      <w:r w:rsidRPr="00FB46C8">
        <w:rPr>
          <w:rFonts w:ascii="Arial" w:hAnsi="Arial" w:cs="Arial"/>
          <w:color w:val="auto"/>
          <w:sz w:val="20"/>
          <w:szCs w:val="20"/>
        </w:rPr>
        <w:t xml:space="preserve">(3), 200-204. </w:t>
      </w:r>
    </w:p>
    <w:p w14:paraId="64725B19" w14:textId="744163C5" w:rsidR="00786A6B" w:rsidRPr="00FB46C8" w:rsidRDefault="003C7409"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McC</w:t>
      </w:r>
      <w:r w:rsidR="00786A6B" w:rsidRPr="00FB46C8">
        <w:rPr>
          <w:rFonts w:ascii="Arial" w:hAnsi="Arial" w:cs="Arial"/>
          <w:color w:val="auto"/>
          <w:sz w:val="20"/>
          <w:szCs w:val="20"/>
        </w:rPr>
        <w:t>auley, A.</w:t>
      </w:r>
      <w:r w:rsidR="000603AB" w:rsidRPr="00FB46C8">
        <w:rPr>
          <w:rFonts w:ascii="Arial" w:hAnsi="Arial" w:cs="Arial"/>
          <w:color w:val="auto"/>
          <w:sz w:val="20"/>
          <w:szCs w:val="20"/>
        </w:rPr>
        <w:t>, Jones, C. and Jacobsen, J.</w:t>
      </w:r>
      <w:r w:rsidR="00786A6B" w:rsidRPr="00FB46C8">
        <w:rPr>
          <w:rFonts w:ascii="Arial" w:hAnsi="Arial" w:cs="Arial"/>
          <w:color w:val="auto"/>
          <w:sz w:val="20"/>
          <w:szCs w:val="20"/>
        </w:rPr>
        <w:t xml:space="preserve"> (2009). </w:t>
      </w:r>
      <w:r w:rsidR="004B7FAA" w:rsidRPr="00FB46C8">
        <w:rPr>
          <w:rFonts w:ascii="Arial" w:hAnsi="Arial" w:cs="Arial"/>
          <w:iCs/>
          <w:color w:val="auto"/>
          <w:sz w:val="20"/>
          <w:szCs w:val="20"/>
        </w:rPr>
        <w:t>Soil pH and organic matter</w:t>
      </w:r>
      <w:r w:rsidR="00EF6EA2" w:rsidRPr="00FB46C8">
        <w:rPr>
          <w:rFonts w:ascii="Arial" w:hAnsi="Arial" w:cs="Arial"/>
          <w:color w:val="auto"/>
          <w:sz w:val="20"/>
          <w:szCs w:val="20"/>
        </w:rPr>
        <w:t>:</w:t>
      </w:r>
      <w:r w:rsidR="004B7FAA" w:rsidRPr="00FB46C8">
        <w:rPr>
          <w:rFonts w:ascii="Arial" w:hAnsi="Arial" w:cs="Arial"/>
          <w:color w:val="auto"/>
          <w:sz w:val="20"/>
          <w:szCs w:val="20"/>
        </w:rPr>
        <w:t xml:space="preserve"> </w:t>
      </w:r>
      <w:r w:rsidR="00FF20AD" w:rsidRPr="00FB46C8">
        <w:rPr>
          <w:rFonts w:ascii="Arial" w:hAnsi="Arial" w:cs="Arial"/>
          <w:color w:val="auto"/>
          <w:sz w:val="20"/>
          <w:szCs w:val="20"/>
        </w:rPr>
        <w:t>Nutrient Management M</w:t>
      </w:r>
      <w:r w:rsidR="00A0648D" w:rsidRPr="00FB46C8">
        <w:rPr>
          <w:rFonts w:ascii="Arial" w:hAnsi="Arial" w:cs="Arial"/>
          <w:color w:val="auto"/>
          <w:sz w:val="20"/>
          <w:szCs w:val="20"/>
        </w:rPr>
        <w:t>odule,</w:t>
      </w:r>
      <w:r w:rsidR="00FF20AD" w:rsidRPr="00FB46C8">
        <w:rPr>
          <w:rFonts w:ascii="Arial" w:hAnsi="Arial" w:cs="Arial"/>
          <w:color w:val="auto"/>
          <w:sz w:val="20"/>
          <w:szCs w:val="20"/>
        </w:rPr>
        <w:t xml:space="preserve"> 8</w:t>
      </w:r>
      <w:r w:rsidR="00A0648D" w:rsidRPr="00FB46C8">
        <w:rPr>
          <w:rFonts w:ascii="Arial" w:hAnsi="Arial" w:cs="Arial"/>
          <w:color w:val="auto"/>
          <w:sz w:val="20"/>
          <w:szCs w:val="20"/>
        </w:rPr>
        <w:t>, 1-12.</w:t>
      </w:r>
      <w:r w:rsidR="00A01DF7" w:rsidRPr="00FB46C8">
        <w:rPr>
          <w:rFonts w:ascii="Arial" w:hAnsi="Arial" w:cs="Arial"/>
          <w:color w:val="auto"/>
          <w:sz w:val="20"/>
          <w:szCs w:val="20"/>
        </w:rPr>
        <w:t xml:space="preserve"> https://www.scrip.org</w:t>
      </w:r>
      <w:r w:rsidR="00FF20AD" w:rsidRPr="00FB46C8">
        <w:rPr>
          <w:rFonts w:ascii="Arial" w:hAnsi="Arial" w:cs="Arial"/>
          <w:color w:val="auto"/>
          <w:sz w:val="20"/>
          <w:szCs w:val="20"/>
        </w:rPr>
        <w:t xml:space="preserve"> </w:t>
      </w:r>
    </w:p>
    <w:p w14:paraId="653BE137" w14:textId="21FD583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Mitra, D., Mondal, R., </w:t>
      </w:r>
      <w:proofErr w:type="spellStart"/>
      <w:r w:rsidRPr="00FB46C8">
        <w:rPr>
          <w:rFonts w:ascii="Arial" w:hAnsi="Arial" w:cs="Arial"/>
          <w:color w:val="auto"/>
          <w:sz w:val="20"/>
          <w:szCs w:val="20"/>
        </w:rPr>
        <w:t>Khoshru</w:t>
      </w:r>
      <w:proofErr w:type="spellEnd"/>
      <w:r w:rsidRPr="00FB46C8">
        <w:rPr>
          <w:rFonts w:ascii="Arial" w:hAnsi="Arial" w:cs="Arial"/>
          <w:color w:val="auto"/>
          <w:sz w:val="20"/>
          <w:szCs w:val="20"/>
        </w:rPr>
        <w:t xml:space="preserve">, B., </w:t>
      </w:r>
      <w:proofErr w:type="spellStart"/>
      <w:r w:rsidRPr="00FB46C8">
        <w:rPr>
          <w:rFonts w:ascii="Arial" w:hAnsi="Arial" w:cs="Arial"/>
          <w:color w:val="auto"/>
          <w:sz w:val="20"/>
          <w:szCs w:val="20"/>
        </w:rPr>
        <w:t>Shadangi</w:t>
      </w:r>
      <w:proofErr w:type="spellEnd"/>
      <w:r w:rsidRPr="00FB46C8">
        <w:rPr>
          <w:rFonts w:ascii="Arial" w:hAnsi="Arial" w:cs="Arial"/>
          <w:color w:val="auto"/>
          <w:sz w:val="20"/>
          <w:szCs w:val="20"/>
        </w:rPr>
        <w:t xml:space="preserve">, S., Das Mohapatra, P. K.,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Panneerselvam</w:t>
      </w:r>
      <w:proofErr w:type="spellEnd"/>
      <w:r w:rsidRPr="00FB46C8">
        <w:rPr>
          <w:rFonts w:ascii="Arial" w:hAnsi="Arial" w:cs="Arial"/>
          <w:color w:val="auto"/>
          <w:sz w:val="20"/>
          <w:szCs w:val="20"/>
        </w:rPr>
        <w:t xml:space="preserve">, P. (2021). Rhizobacteria mediated seed bio-priming triggers the resistance and plant growth for sustainable crop production. </w:t>
      </w:r>
      <w:r w:rsidRPr="00FB46C8">
        <w:rPr>
          <w:rFonts w:ascii="Arial" w:hAnsi="Arial" w:cs="Arial"/>
          <w:i/>
          <w:color w:val="auto"/>
          <w:sz w:val="20"/>
          <w:szCs w:val="20"/>
        </w:rPr>
        <w:t>Current Research in Microbial Sciences</w:t>
      </w:r>
      <w:r w:rsidRPr="00FB46C8">
        <w:rPr>
          <w:rFonts w:ascii="Arial" w:hAnsi="Arial" w:cs="Arial"/>
          <w:color w:val="auto"/>
          <w:sz w:val="20"/>
          <w:szCs w:val="20"/>
        </w:rPr>
        <w:t xml:space="preserve">, </w:t>
      </w:r>
      <w:r w:rsidRPr="00FB46C8">
        <w:rPr>
          <w:rFonts w:ascii="Arial" w:hAnsi="Arial" w:cs="Arial"/>
          <w:i/>
          <w:color w:val="auto"/>
          <w:sz w:val="20"/>
          <w:szCs w:val="20"/>
        </w:rPr>
        <w:t>2</w:t>
      </w:r>
      <w:r w:rsidRPr="00FB46C8">
        <w:rPr>
          <w:rFonts w:ascii="Arial" w:hAnsi="Arial" w:cs="Arial"/>
          <w:color w:val="auto"/>
          <w:sz w:val="20"/>
          <w:szCs w:val="20"/>
        </w:rPr>
        <w:t>, 100071</w:t>
      </w:r>
      <w:r w:rsidR="00BD1282" w:rsidRPr="00FB46C8">
        <w:rPr>
          <w:rFonts w:ascii="Arial" w:hAnsi="Arial" w:cs="Arial"/>
          <w:color w:val="auto"/>
          <w:sz w:val="20"/>
          <w:szCs w:val="20"/>
        </w:rPr>
        <w:t>-100076</w:t>
      </w:r>
      <w:r w:rsidRPr="00FB46C8">
        <w:rPr>
          <w:rFonts w:ascii="Arial" w:hAnsi="Arial" w:cs="Arial"/>
          <w:color w:val="auto"/>
          <w:sz w:val="20"/>
          <w:szCs w:val="20"/>
        </w:rPr>
        <w:t xml:space="preserve">.  </w:t>
      </w:r>
    </w:p>
    <w:p w14:paraId="453BE887" w14:textId="5BC1A93F" w:rsidR="00786A6B" w:rsidRPr="00FB46C8" w:rsidRDefault="00CB1463"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Mohammadi</w:t>
      </w:r>
      <w:proofErr w:type="spellEnd"/>
      <w:r w:rsidRPr="00FB46C8">
        <w:rPr>
          <w:rFonts w:ascii="Arial" w:hAnsi="Arial" w:cs="Arial"/>
          <w:color w:val="auto"/>
          <w:sz w:val="20"/>
          <w:szCs w:val="20"/>
        </w:rPr>
        <w:t>, T.</w:t>
      </w:r>
      <w:r w:rsidR="00786A6B" w:rsidRPr="00FB46C8">
        <w:rPr>
          <w:rFonts w:ascii="Arial" w:hAnsi="Arial" w:cs="Arial"/>
          <w:color w:val="auto"/>
          <w:sz w:val="20"/>
          <w:szCs w:val="20"/>
        </w:rPr>
        <w:t xml:space="preserve"> A., </w:t>
      </w:r>
      <w:proofErr w:type="spellStart"/>
      <w:r w:rsidR="00BD2079" w:rsidRPr="00FB46C8">
        <w:rPr>
          <w:rFonts w:ascii="Arial" w:hAnsi="Arial" w:cs="Arial"/>
          <w:color w:val="auto"/>
          <w:sz w:val="20"/>
          <w:szCs w:val="20"/>
        </w:rPr>
        <w:t>Alidoust</w:t>
      </w:r>
      <w:proofErr w:type="spellEnd"/>
      <w:r w:rsidR="00BD2079" w:rsidRPr="00FB46C8">
        <w:rPr>
          <w:rFonts w:ascii="Arial" w:hAnsi="Arial" w:cs="Arial"/>
          <w:color w:val="auto"/>
          <w:sz w:val="20"/>
          <w:szCs w:val="20"/>
        </w:rPr>
        <w:t xml:space="preserve">, M., </w:t>
      </w:r>
      <w:r w:rsidR="00D91483" w:rsidRPr="00FB46C8">
        <w:rPr>
          <w:rFonts w:ascii="Arial" w:hAnsi="Arial" w:cs="Arial"/>
          <w:color w:val="auto"/>
          <w:sz w:val="20"/>
          <w:szCs w:val="20"/>
        </w:rPr>
        <w:t>and</w:t>
      </w:r>
      <w:r w:rsidR="00BD2079" w:rsidRPr="00FB46C8">
        <w:rPr>
          <w:rFonts w:ascii="Arial" w:hAnsi="Arial" w:cs="Arial"/>
          <w:color w:val="auto"/>
          <w:sz w:val="20"/>
          <w:szCs w:val="20"/>
        </w:rPr>
        <w:t xml:space="preserve"> </w:t>
      </w:r>
      <w:proofErr w:type="spellStart"/>
      <w:r w:rsidR="00BD2079" w:rsidRPr="00FB46C8">
        <w:rPr>
          <w:rFonts w:ascii="Arial" w:hAnsi="Arial" w:cs="Arial"/>
          <w:color w:val="auto"/>
          <w:sz w:val="20"/>
          <w:szCs w:val="20"/>
        </w:rPr>
        <w:t>Mahboub</w:t>
      </w:r>
      <w:proofErr w:type="spellEnd"/>
      <w:r w:rsidR="007B3621" w:rsidRPr="00FB46C8">
        <w:rPr>
          <w:rFonts w:ascii="Arial" w:hAnsi="Arial" w:cs="Arial"/>
          <w:color w:val="auto"/>
          <w:sz w:val="20"/>
          <w:szCs w:val="20"/>
        </w:rPr>
        <w:t>,</w:t>
      </w:r>
      <w:r w:rsidR="00BD2079" w:rsidRPr="00FB46C8">
        <w:rPr>
          <w:rFonts w:ascii="Arial" w:hAnsi="Arial" w:cs="Arial"/>
          <w:color w:val="auto"/>
          <w:sz w:val="20"/>
          <w:szCs w:val="20"/>
        </w:rPr>
        <w:t xml:space="preserve"> K.</w:t>
      </w:r>
      <w:r w:rsidR="00786A6B" w:rsidRPr="00FB46C8">
        <w:rPr>
          <w:rFonts w:ascii="Arial" w:hAnsi="Arial" w:cs="Arial"/>
          <w:color w:val="auto"/>
          <w:sz w:val="20"/>
          <w:szCs w:val="20"/>
        </w:rPr>
        <w:t xml:space="preserve"> (2015). The reuse of peanut organic wastes as a growth medium for ornamental plants. </w:t>
      </w:r>
      <w:r w:rsidR="00786A6B" w:rsidRPr="00FB46C8">
        <w:rPr>
          <w:rFonts w:ascii="Arial" w:hAnsi="Arial" w:cs="Arial"/>
          <w:i/>
          <w:color w:val="auto"/>
          <w:sz w:val="20"/>
          <w:szCs w:val="20"/>
        </w:rPr>
        <w:t>International Journal of Recycling of Organic Waste in Agriculture</w:t>
      </w:r>
      <w:r w:rsidR="00786A6B" w:rsidRPr="00FB46C8">
        <w:rPr>
          <w:rFonts w:ascii="Arial" w:hAnsi="Arial" w:cs="Arial"/>
          <w:color w:val="auto"/>
          <w:sz w:val="20"/>
          <w:szCs w:val="20"/>
        </w:rPr>
        <w:t xml:space="preserve">, </w:t>
      </w:r>
      <w:r w:rsidR="00786A6B" w:rsidRPr="00FB46C8">
        <w:rPr>
          <w:rFonts w:ascii="Arial" w:hAnsi="Arial" w:cs="Arial"/>
          <w:i/>
          <w:color w:val="auto"/>
          <w:sz w:val="20"/>
          <w:szCs w:val="20"/>
        </w:rPr>
        <w:t>4</w:t>
      </w:r>
      <w:r w:rsidR="00786A6B" w:rsidRPr="00FB46C8">
        <w:rPr>
          <w:rFonts w:ascii="Arial" w:hAnsi="Arial" w:cs="Arial"/>
          <w:color w:val="auto"/>
          <w:sz w:val="20"/>
          <w:szCs w:val="20"/>
        </w:rPr>
        <w:t xml:space="preserve">(2), 85–94.  </w:t>
      </w:r>
    </w:p>
    <w:p w14:paraId="6700D960" w14:textId="4ED52B76" w:rsidR="00786A6B" w:rsidRPr="00FB46C8" w:rsidRDefault="00786A6B" w:rsidP="0021039A">
      <w:pPr>
        <w:spacing w:after="0" w:line="240" w:lineRule="auto"/>
        <w:ind w:left="540" w:right="-7" w:hanging="540"/>
        <w:rPr>
          <w:rFonts w:ascii="Arial" w:hAnsi="Arial" w:cs="Arial"/>
          <w:color w:val="auto"/>
          <w:sz w:val="20"/>
          <w:szCs w:val="20"/>
        </w:rPr>
      </w:pPr>
      <w:proofErr w:type="spellStart"/>
      <w:r w:rsidRPr="00FB46C8">
        <w:rPr>
          <w:rFonts w:ascii="Arial" w:hAnsi="Arial" w:cs="Arial"/>
          <w:color w:val="auto"/>
          <w:sz w:val="20"/>
          <w:szCs w:val="20"/>
        </w:rPr>
        <w:t>Muhamman</w:t>
      </w:r>
      <w:proofErr w:type="spellEnd"/>
      <w:r w:rsidRPr="00FB46C8">
        <w:rPr>
          <w:rFonts w:ascii="Arial" w:hAnsi="Arial" w:cs="Arial"/>
          <w:color w:val="auto"/>
          <w:sz w:val="20"/>
          <w:szCs w:val="20"/>
        </w:rPr>
        <w:t xml:space="preserve">, M.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Auwalu</w:t>
      </w:r>
      <w:proofErr w:type="spellEnd"/>
      <w:r w:rsidRPr="00FB46C8">
        <w:rPr>
          <w:rFonts w:ascii="Arial" w:hAnsi="Arial" w:cs="Arial"/>
          <w:color w:val="auto"/>
          <w:sz w:val="20"/>
          <w:szCs w:val="20"/>
        </w:rPr>
        <w:t xml:space="preserve">, B. M. (2008). Nursery performance of sweet pepper </w:t>
      </w:r>
      <w:r w:rsidRPr="00FB46C8">
        <w:rPr>
          <w:rFonts w:ascii="Arial" w:hAnsi="Arial" w:cs="Arial"/>
          <w:i/>
          <w:color w:val="auto"/>
          <w:sz w:val="20"/>
          <w:szCs w:val="20"/>
        </w:rPr>
        <w:t xml:space="preserve">(Capsicum annum </w:t>
      </w:r>
      <w:r w:rsidRPr="00FB46C8">
        <w:rPr>
          <w:rFonts w:ascii="Arial" w:hAnsi="Arial" w:cs="Arial"/>
          <w:color w:val="auto"/>
          <w:sz w:val="20"/>
          <w:szCs w:val="20"/>
        </w:rPr>
        <w:t>L</w:t>
      </w:r>
      <w:r w:rsidR="006A00AC" w:rsidRPr="00FB46C8">
        <w:rPr>
          <w:rFonts w:ascii="Arial" w:hAnsi="Arial" w:cs="Arial"/>
          <w:color w:val="auto"/>
          <w:sz w:val="20"/>
          <w:szCs w:val="20"/>
        </w:rPr>
        <w:t>.</w:t>
      </w:r>
      <w:r w:rsidRPr="00FB46C8">
        <w:rPr>
          <w:rFonts w:ascii="Arial" w:hAnsi="Arial" w:cs="Arial"/>
          <w:color w:val="auto"/>
          <w:sz w:val="20"/>
          <w:szCs w:val="20"/>
        </w:rPr>
        <w:t xml:space="preserve">) under different growth medium and fertilizer sources in Northern Guinea Savannah Zone of Nigeria. </w:t>
      </w:r>
      <w:r w:rsidR="00C73865" w:rsidRPr="00FB46C8">
        <w:rPr>
          <w:rFonts w:ascii="Arial" w:hAnsi="Arial" w:cs="Arial"/>
          <w:i/>
          <w:color w:val="auto"/>
          <w:sz w:val="20"/>
          <w:szCs w:val="20"/>
        </w:rPr>
        <w:t>Proc. o</w:t>
      </w:r>
      <w:r w:rsidR="00527FA1" w:rsidRPr="00FB46C8">
        <w:rPr>
          <w:rFonts w:ascii="Arial" w:hAnsi="Arial" w:cs="Arial"/>
          <w:i/>
          <w:color w:val="auto"/>
          <w:sz w:val="20"/>
          <w:szCs w:val="20"/>
        </w:rPr>
        <w:t>f Hort. Soc. of Nigeria</w:t>
      </w:r>
      <w:r w:rsidRPr="00FB46C8">
        <w:rPr>
          <w:rFonts w:ascii="Arial" w:hAnsi="Arial" w:cs="Arial"/>
          <w:i/>
          <w:color w:val="auto"/>
          <w:sz w:val="20"/>
          <w:szCs w:val="20"/>
        </w:rPr>
        <w:t xml:space="preserve"> held at Adamawa </w:t>
      </w:r>
      <w:r w:rsidR="00527FA1" w:rsidRPr="00FB46C8">
        <w:rPr>
          <w:rFonts w:ascii="Arial" w:hAnsi="Arial" w:cs="Arial"/>
          <w:i/>
          <w:color w:val="auto"/>
          <w:sz w:val="20"/>
          <w:szCs w:val="20"/>
        </w:rPr>
        <w:t xml:space="preserve">State </w:t>
      </w:r>
      <w:r w:rsidRPr="00FB46C8">
        <w:rPr>
          <w:rFonts w:ascii="Arial" w:hAnsi="Arial" w:cs="Arial"/>
          <w:i/>
          <w:color w:val="auto"/>
          <w:sz w:val="20"/>
          <w:szCs w:val="20"/>
        </w:rPr>
        <w:t>University, Mubi, Nigeria</w:t>
      </w:r>
      <w:r w:rsidRPr="00FB46C8">
        <w:rPr>
          <w:rFonts w:ascii="Arial" w:hAnsi="Arial" w:cs="Arial"/>
          <w:color w:val="auto"/>
          <w:sz w:val="20"/>
          <w:szCs w:val="20"/>
        </w:rPr>
        <w:t xml:space="preserve">. </w:t>
      </w:r>
    </w:p>
    <w:p w14:paraId="4DA15B96" w14:textId="79BBEB2C"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Nalluri</w:t>
      </w:r>
      <w:proofErr w:type="spellEnd"/>
      <w:r w:rsidRPr="00FB46C8">
        <w:rPr>
          <w:rFonts w:ascii="Arial" w:hAnsi="Arial" w:cs="Arial"/>
          <w:color w:val="auto"/>
          <w:sz w:val="20"/>
          <w:szCs w:val="20"/>
        </w:rPr>
        <w:t xml:space="preserve">, N., </w:t>
      </w:r>
      <w:r w:rsidR="00D91483" w:rsidRPr="00FB46C8">
        <w:rPr>
          <w:rFonts w:ascii="Arial" w:hAnsi="Arial" w:cs="Arial"/>
          <w:color w:val="auto"/>
          <w:sz w:val="20"/>
          <w:szCs w:val="20"/>
        </w:rPr>
        <w:t>and</w:t>
      </w:r>
      <w:r w:rsidRPr="00FB46C8">
        <w:rPr>
          <w:rFonts w:ascii="Arial" w:hAnsi="Arial" w:cs="Arial"/>
          <w:color w:val="auto"/>
          <w:sz w:val="20"/>
          <w:szCs w:val="20"/>
        </w:rPr>
        <w:t xml:space="preserve"> Karri, V. R. (2018). Use of groundnut shell compost as a natural fertilizer for the cultivation of vegetable plants. </w:t>
      </w:r>
      <w:r w:rsidRPr="00FB46C8">
        <w:rPr>
          <w:rFonts w:ascii="Arial" w:hAnsi="Arial" w:cs="Arial"/>
          <w:i/>
          <w:color w:val="auto"/>
          <w:sz w:val="20"/>
          <w:szCs w:val="20"/>
        </w:rPr>
        <w:t xml:space="preserve">Int. J. Adv. Res. Sci. </w:t>
      </w:r>
      <w:proofErr w:type="spellStart"/>
      <w:r w:rsidRPr="00FB46C8">
        <w:rPr>
          <w:rFonts w:ascii="Arial" w:hAnsi="Arial" w:cs="Arial"/>
          <w:i/>
          <w:color w:val="auto"/>
          <w:sz w:val="20"/>
          <w:szCs w:val="20"/>
        </w:rPr>
        <w:t>Eng</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7</w:t>
      </w:r>
      <w:r w:rsidRPr="00FB46C8">
        <w:rPr>
          <w:rFonts w:ascii="Arial" w:hAnsi="Arial" w:cs="Arial"/>
          <w:color w:val="auto"/>
          <w:sz w:val="20"/>
          <w:szCs w:val="20"/>
        </w:rPr>
        <w:t>(1)</w:t>
      </w:r>
      <w:r w:rsidR="00467E2E" w:rsidRPr="00FB46C8">
        <w:rPr>
          <w:rFonts w:ascii="Arial" w:hAnsi="Arial" w:cs="Arial"/>
          <w:color w:val="auto"/>
          <w:sz w:val="20"/>
          <w:szCs w:val="20"/>
        </w:rPr>
        <w:t>, 1-8</w:t>
      </w:r>
      <w:r w:rsidRPr="00FB46C8">
        <w:rPr>
          <w:rFonts w:ascii="Arial" w:hAnsi="Arial" w:cs="Arial"/>
          <w:color w:val="auto"/>
          <w:sz w:val="20"/>
          <w:szCs w:val="20"/>
        </w:rPr>
        <w:t xml:space="preserve">. </w:t>
      </w:r>
    </w:p>
    <w:p w14:paraId="12157EDC" w14:textId="7502EFC8"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Naseer, M., Adil, M., </w:t>
      </w:r>
      <w:proofErr w:type="spellStart"/>
      <w:r w:rsidRPr="00FB46C8">
        <w:rPr>
          <w:rFonts w:ascii="Arial" w:hAnsi="Arial" w:cs="Arial"/>
          <w:color w:val="auto"/>
          <w:sz w:val="20"/>
          <w:szCs w:val="20"/>
          <w:shd w:val="clear" w:color="auto" w:fill="FFFFFF"/>
        </w:rPr>
        <w:t>Tawab</w:t>
      </w:r>
      <w:proofErr w:type="spellEnd"/>
      <w:r w:rsidRPr="00FB46C8">
        <w:rPr>
          <w:rFonts w:ascii="Arial" w:hAnsi="Arial" w:cs="Arial"/>
          <w:color w:val="auto"/>
          <w:sz w:val="20"/>
          <w:szCs w:val="20"/>
          <w:shd w:val="clear" w:color="auto" w:fill="FFFFFF"/>
        </w:rPr>
        <w:t xml:space="preserve">, F., Din, U., Sher, A. A.,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Ambreen, F. A. </w:t>
      </w:r>
      <w:r w:rsidR="00B07BC0" w:rsidRPr="00FB46C8">
        <w:rPr>
          <w:rFonts w:ascii="Arial" w:hAnsi="Arial" w:cs="Arial"/>
          <w:color w:val="auto"/>
          <w:sz w:val="20"/>
          <w:szCs w:val="20"/>
          <w:shd w:val="clear" w:color="auto" w:fill="FFFFFF"/>
        </w:rPr>
        <w:t xml:space="preserve">(2024). </w:t>
      </w:r>
      <w:r w:rsidRPr="00FB46C8">
        <w:rPr>
          <w:rFonts w:ascii="Arial" w:hAnsi="Arial" w:cs="Arial"/>
          <w:color w:val="auto"/>
          <w:sz w:val="20"/>
          <w:szCs w:val="20"/>
          <w:shd w:val="clear" w:color="auto" w:fill="FFFFFF"/>
        </w:rPr>
        <w:t xml:space="preserve">Effect of varied soil textures on germination and growth parameters of </w:t>
      </w:r>
      <w:r w:rsidRPr="00FB46C8">
        <w:rPr>
          <w:rFonts w:ascii="Arial" w:hAnsi="Arial" w:cs="Arial"/>
          <w:i/>
          <w:color w:val="auto"/>
          <w:sz w:val="20"/>
          <w:szCs w:val="20"/>
          <w:shd w:val="clear" w:color="auto" w:fill="FFFFFF"/>
        </w:rPr>
        <w:t xml:space="preserve">Luffa </w:t>
      </w:r>
      <w:proofErr w:type="spellStart"/>
      <w:r w:rsidRPr="00FB46C8">
        <w:rPr>
          <w:rFonts w:ascii="Arial" w:hAnsi="Arial" w:cs="Arial"/>
          <w:i/>
          <w:color w:val="auto"/>
          <w:sz w:val="20"/>
          <w:szCs w:val="20"/>
          <w:shd w:val="clear" w:color="auto" w:fill="FFFFFF"/>
        </w:rPr>
        <w:t>acutangula</w:t>
      </w:r>
      <w:proofErr w:type="spellEnd"/>
      <w:r w:rsidRPr="00FB46C8">
        <w:rPr>
          <w:rFonts w:ascii="Arial" w:hAnsi="Arial" w:cs="Arial"/>
          <w:color w:val="auto"/>
          <w:sz w:val="20"/>
          <w:szCs w:val="20"/>
          <w:shd w:val="clear" w:color="auto" w:fill="FFFFFF"/>
        </w:rPr>
        <w:t xml:space="preserve"> (L.) </w:t>
      </w:r>
      <w:proofErr w:type="spellStart"/>
      <w:r w:rsidRPr="00FB46C8">
        <w:rPr>
          <w:rFonts w:ascii="Arial" w:hAnsi="Arial" w:cs="Arial"/>
          <w:color w:val="auto"/>
          <w:sz w:val="20"/>
          <w:szCs w:val="20"/>
          <w:shd w:val="clear" w:color="auto" w:fill="FFFFFF"/>
        </w:rPr>
        <w:t>Roxb</w:t>
      </w:r>
      <w:proofErr w:type="spellEnd"/>
      <w:r w:rsidRPr="00FB46C8">
        <w:rPr>
          <w:rFonts w:ascii="Arial" w:hAnsi="Arial" w:cs="Arial"/>
          <w:color w:val="auto"/>
          <w:sz w:val="20"/>
          <w:szCs w:val="20"/>
          <w:shd w:val="clear" w:color="auto" w:fill="FFFFFF"/>
        </w:rPr>
        <w:t>.</w:t>
      </w:r>
      <w:r w:rsidR="00203651" w:rsidRPr="00FB46C8">
        <w:rPr>
          <w:rFonts w:ascii="Arial" w:hAnsi="Arial" w:cs="Arial"/>
          <w:color w:val="auto"/>
          <w:sz w:val="20"/>
          <w:szCs w:val="20"/>
          <w:shd w:val="clear" w:color="auto" w:fill="FFFFFF"/>
        </w:rPr>
        <w:t xml:space="preserve"> </w:t>
      </w:r>
      <w:r w:rsidR="00203651" w:rsidRPr="00FB46C8">
        <w:rPr>
          <w:rFonts w:ascii="Arial" w:hAnsi="Arial" w:cs="Arial"/>
          <w:i/>
          <w:color w:val="auto"/>
          <w:sz w:val="20"/>
          <w:szCs w:val="20"/>
          <w:shd w:val="clear" w:color="auto" w:fill="FFFFFF"/>
        </w:rPr>
        <w:t xml:space="preserve">Journal of Xian </w:t>
      </w:r>
      <w:proofErr w:type="spellStart"/>
      <w:r w:rsidR="00203651" w:rsidRPr="00FB46C8">
        <w:rPr>
          <w:rFonts w:ascii="Arial" w:hAnsi="Arial" w:cs="Arial"/>
          <w:i/>
          <w:color w:val="auto"/>
          <w:sz w:val="20"/>
          <w:szCs w:val="20"/>
          <w:shd w:val="clear" w:color="auto" w:fill="FFFFFF"/>
        </w:rPr>
        <w:t>Shiyou</w:t>
      </w:r>
      <w:proofErr w:type="spellEnd"/>
      <w:r w:rsidR="00203651" w:rsidRPr="00FB46C8">
        <w:rPr>
          <w:rFonts w:ascii="Arial" w:hAnsi="Arial" w:cs="Arial"/>
          <w:i/>
          <w:color w:val="auto"/>
          <w:sz w:val="20"/>
          <w:szCs w:val="20"/>
          <w:shd w:val="clear" w:color="auto" w:fill="FFFFFF"/>
        </w:rPr>
        <w:t xml:space="preserve"> University, Natural Science Edition</w:t>
      </w:r>
      <w:r w:rsidR="00203651" w:rsidRPr="00FB46C8">
        <w:rPr>
          <w:rFonts w:ascii="Arial" w:hAnsi="Arial" w:cs="Arial"/>
          <w:color w:val="auto"/>
          <w:sz w:val="20"/>
          <w:szCs w:val="20"/>
          <w:shd w:val="clear" w:color="auto" w:fill="FFFFFF"/>
        </w:rPr>
        <w:t xml:space="preserve">, </w:t>
      </w:r>
      <w:r w:rsidR="002F6DBE" w:rsidRPr="00FB46C8">
        <w:rPr>
          <w:rFonts w:ascii="Arial" w:hAnsi="Arial" w:cs="Arial"/>
          <w:color w:val="auto"/>
          <w:sz w:val="20"/>
          <w:szCs w:val="20"/>
          <w:shd w:val="clear" w:color="auto" w:fill="FFFFFF"/>
        </w:rPr>
        <w:t>pp. 1-18.</w:t>
      </w:r>
    </w:p>
    <w:p w14:paraId="7002493C" w14:textId="30BB859C" w:rsidR="002D28BE" w:rsidRPr="00FB46C8" w:rsidRDefault="002D28BE"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Nawaz, J. Hussain, M., Jabbar, A., Nadeem, G. A., Saji</w:t>
      </w:r>
      <w:r w:rsidR="00912AC3" w:rsidRPr="00FB46C8">
        <w:rPr>
          <w:rFonts w:ascii="Arial" w:hAnsi="Arial" w:cs="Arial"/>
          <w:color w:val="auto"/>
          <w:sz w:val="20"/>
          <w:szCs w:val="20"/>
        </w:rPr>
        <w:t xml:space="preserve">d, M., </w:t>
      </w:r>
      <w:proofErr w:type="spellStart"/>
      <w:r w:rsidR="00912AC3" w:rsidRPr="00FB46C8">
        <w:rPr>
          <w:rFonts w:ascii="Arial" w:hAnsi="Arial" w:cs="Arial"/>
          <w:color w:val="auto"/>
          <w:sz w:val="20"/>
          <w:szCs w:val="20"/>
        </w:rPr>
        <w:t>Subtain</w:t>
      </w:r>
      <w:proofErr w:type="spellEnd"/>
      <w:r w:rsidR="00912AC3" w:rsidRPr="00FB46C8">
        <w:rPr>
          <w:rFonts w:ascii="Arial" w:hAnsi="Arial" w:cs="Arial"/>
          <w:color w:val="auto"/>
          <w:sz w:val="20"/>
          <w:szCs w:val="20"/>
        </w:rPr>
        <w:t>, M. U., et al. (</w:t>
      </w:r>
      <w:r w:rsidR="003919BE" w:rsidRPr="00FB46C8">
        <w:rPr>
          <w:rFonts w:ascii="Arial" w:hAnsi="Arial" w:cs="Arial"/>
          <w:color w:val="auto"/>
          <w:sz w:val="20"/>
          <w:szCs w:val="20"/>
        </w:rPr>
        <w:t>2</w:t>
      </w:r>
      <w:r w:rsidRPr="00FB46C8">
        <w:rPr>
          <w:rFonts w:ascii="Arial" w:hAnsi="Arial" w:cs="Arial"/>
          <w:color w:val="auto"/>
          <w:sz w:val="20"/>
          <w:szCs w:val="20"/>
        </w:rPr>
        <w:t>013). S</w:t>
      </w:r>
      <w:r w:rsidR="008B453A" w:rsidRPr="00FB46C8">
        <w:rPr>
          <w:rFonts w:ascii="Arial" w:hAnsi="Arial" w:cs="Arial"/>
          <w:color w:val="auto"/>
          <w:sz w:val="20"/>
          <w:szCs w:val="20"/>
        </w:rPr>
        <w:t>eed priming</w:t>
      </w:r>
      <w:r w:rsidRPr="00FB46C8">
        <w:rPr>
          <w:rFonts w:ascii="Arial" w:hAnsi="Arial" w:cs="Arial"/>
          <w:color w:val="auto"/>
          <w:sz w:val="20"/>
          <w:szCs w:val="20"/>
        </w:rPr>
        <w:t xml:space="preserve"> techniques. </w:t>
      </w:r>
      <w:r w:rsidRPr="00FB46C8">
        <w:rPr>
          <w:rFonts w:ascii="Arial" w:hAnsi="Arial" w:cs="Arial"/>
          <w:i/>
          <w:color w:val="auto"/>
          <w:sz w:val="20"/>
          <w:szCs w:val="20"/>
        </w:rPr>
        <w:t>Int. J. Agric. Crop Sci.</w:t>
      </w:r>
      <w:r w:rsidRPr="00FB46C8">
        <w:rPr>
          <w:rFonts w:ascii="Arial" w:hAnsi="Arial" w:cs="Arial"/>
          <w:color w:val="auto"/>
          <w:sz w:val="20"/>
          <w:szCs w:val="20"/>
        </w:rPr>
        <w:t xml:space="preserve"> 6(20), 1373</w:t>
      </w:r>
    </w:p>
    <w:p w14:paraId="0529572B" w14:textId="01EAEDC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Nerlich</w:t>
      </w:r>
      <w:proofErr w:type="spellEnd"/>
      <w:r w:rsidRPr="00FB46C8">
        <w:rPr>
          <w:rFonts w:ascii="Arial" w:hAnsi="Arial" w:cs="Arial"/>
          <w:color w:val="auto"/>
          <w:sz w:val="20"/>
          <w:szCs w:val="20"/>
        </w:rPr>
        <w:t xml:space="preserve">,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Dannehl</w:t>
      </w:r>
      <w:proofErr w:type="spellEnd"/>
      <w:r w:rsidRPr="00FB46C8">
        <w:rPr>
          <w:rFonts w:ascii="Arial" w:hAnsi="Arial" w:cs="Arial"/>
          <w:color w:val="auto"/>
          <w:sz w:val="20"/>
          <w:szCs w:val="20"/>
        </w:rPr>
        <w:t xml:space="preserve">, D. (2021). Soilless cultivation: dynamically changing chemical properties and </w:t>
      </w:r>
      <w:r w:rsidRPr="00FB46C8">
        <w:rPr>
          <w:rFonts w:ascii="Arial" w:hAnsi="Arial" w:cs="Arial"/>
          <w:color w:val="auto"/>
          <w:sz w:val="20"/>
          <w:szCs w:val="20"/>
        </w:rPr>
        <w:lastRenderedPageBreak/>
        <w:t xml:space="preserve">physical conditions of organic substrates influence the plant phenotype of lettuce. </w:t>
      </w:r>
      <w:r w:rsidRPr="00FB46C8">
        <w:rPr>
          <w:rFonts w:ascii="Arial" w:hAnsi="Arial" w:cs="Arial"/>
          <w:i/>
          <w:color w:val="auto"/>
          <w:sz w:val="20"/>
          <w:szCs w:val="20"/>
        </w:rPr>
        <w:t>Frontiers in Plant Science</w:t>
      </w:r>
      <w:r w:rsidRPr="00FB46C8">
        <w:rPr>
          <w:rFonts w:ascii="Arial" w:hAnsi="Arial" w:cs="Arial"/>
          <w:color w:val="auto"/>
          <w:sz w:val="20"/>
          <w:szCs w:val="20"/>
        </w:rPr>
        <w:t xml:space="preserve">, </w:t>
      </w:r>
      <w:r w:rsidRPr="00FB46C8">
        <w:rPr>
          <w:rFonts w:ascii="Arial" w:hAnsi="Arial" w:cs="Arial"/>
          <w:i/>
          <w:color w:val="auto"/>
          <w:sz w:val="20"/>
          <w:szCs w:val="20"/>
        </w:rPr>
        <w:t>11</w:t>
      </w:r>
      <w:r w:rsidR="00806F14" w:rsidRPr="00FB46C8">
        <w:rPr>
          <w:rFonts w:ascii="Arial" w:hAnsi="Arial" w:cs="Arial"/>
          <w:color w:val="auto"/>
          <w:sz w:val="20"/>
          <w:szCs w:val="20"/>
        </w:rPr>
        <w:t>(</w:t>
      </w:r>
      <w:r w:rsidRPr="00FB46C8">
        <w:rPr>
          <w:rFonts w:ascii="Arial" w:hAnsi="Arial" w:cs="Arial"/>
          <w:color w:val="auto"/>
          <w:sz w:val="20"/>
          <w:szCs w:val="20"/>
        </w:rPr>
        <w:t>601455</w:t>
      </w:r>
      <w:r w:rsidR="00806F14" w:rsidRPr="00FB46C8">
        <w:rPr>
          <w:rFonts w:ascii="Arial" w:hAnsi="Arial" w:cs="Arial"/>
          <w:color w:val="auto"/>
          <w:sz w:val="20"/>
          <w:szCs w:val="20"/>
        </w:rPr>
        <w:t>), 1-13</w:t>
      </w:r>
      <w:r w:rsidRPr="00FB46C8">
        <w:rPr>
          <w:rFonts w:ascii="Arial" w:hAnsi="Arial" w:cs="Arial"/>
          <w:color w:val="auto"/>
          <w:sz w:val="20"/>
          <w:szCs w:val="20"/>
        </w:rPr>
        <w:t xml:space="preserve">. </w:t>
      </w:r>
    </w:p>
    <w:p w14:paraId="1AB90A7A" w14:textId="59A26EF8"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Olatunji, T. L.,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Afolayan</w:t>
      </w:r>
      <w:proofErr w:type="spellEnd"/>
      <w:r w:rsidRPr="00FB46C8">
        <w:rPr>
          <w:rFonts w:ascii="Arial" w:hAnsi="Arial" w:cs="Arial"/>
          <w:color w:val="auto"/>
          <w:sz w:val="20"/>
          <w:szCs w:val="20"/>
        </w:rPr>
        <w:t>, A. J. (2018). The suitability of chili pepper (</w:t>
      </w:r>
      <w:r w:rsidRPr="00FB46C8">
        <w:rPr>
          <w:rFonts w:ascii="Arial" w:hAnsi="Arial" w:cs="Arial"/>
          <w:i/>
          <w:color w:val="auto"/>
          <w:sz w:val="20"/>
          <w:szCs w:val="20"/>
        </w:rPr>
        <w:t xml:space="preserve">Capsicum annum </w:t>
      </w:r>
      <w:r w:rsidRPr="00FB46C8">
        <w:rPr>
          <w:rFonts w:ascii="Arial" w:hAnsi="Arial" w:cs="Arial"/>
          <w:color w:val="auto"/>
          <w:sz w:val="20"/>
          <w:szCs w:val="20"/>
        </w:rPr>
        <w:t xml:space="preserve">L.) for alleviating human micronutrient dietary deficiencies: A review. </w:t>
      </w:r>
      <w:r w:rsidRPr="00FB46C8">
        <w:rPr>
          <w:rFonts w:ascii="Arial" w:hAnsi="Arial" w:cs="Arial"/>
          <w:i/>
          <w:color w:val="auto"/>
          <w:sz w:val="20"/>
          <w:szCs w:val="20"/>
        </w:rPr>
        <w:t xml:space="preserve">Food Science </w:t>
      </w:r>
      <w:r w:rsidR="00D91483" w:rsidRPr="00FB46C8">
        <w:rPr>
          <w:rFonts w:ascii="Arial" w:hAnsi="Arial" w:cs="Arial"/>
          <w:i/>
          <w:color w:val="auto"/>
          <w:sz w:val="20"/>
          <w:szCs w:val="20"/>
        </w:rPr>
        <w:t>and</w:t>
      </w:r>
      <w:r w:rsidRPr="00FB46C8">
        <w:rPr>
          <w:rFonts w:ascii="Arial" w:hAnsi="Arial" w:cs="Arial"/>
          <w:i/>
          <w:color w:val="auto"/>
          <w:sz w:val="20"/>
          <w:szCs w:val="20"/>
        </w:rPr>
        <w:t xml:space="preserve"> Nutrition</w:t>
      </w:r>
      <w:r w:rsidRPr="00FB46C8">
        <w:rPr>
          <w:rFonts w:ascii="Arial" w:hAnsi="Arial" w:cs="Arial"/>
          <w:color w:val="auto"/>
          <w:sz w:val="20"/>
          <w:szCs w:val="20"/>
        </w:rPr>
        <w:t xml:space="preserve">, </w:t>
      </w:r>
      <w:r w:rsidRPr="00FB46C8">
        <w:rPr>
          <w:rFonts w:ascii="Arial" w:hAnsi="Arial" w:cs="Arial"/>
          <w:i/>
          <w:color w:val="auto"/>
          <w:sz w:val="20"/>
          <w:szCs w:val="20"/>
        </w:rPr>
        <w:t>6</w:t>
      </w:r>
      <w:r w:rsidRPr="00FB46C8">
        <w:rPr>
          <w:rFonts w:ascii="Arial" w:hAnsi="Arial" w:cs="Arial"/>
          <w:color w:val="auto"/>
          <w:sz w:val="20"/>
          <w:szCs w:val="20"/>
        </w:rPr>
        <w:t xml:space="preserve">(8), 2239–2251.  </w:t>
      </w:r>
    </w:p>
    <w:p w14:paraId="47D3A6F0" w14:textId="048668B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Olympios</w:t>
      </w:r>
      <w:proofErr w:type="spellEnd"/>
      <w:r w:rsidRPr="00FB46C8">
        <w:rPr>
          <w:rFonts w:ascii="Arial" w:hAnsi="Arial" w:cs="Arial"/>
          <w:color w:val="auto"/>
          <w:sz w:val="20"/>
          <w:szCs w:val="20"/>
        </w:rPr>
        <w:t xml:space="preserve">, C.M.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Choukr</w:t>
      </w:r>
      <w:proofErr w:type="spellEnd"/>
      <w:r w:rsidRPr="00FB46C8">
        <w:rPr>
          <w:rFonts w:ascii="Arial" w:hAnsi="Arial" w:cs="Arial"/>
          <w:color w:val="auto"/>
          <w:sz w:val="20"/>
          <w:szCs w:val="20"/>
        </w:rPr>
        <w:t xml:space="preserve">-Allah, R. (1999). Overview of soilless culture: </w:t>
      </w:r>
      <w:r w:rsidR="00AA1981" w:rsidRPr="00FB46C8">
        <w:rPr>
          <w:rFonts w:ascii="Arial" w:hAnsi="Arial" w:cs="Arial"/>
          <w:color w:val="auto"/>
          <w:sz w:val="20"/>
          <w:szCs w:val="20"/>
        </w:rPr>
        <w:t>A</w:t>
      </w:r>
      <w:r w:rsidRPr="00FB46C8">
        <w:rPr>
          <w:rFonts w:ascii="Arial" w:hAnsi="Arial" w:cs="Arial"/>
          <w:color w:val="auto"/>
          <w:sz w:val="20"/>
          <w:szCs w:val="20"/>
        </w:rPr>
        <w:t xml:space="preserve">dvantages, constraints, and perspectives. </w:t>
      </w:r>
      <w:r w:rsidRPr="00FB46C8">
        <w:rPr>
          <w:rFonts w:ascii="Arial" w:hAnsi="Arial" w:cs="Arial"/>
          <w:i/>
          <w:color w:val="auto"/>
          <w:sz w:val="20"/>
          <w:szCs w:val="20"/>
        </w:rPr>
        <w:t xml:space="preserve">Protected </w:t>
      </w:r>
      <w:r w:rsidR="00682018" w:rsidRPr="00FB46C8">
        <w:rPr>
          <w:rFonts w:ascii="Arial" w:hAnsi="Arial" w:cs="Arial"/>
          <w:i/>
          <w:color w:val="auto"/>
          <w:sz w:val="20"/>
          <w:szCs w:val="20"/>
        </w:rPr>
        <w:t xml:space="preserve">Cultivation </w:t>
      </w:r>
      <w:r w:rsidRPr="00FB46C8">
        <w:rPr>
          <w:rFonts w:ascii="Arial" w:hAnsi="Arial" w:cs="Arial"/>
          <w:i/>
          <w:color w:val="auto"/>
          <w:sz w:val="20"/>
          <w:szCs w:val="20"/>
        </w:rPr>
        <w:t xml:space="preserve">in the Mediterranean </w:t>
      </w:r>
      <w:r w:rsidR="00682018" w:rsidRPr="00FB46C8">
        <w:rPr>
          <w:rFonts w:ascii="Arial" w:hAnsi="Arial" w:cs="Arial"/>
          <w:i/>
          <w:color w:val="auto"/>
          <w:sz w:val="20"/>
          <w:szCs w:val="20"/>
        </w:rPr>
        <w:t>Region</w:t>
      </w:r>
      <w:r w:rsidRPr="00FB46C8">
        <w:rPr>
          <w:rFonts w:ascii="Arial" w:hAnsi="Arial" w:cs="Arial"/>
          <w:color w:val="auto"/>
          <w:sz w:val="20"/>
          <w:szCs w:val="20"/>
        </w:rPr>
        <w:t xml:space="preserve">, </w:t>
      </w:r>
      <w:r w:rsidRPr="00FB46C8">
        <w:rPr>
          <w:rFonts w:ascii="Arial" w:hAnsi="Arial" w:cs="Arial"/>
          <w:i/>
          <w:color w:val="auto"/>
          <w:sz w:val="20"/>
          <w:szCs w:val="20"/>
        </w:rPr>
        <w:t>31</w:t>
      </w:r>
      <w:r w:rsidRPr="00FB46C8">
        <w:rPr>
          <w:rFonts w:ascii="Arial" w:hAnsi="Arial" w:cs="Arial"/>
          <w:color w:val="auto"/>
          <w:sz w:val="20"/>
          <w:szCs w:val="20"/>
        </w:rPr>
        <w:t xml:space="preserve">, 307-324. </w:t>
      </w:r>
    </w:p>
    <w:p w14:paraId="4218E952" w14:textId="7FDE514D"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Oworu</w:t>
      </w:r>
      <w:proofErr w:type="spellEnd"/>
      <w:r w:rsidRPr="00FB46C8">
        <w:rPr>
          <w:rFonts w:ascii="Arial" w:hAnsi="Arial" w:cs="Arial"/>
          <w:color w:val="auto"/>
          <w:sz w:val="20"/>
          <w:szCs w:val="20"/>
        </w:rPr>
        <w:t xml:space="preserve">, O. O., Dada, O.,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Majekodunmi</w:t>
      </w:r>
      <w:proofErr w:type="spellEnd"/>
      <w:r w:rsidRPr="00FB46C8">
        <w:rPr>
          <w:rFonts w:ascii="Arial" w:hAnsi="Arial" w:cs="Arial"/>
          <w:color w:val="auto"/>
          <w:sz w:val="20"/>
          <w:szCs w:val="20"/>
        </w:rPr>
        <w:t>, O. E. (2010). Influence of compost on growth, nutrient uptake and dry matter partitioning of grain amaranths (</w:t>
      </w:r>
      <w:r w:rsidRPr="00FB46C8">
        <w:rPr>
          <w:rFonts w:ascii="Arial" w:hAnsi="Arial" w:cs="Arial"/>
          <w:i/>
          <w:color w:val="auto"/>
          <w:sz w:val="20"/>
          <w:szCs w:val="20"/>
        </w:rPr>
        <w:t xml:space="preserve">Amaranthus </w:t>
      </w:r>
      <w:proofErr w:type="spellStart"/>
      <w:r w:rsidRPr="00FB46C8">
        <w:rPr>
          <w:rFonts w:ascii="Arial" w:hAnsi="Arial" w:cs="Arial"/>
          <w:i/>
          <w:color w:val="auto"/>
          <w:sz w:val="20"/>
          <w:szCs w:val="20"/>
        </w:rPr>
        <w:t>hypochondriacus</w:t>
      </w:r>
      <w:proofErr w:type="spellEnd"/>
      <w:r w:rsidRPr="00FB46C8">
        <w:rPr>
          <w:rFonts w:ascii="Arial" w:hAnsi="Arial" w:cs="Arial"/>
          <w:i/>
          <w:color w:val="auto"/>
          <w:sz w:val="20"/>
          <w:szCs w:val="20"/>
        </w:rPr>
        <w:t xml:space="preserve"> </w:t>
      </w:r>
      <w:r w:rsidRPr="00FB46C8">
        <w:rPr>
          <w:rFonts w:ascii="Arial" w:hAnsi="Arial" w:cs="Arial"/>
          <w:color w:val="auto"/>
          <w:sz w:val="20"/>
          <w:szCs w:val="20"/>
        </w:rPr>
        <w:t xml:space="preserve">L.). </w:t>
      </w:r>
      <w:r w:rsidRPr="00FB46C8">
        <w:rPr>
          <w:rFonts w:ascii="Arial" w:hAnsi="Arial" w:cs="Arial"/>
          <w:i/>
          <w:color w:val="auto"/>
          <w:sz w:val="20"/>
          <w:szCs w:val="20"/>
        </w:rPr>
        <w:t>Libyan Agriculture Research Center Journal International</w:t>
      </w:r>
      <w:r w:rsidRPr="00FB46C8">
        <w:rPr>
          <w:rFonts w:ascii="Arial" w:hAnsi="Arial" w:cs="Arial"/>
          <w:color w:val="auto"/>
          <w:sz w:val="20"/>
          <w:szCs w:val="20"/>
        </w:rPr>
        <w:t xml:space="preserve">, </w:t>
      </w:r>
      <w:r w:rsidRPr="00FB46C8">
        <w:rPr>
          <w:rFonts w:ascii="Arial" w:hAnsi="Arial" w:cs="Arial"/>
          <w:i/>
          <w:color w:val="auto"/>
          <w:sz w:val="20"/>
          <w:szCs w:val="20"/>
        </w:rPr>
        <w:t>1</w:t>
      </w:r>
      <w:r w:rsidRPr="00FB46C8">
        <w:rPr>
          <w:rFonts w:ascii="Arial" w:hAnsi="Arial" w:cs="Arial"/>
          <w:color w:val="auto"/>
          <w:sz w:val="20"/>
          <w:szCs w:val="20"/>
        </w:rPr>
        <w:t xml:space="preserve">(6), 375-383. </w:t>
      </w:r>
    </w:p>
    <w:p w14:paraId="518ABD73" w14:textId="0FC71B19"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Parera</w:t>
      </w:r>
      <w:proofErr w:type="spellEnd"/>
      <w:r w:rsidRPr="00FB46C8">
        <w:rPr>
          <w:rFonts w:ascii="Arial" w:hAnsi="Arial" w:cs="Arial"/>
          <w:color w:val="auto"/>
          <w:sz w:val="20"/>
          <w:szCs w:val="20"/>
        </w:rPr>
        <w:t xml:space="preserve">, C.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Cantliffe</w:t>
      </w:r>
      <w:proofErr w:type="spellEnd"/>
      <w:r w:rsidRPr="00FB46C8">
        <w:rPr>
          <w:rFonts w:ascii="Arial" w:hAnsi="Arial" w:cs="Arial"/>
          <w:color w:val="auto"/>
          <w:sz w:val="20"/>
          <w:szCs w:val="20"/>
        </w:rPr>
        <w:t xml:space="preserve">, D. J. (1994). Dehydration rate after solid matrix priming alters seed performance of shrunken-2 corn. </w:t>
      </w:r>
      <w:r w:rsidR="005D4A24" w:rsidRPr="00FB46C8">
        <w:rPr>
          <w:rFonts w:ascii="Arial" w:hAnsi="Arial" w:cs="Arial"/>
          <w:i/>
          <w:color w:val="auto"/>
          <w:sz w:val="20"/>
          <w:szCs w:val="20"/>
        </w:rPr>
        <w:t>Journal of</w:t>
      </w:r>
      <w:r w:rsidRPr="00FB46C8">
        <w:rPr>
          <w:rFonts w:ascii="Arial" w:hAnsi="Arial" w:cs="Arial"/>
          <w:i/>
          <w:color w:val="auto"/>
          <w:sz w:val="20"/>
          <w:szCs w:val="20"/>
        </w:rPr>
        <w:t xml:space="preserve"> </w:t>
      </w:r>
      <w:r w:rsidR="000B7A17" w:rsidRPr="00FB46C8">
        <w:rPr>
          <w:rFonts w:ascii="Arial" w:hAnsi="Arial" w:cs="Arial"/>
          <w:i/>
          <w:color w:val="auto"/>
          <w:sz w:val="20"/>
          <w:szCs w:val="20"/>
        </w:rPr>
        <w:t xml:space="preserve">the </w:t>
      </w:r>
      <w:r w:rsidRPr="00FB46C8">
        <w:rPr>
          <w:rFonts w:ascii="Arial" w:hAnsi="Arial" w:cs="Arial"/>
          <w:i/>
          <w:color w:val="auto"/>
          <w:sz w:val="20"/>
          <w:szCs w:val="20"/>
        </w:rPr>
        <w:t>American Society for Horticultural Science</w:t>
      </w:r>
      <w:r w:rsidRPr="00FB46C8">
        <w:rPr>
          <w:rFonts w:ascii="Arial" w:hAnsi="Arial" w:cs="Arial"/>
          <w:color w:val="auto"/>
          <w:sz w:val="20"/>
          <w:szCs w:val="20"/>
        </w:rPr>
        <w:t xml:space="preserve">, </w:t>
      </w:r>
      <w:r w:rsidRPr="00FB46C8">
        <w:rPr>
          <w:rFonts w:ascii="Arial" w:hAnsi="Arial" w:cs="Arial"/>
          <w:i/>
          <w:color w:val="auto"/>
          <w:sz w:val="20"/>
          <w:szCs w:val="20"/>
        </w:rPr>
        <w:t>119</w:t>
      </w:r>
      <w:r w:rsidR="005745EF" w:rsidRPr="00FB46C8">
        <w:rPr>
          <w:rFonts w:ascii="Arial" w:hAnsi="Arial" w:cs="Arial"/>
          <w:color w:val="auto"/>
          <w:sz w:val="20"/>
          <w:szCs w:val="20"/>
        </w:rPr>
        <w:t xml:space="preserve">, </w:t>
      </w:r>
      <w:r w:rsidRPr="00FB46C8">
        <w:rPr>
          <w:rFonts w:ascii="Arial" w:hAnsi="Arial" w:cs="Arial"/>
          <w:color w:val="auto"/>
          <w:sz w:val="20"/>
          <w:szCs w:val="20"/>
        </w:rPr>
        <w:t>629</w:t>
      </w:r>
      <w:r w:rsidR="00AF1525" w:rsidRPr="00FB46C8">
        <w:rPr>
          <w:rFonts w:ascii="Arial" w:hAnsi="Arial" w:cs="Arial"/>
          <w:color w:val="auto"/>
          <w:sz w:val="20"/>
          <w:szCs w:val="20"/>
        </w:rPr>
        <w:t>-635</w:t>
      </w:r>
      <w:r w:rsidRPr="00FB46C8">
        <w:rPr>
          <w:rFonts w:ascii="Arial" w:hAnsi="Arial" w:cs="Arial"/>
          <w:color w:val="auto"/>
          <w:sz w:val="20"/>
          <w:szCs w:val="20"/>
        </w:rPr>
        <w:t xml:space="preserve">.  </w:t>
      </w:r>
    </w:p>
    <w:p w14:paraId="6E38973C" w14:textId="5D22B505"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Qiu</w:t>
      </w:r>
      <w:proofErr w:type="spellEnd"/>
      <w:r w:rsidRPr="00FB46C8">
        <w:rPr>
          <w:rFonts w:ascii="Arial" w:hAnsi="Arial" w:cs="Arial"/>
          <w:color w:val="auto"/>
          <w:sz w:val="20"/>
          <w:szCs w:val="20"/>
        </w:rPr>
        <w:t xml:space="preserve">, J., </w:t>
      </w:r>
      <w:proofErr w:type="spellStart"/>
      <w:r w:rsidRPr="00FB46C8">
        <w:rPr>
          <w:rFonts w:ascii="Arial" w:hAnsi="Arial" w:cs="Arial"/>
          <w:color w:val="auto"/>
          <w:sz w:val="20"/>
          <w:szCs w:val="20"/>
        </w:rPr>
        <w:t>Khalloufi</w:t>
      </w:r>
      <w:proofErr w:type="spellEnd"/>
      <w:r w:rsidRPr="00FB46C8">
        <w:rPr>
          <w:rFonts w:ascii="Arial" w:hAnsi="Arial" w:cs="Arial"/>
          <w:color w:val="auto"/>
          <w:sz w:val="20"/>
          <w:szCs w:val="20"/>
        </w:rPr>
        <w:t xml:space="preserve">, S., </w:t>
      </w:r>
      <w:proofErr w:type="spellStart"/>
      <w:r w:rsidRPr="00FB46C8">
        <w:rPr>
          <w:rFonts w:ascii="Arial" w:hAnsi="Arial" w:cs="Arial"/>
          <w:color w:val="auto"/>
          <w:sz w:val="20"/>
          <w:szCs w:val="20"/>
        </w:rPr>
        <w:t>Martynenko</w:t>
      </w:r>
      <w:proofErr w:type="spellEnd"/>
      <w:r w:rsidRPr="00FB46C8">
        <w:rPr>
          <w:rFonts w:ascii="Arial" w:hAnsi="Arial" w:cs="Arial"/>
          <w:color w:val="auto"/>
          <w:sz w:val="20"/>
          <w:szCs w:val="20"/>
        </w:rPr>
        <w:t xml:space="preserve">, A., Van Dalen, G., </w:t>
      </w:r>
      <w:proofErr w:type="spellStart"/>
      <w:r w:rsidRPr="00FB46C8">
        <w:rPr>
          <w:rFonts w:ascii="Arial" w:hAnsi="Arial" w:cs="Arial"/>
          <w:color w:val="auto"/>
          <w:sz w:val="20"/>
          <w:szCs w:val="20"/>
        </w:rPr>
        <w:t>Schutyser</w:t>
      </w:r>
      <w:proofErr w:type="spellEnd"/>
      <w:r w:rsidRPr="00FB46C8">
        <w:rPr>
          <w:rFonts w:ascii="Arial" w:hAnsi="Arial" w:cs="Arial"/>
          <w:color w:val="auto"/>
          <w:sz w:val="20"/>
          <w:szCs w:val="20"/>
        </w:rPr>
        <w:t xml:space="preserve">, M., </w:t>
      </w:r>
      <w:r w:rsidR="00D91483" w:rsidRPr="00FB46C8">
        <w:rPr>
          <w:rFonts w:ascii="Arial" w:hAnsi="Arial" w:cs="Arial"/>
          <w:color w:val="auto"/>
          <w:sz w:val="20"/>
          <w:szCs w:val="20"/>
        </w:rPr>
        <w:t>and</w:t>
      </w:r>
      <w:r w:rsidRPr="00FB46C8">
        <w:rPr>
          <w:rFonts w:ascii="Arial" w:hAnsi="Arial" w:cs="Arial"/>
          <w:color w:val="auto"/>
          <w:sz w:val="20"/>
          <w:szCs w:val="20"/>
        </w:rPr>
        <w:t xml:space="preserve"> Almeida-Rivera, C. (2015). Porosity, bulk density, and volume reduction during drying: Review of measurement methods and coefficient determinations. </w:t>
      </w:r>
      <w:r w:rsidRPr="00FB46C8">
        <w:rPr>
          <w:rFonts w:ascii="Arial" w:hAnsi="Arial" w:cs="Arial"/>
          <w:i/>
          <w:color w:val="auto"/>
          <w:sz w:val="20"/>
          <w:szCs w:val="20"/>
        </w:rPr>
        <w:t>Drying Technology</w:t>
      </w:r>
      <w:r w:rsidRPr="00FB46C8">
        <w:rPr>
          <w:rFonts w:ascii="Arial" w:hAnsi="Arial" w:cs="Arial"/>
          <w:color w:val="auto"/>
          <w:sz w:val="20"/>
          <w:szCs w:val="20"/>
        </w:rPr>
        <w:t xml:space="preserve">, </w:t>
      </w:r>
      <w:r w:rsidRPr="00FB46C8">
        <w:rPr>
          <w:rFonts w:ascii="Arial" w:hAnsi="Arial" w:cs="Arial"/>
          <w:i/>
          <w:color w:val="auto"/>
          <w:sz w:val="20"/>
          <w:szCs w:val="20"/>
        </w:rPr>
        <w:t>33</w:t>
      </w:r>
      <w:r w:rsidR="00D618EC" w:rsidRPr="00FB46C8">
        <w:rPr>
          <w:rFonts w:ascii="Arial" w:hAnsi="Arial" w:cs="Arial"/>
          <w:color w:val="auto"/>
          <w:sz w:val="20"/>
          <w:szCs w:val="20"/>
        </w:rPr>
        <w:t xml:space="preserve">, </w:t>
      </w:r>
      <w:r w:rsidRPr="00FB46C8">
        <w:rPr>
          <w:rFonts w:ascii="Arial" w:hAnsi="Arial" w:cs="Arial"/>
          <w:color w:val="auto"/>
          <w:sz w:val="20"/>
          <w:szCs w:val="20"/>
        </w:rPr>
        <w:t xml:space="preserve">1681–1699.  </w:t>
      </w:r>
    </w:p>
    <w:p w14:paraId="2CBE9862" w14:textId="236C5BB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Raj, A. B., </w:t>
      </w:r>
      <w:r w:rsidR="00D91483" w:rsidRPr="00FB46C8">
        <w:rPr>
          <w:rFonts w:ascii="Arial" w:hAnsi="Arial" w:cs="Arial"/>
          <w:color w:val="auto"/>
          <w:sz w:val="20"/>
          <w:szCs w:val="20"/>
        </w:rPr>
        <w:t>and</w:t>
      </w:r>
      <w:r w:rsidRPr="00FB46C8">
        <w:rPr>
          <w:rFonts w:ascii="Arial" w:hAnsi="Arial" w:cs="Arial"/>
          <w:color w:val="auto"/>
          <w:sz w:val="20"/>
          <w:szCs w:val="20"/>
        </w:rPr>
        <w:t xml:space="preserve"> Raj, S. K. (2019). Seed priming: An approach towards agricultural sustainability. </w:t>
      </w:r>
      <w:r w:rsidRPr="00FB46C8">
        <w:rPr>
          <w:rFonts w:ascii="Arial" w:hAnsi="Arial" w:cs="Arial"/>
          <w:i/>
          <w:color w:val="auto"/>
          <w:sz w:val="20"/>
          <w:szCs w:val="20"/>
        </w:rPr>
        <w:t xml:space="preserve">Journal of Applied and Natural </w:t>
      </w:r>
      <w:r w:rsidR="00B81249" w:rsidRPr="00FB46C8">
        <w:rPr>
          <w:rFonts w:ascii="Arial" w:hAnsi="Arial" w:cs="Arial"/>
          <w:i/>
          <w:color w:val="auto"/>
          <w:sz w:val="20"/>
          <w:szCs w:val="20"/>
        </w:rPr>
        <w:t>Science</w:t>
      </w:r>
      <w:r w:rsidRPr="00FB46C8">
        <w:rPr>
          <w:rFonts w:ascii="Arial" w:hAnsi="Arial" w:cs="Arial"/>
          <w:color w:val="auto"/>
          <w:sz w:val="20"/>
          <w:szCs w:val="20"/>
        </w:rPr>
        <w:t xml:space="preserve">, </w:t>
      </w:r>
      <w:r w:rsidRPr="00FB46C8">
        <w:rPr>
          <w:rFonts w:ascii="Arial" w:hAnsi="Arial" w:cs="Arial"/>
          <w:i/>
          <w:color w:val="auto"/>
          <w:sz w:val="20"/>
          <w:szCs w:val="20"/>
        </w:rPr>
        <w:t>11</w:t>
      </w:r>
      <w:r w:rsidRPr="00FB46C8">
        <w:rPr>
          <w:rFonts w:ascii="Arial" w:hAnsi="Arial" w:cs="Arial"/>
          <w:color w:val="auto"/>
          <w:sz w:val="20"/>
          <w:szCs w:val="20"/>
        </w:rPr>
        <w:t xml:space="preserve">(1), 227-234. </w:t>
      </w:r>
    </w:p>
    <w:p w14:paraId="0715A699" w14:textId="77777777" w:rsidR="00335E5A"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Rajasekar, M., Arumugam, T. </w:t>
      </w:r>
      <w:r w:rsidR="00D91483" w:rsidRPr="00FB46C8">
        <w:rPr>
          <w:rFonts w:ascii="Arial" w:hAnsi="Arial" w:cs="Arial"/>
          <w:color w:val="auto"/>
          <w:sz w:val="20"/>
          <w:szCs w:val="20"/>
        </w:rPr>
        <w:t>and</w:t>
      </w:r>
      <w:r w:rsidRPr="00FB46C8">
        <w:rPr>
          <w:rFonts w:ascii="Arial" w:hAnsi="Arial" w:cs="Arial"/>
          <w:color w:val="auto"/>
          <w:sz w:val="20"/>
          <w:szCs w:val="20"/>
        </w:rPr>
        <w:t xml:space="preserve"> Kumar, S. (2013). Influence of weather and growing environment on vegetable growth and yield. </w:t>
      </w:r>
      <w:r w:rsidRPr="00FB46C8">
        <w:rPr>
          <w:rFonts w:ascii="Arial" w:hAnsi="Arial" w:cs="Arial"/>
          <w:i/>
          <w:color w:val="auto"/>
          <w:sz w:val="20"/>
          <w:szCs w:val="20"/>
        </w:rPr>
        <w:t>Journal of Horticulture and Forestry</w:t>
      </w:r>
      <w:r w:rsidRPr="00FB46C8">
        <w:rPr>
          <w:rFonts w:ascii="Arial" w:hAnsi="Arial" w:cs="Arial"/>
          <w:color w:val="auto"/>
          <w:sz w:val="20"/>
          <w:szCs w:val="20"/>
        </w:rPr>
        <w:t xml:space="preserve">, 5(10), 160-167. </w:t>
      </w:r>
    </w:p>
    <w:p w14:paraId="646D2A37" w14:textId="64A4ED55" w:rsidR="00335E5A" w:rsidRPr="00FB46C8" w:rsidRDefault="00335E5A"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Raviv</w:t>
      </w:r>
      <w:proofErr w:type="spellEnd"/>
      <w:r w:rsidRPr="00FB46C8">
        <w:rPr>
          <w:rFonts w:ascii="Arial" w:hAnsi="Arial" w:cs="Arial"/>
          <w:color w:val="auto"/>
          <w:sz w:val="20"/>
          <w:szCs w:val="20"/>
        </w:rPr>
        <w:t xml:space="preserve">, M., Lieth, J. H., &amp; Bar-Tal, A. (2008). Significance of soilless culture in agriculture, p. 1-14. In: </w:t>
      </w:r>
      <w:proofErr w:type="spellStart"/>
      <w:r w:rsidRPr="00FB46C8">
        <w:rPr>
          <w:rFonts w:ascii="Arial" w:hAnsi="Arial" w:cs="Arial"/>
          <w:color w:val="auto"/>
          <w:sz w:val="20"/>
          <w:szCs w:val="20"/>
        </w:rPr>
        <w:t>Raviv</w:t>
      </w:r>
      <w:proofErr w:type="spellEnd"/>
      <w:r w:rsidRPr="00FB46C8">
        <w:rPr>
          <w:rFonts w:ascii="Arial" w:hAnsi="Arial" w:cs="Arial"/>
          <w:color w:val="auto"/>
          <w:sz w:val="20"/>
          <w:szCs w:val="20"/>
        </w:rPr>
        <w:t xml:space="preserve">, M., Lieth, J. H., &amp; Bar-Tal, A. (Eds.). </w:t>
      </w:r>
      <w:r w:rsidRPr="00FB46C8">
        <w:rPr>
          <w:rFonts w:ascii="Arial" w:hAnsi="Arial" w:cs="Arial"/>
          <w:color w:val="auto"/>
          <w:sz w:val="20"/>
          <w:szCs w:val="20"/>
        </w:rPr>
        <w:t>Soilless Culture: Theory and Practice. Academic Press. Elsevier. 713 pp.</w:t>
      </w:r>
    </w:p>
    <w:p w14:paraId="491E7255" w14:textId="747C256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Ray, S., Vijayan, J., </w:t>
      </w:r>
      <w:r w:rsidR="00D91483" w:rsidRPr="00FB46C8">
        <w:rPr>
          <w:rFonts w:ascii="Arial" w:hAnsi="Arial" w:cs="Arial"/>
          <w:color w:val="auto"/>
          <w:sz w:val="20"/>
          <w:szCs w:val="20"/>
        </w:rPr>
        <w:t>and</w:t>
      </w:r>
      <w:r w:rsidRPr="00FB46C8">
        <w:rPr>
          <w:rFonts w:ascii="Arial" w:hAnsi="Arial" w:cs="Arial"/>
          <w:color w:val="auto"/>
          <w:sz w:val="20"/>
          <w:szCs w:val="20"/>
        </w:rPr>
        <w:t xml:space="preserve"> Sarkar, R. K. (2016). Germination </w:t>
      </w:r>
      <w:r w:rsidR="00495E17" w:rsidRPr="00FB46C8">
        <w:rPr>
          <w:rFonts w:ascii="Arial" w:hAnsi="Arial" w:cs="Arial"/>
          <w:color w:val="auto"/>
          <w:sz w:val="20"/>
          <w:szCs w:val="20"/>
        </w:rPr>
        <w:t xml:space="preserve">stage oxygen deficiency </w:t>
      </w:r>
      <w:r w:rsidRPr="00FB46C8">
        <w:rPr>
          <w:rFonts w:ascii="Arial" w:hAnsi="Arial" w:cs="Arial"/>
          <w:color w:val="auto"/>
          <w:sz w:val="20"/>
          <w:szCs w:val="20"/>
        </w:rPr>
        <w:t xml:space="preserve">(GSOD): An </w:t>
      </w:r>
      <w:r w:rsidR="00495E17" w:rsidRPr="00FB46C8">
        <w:rPr>
          <w:rFonts w:ascii="Arial" w:hAnsi="Arial" w:cs="Arial"/>
          <w:color w:val="auto"/>
          <w:sz w:val="20"/>
          <w:szCs w:val="20"/>
        </w:rPr>
        <w:t>emerging stress in the era of changing trends in climate and rice cultivation practice</w:t>
      </w:r>
      <w:r w:rsidRPr="00FB46C8">
        <w:rPr>
          <w:rFonts w:ascii="Arial" w:hAnsi="Arial" w:cs="Arial"/>
          <w:color w:val="auto"/>
          <w:sz w:val="20"/>
          <w:szCs w:val="20"/>
        </w:rPr>
        <w:t xml:space="preserve">. </w:t>
      </w:r>
      <w:r w:rsidRPr="00FB46C8">
        <w:rPr>
          <w:rFonts w:ascii="Arial" w:hAnsi="Arial" w:cs="Arial"/>
          <w:i/>
          <w:iCs/>
          <w:color w:val="auto"/>
          <w:sz w:val="20"/>
          <w:szCs w:val="20"/>
        </w:rPr>
        <w:t>Frontiers in Plant Science</w:t>
      </w:r>
      <w:r w:rsidRPr="00FB46C8">
        <w:rPr>
          <w:rFonts w:ascii="Arial" w:hAnsi="Arial" w:cs="Arial"/>
          <w:color w:val="auto"/>
          <w:sz w:val="20"/>
          <w:szCs w:val="20"/>
        </w:rPr>
        <w:t xml:space="preserve">, </w:t>
      </w:r>
      <w:r w:rsidRPr="00FB46C8">
        <w:rPr>
          <w:rFonts w:ascii="Arial" w:hAnsi="Arial" w:cs="Arial"/>
          <w:i/>
          <w:iCs/>
          <w:color w:val="auto"/>
          <w:sz w:val="20"/>
          <w:szCs w:val="20"/>
        </w:rPr>
        <w:t>7</w:t>
      </w:r>
      <w:r w:rsidR="00AB6016" w:rsidRPr="00FB46C8">
        <w:rPr>
          <w:rFonts w:ascii="Arial" w:hAnsi="Arial" w:cs="Arial"/>
          <w:color w:val="auto"/>
          <w:sz w:val="20"/>
          <w:szCs w:val="20"/>
        </w:rPr>
        <w:t>, 671</w:t>
      </w:r>
      <w:r w:rsidR="00495E17" w:rsidRPr="00FB46C8">
        <w:rPr>
          <w:rFonts w:ascii="Arial" w:hAnsi="Arial" w:cs="Arial"/>
          <w:color w:val="auto"/>
          <w:sz w:val="20"/>
          <w:szCs w:val="20"/>
        </w:rPr>
        <w:t>-675</w:t>
      </w:r>
    </w:p>
    <w:p w14:paraId="25AEB1BA" w14:textId="62B10A1E" w:rsidR="00786A6B" w:rsidRPr="00FB46C8" w:rsidRDefault="00AE13FF"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Rhaman</w:t>
      </w:r>
      <w:proofErr w:type="spellEnd"/>
      <w:r w:rsidRPr="00FB46C8">
        <w:rPr>
          <w:rFonts w:ascii="Arial" w:hAnsi="Arial" w:cs="Arial"/>
          <w:color w:val="auto"/>
          <w:sz w:val="20"/>
          <w:szCs w:val="20"/>
        </w:rPr>
        <w:t>, M</w:t>
      </w:r>
      <w:r w:rsidR="00786A6B" w:rsidRPr="00FB46C8">
        <w:rPr>
          <w:rFonts w:ascii="Arial" w:hAnsi="Arial" w:cs="Arial"/>
          <w:color w:val="auto"/>
          <w:sz w:val="20"/>
          <w:szCs w:val="20"/>
        </w:rPr>
        <w:t>., Imran, S., Rau</w:t>
      </w:r>
      <w:r w:rsidRPr="00FB46C8">
        <w:rPr>
          <w:rFonts w:ascii="Arial" w:hAnsi="Arial" w:cs="Arial"/>
          <w:color w:val="auto"/>
          <w:sz w:val="20"/>
          <w:szCs w:val="20"/>
        </w:rPr>
        <w:t>f, F., Khatun, M., Baskin, C.</w:t>
      </w:r>
      <w:r w:rsidR="00786A6B" w:rsidRPr="00FB46C8">
        <w:rPr>
          <w:rFonts w:ascii="Arial" w:hAnsi="Arial" w:cs="Arial"/>
          <w:color w:val="auto"/>
          <w:sz w:val="20"/>
          <w:szCs w:val="20"/>
        </w:rPr>
        <w:t xml:space="preserve">, Murata, Y., </w:t>
      </w:r>
      <w:r w:rsidR="00D91483" w:rsidRPr="00FB46C8">
        <w:rPr>
          <w:rFonts w:ascii="Arial" w:hAnsi="Arial" w:cs="Arial"/>
          <w:color w:val="auto"/>
          <w:sz w:val="20"/>
          <w:szCs w:val="20"/>
        </w:rPr>
        <w:t>and</w:t>
      </w:r>
      <w:r w:rsidR="00786A6B" w:rsidRPr="00FB46C8">
        <w:rPr>
          <w:rFonts w:ascii="Arial" w:hAnsi="Arial" w:cs="Arial"/>
          <w:color w:val="auto"/>
          <w:sz w:val="20"/>
          <w:szCs w:val="20"/>
        </w:rPr>
        <w:t xml:space="preserve"> </w:t>
      </w:r>
      <w:proofErr w:type="spellStart"/>
      <w:r w:rsidR="00786A6B" w:rsidRPr="00FB46C8">
        <w:rPr>
          <w:rFonts w:ascii="Arial" w:hAnsi="Arial" w:cs="Arial"/>
          <w:color w:val="auto"/>
          <w:sz w:val="20"/>
          <w:szCs w:val="20"/>
        </w:rPr>
        <w:t>Hasanuzzaman</w:t>
      </w:r>
      <w:proofErr w:type="spellEnd"/>
      <w:r w:rsidR="00786A6B" w:rsidRPr="00FB46C8">
        <w:rPr>
          <w:rFonts w:ascii="Arial" w:hAnsi="Arial" w:cs="Arial"/>
          <w:color w:val="auto"/>
          <w:sz w:val="20"/>
          <w:szCs w:val="20"/>
        </w:rPr>
        <w:t xml:space="preserve">, M. (2020). Seed priming with phytohormones: An effective approach for the mitigation of abiotic stress. </w:t>
      </w:r>
      <w:r w:rsidR="00786A6B" w:rsidRPr="00FB46C8">
        <w:rPr>
          <w:rFonts w:ascii="Arial" w:hAnsi="Arial" w:cs="Arial"/>
          <w:i/>
          <w:color w:val="auto"/>
          <w:sz w:val="20"/>
          <w:szCs w:val="20"/>
        </w:rPr>
        <w:t>Plants</w:t>
      </w:r>
      <w:r w:rsidR="00786A6B" w:rsidRPr="00FB46C8">
        <w:rPr>
          <w:rFonts w:ascii="Arial" w:hAnsi="Arial" w:cs="Arial"/>
          <w:color w:val="auto"/>
          <w:sz w:val="20"/>
          <w:szCs w:val="20"/>
        </w:rPr>
        <w:t xml:space="preserve">, </w:t>
      </w:r>
      <w:r w:rsidR="00786A6B" w:rsidRPr="00FB46C8">
        <w:rPr>
          <w:rFonts w:ascii="Arial" w:hAnsi="Arial" w:cs="Arial"/>
          <w:i/>
          <w:color w:val="auto"/>
          <w:sz w:val="20"/>
          <w:szCs w:val="20"/>
        </w:rPr>
        <w:t>10</w:t>
      </w:r>
      <w:r w:rsidR="00786A6B" w:rsidRPr="00FB46C8">
        <w:rPr>
          <w:rFonts w:ascii="Arial" w:hAnsi="Arial" w:cs="Arial"/>
          <w:color w:val="auto"/>
          <w:sz w:val="20"/>
          <w:szCs w:val="20"/>
        </w:rPr>
        <w:t>(1), 37</w:t>
      </w:r>
      <w:r w:rsidR="00495E17" w:rsidRPr="00FB46C8">
        <w:rPr>
          <w:rFonts w:ascii="Arial" w:hAnsi="Arial" w:cs="Arial"/>
          <w:color w:val="auto"/>
          <w:sz w:val="20"/>
          <w:szCs w:val="20"/>
        </w:rPr>
        <w:t>-54</w:t>
      </w:r>
      <w:r w:rsidR="00786A6B" w:rsidRPr="00FB46C8">
        <w:rPr>
          <w:rFonts w:ascii="Arial" w:hAnsi="Arial" w:cs="Arial"/>
          <w:color w:val="auto"/>
          <w:sz w:val="20"/>
          <w:szCs w:val="20"/>
        </w:rPr>
        <w:t xml:space="preserve">.  </w:t>
      </w:r>
    </w:p>
    <w:p w14:paraId="47EF24DA" w14:textId="5CFBB7F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Robledo, D. A. R. (2020). Effects of halo</w:t>
      </w:r>
      <w:r w:rsidR="00D360A5" w:rsidRPr="00FB46C8">
        <w:rPr>
          <w:rFonts w:ascii="Arial" w:hAnsi="Arial" w:cs="Arial"/>
          <w:color w:val="auto"/>
          <w:sz w:val="20"/>
          <w:szCs w:val="20"/>
        </w:rPr>
        <w:t>-</w:t>
      </w:r>
      <w:r w:rsidRPr="00FB46C8">
        <w:rPr>
          <w:rFonts w:ascii="Arial" w:hAnsi="Arial" w:cs="Arial"/>
          <w:color w:val="auto"/>
          <w:sz w:val="20"/>
          <w:szCs w:val="20"/>
        </w:rPr>
        <w:t xml:space="preserve">priming on seed germination and seedling emergence of </w:t>
      </w:r>
      <w:r w:rsidRPr="00FB46C8">
        <w:rPr>
          <w:rFonts w:ascii="Arial" w:hAnsi="Arial" w:cs="Arial"/>
          <w:i/>
          <w:color w:val="auto"/>
          <w:sz w:val="20"/>
          <w:szCs w:val="20"/>
        </w:rPr>
        <w:t xml:space="preserve">Capsicum </w:t>
      </w:r>
      <w:proofErr w:type="spellStart"/>
      <w:r w:rsidRPr="00FB46C8">
        <w:rPr>
          <w:rFonts w:ascii="Arial" w:hAnsi="Arial" w:cs="Arial"/>
          <w:i/>
          <w:color w:val="auto"/>
          <w:sz w:val="20"/>
          <w:szCs w:val="20"/>
        </w:rPr>
        <w:t>frutescens</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J</w:t>
      </w:r>
      <w:r w:rsidR="0069718C" w:rsidRPr="00FB46C8">
        <w:rPr>
          <w:rFonts w:ascii="Arial" w:hAnsi="Arial" w:cs="Arial"/>
          <w:i/>
          <w:color w:val="auto"/>
          <w:sz w:val="20"/>
          <w:szCs w:val="20"/>
        </w:rPr>
        <w:t>.</w:t>
      </w:r>
      <w:r w:rsidRPr="00FB46C8">
        <w:rPr>
          <w:rFonts w:ascii="Arial" w:hAnsi="Arial" w:cs="Arial"/>
          <w:i/>
          <w:color w:val="auto"/>
          <w:sz w:val="20"/>
          <w:szCs w:val="20"/>
        </w:rPr>
        <w:t xml:space="preserve"> Bot</w:t>
      </w:r>
      <w:r w:rsidR="0069718C" w:rsidRPr="00FB46C8">
        <w:rPr>
          <w:rFonts w:ascii="Arial" w:hAnsi="Arial" w:cs="Arial"/>
          <w:i/>
          <w:color w:val="auto"/>
          <w:sz w:val="20"/>
          <w:szCs w:val="20"/>
        </w:rPr>
        <w:t>.</w:t>
      </w:r>
      <w:r w:rsidRPr="00FB46C8">
        <w:rPr>
          <w:rFonts w:ascii="Arial" w:hAnsi="Arial" w:cs="Arial"/>
          <w:i/>
          <w:color w:val="auto"/>
          <w:sz w:val="20"/>
          <w:szCs w:val="20"/>
        </w:rPr>
        <w:t xml:space="preserve"> Res</w:t>
      </w:r>
      <w:r w:rsidR="0069718C" w:rsidRPr="00FB46C8">
        <w:rPr>
          <w:rFonts w:ascii="Arial" w:hAnsi="Arial" w:cs="Arial"/>
          <w:i/>
          <w:color w:val="auto"/>
          <w:sz w:val="20"/>
          <w:szCs w:val="20"/>
        </w:rPr>
        <w:t>.</w:t>
      </w:r>
      <w:r w:rsidRPr="00FB46C8">
        <w:rPr>
          <w:rFonts w:ascii="Arial" w:hAnsi="Arial" w:cs="Arial"/>
          <w:color w:val="auto"/>
          <w:sz w:val="20"/>
          <w:szCs w:val="20"/>
        </w:rPr>
        <w:t xml:space="preserve">, </w:t>
      </w:r>
      <w:r w:rsidRPr="00FB46C8">
        <w:rPr>
          <w:rFonts w:ascii="Arial" w:hAnsi="Arial" w:cs="Arial"/>
          <w:i/>
          <w:color w:val="auto"/>
          <w:sz w:val="20"/>
          <w:szCs w:val="20"/>
        </w:rPr>
        <w:t>3</w:t>
      </w:r>
      <w:r w:rsidRPr="00FB46C8">
        <w:rPr>
          <w:rFonts w:ascii="Arial" w:hAnsi="Arial" w:cs="Arial"/>
          <w:color w:val="auto"/>
          <w:sz w:val="20"/>
          <w:szCs w:val="20"/>
        </w:rPr>
        <w:t xml:space="preserve">(1), 114-118. </w:t>
      </w:r>
    </w:p>
    <w:p w14:paraId="059BF193" w14:textId="1C210FC2"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Savaedy</w:t>
      </w:r>
      <w:proofErr w:type="spellEnd"/>
      <w:r w:rsidRPr="00FB46C8">
        <w:rPr>
          <w:rFonts w:ascii="Arial" w:hAnsi="Arial" w:cs="Arial"/>
          <w:color w:val="auto"/>
          <w:sz w:val="20"/>
          <w:szCs w:val="20"/>
        </w:rPr>
        <w:t xml:space="preserve">, Z., </w:t>
      </w:r>
      <w:proofErr w:type="spellStart"/>
      <w:r w:rsidRPr="00FB46C8">
        <w:rPr>
          <w:rFonts w:ascii="Arial" w:hAnsi="Arial" w:cs="Arial"/>
          <w:color w:val="auto"/>
          <w:sz w:val="20"/>
          <w:szCs w:val="20"/>
        </w:rPr>
        <w:t>Bakhshandeh</w:t>
      </w:r>
      <w:proofErr w:type="spellEnd"/>
      <w:r w:rsidRPr="00FB46C8">
        <w:rPr>
          <w:rFonts w:ascii="Arial" w:hAnsi="Arial" w:cs="Arial"/>
          <w:color w:val="auto"/>
          <w:sz w:val="20"/>
          <w:szCs w:val="20"/>
        </w:rPr>
        <w:t xml:space="preserve">, A., </w:t>
      </w:r>
      <w:proofErr w:type="spellStart"/>
      <w:r w:rsidRPr="00FB46C8">
        <w:rPr>
          <w:rFonts w:ascii="Arial" w:hAnsi="Arial" w:cs="Arial"/>
          <w:color w:val="auto"/>
          <w:sz w:val="20"/>
          <w:szCs w:val="20"/>
        </w:rPr>
        <w:t>Siadat</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Seyed</w:t>
      </w:r>
      <w:proofErr w:type="spellEnd"/>
      <w:r w:rsidRPr="00FB46C8">
        <w:rPr>
          <w:rFonts w:ascii="Arial" w:hAnsi="Arial" w:cs="Arial"/>
          <w:color w:val="auto"/>
          <w:sz w:val="20"/>
          <w:szCs w:val="20"/>
        </w:rPr>
        <w:t xml:space="preserve"> Ata, </w:t>
      </w:r>
      <w:proofErr w:type="spellStart"/>
      <w:r w:rsidRPr="00FB46C8">
        <w:rPr>
          <w:rFonts w:ascii="Arial" w:hAnsi="Arial" w:cs="Arial"/>
          <w:color w:val="auto"/>
          <w:sz w:val="20"/>
          <w:szCs w:val="20"/>
        </w:rPr>
        <w:t>Lotfi</w:t>
      </w:r>
      <w:proofErr w:type="spellEnd"/>
      <w:r w:rsidRPr="00FB46C8">
        <w:rPr>
          <w:rFonts w:ascii="Arial" w:hAnsi="Arial" w:cs="Arial"/>
          <w:color w:val="auto"/>
          <w:sz w:val="20"/>
          <w:szCs w:val="20"/>
        </w:rPr>
        <w:t xml:space="preserve">,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Moosavi</w:t>
      </w:r>
      <w:proofErr w:type="spellEnd"/>
      <w:r w:rsidRPr="00FB46C8">
        <w:rPr>
          <w:rFonts w:ascii="Arial" w:hAnsi="Arial" w:cs="Arial"/>
          <w:color w:val="auto"/>
          <w:sz w:val="20"/>
          <w:szCs w:val="20"/>
        </w:rPr>
        <w:t xml:space="preserve">, S. A. (2021). Investigation into the effects of temperature levels and relative humidity effects on Nigella </w:t>
      </w:r>
      <w:r w:rsidRPr="00FB46C8">
        <w:rPr>
          <w:rFonts w:ascii="Arial" w:hAnsi="Arial" w:cs="Arial"/>
          <w:i/>
          <w:color w:val="auto"/>
          <w:sz w:val="20"/>
          <w:szCs w:val="20"/>
        </w:rPr>
        <w:t>(Nigella sativa</w:t>
      </w:r>
      <w:r w:rsidRPr="00FB46C8">
        <w:rPr>
          <w:rFonts w:ascii="Arial" w:hAnsi="Arial" w:cs="Arial"/>
          <w:color w:val="auto"/>
          <w:sz w:val="20"/>
          <w:szCs w:val="20"/>
        </w:rPr>
        <w:t xml:space="preserve"> L.) seed storage. </w:t>
      </w:r>
      <w:r w:rsidRPr="00FB46C8">
        <w:rPr>
          <w:rFonts w:ascii="Arial" w:hAnsi="Arial" w:cs="Arial"/>
          <w:i/>
          <w:iCs/>
          <w:color w:val="auto"/>
          <w:sz w:val="20"/>
          <w:szCs w:val="20"/>
        </w:rPr>
        <w:t>Iranian Journal of Seed Science and Technology</w:t>
      </w:r>
      <w:r w:rsidRPr="00FB46C8">
        <w:rPr>
          <w:rFonts w:ascii="Arial" w:hAnsi="Arial" w:cs="Arial"/>
          <w:color w:val="auto"/>
          <w:sz w:val="20"/>
          <w:szCs w:val="20"/>
        </w:rPr>
        <w:t xml:space="preserve">, </w:t>
      </w:r>
      <w:r w:rsidRPr="00FB46C8">
        <w:rPr>
          <w:rFonts w:ascii="Arial" w:hAnsi="Arial" w:cs="Arial"/>
          <w:i/>
          <w:iCs/>
          <w:color w:val="auto"/>
          <w:sz w:val="20"/>
          <w:szCs w:val="20"/>
        </w:rPr>
        <w:t>9</w:t>
      </w:r>
      <w:r w:rsidRPr="00FB46C8">
        <w:rPr>
          <w:rFonts w:ascii="Arial" w:hAnsi="Arial" w:cs="Arial"/>
          <w:color w:val="auto"/>
          <w:sz w:val="20"/>
          <w:szCs w:val="20"/>
        </w:rPr>
        <w:t xml:space="preserve">(4), 75–88. </w:t>
      </w:r>
    </w:p>
    <w:p w14:paraId="7612F0EA" w14:textId="5AFFE1A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Scott, S. J., Jones, R. A., </w:t>
      </w:r>
      <w:r w:rsidR="00D91483" w:rsidRPr="00FB46C8">
        <w:rPr>
          <w:rFonts w:ascii="Arial" w:hAnsi="Arial" w:cs="Arial"/>
          <w:color w:val="auto"/>
          <w:sz w:val="20"/>
          <w:szCs w:val="20"/>
        </w:rPr>
        <w:t>and</w:t>
      </w:r>
      <w:r w:rsidRPr="00FB46C8">
        <w:rPr>
          <w:rFonts w:ascii="Arial" w:hAnsi="Arial" w:cs="Arial"/>
          <w:color w:val="auto"/>
          <w:sz w:val="20"/>
          <w:szCs w:val="20"/>
        </w:rPr>
        <w:t xml:space="preserve"> Williams, W. A. (1984). Review of data analysis methods for seed germination 1. </w:t>
      </w:r>
      <w:r w:rsidRPr="00FB46C8">
        <w:rPr>
          <w:rFonts w:ascii="Arial" w:hAnsi="Arial" w:cs="Arial"/>
          <w:i/>
          <w:color w:val="auto"/>
          <w:sz w:val="20"/>
          <w:szCs w:val="20"/>
        </w:rPr>
        <w:t>Crop Science</w:t>
      </w:r>
      <w:r w:rsidRPr="00FB46C8">
        <w:rPr>
          <w:rFonts w:ascii="Arial" w:hAnsi="Arial" w:cs="Arial"/>
          <w:color w:val="auto"/>
          <w:sz w:val="20"/>
          <w:szCs w:val="20"/>
        </w:rPr>
        <w:t xml:space="preserve">, </w:t>
      </w:r>
      <w:r w:rsidRPr="00FB46C8">
        <w:rPr>
          <w:rFonts w:ascii="Arial" w:hAnsi="Arial" w:cs="Arial"/>
          <w:i/>
          <w:color w:val="auto"/>
          <w:sz w:val="20"/>
          <w:szCs w:val="20"/>
        </w:rPr>
        <w:t>24</w:t>
      </w:r>
      <w:r w:rsidRPr="00FB46C8">
        <w:rPr>
          <w:rFonts w:ascii="Arial" w:hAnsi="Arial" w:cs="Arial"/>
          <w:color w:val="auto"/>
          <w:sz w:val="20"/>
          <w:szCs w:val="20"/>
        </w:rPr>
        <w:t xml:space="preserve">(6), 1192–1199.  </w:t>
      </w:r>
    </w:p>
    <w:p w14:paraId="56192848" w14:textId="77777777" w:rsidR="000C0B78"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Sharma, M. K., Bose, B., </w:t>
      </w:r>
      <w:r w:rsidR="00D91483" w:rsidRPr="00FB46C8">
        <w:rPr>
          <w:rFonts w:ascii="Arial" w:hAnsi="Arial" w:cs="Arial"/>
          <w:color w:val="auto"/>
          <w:sz w:val="20"/>
          <w:szCs w:val="20"/>
        </w:rPr>
        <w:t>and</w:t>
      </w:r>
      <w:r w:rsidRPr="00FB46C8">
        <w:rPr>
          <w:rFonts w:ascii="Arial" w:hAnsi="Arial" w:cs="Arial"/>
          <w:color w:val="auto"/>
          <w:sz w:val="20"/>
          <w:szCs w:val="20"/>
        </w:rPr>
        <w:t xml:space="preserve"> Shrivastava, A. K. (2009). Effect of seed hardening with nitrate salts on physiological attributes at ear head emergence stage and yield of wheat (</w:t>
      </w:r>
      <w:r w:rsidRPr="00FB46C8">
        <w:rPr>
          <w:rFonts w:ascii="Arial" w:hAnsi="Arial" w:cs="Arial"/>
          <w:i/>
          <w:color w:val="auto"/>
          <w:sz w:val="20"/>
          <w:szCs w:val="20"/>
        </w:rPr>
        <w:t xml:space="preserve">Triticum </w:t>
      </w:r>
      <w:proofErr w:type="spellStart"/>
      <w:r w:rsidRPr="00FB46C8">
        <w:rPr>
          <w:rFonts w:ascii="Arial" w:hAnsi="Arial" w:cs="Arial"/>
          <w:i/>
          <w:color w:val="auto"/>
          <w:sz w:val="20"/>
          <w:szCs w:val="20"/>
        </w:rPr>
        <w:t>aestivum</w:t>
      </w:r>
      <w:proofErr w:type="spellEnd"/>
      <w:r w:rsidRPr="00FB46C8">
        <w:rPr>
          <w:rFonts w:ascii="Arial" w:hAnsi="Arial" w:cs="Arial"/>
          <w:i/>
          <w:color w:val="auto"/>
          <w:sz w:val="20"/>
          <w:szCs w:val="20"/>
        </w:rPr>
        <w:t xml:space="preserve"> </w:t>
      </w:r>
      <w:r w:rsidRPr="00FB46C8">
        <w:rPr>
          <w:rFonts w:ascii="Arial" w:hAnsi="Arial" w:cs="Arial"/>
          <w:color w:val="auto"/>
          <w:sz w:val="20"/>
          <w:szCs w:val="20"/>
        </w:rPr>
        <w:t xml:space="preserve">L.). </w:t>
      </w:r>
      <w:r w:rsidRPr="00FB46C8">
        <w:rPr>
          <w:rFonts w:ascii="Arial" w:hAnsi="Arial" w:cs="Arial"/>
          <w:i/>
          <w:color w:val="auto"/>
          <w:sz w:val="20"/>
          <w:szCs w:val="20"/>
        </w:rPr>
        <w:t>International Journal of Agricultural Sciences</w:t>
      </w:r>
      <w:r w:rsidRPr="00FB46C8">
        <w:rPr>
          <w:rFonts w:ascii="Arial" w:hAnsi="Arial" w:cs="Arial"/>
          <w:color w:val="auto"/>
          <w:sz w:val="20"/>
          <w:szCs w:val="20"/>
        </w:rPr>
        <w:t xml:space="preserve">, </w:t>
      </w:r>
      <w:r w:rsidRPr="00FB46C8">
        <w:rPr>
          <w:rFonts w:ascii="Arial" w:hAnsi="Arial" w:cs="Arial"/>
          <w:i/>
          <w:color w:val="auto"/>
          <w:sz w:val="20"/>
          <w:szCs w:val="20"/>
        </w:rPr>
        <w:t>5</w:t>
      </w:r>
      <w:r w:rsidRPr="00FB46C8">
        <w:rPr>
          <w:rFonts w:ascii="Arial" w:hAnsi="Arial" w:cs="Arial"/>
          <w:color w:val="auto"/>
          <w:sz w:val="20"/>
          <w:szCs w:val="20"/>
        </w:rPr>
        <w:t xml:space="preserve">(2), 439-442. </w:t>
      </w:r>
    </w:p>
    <w:p w14:paraId="2C6BE668" w14:textId="4C4E77DB" w:rsidR="008A3083" w:rsidRPr="00FB46C8" w:rsidRDefault="000C0B78"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Sharma</w:t>
      </w:r>
      <w:r w:rsidR="000103AA" w:rsidRPr="00FB46C8">
        <w:rPr>
          <w:rFonts w:ascii="Arial" w:hAnsi="Arial" w:cs="Arial"/>
          <w:color w:val="auto"/>
          <w:sz w:val="20"/>
          <w:szCs w:val="20"/>
        </w:rPr>
        <w:t>,</w:t>
      </w:r>
      <w:r w:rsidRPr="00FB46C8">
        <w:rPr>
          <w:rFonts w:ascii="Arial" w:hAnsi="Arial" w:cs="Arial"/>
          <w:color w:val="auto"/>
          <w:sz w:val="20"/>
          <w:szCs w:val="20"/>
        </w:rPr>
        <w:t xml:space="preserve"> S</w:t>
      </w:r>
      <w:r w:rsidR="000103AA" w:rsidRPr="00FB46C8">
        <w:rPr>
          <w:rFonts w:ascii="Arial" w:hAnsi="Arial" w:cs="Arial"/>
          <w:color w:val="auto"/>
          <w:sz w:val="20"/>
          <w:szCs w:val="20"/>
        </w:rPr>
        <w:t>.</w:t>
      </w:r>
      <w:r w:rsidRPr="00FB46C8">
        <w:rPr>
          <w:rFonts w:ascii="Arial" w:hAnsi="Arial" w:cs="Arial"/>
          <w:color w:val="auto"/>
          <w:sz w:val="20"/>
          <w:szCs w:val="20"/>
        </w:rPr>
        <w:t>, Singh</w:t>
      </w:r>
      <w:r w:rsidR="000103AA" w:rsidRPr="00FB46C8">
        <w:rPr>
          <w:rFonts w:ascii="Arial" w:hAnsi="Arial" w:cs="Arial"/>
          <w:color w:val="auto"/>
          <w:sz w:val="20"/>
          <w:szCs w:val="20"/>
        </w:rPr>
        <w:t>,</w:t>
      </w:r>
      <w:r w:rsidRPr="00FB46C8">
        <w:rPr>
          <w:rFonts w:ascii="Arial" w:hAnsi="Arial" w:cs="Arial"/>
          <w:color w:val="auto"/>
          <w:sz w:val="20"/>
          <w:szCs w:val="20"/>
        </w:rPr>
        <w:t xml:space="preserve"> V</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Tanwar</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H</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Mor</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V</w:t>
      </w:r>
      <w:r w:rsidR="000103AA" w:rsidRPr="00FB46C8">
        <w:rPr>
          <w:rFonts w:ascii="Arial" w:hAnsi="Arial" w:cs="Arial"/>
          <w:color w:val="auto"/>
          <w:sz w:val="20"/>
          <w:szCs w:val="20"/>
        </w:rPr>
        <w:t xml:space="preserve">. </w:t>
      </w:r>
      <w:r w:rsidRPr="00FB46C8">
        <w:rPr>
          <w:rFonts w:ascii="Arial" w:hAnsi="Arial" w:cs="Arial"/>
          <w:color w:val="auto"/>
          <w:sz w:val="20"/>
          <w:szCs w:val="20"/>
        </w:rPr>
        <w:t>S</w:t>
      </w:r>
      <w:r w:rsidR="000103AA" w:rsidRPr="00FB46C8">
        <w:rPr>
          <w:rFonts w:ascii="Arial" w:hAnsi="Arial" w:cs="Arial"/>
          <w:color w:val="auto"/>
          <w:sz w:val="20"/>
          <w:szCs w:val="20"/>
        </w:rPr>
        <w:t>.</w:t>
      </w:r>
      <w:r w:rsidRPr="00FB46C8">
        <w:rPr>
          <w:rFonts w:ascii="Arial" w:hAnsi="Arial" w:cs="Arial"/>
          <w:color w:val="auto"/>
          <w:sz w:val="20"/>
          <w:szCs w:val="20"/>
        </w:rPr>
        <w:t>, Kumar</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Punia</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R</w:t>
      </w:r>
      <w:r w:rsidR="000103AA" w:rsidRPr="00FB46C8">
        <w:rPr>
          <w:rFonts w:ascii="Arial" w:hAnsi="Arial" w:cs="Arial"/>
          <w:color w:val="auto"/>
          <w:sz w:val="20"/>
          <w:szCs w:val="20"/>
        </w:rPr>
        <w:t xml:space="preserve">. </w:t>
      </w:r>
      <w:r w:rsidRPr="00FB46C8">
        <w:rPr>
          <w:rFonts w:ascii="Arial" w:hAnsi="Arial" w:cs="Arial"/>
          <w:color w:val="auto"/>
          <w:sz w:val="20"/>
          <w:szCs w:val="20"/>
        </w:rPr>
        <w:t>C</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Dalal</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 xml:space="preserve">. </w:t>
      </w:r>
      <w:r w:rsidRPr="00FB46C8">
        <w:rPr>
          <w:rFonts w:ascii="Arial" w:hAnsi="Arial" w:cs="Arial"/>
          <w:color w:val="auto"/>
          <w:sz w:val="20"/>
          <w:szCs w:val="20"/>
        </w:rPr>
        <w:t>S</w:t>
      </w:r>
      <w:r w:rsidR="000103AA" w:rsidRPr="00FB46C8">
        <w:rPr>
          <w:rFonts w:ascii="Arial" w:hAnsi="Arial" w:cs="Arial"/>
          <w:color w:val="auto"/>
          <w:sz w:val="20"/>
          <w:szCs w:val="20"/>
        </w:rPr>
        <w:t>.</w:t>
      </w:r>
      <w:r w:rsidRPr="00FB46C8">
        <w:rPr>
          <w:rFonts w:ascii="Arial" w:hAnsi="Arial" w:cs="Arial"/>
          <w:color w:val="auto"/>
          <w:sz w:val="20"/>
          <w:szCs w:val="20"/>
        </w:rPr>
        <w:t>, Khan</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Sangwan</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S</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Bhuker</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A</w:t>
      </w:r>
      <w:r w:rsidR="000103AA" w:rsidRPr="00FB46C8">
        <w:rPr>
          <w:rFonts w:ascii="Arial" w:hAnsi="Arial" w:cs="Arial"/>
          <w:color w:val="auto"/>
          <w:sz w:val="20"/>
          <w:szCs w:val="20"/>
        </w:rPr>
        <w:t>.</w:t>
      </w:r>
      <w:r w:rsidRPr="00FB46C8">
        <w:rPr>
          <w:rFonts w:ascii="Arial" w:hAnsi="Arial" w:cs="Arial"/>
          <w:color w:val="auto"/>
          <w:sz w:val="20"/>
          <w:szCs w:val="20"/>
        </w:rPr>
        <w:t xml:space="preserve">, et al. </w:t>
      </w:r>
      <w:r w:rsidR="000103AA" w:rsidRPr="00FB46C8">
        <w:rPr>
          <w:rFonts w:ascii="Arial" w:hAnsi="Arial" w:cs="Arial"/>
          <w:color w:val="auto"/>
          <w:sz w:val="20"/>
          <w:szCs w:val="20"/>
        </w:rPr>
        <w:t xml:space="preserve">(2022). </w:t>
      </w:r>
      <w:r w:rsidRPr="00FB46C8">
        <w:rPr>
          <w:rFonts w:ascii="Arial" w:hAnsi="Arial" w:cs="Arial"/>
          <w:color w:val="auto"/>
          <w:sz w:val="20"/>
          <w:szCs w:val="20"/>
        </w:rPr>
        <w:t xml:space="preserve">Impact </w:t>
      </w:r>
      <w:r w:rsidR="00E0533C" w:rsidRPr="00FB46C8">
        <w:rPr>
          <w:rFonts w:ascii="Arial" w:hAnsi="Arial" w:cs="Arial"/>
          <w:color w:val="auto"/>
          <w:sz w:val="20"/>
          <w:szCs w:val="20"/>
        </w:rPr>
        <w:t>of high temperature on germination, seedling growth and enzymatic activity of wheat</w:t>
      </w:r>
      <w:r w:rsidRPr="00FB46C8">
        <w:rPr>
          <w:rFonts w:ascii="Arial" w:hAnsi="Arial" w:cs="Arial"/>
          <w:color w:val="auto"/>
          <w:sz w:val="20"/>
          <w:szCs w:val="20"/>
        </w:rPr>
        <w:t xml:space="preserve">. </w:t>
      </w:r>
      <w:r w:rsidR="00E0533C" w:rsidRPr="00FB46C8">
        <w:rPr>
          <w:rFonts w:ascii="Arial" w:hAnsi="Arial" w:cs="Arial"/>
          <w:i/>
          <w:color w:val="auto"/>
          <w:sz w:val="20"/>
          <w:szCs w:val="20"/>
        </w:rPr>
        <w:t>Agriculture</w:t>
      </w:r>
      <w:r w:rsidRPr="00FB46C8">
        <w:rPr>
          <w:rFonts w:ascii="Arial" w:hAnsi="Arial" w:cs="Arial"/>
          <w:color w:val="auto"/>
          <w:sz w:val="20"/>
          <w:szCs w:val="20"/>
        </w:rPr>
        <w:t>; 12(9):1500. https://doi.org/10.3390/agriculture12091500</w:t>
      </w:r>
      <w:r w:rsidR="00E0533C" w:rsidRPr="00FB46C8">
        <w:rPr>
          <w:rFonts w:ascii="Arial" w:hAnsi="Arial" w:cs="Arial"/>
          <w:color w:val="auto"/>
          <w:sz w:val="20"/>
          <w:szCs w:val="20"/>
        </w:rPr>
        <w:t>.</w:t>
      </w:r>
    </w:p>
    <w:p w14:paraId="07EB262F" w14:textId="4BDF9FEC"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 Y.,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Heins</w:t>
      </w:r>
      <w:proofErr w:type="spellEnd"/>
      <w:r w:rsidRPr="00FB46C8">
        <w:rPr>
          <w:rFonts w:ascii="Arial" w:hAnsi="Arial" w:cs="Arial"/>
          <w:color w:val="auto"/>
          <w:sz w:val="20"/>
          <w:szCs w:val="20"/>
        </w:rPr>
        <w:t>, R. D. (1996). Influence of day and night temperatures on sweet pepper seedling development. </w:t>
      </w:r>
      <w:r w:rsidRPr="00FB46C8">
        <w:rPr>
          <w:rFonts w:ascii="Arial" w:hAnsi="Arial" w:cs="Arial"/>
          <w:i/>
          <w:iCs/>
          <w:color w:val="auto"/>
          <w:sz w:val="20"/>
          <w:szCs w:val="20"/>
        </w:rPr>
        <w:t>Journal of the American Society for Horticultural Science</w:t>
      </w:r>
      <w:r w:rsidR="000250C9" w:rsidRPr="00FB46C8">
        <w:rPr>
          <w:rFonts w:ascii="Arial" w:hAnsi="Arial" w:cs="Arial"/>
          <w:color w:val="auto"/>
          <w:sz w:val="20"/>
          <w:szCs w:val="20"/>
        </w:rPr>
        <w:t xml:space="preserve">, </w:t>
      </w:r>
      <w:r w:rsidRPr="00FB46C8">
        <w:rPr>
          <w:rFonts w:ascii="Arial" w:hAnsi="Arial" w:cs="Arial"/>
          <w:i/>
          <w:iCs/>
          <w:color w:val="auto"/>
          <w:sz w:val="20"/>
          <w:szCs w:val="20"/>
        </w:rPr>
        <w:t>121</w:t>
      </w:r>
      <w:r w:rsidRPr="00FB46C8">
        <w:rPr>
          <w:rFonts w:ascii="Arial" w:hAnsi="Arial" w:cs="Arial"/>
          <w:color w:val="auto"/>
          <w:sz w:val="20"/>
          <w:szCs w:val="20"/>
        </w:rPr>
        <w:t>(4), 699-704.</w:t>
      </w:r>
    </w:p>
    <w:p w14:paraId="09F4C8A2" w14:textId="2BC1481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lastRenderedPageBreak/>
        <w:t xml:space="preserve">Sime, G.,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Aune</w:t>
      </w:r>
      <w:proofErr w:type="spellEnd"/>
      <w:r w:rsidRPr="00FB46C8">
        <w:rPr>
          <w:rFonts w:ascii="Arial" w:hAnsi="Arial" w:cs="Arial"/>
          <w:color w:val="auto"/>
          <w:sz w:val="20"/>
          <w:szCs w:val="20"/>
        </w:rPr>
        <w:t>, J. B. (2020). On</w:t>
      </w:r>
      <w:r w:rsidR="00F87E61" w:rsidRPr="00FB46C8">
        <w:rPr>
          <w:rFonts w:ascii="Cambria Math" w:eastAsia="Cambria Math" w:hAnsi="Cambria Math" w:cs="Cambria Math"/>
          <w:color w:val="auto"/>
          <w:sz w:val="20"/>
          <w:szCs w:val="20"/>
        </w:rPr>
        <w:t>‐</w:t>
      </w:r>
      <w:r w:rsidRPr="00FB46C8">
        <w:rPr>
          <w:rFonts w:ascii="Arial" w:hAnsi="Arial" w:cs="Arial"/>
          <w:color w:val="auto"/>
          <w:sz w:val="20"/>
          <w:szCs w:val="20"/>
        </w:rPr>
        <w:t>farm seed priming and fertilizer micro</w:t>
      </w:r>
      <w:r w:rsidR="00537342" w:rsidRPr="00FB46C8">
        <w:rPr>
          <w:rFonts w:ascii="Cambria Math" w:eastAsia="Cambria Math" w:hAnsi="Cambria Math" w:cs="Cambria Math"/>
          <w:color w:val="auto"/>
          <w:sz w:val="20"/>
          <w:szCs w:val="20"/>
        </w:rPr>
        <w:t>‐</w:t>
      </w:r>
      <w:r w:rsidRPr="00FB46C8">
        <w:rPr>
          <w:rFonts w:ascii="Arial" w:hAnsi="Arial" w:cs="Arial"/>
          <w:color w:val="auto"/>
          <w:sz w:val="20"/>
          <w:szCs w:val="20"/>
        </w:rPr>
        <w:t>dosing: Agronomic and economic responses of maize in semi</w:t>
      </w:r>
      <w:r w:rsidRPr="00FB46C8">
        <w:rPr>
          <w:rFonts w:ascii="Cambria Math" w:eastAsia="Cambria Math" w:hAnsi="Cambria Math" w:cs="Cambria Math"/>
          <w:color w:val="auto"/>
          <w:sz w:val="20"/>
          <w:szCs w:val="20"/>
        </w:rPr>
        <w:t>‐</w:t>
      </w:r>
      <w:r w:rsidRPr="00FB46C8">
        <w:rPr>
          <w:rFonts w:ascii="Arial" w:eastAsia="Cambria Math" w:hAnsi="Arial" w:cs="Arial"/>
          <w:color w:val="auto"/>
          <w:sz w:val="20"/>
          <w:szCs w:val="20"/>
        </w:rPr>
        <w:t xml:space="preserve"> </w:t>
      </w:r>
      <w:r w:rsidRPr="00FB46C8">
        <w:rPr>
          <w:rFonts w:ascii="Arial" w:hAnsi="Arial" w:cs="Arial"/>
          <w:color w:val="auto"/>
          <w:sz w:val="20"/>
          <w:szCs w:val="20"/>
        </w:rPr>
        <w:t xml:space="preserve">arid Ethiopia. </w:t>
      </w:r>
      <w:r w:rsidRPr="00FB46C8">
        <w:rPr>
          <w:rFonts w:ascii="Arial" w:hAnsi="Arial" w:cs="Arial"/>
          <w:i/>
          <w:color w:val="auto"/>
          <w:sz w:val="20"/>
          <w:szCs w:val="20"/>
        </w:rPr>
        <w:t>Food and Energy Security</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(1)</w:t>
      </w:r>
      <w:r w:rsidR="00E97C70" w:rsidRPr="00FB46C8">
        <w:rPr>
          <w:rFonts w:ascii="Arial" w:hAnsi="Arial" w:cs="Arial"/>
          <w:color w:val="auto"/>
          <w:sz w:val="20"/>
          <w:szCs w:val="20"/>
        </w:rPr>
        <w:t>, 1-13</w:t>
      </w:r>
      <w:r w:rsidRPr="00FB46C8">
        <w:rPr>
          <w:rFonts w:ascii="Arial" w:hAnsi="Arial" w:cs="Arial"/>
          <w:color w:val="auto"/>
          <w:sz w:val="20"/>
          <w:szCs w:val="20"/>
        </w:rPr>
        <w:t xml:space="preserve">.  </w:t>
      </w:r>
    </w:p>
    <w:p w14:paraId="295F14B0" w14:textId="77777777" w:rsidR="00D52BC4"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Singh, V. K., Singh, R., Tripathi, S., Devi, R. S., Srivastava, P., Singh, P., Kumar,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Bhadouria</w:t>
      </w:r>
      <w:proofErr w:type="spellEnd"/>
      <w:r w:rsidRPr="00FB46C8">
        <w:rPr>
          <w:rFonts w:ascii="Arial" w:hAnsi="Arial" w:cs="Arial"/>
          <w:color w:val="auto"/>
          <w:sz w:val="20"/>
          <w:szCs w:val="20"/>
        </w:rPr>
        <w:t xml:space="preserve">, R. (2020). Seed priming: </w:t>
      </w:r>
      <w:r w:rsidR="00562349" w:rsidRPr="00FB46C8">
        <w:rPr>
          <w:rFonts w:ascii="Arial" w:hAnsi="Arial" w:cs="Arial"/>
          <w:color w:val="auto"/>
          <w:sz w:val="20"/>
          <w:szCs w:val="20"/>
        </w:rPr>
        <w:t xml:space="preserve">State </w:t>
      </w:r>
      <w:r w:rsidRPr="00FB46C8">
        <w:rPr>
          <w:rFonts w:ascii="Arial" w:hAnsi="Arial" w:cs="Arial"/>
          <w:color w:val="auto"/>
          <w:sz w:val="20"/>
          <w:szCs w:val="20"/>
        </w:rPr>
        <w:t>of the art and new perspectives in the era of climate change</w:t>
      </w:r>
      <w:r w:rsidR="005063B1" w:rsidRPr="00FB46C8">
        <w:rPr>
          <w:rFonts w:ascii="Arial" w:hAnsi="Arial" w:cs="Arial"/>
          <w:color w:val="auto"/>
          <w:sz w:val="20"/>
          <w:szCs w:val="20"/>
        </w:rPr>
        <w:t>, Chapter 6.</w:t>
      </w:r>
      <w:r w:rsidR="00430ABF" w:rsidRPr="00FB46C8">
        <w:rPr>
          <w:rFonts w:ascii="Arial" w:hAnsi="Arial" w:cs="Arial"/>
          <w:i/>
          <w:color w:val="auto"/>
          <w:sz w:val="20"/>
          <w:szCs w:val="20"/>
        </w:rPr>
        <w:t xml:space="preserve"> </w:t>
      </w:r>
      <w:r w:rsidR="005063B1" w:rsidRPr="00FB46C8">
        <w:rPr>
          <w:rFonts w:ascii="Arial" w:hAnsi="Arial" w:cs="Arial"/>
          <w:i/>
          <w:color w:val="auto"/>
          <w:sz w:val="20"/>
          <w:szCs w:val="20"/>
        </w:rPr>
        <w:t xml:space="preserve">In: </w:t>
      </w:r>
      <w:r w:rsidR="005063B1" w:rsidRPr="00FB46C8">
        <w:rPr>
          <w:rFonts w:ascii="Arial" w:hAnsi="Arial" w:cs="Arial"/>
          <w:color w:val="auto"/>
          <w:sz w:val="20"/>
          <w:szCs w:val="20"/>
        </w:rPr>
        <w:t xml:space="preserve">M. N. V. Prasad and M. </w:t>
      </w:r>
      <w:proofErr w:type="spellStart"/>
      <w:r w:rsidR="005063B1" w:rsidRPr="00FB46C8">
        <w:rPr>
          <w:rFonts w:ascii="Arial" w:hAnsi="Arial" w:cs="Arial"/>
          <w:color w:val="auto"/>
          <w:sz w:val="20"/>
          <w:szCs w:val="20"/>
        </w:rPr>
        <w:t>Pietrzykowski</w:t>
      </w:r>
      <w:proofErr w:type="spellEnd"/>
      <w:r w:rsidR="005063B1" w:rsidRPr="00FB46C8">
        <w:rPr>
          <w:rFonts w:ascii="Arial" w:hAnsi="Arial" w:cs="Arial"/>
          <w:color w:val="auto"/>
          <w:sz w:val="20"/>
          <w:szCs w:val="20"/>
        </w:rPr>
        <w:t xml:space="preserve"> (Eds.).</w:t>
      </w:r>
      <w:r w:rsidRPr="00FB46C8">
        <w:rPr>
          <w:rFonts w:ascii="Arial" w:hAnsi="Arial" w:cs="Arial"/>
          <w:color w:val="auto"/>
          <w:sz w:val="20"/>
          <w:szCs w:val="20"/>
        </w:rPr>
        <w:t xml:space="preserve"> </w:t>
      </w:r>
      <w:r w:rsidR="005063B1" w:rsidRPr="00FB46C8">
        <w:rPr>
          <w:rFonts w:ascii="Arial" w:hAnsi="Arial" w:cs="Arial"/>
          <w:color w:val="auto"/>
          <w:sz w:val="20"/>
          <w:szCs w:val="20"/>
        </w:rPr>
        <w:t>Climate Ch</w:t>
      </w:r>
      <w:r w:rsidR="00B86358" w:rsidRPr="00FB46C8">
        <w:rPr>
          <w:rFonts w:ascii="Arial" w:hAnsi="Arial" w:cs="Arial"/>
          <w:color w:val="auto"/>
          <w:sz w:val="20"/>
          <w:szCs w:val="20"/>
        </w:rPr>
        <w:t>a</w:t>
      </w:r>
      <w:r w:rsidR="005063B1" w:rsidRPr="00FB46C8">
        <w:rPr>
          <w:rFonts w:ascii="Arial" w:hAnsi="Arial" w:cs="Arial"/>
          <w:color w:val="auto"/>
          <w:sz w:val="20"/>
          <w:szCs w:val="20"/>
        </w:rPr>
        <w:t>nge and Soil Interactions</w:t>
      </w:r>
      <w:r w:rsidR="00606131" w:rsidRPr="00FB46C8">
        <w:rPr>
          <w:rFonts w:ascii="Arial" w:hAnsi="Arial" w:cs="Arial"/>
          <w:color w:val="auto"/>
          <w:sz w:val="20"/>
          <w:szCs w:val="20"/>
        </w:rPr>
        <w:t>. Elsevier.</w:t>
      </w:r>
    </w:p>
    <w:p w14:paraId="50DEE3A5" w14:textId="3FA96846" w:rsidR="00D52BC4" w:rsidRPr="00FB46C8" w:rsidRDefault="00D52BC4"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Sterrett</w:t>
      </w:r>
      <w:proofErr w:type="spellEnd"/>
      <w:r w:rsidRPr="00FB46C8">
        <w:rPr>
          <w:rFonts w:ascii="Arial" w:hAnsi="Arial" w:cs="Arial"/>
          <w:color w:val="auto"/>
          <w:sz w:val="20"/>
          <w:szCs w:val="20"/>
        </w:rPr>
        <w:t xml:space="preserve">, S. B. (2001). Compost as horticultural substrates for vegetable transplant production, p. 227-240. In: </w:t>
      </w:r>
      <w:proofErr w:type="spellStart"/>
      <w:r w:rsidRPr="00FB46C8">
        <w:rPr>
          <w:rFonts w:ascii="Arial" w:hAnsi="Arial" w:cs="Arial"/>
          <w:color w:val="auto"/>
          <w:sz w:val="20"/>
          <w:szCs w:val="20"/>
        </w:rPr>
        <w:t>Stoffella</w:t>
      </w:r>
      <w:proofErr w:type="spellEnd"/>
      <w:r w:rsidRPr="00FB46C8">
        <w:rPr>
          <w:rFonts w:ascii="Arial" w:hAnsi="Arial" w:cs="Arial"/>
          <w:color w:val="auto"/>
          <w:sz w:val="20"/>
          <w:szCs w:val="20"/>
        </w:rPr>
        <w:t xml:space="preserve">, P. J. and Kahn, B. A. (Eds.). </w:t>
      </w:r>
      <w:r w:rsidRPr="00FB46C8">
        <w:rPr>
          <w:rFonts w:ascii="Arial" w:hAnsi="Arial" w:cs="Arial"/>
          <w:i/>
          <w:color w:val="auto"/>
          <w:sz w:val="20"/>
          <w:szCs w:val="20"/>
        </w:rPr>
        <w:t>Compost Utilization in Horticultural Cropping Systems</w:t>
      </w:r>
      <w:r w:rsidRPr="00FB46C8">
        <w:rPr>
          <w:rFonts w:ascii="Arial" w:hAnsi="Arial" w:cs="Arial"/>
          <w:color w:val="auto"/>
          <w:sz w:val="20"/>
          <w:szCs w:val="20"/>
        </w:rPr>
        <w:t xml:space="preserve">, CRC Press. </w:t>
      </w:r>
    </w:p>
    <w:p w14:paraId="1AD8B72B" w14:textId="77777777" w:rsidR="001C7D48"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Sun, F., </w:t>
      </w:r>
      <w:proofErr w:type="spellStart"/>
      <w:r w:rsidRPr="00FB46C8">
        <w:rPr>
          <w:rFonts w:ascii="Arial" w:hAnsi="Arial" w:cs="Arial"/>
          <w:color w:val="auto"/>
          <w:sz w:val="20"/>
          <w:szCs w:val="20"/>
        </w:rPr>
        <w:t>Xiong</w:t>
      </w:r>
      <w:proofErr w:type="spellEnd"/>
      <w:r w:rsidRPr="00FB46C8">
        <w:rPr>
          <w:rFonts w:ascii="Arial" w:hAnsi="Arial" w:cs="Arial"/>
          <w:color w:val="auto"/>
          <w:sz w:val="20"/>
          <w:szCs w:val="20"/>
        </w:rPr>
        <w:t xml:space="preserve">, S., </w:t>
      </w:r>
      <w:r w:rsidR="00D91483" w:rsidRPr="00FB46C8">
        <w:rPr>
          <w:rFonts w:ascii="Arial" w:hAnsi="Arial" w:cs="Arial"/>
          <w:color w:val="auto"/>
          <w:sz w:val="20"/>
          <w:szCs w:val="20"/>
        </w:rPr>
        <w:t>and</w:t>
      </w:r>
      <w:r w:rsidRPr="00FB46C8">
        <w:rPr>
          <w:rFonts w:ascii="Arial" w:hAnsi="Arial" w:cs="Arial"/>
          <w:color w:val="auto"/>
          <w:sz w:val="20"/>
          <w:szCs w:val="20"/>
        </w:rPr>
        <w:t xml:space="preserve"> Zhu, Z. (2016). Dietary capsaicin protects cardiometabolic organs from dysfunction. </w:t>
      </w:r>
      <w:r w:rsidRPr="00FB46C8">
        <w:rPr>
          <w:rFonts w:ascii="Arial" w:hAnsi="Arial" w:cs="Arial"/>
          <w:i/>
          <w:color w:val="auto"/>
          <w:sz w:val="20"/>
          <w:szCs w:val="20"/>
        </w:rPr>
        <w:t>Nutrients</w:t>
      </w:r>
      <w:r w:rsidRPr="00FB46C8">
        <w:rPr>
          <w:rFonts w:ascii="Arial" w:hAnsi="Arial" w:cs="Arial"/>
          <w:color w:val="auto"/>
          <w:sz w:val="20"/>
          <w:szCs w:val="20"/>
        </w:rPr>
        <w:t xml:space="preserve">, </w:t>
      </w:r>
      <w:r w:rsidRPr="00FB46C8">
        <w:rPr>
          <w:rFonts w:ascii="Arial" w:hAnsi="Arial" w:cs="Arial"/>
          <w:i/>
          <w:color w:val="auto"/>
          <w:sz w:val="20"/>
          <w:szCs w:val="20"/>
        </w:rPr>
        <w:t>8</w:t>
      </w:r>
      <w:r w:rsidRPr="00FB46C8">
        <w:rPr>
          <w:rFonts w:ascii="Arial" w:hAnsi="Arial" w:cs="Arial"/>
          <w:color w:val="auto"/>
          <w:sz w:val="20"/>
          <w:szCs w:val="20"/>
        </w:rPr>
        <w:t>(5), 174</w:t>
      </w:r>
      <w:r w:rsidR="0036215D" w:rsidRPr="00FB46C8">
        <w:rPr>
          <w:rFonts w:ascii="Arial" w:hAnsi="Arial" w:cs="Arial"/>
          <w:color w:val="auto"/>
          <w:sz w:val="20"/>
          <w:szCs w:val="20"/>
        </w:rPr>
        <w:t>-187</w:t>
      </w:r>
      <w:r w:rsidRPr="00FB46C8">
        <w:rPr>
          <w:rFonts w:ascii="Arial" w:hAnsi="Arial" w:cs="Arial"/>
          <w:color w:val="auto"/>
          <w:sz w:val="20"/>
          <w:szCs w:val="20"/>
        </w:rPr>
        <w:t xml:space="preserve">. </w:t>
      </w:r>
    </w:p>
    <w:p w14:paraId="1A317C77" w14:textId="06F7AAF7" w:rsidR="001C7D48" w:rsidRPr="00FB46C8" w:rsidRDefault="001C7D48"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Taparia</w:t>
      </w:r>
      <w:proofErr w:type="spellEnd"/>
      <w:r w:rsidRPr="00FB46C8">
        <w:rPr>
          <w:rFonts w:ascii="Arial" w:hAnsi="Arial" w:cs="Arial"/>
          <w:color w:val="auto"/>
          <w:sz w:val="20"/>
          <w:szCs w:val="20"/>
        </w:rPr>
        <w:t xml:space="preserve">, T., Hendrix, E., </w:t>
      </w:r>
      <w:proofErr w:type="spellStart"/>
      <w:r w:rsidRPr="00FB46C8">
        <w:rPr>
          <w:rFonts w:ascii="Arial" w:hAnsi="Arial" w:cs="Arial"/>
          <w:color w:val="auto"/>
          <w:sz w:val="20"/>
          <w:szCs w:val="20"/>
        </w:rPr>
        <w:t>Nijhuis</w:t>
      </w:r>
      <w:proofErr w:type="spellEnd"/>
      <w:r w:rsidRPr="00FB46C8">
        <w:rPr>
          <w:rFonts w:ascii="Arial" w:hAnsi="Arial" w:cs="Arial"/>
          <w:color w:val="auto"/>
          <w:sz w:val="20"/>
          <w:szCs w:val="20"/>
        </w:rPr>
        <w:t xml:space="preserve">, E., de Boer, W., &amp; van der Wolf, J. (2021). Circular alternatives to peat in growing media: A microbiome </w:t>
      </w:r>
      <w:r w:rsidRPr="00FB46C8">
        <w:rPr>
          <w:rFonts w:ascii="Arial" w:hAnsi="Arial" w:cs="Arial"/>
          <w:color w:val="auto"/>
          <w:sz w:val="20"/>
          <w:szCs w:val="20"/>
        </w:rPr>
        <w:t xml:space="preserve">perspective. </w:t>
      </w:r>
      <w:r w:rsidRPr="00FB46C8">
        <w:rPr>
          <w:rFonts w:ascii="Arial" w:hAnsi="Arial" w:cs="Arial"/>
          <w:i/>
          <w:color w:val="auto"/>
          <w:sz w:val="20"/>
          <w:szCs w:val="20"/>
        </w:rPr>
        <w:t>Journal of Cleaner Production</w:t>
      </w:r>
      <w:r w:rsidRPr="00FB46C8">
        <w:rPr>
          <w:rFonts w:ascii="Arial" w:hAnsi="Arial" w:cs="Arial"/>
          <w:color w:val="auto"/>
          <w:sz w:val="20"/>
          <w:szCs w:val="20"/>
        </w:rPr>
        <w:t xml:space="preserve">, </w:t>
      </w:r>
      <w:r w:rsidRPr="00FB46C8">
        <w:rPr>
          <w:rFonts w:ascii="Arial" w:hAnsi="Arial" w:cs="Arial"/>
          <w:i/>
          <w:color w:val="auto"/>
          <w:sz w:val="20"/>
          <w:szCs w:val="20"/>
        </w:rPr>
        <w:t>327</w:t>
      </w:r>
      <w:r w:rsidRPr="00FB46C8">
        <w:rPr>
          <w:rFonts w:ascii="Arial" w:hAnsi="Arial" w:cs="Arial"/>
          <w:color w:val="auto"/>
          <w:sz w:val="20"/>
          <w:szCs w:val="20"/>
        </w:rPr>
        <w:t xml:space="preserve">, 129375.  </w:t>
      </w:r>
    </w:p>
    <w:p w14:paraId="7023CD9D" w14:textId="7777777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Tridge</w:t>
      </w:r>
      <w:proofErr w:type="spellEnd"/>
      <w:r w:rsidRPr="00FB46C8">
        <w:rPr>
          <w:rFonts w:ascii="Arial" w:hAnsi="Arial" w:cs="Arial"/>
          <w:color w:val="auto"/>
          <w:sz w:val="20"/>
          <w:szCs w:val="20"/>
        </w:rPr>
        <w:t xml:space="preserve">. (2022). </w:t>
      </w:r>
      <w:r w:rsidRPr="00FB46C8">
        <w:rPr>
          <w:rFonts w:ascii="Arial" w:hAnsi="Arial" w:cs="Arial"/>
          <w:i/>
          <w:color w:val="auto"/>
          <w:sz w:val="20"/>
          <w:szCs w:val="20"/>
        </w:rPr>
        <w:t xml:space="preserve">Smarter global sourcing - </w:t>
      </w:r>
      <w:proofErr w:type="spellStart"/>
      <w:r w:rsidRPr="00FB46C8">
        <w:rPr>
          <w:rFonts w:ascii="Arial" w:hAnsi="Arial" w:cs="Arial"/>
          <w:i/>
          <w:color w:val="auto"/>
          <w:sz w:val="20"/>
          <w:szCs w:val="20"/>
        </w:rPr>
        <w:t>Tridge</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Tridge</w:t>
      </w:r>
      <w:proofErr w:type="spellEnd"/>
      <w:r w:rsidRPr="00FB46C8">
        <w:rPr>
          <w:rFonts w:ascii="Arial" w:hAnsi="Arial" w:cs="Arial"/>
          <w:color w:val="auto"/>
          <w:sz w:val="20"/>
          <w:szCs w:val="20"/>
        </w:rPr>
        <w:t xml:space="preserve">.  </w:t>
      </w:r>
    </w:p>
    <w:p w14:paraId="36AFC64C" w14:textId="54E2797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White, P.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Broadley</w:t>
      </w:r>
      <w:proofErr w:type="spellEnd"/>
      <w:r w:rsidRPr="00FB46C8">
        <w:rPr>
          <w:rFonts w:ascii="Arial" w:hAnsi="Arial" w:cs="Arial"/>
          <w:color w:val="auto"/>
          <w:sz w:val="20"/>
          <w:szCs w:val="20"/>
        </w:rPr>
        <w:t xml:space="preserve">, M. R. (2003). Calcium in plants. </w:t>
      </w:r>
      <w:r w:rsidRPr="00FB46C8">
        <w:rPr>
          <w:rFonts w:ascii="Arial" w:hAnsi="Arial" w:cs="Arial"/>
          <w:i/>
          <w:iCs/>
          <w:color w:val="auto"/>
          <w:sz w:val="20"/>
          <w:szCs w:val="20"/>
        </w:rPr>
        <w:t>Annals of Botany</w:t>
      </w:r>
      <w:r w:rsidRPr="00FB46C8">
        <w:rPr>
          <w:rFonts w:ascii="Arial" w:hAnsi="Arial" w:cs="Arial"/>
          <w:color w:val="auto"/>
          <w:sz w:val="20"/>
          <w:szCs w:val="20"/>
        </w:rPr>
        <w:t xml:space="preserve">, </w:t>
      </w:r>
      <w:r w:rsidRPr="00FB46C8">
        <w:rPr>
          <w:rFonts w:ascii="Arial" w:hAnsi="Arial" w:cs="Arial"/>
          <w:i/>
          <w:iCs/>
          <w:color w:val="auto"/>
          <w:sz w:val="20"/>
          <w:szCs w:val="20"/>
        </w:rPr>
        <w:t>92</w:t>
      </w:r>
      <w:r w:rsidRPr="00FB46C8">
        <w:rPr>
          <w:rFonts w:ascii="Arial" w:hAnsi="Arial" w:cs="Arial"/>
          <w:color w:val="auto"/>
          <w:sz w:val="20"/>
          <w:szCs w:val="20"/>
        </w:rPr>
        <w:t xml:space="preserve">(4), 487–511. </w:t>
      </w:r>
    </w:p>
    <w:p w14:paraId="3E11651D" w14:textId="7EEDFB7B"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Yan, A.,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Chen, Z. (2020). The control of seed dormancy and germination by </w:t>
      </w:r>
      <w:r w:rsidR="006839F6" w:rsidRPr="00FB46C8">
        <w:rPr>
          <w:rFonts w:ascii="Arial" w:hAnsi="Arial" w:cs="Arial"/>
          <w:color w:val="auto"/>
          <w:sz w:val="20"/>
          <w:szCs w:val="20"/>
          <w:shd w:val="clear" w:color="auto" w:fill="FFFFFF"/>
        </w:rPr>
        <w:t xml:space="preserve">temperature, light and nitrate. </w:t>
      </w:r>
      <w:r w:rsidRPr="00FB46C8">
        <w:rPr>
          <w:rFonts w:ascii="Arial" w:hAnsi="Arial" w:cs="Arial"/>
          <w:i/>
          <w:iCs/>
          <w:color w:val="auto"/>
          <w:sz w:val="20"/>
          <w:szCs w:val="20"/>
          <w:shd w:val="clear" w:color="auto" w:fill="FFFFFF"/>
        </w:rPr>
        <w:t>The Botanical Review</w:t>
      </w:r>
      <w:r w:rsidR="006839F6"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86</w:t>
      </w:r>
      <w:r w:rsidRPr="00FB46C8">
        <w:rPr>
          <w:rFonts w:ascii="Arial" w:hAnsi="Arial" w:cs="Arial"/>
          <w:color w:val="auto"/>
          <w:sz w:val="20"/>
          <w:szCs w:val="20"/>
          <w:shd w:val="clear" w:color="auto" w:fill="FFFFFF"/>
        </w:rPr>
        <w:t>(1), 39-75.</w:t>
      </w:r>
    </w:p>
    <w:p w14:paraId="4E81EF05" w14:textId="0F63A961"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Zakir, I., Ahmad, S., Haider, S. T. A., Ahmed, T., Hussain, S., Saleem, M. S., </w:t>
      </w:r>
      <w:r w:rsidR="00D91483" w:rsidRPr="00FB46C8">
        <w:rPr>
          <w:rFonts w:ascii="Arial" w:hAnsi="Arial" w:cs="Arial"/>
          <w:color w:val="auto"/>
          <w:sz w:val="20"/>
          <w:szCs w:val="20"/>
        </w:rPr>
        <w:t>and</w:t>
      </w:r>
      <w:r w:rsidRPr="00FB46C8">
        <w:rPr>
          <w:rFonts w:ascii="Arial" w:hAnsi="Arial" w:cs="Arial"/>
          <w:color w:val="auto"/>
          <w:sz w:val="20"/>
          <w:szCs w:val="20"/>
        </w:rPr>
        <w:t xml:space="preserve"> Khalid, M. F. (2024). Sweet pepper farming strategies in response to climate change: Enhancing yield and shelf life through planti</w:t>
      </w:r>
      <w:r w:rsidR="006839F6" w:rsidRPr="00FB46C8">
        <w:rPr>
          <w:rFonts w:ascii="Arial" w:hAnsi="Arial" w:cs="Arial"/>
          <w:color w:val="auto"/>
          <w:sz w:val="20"/>
          <w:szCs w:val="20"/>
        </w:rPr>
        <w:t xml:space="preserve">ng time and cultivar selection. </w:t>
      </w:r>
      <w:r w:rsidRPr="00FB46C8">
        <w:rPr>
          <w:rFonts w:ascii="Arial" w:hAnsi="Arial" w:cs="Arial"/>
          <w:i/>
          <w:iCs/>
          <w:color w:val="auto"/>
          <w:sz w:val="20"/>
          <w:szCs w:val="20"/>
        </w:rPr>
        <w:t>Sustainability</w:t>
      </w:r>
      <w:r w:rsidR="006839F6" w:rsidRPr="00FB46C8">
        <w:rPr>
          <w:rFonts w:ascii="Arial" w:hAnsi="Arial" w:cs="Arial"/>
          <w:color w:val="auto"/>
          <w:sz w:val="20"/>
          <w:szCs w:val="20"/>
        </w:rPr>
        <w:t xml:space="preserve">, </w:t>
      </w:r>
      <w:r w:rsidRPr="00FB46C8">
        <w:rPr>
          <w:rFonts w:ascii="Arial" w:hAnsi="Arial" w:cs="Arial"/>
          <w:i/>
          <w:iCs/>
          <w:color w:val="auto"/>
          <w:sz w:val="20"/>
          <w:szCs w:val="20"/>
        </w:rPr>
        <w:t>16</w:t>
      </w:r>
      <w:r w:rsidRPr="00FB46C8">
        <w:rPr>
          <w:rFonts w:ascii="Arial" w:hAnsi="Arial" w:cs="Arial"/>
          <w:color w:val="auto"/>
          <w:sz w:val="20"/>
          <w:szCs w:val="20"/>
        </w:rPr>
        <w:t>(15), 6338</w:t>
      </w:r>
      <w:r w:rsidR="00F15822" w:rsidRPr="00FB46C8">
        <w:rPr>
          <w:rFonts w:ascii="Arial" w:hAnsi="Arial" w:cs="Arial"/>
          <w:color w:val="auto"/>
          <w:sz w:val="20"/>
          <w:szCs w:val="20"/>
        </w:rPr>
        <w:t>-6351</w:t>
      </w:r>
      <w:r w:rsidRPr="00FB46C8">
        <w:rPr>
          <w:rFonts w:ascii="Arial" w:hAnsi="Arial" w:cs="Arial"/>
          <w:color w:val="auto"/>
          <w:sz w:val="20"/>
          <w:szCs w:val="20"/>
        </w:rPr>
        <w:t>.</w:t>
      </w:r>
    </w:p>
    <w:p w14:paraId="56905564" w14:textId="54E2F695" w:rsidR="00C5526B" w:rsidRPr="00FB46C8" w:rsidRDefault="00786A6B" w:rsidP="0021039A">
      <w:pPr>
        <w:spacing w:after="0" w:line="240" w:lineRule="auto"/>
        <w:ind w:left="540" w:hanging="540"/>
        <w:rPr>
          <w:rFonts w:ascii="Arial" w:hAnsi="Arial" w:cs="Arial"/>
          <w:color w:val="auto"/>
          <w:sz w:val="20"/>
          <w:szCs w:val="20"/>
        </w:rPr>
        <w:sectPr w:rsidR="00C5526B" w:rsidRPr="00FB46C8" w:rsidSect="000A5748">
          <w:type w:val="continuous"/>
          <w:pgSz w:w="12240" w:h="15840"/>
          <w:pgMar w:top="1440" w:right="2016" w:bottom="2016" w:left="2016" w:header="720" w:footer="720" w:gutter="0"/>
          <w:cols w:num="2" w:space="432"/>
          <w:docGrid w:linePitch="326"/>
        </w:sectPr>
      </w:pPr>
      <w:r w:rsidRPr="00FB46C8">
        <w:rPr>
          <w:rFonts w:ascii="Arial" w:hAnsi="Arial" w:cs="Arial"/>
          <w:color w:val="auto"/>
          <w:sz w:val="20"/>
          <w:szCs w:val="20"/>
        </w:rPr>
        <w:t xml:space="preserve">Zheng, Y., Yang, Z., Xu, C., Wang, L., Huang, H., </w:t>
      </w:r>
      <w:r w:rsidR="00D91483" w:rsidRPr="00FB46C8">
        <w:rPr>
          <w:rFonts w:ascii="Arial" w:hAnsi="Arial" w:cs="Arial"/>
          <w:color w:val="auto"/>
          <w:sz w:val="20"/>
          <w:szCs w:val="20"/>
        </w:rPr>
        <w:t>and</w:t>
      </w:r>
      <w:r w:rsidRPr="00FB46C8">
        <w:rPr>
          <w:rFonts w:ascii="Arial" w:hAnsi="Arial" w:cs="Arial"/>
          <w:color w:val="auto"/>
          <w:sz w:val="20"/>
          <w:szCs w:val="20"/>
        </w:rPr>
        <w:t xml:space="preserve"> Yang, S. (2020). The interactive effects of daytime high temperature and humidity on growth and end</w:t>
      </w:r>
      <w:r w:rsidR="00F22014">
        <w:rPr>
          <w:rFonts w:ascii="Arial" w:hAnsi="Arial" w:cs="Arial"/>
          <w:color w:val="auto"/>
          <w:sz w:val="20"/>
          <w:szCs w:val="20"/>
        </w:rPr>
        <w:t>ogenous hormone concentration in</w:t>
      </w:r>
      <w:r w:rsidRPr="00FB46C8">
        <w:rPr>
          <w:rFonts w:ascii="Arial" w:hAnsi="Arial" w:cs="Arial"/>
          <w:color w:val="auto"/>
          <w:sz w:val="20"/>
          <w:szCs w:val="20"/>
        </w:rPr>
        <w:t xml:space="preserve"> tomato seedlings. </w:t>
      </w:r>
      <w:proofErr w:type="spellStart"/>
      <w:r w:rsidRPr="00FB46C8">
        <w:rPr>
          <w:rFonts w:ascii="Arial" w:hAnsi="Arial" w:cs="Arial"/>
          <w:i/>
          <w:iCs/>
          <w:color w:val="auto"/>
          <w:sz w:val="20"/>
          <w:szCs w:val="20"/>
        </w:rPr>
        <w:t>HortScience</w:t>
      </w:r>
      <w:proofErr w:type="spellEnd"/>
      <w:r w:rsidRPr="00FB46C8">
        <w:rPr>
          <w:rFonts w:ascii="Arial" w:hAnsi="Arial" w:cs="Arial"/>
          <w:color w:val="auto"/>
          <w:sz w:val="20"/>
          <w:szCs w:val="20"/>
        </w:rPr>
        <w:t xml:space="preserve">, </w:t>
      </w:r>
      <w:r w:rsidRPr="00FB46C8">
        <w:rPr>
          <w:rFonts w:ascii="Arial" w:hAnsi="Arial" w:cs="Arial"/>
          <w:i/>
          <w:iCs/>
          <w:color w:val="auto"/>
          <w:sz w:val="20"/>
          <w:szCs w:val="20"/>
        </w:rPr>
        <w:t>55</w:t>
      </w:r>
      <w:r w:rsidRPr="00FB46C8">
        <w:rPr>
          <w:rFonts w:ascii="Arial" w:hAnsi="Arial" w:cs="Arial"/>
          <w:color w:val="auto"/>
          <w:sz w:val="20"/>
          <w:szCs w:val="20"/>
        </w:rPr>
        <w:t xml:space="preserve">(10), 1575–1583. </w:t>
      </w:r>
      <w:r w:rsidR="008B023C" w:rsidRPr="00FB46C8">
        <w:rPr>
          <w:rFonts w:ascii="Arial" w:hAnsi="Arial" w:cs="Arial"/>
          <w:color w:val="auto"/>
          <w:sz w:val="20"/>
          <w:szCs w:val="20"/>
        </w:rPr>
        <w:t>http</w:t>
      </w:r>
      <w:r w:rsidRPr="00FB46C8">
        <w:rPr>
          <w:rFonts w:ascii="Arial" w:hAnsi="Arial" w:cs="Arial"/>
          <w:color w:val="auto"/>
          <w:sz w:val="20"/>
          <w:szCs w:val="20"/>
        </w:rPr>
        <w:t>://doi.org/10.21273/</w:t>
      </w:r>
      <w:r w:rsidR="0006271A" w:rsidRPr="00FB46C8">
        <w:rPr>
          <w:rFonts w:ascii="Arial" w:hAnsi="Arial" w:cs="Arial"/>
          <w:color w:val="auto"/>
          <w:sz w:val="20"/>
          <w:szCs w:val="20"/>
        </w:rPr>
        <w:t>hortsci</w:t>
      </w:r>
      <w:r w:rsidRPr="00FB46C8">
        <w:rPr>
          <w:rFonts w:ascii="Arial" w:hAnsi="Arial" w:cs="Arial"/>
          <w:color w:val="auto"/>
          <w:sz w:val="20"/>
          <w:szCs w:val="20"/>
        </w:rPr>
        <w:t>15145-20</w:t>
      </w:r>
      <w:r w:rsidR="004F1499" w:rsidRPr="00FB46C8">
        <w:rPr>
          <w:rFonts w:ascii="Arial" w:hAnsi="Arial" w:cs="Arial"/>
          <w:color w:val="auto"/>
          <w:sz w:val="20"/>
          <w:szCs w:val="20"/>
        </w:rPr>
        <w:t>.</w:t>
      </w:r>
    </w:p>
    <w:p w14:paraId="3854B8F6" w14:textId="14994247" w:rsidR="0090308A" w:rsidRPr="00FB46C8" w:rsidRDefault="0090308A" w:rsidP="00C5526B">
      <w:pPr>
        <w:spacing w:after="0" w:line="240" w:lineRule="auto"/>
        <w:ind w:left="720" w:hanging="720"/>
        <w:rPr>
          <w:rFonts w:ascii="Arial" w:hAnsi="Arial" w:cs="Arial"/>
          <w:color w:val="auto"/>
          <w:sz w:val="20"/>
          <w:szCs w:val="20"/>
        </w:rPr>
      </w:pPr>
    </w:p>
    <w:p w14:paraId="30A732CC" w14:textId="77777777" w:rsidR="00D716EF" w:rsidRPr="00FB46C8" w:rsidRDefault="00D716EF" w:rsidP="00C5526B">
      <w:pPr>
        <w:spacing w:after="0" w:line="240" w:lineRule="auto"/>
        <w:rPr>
          <w:rFonts w:ascii="Arial" w:hAnsi="Arial" w:cs="Arial"/>
          <w:color w:val="auto"/>
          <w:sz w:val="20"/>
          <w:szCs w:val="20"/>
        </w:rPr>
      </w:pPr>
    </w:p>
    <w:sectPr w:rsidR="00D716EF" w:rsidRPr="00FB46C8" w:rsidSect="000A5748">
      <w:type w:val="continuous"/>
      <w:pgSz w:w="12240" w:h="15840"/>
      <w:pgMar w:top="1440" w:right="2016" w:bottom="2016" w:left="2016" w:header="720" w:footer="720" w:gutter="0"/>
      <w:cols w:num="2"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F0BC8" w14:textId="77777777" w:rsidR="003872A9" w:rsidRDefault="003872A9">
      <w:pPr>
        <w:spacing w:after="0" w:line="240" w:lineRule="auto"/>
      </w:pPr>
      <w:r>
        <w:separator/>
      </w:r>
    </w:p>
  </w:endnote>
  <w:endnote w:type="continuationSeparator" w:id="0">
    <w:p w14:paraId="3F3450B2" w14:textId="77777777" w:rsidR="003872A9" w:rsidRDefault="0038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0C1A" w14:textId="77777777" w:rsidR="0028782A" w:rsidRDefault="0028782A">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B4C2E9E" w14:textId="77777777" w:rsidR="0028782A" w:rsidRDefault="002878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75DB" w14:textId="77777777" w:rsidR="0028782A" w:rsidRDefault="0028782A" w:rsidP="0080465D">
    <w:pPr>
      <w:spacing w:after="0" w:line="259" w:lineRule="auto"/>
      <w:ind w:left="0" w:right="4" w:firstLine="0"/>
      <w:jc w:val="center"/>
    </w:pPr>
    <w:r>
      <w:fldChar w:fldCharType="begin"/>
    </w:r>
    <w:r>
      <w:instrText xml:space="preserve"> PAGE   \* MERGEFORMAT </w:instrText>
    </w:r>
    <w:r>
      <w:fldChar w:fldCharType="separate"/>
    </w:r>
    <w:r w:rsidR="00AD0476" w:rsidRPr="00AD0476">
      <w:rPr>
        <w:b/>
        <w:noProof/>
      </w:rPr>
      <w:t>17</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51B3" w14:textId="77777777" w:rsidR="0028782A" w:rsidRDefault="0028782A">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9292734" w14:textId="77777777" w:rsidR="0028782A" w:rsidRDefault="00287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70397" w14:textId="77777777" w:rsidR="003872A9" w:rsidRDefault="003872A9">
      <w:pPr>
        <w:spacing w:after="0" w:line="240" w:lineRule="auto"/>
      </w:pPr>
      <w:r>
        <w:separator/>
      </w:r>
    </w:p>
  </w:footnote>
  <w:footnote w:type="continuationSeparator" w:id="0">
    <w:p w14:paraId="6E500F49" w14:textId="77777777" w:rsidR="003872A9" w:rsidRDefault="0038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8206" w14:textId="4B16E01A" w:rsidR="00470D19" w:rsidRDefault="00470D19">
    <w:pPr>
      <w:pStyle w:val="Header"/>
    </w:pPr>
    <w:r>
      <w:rPr>
        <w:noProof/>
      </w:rPr>
      <w:pict w14:anchorId="4CE01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10"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E012" w14:textId="5175E7E5" w:rsidR="00470D19" w:rsidRDefault="00470D19">
    <w:pPr>
      <w:pStyle w:val="Header"/>
    </w:pPr>
    <w:r>
      <w:rPr>
        <w:noProof/>
      </w:rPr>
      <w:pict w14:anchorId="5786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11"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E12F" w14:textId="788740E3" w:rsidR="00470D19" w:rsidRDefault="00470D19">
    <w:pPr>
      <w:pStyle w:val="Header"/>
    </w:pPr>
    <w:r>
      <w:rPr>
        <w:noProof/>
      </w:rPr>
      <w:pict w14:anchorId="5CB3C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CF3"/>
    <w:multiLevelType w:val="hybridMultilevel"/>
    <w:tmpl w:val="55D06940"/>
    <w:lvl w:ilvl="0" w:tplc="9C22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C41E0"/>
    <w:multiLevelType w:val="hybridMultilevel"/>
    <w:tmpl w:val="E1EE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6367"/>
    <w:multiLevelType w:val="hybridMultilevel"/>
    <w:tmpl w:val="3EA6EA20"/>
    <w:lvl w:ilvl="0" w:tplc="60587268">
      <w:start w:val="1"/>
      <w:numFmt w:val="lowerRoman"/>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AFD0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A9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8E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8DD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1BB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68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6F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485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17134"/>
    <w:multiLevelType w:val="hybridMultilevel"/>
    <w:tmpl w:val="2C3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5F24"/>
    <w:multiLevelType w:val="hybridMultilevel"/>
    <w:tmpl w:val="31B68086"/>
    <w:lvl w:ilvl="0" w:tplc="FFFFFFFF">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5D2D22"/>
    <w:multiLevelType w:val="hybridMultilevel"/>
    <w:tmpl w:val="8F30A07E"/>
    <w:lvl w:ilvl="0" w:tplc="CD14F84E">
      <w:start w:val="7000"/>
      <w:numFmt w:val="decimal"/>
      <w:lvlText w:val="%1"/>
      <w:lvlJc w:val="left"/>
      <w:pPr>
        <w:ind w:left="494" w:hanging="48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36BA36AB"/>
    <w:multiLevelType w:val="hybridMultilevel"/>
    <w:tmpl w:val="0306552E"/>
    <w:lvl w:ilvl="0" w:tplc="51DCB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A9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0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E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8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1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0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D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B30A81"/>
    <w:multiLevelType w:val="hybridMultilevel"/>
    <w:tmpl w:val="059698F2"/>
    <w:lvl w:ilvl="0" w:tplc="7A92BE06">
      <w:start w:val="1"/>
      <w:numFmt w:val="lowerLetter"/>
      <w:lvlText w:val="%1."/>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930B8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98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AE96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CA14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6AC6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4D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A9F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88F0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7204E3"/>
    <w:multiLevelType w:val="hybridMultilevel"/>
    <w:tmpl w:val="62B8AE36"/>
    <w:lvl w:ilvl="0" w:tplc="E8A0FCD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EC3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BE35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23F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0BF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AD5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4AAB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A85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A88D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93748D"/>
    <w:multiLevelType w:val="hybridMultilevel"/>
    <w:tmpl w:val="3F8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96F88"/>
    <w:multiLevelType w:val="hybridMultilevel"/>
    <w:tmpl w:val="F3D4B6B8"/>
    <w:lvl w:ilvl="0" w:tplc="22322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B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6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8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0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8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B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09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0018BD"/>
    <w:multiLevelType w:val="hybridMultilevel"/>
    <w:tmpl w:val="A3F2E6DE"/>
    <w:lvl w:ilvl="0" w:tplc="54A47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B3DD3"/>
    <w:multiLevelType w:val="hybridMultilevel"/>
    <w:tmpl w:val="31B68086"/>
    <w:lvl w:ilvl="0" w:tplc="19148640">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A49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02B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E53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E78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0B8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C0E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E23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A9E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C16F3"/>
    <w:multiLevelType w:val="hybridMultilevel"/>
    <w:tmpl w:val="4D4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222A"/>
    <w:multiLevelType w:val="hybridMultilevel"/>
    <w:tmpl w:val="7FAAFD10"/>
    <w:lvl w:ilvl="0" w:tplc="2CCCF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C4D1A"/>
    <w:multiLevelType w:val="hybridMultilevel"/>
    <w:tmpl w:val="43127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74AA1"/>
    <w:multiLevelType w:val="hybridMultilevel"/>
    <w:tmpl w:val="69869704"/>
    <w:lvl w:ilvl="0" w:tplc="7A92BE06">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317BE"/>
    <w:multiLevelType w:val="hybridMultilevel"/>
    <w:tmpl w:val="FEFA5FF2"/>
    <w:lvl w:ilvl="0" w:tplc="0444201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403"/>
    <w:multiLevelType w:val="hybridMultilevel"/>
    <w:tmpl w:val="ECA06334"/>
    <w:lvl w:ilvl="0" w:tplc="080C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57410"/>
    <w:multiLevelType w:val="hybridMultilevel"/>
    <w:tmpl w:val="9F1C8674"/>
    <w:lvl w:ilvl="0" w:tplc="1BEC9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05C28"/>
    <w:multiLevelType w:val="hybridMultilevel"/>
    <w:tmpl w:val="E914335A"/>
    <w:lvl w:ilvl="0" w:tplc="F33CF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200B4"/>
    <w:multiLevelType w:val="hybridMultilevel"/>
    <w:tmpl w:val="31CA9F2E"/>
    <w:lvl w:ilvl="0" w:tplc="E43C4F0E">
      <w:start w:val="7000"/>
      <w:numFmt w:val="decimal"/>
      <w:lvlText w:val="%1"/>
      <w:lvlJc w:val="left"/>
      <w:pPr>
        <w:ind w:left="497" w:hanging="48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2"/>
  </w:num>
  <w:num w:numId="3">
    <w:abstractNumId w:val="10"/>
  </w:num>
  <w:num w:numId="4">
    <w:abstractNumId w:val="7"/>
  </w:num>
  <w:num w:numId="5">
    <w:abstractNumId w:val="12"/>
  </w:num>
  <w:num w:numId="6">
    <w:abstractNumId w:val="8"/>
  </w:num>
  <w:num w:numId="7">
    <w:abstractNumId w:val="5"/>
  </w:num>
  <w:num w:numId="8">
    <w:abstractNumId w:val="21"/>
  </w:num>
  <w:num w:numId="9">
    <w:abstractNumId w:val="20"/>
  </w:num>
  <w:num w:numId="10">
    <w:abstractNumId w:val="0"/>
  </w:num>
  <w:num w:numId="11">
    <w:abstractNumId w:val="4"/>
  </w:num>
  <w:num w:numId="12">
    <w:abstractNumId w:val="16"/>
  </w:num>
  <w:num w:numId="13">
    <w:abstractNumId w:val="15"/>
  </w:num>
  <w:num w:numId="14">
    <w:abstractNumId w:val="1"/>
  </w:num>
  <w:num w:numId="15">
    <w:abstractNumId w:val="14"/>
  </w:num>
  <w:num w:numId="16">
    <w:abstractNumId w:val="11"/>
  </w:num>
  <w:num w:numId="17">
    <w:abstractNumId w:val="18"/>
  </w:num>
  <w:num w:numId="18">
    <w:abstractNumId w:val="19"/>
  </w:num>
  <w:num w:numId="19">
    <w:abstractNumId w:val="3"/>
  </w:num>
  <w:num w:numId="20">
    <w:abstractNumId w:val="1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DDF"/>
    <w:rsid w:val="00000B5C"/>
    <w:rsid w:val="00000D62"/>
    <w:rsid w:val="00001675"/>
    <w:rsid w:val="000016F4"/>
    <w:rsid w:val="000018E2"/>
    <w:rsid w:val="00001A0E"/>
    <w:rsid w:val="00002221"/>
    <w:rsid w:val="00002D6D"/>
    <w:rsid w:val="00003467"/>
    <w:rsid w:val="000034E1"/>
    <w:rsid w:val="00003AD6"/>
    <w:rsid w:val="00003AFE"/>
    <w:rsid w:val="00003D1F"/>
    <w:rsid w:val="000040AE"/>
    <w:rsid w:val="0000428D"/>
    <w:rsid w:val="000042CC"/>
    <w:rsid w:val="00004718"/>
    <w:rsid w:val="00004F2E"/>
    <w:rsid w:val="00005636"/>
    <w:rsid w:val="00005655"/>
    <w:rsid w:val="0000568C"/>
    <w:rsid w:val="00005A11"/>
    <w:rsid w:val="00005DAD"/>
    <w:rsid w:val="00006188"/>
    <w:rsid w:val="000063E4"/>
    <w:rsid w:val="00006448"/>
    <w:rsid w:val="00006905"/>
    <w:rsid w:val="000069C7"/>
    <w:rsid w:val="00006E3E"/>
    <w:rsid w:val="00006F79"/>
    <w:rsid w:val="0000721E"/>
    <w:rsid w:val="00007AC0"/>
    <w:rsid w:val="00007C8A"/>
    <w:rsid w:val="0001008C"/>
    <w:rsid w:val="000103AA"/>
    <w:rsid w:val="000107AE"/>
    <w:rsid w:val="00010E61"/>
    <w:rsid w:val="00011410"/>
    <w:rsid w:val="00011B28"/>
    <w:rsid w:val="000128FD"/>
    <w:rsid w:val="00013516"/>
    <w:rsid w:val="000135D7"/>
    <w:rsid w:val="000138C9"/>
    <w:rsid w:val="00013CCE"/>
    <w:rsid w:val="0001438D"/>
    <w:rsid w:val="0001466B"/>
    <w:rsid w:val="000148EC"/>
    <w:rsid w:val="00015B04"/>
    <w:rsid w:val="00015B07"/>
    <w:rsid w:val="00015FC8"/>
    <w:rsid w:val="00016953"/>
    <w:rsid w:val="000169A7"/>
    <w:rsid w:val="0001746F"/>
    <w:rsid w:val="00017491"/>
    <w:rsid w:val="000206CB"/>
    <w:rsid w:val="0002075B"/>
    <w:rsid w:val="00020A77"/>
    <w:rsid w:val="000210C3"/>
    <w:rsid w:val="0002134B"/>
    <w:rsid w:val="0002164F"/>
    <w:rsid w:val="0002165E"/>
    <w:rsid w:val="0002191C"/>
    <w:rsid w:val="00021A16"/>
    <w:rsid w:val="00021A28"/>
    <w:rsid w:val="00021AB8"/>
    <w:rsid w:val="00022026"/>
    <w:rsid w:val="0002278C"/>
    <w:rsid w:val="00022B78"/>
    <w:rsid w:val="00022CF0"/>
    <w:rsid w:val="00024194"/>
    <w:rsid w:val="0002421C"/>
    <w:rsid w:val="00024FD1"/>
    <w:rsid w:val="000250C9"/>
    <w:rsid w:val="000251E3"/>
    <w:rsid w:val="0002546C"/>
    <w:rsid w:val="0002584F"/>
    <w:rsid w:val="00025E9F"/>
    <w:rsid w:val="00025F2B"/>
    <w:rsid w:val="0002618B"/>
    <w:rsid w:val="00026343"/>
    <w:rsid w:val="0002653D"/>
    <w:rsid w:val="00026E1D"/>
    <w:rsid w:val="000272FF"/>
    <w:rsid w:val="0002761E"/>
    <w:rsid w:val="00027B7E"/>
    <w:rsid w:val="00030B17"/>
    <w:rsid w:val="00030D14"/>
    <w:rsid w:val="00032F76"/>
    <w:rsid w:val="0003489E"/>
    <w:rsid w:val="00034F55"/>
    <w:rsid w:val="00035B30"/>
    <w:rsid w:val="000362D0"/>
    <w:rsid w:val="000365EF"/>
    <w:rsid w:val="00036605"/>
    <w:rsid w:val="00036E73"/>
    <w:rsid w:val="00036FAC"/>
    <w:rsid w:val="000370B7"/>
    <w:rsid w:val="00037180"/>
    <w:rsid w:val="0004049C"/>
    <w:rsid w:val="000404AB"/>
    <w:rsid w:val="000406D5"/>
    <w:rsid w:val="00040823"/>
    <w:rsid w:val="00040A86"/>
    <w:rsid w:val="00040CDF"/>
    <w:rsid w:val="00040E17"/>
    <w:rsid w:val="000410C9"/>
    <w:rsid w:val="00041112"/>
    <w:rsid w:val="000420C0"/>
    <w:rsid w:val="00042176"/>
    <w:rsid w:val="0004259C"/>
    <w:rsid w:val="00042B04"/>
    <w:rsid w:val="0004344B"/>
    <w:rsid w:val="000434A9"/>
    <w:rsid w:val="00043EB7"/>
    <w:rsid w:val="00044482"/>
    <w:rsid w:val="000444BE"/>
    <w:rsid w:val="00044559"/>
    <w:rsid w:val="00045144"/>
    <w:rsid w:val="00045667"/>
    <w:rsid w:val="0004579C"/>
    <w:rsid w:val="0004626E"/>
    <w:rsid w:val="00046352"/>
    <w:rsid w:val="000464B7"/>
    <w:rsid w:val="000467D5"/>
    <w:rsid w:val="00046A0A"/>
    <w:rsid w:val="00047701"/>
    <w:rsid w:val="000478CD"/>
    <w:rsid w:val="00047F4B"/>
    <w:rsid w:val="0005023D"/>
    <w:rsid w:val="000503F9"/>
    <w:rsid w:val="0005098A"/>
    <w:rsid w:val="00051875"/>
    <w:rsid w:val="00051BF9"/>
    <w:rsid w:val="00052D55"/>
    <w:rsid w:val="00053644"/>
    <w:rsid w:val="00053FE9"/>
    <w:rsid w:val="000543B1"/>
    <w:rsid w:val="00054797"/>
    <w:rsid w:val="00054831"/>
    <w:rsid w:val="00054B65"/>
    <w:rsid w:val="00054ED7"/>
    <w:rsid w:val="00055456"/>
    <w:rsid w:val="00055554"/>
    <w:rsid w:val="0005633B"/>
    <w:rsid w:val="0005685B"/>
    <w:rsid w:val="00056994"/>
    <w:rsid w:val="00056CDF"/>
    <w:rsid w:val="00056D57"/>
    <w:rsid w:val="00056DCB"/>
    <w:rsid w:val="000603AB"/>
    <w:rsid w:val="00060E06"/>
    <w:rsid w:val="0006136D"/>
    <w:rsid w:val="00061B3C"/>
    <w:rsid w:val="00061DE1"/>
    <w:rsid w:val="00062203"/>
    <w:rsid w:val="0006231C"/>
    <w:rsid w:val="00062332"/>
    <w:rsid w:val="00062470"/>
    <w:rsid w:val="0006271A"/>
    <w:rsid w:val="00062DA2"/>
    <w:rsid w:val="0006344C"/>
    <w:rsid w:val="00063F37"/>
    <w:rsid w:val="00064821"/>
    <w:rsid w:val="000655A7"/>
    <w:rsid w:val="0006589C"/>
    <w:rsid w:val="00065938"/>
    <w:rsid w:val="00065E63"/>
    <w:rsid w:val="00065F6B"/>
    <w:rsid w:val="000669A0"/>
    <w:rsid w:val="00066A41"/>
    <w:rsid w:val="00066B01"/>
    <w:rsid w:val="00066EE8"/>
    <w:rsid w:val="0006737F"/>
    <w:rsid w:val="00067388"/>
    <w:rsid w:val="000674A6"/>
    <w:rsid w:val="00067D43"/>
    <w:rsid w:val="000709C1"/>
    <w:rsid w:val="0007162F"/>
    <w:rsid w:val="0007179E"/>
    <w:rsid w:val="00071D9A"/>
    <w:rsid w:val="00072108"/>
    <w:rsid w:val="0007216F"/>
    <w:rsid w:val="000724BD"/>
    <w:rsid w:val="000727F3"/>
    <w:rsid w:val="00072DA5"/>
    <w:rsid w:val="000730C4"/>
    <w:rsid w:val="000730DB"/>
    <w:rsid w:val="00073567"/>
    <w:rsid w:val="00073C61"/>
    <w:rsid w:val="0007439F"/>
    <w:rsid w:val="000743FF"/>
    <w:rsid w:val="0007458B"/>
    <w:rsid w:val="0007642E"/>
    <w:rsid w:val="00076574"/>
    <w:rsid w:val="00076C91"/>
    <w:rsid w:val="000775D3"/>
    <w:rsid w:val="00077AC6"/>
    <w:rsid w:val="00077AD2"/>
    <w:rsid w:val="0008003B"/>
    <w:rsid w:val="000801D0"/>
    <w:rsid w:val="00080D78"/>
    <w:rsid w:val="0008184C"/>
    <w:rsid w:val="00081984"/>
    <w:rsid w:val="000825D2"/>
    <w:rsid w:val="0008261F"/>
    <w:rsid w:val="00082CF8"/>
    <w:rsid w:val="000834AF"/>
    <w:rsid w:val="000836ED"/>
    <w:rsid w:val="00083913"/>
    <w:rsid w:val="00083BA5"/>
    <w:rsid w:val="00084704"/>
    <w:rsid w:val="000856A8"/>
    <w:rsid w:val="000856E4"/>
    <w:rsid w:val="00085E2B"/>
    <w:rsid w:val="00085F36"/>
    <w:rsid w:val="00086025"/>
    <w:rsid w:val="00087420"/>
    <w:rsid w:val="000876E5"/>
    <w:rsid w:val="000878C7"/>
    <w:rsid w:val="00087C7F"/>
    <w:rsid w:val="00087DEB"/>
    <w:rsid w:val="00090586"/>
    <w:rsid w:val="0009089C"/>
    <w:rsid w:val="000909EF"/>
    <w:rsid w:val="00090DEB"/>
    <w:rsid w:val="00090E51"/>
    <w:rsid w:val="000916BE"/>
    <w:rsid w:val="00091F82"/>
    <w:rsid w:val="000934E9"/>
    <w:rsid w:val="00093916"/>
    <w:rsid w:val="00094093"/>
    <w:rsid w:val="00094704"/>
    <w:rsid w:val="00094A62"/>
    <w:rsid w:val="00094F3F"/>
    <w:rsid w:val="00095921"/>
    <w:rsid w:val="00095E7A"/>
    <w:rsid w:val="00095F18"/>
    <w:rsid w:val="00095F94"/>
    <w:rsid w:val="00096322"/>
    <w:rsid w:val="000966B5"/>
    <w:rsid w:val="00096EEB"/>
    <w:rsid w:val="00097234"/>
    <w:rsid w:val="000972CF"/>
    <w:rsid w:val="000974A2"/>
    <w:rsid w:val="0009776A"/>
    <w:rsid w:val="00097E4B"/>
    <w:rsid w:val="000A0273"/>
    <w:rsid w:val="000A036A"/>
    <w:rsid w:val="000A1BC6"/>
    <w:rsid w:val="000A25EB"/>
    <w:rsid w:val="000A2E1C"/>
    <w:rsid w:val="000A2E61"/>
    <w:rsid w:val="000A30DB"/>
    <w:rsid w:val="000A3BB3"/>
    <w:rsid w:val="000A42D9"/>
    <w:rsid w:val="000A4BFD"/>
    <w:rsid w:val="000A51E9"/>
    <w:rsid w:val="000A5748"/>
    <w:rsid w:val="000A58C0"/>
    <w:rsid w:val="000A5F1E"/>
    <w:rsid w:val="000A5F96"/>
    <w:rsid w:val="000A6571"/>
    <w:rsid w:val="000A6AB3"/>
    <w:rsid w:val="000A6AC1"/>
    <w:rsid w:val="000A7D2F"/>
    <w:rsid w:val="000B158A"/>
    <w:rsid w:val="000B17A5"/>
    <w:rsid w:val="000B1F78"/>
    <w:rsid w:val="000B2633"/>
    <w:rsid w:val="000B2886"/>
    <w:rsid w:val="000B2C27"/>
    <w:rsid w:val="000B2FD5"/>
    <w:rsid w:val="000B32AE"/>
    <w:rsid w:val="000B3504"/>
    <w:rsid w:val="000B3584"/>
    <w:rsid w:val="000B3671"/>
    <w:rsid w:val="000B4580"/>
    <w:rsid w:val="000B47A7"/>
    <w:rsid w:val="000B54B7"/>
    <w:rsid w:val="000B65BC"/>
    <w:rsid w:val="000B670C"/>
    <w:rsid w:val="000B76F0"/>
    <w:rsid w:val="000B79DE"/>
    <w:rsid w:val="000B7A17"/>
    <w:rsid w:val="000B7E15"/>
    <w:rsid w:val="000C0249"/>
    <w:rsid w:val="000C0820"/>
    <w:rsid w:val="000C0B78"/>
    <w:rsid w:val="000C0F00"/>
    <w:rsid w:val="000C0FE8"/>
    <w:rsid w:val="000C198F"/>
    <w:rsid w:val="000C1FC8"/>
    <w:rsid w:val="000C2219"/>
    <w:rsid w:val="000C2435"/>
    <w:rsid w:val="000C26EE"/>
    <w:rsid w:val="000C279B"/>
    <w:rsid w:val="000C4547"/>
    <w:rsid w:val="000C4815"/>
    <w:rsid w:val="000C4CA8"/>
    <w:rsid w:val="000C4E3A"/>
    <w:rsid w:val="000C4FD7"/>
    <w:rsid w:val="000C54D7"/>
    <w:rsid w:val="000C5F40"/>
    <w:rsid w:val="000C6185"/>
    <w:rsid w:val="000C66AE"/>
    <w:rsid w:val="000C7623"/>
    <w:rsid w:val="000D08B6"/>
    <w:rsid w:val="000D091E"/>
    <w:rsid w:val="000D1032"/>
    <w:rsid w:val="000D1268"/>
    <w:rsid w:val="000D1850"/>
    <w:rsid w:val="000D1DE6"/>
    <w:rsid w:val="000D1E80"/>
    <w:rsid w:val="000D1EF3"/>
    <w:rsid w:val="000D1FC2"/>
    <w:rsid w:val="000D267B"/>
    <w:rsid w:val="000D38B9"/>
    <w:rsid w:val="000D3972"/>
    <w:rsid w:val="000D4FF1"/>
    <w:rsid w:val="000D561E"/>
    <w:rsid w:val="000D589F"/>
    <w:rsid w:val="000D5913"/>
    <w:rsid w:val="000D5E83"/>
    <w:rsid w:val="000D6C5B"/>
    <w:rsid w:val="000E0001"/>
    <w:rsid w:val="000E06D7"/>
    <w:rsid w:val="000E06DB"/>
    <w:rsid w:val="000E12D6"/>
    <w:rsid w:val="000E1377"/>
    <w:rsid w:val="000E228E"/>
    <w:rsid w:val="000E373F"/>
    <w:rsid w:val="000E3951"/>
    <w:rsid w:val="000E4515"/>
    <w:rsid w:val="000E50BA"/>
    <w:rsid w:val="000E5157"/>
    <w:rsid w:val="000E5274"/>
    <w:rsid w:val="000E6703"/>
    <w:rsid w:val="000E695F"/>
    <w:rsid w:val="000E6992"/>
    <w:rsid w:val="000E6A84"/>
    <w:rsid w:val="000E6C33"/>
    <w:rsid w:val="000E7938"/>
    <w:rsid w:val="000E79F9"/>
    <w:rsid w:val="000E7BD2"/>
    <w:rsid w:val="000E7DFF"/>
    <w:rsid w:val="000F0093"/>
    <w:rsid w:val="000F06A8"/>
    <w:rsid w:val="000F06F6"/>
    <w:rsid w:val="000F0AE5"/>
    <w:rsid w:val="000F17C3"/>
    <w:rsid w:val="000F2189"/>
    <w:rsid w:val="000F264A"/>
    <w:rsid w:val="000F26DA"/>
    <w:rsid w:val="000F34DE"/>
    <w:rsid w:val="000F3604"/>
    <w:rsid w:val="000F368D"/>
    <w:rsid w:val="000F41A7"/>
    <w:rsid w:val="000F4312"/>
    <w:rsid w:val="000F47BC"/>
    <w:rsid w:val="000F47DF"/>
    <w:rsid w:val="000F4B89"/>
    <w:rsid w:val="000F4E8C"/>
    <w:rsid w:val="000F4F6F"/>
    <w:rsid w:val="000F5517"/>
    <w:rsid w:val="000F6DB1"/>
    <w:rsid w:val="000F6DD1"/>
    <w:rsid w:val="000F7607"/>
    <w:rsid w:val="000F7C83"/>
    <w:rsid w:val="000F7DE8"/>
    <w:rsid w:val="000F7E47"/>
    <w:rsid w:val="0010025B"/>
    <w:rsid w:val="00100351"/>
    <w:rsid w:val="00100832"/>
    <w:rsid w:val="001008DE"/>
    <w:rsid w:val="00100A79"/>
    <w:rsid w:val="00100D81"/>
    <w:rsid w:val="001015A3"/>
    <w:rsid w:val="001019DD"/>
    <w:rsid w:val="00101EBC"/>
    <w:rsid w:val="00103549"/>
    <w:rsid w:val="00103902"/>
    <w:rsid w:val="00103FE4"/>
    <w:rsid w:val="00104387"/>
    <w:rsid w:val="00104904"/>
    <w:rsid w:val="00104A25"/>
    <w:rsid w:val="00104E95"/>
    <w:rsid w:val="001051CC"/>
    <w:rsid w:val="0010531C"/>
    <w:rsid w:val="00105B11"/>
    <w:rsid w:val="0010661A"/>
    <w:rsid w:val="00106A18"/>
    <w:rsid w:val="00106C5D"/>
    <w:rsid w:val="00110633"/>
    <w:rsid w:val="00110950"/>
    <w:rsid w:val="00110987"/>
    <w:rsid w:val="0011134A"/>
    <w:rsid w:val="001120D2"/>
    <w:rsid w:val="00112296"/>
    <w:rsid w:val="001123A8"/>
    <w:rsid w:val="001128C9"/>
    <w:rsid w:val="00112C36"/>
    <w:rsid w:val="001132B1"/>
    <w:rsid w:val="001132B7"/>
    <w:rsid w:val="001136CB"/>
    <w:rsid w:val="00113B40"/>
    <w:rsid w:val="00113DCC"/>
    <w:rsid w:val="00113EBB"/>
    <w:rsid w:val="001141A8"/>
    <w:rsid w:val="00114743"/>
    <w:rsid w:val="00115589"/>
    <w:rsid w:val="001164BC"/>
    <w:rsid w:val="001172EE"/>
    <w:rsid w:val="00117AA4"/>
    <w:rsid w:val="00117C8D"/>
    <w:rsid w:val="00117FBA"/>
    <w:rsid w:val="00120815"/>
    <w:rsid w:val="00121513"/>
    <w:rsid w:val="00121AD0"/>
    <w:rsid w:val="001225F5"/>
    <w:rsid w:val="00122789"/>
    <w:rsid w:val="00123BDF"/>
    <w:rsid w:val="00123C59"/>
    <w:rsid w:val="00123C5B"/>
    <w:rsid w:val="00123F80"/>
    <w:rsid w:val="001243CB"/>
    <w:rsid w:val="001244F6"/>
    <w:rsid w:val="00124A6E"/>
    <w:rsid w:val="00124C86"/>
    <w:rsid w:val="00125000"/>
    <w:rsid w:val="0012598B"/>
    <w:rsid w:val="00126807"/>
    <w:rsid w:val="00127502"/>
    <w:rsid w:val="00130191"/>
    <w:rsid w:val="0013034C"/>
    <w:rsid w:val="00130ACE"/>
    <w:rsid w:val="00130E87"/>
    <w:rsid w:val="00131E2B"/>
    <w:rsid w:val="001322B0"/>
    <w:rsid w:val="0013237E"/>
    <w:rsid w:val="00133AAB"/>
    <w:rsid w:val="0013486C"/>
    <w:rsid w:val="00134D76"/>
    <w:rsid w:val="00134F9D"/>
    <w:rsid w:val="00135212"/>
    <w:rsid w:val="00136EA2"/>
    <w:rsid w:val="001371A4"/>
    <w:rsid w:val="00137C83"/>
    <w:rsid w:val="001400CC"/>
    <w:rsid w:val="001401D6"/>
    <w:rsid w:val="00140C35"/>
    <w:rsid w:val="00141027"/>
    <w:rsid w:val="0014188A"/>
    <w:rsid w:val="00142743"/>
    <w:rsid w:val="00142D69"/>
    <w:rsid w:val="001433F2"/>
    <w:rsid w:val="00143D7E"/>
    <w:rsid w:val="001440D6"/>
    <w:rsid w:val="001442F6"/>
    <w:rsid w:val="0014458F"/>
    <w:rsid w:val="001456AA"/>
    <w:rsid w:val="00145CBE"/>
    <w:rsid w:val="001460D1"/>
    <w:rsid w:val="00146802"/>
    <w:rsid w:val="00146BE7"/>
    <w:rsid w:val="00146C5A"/>
    <w:rsid w:val="00147735"/>
    <w:rsid w:val="00150882"/>
    <w:rsid w:val="00150CD5"/>
    <w:rsid w:val="001514EF"/>
    <w:rsid w:val="00153340"/>
    <w:rsid w:val="001535B8"/>
    <w:rsid w:val="001548E5"/>
    <w:rsid w:val="0015508D"/>
    <w:rsid w:val="0015534A"/>
    <w:rsid w:val="001553D1"/>
    <w:rsid w:val="001555A2"/>
    <w:rsid w:val="00156249"/>
    <w:rsid w:val="00156499"/>
    <w:rsid w:val="00156768"/>
    <w:rsid w:val="001573D6"/>
    <w:rsid w:val="00160416"/>
    <w:rsid w:val="001604A1"/>
    <w:rsid w:val="00160A89"/>
    <w:rsid w:val="00162BFF"/>
    <w:rsid w:val="00162ECE"/>
    <w:rsid w:val="00163350"/>
    <w:rsid w:val="00163878"/>
    <w:rsid w:val="00164197"/>
    <w:rsid w:val="0016435E"/>
    <w:rsid w:val="00164F52"/>
    <w:rsid w:val="00165C95"/>
    <w:rsid w:val="001666AC"/>
    <w:rsid w:val="00167C97"/>
    <w:rsid w:val="00167E62"/>
    <w:rsid w:val="00170662"/>
    <w:rsid w:val="001706B2"/>
    <w:rsid w:val="001708A7"/>
    <w:rsid w:val="0017120C"/>
    <w:rsid w:val="0017136D"/>
    <w:rsid w:val="00171A80"/>
    <w:rsid w:val="00172B4C"/>
    <w:rsid w:val="00173E3B"/>
    <w:rsid w:val="0017454F"/>
    <w:rsid w:val="00174696"/>
    <w:rsid w:val="00174D54"/>
    <w:rsid w:val="001754D5"/>
    <w:rsid w:val="00175A5D"/>
    <w:rsid w:val="001775DB"/>
    <w:rsid w:val="0017768B"/>
    <w:rsid w:val="001777D5"/>
    <w:rsid w:val="0017796E"/>
    <w:rsid w:val="00180BA5"/>
    <w:rsid w:val="00180CE2"/>
    <w:rsid w:val="00180EAD"/>
    <w:rsid w:val="0018121D"/>
    <w:rsid w:val="001820B1"/>
    <w:rsid w:val="0018254D"/>
    <w:rsid w:val="00182686"/>
    <w:rsid w:val="00182893"/>
    <w:rsid w:val="00183051"/>
    <w:rsid w:val="00183467"/>
    <w:rsid w:val="001834C9"/>
    <w:rsid w:val="00184011"/>
    <w:rsid w:val="001843A9"/>
    <w:rsid w:val="00184B07"/>
    <w:rsid w:val="00184DBE"/>
    <w:rsid w:val="00185CC2"/>
    <w:rsid w:val="00185E45"/>
    <w:rsid w:val="00185FF5"/>
    <w:rsid w:val="0018627E"/>
    <w:rsid w:val="00186375"/>
    <w:rsid w:val="0018664B"/>
    <w:rsid w:val="00187061"/>
    <w:rsid w:val="0018719E"/>
    <w:rsid w:val="0018771B"/>
    <w:rsid w:val="001879B7"/>
    <w:rsid w:val="00187B78"/>
    <w:rsid w:val="00187D7D"/>
    <w:rsid w:val="001906C5"/>
    <w:rsid w:val="001906F2"/>
    <w:rsid w:val="00190775"/>
    <w:rsid w:val="0019088D"/>
    <w:rsid w:val="00191094"/>
    <w:rsid w:val="001910F5"/>
    <w:rsid w:val="00191475"/>
    <w:rsid w:val="001915F4"/>
    <w:rsid w:val="00191784"/>
    <w:rsid w:val="00191814"/>
    <w:rsid w:val="00191B05"/>
    <w:rsid w:val="00191BEF"/>
    <w:rsid w:val="00191DAD"/>
    <w:rsid w:val="001920D0"/>
    <w:rsid w:val="00192168"/>
    <w:rsid w:val="001929EB"/>
    <w:rsid w:val="00192E0C"/>
    <w:rsid w:val="001931D8"/>
    <w:rsid w:val="001932BF"/>
    <w:rsid w:val="0019361C"/>
    <w:rsid w:val="00194701"/>
    <w:rsid w:val="00195154"/>
    <w:rsid w:val="001951DA"/>
    <w:rsid w:val="001954DA"/>
    <w:rsid w:val="00195AC9"/>
    <w:rsid w:val="00195F1D"/>
    <w:rsid w:val="00196419"/>
    <w:rsid w:val="00196D08"/>
    <w:rsid w:val="001978C2"/>
    <w:rsid w:val="00197EE3"/>
    <w:rsid w:val="001A0CA3"/>
    <w:rsid w:val="001A144E"/>
    <w:rsid w:val="001A212F"/>
    <w:rsid w:val="001A21FA"/>
    <w:rsid w:val="001A229B"/>
    <w:rsid w:val="001A2438"/>
    <w:rsid w:val="001A2A9F"/>
    <w:rsid w:val="001A3658"/>
    <w:rsid w:val="001A398F"/>
    <w:rsid w:val="001A3BD5"/>
    <w:rsid w:val="001A4FCD"/>
    <w:rsid w:val="001A5135"/>
    <w:rsid w:val="001A5234"/>
    <w:rsid w:val="001A52BC"/>
    <w:rsid w:val="001A5471"/>
    <w:rsid w:val="001A54DC"/>
    <w:rsid w:val="001A5700"/>
    <w:rsid w:val="001A5775"/>
    <w:rsid w:val="001A5C76"/>
    <w:rsid w:val="001A5F39"/>
    <w:rsid w:val="001A6A63"/>
    <w:rsid w:val="001A7342"/>
    <w:rsid w:val="001A76B7"/>
    <w:rsid w:val="001A7904"/>
    <w:rsid w:val="001A7D28"/>
    <w:rsid w:val="001B0D0B"/>
    <w:rsid w:val="001B0EDF"/>
    <w:rsid w:val="001B1510"/>
    <w:rsid w:val="001B181C"/>
    <w:rsid w:val="001B1E0C"/>
    <w:rsid w:val="001B2571"/>
    <w:rsid w:val="001B2630"/>
    <w:rsid w:val="001B36FA"/>
    <w:rsid w:val="001B3F0C"/>
    <w:rsid w:val="001B4323"/>
    <w:rsid w:val="001B4B78"/>
    <w:rsid w:val="001B4D59"/>
    <w:rsid w:val="001B6061"/>
    <w:rsid w:val="001B60A7"/>
    <w:rsid w:val="001B6147"/>
    <w:rsid w:val="001B637F"/>
    <w:rsid w:val="001B6383"/>
    <w:rsid w:val="001B6911"/>
    <w:rsid w:val="001B7069"/>
    <w:rsid w:val="001B7E46"/>
    <w:rsid w:val="001B7EA8"/>
    <w:rsid w:val="001C005D"/>
    <w:rsid w:val="001C02E0"/>
    <w:rsid w:val="001C0525"/>
    <w:rsid w:val="001C054F"/>
    <w:rsid w:val="001C09F7"/>
    <w:rsid w:val="001C0C31"/>
    <w:rsid w:val="001C1434"/>
    <w:rsid w:val="001C1770"/>
    <w:rsid w:val="001C1A14"/>
    <w:rsid w:val="001C1C3E"/>
    <w:rsid w:val="001C2305"/>
    <w:rsid w:val="001C23B4"/>
    <w:rsid w:val="001C2990"/>
    <w:rsid w:val="001C2A6B"/>
    <w:rsid w:val="001C2B28"/>
    <w:rsid w:val="001C2FDB"/>
    <w:rsid w:val="001C33FB"/>
    <w:rsid w:val="001C3AD4"/>
    <w:rsid w:val="001C3CCF"/>
    <w:rsid w:val="001C479B"/>
    <w:rsid w:val="001C4A9E"/>
    <w:rsid w:val="001C5A37"/>
    <w:rsid w:val="001C5ABD"/>
    <w:rsid w:val="001C5CFD"/>
    <w:rsid w:val="001C5D23"/>
    <w:rsid w:val="001C6A84"/>
    <w:rsid w:val="001C6FFE"/>
    <w:rsid w:val="001C7D48"/>
    <w:rsid w:val="001D0CCA"/>
    <w:rsid w:val="001D28A8"/>
    <w:rsid w:val="001D31EB"/>
    <w:rsid w:val="001D32D1"/>
    <w:rsid w:val="001D3DB2"/>
    <w:rsid w:val="001D40DD"/>
    <w:rsid w:val="001D416E"/>
    <w:rsid w:val="001D5116"/>
    <w:rsid w:val="001D5498"/>
    <w:rsid w:val="001D5926"/>
    <w:rsid w:val="001D595E"/>
    <w:rsid w:val="001D5F28"/>
    <w:rsid w:val="001D60B1"/>
    <w:rsid w:val="001D6348"/>
    <w:rsid w:val="001D66A0"/>
    <w:rsid w:val="001D6AB2"/>
    <w:rsid w:val="001D6CB3"/>
    <w:rsid w:val="001D7599"/>
    <w:rsid w:val="001D7D20"/>
    <w:rsid w:val="001E03CB"/>
    <w:rsid w:val="001E0575"/>
    <w:rsid w:val="001E08D3"/>
    <w:rsid w:val="001E0A02"/>
    <w:rsid w:val="001E116C"/>
    <w:rsid w:val="001E1190"/>
    <w:rsid w:val="001E1A9F"/>
    <w:rsid w:val="001E2109"/>
    <w:rsid w:val="001E2D19"/>
    <w:rsid w:val="001E2ECD"/>
    <w:rsid w:val="001E357B"/>
    <w:rsid w:val="001E35CC"/>
    <w:rsid w:val="001E36CB"/>
    <w:rsid w:val="001E43C6"/>
    <w:rsid w:val="001E4540"/>
    <w:rsid w:val="001E4A84"/>
    <w:rsid w:val="001E588A"/>
    <w:rsid w:val="001E58AF"/>
    <w:rsid w:val="001E63BB"/>
    <w:rsid w:val="001E767F"/>
    <w:rsid w:val="001E77D9"/>
    <w:rsid w:val="001E7954"/>
    <w:rsid w:val="001F0AE7"/>
    <w:rsid w:val="001F0FDA"/>
    <w:rsid w:val="001F10FB"/>
    <w:rsid w:val="001F1E2D"/>
    <w:rsid w:val="001F259D"/>
    <w:rsid w:val="001F2A56"/>
    <w:rsid w:val="001F346F"/>
    <w:rsid w:val="001F4414"/>
    <w:rsid w:val="001F4C8D"/>
    <w:rsid w:val="001F5919"/>
    <w:rsid w:val="001F5A59"/>
    <w:rsid w:val="001F60A7"/>
    <w:rsid w:val="001F63C4"/>
    <w:rsid w:val="001F65A7"/>
    <w:rsid w:val="001F6B38"/>
    <w:rsid w:val="001F6CC5"/>
    <w:rsid w:val="001F796F"/>
    <w:rsid w:val="00200A9F"/>
    <w:rsid w:val="00200D22"/>
    <w:rsid w:val="00200F70"/>
    <w:rsid w:val="002017C0"/>
    <w:rsid w:val="00201C03"/>
    <w:rsid w:val="00202462"/>
    <w:rsid w:val="00202C3B"/>
    <w:rsid w:val="00202CDF"/>
    <w:rsid w:val="002032EE"/>
    <w:rsid w:val="00203651"/>
    <w:rsid w:val="0020400E"/>
    <w:rsid w:val="002042BC"/>
    <w:rsid w:val="00204823"/>
    <w:rsid w:val="00205A73"/>
    <w:rsid w:val="00205C11"/>
    <w:rsid w:val="002065BD"/>
    <w:rsid w:val="00206A30"/>
    <w:rsid w:val="00206A7C"/>
    <w:rsid w:val="00206E86"/>
    <w:rsid w:val="00207303"/>
    <w:rsid w:val="0020769F"/>
    <w:rsid w:val="00207989"/>
    <w:rsid w:val="00210196"/>
    <w:rsid w:val="0021039A"/>
    <w:rsid w:val="00210794"/>
    <w:rsid w:val="002111F8"/>
    <w:rsid w:val="00211252"/>
    <w:rsid w:val="002115E2"/>
    <w:rsid w:val="002119BA"/>
    <w:rsid w:val="00211A75"/>
    <w:rsid w:val="00211D69"/>
    <w:rsid w:val="00211ED8"/>
    <w:rsid w:val="00212A1A"/>
    <w:rsid w:val="00212E7B"/>
    <w:rsid w:val="0021309C"/>
    <w:rsid w:val="0021310A"/>
    <w:rsid w:val="002132A7"/>
    <w:rsid w:val="00213812"/>
    <w:rsid w:val="00213FD9"/>
    <w:rsid w:val="00214451"/>
    <w:rsid w:val="00214BCD"/>
    <w:rsid w:val="002154A4"/>
    <w:rsid w:val="00215514"/>
    <w:rsid w:val="002159DB"/>
    <w:rsid w:val="00215C57"/>
    <w:rsid w:val="00215DDE"/>
    <w:rsid w:val="0021620C"/>
    <w:rsid w:val="00216C17"/>
    <w:rsid w:val="00216C65"/>
    <w:rsid w:val="00216D8F"/>
    <w:rsid w:val="00216E09"/>
    <w:rsid w:val="00217369"/>
    <w:rsid w:val="00217442"/>
    <w:rsid w:val="00217F86"/>
    <w:rsid w:val="00220130"/>
    <w:rsid w:val="00220285"/>
    <w:rsid w:val="00220452"/>
    <w:rsid w:val="00220F96"/>
    <w:rsid w:val="00221102"/>
    <w:rsid w:val="00221442"/>
    <w:rsid w:val="002217A7"/>
    <w:rsid w:val="00222350"/>
    <w:rsid w:val="002223C2"/>
    <w:rsid w:val="0022267F"/>
    <w:rsid w:val="0022285F"/>
    <w:rsid w:val="00222AB1"/>
    <w:rsid w:val="00223FA9"/>
    <w:rsid w:val="0022463B"/>
    <w:rsid w:val="0022466F"/>
    <w:rsid w:val="00224E49"/>
    <w:rsid w:val="00224ECA"/>
    <w:rsid w:val="002256DB"/>
    <w:rsid w:val="00225864"/>
    <w:rsid w:val="0022590A"/>
    <w:rsid w:val="00225A9A"/>
    <w:rsid w:val="00226016"/>
    <w:rsid w:val="00226337"/>
    <w:rsid w:val="0022724C"/>
    <w:rsid w:val="00227440"/>
    <w:rsid w:val="00227C1A"/>
    <w:rsid w:val="00230440"/>
    <w:rsid w:val="002304EF"/>
    <w:rsid w:val="00230668"/>
    <w:rsid w:val="002306E8"/>
    <w:rsid w:val="00230B4F"/>
    <w:rsid w:val="00230CE5"/>
    <w:rsid w:val="00230D14"/>
    <w:rsid w:val="00231A11"/>
    <w:rsid w:val="00231A15"/>
    <w:rsid w:val="00231A92"/>
    <w:rsid w:val="00231FA4"/>
    <w:rsid w:val="002329E3"/>
    <w:rsid w:val="00232BC5"/>
    <w:rsid w:val="00232BD0"/>
    <w:rsid w:val="00232D9D"/>
    <w:rsid w:val="00233851"/>
    <w:rsid w:val="00235623"/>
    <w:rsid w:val="002358F4"/>
    <w:rsid w:val="002365F4"/>
    <w:rsid w:val="00236985"/>
    <w:rsid w:val="00237204"/>
    <w:rsid w:val="0023736D"/>
    <w:rsid w:val="00237792"/>
    <w:rsid w:val="00237A92"/>
    <w:rsid w:val="00240FBF"/>
    <w:rsid w:val="00241002"/>
    <w:rsid w:val="00241305"/>
    <w:rsid w:val="0024153C"/>
    <w:rsid w:val="002421C5"/>
    <w:rsid w:val="0024299C"/>
    <w:rsid w:val="00242A2D"/>
    <w:rsid w:val="00242FC3"/>
    <w:rsid w:val="00243A4C"/>
    <w:rsid w:val="00245146"/>
    <w:rsid w:val="00245307"/>
    <w:rsid w:val="00245890"/>
    <w:rsid w:val="0024590D"/>
    <w:rsid w:val="00246464"/>
    <w:rsid w:val="002465E9"/>
    <w:rsid w:val="00246637"/>
    <w:rsid w:val="002468D1"/>
    <w:rsid w:val="0024714F"/>
    <w:rsid w:val="002476BE"/>
    <w:rsid w:val="00247AB4"/>
    <w:rsid w:val="00247E3E"/>
    <w:rsid w:val="00250176"/>
    <w:rsid w:val="002502A1"/>
    <w:rsid w:val="00252130"/>
    <w:rsid w:val="002536A5"/>
    <w:rsid w:val="00254696"/>
    <w:rsid w:val="00255CB7"/>
    <w:rsid w:val="002566C5"/>
    <w:rsid w:val="0025691F"/>
    <w:rsid w:val="00256FD5"/>
    <w:rsid w:val="002575C5"/>
    <w:rsid w:val="00257611"/>
    <w:rsid w:val="00257BDD"/>
    <w:rsid w:val="00260552"/>
    <w:rsid w:val="0026068F"/>
    <w:rsid w:val="00260A8B"/>
    <w:rsid w:val="00261547"/>
    <w:rsid w:val="00261F93"/>
    <w:rsid w:val="002622A0"/>
    <w:rsid w:val="00262497"/>
    <w:rsid w:val="002631E9"/>
    <w:rsid w:val="00264656"/>
    <w:rsid w:val="002647AB"/>
    <w:rsid w:val="002647F1"/>
    <w:rsid w:val="002648BF"/>
    <w:rsid w:val="0026533C"/>
    <w:rsid w:val="00265A06"/>
    <w:rsid w:val="00265B61"/>
    <w:rsid w:val="00265BAE"/>
    <w:rsid w:val="00267EBE"/>
    <w:rsid w:val="002701B2"/>
    <w:rsid w:val="00270D0D"/>
    <w:rsid w:val="00271F98"/>
    <w:rsid w:val="00272861"/>
    <w:rsid w:val="00272932"/>
    <w:rsid w:val="00273AE7"/>
    <w:rsid w:val="0027475C"/>
    <w:rsid w:val="00275518"/>
    <w:rsid w:val="002756E1"/>
    <w:rsid w:val="00275708"/>
    <w:rsid w:val="002759B5"/>
    <w:rsid w:val="00275AFA"/>
    <w:rsid w:val="00276036"/>
    <w:rsid w:val="00276841"/>
    <w:rsid w:val="002772DD"/>
    <w:rsid w:val="00277ADA"/>
    <w:rsid w:val="00277CD5"/>
    <w:rsid w:val="00280010"/>
    <w:rsid w:val="002805C7"/>
    <w:rsid w:val="00280E1E"/>
    <w:rsid w:val="002810CA"/>
    <w:rsid w:val="0028167E"/>
    <w:rsid w:val="00281A7B"/>
    <w:rsid w:val="00282332"/>
    <w:rsid w:val="00282619"/>
    <w:rsid w:val="00282F50"/>
    <w:rsid w:val="00283111"/>
    <w:rsid w:val="002832EF"/>
    <w:rsid w:val="00283679"/>
    <w:rsid w:val="00283735"/>
    <w:rsid w:val="002838AE"/>
    <w:rsid w:val="00283986"/>
    <w:rsid w:val="00284534"/>
    <w:rsid w:val="00284769"/>
    <w:rsid w:val="002847FC"/>
    <w:rsid w:val="002858AE"/>
    <w:rsid w:val="002859C6"/>
    <w:rsid w:val="00285C54"/>
    <w:rsid w:val="00286137"/>
    <w:rsid w:val="00286259"/>
    <w:rsid w:val="00286442"/>
    <w:rsid w:val="00286581"/>
    <w:rsid w:val="0028673A"/>
    <w:rsid w:val="00286CF7"/>
    <w:rsid w:val="0028719D"/>
    <w:rsid w:val="0028782A"/>
    <w:rsid w:val="00287F01"/>
    <w:rsid w:val="00290A89"/>
    <w:rsid w:val="0029147D"/>
    <w:rsid w:val="002914D0"/>
    <w:rsid w:val="00291E8C"/>
    <w:rsid w:val="00292A04"/>
    <w:rsid w:val="00293084"/>
    <w:rsid w:val="00293431"/>
    <w:rsid w:val="00293BD1"/>
    <w:rsid w:val="00293D5B"/>
    <w:rsid w:val="00293F59"/>
    <w:rsid w:val="00296D2C"/>
    <w:rsid w:val="00296F4B"/>
    <w:rsid w:val="00297222"/>
    <w:rsid w:val="002976FB"/>
    <w:rsid w:val="00297F5C"/>
    <w:rsid w:val="002A0353"/>
    <w:rsid w:val="002A050B"/>
    <w:rsid w:val="002A064B"/>
    <w:rsid w:val="002A094F"/>
    <w:rsid w:val="002A1934"/>
    <w:rsid w:val="002A1A8A"/>
    <w:rsid w:val="002A20DA"/>
    <w:rsid w:val="002A211A"/>
    <w:rsid w:val="002A2141"/>
    <w:rsid w:val="002A2378"/>
    <w:rsid w:val="002A2881"/>
    <w:rsid w:val="002A2B0E"/>
    <w:rsid w:val="002A3267"/>
    <w:rsid w:val="002A391E"/>
    <w:rsid w:val="002A3A70"/>
    <w:rsid w:val="002A3A7E"/>
    <w:rsid w:val="002A3B29"/>
    <w:rsid w:val="002A44A1"/>
    <w:rsid w:val="002A4B6F"/>
    <w:rsid w:val="002A5B4F"/>
    <w:rsid w:val="002A5B79"/>
    <w:rsid w:val="002A5EFD"/>
    <w:rsid w:val="002A6BAE"/>
    <w:rsid w:val="002A6CE9"/>
    <w:rsid w:val="002A6D9E"/>
    <w:rsid w:val="002A7866"/>
    <w:rsid w:val="002A79BA"/>
    <w:rsid w:val="002A7E66"/>
    <w:rsid w:val="002B11F0"/>
    <w:rsid w:val="002B143A"/>
    <w:rsid w:val="002B1F35"/>
    <w:rsid w:val="002B2238"/>
    <w:rsid w:val="002B25B3"/>
    <w:rsid w:val="002B26B4"/>
    <w:rsid w:val="002B277D"/>
    <w:rsid w:val="002B32E6"/>
    <w:rsid w:val="002B3B39"/>
    <w:rsid w:val="002B3C29"/>
    <w:rsid w:val="002B40FF"/>
    <w:rsid w:val="002B4164"/>
    <w:rsid w:val="002B4A1C"/>
    <w:rsid w:val="002B4B67"/>
    <w:rsid w:val="002B4CB0"/>
    <w:rsid w:val="002B5626"/>
    <w:rsid w:val="002B5762"/>
    <w:rsid w:val="002B587A"/>
    <w:rsid w:val="002B73D9"/>
    <w:rsid w:val="002B763D"/>
    <w:rsid w:val="002B7712"/>
    <w:rsid w:val="002C0D15"/>
    <w:rsid w:val="002C0E82"/>
    <w:rsid w:val="002C1256"/>
    <w:rsid w:val="002C1986"/>
    <w:rsid w:val="002C19B7"/>
    <w:rsid w:val="002C22A3"/>
    <w:rsid w:val="002C2C55"/>
    <w:rsid w:val="002C2EBF"/>
    <w:rsid w:val="002C309D"/>
    <w:rsid w:val="002C3906"/>
    <w:rsid w:val="002C3D79"/>
    <w:rsid w:val="002C4B90"/>
    <w:rsid w:val="002C5197"/>
    <w:rsid w:val="002C5C04"/>
    <w:rsid w:val="002C5E75"/>
    <w:rsid w:val="002C7064"/>
    <w:rsid w:val="002C74A6"/>
    <w:rsid w:val="002C7B84"/>
    <w:rsid w:val="002D0463"/>
    <w:rsid w:val="002D0550"/>
    <w:rsid w:val="002D1164"/>
    <w:rsid w:val="002D11A7"/>
    <w:rsid w:val="002D1D80"/>
    <w:rsid w:val="002D241F"/>
    <w:rsid w:val="002D28BE"/>
    <w:rsid w:val="002D2AD6"/>
    <w:rsid w:val="002D3013"/>
    <w:rsid w:val="002D31CC"/>
    <w:rsid w:val="002D3DB6"/>
    <w:rsid w:val="002D4515"/>
    <w:rsid w:val="002D4877"/>
    <w:rsid w:val="002D4F36"/>
    <w:rsid w:val="002D5B55"/>
    <w:rsid w:val="002D5BA9"/>
    <w:rsid w:val="002D62A9"/>
    <w:rsid w:val="002D68D2"/>
    <w:rsid w:val="002D6D70"/>
    <w:rsid w:val="002D6F57"/>
    <w:rsid w:val="002D7177"/>
    <w:rsid w:val="002E0C8D"/>
    <w:rsid w:val="002E13AB"/>
    <w:rsid w:val="002E1F96"/>
    <w:rsid w:val="002E219D"/>
    <w:rsid w:val="002E38A4"/>
    <w:rsid w:val="002E4BA5"/>
    <w:rsid w:val="002E50B0"/>
    <w:rsid w:val="002E5808"/>
    <w:rsid w:val="002E5EEF"/>
    <w:rsid w:val="002E62FC"/>
    <w:rsid w:val="002E6941"/>
    <w:rsid w:val="002E6A2B"/>
    <w:rsid w:val="002E6D4D"/>
    <w:rsid w:val="002E6D5E"/>
    <w:rsid w:val="002E7356"/>
    <w:rsid w:val="002F0716"/>
    <w:rsid w:val="002F08CF"/>
    <w:rsid w:val="002F0C12"/>
    <w:rsid w:val="002F0CF3"/>
    <w:rsid w:val="002F1E04"/>
    <w:rsid w:val="002F1EF3"/>
    <w:rsid w:val="002F1FEA"/>
    <w:rsid w:val="002F251F"/>
    <w:rsid w:val="002F2979"/>
    <w:rsid w:val="002F2EB0"/>
    <w:rsid w:val="002F40BF"/>
    <w:rsid w:val="002F427D"/>
    <w:rsid w:val="002F4289"/>
    <w:rsid w:val="002F5381"/>
    <w:rsid w:val="002F54C7"/>
    <w:rsid w:val="002F5B69"/>
    <w:rsid w:val="002F698F"/>
    <w:rsid w:val="002F6DBE"/>
    <w:rsid w:val="002F781A"/>
    <w:rsid w:val="002F7833"/>
    <w:rsid w:val="002F7B64"/>
    <w:rsid w:val="003005FC"/>
    <w:rsid w:val="00300CD4"/>
    <w:rsid w:val="00301165"/>
    <w:rsid w:val="003017C2"/>
    <w:rsid w:val="0030258C"/>
    <w:rsid w:val="00302999"/>
    <w:rsid w:val="003033D5"/>
    <w:rsid w:val="0030374F"/>
    <w:rsid w:val="00303DD4"/>
    <w:rsid w:val="0030458A"/>
    <w:rsid w:val="00304793"/>
    <w:rsid w:val="003052FE"/>
    <w:rsid w:val="0030536D"/>
    <w:rsid w:val="00305406"/>
    <w:rsid w:val="003057CD"/>
    <w:rsid w:val="0030594D"/>
    <w:rsid w:val="00305A46"/>
    <w:rsid w:val="00305A5B"/>
    <w:rsid w:val="00305B04"/>
    <w:rsid w:val="00305DA0"/>
    <w:rsid w:val="0030689E"/>
    <w:rsid w:val="00306AB9"/>
    <w:rsid w:val="0030702F"/>
    <w:rsid w:val="003073F1"/>
    <w:rsid w:val="003076F2"/>
    <w:rsid w:val="00307F4C"/>
    <w:rsid w:val="00311D62"/>
    <w:rsid w:val="00312331"/>
    <w:rsid w:val="003124FE"/>
    <w:rsid w:val="00312621"/>
    <w:rsid w:val="003126BF"/>
    <w:rsid w:val="00312F1E"/>
    <w:rsid w:val="00313725"/>
    <w:rsid w:val="00313B53"/>
    <w:rsid w:val="00313DB0"/>
    <w:rsid w:val="00313F71"/>
    <w:rsid w:val="00314393"/>
    <w:rsid w:val="00314593"/>
    <w:rsid w:val="003148D5"/>
    <w:rsid w:val="00314A8E"/>
    <w:rsid w:val="0031524B"/>
    <w:rsid w:val="00315A50"/>
    <w:rsid w:val="00315B4C"/>
    <w:rsid w:val="0031600E"/>
    <w:rsid w:val="00316330"/>
    <w:rsid w:val="00316564"/>
    <w:rsid w:val="00316B34"/>
    <w:rsid w:val="00317B28"/>
    <w:rsid w:val="00320843"/>
    <w:rsid w:val="00321395"/>
    <w:rsid w:val="0032157C"/>
    <w:rsid w:val="00321A67"/>
    <w:rsid w:val="00321E1B"/>
    <w:rsid w:val="00321F78"/>
    <w:rsid w:val="00322AD1"/>
    <w:rsid w:val="003236F8"/>
    <w:rsid w:val="00323782"/>
    <w:rsid w:val="00323BE0"/>
    <w:rsid w:val="0032402E"/>
    <w:rsid w:val="00324255"/>
    <w:rsid w:val="0032453A"/>
    <w:rsid w:val="00324DC1"/>
    <w:rsid w:val="00324ED2"/>
    <w:rsid w:val="00325063"/>
    <w:rsid w:val="00325158"/>
    <w:rsid w:val="00326CF1"/>
    <w:rsid w:val="00327216"/>
    <w:rsid w:val="00327629"/>
    <w:rsid w:val="00330064"/>
    <w:rsid w:val="00330664"/>
    <w:rsid w:val="00330B22"/>
    <w:rsid w:val="00332249"/>
    <w:rsid w:val="0033242A"/>
    <w:rsid w:val="00332B1D"/>
    <w:rsid w:val="00332D59"/>
    <w:rsid w:val="0033337F"/>
    <w:rsid w:val="00334145"/>
    <w:rsid w:val="00334191"/>
    <w:rsid w:val="00334595"/>
    <w:rsid w:val="00334B5C"/>
    <w:rsid w:val="00335DA6"/>
    <w:rsid w:val="00335E5A"/>
    <w:rsid w:val="00335FF4"/>
    <w:rsid w:val="00336505"/>
    <w:rsid w:val="00336776"/>
    <w:rsid w:val="003367D2"/>
    <w:rsid w:val="00337198"/>
    <w:rsid w:val="003378EA"/>
    <w:rsid w:val="00340194"/>
    <w:rsid w:val="003402C0"/>
    <w:rsid w:val="00341A80"/>
    <w:rsid w:val="003422C6"/>
    <w:rsid w:val="00342402"/>
    <w:rsid w:val="0034284C"/>
    <w:rsid w:val="003429DE"/>
    <w:rsid w:val="00342A5A"/>
    <w:rsid w:val="00343A18"/>
    <w:rsid w:val="003440DB"/>
    <w:rsid w:val="0034462A"/>
    <w:rsid w:val="00344D71"/>
    <w:rsid w:val="00345912"/>
    <w:rsid w:val="003459FF"/>
    <w:rsid w:val="00345BE2"/>
    <w:rsid w:val="00345C3F"/>
    <w:rsid w:val="00345E93"/>
    <w:rsid w:val="00345F57"/>
    <w:rsid w:val="0034614D"/>
    <w:rsid w:val="00346C1F"/>
    <w:rsid w:val="00346FB1"/>
    <w:rsid w:val="003472D4"/>
    <w:rsid w:val="0034735B"/>
    <w:rsid w:val="003473D6"/>
    <w:rsid w:val="003478DD"/>
    <w:rsid w:val="0034795B"/>
    <w:rsid w:val="00350083"/>
    <w:rsid w:val="0035015C"/>
    <w:rsid w:val="00350CED"/>
    <w:rsid w:val="00351274"/>
    <w:rsid w:val="003523D3"/>
    <w:rsid w:val="00352E24"/>
    <w:rsid w:val="00353A17"/>
    <w:rsid w:val="00353DF7"/>
    <w:rsid w:val="00354985"/>
    <w:rsid w:val="00355D6A"/>
    <w:rsid w:val="00355F0E"/>
    <w:rsid w:val="00355F1B"/>
    <w:rsid w:val="00355F3D"/>
    <w:rsid w:val="003561F4"/>
    <w:rsid w:val="003567D2"/>
    <w:rsid w:val="00357B2E"/>
    <w:rsid w:val="00357C4B"/>
    <w:rsid w:val="003605E2"/>
    <w:rsid w:val="00361EF7"/>
    <w:rsid w:val="00362085"/>
    <w:rsid w:val="0036215D"/>
    <w:rsid w:val="00362343"/>
    <w:rsid w:val="00362B40"/>
    <w:rsid w:val="00363028"/>
    <w:rsid w:val="0036323C"/>
    <w:rsid w:val="003637C5"/>
    <w:rsid w:val="003638C3"/>
    <w:rsid w:val="00364C0D"/>
    <w:rsid w:val="0036539E"/>
    <w:rsid w:val="0036559A"/>
    <w:rsid w:val="0036563F"/>
    <w:rsid w:val="0036625D"/>
    <w:rsid w:val="003667F4"/>
    <w:rsid w:val="0036687C"/>
    <w:rsid w:val="003679E9"/>
    <w:rsid w:val="00370110"/>
    <w:rsid w:val="003706FE"/>
    <w:rsid w:val="003707AC"/>
    <w:rsid w:val="003708C0"/>
    <w:rsid w:val="003710C9"/>
    <w:rsid w:val="00372181"/>
    <w:rsid w:val="00372758"/>
    <w:rsid w:val="003730FE"/>
    <w:rsid w:val="0037347F"/>
    <w:rsid w:val="00373587"/>
    <w:rsid w:val="00373A3F"/>
    <w:rsid w:val="00373B19"/>
    <w:rsid w:val="00373C12"/>
    <w:rsid w:val="00373E7F"/>
    <w:rsid w:val="00374E1E"/>
    <w:rsid w:val="00374EA1"/>
    <w:rsid w:val="0037518F"/>
    <w:rsid w:val="00375334"/>
    <w:rsid w:val="0037598B"/>
    <w:rsid w:val="00375D94"/>
    <w:rsid w:val="00376D67"/>
    <w:rsid w:val="003778FA"/>
    <w:rsid w:val="00380F9B"/>
    <w:rsid w:val="003814D6"/>
    <w:rsid w:val="003819EF"/>
    <w:rsid w:val="0038221D"/>
    <w:rsid w:val="00382554"/>
    <w:rsid w:val="00382596"/>
    <w:rsid w:val="003827D6"/>
    <w:rsid w:val="00382A11"/>
    <w:rsid w:val="00382B90"/>
    <w:rsid w:val="003830FD"/>
    <w:rsid w:val="00383DB9"/>
    <w:rsid w:val="003845C7"/>
    <w:rsid w:val="003847DD"/>
    <w:rsid w:val="00384BCA"/>
    <w:rsid w:val="0038534D"/>
    <w:rsid w:val="00385555"/>
    <w:rsid w:val="0038560F"/>
    <w:rsid w:val="00385705"/>
    <w:rsid w:val="0038575C"/>
    <w:rsid w:val="00386CD6"/>
    <w:rsid w:val="00386E62"/>
    <w:rsid w:val="003872A9"/>
    <w:rsid w:val="0038794E"/>
    <w:rsid w:val="0038797A"/>
    <w:rsid w:val="00387B35"/>
    <w:rsid w:val="00387E31"/>
    <w:rsid w:val="00390773"/>
    <w:rsid w:val="00390BEB"/>
    <w:rsid w:val="00391207"/>
    <w:rsid w:val="00391420"/>
    <w:rsid w:val="003914B2"/>
    <w:rsid w:val="003919BE"/>
    <w:rsid w:val="00391BDC"/>
    <w:rsid w:val="00392D54"/>
    <w:rsid w:val="00393136"/>
    <w:rsid w:val="0039323B"/>
    <w:rsid w:val="003933BF"/>
    <w:rsid w:val="00394959"/>
    <w:rsid w:val="00394CC9"/>
    <w:rsid w:val="00394E8F"/>
    <w:rsid w:val="0039550D"/>
    <w:rsid w:val="00395DF7"/>
    <w:rsid w:val="0039652B"/>
    <w:rsid w:val="003966F3"/>
    <w:rsid w:val="00396C03"/>
    <w:rsid w:val="00396D38"/>
    <w:rsid w:val="00397451"/>
    <w:rsid w:val="00397963"/>
    <w:rsid w:val="00397C0D"/>
    <w:rsid w:val="00397CDB"/>
    <w:rsid w:val="00397D5B"/>
    <w:rsid w:val="003A0838"/>
    <w:rsid w:val="003A0BAD"/>
    <w:rsid w:val="003A17EA"/>
    <w:rsid w:val="003A1963"/>
    <w:rsid w:val="003A1E1B"/>
    <w:rsid w:val="003A1F78"/>
    <w:rsid w:val="003A2C1F"/>
    <w:rsid w:val="003A2DA2"/>
    <w:rsid w:val="003A2FDF"/>
    <w:rsid w:val="003A31C2"/>
    <w:rsid w:val="003A375D"/>
    <w:rsid w:val="003A3A86"/>
    <w:rsid w:val="003A3B32"/>
    <w:rsid w:val="003A4211"/>
    <w:rsid w:val="003A4C54"/>
    <w:rsid w:val="003A5C80"/>
    <w:rsid w:val="003A5F26"/>
    <w:rsid w:val="003A5FC1"/>
    <w:rsid w:val="003A69CD"/>
    <w:rsid w:val="003B033A"/>
    <w:rsid w:val="003B0BAE"/>
    <w:rsid w:val="003B1025"/>
    <w:rsid w:val="003B107F"/>
    <w:rsid w:val="003B10FF"/>
    <w:rsid w:val="003B19BA"/>
    <w:rsid w:val="003B1C81"/>
    <w:rsid w:val="003B2614"/>
    <w:rsid w:val="003B2C4A"/>
    <w:rsid w:val="003B2D78"/>
    <w:rsid w:val="003B3330"/>
    <w:rsid w:val="003B486D"/>
    <w:rsid w:val="003B4906"/>
    <w:rsid w:val="003B4C3B"/>
    <w:rsid w:val="003B4ED5"/>
    <w:rsid w:val="003B50CA"/>
    <w:rsid w:val="003B5B53"/>
    <w:rsid w:val="003B67FF"/>
    <w:rsid w:val="003B75A6"/>
    <w:rsid w:val="003C0B62"/>
    <w:rsid w:val="003C0F29"/>
    <w:rsid w:val="003C14DC"/>
    <w:rsid w:val="003C1AA3"/>
    <w:rsid w:val="003C3300"/>
    <w:rsid w:val="003C3F9F"/>
    <w:rsid w:val="003C495B"/>
    <w:rsid w:val="003C4A62"/>
    <w:rsid w:val="003C56CC"/>
    <w:rsid w:val="003C5ED4"/>
    <w:rsid w:val="003C7106"/>
    <w:rsid w:val="003C7358"/>
    <w:rsid w:val="003C737B"/>
    <w:rsid w:val="003C7409"/>
    <w:rsid w:val="003C7B48"/>
    <w:rsid w:val="003D05A6"/>
    <w:rsid w:val="003D07F0"/>
    <w:rsid w:val="003D0EFF"/>
    <w:rsid w:val="003D1CBB"/>
    <w:rsid w:val="003D368B"/>
    <w:rsid w:val="003D3E85"/>
    <w:rsid w:val="003D40A9"/>
    <w:rsid w:val="003D4AF0"/>
    <w:rsid w:val="003D4B50"/>
    <w:rsid w:val="003D5BEC"/>
    <w:rsid w:val="003D612B"/>
    <w:rsid w:val="003D621F"/>
    <w:rsid w:val="003D62FF"/>
    <w:rsid w:val="003D67A2"/>
    <w:rsid w:val="003D7660"/>
    <w:rsid w:val="003D7966"/>
    <w:rsid w:val="003D79C2"/>
    <w:rsid w:val="003D7F0D"/>
    <w:rsid w:val="003E021B"/>
    <w:rsid w:val="003E0522"/>
    <w:rsid w:val="003E0D7C"/>
    <w:rsid w:val="003E17E1"/>
    <w:rsid w:val="003E1BDF"/>
    <w:rsid w:val="003E1E51"/>
    <w:rsid w:val="003E2797"/>
    <w:rsid w:val="003E291E"/>
    <w:rsid w:val="003E296F"/>
    <w:rsid w:val="003E2B27"/>
    <w:rsid w:val="003E2DE2"/>
    <w:rsid w:val="003E3274"/>
    <w:rsid w:val="003E39F8"/>
    <w:rsid w:val="003E478C"/>
    <w:rsid w:val="003E55EB"/>
    <w:rsid w:val="003E55FC"/>
    <w:rsid w:val="003E60CE"/>
    <w:rsid w:val="003E6BC0"/>
    <w:rsid w:val="003E74AA"/>
    <w:rsid w:val="003E75A5"/>
    <w:rsid w:val="003F0A34"/>
    <w:rsid w:val="003F0A3E"/>
    <w:rsid w:val="003F1B42"/>
    <w:rsid w:val="003F22EA"/>
    <w:rsid w:val="003F2EEB"/>
    <w:rsid w:val="003F30E5"/>
    <w:rsid w:val="003F345B"/>
    <w:rsid w:val="003F3924"/>
    <w:rsid w:val="003F3B4C"/>
    <w:rsid w:val="003F5ABA"/>
    <w:rsid w:val="003F6558"/>
    <w:rsid w:val="003F6756"/>
    <w:rsid w:val="003F6D62"/>
    <w:rsid w:val="003F721A"/>
    <w:rsid w:val="003F7221"/>
    <w:rsid w:val="003F7631"/>
    <w:rsid w:val="003F7A42"/>
    <w:rsid w:val="003F7C23"/>
    <w:rsid w:val="003F7E68"/>
    <w:rsid w:val="003F7F18"/>
    <w:rsid w:val="003F7FC4"/>
    <w:rsid w:val="00400078"/>
    <w:rsid w:val="004004F7"/>
    <w:rsid w:val="004009C1"/>
    <w:rsid w:val="00400CBC"/>
    <w:rsid w:val="004013DD"/>
    <w:rsid w:val="004023A3"/>
    <w:rsid w:val="00402A11"/>
    <w:rsid w:val="004033DB"/>
    <w:rsid w:val="004035B5"/>
    <w:rsid w:val="00403691"/>
    <w:rsid w:val="00403BE0"/>
    <w:rsid w:val="00403C6B"/>
    <w:rsid w:val="00404463"/>
    <w:rsid w:val="0040468A"/>
    <w:rsid w:val="00404D4A"/>
    <w:rsid w:val="00404E03"/>
    <w:rsid w:val="004054FB"/>
    <w:rsid w:val="004057DC"/>
    <w:rsid w:val="004059C6"/>
    <w:rsid w:val="00405CFF"/>
    <w:rsid w:val="004069D9"/>
    <w:rsid w:val="0040736D"/>
    <w:rsid w:val="004077CC"/>
    <w:rsid w:val="004078FA"/>
    <w:rsid w:val="00407CA9"/>
    <w:rsid w:val="0041016D"/>
    <w:rsid w:val="004102F9"/>
    <w:rsid w:val="00410922"/>
    <w:rsid w:val="004109BD"/>
    <w:rsid w:val="00412D84"/>
    <w:rsid w:val="00412DAD"/>
    <w:rsid w:val="00413C63"/>
    <w:rsid w:val="00415B6E"/>
    <w:rsid w:val="00415D32"/>
    <w:rsid w:val="00415F4C"/>
    <w:rsid w:val="00416073"/>
    <w:rsid w:val="004161C6"/>
    <w:rsid w:val="00416475"/>
    <w:rsid w:val="00416839"/>
    <w:rsid w:val="00416893"/>
    <w:rsid w:val="00416B1C"/>
    <w:rsid w:val="0041786E"/>
    <w:rsid w:val="00417D89"/>
    <w:rsid w:val="00420D34"/>
    <w:rsid w:val="00420FD2"/>
    <w:rsid w:val="00421153"/>
    <w:rsid w:val="004214C3"/>
    <w:rsid w:val="00421D14"/>
    <w:rsid w:val="00421D96"/>
    <w:rsid w:val="00421F7E"/>
    <w:rsid w:val="004224A8"/>
    <w:rsid w:val="004225CF"/>
    <w:rsid w:val="00422A1C"/>
    <w:rsid w:val="00422BFD"/>
    <w:rsid w:val="00423061"/>
    <w:rsid w:val="00423344"/>
    <w:rsid w:val="00423681"/>
    <w:rsid w:val="004237BF"/>
    <w:rsid w:val="00424CE9"/>
    <w:rsid w:val="0042518B"/>
    <w:rsid w:val="004254FC"/>
    <w:rsid w:val="0042584C"/>
    <w:rsid w:val="004262BE"/>
    <w:rsid w:val="004265F7"/>
    <w:rsid w:val="00426753"/>
    <w:rsid w:val="0042784A"/>
    <w:rsid w:val="00427D00"/>
    <w:rsid w:val="00430ABF"/>
    <w:rsid w:val="00431210"/>
    <w:rsid w:val="0043154C"/>
    <w:rsid w:val="004323A7"/>
    <w:rsid w:val="00432845"/>
    <w:rsid w:val="00432FBE"/>
    <w:rsid w:val="00433859"/>
    <w:rsid w:val="00433958"/>
    <w:rsid w:val="00433C2F"/>
    <w:rsid w:val="004360D7"/>
    <w:rsid w:val="004361AC"/>
    <w:rsid w:val="004363C3"/>
    <w:rsid w:val="0043657D"/>
    <w:rsid w:val="00436762"/>
    <w:rsid w:val="004373B8"/>
    <w:rsid w:val="00437B9A"/>
    <w:rsid w:val="004403FD"/>
    <w:rsid w:val="00440869"/>
    <w:rsid w:val="00441446"/>
    <w:rsid w:val="00441D70"/>
    <w:rsid w:val="00441F00"/>
    <w:rsid w:val="00442AFD"/>
    <w:rsid w:val="00442F06"/>
    <w:rsid w:val="0044320E"/>
    <w:rsid w:val="00443500"/>
    <w:rsid w:val="004440A1"/>
    <w:rsid w:val="004441C1"/>
    <w:rsid w:val="00444229"/>
    <w:rsid w:val="004448E9"/>
    <w:rsid w:val="00444D40"/>
    <w:rsid w:val="00444DF7"/>
    <w:rsid w:val="00444E27"/>
    <w:rsid w:val="004451D7"/>
    <w:rsid w:val="004458A8"/>
    <w:rsid w:val="00446E35"/>
    <w:rsid w:val="00446EF3"/>
    <w:rsid w:val="00451BA8"/>
    <w:rsid w:val="00451D6B"/>
    <w:rsid w:val="00452E49"/>
    <w:rsid w:val="00453EF1"/>
    <w:rsid w:val="00454117"/>
    <w:rsid w:val="004545E7"/>
    <w:rsid w:val="004549C4"/>
    <w:rsid w:val="00455863"/>
    <w:rsid w:val="00455E4B"/>
    <w:rsid w:val="00456274"/>
    <w:rsid w:val="0045689C"/>
    <w:rsid w:val="00457097"/>
    <w:rsid w:val="0045719B"/>
    <w:rsid w:val="004571B7"/>
    <w:rsid w:val="00457431"/>
    <w:rsid w:val="00457473"/>
    <w:rsid w:val="00457AC3"/>
    <w:rsid w:val="00457C0D"/>
    <w:rsid w:val="004607AC"/>
    <w:rsid w:val="00460B24"/>
    <w:rsid w:val="00460DB6"/>
    <w:rsid w:val="00461412"/>
    <w:rsid w:val="00461D3D"/>
    <w:rsid w:val="00462111"/>
    <w:rsid w:val="004629C9"/>
    <w:rsid w:val="00462A2D"/>
    <w:rsid w:val="00462EB6"/>
    <w:rsid w:val="00463132"/>
    <w:rsid w:val="00463180"/>
    <w:rsid w:val="00464238"/>
    <w:rsid w:val="00464287"/>
    <w:rsid w:val="00464717"/>
    <w:rsid w:val="00464918"/>
    <w:rsid w:val="00464B7A"/>
    <w:rsid w:val="00465755"/>
    <w:rsid w:val="00465E86"/>
    <w:rsid w:val="004660A8"/>
    <w:rsid w:val="0046638F"/>
    <w:rsid w:val="00466ACA"/>
    <w:rsid w:val="00466CDA"/>
    <w:rsid w:val="00466FCD"/>
    <w:rsid w:val="00467E2E"/>
    <w:rsid w:val="00470606"/>
    <w:rsid w:val="00470712"/>
    <w:rsid w:val="00470D19"/>
    <w:rsid w:val="00470FAF"/>
    <w:rsid w:val="00470FB2"/>
    <w:rsid w:val="004713E1"/>
    <w:rsid w:val="00471993"/>
    <w:rsid w:val="00471A97"/>
    <w:rsid w:val="00471E47"/>
    <w:rsid w:val="004725A9"/>
    <w:rsid w:val="004739B9"/>
    <w:rsid w:val="00473A9E"/>
    <w:rsid w:val="00473C19"/>
    <w:rsid w:val="00474398"/>
    <w:rsid w:val="004744A2"/>
    <w:rsid w:val="0047557D"/>
    <w:rsid w:val="004759E2"/>
    <w:rsid w:val="00476F24"/>
    <w:rsid w:val="00477A22"/>
    <w:rsid w:val="00477C54"/>
    <w:rsid w:val="00477F0B"/>
    <w:rsid w:val="004801C3"/>
    <w:rsid w:val="004809B8"/>
    <w:rsid w:val="0048120E"/>
    <w:rsid w:val="00481717"/>
    <w:rsid w:val="004820BD"/>
    <w:rsid w:val="0048213B"/>
    <w:rsid w:val="0048237E"/>
    <w:rsid w:val="00482549"/>
    <w:rsid w:val="00482C01"/>
    <w:rsid w:val="00482C3F"/>
    <w:rsid w:val="00483057"/>
    <w:rsid w:val="00483296"/>
    <w:rsid w:val="004834CB"/>
    <w:rsid w:val="00483920"/>
    <w:rsid w:val="00483B7D"/>
    <w:rsid w:val="00483E51"/>
    <w:rsid w:val="00483F27"/>
    <w:rsid w:val="00484CC6"/>
    <w:rsid w:val="0048531B"/>
    <w:rsid w:val="00485639"/>
    <w:rsid w:val="00485824"/>
    <w:rsid w:val="00485A5A"/>
    <w:rsid w:val="00486019"/>
    <w:rsid w:val="004865C4"/>
    <w:rsid w:val="0048680F"/>
    <w:rsid w:val="00486F56"/>
    <w:rsid w:val="004872CF"/>
    <w:rsid w:val="00487445"/>
    <w:rsid w:val="004874EF"/>
    <w:rsid w:val="004879B6"/>
    <w:rsid w:val="0049011B"/>
    <w:rsid w:val="0049012A"/>
    <w:rsid w:val="0049018A"/>
    <w:rsid w:val="00490199"/>
    <w:rsid w:val="00490B66"/>
    <w:rsid w:val="00491040"/>
    <w:rsid w:val="004911DD"/>
    <w:rsid w:val="004918C5"/>
    <w:rsid w:val="0049221B"/>
    <w:rsid w:val="0049287F"/>
    <w:rsid w:val="00492ABA"/>
    <w:rsid w:val="004930BB"/>
    <w:rsid w:val="0049348D"/>
    <w:rsid w:val="0049358B"/>
    <w:rsid w:val="0049383A"/>
    <w:rsid w:val="00493E84"/>
    <w:rsid w:val="00493EB8"/>
    <w:rsid w:val="00494263"/>
    <w:rsid w:val="00494D1A"/>
    <w:rsid w:val="00495E17"/>
    <w:rsid w:val="00495EEB"/>
    <w:rsid w:val="004961A1"/>
    <w:rsid w:val="0049656C"/>
    <w:rsid w:val="00496A49"/>
    <w:rsid w:val="00496B67"/>
    <w:rsid w:val="00496F39"/>
    <w:rsid w:val="00497204"/>
    <w:rsid w:val="004A0504"/>
    <w:rsid w:val="004A08DA"/>
    <w:rsid w:val="004A0DD9"/>
    <w:rsid w:val="004A1307"/>
    <w:rsid w:val="004A1C22"/>
    <w:rsid w:val="004A2579"/>
    <w:rsid w:val="004A32B4"/>
    <w:rsid w:val="004A359A"/>
    <w:rsid w:val="004A3606"/>
    <w:rsid w:val="004A3B44"/>
    <w:rsid w:val="004A60BE"/>
    <w:rsid w:val="004A62B9"/>
    <w:rsid w:val="004A63D7"/>
    <w:rsid w:val="004A64CA"/>
    <w:rsid w:val="004A6FAC"/>
    <w:rsid w:val="004A732B"/>
    <w:rsid w:val="004A7B79"/>
    <w:rsid w:val="004B0413"/>
    <w:rsid w:val="004B0FA1"/>
    <w:rsid w:val="004B112D"/>
    <w:rsid w:val="004B16AE"/>
    <w:rsid w:val="004B181F"/>
    <w:rsid w:val="004B1BB4"/>
    <w:rsid w:val="004B1CE7"/>
    <w:rsid w:val="004B2906"/>
    <w:rsid w:val="004B2D81"/>
    <w:rsid w:val="004B2FCF"/>
    <w:rsid w:val="004B3489"/>
    <w:rsid w:val="004B3C3E"/>
    <w:rsid w:val="004B3EA5"/>
    <w:rsid w:val="004B4306"/>
    <w:rsid w:val="004B521D"/>
    <w:rsid w:val="004B5597"/>
    <w:rsid w:val="004B580B"/>
    <w:rsid w:val="004B5BC4"/>
    <w:rsid w:val="004B605F"/>
    <w:rsid w:val="004B6A68"/>
    <w:rsid w:val="004B6F97"/>
    <w:rsid w:val="004B7D66"/>
    <w:rsid w:val="004B7FAA"/>
    <w:rsid w:val="004C0831"/>
    <w:rsid w:val="004C102B"/>
    <w:rsid w:val="004C1569"/>
    <w:rsid w:val="004C2154"/>
    <w:rsid w:val="004C25F8"/>
    <w:rsid w:val="004C2AEA"/>
    <w:rsid w:val="004C2B70"/>
    <w:rsid w:val="004C2C3C"/>
    <w:rsid w:val="004C2D0A"/>
    <w:rsid w:val="004C3640"/>
    <w:rsid w:val="004C3841"/>
    <w:rsid w:val="004C43E2"/>
    <w:rsid w:val="004C4A2D"/>
    <w:rsid w:val="004C4BDA"/>
    <w:rsid w:val="004C6A68"/>
    <w:rsid w:val="004D016C"/>
    <w:rsid w:val="004D0EE7"/>
    <w:rsid w:val="004D118F"/>
    <w:rsid w:val="004D13EB"/>
    <w:rsid w:val="004D1B7A"/>
    <w:rsid w:val="004D1C1B"/>
    <w:rsid w:val="004D2511"/>
    <w:rsid w:val="004D2FE9"/>
    <w:rsid w:val="004D3992"/>
    <w:rsid w:val="004D3EB2"/>
    <w:rsid w:val="004D40F6"/>
    <w:rsid w:val="004D43E0"/>
    <w:rsid w:val="004D521C"/>
    <w:rsid w:val="004D5C19"/>
    <w:rsid w:val="004D6025"/>
    <w:rsid w:val="004D6827"/>
    <w:rsid w:val="004D6B27"/>
    <w:rsid w:val="004D781D"/>
    <w:rsid w:val="004D79BF"/>
    <w:rsid w:val="004E01B8"/>
    <w:rsid w:val="004E0884"/>
    <w:rsid w:val="004E08AA"/>
    <w:rsid w:val="004E0FD0"/>
    <w:rsid w:val="004E1658"/>
    <w:rsid w:val="004E1880"/>
    <w:rsid w:val="004E21DE"/>
    <w:rsid w:val="004E2DA0"/>
    <w:rsid w:val="004E314B"/>
    <w:rsid w:val="004E3330"/>
    <w:rsid w:val="004E44CC"/>
    <w:rsid w:val="004E4C6A"/>
    <w:rsid w:val="004E50A7"/>
    <w:rsid w:val="004E5BB4"/>
    <w:rsid w:val="004E6776"/>
    <w:rsid w:val="004E6F3F"/>
    <w:rsid w:val="004E7746"/>
    <w:rsid w:val="004E77E4"/>
    <w:rsid w:val="004E78BC"/>
    <w:rsid w:val="004E7DEA"/>
    <w:rsid w:val="004F0302"/>
    <w:rsid w:val="004F0747"/>
    <w:rsid w:val="004F0D15"/>
    <w:rsid w:val="004F1499"/>
    <w:rsid w:val="004F15D6"/>
    <w:rsid w:val="004F1D6D"/>
    <w:rsid w:val="004F1E34"/>
    <w:rsid w:val="004F1EC8"/>
    <w:rsid w:val="004F1EF5"/>
    <w:rsid w:val="004F422A"/>
    <w:rsid w:val="004F485E"/>
    <w:rsid w:val="004F4B34"/>
    <w:rsid w:val="004F5826"/>
    <w:rsid w:val="004F5BBD"/>
    <w:rsid w:val="004F5FBC"/>
    <w:rsid w:val="004F64F2"/>
    <w:rsid w:val="004F661E"/>
    <w:rsid w:val="004F6A25"/>
    <w:rsid w:val="004F6A7E"/>
    <w:rsid w:val="004F71B3"/>
    <w:rsid w:val="004F72AA"/>
    <w:rsid w:val="004F72F8"/>
    <w:rsid w:val="004F7715"/>
    <w:rsid w:val="004F7F17"/>
    <w:rsid w:val="00500E89"/>
    <w:rsid w:val="0050157A"/>
    <w:rsid w:val="00501D8C"/>
    <w:rsid w:val="005026B0"/>
    <w:rsid w:val="005026C3"/>
    <w:rsid w:val="00502B89"/>
    <w:rsid w:val="00502DE4"/>
    <w:rsid w:val="00502E94"/>
    <w:rsid w:val="0050323E"/>
    <w:rsid w:val="00503CFE"/>
    <w:rsid w:val="00503D5F"/>
    <w:rsid w:val="00503F6A"/>
    <w:rsid w:val="005040D2"/>
    <w:rsid w:val="005044E5"/>
    <w:rsid w:val="00504614"/>
    <w:rsid w:val="00504720"/>
    <w:rsid w:val="00504747"/>
    <w:rsid w:val="0050475A"/>
    <w:rsid w:val="00505588"/>
    <w:rsid w:val="005057C6"/>
    <w:rsid w:val="00505F04"/>
    <w:rsid w:val="00505F78"/>
    <w:rsid w:val="00505FF1"/>
    <w:rsid w:val="005060AB"/>
    <w:rsid w:val="005063B1"/>
    <w:rsid w:val="00506E40"/>
    <w:rsid w:val="00507800"/>
    <w:rsid w:val="00507A27"/>
    <w:rsid w:val="00507E19"/>
    <w:rsid w:val="00510F54"/>
    <w:rsid w:val="00510F5F"/>
    <w:rsid w:val="005122E3"/>
    <w:rsid w:val="00512D86"/>
    <w:rsid w:val="00512E2F"/>
    <w:rsid w:val="00513DFC"/>
    <w:rsid w:val="005152D0"/>
    <w:rsid w:val="005154BC"/>
    <w:rsid w:val="00515E89"/>
    <w:rsid w:val="00516AAA"/>
    <w:rsid w:val="00517341"/>
    <w:rsid w:val="005175DD"/>
    <w:rsid w:val="00517FD5"/>
    <w:rsid w:val="0052097F"/>
    <w:rsid w:val="00520994"/>
    <w:rsid w:val="00520AEA"/>
    <w:rsid w:val="00521E26"/>
    <w:rsid w:val="00521FF7"/>
    <w:rsid w:val="00522019"/>
    <w:rsid w:val="00522161"/>
    <w:rsid w:val="0052248D"/>
    <w:rsid w:val="00522CE1"/>
    <w:rsid w:val="00523AD3"/>
    <w:rsid w:val="00525ED1"/>
    <w:rsid w:val="00526038"/>
    <w:rsid w:val="005265B7"/>
    <w:rsid w:val="005265DC"/>
    <w:rsid w:val="00526A2B"/>
    <w:rsid w:val="00526AEE"/>
    <w:rsid w:val="00527224"/>
    <w:rsid w:val="00527700"/>
    <w:rsid w:val="005277B1"/>
    <w:rsid w:val="00527928"/>
    <w:rsid w:val="00527FA1"/>
    <w:rsid w:val="00530562"/>
    <w:rsid w:val="005305EE"/>
    <w:rsid w:val="00530746"/>
    <w:rsid w:val="005308B9"/>
    <w:rsid w:val="00530A1B"/>
    <w:rsid w:val="00531A14"/>
    <w:rsid w:val="00531D77"/>
    <w:rsid w:val="00531F21"/>
    <w:rsid w:val="00532016"/>
    <w:rsid w:val="0053266F"/>
    <w:rsid w:val="0053285D"/>
    <w:rsid w:val="00532A0D"/>
    <w:rsid w:val="00533274"/>
    <w:rsid w:val="00533D25"/>
    <w:rsid w:val="005350E4"/>
    <w:rsid w:val="005356F4"/>
    <w:rsid w:val="005358AD"/>
    <w:rsid w:val="00535C36"/>
    <w:rsid w:val="005361DD"/>
    <w:rsid w:val="005367BE"/>
    <w:rsid w:val="00536ACE"/>
    <w:rsid w:val="005371EF"/>
    <w:rsid w:val="00537342"/>
    <w:rsid w:val="00537916"/>
    <w:rsid w:val="00537DBD"/>
    <w:rsid w:val="00537E56"/>
    <w:rsid w:val="00537FD3"/>
    <w:rsid w:val="005405A3"/>
    <w:rsid w:val="00540D13"/>
    <w:rsid w:val="00540D38"/>
    <w:rsid w:val="00540DE8"/>
    <w:rsid w:val="005411ED"/>
    <w:rsid w:val="00541E0B"/>
    <w:rsid w:val="00542C58"/>
    <w:rsid w:val="00542C93"/>
    <w:rsid w:val="00542D4A"/>
    <w:rsid w:val="00542FEF"/>
    <w:rsid w:val="005430A7"/>
    <w:rsid w:val="005435EA"/>
    <w:rsid w:val="005438C9"/>
    <w:rsid w:val="00543AC0"/>
    <w:rsid w:val="00543E65"/>
    <w:rsid w:val="005449AF"/>
    <w:rsid w:val="0054541A"/>
    <w:rsid w:val="005462EB"/>
    <w:rsid w:val="005463E6"/>
    <w:rsid w:val="00546A7C"/>
    <w:rsid w:val="00546B81"/>
    <w:rsid w:val="0054741A"/>
    <w:rsid w:val="005475D1"/>
    <w:rsid w:val="00547FD7"/>
    <w:rsid w:val="005504D1"/>
    <w:rsid w:val="00550A8A"/>
    <w:rsid w:val="005510BF"/>
    <w:rsid w:val="00551A19"/>
    <w:rsid w:val="00551DA9"/>
    <w:rsid w:val="005527F5"/>
    <w:rsid w:val="0055380D"/>
    <w:rsid w:val="00553C8A"/>
    <w:rsid w:val="00554C93"/>
    <w:rsid w:val="0055554D"/>
    <w:rsid w:val="00556E72"/>
    <w:rsid w:val="005571FD"/>
    <w:rsid w:val="00561798"/>
    <w:rsid w:val="005617F8"/>
    <w:rsid w:val="00561C17"/>
    <w:rsid w:val="005622B7"/>
    <w:rsid w:val="00562349"/>
    <w:rsid w:val="00563024"/>
    <w:rsid w:val="00564757"/>
    <w:rsid w:val="00564B8E"/>
    <w:rsid w:val="00565637"/>
    <w:rsid w:val="00565765"/>
    <w:rsid w:val="00565B6D"/>
    <w:rsid w:val="005661FE"/>
    <w:rsid w:val="005669D5"/>
    <w:rsid w:val="005669F6"/>
    <w:rsid w:val="00566D31"/>
    <w:rsid w:val="005673FB"/>
    <w:rsid w:val="005676BE"/>
    <w:rsid w:val="00567D2D"/>
    <w:rsid w:val="005705B6"/>
    <w:rsid w:val="005706D8"/>
    <w:rsid w:val="00571A92"/>
    <w:rsid w:val="00571B2F"/>
    <w:rsid w:val="00571EFA"/>
    <w:rsid w:val="005729D3"/>
    <w:rsid w:val="00572A44"/>
    <w:rsid w:val="00572B73"/>
    <w:rsid w:val="00572CC6"/>
    <w:rsid w:val="00572CF7"/>
    <w:rsid w:val="00573355"/>
    <w:rsid w:val="00573512"/>
    <w:rsid w:val="0057369D"/>
    <w:rsid w:val="00573FF9"/>
    <w:rsid w:val="005741E7"/>
    <w:rsid w:val="005745EF"/>
    <w:rsid w:val="00574985"/>
    <w:rsid w:val="005749E8"/>
    <w:rsid w:val="00574EC1"/>
    <w:rsid w:val="00574F54"/>
    <w:rsid w:val="005754D4"/>
    <w:rsid w:val="005757AA"/>
    <w:rsid w:val="00576C83"/>
    <w:rsid w:val="00577376"/>
    <w:rsid w:val="005800DE"/>
    <w:rsid w:val="00580544"/>
    <w:rsid w:val="00580919"/>
    <w:rsid w:val="005809F6"/>
    <w:rsid w:val="00580BCF"/>
    <w:rsid w:val="005813E0"/>
    <w:rsid w:val="005816A3"/>
    <w:rsid w:val="00582D2B"/>
    <w:rsid w:val="00583338"/>
    <w:rsid w:val="00583C62"/>
    <w:rsid w:val="00583D01"/>
    <w:rsid w:val="00584323"/>
    <w:rsid w:val="00584411"/>
    <w:rsid w:val="0058442E"/>
    <w:rsid w:val="005846C0"/>
    <w:rsid w:val="00584C0E"/>
    <w:rsid w:val="0058514F"/>
    <w:rsid w:val="00585443"/>
    <w:rsid w:val="00585BB8"/>
    <w:rsid w:val="005860A4"/>
    <w:rsid w:val="005865AA"/>
    <w:rsid w:val="0058766A"/>
    <w:rsid w:val="005877A5"/>
    <w:rsid w:val="005879D5"/>
    <w:rsid w:val="005906D6"/>
    <w:rsid w:val="005909D4"/>
    <w:rsid w:val="00590D63"/>
    <w:rsid w:val="00591276"/>
    <w:rsid w:val="005914D3"/>
    <w:rsid w:val="005915EE"/>
    <w:rsid w:val="0059179C"/>
    <w:rsid w:val="00591BAB"/>
    <w:rsid w:val="00592DB0"/>
    <w:rsid w:val="005941E1"/>
    <w:rsid w:val="005942A2"/>
    <w:rsid w:val="0059477C"/>
    <w:rsid w:val="00594EEB"/>
    <w:rsid w:val="00595562"/>
    <w:rsid w:val="00595CD5"/>
    <w:rsid w:val="00596200"/>
    <w:rsid w:val="00596A95"/>
    <w:rsid w:val="00596B99"/>
    <w:rsid w:val="00597691"/>
    <w:rsid w:val="00597849"/>
    <w:rsid w:val="00597892"/>
    <w:rsid w:val="005A04FC"/>
    <w:rsid w:val="005A0C97"/>
    <w:rsid w:val="005A11B7"/>
    <w:rsid w:val="005A17FE"/>
    <w:rsid w:val="005A19FB"/>
    <w:rsid w:val="005A211F"/>
    <w:rsid w:val="005A212A"/>
    <w:rsid w:val="005A2C25"/>
    <w:rsid w:val="005A2F7C"/>
    <w:rsid w:val="005A388E"/>
    <w:rsid w:val="005A3B72"/>
    <w:rsid w:val="005A3C5E"/>
    <w:rsid w:val="005A4B34"/>
    <w:rsid w:val="005A50D5"/>
    <w:rsid w:val="005A5487"/>
    <w:rsid w:val="005A5C12"/>
    <w:rsid w:val="005A6B07"/>
    <w:rsid w:val="005A7A0E"/>
    <w:rsid w:val="005B0121"/>
    <w:rsid w:val="005B1360"/>
    <w:rsid w:val="005B168C"/>
    <w:rsid w:val="005B17A3"/>
    <w:rsid w:val="005B189E"/>
    <w:rsid w:val="005B18D5"/>
    <w:rsid w:val="005B281A"/>
    <w:rsid w:val="005B320B"/>
    <w:rsid w:val="005B3AC6"/>
    <w:rsid w:val="005B3C43"/>
    <w:rsid w:val="005B442C"/>
    <w:rsid w:val="005B5085"/>
    <w:rsid w:val="005B5255"/>
    <w:rsid w:val="005B599B"/>
    <w:rsid w:val="005B630A"/>
    <w:rsid w:val="005B63C7"/>
    <w:rsid w:val="005B6D45"/>
    <w:rsid w:val="005B6EB9"/>
    <w:rsid w:val="005B705F"/>
    <w:rsid w:val="005B7654"/>
    <w:rsid w:val="005B7CD6"/>
    <w:rsid w:val="005B7E3F"/>
    <w:rsid w:val="005C00B0"/>
    <w:rsid w:val="005C04CB"/>
    <w:rsid w:val="005C0A54"/>
    <w:rsid w:val="005C0B1C"/>
    <w:rsid w:val="005C15B2"/>
    <w:rsid w:val="005C16BC"/>
    <w:rsid w:val="005C16C9"/>
    <w:rsid w:val="005C1B7B"/>
    <w:rsid w:val="005C1D78"/>
    <w:rsid w:val="005C2539"/>
    <w:rsid w:val="005C387C"/>
    <w:rsid w:val="005C3EC7"/>
    <w:rsid w:val="005C42A7"/>
    <w:rsid w:val="005C453E"/>
    <w:rsid w:val="005C4813"/>
    <w:rsid w:val="005C4DAD"/>
    <w:rsid w:val="005C54D7"/>
    <w:rsid w:val="005C67A3"/>
    <w:rsid w:val="005C697F"/>
    <w:rsid w:val="005C6EDE"/>
    <w:rsid w:val="005D01AD"/>
    <w:rsid w:val="005D027E"/>
    <w:rsid w:val="005D02DE"/>
    <w:rsid w:val="005D05EE"/>
    <w:rsid w:val="005D0B4B"/>
    <w:rsid w:val="005D2447"/>
    <w:rsid w:val="005D2B2C"/>
    <w:rsid w:val="005D3100"/>
    <w:rsid w:val="005D313E"/>
    <w:rsid w:val="005D3A07"/>
    <w:rsid w:val="005D4191"/>
    <w:rsid w:val="005D4603"/>
    <w:rsid w:val="005D4A24"/>
    <w:rsid w:val="005D4D66"/>
    <w:rsid w:val="005D4F52"/>
    <w:rsid w:val="005D4F92"/>
    <w:rsid w:val="005D613F"/>
    <w:rsid w:val="005D6EB1"/>
    <w:rsid w:val="005D7060"/>
    <w:rsid w:val="005D70A0"/>
    <w:rsid w:val="005D7E33"/>
    <w:rsid w:val="005E0727"/>
    <w:rsid w:val="005E1109"/>
    <w:rsid w:val="005E1595"/>
    <w:rsid w:val="005E2659"/>
    <w:rsid w:val="005E3404"/>
    <w:rsid w:val="005E359D"/>
    <w:rsid w:val="005E385F"/>
    <w:rsid w:val="005E3952"/>
    <w:rsid w:val="005E42C0"/>
    <w:rsid w:val="005E4F33"/>
    <w:rsid w:val="005E565A"/>
    <w:rsid w:val="005E5C18"/>
    <w:rsid w:val="005E61E9"/>
    <w:rsid w:val="005E6846"/>
    <w:rsid w:val="005E6C66"/>
    <w:rsid w:val="005E70AE"/>
    <w:rsid w:val="005E753A"/>
    <w:rsid w:val="005E762B"/>
    <w:rsid w:val="005E7709"/>
    <w:rsid w:val="005E7C69"/>
    <w:rsid w:val="005E7ED0"/>
    <w:rsid w:val="005F0A4A"/>
    <w:rsid w:val="005F0C3F"/>
    <w:rsid w:val="005F1595"/>
    <w:rsid w:val="005F1EA2"/>
    <w:rsid w:val="005F2957"/>
    <w:rsid w:val="005F2AE7"/>
    <w:rsid w:val="005F2BF9"/>
    <w:rsid w:val="005F3B24"/>
    <w:rsid w:val="005F3FDB"/>
    <w:rsid w:val="005F4139"/>
    <w:rsid w:val="005F42CB"/>
    <w:rsid w:val="005F49C2"/>
    <w:rsid w:val="005F5392"/>
    <w:rsid w:val="005F5685"/>
    <w:rsid w:val="005F5694"/>
    <w:rsid w:val="005F653D"/>
    <w:rsid w:val="005F71A8"/>
    <w:rsid w:val="005F7B62"/>
    <w:rsid w:val="0060045F"/>
    <w:rsid w:val="0060152D"/>
    <w:rsid w:val="006017AC"/>
    <w:rsid w:val="0060183C"/>
    <w:rsid w:val="0060254E"/>
    <w:rsid w:val="00602D92"/>
    <w:rsid w:val="00603E83"/>
    <w:rsid w:val="0060547E"/>
    <w:rsid w:val="00605C3C"/>
    <w:rsid w:val="00606131"/>
    <w:rsid w:val="006061E7"/>
    <w:rsid w:val="006063A7"/>
    <w:rsid w:val="00606417"/>
    <w:rsid w:val="00606692"/>
    <w:rsid w:val="00606B1D"/>
    <w:rsid w:val="00606B6E"/>
    <w:rsid w:val="00606FCD"/>
    <w:rsid w:val="00607377"/>
    <w:rsid w:val="00610200"/>
    <w:rsid w:val="0061095B"/>
    <w:rsid w:val="00610F3D"/>
    <w:rsid w:val="00611B9E"/>
    <w:rsid w:val="0061203A"/>
    <w:rsid w:val="006121C1"/>
    <w:rsid w:val="00612F2A"/>
    <w:rsid w:val="00612F98"/>
    <w:rsid w:val="006138E8"/>
    <w:rsid w:val="006138FE"/>
    <w:rsid w:val="0061495B"/>
    <w:rsid w:val="00614962"/>
    <w:rsid w:val="00614A57"/>
    <w:rsid w:val="00615062"/>
    <w:rsid w:val="00615093"/>
    <w:rsid w:val="006161B8"/>
    <w:rsid w:val="00616A81"/>
    <w:rsid w:val="006172E1"/>
    <w:rsid w:val="006177F0"/>
    <w:rsid w:val="006205FE"/>
    <w:rsid w:val="00621C48"/>
    <w:rsid w:val="006225A2"/>
    <w:rsid w:val="0062278B"/>
    <w:rsid w:val="00622BE3"/>
    <w:rsid w:val="00622E76"/>
    <w:rsid w:val="0062339F"/>
    <w:rsid w:val="00623618"/>
    <w:rsid w:val="006250A3"/>
    <w:rsid w:val="006253BB"/>
    <w:rsid w:val="0062571C"/>
    <w:rsid w:val="006260C5"/>
    <w:rsid w:val="00626286"/>
    <w:rsid w:val="006264D8"/>
    <w:rsid w:val="006268FF"/>
    <w:rsid w:val="006269BC"/>
    <w:rsid w:val="00627321"/>
    <w:rsid w:val="0063078F"/>
    <w:rsid w:val="006307BA"/>
    <w:rsid w:val="00630895"/>
    <w:rsid w:val="00630DE2"/>
    <w:rsid w:val="00631701"/>
    <w:rsid w:val="00631CC7"/>
    <w:rsid w:val="006323E2"/>
    <w:rsid w:val="00632B48"/>
    <w:rsid w:val="00633473"/>
    <w:rsid w:val="006347AF"/>
    <w:rsid w:val="00634B06"/>
    <w:rsid w:val="00635647"/>
    <w:rsid w:val="006356A4"/>
    <w:rsid w:val="00635EA7"/>
    <w:rsid w:val="00636195"/>
    <w:rsid w:val="0063680C"/>
    <w:rsid w:val="00636EF5"/>
    <w:rsid w:val="006370B2"/>
    <w:rsid w:val="006370E1"/>
    <w:rsid w:val="0064032D"/>
    <w:rsid w:val="00640417"/>
    <w:rsid w:val="006408DC"/>
    <w:rsid w:val="00641A49"/>
    <w:rsid w:val="006422D6"/>
    <w:rsid w:val="00642EB5"/>
    <w:rsid w:val="00642F3F"/>
    <w:rsid w:val="006431D1"/>
    <w:rsid w:val="00643433"/>
    <w:rsid w:val="00643622"/>
    <w:rsid w:val="006438AD"/>
    <w:rsid w:val="0064428C"/>
    <w:rsid w:val="00645D04"/>
    <w:rsid w:val="00645ECF"/>
    <w:rsid w:val="006465B2"/>
    <w:rsid w:val="00647089"/>
    <w:rsid w:val="00647C89"/>
    <w:rsid w:val="006503AB"/>
    <w:rsid w:val="00651012"/>
    <w:rsid w:val="0065106A"/>
    <w:rsid w:val="00651100"/>
    <w:rsid w:val="00651310"/>
    <w:rsid w:val="00651431"/>
    <w:rsid w:val="0065161A"/>
    <w:rsid w:val="00652CC6"/>
    <w:rsid w:val="0065309C"/>
    <w:rsid w:val="0065342A"/>
    <w:rsid w:val="00653A7C"/>
    <w:rsid w:val="00653BC0"/>
    <w:rsid w:val="00653C8E"/>
    <w:rsid w:val="00653DA2"/>
    <w:rsid w:val="00653FAD"/>
    <w:rsid w:val="006540FA"/>
    <w:rsid w:val="00654314"/>
    <w:rsid w:val="00654865"/>
    <w:rsid w:val="00654931"/>
    <w:rsid w:val="00654DA9"/>
    <w:rsid w:val="006554DD"/>
    <w:rsid w:val="00655831"/>
    <w:rsid w:val="00655CC1"/>
    <w:rsid w:val="0065670F"/>
    <w:rsid w:val="00656814"/>
    <w:rsid w:val="00656978"/>
    <w:rsid w:val="00656B36"/>
    <w:rsid w:val="00656EA6"/>
    <w:rsid w:val="00657516"/>
    <w:rsid w:val="006604DB"/>
    <w:rsid w:val="006606F5"/>
    <w:rsid w:val="00660A66"/>
    <w:rsid w:val="00660DD5"/>
    <w:rsid w:val="00660EB9"/>
    <w:rsid w:val="00660FC5"/>
    <w:rsid w:val="0066125D"/>
    <w:rsid w:val="0066254A"/>
    <w:rsid w:val="0066277D"/>
    <w:rsid w:val="00662F84"/>
    <w:rsid w:val="006633D9"/>
    <w:rsid w:val="0066344B"/>
    <w:rsid w:val="0066399B"/>
    <w:rsid w:val="00663C34"/>
    <w:rsid w:val="00663DA0"/>
    <w:rsid w:val="0066477F"/>
    <w:rsid w:val="00664F88"/>
    <w:rsid w:val="00666950"/>
    <w:rsid w:val="006669BD"/>
    <w:rsid w:val="00666A45"/>
    <w:rsid w:val="00666F4E"/>
    <w:rsid w:val="00667FBC"/>
    <w:rsid w:val="00670048"/>
    <w:rsid w:val="006709FF"/>
    <w:rsid w:val="00671189"/>
    <w:rsid w:val="006711E3"/>
    <w:rsid w:val="00671F8B"/>
    <w:rsid w:val="0067252A"/>
    <w:rsid w:val="00672C46"/>
    <w:rsid w:val="0067399F"/>
    <w:rsid w:val="006742AA"/>
    <w:rsid w:val="00674504"/>
    <w:rsid w:val="00674897"/>
    <w:rsid w:val="00674CB2"/>
    <w:rsid w:val="00675270"/>
    <w:rsid w:val="0067542A"/>
    <w:rsid w:val="00675878"/>
    <w:rsid w:val="00676C1E"/>
    <w:rsid w:val="00677059"/>
    <w:rsid w:val="00677199"/>
    <w:rsid w:val="006774A5"/>
    <w:rsid w:val="00680151"/>
    <w:rsid w:val="00680B3D"/>
    <w:rsid w:val="00681157"/>
    <w:rsid w:val="00681B70"/>
    <w:rsid w:val="00681B8C"/>
    <w:rsid w:val="00681BE8"/>
    <w:rsid w:val="00682018"/>
    <w:rsid w:val="0068334D"/>
    <w:rsid w:val="006839F6"/>
    <w:rsid w:val="00683B73"/>
    <w:rsid w:val="00683E82"/>
    <w:rsid w:val="00684230"/>
    <w:rsid w:val="00684767"/>
    <w:rsid w:val="0068482F"/>
    <w:rsid w:val="00684991"/>
    <w:rsid w:val="006849BD"/>
    <w:rsid w:val="0068598C"/>
    <w:rsid w:val="00685CA3"/>
    <w:rsid w:val="00685D10"/>
    <w:rsid w:val="00685E6B"/>
    <w:rsid w:val="00686751"/>
    <w:rsid w:val="00686A76"/>
    <w:rsid w:val="00687005"/>
    <w:rsid w:val="0068765E"/>
    <w:rsid w:val="00687BE2"/>
    <w:rsid w:val="0069006E"/>
    <w:rsid w:val="00690557"/>
    <w:rsid w:val="00690E32"/>
    <w:rsid w:val="006910E4"/>
    <w:rsid w:val="00691367"/>
    <w:rsid w:val="00691FE8"/>
    <w:rsid w:val="00692595"/>
    <w:rsid w:val="0069259A"/>
    <w:rsid w:val="006928D8"/>
    <w:rsid w:val="00692DDF"/>
    <w:rsid w:val="00692E92"/>
    <w:rsid w:val="006934E6"/>
    <w:rsid w:val="00693D0B"/>
    <w:rsid w:val="006942E9"/>
    <w:rsid w:val="0069435C"/>
    <w:rsid w:val="006946A5"/>
    <w:rsid w:val="00694B89"/>
    <w:rsid w:val="00694F16"/>
    <w:rsid w:val="00694F54"/>
    <w:rsid w:val="00695227"/>
    <w:rsid w:val="006961CE"/>
    <w:rsid w:val="00696357"/>
    <w:rsid w:val="006966AB"/>
    <w:rsid w:val="00696DBF"/>
    <w:rsid w:val="0069718C"/>
    <w:rsid w:val="0069718F"/>
    <w:rsid w:val="006977CC"/>
    <w:rsid w:val="0069792D"/>
    <w:rsid w:val="00697DA2"/>
    <w:rsid w:val="006A00AC"/>
    <w:rsid w:val="006A01F4"/>
    <w:rsid w:val="006A0269"/>
    <w:rsid w:val="006A0C43"/>
    <w:rsid w:val="006A1990"/>
    <w:rsid w:val="006A2072"/>
    <w:rsid w:val="006A2975"/>
    <w:rsid w:val="006A2CDD"/>
    <w:rsid w:val="006A51D5"/>
    <w:rsid w:val="006A5633"/>
    <w:rsid w:val="006A59FF"/>
    <w:rsid w:val="006A6BD2"/>
    <w:rsid w:val="006A71F1"/>
    <w:rsid w:val="006A7534"/>
    <w:rsid w:val="006B0244"/>
    <w:rsid w:val="006B0485"/>
    <w:rsid w:val="006B05C5"/>
    <w:rsid w:val="006B08AC"/>
    <w:rsid w:val="006B1E85"/>
    <w:rsid w:val="006B2136"/>
    <w:rsid w:val="006B2161"/>
    <w:rsid w:val="006B2F15"/>
    <w:rsid w:val="006B2F6D"/>
    <w:rsid w:val="006B4B29"/>
    <w:rsid w:val="006B4FC4"/>
    <w:rsid w:val="006B50E1"/>
    <w:rsid w:val="006B5361"/>
    <w:rsid w:val="006B5A22"/>
    <w:rsid w:val="006B5D9F"/>
    <w:rsid w:val="006B5E8F"/>
    <w:rsid w:val="006B67D6"/>
    <w:rsid w:val="006B69AE"/>
    <w:rsid w:val="006B6AF8"/>
    <w:rsid w:val="006B6C05"/>
    <w:rsid w:val="006B7932"/>
    <w:rsid w:val="006B7C3F"/>
    <w:rsid w:val="006B7EC9"/>
    <w:rsid w:val="006C01C3"/>
    <w:rsid w:val="006C0421"/>
    <w:rsid w:val="006C0CB8"/>
    <w:rsid w:val="006C1141"/>
    <w:rsid w:val="006C132D"/>
    <w:rsid w:val="006C161C"/>
    <w:rsid w:val="006C175C"/>
    <w:rsid w:val="006C232E"/>
    <w:rsid w:val="006C2343"/>
    <w:rsid w:val="006C2634"/>
    <w:rsid w:val="006C3022"/>
    <w:rsid w:val="006C33B8"/>
    <w:rsid w:val="006C346A"/>
    <w:rsid w:val="006C3769"/>
    <w:rsid w:val="006C3F3C"/>
    <w:rsid w:val="006C41D5"/>
    <w:rsid w:val="006C5195"/>
    <w:rsid w:val="006C529B"/>
    <w:rsid w:val="006C5FD9"/>
    <w:rsid w:val="006C73EE"/>
    <w:rsid w:val="006C74B7"/>
    <w:rsid w:val="006D0025"/>
    <w:rsid w:val="006D064F"/>
    <w:rsid w:val="006D0949"/>
    <w:rsid w:val="006D1030"/>
    <w:rsid w:val="006D168C"/>
    <w:rsid w:val="006D22AA"/>
    <w:rsid w:val="006D28DC"/>
    <w:rsid w:val="006D2A1D"/>
    <w:rsid w:val="006D30C2"/>
    <w:rsid w:val="006D397A"/>
    <w:rsid w:val="006D3F6F"/>
    <w:rsid w:val="006D4246"/>
    <w:rsid w:val="006D4876"/>
    <w:rsid w:val="006D6F02"/>
    <w:rsid w:val="006D6F15"/>
    <w:rsid w:val="006D72A3"/>
    <w:rsid w:val="006D772E"/>
    <w:rsid w:val="006E02E0"/>
    <w:rsid w:val="006E1105"/>
    <w:rsid w:val="006E11F8"/>
    <w:rsid w:val="006E1B74"/>
    <w:rsid w:val="006E1C75"/>
    <w:rsid w:val="006E1F44"/>
    <w:rsid w:val="006E1FF4"/>
    <w:rsid w:val="006E394B"/>
    <w:rsid w:val="006E4083"/>
    <w:rsid w:val="006E46B4"/>
    <w:rsid w:val="006E49A3"/>
    <w:rsid w:val="006E4B43"/>
    <w:rsid w:val="006E5F9A"/>
    <w:rsid w:val="006E614C"/>
    <w:rsid w:val="006E6E13"/>
    <w:rsid w:val="006E7A3B"/>
    <w:rsid w:val="006F0238"/>
    <w:rsid w:val="006F169D"/>
    <w:rsid w:val="006F1713"/>
    <w:rsid w:val="006F1B42"/>
    <w:rsid w:val="006F230E"/>
    <w:rsid w:val="006F2B19"/>
    <w:rsid w:val="006F2B9C"/>
    <w:rsid w:val="006F2BE8"/>
    <w:rsid w:val="006F2CBE"/>
    <w:rsid w:val="006F36AA"/>
    <w:rsid w:val="006F45DE"/>
    <w:rsid w:val="006F5318"/>
    <w:rsid w:val="006F5370"/>
    <w:rsid w:val="006F573D"/>
    <w:rsid w:val="006F57A2"/>
    <w:rsid w:val="006F5860"/>
    <w:rsid w:val="006F6686"/>
    <w:rsid w:val="006F67F0"/>
    <w:rsid w:val="006F6A1A"/>
    <w:rsid w:val="006F6C97"/>
    <w:rsid w:val="006F783F"/>
    <w:rsid w:val="006F7906"/>
    <w:rsid w:val="006F79F5"/>
    <w:rsid w:val="006F7AC2"/>
    <w:rsid w:val="006F7F94"/>
    <w:rsid w:val="0070089E"/>
    <w:rsid w:val="00700F38"/>
    <w:rsid w:val="0070102B"/>
    <w:rsid w:val="0070103E"/>
    <w:rsid w:val="00701066"/>
    <w:rsid w:val="00701262"/>
    <w:rsid w:val="007019FB"/>
    <w:rsid w:val="00701EEE"/>
    <w:rsid w:val="007022C4"/>
    <w:rsid w:val="00702719"/>
    <w:rsid w:val="00702758"/>
    <w:rsid w:val="00702BC9"/>
    <w:rsid w:val="00702D91"/>
    <w:rsid w:val="007030E3"/>
    <w:rsid w:val="00703152"/>
    <w:rsid w:val="007034D0"/>
    <w:rsid w:val="007034FD"/>
    <w:rsid w:val="00703A0B"/>
    <w:rsid w:val="00703C5B"/>
    <w:rsid w:val="0070450C"/>
    <w:rsid w:val="00704946"/>
    <w:rsid w:val="00704C0D"/>
    <w:rsid w:val="00705769"/>
    <w:rsid w:val="0070580D"/>
    <w:rsid w:val="007058DD"/>
    <w:rsid w:val="00706109"/>
    <w:rsid w:val="007061B7"/>
    <w:rsid w:val="00706239"/>
    <w:rsid w:val="00706337"/>
    <w:rsid w:val="0070675F"/>
    <w:rsid w:val="00706A21"/>
    <w:rsid w:val="00706DBF"/>
    <w:rsid w:val="00707011"/>
    <w:rsid w:val="00707226"/>
    <w:rsid w:val="00707C6B"/>
    <w:rsid w:val="00707EEE"/>
    <w:rsid w:val="007105B1"/>
    <w:rsid w:val="007111C4"/>
    <w:rsid w:val="00711748"/>
    <w:rsid w:val="0071217B"/>
    <w:rsid w:val="00713DFE"/>
    <w:rsid w:val="00713E3F"/>
    <w:rsid w:val="00713E74"/>
    <w:rsid w:val="00713EA7"/>
    <w:rsid w:val="00714C97"/>
    <w:rsid w:val="00714DAF"/>
    <w:rsid w:val="0071500C"/>
    <w:rsid w:val="007150A6"/>
    <w:rsid w:val="0071519B"/>
    <w:rsid w:val="0071527D"/>
    <w:rsid w:val="007159A2"/>
    <w:rsid w:val="00716065"/>
    <w:rsid w:val="00716676"/>
    <w:rsid w:val="00716710"/>
    <w:rsid w:val="00716B89"/>
    <w:rsid w:val="00716D41"/>
    <w:rsid w:val="00717324"/>
    <w:rsid w:val="0071741B"/>
    <w:rsid w:val="00717CC8"/>
    <w:rsid w:val="0072001B"/>
    <w:rsid w:val="00720BEA"/>
    <w:rsid w:val="00720C3E"/>
    <w:rsid w:val="00720F0C"/>
    <w:rsid w:val="00721758"/>
    <w:rsid w:val="00722013"/>
    <w:rsid w:val="00722864"/>
    <w:rsid w:val="00722A21"/>
    <w:rsid w:val="00722A91"/>
    <w:rsid w:val="00722B7B"/>
    <w:rsid w:val="00723002"/>
    <w:rsid w:val="00723A55"/>
    <w:rsid w:val="00723C0B"/>
    <w:rsid w:val="00725490"/>
    <w:rsid w:val="007256E4"/>
    <w:rsid w:val="0072663A"/>
    <w:rsid w:val="00726EAE"/>
    <w:rsid w:val="007272E9"/>
    <w:rsid w:val="007274A6"/>
    <w:rsid w:val="00727C3F"/>
    <w:rsid w:val="00727C55"/>
    <w:rsid w:val="00727F06"/>
    <w:rsid w:val="00730501"/>
    <w:rsid w:val="00731D2A"/>
    <w:rsid w:val="00731F9C"/>
    <w:rsid w:val="007329A8"/>
    <w:rsid w:val="00732B30"/>
    <w:rsid w:val="00732D14"/>
    <w:rsid w:val="007333D6"/>
    <w:rsid w:val="00733960"/>
    <w:rsid w:val="00733BDC"/>
    <w:rsid w:val="00733EB3"/>
    <w:rsid w:val="00733EC2"/>
    <w:rsid w:val="0073423E"/>
    <w:rsid w:val="007343A5"/>
    <w:rsid w:val="007348A0"/>
    <w:rsid w:val="007348D6"/>
    <w:rsid w:val="007363D2"/>
    <w:rsid w:val="0073649A"/>
    <w:rsid w:val="00736630"/>
    <w:rsid w:val="007368D1"/>
    <w:rsid w:val="00736D3E"/>
    <w:rsid w:val="00736FB7"/>
    <w:rsid w:val="00736FC7"/>
    <w:rsid w:val="0073759C"/>
    <w:rsid w:val="00737AEF"/>
    <w:rsid w:val="007400BB"/>
    <w:rsid w:val="00740452"/>
    <w:rsid w:val="00740633"/>
    <w:rsid w:val="00741719"/>
    <w:rsid w:val="00741B3B"/>
    <w:rsid w:val="007427C6"/>
    <w:rsid w:val="007429C8"/>
    <w:rsid w:val="007430BE"/>
    <w:rsid w:val="00743207"/>
    <w:rsid w:val="00743D17"/>
    <w:rsid w:val="0074414D"/>
    <w:rsid w:val="007447DD"/>
    <w:rsid w:val="0074504E"/>
    <w:rsid w:val="007458F3"/>
    <w:rsid w:val="00745BE1"/>
    <w:rsid w:val="00746474"/>
    <w:rsid w:val="00746484"/>
    <w:rsid w:val="00746ADD"/>
    <w:rsid w:val="00746EA3"/>
    <w:rsid w:val="00747601"/>
    <w:rsid w:val="00747E65"/>
    <w:rsid w:val="007508EA"/>
    <w:rsid w:val="00750FB5"/>
    <w:rsid w:val="00752196"/>
    <w:rsid w:val="007521C3"/>
    <w:rsid w:val="007524CF"/>
    <w:rsid w:val="007525C4"/>
    <w:rsid w:val="00752EE4"/>
    <w:rsid w:val="00752FF6"/>
    <w:rsid w:val="00753035"/>
    <w:rsid w:val="007532B8"/>
    <w:rsid w:val="00753CB9"/>
    <w:rsid w:val="007544B8"/>
    <w:rsid w:val="00754ED9"/>
    <w:rsid w:val="007553F7"/>
    <w:rsid w:val="00755416"/>
    <w:rsid w:val="0075553D"/>
    <w:rsid w:val="0075570D"/>
    <w:rsid w:val="0075584F"/>
    <w:rsid w:val="00755A9F"/>
    <w:rsid w:val="00755DD8"/>
    <w:rsid w:val="00755E62"/>
    <w:rsid w:val="007561D4"/>
    <w:rsid w:val="00756331"/>
    <w:rsid w:val="007564F7"/>
    <w:rsid w:val="00756C98"/>
    <w:rsid w:val="00757C99"/>
    <w:rsid w:val="007610FA"/>
    <w:rsid w:val="00761171"/>
    <w:rsid w:val="0076156F"/>
    <w:rsid w:val="00761793"/>
    <w:rsid w:val="00761820"/>
    <w:rsid w:val="00761F07"/>
    <w:rsid w:val="007634B1"/>
    <w:rsid w:val="00763ABA"/>
    <w:rsid w:val="00763FFF"/>
    <w:rsid w:val="00764162"/>
    <w:rsid w:val="00764248"/>
    <w:rsid w:val="00765233"/>
    <w:rsid w:val="0076547E"/>
    <w:rsid w:val="007659E0"/>
    <w:rsid w:val="0076779A"/>
    <w:rsid w:val="0077063B"/>
    <w:rsid w:val="007706C1"/>
    <w:rsid w:val="007709A7"/>
    <w:rsid w:val="00770DFA"/>
    <w:rsid w:val="007719DC"/>
    <w:rsid w:val="00771E08"/>
    <w:rsid w:val="0077259C"/>
    <w:rsid w:val="0077272E"/>
    <w:rsid w:val="00773888"/>
    <w:rsid w:val="00773FF1"/>
    <w:rsid w:val="007744B9"/>
    <w:rsid w:val="007744E8"/>
    <w:rsid w:val="007747D8"/>
    <w:rsid w:val="00774F13"/>
    <w:rsid w:val="00774F87"/>
    <w:rsid w:val="00775202"/>
    <w:rsid w:val="00775733"/>
    <w:rsid w:val="00775A58"/>
    <w:rsid w:val="007765FA"/>
    <w:rsid w:val="00776E64"/>
    <w:rsid w:val="00777195"/>
    <w:rsid w:val="007771C9"/>
    <w:rsid w:val="007772D9"/>
    <w:rsid w:val="007778C4"/>
    <w:rsid w:val="00777F92"/>
    <w:rsid w:val="0078087C"/>
    <w:rsid w:val="007808C7"/>
    <w:rsid w:val="00780B96"/>
    <w:rsid w:val="0078185B"/>
    <w:rsid w:val="00781997"/>
    <w:rsid w:val="0078202D"/>
    <w:rsid w:val="007820BC"/>
    <w:rsid w:val="00782ACF"/>
    <w:rsid w:val="00783094"/>
    <w:rsid w:val="00784120"/>
    <w:rsid w:val="00784573"/>
    <w:rsid w:val="0078561E"/>
    <w:rsid w:val="00785A24"/>
    <w:rsid w:val="00785FBB"/>
    <w:rsid w:val="00786791"/>
    <w:rsid w:val="00786A6B"/>
    <w:rsid w:val="00787305"/>
    <w:rsid w:val="00787988"/>
    <w:rsid w:val="00790340"/>
    <w:rsid w:val="00791B18"/>
    <w:rsid w:val="00791F21"/>
    <w:rsid w:val="00792F20"/>
    <w:rsid w:val="00793348"/>
    <w:rsid w:val="00793C29"/>
    <w:rsid w:val="00794142"/>
    <w:rsid w:val="0079426C"/>
    <w:rsid w:val="007948A9"/>
    <w:rsid w:val="00794BE6"/>
    <w:rsid w:val="00794C1C"/>
    <w:rsid w:val="00794D40"/>
    <w:rsid w:val="00794FF4"/>
    <w:rsid w:val="007953B1"/>
    <w:rsid w:val="0079560E"/>
    <w:rsid w:val="00795AF1"/>
    <w:rsid w:val="00795F01"/>
    <w:rsid w:val="00797597"/>
    <w:rsid w:val="007975BC"/>
    <w:rsid w:val="00797D84"/>
    <w:rsid w:val="00797F08"/>
    <w:rsid w:val="007A06BB"/>
    <w:rsid w:val="007A0809"/>
    <w:rsid w:val="007A089A"/>
    <w:rsid w:val="007A0C67"/>
    <w:rsid w:val="007A2022"/>
    <w:rsid w:val="007A2330"/>
    <w:rsid w:val="007A2350"/>
    <w:rsid w:val="007A25F7"/>
    <w:rsid w:val="007A2AFC"/>
    <w:rsid w:val="007A2F78"/>
    <w:rsid w:val="007A3052"/>
    <w:rsid w:val="007A4707"/>
    <w:rsid w:val="007A49CF"/>
    <w:rsid w:val="007A4CEF"/>
    <w:rsid w:val="007A4EC9"/>
    <w:rsid w:val="007A566F"/>
    <w:rsid w:val="007A5C64"/>
    <w:rsid w:val="007A6AE0"/>
    <w:rsid w:val="007A71D4"/>
    <w:rsid w:val="007A739F"/>
    <w:rsid w:val="007A7795"/>
    <w:rsid w:val="007A7E19"/>
    <w:rsid w:val="007B00DB"/>
    <w:rsid w:val="007B0CA4"/>
    <w:rsid w:val="007B103B"/>
    <w:rsid w:val="007B1296"/>
    <w:rsid w:val="007B17F9"/>
    <w:rsid w:val="007B21F3"/>
    <w:rsid w:val="007B2BA0"/>
    <w:rsid w:val="007B328D"/>
    <w:rsid w:val="007B3467"/>
    <w:rsid w:val="007B346E"/>
    <w:rsid w:val="007B3621"/>
    <w:rsid w:val="007B3999"/>
    <w:rsid w:val="007B425B"/>
    <w:rsid w:val="007B43E1"/>
    <w:rsid w:val="007B475C"/>
    <w:rsid w:val="007B47E8"/>
    <w:rsid w:val="007B5158"/>
    <w:rsid w:val="007B5829"/>
    <w:rsid w:val="007B5C0E"/>
    <w:rsid w:val="007B6284"/>
    <w:rsid w:val="007B6B47"/>
    <w:rsid w:val="007B7335"/>
    <w:rsid w:val="007B76E4"/>
    <w:rsid w:val="007C0068"/>
    <w:rsid w:val="007C066F"/>
    <w:rsid w:val="007C128A"/>
    <w:rsid w:val="007C13DC"/>
    <w:rsid w:val="007C1AA7"/>
    <w:rsid w:val="007C2220"/>
    <w:rsid w:val="007C232B"/>
    <w:rsid w:val="007C2332"/>
    <w:rsid w:val="007C25D7"/>
    <w:rsid w:val="007C261F"/>
    <w:rsid w:val="007C3501"/>
    <w:rsid w:val="007C3D5A"/>
    <w:rsid w:val="007C3E09"/>
    <w:rsid w:val="007C410D"/>
    <w:rsid w:val="007C4212"/>
    <w:rsid w:val="007C438D"/>
    <w:rsid w:val="007C44E4"/>
    <w:rsid w:val="007C4648"/>
    <w:rsid w:val="007C46E1"/>
    <w:rsid w:val="007C5981"/>
    <w:rsid w:val="007C5BEF"/>
    <w:rsid w:val="007C6676"/>
    <w:rsid w:val="007C68C7"/>
    <w:rsid w:val="007C6A25"/>
    <w:rsid w:val="007C6E61"/>
    <w:rsid w:val="007C7901"/>
    <w:rsid w:val="007C79BA"/>
    <w:rsid w:val="007D0867"/>
    <w:rsid w:val="007D0CCA"/>
    <w:rsid w:val="007D1486"/>
    <w:rsid w:val="007D16A7"/>
    <w:rsid w:val="007D1E56"/>
    <w:rsid w:val="007D2595"/>
    <w:rsid w:val="007D261C"/>
    <w:rsid w:val="007D290D"/>
    <w:rsid w:val="007D3455"/>
    <w:rsid w:val="007D3D1D"/>
    <w:rsid w:val="007D3E08"/>
    <w:rsid w:val="007D3F0B"/>
    <w:rsid w:val="007D4610"/>
    <w:rsid w:val="007D464D"/>
    <w:rsid w:val="007D4D65"/>
    <w:rsid w:val="007D4FA6"/>
    <w:rsid w:val="007D56FF"/>
    <w:rsid w:val="007D60D9"/>
    <w:rsid w:val="007D65CE"/>
    <w:rsid w:val="007D7183"/>
    <w:rsid w:val="007D751F"/>
    <w:rsid w:val="007D783C"/>
    <w:rsid w:val="007D799C"/>
    <w:rsid w:val="007D7CBE"/>
    <w:rsid w:val="007E01F4"/>
    <w:rsid w:val="007E07CC"/>
    <w:rsid w:val="007E0986"/>
    <w:rsid w:val="007E0A24"/>
    <w:rsid w:val="007E0D8A"/>
    <w:rsid w:val="007E102E"/>
    <w:rsid w:val="007E10F9"/>
    <w:rsid w:val="007E12B4"/>
    <w:rsid w:val="007E2360"/>
    <w:rsid w:val="007E23E8"/>
    <w:rsid w:val="007E2666"/>
    <w:rsid w:val="007E281A"/>
    <w:rsid w:val="007E306E"/>
    <w:rsid w:val="007E3B27"/>
    <w:rsid w:val="007E4B04"/>
    <w:rsid w:val="007E4BD7"/>
    <w:rsid w:val="007E5642"/>
    <w:rsid w:val="007E5FD1"/>
    <w:rsid w:val="007E6163"/>
    <w:rsid w:val="007E61B3"/>
    <w:rsid w:val="007E6287"/>
    <w:rsid w:val="007E646C"/>
    <w:rsid w:val="007E6EA9"/>
    <w:rsid w:val="007E6F1F"/>
    <w:rsid w:val="007E7026"/>
    <w:rsid w:val="007E75C9"/>
    <w:rsid w:val="007E79D9"/>
    <w:rsid w:val="007E7A2C"/>
    <w:rsid w:val="007E7C3B"/>
    <w:rsid w:val="007E7EB8"/>
    <w:rsid w:val="007E7ECC"/>
    <w:rsid w:val="007F017F"/>
    <w:rsid w:val="007F021D"/>
    <w:rsid w:val="007F16A7"/>
    <w:rsid w:val="007F1713"/>
    <w:rsid w:val="007F1A58"/>
    <w:rsid w:val="007F1AAE"/>
    <w:rsid w:val="007F1D9A"/>
    <w:rsid w:val="007F2D20"/>
    <w:rsid w:val="007F327F"/>
    <w:rsid w:val="007F32E5"/>
    <w:rsid w:val="007F3BCD"/>
    <w:rsid w:val="007F3DC3"/>
    <w:rsid w:val="007F4016"/>
    <w:rsid w:val="007F4153"/>
    <w:rsid w:val="007F4358"/>
    <w:rsid w:val="007F4B77"/>
    <w:rsid w:val="007F4EE9"/>
    <w:rsid w:val="007F5379"/>
    <w:rsid w:val="007F5624"/>
    <w:rsid w:val="007F6602"/>
    <w:rsid w:val="007F6739"/>
    <w:rsid w:val="007F7166"/>
    <w:rsid w:val="007F7394"/>
    <w:rsid w:val="007F743B"/>
    <w:rsid w:val="007F75B2"/>
    <w:rsid w:val="007F7A59"/>
    <w:rsid w:val="008003BF"/>
    <w:rsid w:val="008010C8"/>
    <w:rsid w:val="00801B02"/>
    <w:rsid w:val="00801DC3"/>
    <w:rsid w:val="00802C7F"/>
    <w:rsid w:val="00803CCF"/>
    <w:rsid w:val="00804612"/>
    <w:rsid w:val="0080465D"/>
    <w:rsid w:val="00804B07"/>
    <w:rsid w:val="00806F14"/>
    <w:rsid w:val="00806F94"/>
    <w:rsid w:val="008079DB"/>
    <w:rsid w:val="00807C87"/>
    <w:rsid w:val="00810458"/>
    <w:rsid w:val="008106D9"/>
    <w:rsid w:val="00810B2D"/>
    <w:rsid w:val="00810C98"/>
    <w:rsid w:val="0081272B"/>
    <w:rsid w:val="00812CDD"/>
    <w:rsid w:val="00813AF0"/>
    <w:rsid w:val="00813B9F"/>
    <w:rsid w:val="00813D16"/>
    <w:rsid w:val="0081412D"/>
    <w:rsid w:val="0081530F"/>
    <w:rsid w:val="00815336"/>
    <w:rsid w:val="0081534E"/>
    <w:rsid w:val="008158B9"/>
    <w:rsid w:val="00815AF7"/>
    <w:rsid w:val="0081607D"/>
    <w:rsid w:val="0081655D"/>
    <w:rsid w:val="00816946"/>
    <w:rsid w:val="008169E4"/>
    <w:rsid w:val="00816DD0"/>
    <w:rsid w:val="00816F16"/>
    <w:rsid w:val="00817473"/>
    <w:rsid w:val="008174FF"/>
    <w:rsid w:val="00817891"/>
    <w:rsid w:val="00817CDA"/>
    <w:rsid w:val="008200C1"/>
    <w:rsid w:val="00820579"/>
    <w:rsid w:val="008207BF"/>
    <w:rsid w:val="00820BA0"/>
    <w:rsid w:val="00820C35"/>
    <w:rsid w:val="00820D86"/>
    <w:rsid w:val="008211F9"/>
    <w:rsid w:val="0082230E"/>
    <w:rsid w:val="00822521"/>
    <w:rsid w:val="00822574"/>
    <w:rsid w:val="0082275B"/>
    <w:rsid w:val="00822852"/>
    <w:rsid w:val="00823113"/>
    <w:rsid w:val="0082371B"/>
    <w:rsid w:val="008238B9"/>
    <w:rsid w:val="00823AF6"/>
    <w:rsid w:val="0082480C"/>
    <w:rsid w:val="00824DCD"/>
    <w:rsid w:val="00824E6F"/>
    <w:rsid w:val="00825350"/>
    <w:rsid w:val="008258A1"/>
    <w:rsid w:val="00826083"/>
    <w:rsid w:val="0082658B"/>
    <w:rsid w:val="00826F86"/>
    <w:rsid w:val="008274C9"/>
    <w:rsid w:val="0082798A"/>
    <w:rsid w:val="00827A31"/>
    <w:rsid w:val="00830194"/>
    <w:rsid w:val="00830ABC"/>
    <w:rsid w:val="00830D54"/>
    <w:rsid w:val="0083141C"/>
    <w:rsid w:val="00831874"/>
    <w:rsid w:val="0083272C"/>
    <w:rsid w:val="00833E0B"/>
    <w:rsid w:val="0083461E"/>
    <w:rsid w:val="0083464C"/>
    <w:rsid w:val="0083553C"/>
    <w:rsid w:val="00835DFD"/>
    <w:rsid w:val="00835E9A"/>
    <w:rsid w:val="0083616E"/>
    <w:rsid w:val="00836419"/>
    <w:rsid w:val="008369E8"/>
    <w:rsid w:val="00836AAE"/>
    <w:rsid w:val="00836AEA"/>
    <w:rsid w:val="00837652"/>
    <w:rsid w:val="00837718"/>
    <w:rsid w:val="008378B6"/>
    <w:rsid w:val="008378D6"/>
    <w:rsid w:val="008379C5"/>
    <w:rsid w:val="00837C3C"/>
    <w:rsid w:val="00837C69"/>
    <w:rsid w:val="00837E79"/>
    <w:rsid w:val="00840342"/>
    <w:rsid w:val="008407B6"/>
    <w:rsid w:val="00840B1E"/>
    <w:rsid w:val="00841804"/>
    <w:rsid w:val="00841E0E"/>
    <w:rsid w:val="008420F2"/>
    <w:rsid w:val="00842D2D"/>
    <w:rsid w:val="00843105"/>
    <w:rsid w:val="008434F1"/>
    <w:rsid w:val="008440B4"/>
    <w:rsid w:val="008441E9"/>
    <w:rsid w:val="00844D07"/>
    <w:rsid w:val="00844FB0"/>
    <w:rsid w:val="00845B23"/>
    <w:rsid w:val="0084607A"/>
    <w:rsid w:val="008463FD"/>
    <w:rsid w:val="00846571"/>
    <w:rsid w:val="00847A94"/>
    <w:rsid w:val="00850395"/>
    <w:rsid w:val="0085136F"/>
    <w:rsid w:val="008514FD"/>
    <w:rsid w:val="00851866"/>
    <w:rsid w:val="008523A7"/>
    <w:rsid w:val="00852618"/>
    <w:rsid w:val="00852771"/>
    <w:rsid w:val="00852793"/>
    <w:rsid w:val="00852F5D"/>
    <w:rsid w:val="0085378B"/>
    <w:rsid w:val="00853890"/>
    <w:rsid w:val="0085396D"/>
    <w:rsid w:val="00853AE2"/>
    <w:rsid w:val="00854369"/>
    <w:rsid w:val="00855423"/>
    <w:rsid w:val="008554C9"/>
    <w:rsid w:val="008555CF"/>
    <w:rsid w:val="00855717"/>
    <w:rsid w:val="0085613E"/>
    <w:rsid w:val="00856728"/>
    <w:rsid w:val="00856944"/>
    <w:rsid w:val="00856B0D"/>
    <w:rsid w:val="00857083"/>
    <w:rsid w:val="00857446"/>
    <w:rsid w:val="00857B87"/>
    <w:rsid w:val="00860658"/>
    <w:rsid w:val="00860FC5"/>
    <w:rsid w:val="00861F7E"/>
    <w:rsid w:val="008628A5"/>
    <w:rsid w:val="00862C98"/>
    <w:rsid w:val="008636FF"/>
    <w:rsid w:val="00863716"/>
    <w:rsid w:val="00863E32"/>
    <w:rsid w:val="00864213"/>
    <w:rsid w:val="0086460C"/>
    <w:rsid w:val="00865127"/>
    <w:rsid w:val="00865721"/>
    <w:rsid w:val="00865B53"/>
    <w:rsid w:val="0086624B"/>
    <w:rsid w:val="008665B2"/>
    <w:rsid w:val="00866C2A"/>
    <w:rsid w:val="0086720D"/>
    <w:rsid w:val="008674EC"/>
    <w:rsid w:val="008677FE"/>
    <w:rsid w:val="00867BB2"/>
    <w:rsid w:val="00867C0F"/>
    <w:rsid w:val="00867D90"/>
    <w:rsid w:val="00870114"/>
    <w:rsid w:val="00870860"/>
    <w:rsid w:val="00870DAC"/>
    <w:rsid w:val="00870FC2"/>
    <w:rsid w:val="008711D4"/>
    <w:rsid w:val="00871502"/>
    <w:rsid w:val="0087176D"/>
    <w:rsid w:val="008719F0"/>
    <w:rsid w:val="00871AA1"/>
    <w:rsid w:val="00871C2A"/>
    <w:rsid w:val="00871EE6"/>
    <w:rsid w:val="00872E2B"/>
    <w:rsid w:val="00873310"/>
    <w:rsid w:val="008738C6"/>
    <w:rsid w:val="00873C94"/>
    <w:rsid w:val="008741C3"/>
    <w:rsid w:val="00874896"/>
    <w:rsid w:val="00874A11"/>
    <w:rsid w:val="00874B84"/>
    <w:rsid w:val="008752F0"/>
    <w:rsid w:val="00876AA5"/>
    <w:rsid w:val="00877A59"/>
    <w:rsid w:val="00880345"/>
    <w:rsid w:val="00880D70"/>
    <w:rsid w:val="00880E65"/>
    <w:rsid w:val="00881569"/>
    <w:rsid w:val="00881910"/>
    <w:rsid w:val="008819A2"/>
    <w:rsid w:val="0088230D"/>
    <w:rsid w:val="0088424D"/>
    <w:rsid w:val="00884692"/>
    <w:rsid w:val="008847BC"/>
    <w:rsid w:val="008848EB"/>
    <w:rsid w:val="00885A0D"/>
    <w:rsid w:val="00886E6D"/>
    <w:rsid w:val="00886FFD"/>
    <w:rsid w:val="008873B6"/>
    <w:rsid w:val="0088760B"/>
    <w:rsid w:val="00887767"/>
    <w:rsid w:val="008907CE"/>
    <w:rsid w:val="00890E6A"/>
    <w:rsid w:val="008911BF"/>
    <w:rsid w:val="00891896"/>
    <w:rsid w:val="008927B5"/>
    <w:rsid w:val="00892EE1"/>
    <w:rsid w:val="008935A6"/>
    <w:rsid w:val="00893D92"/>
    <w:rsid w:val="008942D6"/>
    <w:rsid w:val="0089496C"/>
    <w:rsid w:val="00894F06"/>
    <w:rsid w:val="00895D46"/>
    <w:rsid w:val="008960D8"/>
    <w:rsid w:val="00896546"/>
    <w:rsid w:val="00896A59"/>
    <w:rsid w:val="00896EDE"/>
    <w:rsid w:val="008A00CF"/>
    <w:rsid w:val="008A00D4"/>
    <w:rsid w:val="008A03E2"/>
    <w:rsid w:val="008A04F5"/>
    <w:rsid w:val="008A0CA6"/>
    <w:rsid w:val="008A0D8E"/>
    <w:rsid w:val="008A11B5"/>
    <w:rsid w:val="008A1326"/>
    <w:rsid w:val="008A1C4E"/>
    <w:rsid w:val="008A250A"/>
    <w:rsid w:val="008A296B"/>
    <w:rsid w:val="008A2A30"/>
    <w:rsid w:val="008A2B58"/>
    <w:rsid w:val="008A3083"/>
    <w:rsid w:val="008A30CD"/>
    <w:rsid w:val="008A32D8"/>
    <w:rsid w:val="008A39D1"/>
    <w:rsid w:val="008A3B3A"/>
    <w:rsid w:val="008A4A29"/>
    <w:rsid w:val="008A4E11"/>
    <w:rsid w:val="008A50E2"/>
    <w:rsid w:val="008A5210"/>
    <w:rsid w:val="008A5D8E"/>
    <w:rsid w:val="008A6B88"/>
    <w:rsid w:val="008A7A72"/>
    <w:rsid w:val="008B023C"/>
    <w:rsid w:val="008B0577"/>
    <w:rsid w:val="008B05D6"/>
    <w:rsid w:val="008B068E"/>
    <w:rsid w:val="008B0960"/>
    <w:rsid w:val="008B0F5C"/>
    <w:rsid w:val="008B1168"/>
    <w:rsid w:val="008B1FD1"/>
    <w:rsid w:val="008B28FA"/>
    <w:rsid w:val="008B2B19"/>
    <w:rsid w:val="008B4194"/>
    <w:rsid w:val="008B453A"/>
    <w:rsid w:val="008B4BBE"/>
    <w:rsid w:val="008B5163"/>
    <w:rsid w:val="008B549C"/>
    <w:rsid w:val="008B5ABF"/>
    <w:rsid w:val="008B5C71"/>
    <w:rsid w:val="008B6436"/>
    <w:rsid w:val="008C0AF3"/>
    <w:rsid w:val="008C11C3"/>
    <w:rsid w:val="008C2161"/>
    <w:rsid w:val="008C24B8"/>
    <w:rsid w:val="008C254B"/>
    <w:rsid w:val="008C3D7E"/>
    <w:rsid w:val="008C3D81"/>
    <w:rsid w:val="008C4269"/>
    <w:rsid w:val="008C4581"/>
    <w:rsid w:val="008C47A2"/>
    <w:rsid w:val="008C49A3"/>
    <w:rsid w:val="008C4FFC"/>
    <w:rsid w:val="008C67A3"/>
    <w:rsid w:val="008C6B2B"/>
    <w:rsid w:val="008C6EFB"/>
    <w:rsid w:val="008D1139"/>
    <w:rsid w:val="008D1150"/>
    <w:rsid w:val="008D1417"/>
    <w:rsid w:val="008D150A"/>
    <w:rsid w:val="008D1B71"/>
    <w:rsid w:val="008D1EE0"/>
    <w:rsid w:val="008D237D"/>
    <w:rsid w:val="008D2481"/>
    <w:rsid w:val="008D2775"/>
    <w:rsid w:val="008D2E75"/>
    <w:rsid w:val="008D320C"/>
    <w:rsid w:val="008D39D6"/>
    <w:rsid w:val="008D44E3"/>
    <w:rsid w:val="008D46F8"/>
    <w:rsid w:val="008D5299"/>
    <w:rsid w:val="008D5747"/>
    <w:rsid w:val="008D5912"/>
    <w:rsid w:val="008D6B4E"/>
    <w:rsid w:val="008D6EF1"/>
    <w:rsid w:val="008D7DCF"/>
    <w:rsid w:val="008E0015"/>
    <w:rsid w:val="008E048B"/>
    <w:rsid w:val="008E0709"/>
    <w:rsid w:val="008E0822"/>
    <w:rsid w:val="008E08A3"/>
    <w:rsid w:val="008E0923"/>
    <w:rsid w:val="008E0D7C"/>
    <w:rsid w:val="008E1567"/>
    <w:rsid w:val="008E1860"/>
    <w:rsid w:val="008E188B"/>
    <w:rsid w:val="008E1C64"/>
    <w:rsid w:val="008E207C"/>
    <w:rsid w:val="008E2A5A"/>
    <w:rsid w:val="008E2E5E"/>
    <w:rsid w:val="008E2EA5"/>
    <w:rsid w:val="008E2ED1"/>
    <w:rsid w:val="008E3202"/>
    <w:rsid w:val="008E36C7"/>
    <w:rsid w:val="008E3986"/>
    <w:rsid w:val="008E477A"/>
    <w:rsid w:val="008E4AA1"/>
    <w:rsid w:val="008E4CD4"/>
    <w:rsid w:val="008E505D"/>
    <w:rsid w:val="008E5459"/>
    <w:rsid w:val="008E5577"/>
    <w:rsid w:val="008E5751"/>
    <w:rsid w:val="008E5A48"/>
    <w:rsid w:val="008E5B0D"/>
    <w:rsid w:val="008E6045"/>
    <w:rsid w:val="008E6119"/>
    <w:rsid w:val="008E663A"/>
    <w:rsid w:val="008E66D6"/>
    <w:rsid w:val="008E69CB"/>
    <w:rsid w:val="008E77F3"/>
    <w:rsid w:val="008E7881"/>
    <w:rsid w:val="008E7D87"/>
    <w:rsid w:val="008F1807"/>
    <w:rsid w:val="008F2189"/>
    <w:rsid w:val="008F32F7"/>
    <w:rsid w:val="008F3BF1"/>
    <w:rsid w:val="008F43AC"/>
    <w:rsid w:val="008F4D43"/>
    <w:rsid w:val="008F5012"/>
    <w:rsid w:val="008F53F7"/>
    <w:rsid w:val="008F5599"/>
    <w:rsid w:val="008F5976"/>
    <w:rsid w:val="008F5AC9"/>
    <w:rsid w:val="008F5BB1"/>
    <w:rsid w:val="008F6532"/>
    <w:rsid w:val="008F686E"/>
    <w:rsid w:val="008F6B24"/>
    <w:rsid w:val="008F6CA0"/>
    <w:rsid w:val="008F7227"/>
    <w:rsid w:val="008F764C"/>
    <w:rsid w:val="008F7D17"/>
    <w:rsid w:val="00900266"/>
    <w:rsid w:val="00900ADA"/>
    <w:rsid w:val="009010BE"/>
    <w:rsid w:val="00901197"/>
    <w:rsid w:val="00901B4D"/>
    <w:rsid w:val="00901F93"/>
    <w:rsid w:val="0090202B"/>
    <w:rsid w:val="00902518"/>
    <w:rsid w:val="0090308A"/>
    <w:rsid w:val="009031F8"/>
    <w:rsid w:val="00903BCA"/>
    <w:rsid w:val="009048F6"/>
    <w:rsid w:val="00904A86"/>
    <w:rsid w:val="009054EF"/>
    <w:rsid w:val="00905501"/>
    <w:rsid w:val="00905C28"/>
    <w:rsid w:val="0090701E"/>
    <w:rsid w:val="00907389"/>
    <w:rsid w:val="00907D9F"/>
    <w:rsid w:val="00910152"/>
    <w:rsid w:val="00910C8D"/>
    <w:rsid w:val="009110CC"/>
    <w:rsid w:val="00911D25"/>
    <w:rsid w:val="00911F63"/>
    <w:rsid w:val="009124A0"/>
    <w:rsid w:val="0091284A"/>
    <w:rsid w:val="00912AC3"/>
    <w:rsid w:val="00912B87"/>
    <w:rsid w:val="009131E9"/>
    <w:rsid w:val="009132FA"/>
    <w:rsid w:val="009136E3"/>
    <w:rsid w:val="00913DEB"/>
    <w:rsid w:val="0091473C"/>
    <w:rsid w:val="009152AD"/>
    <w:rsid w:val="00915368"/>
    <w:rsid w:val="00915845"/>
    <w:rsid w:val="00915880"/>
    <w:rsid w:val="00915F13"/>
    <w:rsid w:val="00916032"/>
    <w:rsid w:val="00916517"/>
    <w:rsid w:val="00916B18"/>
    <w:rsid w:val="0091728F"/>
    <w:rsid w:val="0091750F"/>
    <w:rsid w:val="009176BD"/>
    <w:rsid w:val="00920016"/>
    <w:rsid w:val="00920104"/>
    <w:rsid w:val="009221E5"/>
    <w:rsid w:val="009223EB"/>
    <w:rsid w:val="0092273E"/>
    <w:rsid w:val="00923683"/>
    <w:rsid w:val="00923F5B"/>
    <w:rsid w:val="00924B3C"/>
    <w:rsid w:val="00924C88"/>
    <w:rsid w:val="009256EE"/>
    <w:rsid w:val="00925EA7"/>
    <w:rsid w:val="00925F83"/>
    <w:rsid w:val="009266EF"/>
    <w:rsid w:val="00926B3D"/>
    <w:rsid w:val="00927582"/>
    <w:rsid w:val="00927A96"/>
    <w:rsid w:val="009305D4"/>
    <w:rsid w:val="00930A08"/>
    <w:rsid w:val="00930C43"/>
    <w:rsid w:val="00930F51"/>
    <w:rsid w:val="0093270B"/>
    <w:rsid w:val="00932794"/>
    <w:rsid w:val="00932839"/>
    <w:rsid w:val="00932AEC"/>
    <w:rsid w:val="00933725"/>
    <w:rsid w:val="009343FD"/>
    <w:rsid w:val="00934E02"/>
    <w:rsid w:val="00935567"/>
    <w:rsid w:val="00935583"/>
    <w:rsid w:val="009355A1"/>
    <w:rsid w:val="00936209"/>
    <w:rsid w:val="009366A0"/>
    <w:rsid w:val="009368F1"/>
    <w:rsid w:val="00936E4F"/>
    <w:rsid w:val="00937134"/>
    <w:rsid w:val="00941810"/>
    <w:rsid w:val="00941D18"/>
    <w:rsid w:val="00942527"/>
    <w:rsid w:val="00942B63"/>
    <w:rsid w:val="0094370C"/>
    <w:rsid w:val="009446EF"/>
    <w:rsid w:val="00944C76"/>
    <w:rsid w:val="00944CF6"/>
    <w:rsid w:val="00945B03"/>
    <w:rsid w:val="00946911"/>
    <w:rsid w:val="00946E93"/>
    <w:rsid w:val="009508DE"/>
    <w:rsid w:val="009509D6"/>
    <w:rsid w:val="00951D62"/>
    <w:rsid w:val="00953111"/>
    <w:rsid w:val="0095458B"/>
    <w:rsid w:val="00955BCD"/>
    <w:rsid w:val="00955FE9"/>
    <w:rsid w:val="00956063"/>
    <w:rsid w:val="00956F59"/>
    <w:rsid w:val="0095754F"/>
    <w:rsid w:val="009577F1"/>
    <w:rsid w:val="0095793D"/>
    <w:rsid w:val="00957C26"/>
    <w:rsid w:val="00960417"/>
    <w:rsid w:val="0096067F"/>
    <w:rsid w:val="00960935"/>
    <w:rsid w:val="00960DD3"/>
    <w:rsid w:val="009621B1"/>
    <w:rsid w:val="009631AE"/>
    <w:rsid w:val="009633C1"/>
    <w:rsid w:val="00963DD5"/>
    <w:rsid w:val="009641FA"/>
    <w:rsid w:val="00964335"/>
    <w:rsid w:val="0096562C"/>
    <w:rsid w:val="00965B0F"/>
    <w:rsid w:val="0096687B"/>
    <w:rsid w:val="009668B3"/>
    <w:rsid w:val="00966910"/>
    <w:rsid w:val="00966AAA"/>
    <w:rsid w:val="009701F0"/>
    <w:rsid w:val="00970602"/>
    <w:rsid w:val="00971E7C"/>
    <w:rsid w:val="00972513"/>
    <w:rsid w:val="00972DA1"/>
    <w:rsid w:val="009737CE"/>
    <w:rsid w:val="00973B8D"/>
    <w:rsid w:val="00973F1F"/>
    <w:rsid w:val="00973F95"/>
    <w:rsid w:val="009740BC"/>
    <w:rsid w:val="00974C91"/>
    <w:rsid w:val="009752C2"/>
    <w:rsid w:val="00975439"/>
    <w:rsid w:val="0097553D"/>
    <w:rsid w:val="0097571F"/>
    <w:rsid w:val="00976245"/>
    <w:rsid w:val="0097674C"/>
    <w:rsid w:val="00976807"/>
    <w:rsid w:val="00976A6A"/>
    <w:rsid w:val="00976C9C"/>
    <w:rsid w:val="009770CB"/>
    <w:rsid w:val="0097726F"/>
    <w:rsid w:val="009772F9"/>
    <w:rsid w:val="00977646"/>
    <w:rsid w:val="009800DF"/>
    <w:rsid w:val="00980E16"/>
    <w:rsid w:val="00980E8A"/>
    <w:rsid w:val="00980FAB"/>
    <w:rsid w:val="00981818"/>
    <w:rsid w:val="009822BE"/>
    <w:rsid w:val="0098230A"/>
    <w:rsid w:val="009824C5"/>
    <w:rsid w:val="009824FC"/>
    <w:rsid w:val="0098281F"/>
    <w:rsid w:val="00982D94"/>
    <w:rsid w:val="0098306A"/>
    <w:rsid w:val="00983B9A"/>
    <w:rsid w:val="00983D25"/>
    <w:rsid w:val="00983FD6"/>
    <w:rsid w:val="00984205"/>
    <w:rsid w:val="00985061"/>
    <w:rsid w:val="0098535D"/>
    <w:rsid w:val="00985515"/>
    <w:rsid w:val="00985CD2"/>
    <w:rsid w:val="009865CD"/>
    <w:rsid w:val="00987606"/>
    <w:rsid w:val="00987DB5"/>
    <w:rsid w:val="009906F9"/>
    <w:rsid w:val="00990AB9"/>
    <w:rsid w:val="00990FB7"/>
    <w:rsid w:val="0099128F"/>
    <w:rsid w:val="00992EAE"/>
    <w:rsid w:val="00993843"/>
    <w:rsid w:val="00994336"/>
    <w:rsid w:val="00994FDA"/>
    <w:rsid w:val="00995747"/>
    <w:rsid w:val="0099586B"/>
    <w:rsid w:val="00995A22"/>
    <w:rsid w:val="00995D10"/>
    <w:rsid w:val="00996109"/>
    <w:rsid w:val="0099656F"/>
    <w:rsid w:val="00996AFC"/>
    <w:rsid w:val="009975A6"/>
    <w:rsid w:val="00997AD4"/>
    <w:rsid w:val="00997D68"/>
    <w:rsid w:val="00997DBD"/>
    <w:rsid w:val="009A0BC9"/>
    <w:rsid w:val="009A1289"/>
    <w:rsid w:val="009A1922"/>
    <w:rsid w:val="009A292A"/>
    <w:rsid w:val="009A2C1B"/>
    <w:rsid w:val="009A36C8"/>
    <w:rsid w:val="009A3F3D"/>
    <w:rsid w:val="009A3FBA"/>
    <w:rsid w:val="009A461D"/>
    <w:rsid w:val="009A4788"/>
    <w:rsid w:val="009A495C"/>
    <w:rsid w:val="009A4DCA"/>
    <w:rsid w:val="009A7775"/>
    <w:rsid w:val="009A7BC3"/>
    <w:rsid w:val="009B009C"/>
    <w:rsid w:val="009B0123"/>
    <w:rsid w:val="009B0920"/>
    <w:rsid w:val="009B1128"/>
    <w:rsid w:val="009B2476"/>
    <w:rsid w:val="009B2577"/>
    <w:rsid w:val="009B2B98"/>
    <w:rsid w:val="009B3964"/>
    <w:rsid w:val="009B399B"/>
    <w:rsid w:val="009B3B28"/>
    <w:rsid w:val="009B3F9C"/>
    <w:rsid w:val="009B40C7"/>
    <w:rsid w:val="009B41FD"/>
    <w:rsid w:val="009B49D5"/>
    <w:rsid w:val="009B4D31"/>
    <w:rsid w:val="009B50C7"/>
    <w:rsid w:val="009B5344"/>
    <w:rsid w:val="009B583E"/>
    <w:rsid w:val="009B5A39"/>
    <w:rsid w:val="009B7498"/>
    <w:rsid w:val="009B770A"/>
    <w:rsid w:val="009B7DD9"/>
    <w:rsid w:val="009C0A36"/>
    <w:rsid w:val="009C0CFF"/>
    <w:rsid w:val="009C0F6D"/>
    <w:rsid w:val="009C1131"/>
    <w:rsid w:val="009C12DC"/>
    <w:rsid w:val="009C2293"/>
    <w:rsid w:val="009C23A2"/>
    <w:rsid w:val="009C25EE"/>
    <w:rsid w:val="009C26C0"/>
    <w:rsid w:val="009C2F7B"/>
    <w:rsid w:val="009C35F5"/>
    <w:rsid w:val="009C4621"/>
    <w:rsid w:val="009C4D9A"/>
    <w:rsid w:val="009C506B"/>
    <w:rsid w:val="009C54C5"/>
    <w:rsid w:val="009C54CC"/>
    <w:rsid w:val="009C5D60"/>
    <w:rsid w:val="009C6AA8"/>
    <w:rsid w:val="009C6F45"/>
    <w:rsid w:val="009C7E5D"/>
    <w:rsid w:val="009D06E6"/>
    <w:rsid w:val="009D0922"/>
    <w:rsid w:val="009D17BC"/>
    <w:rsid w:val="009D1C21"/>
    <w:rsid w:val="009D1C30"/>
    <w:rsid w:val="009D1DD4"/>
    <w:rsid w:val="009D20CC"/>
    <w:rsid w:val="009D3008"/>
    <w:rsid w:val="009D3327"/>
    <w:rsid w:val="009D3398"/>
    <w:rsid w:val="009D3DBA"/>
    <w:rsid w:val="009D4560"/>
    <w:rsid w:val="009D4680"/>
    <w:rsid w:val="009D4736"/>
    <w:rsid w:val="009D475D"/>
    <w:rsid w:val="009D5A8E"/>
    <w:rsid w:val="009D7C7F"/>
    <w:rsid w:val="009D7D8A"/>
    <w:rsid w:val="009E1070"/>
    <w:rsid w:val="009E125F"/>
    <w:rsid w:val="009E1277"/>
    <w:rsid w:val="009E1278"/>
    <w:rsid w:val="009E2DA6"/>
    <w:rsid w:val="009E33B0"/>
    <w:rsid w:val="009E388C"/>
    <w:rsid w:val="009E44CA"/>
    <w:rsid w:val="009E64E5"/>
    <w:rsid w:val="009E6B8A"/>
    <w:rsid w:val="009E6C70"/>
    <w:rsid w:val="009E6F2C"/>
    <w:rsid w:val="009E78C3"/>
    <w:rsid w:val="009E7BF3"/>
    <w:rsid w:val="009F0280"/>
    <w:rsid w:val="009F0605"/>
    <w:rsid w:val="009F0BA7"/>
    <w:rsid w:val="009F1093"/>
    <w:rsid w:val="009F136E"/>
    <w:rsid w:val="009F14D0"/>
    <w:rsid w:val="009F18D2"/>
    <w:rsid w:val="009F1E8A"/>
    <w:rsid w:val="009F207B"/>
    <w:rsid w:val="009F306B"/>
    <w:rsid w:val="009F3496"/>
    <w:rsid w:val="009F36AE"/>
    <w:rsid w:val="009F3DF1"/>
    <w:rsid w:val="009F44D1"/>
    <w:rsid w:val="009F498A"/>
    <w:rsid w:val="009F4F6D"/>
    <w:rsid w:val="009F5309"/>
    <w:rsid w:val="009F57B9"/>
    <w:rsid w:val="009F5FAD"/>
    <w:rsid w:val="009F6281"/>
    <w:rsid w:val="009F63B7"/>
    <w:rsid w:val="009F6508"/>
    <w:rsid w:val="009F663A"/>
    <w:rsid w:val="009F6BF4"/>
    <w:rsid w:val="009F713A"/>
    <w:rsid w:val="009F78A2"/>
    <w:rsid w:val="009F7ACF"/>
    <w:rsid w:val="00A001E1"/>
    <w:rsid w:val="00A01993"/>
    <w:rsid w:val="00A019DD"/>
    <w:rsid w:val="00A01BCF"/>
    <w:rsid w:val="00A01DF7"/>
    <w:rsid w:val="00A01E2F"/>
    <w:rsid w:val="00A02303"/>
    <w:rsid w:val="00A026E2"/>
    <w:rsid w:val="00A02E5F"/>
    <w:rsid w:val="00A0364D"/>
    <w:rsid w:val="00A03751"/>
    <w:rsid w:val="00A03D01"/>
    <w:rsid w:val="00A03EFF"/>
    <w:rsid w:val="00A04B37"/>
    <w:rsid w:val="00A04D57"/>
    <w:rsid w:val="00A0500D"/>
    <w:rsid w:val="00A051E9"/>
    <w:rsid w:val="00A0524C"/>
    <w:rsid w:val="00A055EF"/>
    <w:rsid w:val="00A05BDC"/>
    <w:rsid w:val="00A05C81"/>
    <w:rsid w:val="00A06428"/>
    <w:rsid w:val="00A0648D"/>
    <w:rsid w:val="00A065B7"/>
    <w:rsid w:val="00A06762"/>
    <w:rsid w:val="00A067D8"/>
    <w:rsid w:val="00A0769E"/>
    <w:rsid w:val="00A07ECC"/>
    <w:rsid w:val="00A10081"/>
    <w:rsid w:val="00A10085"/>
    <w:rsid w:val="00A10240"/>
    <w:rsid w:val="00A11594"/>
    <w:rsid w:val="00A11FC4"/>
    <w:rsid w:val="00A12A31"/>
    <w:rsid w:val="00A13835"/>
    <w:rsid w:val="00A13C4D"/>
    <w:rsid w:val="00A1408A"/>
    <w:rsid w:val="00A1492A"/>
    <w:rsid w:val="00A14DAE"/>
    <w:rsid w:val="00A16B6E"/>
    <w:rsid w:val="00A2010B"/>
    <w:rsid w:val="00A204E6"/>
    <w:rsid w:val="00A2160C"/>
    <w:rsid w:val="00A21A3A"/>
    <w:rsid w:val="00A21CA7"/>
    <w:rsid w:val="00A21F40"/>
    <w:rsid w:val="00A225B1"/>
    <w:rsid w:val="00A22EA3"/>
    <w:rsid w:val="00A23022"/>
    <w:rsid w:val="00A24289"/>
    <w:rsid w:val="00A243E2"/>
    <w:rsid w:val="00A24684"/>
    <w:rsid w:val="00A247F1"/>
    <w:rsid w:val="00A250E7"/>
    <w:rsid w:val="00A25647"/>
    <w:rsid w:val="00A25730"/>
    <w:rsid w:val="00A25AFA"/>
    <w:rsid w:val="00A261A1"/>
    <w:rsid w:val="00A26470"/>
    <w:rsid w:val="00A26FEB"/>
    <w:rsid w:val="00A27330"/>
    <w:rsid w:val="00A274D2"/>
    <w:rsid w:val="00A27728"/>
    <w:rsid w:val="00A27780"/>
    <w:rsid w:val="00A277A0"/>
    <w:rsid w:val="00A27D27"/>
    <w:rsid w:val="00A30582"/>
    <w:rsid w:val="00A30B7C"/>
    <w:rsid w:val="00A30D17"/>
    <w:rsid w:val="00A30E69"/>
    <w:rsid w:val="00A30F0F"/>
    <w:rsid w:val="00A315CD"/>
    <w:rsid w:val="00A3165E"/>
    <w:rsid w:val="00A327D3"/>
    <w:rsid w:val="00A32D09"/>
    <w:rsid w:val="00A33A80"/>
    <w:rsid w:val="00A33E3B"/>
    <w:rsid w:val="00A346C4"/>
    <w:rsid w:val="00A34844"/>
    <w:rsid w:val="00A34E69"/>
    <w:rsid w:val="00A3550F"/>
    <w:rsid w:val="00A361AF"/>
    <w:rsid w:val="00A36232"/>
    <w:rsid w:val="00A37116"/>
    <w:rsid w:val="00A372C4"/>
    <w:rsid w:val="00A40235"/>
    <w:rsid w:val="00A40531"/>
    <w:rsid w:val="00A40641"/>
    <w:rsid w:val="00A409D9"/>
    <w:rsid w:val="00A41363"/>
    <w:rsid w:val="00A41A19"/>
    <w:rsid w:val="00A41EA6"/>
    <w:rsid w:val="00A4301C"/>
    <w:rsid w:val="00A436A6"/>
    <w:rsid w:val="00A43AE4"/>
    <w:rsid w:val="00A446C4"/>
    <w:rsid w:val="00A447C6"/>
    <w:rsid w:val="00A44AC3"/>
    <w:rsid w:val="00A45AAB"/>
    <w:rsid w:val="00A45FEF"/>
    <w:rsid w:val="00A46881"/>
    <w:rsid w:val="00A46DF9"/>
    <w:rsid w:val="00A46EEC"/>
    <w:rsid w:val="00A47383"/>
    <w:rsid w:val="00A473F9"/>
    <w:rsid w:val="00A4742A"/>
    <w:rsid w:val="00A504D3"/>
    <w:rsid w:val="00A5054B"/>
    <w:rsid w:val="00A5071B"/>
    <w:rsid w:val="00A50F52"/>
    <w:rsid w:val="00A50FDB"/>
    <w:rsid w:val="00A51109"/>
    <w:rsid w:val="00A51522"/>
    <w:rsid w:val="00A51724"/>
    <w:rsid w:val="00A51E92"/>
    <w:rsid w:val="00A522C5"/>
    <w:rsid w:val="00A52894"/>
    <w:rsid w:val="00A531CB"/>
    <w:rsid w:val="00A53944"/>
    <w:rsid w:val="00A53FCC"/>
    <w:rsid w:val="00A54861"/>
    <w:rsid w:val="00A54929"/>
    <w:rsid w:val="00A54AB9"/>
    <w:rsid w:val="00A55087"/>
    <w:rsid w:val="00A56266"/>
    <w:rsid w:val="00A56A66"/>
    <w:rsid w:val="00A56B8D"/>
    <w:rsid w:val="00A56C93"/>
    <w:rsid w:val="00A5776A"/>
    <w:rsid w:val="00A57AE0"/>
    <w:rsid w:val="00A57DE6"/>
    <w:rsid w:val="00A57F62"/>
    <w:rsid w:val="00A61100"/>
    <w:rsid w:val="00A612F0"/>
    <w:rsid w:val="00A614D4"/>
    <w:rsid w:val="00A61681"/>
    <w:rsid w:val="00A61D7F"/>
    <w:rsid w:val="00A621B7"/>
    <w:rsid w:val="00A623AF"/>
    <w:rsid w:val="00A62706"/>
    <w:rsid w:val="00A62BA7"/>
    <w:rsid w:val="00A6342B"/>
    <w:rsid w:val="00A640B2"/>
    <w:rsid w:val="00A6416C"/>
    <w:rsid w:val="00A641C6"/>
    <w:rsid w:val="00A642E4"/>
    <w:rsid w:val="00A644CF"/>
    <w:rsid w:val="00A644E3"/>
    <w:rsid w:val="00A645E5"/>
    <w:rsid w:val="00A64B1C"/>
    <w:rsid w:val="00A64F76"/>
    <w:rsid w:val="00A657CD"/>
    <w:rsid w:val="00A658F5"/>
    <w:rsid w:val="00A659A2"/>
    <w:rsid w:val="00A65B68"/>
    <w:rsid w:val="00A65F67"/>
    <w:rsid w:val="00A6613E"/>
    <w:rsid w:val="00A663AD"/>
    <w:rsid w:val="00A666D0"/>
    <w:rsid w:val="00A666E5"/>
    <w:rsid w:val="00A66CCB"/>
    <w:rsid w:val="00A6777A"/>
    <w:rsid w:val="00A67BAC"/>
    <w:rsid w:val="00A70387"/>
    <w:rsid w:val="00A71B4A"/>
    <w:rsid w:val="00A72F7A"/>
    <w:rsid w:val="00A73101"/>
    <w:rsid w:val="00A73153"/>
    <w:rsid w:val="00A7334A"/>
    <w:rsid w:val="00A73C7F"/>
    <w:rsid w:val="00A73C9A"/>
    <w:rsid w:val="00A76698"/>
    <w:rsid w:val="00A7709A"/>
    <w:rsid w:val="00A77F8A"/>
    <w:rsid w:val="00A80178"/>
    <w:rsid w:val="00A8078F"/>
    <w:rsid w:val="00A81010"/>
    <w:rsid w:val="00A817B5"/>
    <w:rsid w:val="00A81B9F"/>
    <w:rsid w:val="00A81ED7"/>
    <w:rsid w:val="00A81F94"/>
    <w:rsid w:val="00A8326C"/>
    <w:rsid w:val="00A837E0"/>
    <w:rsid w:val="00A83963"/>
    <w:rsid w:val="00A83EC7"/>
    <w:rsid w:val="00A84460"/>
    <w:rsid w:val="00A84E8C"/>
    <w:rsid w:val="00A84F4D"/>
    <w:rsid w:val="00A853E5"/>
    <w:rsid w:val="00A85606"/>
    <w:rsid w:val="00A85683"/>
    <w:rsid w:val="00A85A5E"/>
    <w:rsid w:val="00A8649B"/>
    <w:rsid w:val="00A867B2"/>
    <w:rsid w:val="00A87124"/>
    <w:rsid w:val="00A874DC"/>
    <w:rsid w:val="00A87DE5"/>
    <w:rsid w:val="00A905A3"/>
    <w:rsid w:val="00A90607"/>
    <w:rsid w:val="00A91012"/>
    <w:rsid w:val="00A911D4"/>
    <w:rsid w:val="00A9173E"/>
    <w:rsid w:val="00A918DD"/>
    <w:rsid w:val="00A923DD"/>
    <w:rsid w:val="00A92C70"/>
    <w:rsid w:val="00A932DF"/>
    <w:rsid w:val="00A93343"/>
    <w:rsid w:val="00A935AF"/>
    <w:rsid w:val="00A93B99"/>
    <w:rsid w:val="00A93D32"/>
    <w:rsid w:val="00A94977"/>
    <w:rsid w:val="00A94A3A"/>
    <w:rsid w:val="00A94B2A"/>
    <w:rsid w:val="00A94B9E"/>
    <w:rsid w:val="00A94E18"/>
    <w:rsid w:val="00A95468"/>
    <w:rsid w:val="00A95688"/>
    <w:rsid w:val="00A960D3"/>
    <w:rsid w:val="00A968E8"/>
    <w:rsid w:val="00A96C83"/>
    <w:rsid w:val="00A96EC5"/>
    <w:rsid w:val="00AA093B"/>
    <w:rsid w:val="00AA0AF7"/>
    <w:rsid w:val="00AA1385"/>
    <w:rsid w:val="00AA14E8"/>
    <w:rsid w:val="00AA1981"/>
    <w:rsid w:val="00AA1993"/>
    <w:rsid w:val="00AA1DBC"/>
    <w:rsid w:val="00AA2014"/>
    <w:rsid w:val="00AA2AE9"/>
    <w:rsid w:val="00AA2EE7"/>
    <w:rsid w:val="00AA35B3"/>
    <w:rsid w:val="00AA3768"/>
    <w:rsid w:val="00AA448C"/>
    <w:rsid w:val="00AA495C"/>
    <w:rsid w:val="00AA49CE"/>
    <w:rsid w:val="00AA4A2A"/>
    <w:rsid w:val="00AA4AF1"/>
    <w:rsid w:val="00AA4B70"/>
    <w:rsid w:val="00AA4BF3"/>
    <w:rsid w:val="00AA5204"/>
    <w:rsid w:val="00AA6E99"/>
    <w:rsid w:val="00AA7046"/>
    <w:rsid w:val="00AA75B0"/>
    <w:rsid w:val="00AA7677"/>
    <w:rsid w:val="00AB060F"/>
    <w:rsid w:val="00AB07D2"/>
    <w:rsid w:val="00AB0EF4"/>
    <w:rsid w:val="00AB186A"/>
    <w:rsid w:val="00AB1C27"/>
    <w:rsid w:val="00AB2672"/>
    <w:rsid w:val="00AB277F"/>
    <w:rsid w:val="00AB3039"/>
    <w:rsid w:val="00AB3501"/>
    <w:rsid w:val="00AB392A"/>
    <w:rsid w:val="00AB4094"/>
    <w:rsid w:val="00AB4D91"/>
    <w:rsid w:val="00AB52D7"/>
    <w:rsid w:val="00AB5ECE"/>
    <w:rsid w:val="00AB6016"/>
    <w:rsid w:val="00AB6275"/>
    <w:rsid w:val="00AB62F3"/>
    <w:rsid w:val="00AB6AB8"/>
    <w:rsid w:val="00AB71CD"/>
    <w:rsid w:val="00AB760E"/>
    <w:rsid w:val="00AC07D6"/>
    <w:rsid w:val="00AC08E4"/>
    <w:rsid w:val="00AC12E2"/>
    <w:rsid w:val="00AC1746"/>
    <w:rsid w:val="00AC1D6D"/>
    <w:rsid w:val="00AC1FDF"/>
    <w:rsid w:val="00AC2CEB"/>
    <w:rsid w:val="00AC3322"/>
    <w:rsid w:val="00AC3BF9"/>
    <w:rsid w:val="00AC400B"/>
    <w:rsid w:val="00AC610F"/>
    <w:rsid w:val="00AC6289"/>
    <w:rsid w:val="00AC63AC"/>
    <w:rsid w:val="00AC68F4"/>
    <w:rsid w:val="00AC78EB"/>
    <w:rsid w:val="00AC7B5D"/>
    <w:rsid w:val="00AC7C3A"/>
    <w:rsid w:val="00AC7FB5"/>
    <w:rsid w:val="00AD0476"/>
    <w:rsid w:val="00AD118C"/>
    <w:rsid w:val="00AD1604"/>
    <w:rsid w:val="00AD1F86"/>
    <w:rsid w:val="00AD2809"/>
    <w:rsid w:val="00AD37AC"/>
    <w:rsid w:val="00AD38EB"/>
    <w:rsid w:val="00AD43A5"/>
    <w:rsid w:val="00AD43BC"/>
    <w:rsid w:val="00AD4443"/>
    <w:rsid w:val="00AD44CA"/>
    <w:rsid w:val="00AD48E7"/>
    <w:rsid w:val="00AD5E55"/>
    <w:rsid w:val="00AD6EDC"/>
    <w:rsid w:val="00AD70E6"/>
    <w:rsid w:val="00AD7656"/>
    <w:rsid w:val="00AD7DC3"/>
    <w:rsid w:val="00AE03C8"/>
    <w:rsid w:val="00AE078E"/>
    <w:rsid w:val="00AE0871"/>
    <w:rsid w:val="00AE0B9D"/>
    <w:rsid w:val="00AE13B4"/>
    <w:rsid w:val="00AE13FF"/>
    <w:rsid w:val="00AE1725"/>
    <w:rsid w:val="00AE1759"/>
    <w:rsid w:val="00AE18A0"/>
    <w:rsid w:val="00AE21B7"/>
    <w:rsid w:val="00AE2645"/>
    <w:rsid w:val="00AE2E48"/>
    <w:rsid w:val="00AE3468"/>
    <w:rsid w:val="00AE38DE"/>
    <w:rsid w:val="00AE3BCB"/>
    <w:rsid w:val="00AE3BD5"/>
    <w:rsid w:val="00AE4144"/>
    <w:rsid w:val="00AE4237"/>
    <w:rsid w:val="00AE4604"/>
    <w:rsid w:val="00AE4DC1"/>
    <w:rsid w:val="00AE5086"/>
    <w:rsid w:val="00AE517A"/>
    <w:rsid w:val="00AE535B"/>
    <w:rsid w:val="00AE6BD0"/>
    <w:rsid w:val="00AE6D15"/>
    <w:rsid w:val="00AE71CB"/>
    <w:rsid w:val="00AE7528"/>
    <w:rsid w:val="00AE7678"/>
    <w:rsid w:val="00AE7876"/>
    <w:rsid w:val="00AE7E24"/>
    <w:rsid w:val="00AF0381"/>
    <w:rsid w:val="00AF0E3E"/>
    <w:rsid w:val="00AF1525"/>
    <w:rsid w:val="00AF1800"/>
    <w:rsid w:val="00AF18F5"/>
    <w:rsid w:val="00AF265F"/>
    <w:rsid w:val="00AF27AC"/>
    <w:rsid w:val="00AF36E2"/>
    <w:rsid w:val="00AF46E0"/>
    <w:rsid w:val="00AF4DA8"/>
    <w:rsid w:val="00AF52C5"/>
    <w:rsid w:val="00AF582E"/>
    <w:rsid w:val="00AF6678"/>
    <w:rsid w:val="00AF6EEE"/>
    <w:rsid w:val="00AF72F7"/>
    <w:rsid w:val="00AF7B3B"/>
    <w:rsid w:val="00AF7B3D"/>
    <w:rsid w:val="00AF7E34"/>
    <w:rsid w:val="00B00126"/>
    <w:rsid w:val="00B005A6"/>
    <w:rsid w:val="00B00896"/>
    <w:rsid w:val="00B00EF2"/>
    <w:rsid w:val="00B01678"/>
    <w:rsid w:val="00B02025"/>
    <w:rsid w:val="00B02E28"/>
    <w:rsid w:val="00B03D3B"/>
    <w:rsid w:val="00B0427C"/>
    <w:rsid w:val="00B04EEA"/>
    <w:rsid w:val="00B050FB"/>
    <w:rsid w:val="00B053ED"/>
    <w:rsid w:val="00B05DF1"/>
    <w:rsid w:val="00B06D3A"/>
    <w:rsid w:val="00B06D73"/>
    <w:rsid w:val="00B07828"/>
    <w:rsid w:val="00B0786D"/>
    <w:rsid w:val="00B07BC0"/>
    <w:rsid w:val="00B07CD9"/>
    <w:rsid w:val="00B101FF"/>
    <w:rsid w:val="00B10286"/>
    <w:rsid w:val="00B111FA"/>
    <w:rsid w:val="00B112EE"/>
    <w:rsid w:val="00B1192E"/>
    <w:rsid w:val="00B11B77"/>
    <w:rsid w:val="00B11D65"/>
    <w:rsid w:val="00B11D82"/>
    <w:rsid w:val="00B11F43"/>
    <w:rsid w:val="00B1200C"/>
    <w:rsid w:val="00B1224C"/>
    <w:rsid w:val="00B123AF"/>
    <w:rsid w:val="00B12437"/>
    <w:rsid w:val="00B12D06"/>
    <w:rsid w:val="00B13AA9"/>
    <w:rsid w:val="00B14542"/>
    <w:rsid w:val="00B15B25"/>
    <w:rsid w:val="00B15BCC"/>
    <w:rsid w:val="00B16967"/>
    <w:rsid w:val="00B16D04"/>
    <w:rsid w:val="00B170F1"/>
    <w:rsid w:val="00B17706"/>
    <w:rsid w:val="00B20843"/>
    <w:rsid w:val="00B20A48"/>
    <w:rsid w:val="00B2121E"/>
    <w:rsid w:val="00B21272"/>
    <w:rsid w:val="00B21F3A"/>
    <w:rsid w:val="00B21F57"/>
    <w:rsid w:val="00B22461"/>
    <w:rsid w:val="00B23434"/>
    <w:rsid w:val="00B234AC"/>
    <w:rsid w:val="00B23D26"/>
    <w:rsid w:val="00B2412C"/>
    <w:rsid w:val="00B24403"/>
    <w:rsid w:val="00B2447A"/>
    <w:rsid w:val="00B2464F"/>
    <w:rsid w:val="00B2486A"/>
    <w:rsid w:val="00B24C28"/>
    <w:rsid w:val="00B25768"/>
    <w:rsid w:val="00B26156"/>
    <w:rsid w:val="00B261D3"/>
    <w:rsid w:val="00B26683"/>
    <w:rsid w:val="00B26BB8"/>
    <w:rsid w:val="00B26FD5"/>
    <w:rsid w:val="00B2788F"/>
    <w:rsid w:val="00B278B5"/>
    <w:rsid w:val="00B30ECE"/>
    <w:rsid w:val="00B313A8"/>
    <w:rsid w:val="00B317DA"/>
    <w:rsid w:val="00B31856"/>
    <w:rsid w:val="00B31E48"/>
    <w:rsid w:val="00B3258E"/>
    <w:rsid w:val="00B32DD8"/>
    <w:rsid w:val="00B32EEA"/>
    <w:rsid w:val="00B32F48"/>
    <w:rsid w:val="00B330A5"/>
    <w:rsid w:val="00B330ED"/>
    <w:rsid w:val="00B33374"/>
    <w:rsid w:val="00B3384E"/>
    <w:rsid w:val="00B338CC"/>
    <w:rsid w:val="00B350FC"/>
    <w:rsid w:val="00B354F8"/>
    <w:rsid w:val="00B35F74"/>
    <w:rsid w:val="00B35FB8"/>
    <w:rsid w:val="00B36A46"/>
    <w:rsid w:val="00B377BC"/>
    <w:rsid w:val="00B37C12"/>
    <w:rsid w:val="00B37DD9"/>
    <w:rsid w:val="00B37F93"/>
    <w:rsid w:val="00B40E20"/>
    <w:rsid w:val="00B411B2"/>
    <w:rsid w:val="00B416BA"/>
    <w:rsid w:val="00B433B1"/>
    <w:rsid w:val="00B43515"/>
    <w:rsid w:val="00B43CD1"/>
    <w:rsid w:val="00B444D6"/>
    <w:rsid w:val="00B44F04"/>
    <w:rsid w:val="00B45052"/>
    <w:rsid w:val="00B45993"/>
    <w:rsid w:val="00B459B4"/>
    <w:rsid w:val="00B50940"/>
    <w:rsid w:val="00B50CBD"/>
    <w:rsid w:val="00B50D6E"/>
    <w:rsid w:val="00B51010"/>
    <w:rsid w:val="00B512A3"/>
    <w:rsid w:val="00B51F2A"/>
    <w:rsid w:val="00B52ABD"/>
    <w:rsid w:val="00B52D40"/>
    <w:rsid w:val="00B5373D"/>
    <w:rsid w:val="00B54328"/>
    <w:rsid w:val="00B547AC"/>
    <w:rsid w:val="00B54831"/>
    <w:rsid w:val="00B54891"/>
    <w:rsid w:val="00B548D7"/>
    <w:rsid w:val="00B54A7E"/>
    <w:rsid w:val="00B54AFB"/>
    <w:rsid w:val="00B54E9D"/>
    <w:rsid w:val="00B55610"/>
    <w:rsid w:val="00B55951"/>
    <w:rsid w:val="00B55E94"/>
    <w:rsid w:val="00B565F1"/>
    <w:rsid w:val="00B566AD"/>
    <w:rsid w:val="00B5756E"/>
    <w:rsid w:val="00B57577"/>
    <w:rsid w:val="00B60279"/>
    <w:rsid w:val="00B60578"/>
    <w:rsid w:val="00B6057E"/>
    <w:rsid w:val="00B6061F"/>
    <w:rsid w:val="00B61D59"/>
    <w:rsid w:val="00B6210B"/>
    <w:rsid w:val="00B625CF"/>
    <w:rsid w:val="00B62A6A"/>
    <w:rsid w:val="00B62CCC"/>
    <w:rsid w:val="00B63633"/>
    <w:rsid w:val="00B65E06"/>
    <w:rsid w:val="00B662FE"/>
    <w:rsid w:val="00B6693D"/>
    <w:rsid w:val="00B66A6F"/>
    <w:rsid w:val="00B66B9D"/>
    <w:rsid w:val="00B66BAA"/>
    <w:rsid w:val="00B670CA"/>
    <w:rsid w:val="00B70128"/>
    <w:rsid w:val="00B7023F"/>
    <w:rsid w:val="00B704DF"/>
    <w:rsid w:val="00B705E9"/>
    <w:rsid w:val="00B70811"/>
    <w:rsid w:val="00B709E6"/>
    <w:rsid w:val="00B70B4F"/>
    <w:rsid w:val="00B70BBC"/>
    <w:rsid w:val="00B714B6"/>
    <w:rsid w:val="00B71637"/>
    <w:rsid w:val="00B7202E"/>
    <w:rsid w:val="00B7266D"/>
    <w:rsid w:val="00B74C15"/>
    <w:rsid w:val="00B75211"/>
    <w:rsid w:val="00B753FD"/>
    <w:rsid w:val="00B76100"/>
    <w:rsid w:val="00B766CA"/>
    <w:rsid w:val="00B77093"/>
    <w:rsid w:val="00B770FF"/>
    <w:rsid w:val="00B775FA"/>
    <w:rsid w:val="00B779B2"/>
    <w:rsid w:val="00B77F30"/>
    <w:rsid w:val="00B77FE7"/>
    <w:rsid w:val="00B80504"/>
    <w:rsid w:val="00B81249"/>
    <w:rsid w:val="00B817D4"/>
    <w:rsid w:val="00B81C16"/>
    <w:rsid w:val="00B81D4B"/>
    <w:rsid w:val="00B82157"/>
    <w:rsid w:val="00B827F3"/>
    <w:rsid w:val="00B8314D"/>
    <w:rsid w:val="00B838AC"/>
    <w:rsid w:val="00B83F03"/>
    <w:rsid w:val="00B8438F"/>
    <w:rsid w:val="00B84FAD"/>
    <w:rsid w:val="00B854BA"/>
    <w:rsid w:val="00B86358"/>
    <w:rsid w:val="00B865C6"/>
    <w:rsid w:val="00B87175"/>
    <w:rsid w:val="00B87681"/>
    <w:rsid w:val="00B876AD"/>
    <w:rsid w:val="00B87864"/>
    <w:rsid w:val="00B87BA5"/>
    <w:rsid w:val="00B87C66"/>
    <w:rsid w:val="00B903D2"/>
    <w:rsid w:val="00B9064F"/>
    <w:rsid w:val="00B906CF"/>
    <w:rsid w:val="00B907BB"/>
    <w:rsid w:val="00B90A04"/>
    <w:rsid w:val="00B90A4A"/>
    <w:rsid w:val="00B90ADF"/>
    <w:rsid w:val="00B90C65"/>
    <w:rsid w:val="00B911FC"/>
    <w:rsid w:val="00B919D6"/>
    <w:rsid w:val="00B91D5D"/>
    <w:rsid w:val="00B92742"/>
    <w:rsid w:val="00B92FEB"/>
    <w:rsid w:val="00B93AF9"/>
    <w:rsid w:val="00B93C27"/>
    <w:rsid w:val="00B941A8"/>
    <w:rsid w:val="00B94250"/>
    <w:rsid w:val="00B94613"/>
    <w:rsid w:val="00B94900"/>
    <w:rsid w:val="00B94C30"/>
    <w:rsid w:val="00B952F5"/>
    <w:rsid w:val="00B95AF1"/>
    <w:rsid w:val="00B95E19"/>
    <w:rsid w:val="00B963A7"/>
    <w:rsid w:val="00B96C8D"/>
    <w:rsid w:val="00BA130D"/>
    <w:rsid w:val="00BA15F8"/>
    <w:rsid w:val="00BA198A"/>
    <w:rsid w:val="00BA1F60"/>
    <w:rsid w:val="00BA23DB"/>
    <w:rsid w:val="00BA256F"/>
    <w:rsid w:val="00BA264D"/>
    <w:rsid w:val="00BA286C"/>
    <w:rsid w:val="00BA2964"/>
    <w:rsid w:val="00BA2AE3"/>
    <w:rsid w:val="00BA3113"/>
    <w:rsid w:val="00BA3634"/>
    <w:rsid w:val="00BA54E4"/>
    <w:rsid w:val="00BA573A"/>
    <w:rsid w:val="00BA580B"/>
    <w:rsid w:val="00BA622F"/>
    <w:rsid w:val="00BA6308"/>
    <w:rsid w:val="00BA655F"/>
    <w:rsid w:val="00BA66EC"/>
    <w:rsid w:val="00BA69AA"/>
    <w:rsid w:val="00BA7395"/>
    <w:rsid w:val="00BA744B"/>
    <w:rsid w:val="00BA7857"/>
    <w:rsid w:val="00BA7A3E"/>
    <w:rsid w:val="00BA7F20"/>
    <w:rsid w:val="00BB0071"/>
    <w:rsid w:val="00BB010D"/>
    <w:rsid w:val="00BB0971"/>
    <w:rsid w:val="00BB0B60"/>
    <w:rsid w:val="00BB14E1"/>
    <w:rsid w:val="00BB17F8"/>
    <w:rsid w:val="00BB1B6E"/>
    <w:rsid w:val="00BB1D2C"/>
    <w:rsid w:val="00BB2D84"/>
    <w:rsid w:val="00BB2F0E"/>
    <w:rsid w:val="00BB36D6"/>
    <w:rsid w:val="00BB41C4"/>
    <w:rsid w:val="00BB44A5"/>
    <w:rsid w:val="00BB481B"/>
    <w:rsid w:val="00BB4B44"/>
    <w:rsid w:val="00BB4C67"/>
    <w:rsid w:val="00BB5043"/>
    <w:rsid w:val="00BB5455"/>
    <w:rsid w:val="00BB5459"/>
    <w:rsid w:val="00BB545E"/>
    <w:rsid w:val="00BB5AD0"/>
    <w:rsid w:val="00BB5D31"/>
    <w:rsid w:val="00BB5D89"/>
    <w:rsid w:val="00BB5E19"/>
    <w:rsid w:val="00BB66EE"/>
    <w:rsid w:val="00BB6A51"/>
    <w:rsid w:val="00BB6A84"/>
    <w:rsid w:val="00BB7761"/>
    <w:rsid w:val="00BB7EDC"/>
    <w:rsid w:val="00BC0156"/>
    <w:rsid w:val="00BC0539"/>
    <w:rsid w:val="00BC05BE"/>
    <w:rsid w:val="00BC095E"/>
    <w:rsid w:val="00BC0B32"/>
    <w:rsid w:val="00BC1398"/>
    <w:rsid w:val="00BC1C7B"/>
    <w:rsid w:val="00BC1D5A"/>
    <w:rsid w:val="00BC2235"/>
    <w:rsid w:val="00BC2AA8"/>
    <w:rsid w:val="00BC2C1E"/>
    <w:rsid w:val="00BC33CF"/>
    <w:rsid w:val="00BC3823"/>
    <w:rsid w:val="00BC4028"/>
    <w:rsid w:val="00BC4D5D"/>
    <w:rsid w:val="00BC53F2"/>
    <w:rsid w:val="00BC5A02"/>
    <w:rsid w:val="00BC67EF"/>
    <w:rsid w:val="00BC7019"/>
    <w:rsid w:val="00BD0466"/>
    <w:rsid w:val="00BD0F79"/>
    <w:rsid w:val="00BD1282"/>
    <w:rsid w:val="00BD1656"/>
    <w:rsid w:val="00BD1FF0"/>
    <w:rsid w:val="00BD2079"/>
    <w:rsid w:val="00BD26FE"/>
    <w:rsid w:val="00BD3486"/>
    <w:rsid w:val="00BD4604"/>
    <w:rsid w:val="00BD5C6F"/>
    <w:rsid w:val="00BD5DD6"/>
    <w:rsid w:val="00BD6DDA"/>
    <w:rsid w:val="00BD763F"/>
    <w:rsid w:val="00BD793B"/>
    <w:rsid w:val="00BD7E8F"/>
    <w:rsid w:val="00BD7EA7"/>
    <w:rsid w:val="00BE0433"/>
    <w:rsid w:val="00BE0457"/>
    <w:rsid w:val="00BE06A7"/>
    <w:rsid w:val="00BE0F47"/>
    <w:rsid w:val="00BE12C8"/>
    <w:rsid w:val="00BE1403"/>
    <w:rsid w:val="00BE156E"/>
    <w:rsid w:val="00BE1F70"/>
    <w:rsid w:val="00BE290E"/>
    <w:rsid w:val="00BE2E4F"/>
    <w:rsid w:val="00BE2F00"/>
    <w:rsid w:val="00BE316B"/>
    <w:rsid w:val="00BE33C9"/>
    <w:rsid w:val="00BE3608"/>
    <w:rsid w:val="00BE444F"/>
    <w:rsid w:val="00BE4B4E"/>
    <w:rsid w:val="00BE54B5"/>
    <w:rsid w:val="00BE588C"/>
    <w:rsid w:val="00BE5BF5"/>
    <w:rsid w:val="00BE6EC9"/>
    <w:rsid w:val="00BE7B92"/>
    <w:rsid w:val="00BF0073"/>
    <w:rsid w:val="00BF04FF"/>
    <w:rsid w:val="00BF0FC0"/>
    <w:rsid w:val="00BF2742"/>
    <w:rsid w:val="00BF30CD"/>
    <w:rsid w:val="00BF33D8"/>
    <w:rsid w:val="00BF43CF"/>
    <w:rsid w:val="00BF4A4B"/>
    <w:rsid w:val="00BF4B59"/>
    <w:rsid w:val="00BF4D71"/>
    <w:rsid w:val="00BF526E"/>
    <w:rsid w:val="00BF586C"/>
    <w:rsid w:val="00BF5E7E"/>
    <w:rsid w:val="00BF6310"/>
    <w:rsid w:val="00BF6E84"/>
    <w:rsid w:val="00C006D8"/>
    <w:rsid w:val="00C00C87"/>
    <w:rsid w:val="00C00FC6"/>
    <w:rsid w:val="00C012B0"/>
    <w:rsid w:val="00C017AC"/>
    <w:rsid w:val="00C0187D"/>
    <w:rsid w:val="00C01C9C"/>
    <w:rsid w:val="00C01F5C"/>
    <w:rsid w:val="00C023B9"/>
    <w:rsid w:val="00C02688"/>
    <w:rsid w:val="00C0268B"/>
    <w:rsid w:val="00C0396D"/>
    <w:rsid w:val="00C03C8D"/>
    <w:rsid w:val="00C03DD4"/>
    <w:rsid w:val="00C048F5"/>
    <w:rsid w:val="00C04BBA"/>
    <w:rsid w:val="00C05042"/>
    <w:rsid w:val="00C050BC"/>
    <w:rsid w:val="00C05240"/>
    <w:rsid w:val="00C052D7"/>
    <w:rsid w:val="00C05628"/>
    <w:rsid w:val="00C06097"/>
    <w:rsid w:val="00C06CFF"/>
    <w:rsid w:val="00C06FBD"/>
    <w:rsid w:val="00C072B5"/>
    <w:rsid w:val="00C07D5D"/>
    <w:rsid w:val="00C10238"/>
    <w:rsid w:val="00C11172"/>
    <w:rsid w:val="00C11473"/>
    <w:rsid w:val="00C118ED"/>
    <w:rsid w:val="00C119A5"/>
    <w:rsid w:val="00C11A27"/>
    <w:rsid w:val="00C12BF9"/>
    <w:rsid w:val="00C13663"/>
    <w:rsid w:val="00C13BDE"/>
    <w:rsid w:val="00C14121"/>
    <w:rsid w:val="00C15E24"/>
    <w:rsid w:val="00C16141"/>
    <w:rsid w:val="00C161FC"/>
    <w:rsid w:val="00C16623"/>
    <w:rsid w:val="00C166C4"/>
    <w:rsid w:val="00C16803"/>
    <w:rsid w:val="00C1691E"/>
    <w:rsid w:val="00C17B02"/>
    <w:rsid w:val="00C17BC4"/>
    <w:rsid w:val="00C205C5"/>
    <w:rsid w:val="00C20C58"/>
    <w:rsid w:val="00C22DB1"/>
    <w:rsid w:val="00C23806"/>
    <w:rsid w:val="00C23992"/>
    <w:rsid w:val="00C24903"/>
    <w:rsid w:val="00C2530D"/>
    <w:rsid w:val="00C2578D"/>
    <w:rsid w:val="00C25D94"/>
    <w:rsid w:val="00C25DA3"/>
    <w:rsid w:val="00C26821"/>
    <w:rsid w:val="00C26B3A"/>
    <w:rsid w:val="00C26D54"/>
    <w:rsid w:val="00C274EC"/>
    <w:rsid w:val="00C27774"/>
    <w:rsid w:val="00C27BD6"/>
    <w:rsid w:val="00C30D7F"/>
    <w:rsid w:val="00C318FD"/>
    <w:rsid w:val="00C31969"/>
    <w:rsid w:val="00C31DDE"/>
    <w:rsid w:val="00C32300"/>
    <w:rsid w:val="00C32B1F"/>
    <w:rsid w:val="00C334CA"/>
    <w:rsid w:val="00C335E5"/>
    <w:rsid w:val="00C338F4"/>
    <w:rsid w:val="00C33901"/>
    <w:rsid w:val="00C33B38"/>
    <w:rsid w:val="00C3434D"/>
    <w:rsid w:val="00C343AC"/>
    <w:rsid w:val="00C34411"/>
    <w:rsid w:val="00C34C4C"/>
    <w:rsid w:val="00C357DF"/>
    <w:rsid w:val="00C359E6"/>
    <w:rsid w:val="00C35F1E"/>
    <w:rsid w:val="00C36195"/>
    <w:rsid w:val="00C361B7"/>
    <w:rsid w:val="00C36A5D"/>
    <w:rsid w:val="00C36AAB"/>
    <w:rsid w:val="00C36DDD"/>
    <w:rsid w:val="00C37004"/>
    <w:rsid w:val="00C37B7A"/>
    <w:rsid w:val="00C37E50"/>
    <w:rsid w:val="00C41124"/>
    <w:rsid w:val="00C4115B"/>
    <w:rsid w:val="00C41F98"/>
    <w:rsid w:val="00C42340"/>
    <w:rsid w:val="00C4247B"/>
    <w:rsid w:val="00C424BB"/>
    <w:rsid w:val="00C42AEA"/>
    <w:rsid w:val="00C42BB2"/>
    <w:rsid w:val="00C43342"/>
    <w:rsid w:val="00C43A41"/>
    <w:rsid w:val="00C43E62"/>
    <w:rsid w:val="00C4414B"/>
    <w:rsid w:val="00C444CC"/>
    <w:rsid w:val="00C44549"/>
    <w:rsid w:val="00C44696"/>
    <w:rsid w:val="00C45AAE"/>
    <w:rsid w:val="00C460F7"/>
    <w:rsid w:val="00C46160"/>
    <w:rsid w:val="00C464D2"/>
    <w:rsid w:val="00C47310"/>
    <w:rsid w:val="00C474BA"/>
    <w:rsid w:val="00C47CCB"/>
    <w:rsid w:val="00C47D64"/>
    <w:rsid w:val="00C47E3F"/>
    <w:rsid w:val="00C503B5"/>
    <w:rsid w:val="00C511BB"/>
    <w:rsid w:val="00C51642"/>
    <w:rsid w:val="00C52A2B"/>
    <w:rsid w:val="00C535D3"/>
    <w:rsid w:val="00C53DC0"/>
    <w:rsid w:val="00C53DE6"/>
    <w:rsid w:val="00C54223"/>
    <w:rsid w:val="00C54338"/>
    <w:rsid w:val="00C5442B"/>
    <w:rsid w:val="00C54BB9"/>
    <w:rsid w:val="00C54D1E"/>
    <w:rsid w:val="00C5526B"/>
    <w:rsid w:val="00C552E7"/>
    <w:rsid w:val="00C56506"/>
    <w:rsid w:val="00C56C31"/>
    <w:rsid w:val="00C56F40"/>
    <w:rsid w:val="00C57654"/>
    <w:rsid w:val="00C6008C"/>
    <w:rsid w:val="00C6296C"/>
    <w:rsid w:val="00C63C38"/>
    <w:rsid w:val="00C64890"/>
    <w:rsid w:val="00C65411"/>
    <w:rsid w:val="00C65B39"/>
    <w:rsid w:val="00C65C32"/>
    <w:rsid w:val="00C65CE5"/>
    <w:rsid w:val="00C66594"/>
    <w:rsid w:val="00C66665"/>
    <w:rsid w:val="00C6765D"/>
    <w:rsid w:val="00C7035F"/>
    <w:rsid w:val="00C70B41"/>
    <w:rsid w:val="00C71371"/>
    <w:rsid w:val="00C71403"/>
    <w:rsid w:val="00C718BC"/>
    <w:rsid w:val="00C72633"/>
    <w:rsid w:val="00C72B5B"/>
    <w:rsid w:val="00C72FD5"/>
    <w:rsid w:val="00C73865"/>
    <w:rsid w:val="00C75471"/>
    <w:rsid w:val="00C75E00"/>
    <w:rsid w:val="00C75E80"/>
    <w:rsid w:val="00C761BC"/>
    <w:rsid w:val="00C769C8"/>
    <w:rsid w:val="00C76A4B"/>
    <w:rsid w:val="00C76F9C"/>
    <w:rsid w:val="00C7702F"/>
    <w:rsid w:val="00C773C4"/>
    <w:rsid w:val="00C77CD0"/>
    <w:rsid w:val="00C8068A"/>
    <w:rsid w:val="00C80ED1"/>
    <w:rsid w:val="00C81502"/>
    <w:rsid w:val="00C81849"/>
    <w:rsid w:val="00C818A0"/>
    <w:rsid w:val="00C818A1"/>
    <w:rsid w:val="00C81937"/>
    <w:rsid w:val="00C8260D"/>
    <w:rsid w:val="00C82943"/>
    <w:rsid w:val="00C8303C"/>
    <w:rsid w:val="00C83A67"/>
    <w:rsid w:val="00C83F0F"/>
    <w:rsid w:val="00C84978"/>
    <w:rsid w:val="00C852AD"/>
    <w:rsid w:val="00C85B89"/>
    <w:rsid w:val="00C8758C"/>
    <w:rsid w:val="00C8771E"/>
    <w:rsid w:val="00C87E8D"/>
    <w:rsid w:val="00C87EB2"/>
    <w:rsid w:val="00C9061A"/>
    <w:rsid w:val="00C907F3"/>
    <w:rsid w:val="00C909A3"/>
    <w:rsid w:val="00C91875"/>
    <w:rsid w:val="00C91A35"/>
    <w:rsid w:val="00C92D27"/>
    <w:rsid w:val="00C92F01"/>
    <w:rsid w:val="00C93961"/>
    <w:rsid w:val="00C9397C"/>
    <w:rsid w:val="00C93A96"/>
    <w:rsid w:val="00C93C9C"/>
    <w:rsid w:val="00C941D8"/>
    <w:rsid w:val="00C94748"/>
    <w:rsid w:val="00C94A5B"/>
    <w:rsid w:val="00C94F4A"/>
    <w:rsid w:val="00C951FB"/>
    <w:rsid w:val="00C953D7"/>
    <w:rsid w:val="00C9679F"/>
    <w:rsid w:val="00C96F59"/>
    <w:rsid w:val="00CA07EF"/>
    <w:rsid w:val="00CA18BC"/>
    <w:rsid w:val="00CA22CF"/>
    <w:rsid w:val="00CA2BED"/>
    <w:rsid w:val="00CA3018"/>
    <w:rsid w:val="00CA41BE"/>
    <w:rsid w:val="00CA510A"/>
    <w:rsid w:val="00CA60C0"/>
    <w:rsid w:val="00CA618D"/>
    <w:rsid w:val="00CA7558"/>
    <w:rsid w:val="00CB0164"/>
    <w:rsid w:val="00CB0968"/>
    <w:rsid w:val="00CB1463"/>
    <w:rsid w:val="00CB20C6"/>
    <w:rsid w:val="00CB210E"/>
    <w:rsid w:val="00CB2C39"/>
    <w:rsid w:val="00CB315A"/>
    <w:rsid w:val="00CB3881"/>
    <w:rsid w:val="00CB3C6E"/>
    <w:rsid w:val="00CB3EA4"/>
    <w:rsid w:val="00CB3F20"/>
    <w:rsid w:val="00CB4150"/>
    <w:rsid w:val="00CB55FC"/>
    <w:rsid w:val="00CB7C23"/>
    <w:rsid w:val="00CB7FC0"/>
    <w:rsid w:val="00CC0055"/>
    <w:rsid w:val="00CC10AE"/>
    <w:rsid w:val="00CC15DB"/>
    <w:rsid w:val="00CC1ECF"/>
    <w:rsid w:val="00CC2400"/>
    <w:rsid w:val="00CC29B3"/>
    <w:rsid w:val="00CC2D8C"/>
    <w:rsid w:val="00CC3543"/>
    <w:rsid w:val="00CC3BB7"/>
    <w:rsid w:val="00CC503A"/>
    <w:rsid w:val="00CC525E"/>
    <w:rsid w:val="00CC576C"/>
    <w:rsid w:val="00CC609E"/>
    <w:rsid w:val="00CC6274"/>
    <w:rsid w:val="00CC6343"/>
    <w:rsid w:val="00CC6BEF"/>
    <w:rsid w:val="00CC6D23"/>
    <w:rsid w:val="00CC733F"/>
    <w:rsid w:val="00CC7605"/>
    <w:rsid w:val="00CC7648"/>
    <w:rsid w:val="00CC7B33"/>
    <w:rsid w:val="00CC7E90"/>
    <w:rsid w:val="00CC7E9F"/>
    <w:rsid w:val="00CD0371"/>
    <w:rsid w:val="00CD05F4"/>
    <w:rsid w:val="00CD0B3A"/>
    <w:rsid w:val="00CD0BFE"/>
    <w:rsid w:val="00CD0D16"/>
    <w:rsid w:val="00CD0D89"/>
    <w:rsid w:val="00CD0EF9"/>
    <w:rsid w:val="00CD0F11"/>
    <w:rsid w:val="00CD166F"/>
    <w:rsid w:val="00CD1C73"/>
    <w:rsid w:val="00CD1D10"/>
    <w:rsid w:val="00CD2119"/>
    <w:rsid w:val="00CD23B5"/>
    <w:rsid w:val="00CD323B"/>
    <w:rsid w:val="00CD33A3"/>
    <w:rsid w:val="00CD346A"/>
    <w:rsid w:val="00CD3692"/>
    <w:rsid w:val="00CD4455"/>
    <w:rsid w:val="00CD4615"/>
    <w:rsid w:val="00CD4619"/>
    <w:rsid w:val="00CD4BC9"/>
    <w:rsid w:val="00CD4F0B"/>
    <w:rsid w:val="00CD537B"/>
    <w:rsid w:val="00CD64FC"/>
    <w:rsid w:val="00CD6699"/>
    <w:rsid w:val="00CD6746"/>
    <w:rsid w:val="00CD6AEA"/>
    <w:rsid w:val="00CD6B1A"/>
    <w:rsid w:val="00CD763E"/>
    <w:rsid w:val="00CD770B"/>
    <w:rsid w:val="00CD7D91"/>
    <w:rsid w:val="00CE009F"/>
    <w:rsid w:val="00CE0BF7"/>
    <w:rsid w:val="00CE0FE3"/>
    <w:rsid w:val="00CE15F8"/>
    <w:rsid w:val="00CE19D0"/>
    <w:rsid w:val="00CE1BD2"/>
    <w:rsid w:val="00CE2B28"/>
    <w:rsid w:val="00CE2FF4"/>
    <w:rsid w:val="00CE3E4E"/>
    <w:rsid w:val="00CE40CF"/>
    <w:rsid w:val="00CE4C93"/>
    <w:rsid w:val="00CE5A30"/>
    <w:rsid w:val="00CE5F49"/>
    <w:rsid w:val="00CE645B"/>
    <w:rsid w:val="00CE6624"/>
    <w:rsid w:val="00CE6907"/>
    <w:rsid w:val="00CE7C35"/>
    <w:rsid w:val="00CF095D"/>
    <w:rsid w:val="00CF0DBB"/>
    <w:rsid w:val="00CF1535"/>
    <w:rsid w:val="00CF16BF"/>
    <w:rsid w:val="00CF1C2E"/>
    <w:rsid w:val="00CF1DB2"/>
    <w:rsid w:val="00CF20DB"/>
    <w:rsid w:val="00CF22B0"/>
    <w:rsid w:val="00CF23E7"/>
    <w:rsid w:val="00CF36ED"/>
    <w:rsid w:val="00CF3AF1"/>
    <w:rsid w:val="00CF4F4C"/>
    <w:rsid w:val="00CF5443"/>
    <w:rsid w:val="00CF550C"/>
    <w:rsid w:val="00CF598F"/>
    <w:rsid w:val="00CF5BCC"/>
    <w:rsid w:val="00CF6211"/>
    <w:rsid w:val="00CF64F8"/>
    <w:rsid w:val="00CF6756"/>
    <w:rsid w:val="00CF69AE"/>
    <w:rsid w:val="00CF6EBC"/>
    <w:rsid w:val="00CF72F7"/>
    <w:rsid w:val="00CF74CE"/>
    <w:rsid w:val="00CF7D4E"/>
    <w:rsid w:val="00D00070"/>
    <w:rsid w:val="00D00697"/>
    <w:rsid w:val="00D0079C"/>
    <w:rsid w:val="00D00874"/>
    <w:rsid w:val="00D00A99"/>
    <w:rsid w:val="00D00DF2"/>
    <w:rsid w:val="00D01710"/>
    <w:rsid w:val="00D01917"/>
    <w:rsid w:val="00D01D75"/>
    <w:rsid w:val="00D02973"/>
    <w:rsid w:val="00D02FD0"/>
    <w:rsid w:val="00D038EE"/>
    <w:rsid w:val="00D03D7D"/>
    <w:rsid w:val="00D05A20"/>
    <w:rsid w:val="00D05AA9"/>
    <w:rsid w:val="00D05CAC"/>
    <w:rsid w:val="00D05F82"/>
    <w:rsid w:val="00D069EB"/>
    <w:rsid w:val="00D079DE"/>
    <w:rsid w:val="00D07FD6"/>
    <w:rsid w:val="00D1011E"/>
    <w:rsid w:val="00D1072E"/>
    <w:rsid w:val="00D10805"/>
    <w:rsid w:val="00D10EF2"/>
    <w:rsid w:val="00D113F8"/>
    <w:rsid w:val="00D1158F"/>
    <w:rsid w:val="00D121BD"/>
    <w:rsid w:val="00D1242F"/>
    <w:rsid w:val="00D12511"/>
    <w:rsid w:val="00D1252C"/>
    <w:rsid w:val="00D12937"/>
    <w:rsid w:val="00D137BA"/>
    <w:rsid w:val="00D139EF"/>
    <w:rsid w:val="00D1404A"/>
    <w:rsid w:val="00D1474C"/>
    <w:rsid w:val="00D14C49"/>
    <w:rsid w:val="00D14E90"/>
    <w:rsid w:val="00D15629"/>
    <w:rsid w:val="00D15FC0"/>
    <w:rsid w:val="00D168AD"/>
    <w:rsid w:val="00D17569"/>
    <w:rsid w:val="00D175C2"/>
    <w:rsid w:val="00D20F1F"/>
    <w:rsid w:val="00D21CFF"/>
    <w:rsid w:val="00D226E4"/>
    <w:rsid w:val="00D23657"/>
    <w:rsid w:val="00D23F37"/>
    <w:rsid w:val="00D2404A"/>
    <w:rsid w:val="00D24667"/>
    <w:rsid w:val="00D24FBA"/>
    <w:rsid w:val="00D252CC"/>
    <w:rsid w:val="00D25369"/>
    <w:rsid w:val="00D269E1"/>
    <w:rsid w:val="00D26BCD"/>
    <w:rsid w:val="00D26D41"/>
    <w:rsid w:val="00D270D0"/>
    <w:rsid w:val="00D272C7"/>
    <w:rsid w:val="00D301B8"/>
    <w:rsid w:val="00D31798"/>
    <w:rsid w:val="00D33580"/>
    <w:rsid w:val="00D33BE4"/>
    <w:rsid w:val="00D342B0"/>
    <w:rsid w:val="00D3453E"/>
    <w:rsid w:val="00D3460E"/>
    <w:rsid w:val="00D3486D"/>
    <w:rsid w:val="00D34D8C"/>
    <w:rsid w:val="00D35026"/>
    <w:rsid w:val="00D353F2"/>
    <w:rsid w:val="00D35A67"/>
    <w:rsid w:val="00D360A5"/>
    <w:rsid w:val="00D3691A"/>
    <w:rsid w:val="00D36B69"/>
    <w:rsid w:val="00D36B7D"/>
    <w:rsid w:val="00D36E14"/>
    <w:rsid w:val="00D37391"/>
    <w:rsid w:val="00D37CD8"/>
    <w:rsid w:val="00D40DD0"/>
    <w:rsid w:val="00D415DF"/>
    <w:rsid w:val="00D41A03"/>
    <w:rsid w:val="00D41B5D"/>
    <w:rsid w:val="00D42BDB"/>
    <w:rsid w:val="00D42CC5"/>
    <w:rsid w:val="00D42EAC"/>
    <w:rsid w:val="00D43001"/>
    <w:rsid w:val="00D43378"/>
    <w:rsid w:val="00D4377F"/>
    <w:rsid w:val="00D4479D"/>
    <w:rsid w:val="00D458D4"/>
    <w:rsid w:val="00D45B52"/>
    <w:rsid w:val="00D4617E"/>
    <w:rsid w:val="00D46526"/>
    <w:rsid w:val="00D4696A"/>
    <w:rsid w:val="00D4730B"/>
    <w:rsid w:val="00D478B0"/>
    <w:rsid w:val="00D4797A"/>
    <w:rsid w:val="00D47C40"/>
    <w:rsid w:val="00D50999"/>
    <w:rsid w:val="00D510F9"/>
    <w:rsid w:val="00D51DFC"/>
    <w:rsid w:val="00D52001"/>
    <w:rsid w:val="00D52694"/>
    <w:rsid w:val="00D52BC4"/>
    <w:rsid w:val="00D52D0A"/>
    <w:rsid w:val="00D53563"/>
    <w:rsid w:val="00D53ADE"/>
    <w:rsid w:val="00D542E4"/>
    <w:rsid w:val="00D54A46"/>
    <w:rsid w:val="00D54A60"/>
    <w:rsid w:val="00D54F9E"/>
    <w:rsid w:val="00D55B92"/>
    <w:rsid w:val="00D55C99"/>
    <w:rsid w:val="00D55CD4"/>
    <w:rsid w:val="00D56496"/>
    <w:rsid w:val="00D56A84"/>
    <w:rsid w:val="00D576D3"/>
    <w:rsid w:val="00D578DC"/>
    <w:rsid w:val="00D57DB1"/>
    <w:rsid w:val="00D57E62"/>
    <w:rsid w:val="00D57F0F"/>
    <w:rsid w:val="00D60230"/>
    <w:rsid w:val="00D60B5D"/>
    <w:rsid w:val="00D60B62"/>
    <w:rsid w:val="00D60F45"/>
    <w:rsid w:val="00D61730"/>
    <w:rsid w:val="00D618EC"/>
    <w:rsid w:val="00D61B97"/>
    <w:rsid w:val="00D621B8"/>
    <w:rsid w:val="00D635F4"/>
    <w:rsid w:val="00D63A6E"/>
    <w:rsid w:val="00D6401F"/>
    <w:rsid w:val="00D643F3"/>
    <w:rsid w:val="00D649AA"/>
    <w:rsid w:val="00D64DEF"/>
    <w:rsid w:val="00D64F9E"/>
    <w:rsid w:val="00D65249"/>
    <w:rsid w:val="00D65ECE"/>
    <w:rsid w:val="00D65FD5"/>
    <w:rsid w:val="00D66487"/>
    <w:rsid w:val="00D677C0"/>
    <w:rsid w:val="00D67941"/>
    <w:rsid w:val="00D70C8F"/>
    <w:rsid w:val="00D70DD2"/>
    <w:rsid w:val="00D70EFB"/>
    <w:rsid w:val="00D71435"/>
    <w:rsid w:val="00D716EF"/>
    <w:rsid w:val="00D71F95"/>
    <w:rsid w:val="00D7284B"/>
    <w:rsid w:val="00D72A0B"/>
    <w:rsid w:val="00D72BDB"/>
    <w:rsid w:val="00D72EA5"/>
    <w:rsid w:val="00D73305"/>
    <w:rsid w:val="00D738C9"/>
    <w:rsid w:val="00D73A51"/>
    <w:rsid w:val="00D73D7F"/>
    <w:rsid w:val="00D740B0"/>
    <w:rsid w:val="00D7417D"/>
    <w:rsid w:val="00D74A73"/>
    <w:rsid w:val="00D75168"/>
    <w:rsid w:val="00D756DA"/>
    <w:rsid w:val="00D7591B"/>
    <w:rsid w:val="00D7614C"/>
    <w:rsid w:val="00D76366"/>
    <w:rsid w:val="00D76727"/>
    <w:rsid w:val="00D76E5D"/>
    <w:rsid w:val="00D77071"/>
    <w:rsid w:val="00D802A3"/>
    <w:rsid w:val="00D803B8"/>
    <w:rsid w:val="00D81E89"/>
    <w:rsid w:val="00D8215E"/>
    <w:rsid w:val="00D828C9"/>
    <w:rsid w:val="00D828F4"/>
    <w:rsid w:val="00D82BDC"/>
    <w:rsid w:val="00D82D5F"/>
    <w:rsid w:val="00D83E2B"/>
    <w:rsid w:val="00D84005"/>
    <w:rsid w:val="00D841B9"/>
    <w:rsid w:val="00D84B49"/>
    <w:rsid w:val="00D85027"/>
    <w:rsid w:val="00D85354"/>
    <w:rsid w:val="00D854A3"/>
    <w:rsid w:val="00D85931"/>
    <w:rsid w:val="00D85D0F"/>
    <w:rsid w:val="00D85D21"/>
    <w:rsid w:val="00D85FBA"/>
    <w:rsid w:val="00D8628D"/>
    <w:rsid w:val="00D86444"/>
    <w:rsid w:val="00D868F5"/>
    <w:rsid w:val="00D869A9"/>
    <w:rsid w:val="00D87163"/>
    <w:rsid w:val="00D879CB"/>
    <w:rsid w:val="00D87B97"/>
    <w:rsid w:val="00D87C39"/>
    <w:rsid w:val="00D87E93"/>
    <w:rsid w:val="00D87F41"/>
    <w:rsid w:val="00D906B5"/>
    <w:rsid w:val="00D91136"/>
    <w:rsid w:val="00D912AD"/>
    <w:rsid w:val="00D912E1"/>
    <w:rsid w:val="00D91483"/>
    <w:rsid w:val="00D92548"/>
    <w:rsid w:val="00D92C64"/>
    <w:rsid w:val="00D92ED2"/>
    <w:rsid w:val="00D93009"/>
    <w:rsid w:val="00D933E1"/>
    <w:rsid w:val="00D934E5"/>
    <w:rsid w:val="00D9381A"/>
    <w:rsid w:val="00D93A10"/>
    <w:rsid w:val="00D93D81"/>
    <w:rsid w:val="00D95286"/>
    <w:rsid w:val="00D95430"/>
    <w:rsid w:val="00D95543"/>
    <w:rsid w:val="00D955BF"/>
    <w:rsid w:val="00D95BEC"/>
    <w:rsid w:val="00D95E5D"/>
    <w:rsid w:val="00D960D7"/>
    <w:rsid w:val="00D961BF"/>
    <w:rsid w:val="00D96B18"/>
    <w:rsid w:val="00D97918"/>
    <w:rsid w:val="00D97944"/>
    <w:rsid w:val="00D97ACD"/>
    <w:rsid w:val="00DA0472"/>
    <w:rsid w:val="00DA0832"/>
    <w:rsid w:val="00DA0C1D"/>
    <w:rsid w:val="00DA1057"/>
    <w:rsid w:val="00DA1B66"/>
    <w:rsid w:val="00DA1EEF"/>
    <w:rsid w:val="00DA1F5D"/>
    <w:rsid w:val="00DA2037"/>
    <w:rsid w:val="00DA21C5"/>
    <w:rsid w:val="00DA2667"/>
    <w:rsid w:val="00DA2A54"/>
    <w:rsid w:val="00DA2AD7"/>
    <w:rsid w:val="00DA2F57"/>
    <w:rsid w:val="00DA313D"/>
    <w:rsid w:val="00DA31FC"/>
    <w:rsid w:val="00DA3AE6"/>
    <w:rsid w:val="00DA402B"/>
    <w:rsid w:val="00DA425F"/>
    <w:rsid w:val="00DA4EC2"/>
    <w:rsid w:val="00DA5017"/>
    <w:rsid w:val="00DA659A"/>
    <w:rsid w:val="00DA6B9A"/>
    <w:rsid w:val="00DA7A7E"/>
    <w:rsid w:val="00DB0146"/>
    <w:rsid w:val="00DB054C"/>
    <w:rsid w:val="00DB172F"/>
    <w:rsid w:val="00DB19DF"/>
    <w:rsid w:val="00DB2500"/>
    <w:rsid w:val="00DB2563"/>
    <w:rsid w:val="00DB29D9"/>
    <w:rsid w:val="00DB34DD"/>
    <w:rsid w:val="00DB34EB"/>
    <w:rsid w:val="00DB38D8"/>
    <w:rsid w:val="00DB3C55"/>
    <w:rsid w:val="00DB3E7C"/>
    <w:rsid w:val="00DB4335"/>
    <w:rsid w:val="00DB44E8"/>
    <w:rsid w:val="00DB4608"/>
    <w:rsid w:val="00DB4979"/>
    <w:rsid w:val="00DB4A49"/>
    <w:rsid w:val="00DB5365"/>
    <w:rsid w:val="00DB5404"/>
    <w:rsid w:val="00DB5C7D"/>
    <w:rsid w:val="00DB5D8E"/>
    <w:rsid w:val="00DB6399"/>
    <w:rsid w:val="00DB63D5"/>
    <w:rsid w:val="00DB6AB7"/>
    <w:rsid w:val="00DB7028"/>
    <w:rsid w:val="00DB70AD"/>
    <w:rsid w:val="00DB75FD"/>
    <w:rsid w:val="00DB7869"/>
    <w:rsid w:val="00DB78F7"/>
    <w:rsid w:val="00DB7CAF"/>
    <w:rsid w:val="00DB7F30"/>
    <w:rsid w:val="00DC0A52"/>
    <w:rsid w:val="00DC1A56"/>
    <w:rsid w:val="00DC1C59"/>
    <w:rsid w:val="00DC1D3C"/>
    <w:rsid w:val="00DC2B1B"/>
    <w:rsid w:val="00DC2F72"/>
    <w:rsid w:val="00DC362C"/>
    <w:rsid w:val="00DC450C"/>
    <w:rsid w:val="00DC45AD"/>
    <w:rsid w:val="00DC4612"/>
    <w:rsid w:val="00DC4AF1"/>
    <w:rsid w:val="00DC4DAD"/>
    <w:rsid w:val="00DC51E9"/>
    <w:rsid w:val="00DC53E8"/>
    <w:rsid w:val="00DC5972"/>
    <w:rsid w:val="00DC5A82"/>
    <w:rsid w:val="00DC5AA5"/>
    <w:rsid w:val="00DC5CB2"/>
    <w:rsid w:val="00DC5DA2"/>
    <w:rsid w:val="00DC601E"/>
    <w:rsid w:val="00DC64C0"/>
    <w:rsid w:val="00DC72AC"/>
    <w:rsid w:val="00DC74A9"/>
    <w:rsid w:val="00DC7A2D"/>
    <w:rsid w:val="00DC7B69"/>
    <w:rsid w:val="00DC7F0D"/>
    <w:rsid w:val="00DD0CFB"/>
    <w:rsid w:val="00DD0D8B"/>
    <w:rsid w:val="00DD19A9"/>
    <w:rsid w:val="00DD1E3F"/>
    <w:rsid w:val="00DD2EF9"/>
    <w:rsid w:val="00DD2FB4"/>
    <w:rsid w:val="00DD4329"/>
    <w:rsid w:val="00DD46B4"/>
    <w:rsid w:val="00DD4EB9"/>
    <w:rsid w:val="00DD54E5"/>
    <w:rsid w:val="00DD559C"/>
    <w:rsid w:val="00DD5DF1"/>
    <w:rsid w:val="00DD6400"/>
    <w:rsid w:val="00DD6519"/>
    <w:rsid w:val="00DD6DA5"/>
    <w:rsid w:val="00DD6EA0"/>
    <w:rsid w:val="00DD7579"/>
    <w:rsid w:val="00DD757E"/>
    <w:rsid w:val="00DD78AA"/>
    <w:rsid w:val="00DD7B05"/>
    <w:rsid w:val="00DD7F31"/>
    <w:rsid w:val="00DE0475"/>
    <w:rsid w:val="00DE0CFC"/>
    <w:rsid w:val="00DE0D46"/>
    <w:rsid w:val="00DE0E33"/>
    <w:rsid w:val="00DE128F"/>
    <w:rsid w:val="00DE14E4"/>
    <w:rsid w:val="00DE1E47"/>
    <w:rsid w:val="00DE360C"/>
    <w:rsid w:val="00DE38FC"/>
    <w:rsid w:val="00DE46D4"/>
    <w:rsid w:val="00DE477A"/>
    <w:rsid w:val="00DE508C"/>
    <w:rsid w:val="00DE5104"/>
    <w:rsid w:val="00DE51F4"/>
    <w:rsid w:val="00DE649F"/>
    <w:rsid w:val="00DE66CA"/>
    <w:rsid w:val="00DE680F"/>
    <w:rsid w:val="00DE6C50"/>
    <w:rsid w:val="00DE6DB9"/>
    <w:rsid w:val="00DF0739"/>
    <w:rsid w:val="00DF134D"/>
    <w:rsid w:val="00DF1DA5"/>
    <w:rsid w:val="00DF1F1E"/>
    <w:rsid w:val="00DF2BC1"/>
    <w:rsid w:val="00DF2C03"/>
    <w:rsid w:val="00DF2C48"/>
    <w:rsid w:val="00DF35E9"/>
    <w:rsid w:val="00DF4317"/>
    <w:rsid w:val="00DF5D6F"/>
    <w:rsid w:val="00DF6975"/>
    <w:rsid w:val="00DF6E2F"/>
    <w:rsid w:val="00DF76E2"/>
    <w:rsid w:val="00DF7A25"/>
    <w:rsid w:val="00E002CF"/>
    <w:rsid w:val="00E0050A"/>
    <w:rsid w:val="00E00C0E"/>
    <w:rsid w:val="00E01E48"/>
    <w:rsid w:val="00E02111"/>
    <w:rsid w:val="00E024A5"/>
    <w:rsid w:val="00E0267B"/>
    <w:rsid w:val="00E02ABD"/>
    <w:rsid w:val="00E02BA7"/>
    <w:rsid w:val="00E03043"/>
    <w:rsid w:val="00E0367E"/>
    <w:rsid w:val="00E03E75"/>
    <w:rsid w:val="00E040A4"/>
    <w:rsid w:val="00E04250"/>
    <w:rsid w:val="00E047B3"/>
    <w:rsid w:val="00E04865"/>
    <w:rsid w:val="00E048D1"/>
    <w:rsid w:val="00E0533A"/>
    <w:rsid w:val="00E0533C"/>
    <w:rsid w:val="00E0622D"/>
    <w:rsid w:val="00E06396"/>
    <w:rsid w:val="00E069C3"/>
    <w:rsid w:val="00E06D7D"/>
    <w:rsid w:val="00E06EC1"/>
    <w:rsid w:val="00E0764C"/>
    <w:rsid w:val="00E07AF5"/>
    <w:rsid w:val="00E10097"/>
    <w:rsid w:val="00E101A7"/>
    <w:rsid w:val="00E1023D"/>
    <w:rsid w:val="00E120D1"/>
    <w:rsid w:val="00E12153"/>
    <w:rsid w:val="00E12D07"/>
    <w:rsid w:val="00E1318A"/>
    <w:rsid w:val="00E1361E"/>
    <w:rsid w:val="00E14031"/>
    <w:rsid w:val="00E145D3"/>
    <w:rsid w:val="00E149C8"/>
    <w:rsid w:val="00E149E0"/>
    <w:rsid w:val="00E14AC6"/>
    <w:rsid w:val="00E15AD1"/>
    <w:rsid w:val="00E15B75"/>
    <w:rsid w:val="00E15D70"/>
    <w:rsid w:val="00E16008"/>
    <w:rsid w:val="00E16284"/>
    <w:rsid w:val="00E1680B"/>
    <w:rsid w:val="00E16818"/>
    <w:rsid w:val="00E16CDD"/>
    <w:rsid w:val="00E17163"/>
    <w:rsid w:val="00E17B0A"/>
    <w:rsid w:val="00E17F00"/>
    <w:rsid w:val="00E2029F"/>
    <w:rsid w:val="00E207A3"/>
    <w:rsid w:val="00E208D8"/>
    <w:rsid w:val="00E2092A"/>
    <w:rsid w:val="00E209F6"/>
    <w:rsid w:val="00E20B0E"/>
    <w:rsid w:val="00E20BEF"/>
    <w:rsid w:val="00E213F6"/>
    <w:rsid w:val="00E214F2"/>
    <w:rsid w:val="00E216F6"/>
    <w:rsid w:val="00E2172D"/>
    <w:rsid w:val="00E217E5"/>
    <w:rsid w:val="00E22788"/>
    <w:rsid w:val="00E22932"/>
    <w:rsid w:val="00E22E60"/>
    <w:rsid w:val="00E23ACE"/>
    <w:rsid w:val="00E24344"/>
    <w:rsid w:val="00E24D4E"/>
    <w:rsid w:val="00E24E03"/>
    <w:rsid w:val="00E25262"/>
    <w:rsid w:val="00E256A4"/>
    <w:rsid w:val="00E25816"/>
    <w:rsid w:val="00E2583D"/>
    <w:rsid w:val="00E25FC4"/>
    <w:rsid w:val="00E269A1"/>
    <w:rsid w:val="00E2738E"/>
    <w:rsid w:val="00E2766B"/>
    <w:rsid w:val="00E27A6F"/>
    <w:rsid w:val="00E3046F"/>
    <w:rsid w:val="00E3087C"/>
    <w:rsid w:val="00E309CD"/>
    <w:rsid w:val="00E30AF8"/>
    <w:rsid w:val="00E30BA0"/>
    <w:rsid w:val="00E3160E"/>
    <w:rsid w:val="00E3172E"/>
    <w:rsid w:val="00E32345"/>
    <w:rsid w:val="00E32D4C"/>
    <w:rsid w:val="00E32F5D"/>
    <w:rsid w:val="00E33101"/>
    <w:rsid w:val="00E340E3"/>
    <w:rsid w:val="00E34443"/>
    <w:rsid w:val="00E3546D"/>
    <w:rsid w:val="00E357EB"/>
    <w:rsid w:val="00E35C9C"/>
    <w:rsid w:val="00E369E4"/>
    <w:rsid w:val="00E370CC"/>
    <w:rsid w:val="00E37599"/>
    <w:rsid w:val="00E37B69"/>
    <w:rsid w:val="00E401FE"/>
    <w:rsid w:val="00E40AD5"/>
    <w:rsid w:val="00E40B8F"/>
    <w:rsid w:val="00E410CA"/>
    <w:rsid w:val="00E4124A"/>
    <w:rsid w:val="00E412FE"/>
    <w:rsid w:val="00E41AB0"/>
    <w:rsid w:val="00E41D88"/>
    <w:rsid w:val="00E41F73"/>
    <w:rsid w:val="00E4203B"/>
    <w:rsid w:val="00E4226B"/>
    <w:rsid w:val="00E42394"/>
    <w:rsid w:val="00E42438"/>
    <w:rsid w:val="00E44650"/>
    <w:rsid w:val="00E44946"/>
    <w:rsid w:val="00E455E0"/>
    <w:rsid w:val="00E4589A"/>
    <w:rsid w:val="00E45EA6"/>
    <w:rsid w:val="00E4603F"/>
    <w:rsid w:val="00E461A1"/>
    <w:rsid w:val="00E4650C"/>
    <w:rsid w:val="00E4699D"/>
    <w:rsid w:val="00E46F30"/>
    <w:rsid w:val="00E4733B"/>
    <w:rsid w:val="00E4763A"/>
    <w:rsid w:val="00E47663"/>
    <w:rsid w:val="00E47DF6"/>
    <w:rsid w:val="00E5072B"/>
    <w:rsid w:val="00E50EC9"/>
    <w:rsid w:val="00E512A3"/>
    <w:rsid w:val="00E5143B"/>
    <w:rsid w:val="00E5274A"/>
    <w:rsid w:val="00E529A1"/>
    <w:rsid w:val="00E5367E"/>
    <w:rsid w:val="00E53F0A"/>
    <w:rsid w:val="00E541E5"/>
    <w:rsid w:val="00E54B3E"/>
    <w:rsid w:val="00E5501C"/>
    <w:rsid w:val="00E55042"/>
    <w:rsid w:val="00E5513F"/>
    <w:rsid w:val="00E5544C"/>
    <w:rsid w:val="00E55AAB"/>
    <w:rsid w:val="00E560EE"/>
    <w:rsid w:val="00E56C54"/>
    <w:rsid w:val="00E57094"/>
    <w:rsid w:val="00E57362"/>
    <w:rsid w:val="00E5789C"/>
    <w:rsid w:val="00E57A25"/>
    <w:rsid w:val="00E57BFA"/>
    <w:rsid w:val="00E57C82"/>
    <w:rsid w:val="00E60375"/>
    <w:rsid w:val="00E605AF"/>
    <w:rsid w:val="00E60A5F"/>
    <w:rsid w:val="00E60B16"/>
    <w:rsid w:val="00E60CF9"/>
    <w:rsid w:val="00E6169D"/>
    <w:rsid w:val="00E61CD7"/>
    <w:rsid w:val="00E620A4"/>
    <w:rsid w:val="00E626E1"/>
    <w:rsid w:val="00E62E4C"/>
    <w:rsid w:val="00E63A0B"/>
    <w:rsid w:val="00E63EBC"/>
    <w:rsid w:val="00E64167"/>
    <w:rsid w:val="00E64776"/>
    <w:rsid w:val="00E64794"/>
    <w:rsid w:val="00E64895"/>
    <w:rsid w:val="00E64AA7"/>
    <w:rsid w:val="00E65097"/>
    <w:rsid w:val="00E65D10"/>
    <w:rsid w:val="00E65FFA"/>
    <w:rsid w:val="00E66BE1"/>
    <w:rsid w:val="00E66CEC"/>
    <w:rsid w:val="00E675F3"/>
    <w:rsid w:val="00E67687"/>
    <w:rsid w:val="00E678D9"/>
    <w:rsid w:val="00E70343"/>
    <w:rsid w:val="00E70A4E"/>
    <w:rsid w:val="00E715F4"/>
    <w:rsid w:val="00E71621"/>
    <w:rsid w:val="00E71BCC"/>
    <w:rsid w:val="00E72939"/>
    <w:rsid w:val="00E72987"/>
    <w:rsid w:val="00E72AA7"/>
    <w:rsid w:val="00E72B45"/>
    <w:rsid w:val="00E72DA9"/>
    <w:rsid w:val="00E72E22"/>
    <w:rsid w:val="00E73825"/>
    <w:rsid w:val="00E74058"/>
    <w:rsid w:val="00E748A8"/>
    <w:rsid w:val="00E75655"/>
    <w:rsid w:val="00E75768"/>
    <w:rsid w:val="00E75D49"/>
    <w:rsid w:val="00E7685F"/>
    <w:rsid w:val="00E769D5"/>
    <w:rsid w:val="00E76B2D"/>
    <w:rsid w:val="00E76F4D"/>
    <w:rsid w:val="00E77147"/>
    <w:rsid w:val="00E778C0"/>
    <w:rsid w:val="00E7793E"/>
    <w:rsid w:val="00E77FA3"/>
    <w:rsid w:val="00E80AD6"/>
    <w:rsid w:val="00E810D6"/>
    <w:rsid w:val="00E81BD7"/>
    <w:rsid w:val="00E81E0F"/>
    <w:rsid w:val="00E82585"/>
    <w:rsid w:val="00E831AB"/>
    <w:rsid w:val="00E83398"/>
    <w:rsid w:val="00E83B22"/>
    <w:rsid w:val="00E83F56"/>
    <w:rsid w:val="00E85A92"/>
    <w:rsid w:val="00E85DC3"/>
    <w:rsid w:val="00E86473"/>
    <w:rsid w:val="00E86EC7"/>
    <w:rsid w:val="00E878B5"/>
    <w:rsid w:val="00E87BD6"/>
    <w:rsid w:val="00E87C28"/>
    <w:rsid w:val="00E87CC4"/>
    <w:rsid w:val="00E9069E"/>
    <w:rsid w:val="00E90F5F"/>
    <w:rsid w:val="00E9109E"/>
    <w:rsid w:val="00E91832"/>
    <w:rsid w:val="00E91E62"/>
    <w:rsid w:val="00E92AEF"/>
    <w:rsid w:val="00E935DC"/>
    <w:rsid w:val="00E964D8"/>
    <w:rsid w:val="00E97147"/>
    <w:rsid w:val="00E97182"/>
    <w:rsid w:val="00E975A3"/>
    <w:rsid w:val="00E97998"/>
    <w:rsid w:val="00E97C70"/>
    <w:rsid w:val="00E97DCD"/>
    <w:rsid w:val="00EA02BA"/>
    <w:rsid w:val="00EA061B"/>
    <w:rsid w:val="00EA06D9"/>
    <w:rsid w:val="00EA09CD"/>
    <w:rsid w:val="00EA170B"/>
    <w:rsid w:val="00EA1732"/>
    <w:rsid w:val="00EA1996"/>
    <w:rsid w:val="00EA1AA1"/>
    <w:rsid w:val="00EA446C"/>
    <w:rsid w:val="00EA4B17"/>
    <w:rsid w:val="00EA5244"/>
    <w:rsid w:val="00EA62C6"/>
    <w:rsid w:val="00EA632A"/>
    <w:rsid w:val="00EA6C23"/>
    <w:rsid w:val="00EA6D44"/>
    <w:rsid w:val="00EA7065"/>
    <w:rsid w:val="00EA7731"/>
    <w:rsid w:val="00EA7942"/>
    <w:rsid w:val="00EA7A54"/>
    <w:rsid w:val="00EA7BC1"/>
    <w:rsid w:val="00EB0112"/>
    <w:rsid w:val="00EB064F"/>
    <w:rsid w:val="00EB15A8"/>
    <w:rsid w:val="00EB1B2C"/>
    <w:rsid w:val="00EB1CBF"/>
    <w:rsid w:val="00EB2029"/>
    <w:rsid w:val="00EB21A6"/>
    <w:rsid w:val="00EB2347"/>
    <w:rsid w:val="00EB23A0"/>
    <w:rsid w:val="00EB2C32"/>
    <w:rsid w:val="00EB3309"/>
    <w:rsid w:val="00EB338C"/>
    <w:rsid w:val="00EB3883"/>
    <w:rsid w:val="00EB38A2"/>
    <w:rsid w:val="00EB3CA3"/>
    <w:rsid w:val="00EB483F"/>
    <w:rsid w:val="00EB5C53"/>
    <w:rsid w:val="00EB5DB2"/>
    <w:rsid w:val="00EB65D0"/>
    <w:rsid w:val="00EB6807"/>
    <w:rsid w:val="00EB68CE"/>
    <w:rsid w:val="00EB6BB4"/>
    <w:rsid w:val="00EB6D50"/>
    <w:rsid w:val="00EB6D8B"/>
    <w:rsid w:val="00EB7009"/>
    <w:rsid w:val="00EB711D"/>
    <w:rsid w:val="00EB7A44"/>
    <w:rsid w:val="00EC0208"/>
    <w:rsid w:val="00EC114D"/>
    <w:rsid w:val="00EC1241"/>
    <w:rsid w:val="00EC14DD"/>
    <w:rsid w:val="00EC174C"/>
    <w:rsid w:val="00EC19FF"/>
    <w:rsid w:val="00EC2242"/>
    <w:rsid w:val="00EC286A"/>
    <w:rsid w:val="00EC38A7"/>
    <w:rsid w:val="00EC4A73"/>
    <w:rsid w:val="00EC4A89"/>
    <w:rsid w:val="00EC4D90"/>
    <w:rsid w:val="00EC544A"/>
    <w:rsid w:val="00EC5DFB"/>
    <w:rsid w:val="00EC5F92"/>
    <w:rsid w:val="00EC6969"/>
    <w:rsid w:val="00EC69E0"/>
    <w:rsid w:val="00EC73BA"/>
    <w:rsid w:val="00EC78E0"/>
    <w:rsid w:val="00ED0A7E"/>
    <w:rsid w:val="00ED136A"/>
    <w:rsid w:val="00ED1847"/>
    <w:rsid w:val="00ED2448"/>
    <w:rsid w:val="00ED2DF2"/>
    <w:rsid w:val="00ED3060"/>
    <w:rsid w:val="00ED4411"/>
    <w:rsid w:val="00ED49B9"/>
    <w:rsid w:val="00ED49D9"/>
    <w:rsid w:val="00ED4DC5"/>
    <w:rsid w:val="00ED5152"/>
    <w:rsid w:val="00ED5EAA"/>
    <w:rsid w:val="00ED6DE1"/>
    <w:rsid w:val="00ED6F7B"/>
    <w:rsid w:val="00ED7458"/>
    <w:rsid w:val="00ED7D72"/>
    <w:rsid w:val="00ED7DDE"/>
    <w:rsid w:val="00EE0ABF"/>
    <w:rsid w:val="00EE12E6"/>
    <w:rsid w:val="00EE1DC4"/>
    <w:rsid w:val="00EE20BA"/>
    <w:rsid w:val="00EE2212"/>
    <w:rsid w:val="00EE2555"/>
    <w:rsid w:val="00EE3718"/>
    <w:rsid w:val="00EE3F28"/>
    <w:rsid w:val="00EE4943"/>
    <w:rsid w:val="00EE4A95"/>
    <w:rsid w:val="00EE4E61"/>
    <w:rsid w:val="00EE5354"/>
    <w:rsid w:val="00EE59F0"/>
    <w:rsid w:val="00EE5A8E"/>
    <w:rsid w:val="00EE5CD2"/>
    <w:rsid w:val="00EE5DCF"/>
    <w:rsid w:val="00EE5F32"/>
    <w:rsid w:val="00EE6EAB"/>
    <w:rsid w:val="00EE752B"/>
    <w:rsid w:val="00EF068A"/>
    <w:rsid w:val="00EF0873"/>
    <w:rsid w:val="00EF183D"/>
    <w:rsid w:val="00EF2185"/>
    <w:rsid w:val="00EF22B6"/>
    <w:rsid w:val="00EF27FD"/>
    <w:rsid w:val="00EF2994"/>
    <w:rsid w:val="00EF2BBE"/>
    <w:rsid w:val="00EF2F98"/>
    <w:rsid w:val="00EF350F"/>
    <w:rsid w:val="00EF3C83"/>
    <w:rsid w:val="00EF42A0"/>
    <w:rsid w:val="00EF472C"/>
    <w:rsid w:val="00EF474B"/>
    <w:rsid w:val="00EF4793"/>
    <w:rsid w:val="00EF48F1"/>
    <w:rsid w:val="00EF4BF2"/>
    <w:rsid w:val="00EF51C5"/>
    <w:rsid w:val="00EF5909"/>
    <w:rsid w:val="00EF5A2B"/>
    <w:rsid w:val="00EF5EA9"/>
    <w:rsid w:val="00EF609F"/>
    <w:rsid w:val="00EF6139"/>
    <w:rsid w:val="00EF661A"/>
    <w:rsid w:val="00EF67F6"/>
    <w:rsid w:val="00EF68B2"/>
    <w:rsid w:val="00EF6E7D"/>
    <w:rsid w:val="00EF6EA2"/>
    <w:rsid w:val="00F006D5"/>
    <w:rsid w:val="00F01151"/>
    <w:rsid w:val="00F0251F"/>
    <w:rsid w:val="00F02D51"/>
    <w:rsid w:val="00F02EBD"/>
    <w:rsid w:val="00F030AF"/>
    <w:rsid w:val="00F03E85"/>
    <w:rsid w:val="00F040AF"/>
    <w:rsid w:val="00F050C8"/>
    <w:rsid w:val="00F05180"/>
    <w:rsid w:val="00F058F7"/>
    <w:rsid w:val="00F05DCE"/>
    <w:rsid w:val="00F05F8D"/>
    <w:rsid w:val="00F06650"/>
    <w:rsid w:val="00F06964"/>
    <w:rsid w:val="00F06FF2"/>
    <w:rsid w:val="00F072F8"/>
    <w:rsid w:val="00F079AD"/>
    <w:rsid w:val="00F100BF"/>
    <w:rsid w:val="00F1022B"/>
    <w:rsid w:val="00F10251"/>
    <w:rsid w:val="00F10ACC"/>
    <w:rsid w:val="00F10F1F"/>
    <w:rsid w:val="00F10FF8"/>
    <w:rsid w:val="00F115EE"/>
    <w:rsid w:val="00F128DA"/>
    <w:rsid w:val="00F12D57"/>
    <w:rsid w:val="00F12E9C"/>
    <w:rsid w:val="00F143CA"/>
    <w:rsid w:val="00F14471"/>
    <w:rsid w:val="00F15822"/>
    <w:rsid w:val="00F15F3F"/>
    <w:rsid w:val="00F16658"/>
    <w:rsid w:val="00F16AA4"/>
    <w:rsid w:val="00F1715A"/>
    <w:rsid w:val="00F172FB"/>
    <w:rsid w:val="00F17343"/>
    <w:rsid w:val="00F202EA"/>
    <w:rsid w:val="00F202F5"/>
    <w:rsid w:val="00F20A0E"/>
    <w:rsid w:val="00F20A2D"/>
    <w:rsid w:val="00F2109D"/>
    <w:rsid w:val="00F214C3"/>
    <w:rsid w:val="00F22014"/>
    <w:rsid w:val="00F2275E"/>
    <w:rsid w:val="00F22BF8"/>
    <w:rsid w:val="00F22DB0"/>
    <w:rsid w:val="00F22DFA"/>
    <w:rsid w:val="00F2320B"/>
    <w:rsid w:val="00F23F68"/>
    <w:rsid w:val="00F24204"/>
    <w:rsid w:val="00F244F3"/>
    <w:rsid w:val="00F24679"/>
    <w:rsid w:val="00F24AA5"/>
    <w:rsid w:val="00F2621C"/>
    <w:rsid w:val="00F2760B"/>
    <w:rsid w:val="00F27692"/>
    <w:rsid w:val="00F306C2"/>
    <w:rsid w:val="00F309C0"/>
    <w:rsid w:val="00F3162D"/>
    <w:rsid w:val="00F3195D"/>
    <w:rsid w:val="00F31EC8"/>
    <w:rsid w:val="00F31FA1"/>
    <w:rsid w:val="00F32379"/>
    <w:rsid w:val="00F324A0"/>
    <w:rsid w:val="00F32513"/>
    <w:rsid w:val="00F32E58"/>
    <w:rsid w:val="00F32F00"/>
    <w:rsid w:val="00F3344D"/>
    <w:rsid w:val="00F34463"/>
    <w:rsid w:val="00F3465C"/>
    <w:rsid w:val="00F3470A"/>
    <w:rsid w:val="00F35203"/>
    <w:rsid w:val="00F3555E"/>
    <w:rsid w:val="00F35599"/>
    <w:rsid w:val="00F35F38"/>
    <w:rsid w:val="00F361C7"/>
    <w:rsid w:val="00F3657C"/>
    <w:rsid w:val="00F37077"/>
    <w:rsid w:val="00F3745F"/>
    <w:rsid w:val="00F37A38"/>
    <w:rsid w:val="00F37EC3"/>
    <w:rsid w:val="00F37EED"/>
    <w:rsid w:val="00F37EF4"/>
    <w:rsid w:val="00F4061B"/>
    <w:rsid w:val="00F40E2E"/>
    <w:rsid w:val="00F41E9B"/>
    <w:rsid w:val="00F4201B"/>
    <w:rsid w:val="00F423E8"/>
    <w:rsid w:val="00F425DC"/>
    <w:rsid w:val="00F4296B"/>
    <w:rsid w:val="00F42A44"/>
    <w:rsid w:val="00F4330F"/>
    <w:rsid w:val="00F436C6"/>
    <w:rsid w:val="00F4478F"/>
    <w:rsid w:val="00F4593E"/>
    <w:rsid w:val="00F45CF8"/>
    <w:rsid w:val="00F46525"/>
    <w:rsid w:val="00F46CD7"/>
    <w:rsid w:val="00F4789C"/>
    <w:rsid w:val="00F47BA9"/>
    <w:rsid w:val="00F509CB"/>
    <w:rsid w:val="00F50EEB"/>
    <w:rsid w:val="00F515E0"/>
    <w:rsid w:val="00F515EE"/>
    <w:rsid w:val="00F51F8B"/>
    <w:rsid w:val="00F520C4"/>
    <w:rsid w:val="00F52341"/>
    <w:rsid w:val="00F5237D"/>
    <w:rsid w:val="00F536DD"/>
    <w:rsid w:val="00F537C1"/>
    <w:rsid w:val="00F54409"/>
    <w:rsid w:val="00F55026"/>
    <w:rsid w:val="00F557BE"/>
    <w:rsid w:val="00F55C1D"/>
    <w:rsid w:val="00F5600D"/>
    <w:rsid w:val="00F5630D"/>
    <w:rsid w:val="00F56524"/>
    <w:rsid w:val="00F568A9"/>
    <w:rsid w:val="00F577D3"/>
    <w:rsid w:val="00F57A5F"/>
    <w:rsid w:val="00F57B93"/>
    <w:rsid w:val="00F6029B"/>
    <w:rsid w:val="00F6092B"/>
    <w:rsid w:val="00F60DE4"/>
    <w:rsid w:val="00F60FCB"/>
    <w:rsid w:val="00F6240B"/>
    <w:rsid w:val="00F625B1"/>
    <w:rsid w:val="00F6270D"/>
    <w:rsid w:val="00F62ED5"/>
    <w:rsid w:val="00F6331E"/>
    <w:rsid w:val="00F638C6"/>
    <w:rsid w:val="00F63A4E"/>
    <w:rsid w:val="00F644AF"/>
    <w:rsid w:val="00F6479F"/>
    <w:rsid w:val="00F64C24"/>
    <w:rsid w:val="00F64D0A"/>
    <w:rsid w:val="00F65226"/>
    <w:rsid w:val="00F655D3"/>
    <w:rsid w:val="00F65C7D"/>
    <w:rsid w:val="00F661E8"/>
    <w:rsid w:val="00F66A18"/>
    <w:rsid w:val="00F66C89"/>
    <w:rsid w:val="00F670A1"/>
    <w:rsid w:val="00F67621"/>
    <w:rsid w:val="00F700ED"/>
    <w:rsid w:val="00F70102"/>
    <w:rsid w:val="00F70857"/>
    <w:rsid w:val="00F708A2"/>
    <w:rsid w:val="00F70AD4"/>
    <w:rsid w:val="00F71341"/>
    <w:rsid w:val="00F7216D"/>
    <w:rsid w:val="00F723AE"/>
    <w:rsid w:val="00F72678"/>
    <w:rsid w:val="00F72799"/>
    <w:rsid w:val="00F73164"/>
    <w:rsid w:val="00F73A89"/>
    <w:rsid w:val="00F7402D"/>
    <w:rsid w:val="00F745AB"/>
    <w:rsid w:val="00F750C5"/>
    <w:rsid w:val="00F7562C"/>
    <w:rsid w:val="00F7564B"/>
    <w:rsid w:val="00F75694"/>
    <w:rsid w:val="00F77360"/>
    <w:rsid w:val="00F77B70"/>
    <w:rsid w:val="00F80CD3"/>
    <w:rsid w:val="00F80FCB"/>
    <w:rsid w:val="00F81017"/>
    <w:rsid w:val="00F81149"/>
    <w:rsid w:val="00F8258A"/>
    <w:rsid w:val="00F82BE8"/>
    <w:rsid w:val="00F83538"/>
    <w:rsid w:val="00F83F9E"/>
    <w:rsid w:val="00F84217"/>
    <w:rsid w:val="00F854C5"/>
    <w:rsid w:val="00F855EA"/>
    <w:rsid w:val="00F85679"/>
    <w:rsid w:val="00F857AF"/>
    <w:rsid w:val="00F8592E"/>
    <w:rsid w:val="00F85DB3"/>
    <w:rsid w:val="00F85E12"/>
    <w:rsid w:val="00F85F47"/>
    <w:rsid w:val="00F860C8"/>
    <w:rsid w:val="00F863BB"/>
    <w:rsid w:val="00F86611"/>
    <w:rsid w:val="00F86CCE"/>
    <w:rsid w:val="00F873E5"/>
    <w:rsid w:val="00F87E41"/>
    <w:rsid w:val="00F87E61"/>
    <w:rsid w:val="00F915F4"/>
    <w:rsid w:val="00F917E4"/>
    <w:rsid w:val="00F919E5"/>
    <w:rsid w:val="00F922FB"/>
    <w:rsid w:val="00F924C9"/>
    <w:rsid w:val="00F9281B"/>
    <w:rsid w:val="00F935E4"/>
    <w:rsid w:val="00F93EA2"/>
    <w:rsid w:val="00F94009"/>
    <w:rsid w:val="00F94089"/>
    <w:rsid w:val="00F94273"/>
    <w:rsid w:val="00F94670"/>
    <w:rsid w:val="00F94F69"/>
    <w:rsid w:val="00F95869"/>
    <w:rsid w:val="00F95F27"/>
    <w:rsid w:val="00F95F62"/>
    <w:rsid w:val="00F9699B"/>
    <w:rsid w:val="00F96D61"/>
    <w:rsid w:val="00F97246"/>
    <w:rsid w:val="00F97EF4"/>
    <w:rsid w:val="00FA06DB"/>
    <w:rsid w:val="00FA06E9"/>
    <w:rsid w:val="00FA07DD"/>
    <w:rsid w:val="00FA0AC4"/>
    <w:rsid w:val="00FA1178"/>
    <w:rsid w:val="00FA13F4"/>
    <w:rsid w:val="00FA2325"/>
    <w:rsid w:val="00FA2937"/>
    <w:rsid w:val="00FA2E30"/>
    <w:rsid w:val="00FA386B"/>
    <w:rsid w:val="00FA3CB1"/>
    <w:rsid w:val="00FA4361"/>
    <w:rsid w:val="00FA4547"/>
    <w:rsid w:val="00FA48FD"/>
    <w:rsid w:val="00FA4A27"/>
    <w:rsid w:val="00FA4CB3"/>
    <w:rsid w:val="00FA4D01"/>
    <w:rsid w:val="00FA50E3"/>
    <w:rsid w:val="00FA510F"/>
    <w:rsid w:val="00FA536F"/>
    <w:rsid w:val="00FA55B6"/>
    <w:rsid w:val="00FA594D"/>
    <w:rsid w:val="00FA5F9F"/>
    <w:rsid w:val="00FA65D3"/>
    <w:rsid w:val="00FA72F7"/>
    <w:rsid w:val="00FB0FBE"/>
    <w:rsid w:val="00FB120F"/>
    <w:rsid w:val="00FB1417"/>
    <w:rsid w:val="00FB155A"/>
    <w:rsid w:val="00FB1606"/>
    <w:rsid w:val="00FB19D6"/>
    <w:rsid w:val="00FB1A14"/>
    <w:rsid w:val="00FB20C4"/>
    <w:rsid w:val="00FB21D6"/>
    <w:rsid w:val="00FB2797"/>
    <w:rsid w:val="00FB2A50"/>
    <w:rsid w:val="00FB2DE9"/>
    <w:rsid w:val="00FB3B9C"/>
    <w:rsid w:val="00FB40BF"/>
    <w:rsid w:val="00FB42B6"/>
    <w:rsid w:val="00FB46C8"/>
    <w:rsid w:val="00FB4A11"/>
    <w:rsid w:val="00FB4F5F"/>
    <w:rsid w:val="00FB5532"/>
    <w:rsid w:val="00FB57AA"/>
    <w:rsid w:val="00FB6031"/>
    <w:rsid w:val="00FB62BC"/>
    <w:rsid w:val="00FB6571"/>
    <w:rsid w:val="00FB6AA2"/>
    <w:rsid w:val="00FB6BDD"/>
    <w:rsid w:val="00FB74DA"/>
    <w:rsid w:val="00FC09DF"/>
    <w:rsid w:val="00FC0D00"/>
    <w:rsid w:val="00FC0EE9"/>
    <w:rsid w:val="00FC1149"/>
    <w:rsid w:val="00FC1513"/>
    <w:rsid w:val="00FC1A72"/>
    <w:rsid w:val="00FC272A"/>
    <w:rsid w:val="00FC27B4"/>
    <w:rsid w:val="00FC2B94"/>
    <w:rsid w:val="00FC2DAB"/>
    <w:rsid w:val="00FC33C1"/>
    <w:rsid w:val="00FC33D6"/>
    <w:rsid w:val="00FC4113"/>
    <w:rsid w:val="00FC4B8F"/>
    <w:rsid w:val="00FC5408"/>
    <w:rsid w:val="00FC5442"/>
    <w:rsid w:val="00FC56CE"/>
    <w:rsid w:val="00FC5AFD"/>
    <w:rsid w:val="00FC63A5"/>
    <w:rsid w:val="00FC6456"/>
    <w:rsid w:val="00FC65F2"/>
    <w:rsid w:val="00FC76C0"/>
    <w:rsid w:val="00FC76F0"/>
    <w:rsid w:val="00FD02A5"/>
    <w:rsid w:val="00FD0717"/>
    <w:rsid w:val="00FD0976"/>
    <w:rsid w:val="00FD0C10"/>
    <w:rsid w:val="00FD0EAE"/>
    <w:rsid w:val="00FD0F22"/>
    <w:rsid w:val="00FD11B9"/>
    <w:rsid w:val="00FD1F98"/>
    <w:rsid w:val="00FD1F9D"/>
    <w:rsid w:val="00FD2539"/>
    <w:rsid w:val="00FD27A9"/>
    <w:rsid w:val="00FD2B5A"/>
    <w:rsid w:val="00FD328A"/>
    <w:rsid w:val="00FD3861"/>
    <w:rsid w:val="00FD40C8"/>
    <w:rsid w:val="00FD493E"/>
    <w:rsid w:val="00FD4E6F"/>
    <w:rsid w:val="00FD5A16"/>
    <w:rsid w:val="00FD609A"/>
    <w:rsid w:val="00FD6762"/>
    <w:rsid w:val="00FD6918"/>
    <w:rsid w:val="00FD6C5F"/>
    <w:rsid w:val="00FD7973"/>
    <w:rsid w:val="00FE00C6"/>
    <w:rsid w:val="00FE055C"/>
    <w:rsid w:val="00FE07DF"/>
    <w:rsid w:val="00FE088B"/>
    <w:rsid w:val="00FE09AA"/>
    <w:rsid w:val="00FE0B99"/>
    <w:rsid w:val="00FE0C9D"/>
    <w:rsid w:val="00FE13FD"/>
    <w:rsid w:val="00FE1688"/>
    <w:rsid w:val="00FE1FED"/>
    <w:rsid w:val="00FE304E"/>
    <w:rsid w:val="00FE3DBB"/>
    <w:rsid w:val="00FE410B"/>
    <w:rsid w:val="00FE42A4"/>
    <w:rsid w:val="00FE439F"/>
    <w:rsid w:val="00FE5443"/>
    <w:rsid w:val="00FE5635"/>
    <w:rsid w:val="00FE5A8F"/>
    <w:rsid w:val="00FE693E"/>
    <w:rsid w:val="00FE7051"/>
    <w:rsid w:val="00FE7B00"/>
    <w:rsid w:val="00FE7FE7"/>
    <w:rsid w:val="00FF0B53"/>
    <w:rsid w:val="00FF0D47"/>
    <w:rsid w:val="00FF13DA"/>
    <w:rsid w:val="00FF1F97"/>
    <w:rsid w:val="00FF20AD"/>
    <w:rsid w:val="00FF2368"/>
    <w:rsid w:val="00FF34BE"/>
    <w:rsid w:val="00FF37C6"/>
    <w:rsid w:val="00FF3B16"/>
    <w:rsid w:val="00FF41AB"/>
    <w:rsid w:val="00FF4870"/>
    <w:rsid w:val="00FF510C"/>
    <w:rsid w:val="00FF55BE"/>
    <w:rsid w:val="00FF5EF4"/>
    <w:rsid w:val="00FF63D7"/>
    <w:rsid w:val="00FF6D79"/>
    <w:rsid w:val="00FF6DE6"/>
    <w:rsid w:val="00FF6FBD"/>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35E7D"/>
  <w15:docId w15:val="{0A7D500F-A5B4-4A47-A35C-3AFA9EE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DDF"/>
    <w:pPr>
      <w:spacing w:after="4" w:line="249" w:lineRule="auto"/>
      <w:ind w:left="10" w:hanging="10"/>
      <w:jc w:val="both"/>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unhideWhenUsed/>
    <w:qFormat/>
    <w:rsid w:val="00692DDF"/>
    <w:pPr>
      <w:keepNext/>
      <w:keepLines/>
      <w:spacing w:after="111"/>
      <w:ind w:left="36" w:hanging="10"/>
      <w:jc w:val="center"/>
      <w:outlineLvl w:val="0"/>
    </w:pPr>
    <w:rPr>
      <w:rFonts w:ascii="Times New Roman" w:eastAsia="Times New Roman" w:hAnsi="Times New Roman" w:cs="Times New Roman"/>
      <w:b/>
      <w:color w:val="000000"/>
      <w:kern w:val="0"/>
      <w:sz w:val="24"/>
      <w14:ligatures w14:val="none"/>
    </w:rPr>
  </w:style>
  <w:style w:type="paragraph" w:styleId="Heading2">
    <w:name w:val="heading 2"/>
    <w:next w:val="Normal"/>
    <w:link w:val="Heading2Char"/>
    <w:uiPriority w:val="9"/>
    <w:unhideWhenUsed/>
    <w:qFormat/>
    <w:rsid w:val="00692DDF"/>
    <w:pPr>
      <w:keepNext/>
      <w:keepLines/>
      <w:spacing w:after="111"/>
      <w:ind w:left="36" w:hanging="10"/>
      <w:outlineLvl w:val="1"/>
    </w:pPr>
    <w:rPr>
      <w:rFonts w:ascii="Times New Roman" w:eastAsia="Times New Roman" w:hAnsi="Times New Roman" w:cs="Times New Roman"/>
      <w:b/>
      <w:color w:val="000000"/>
      <w:kern w:val="0"/>
      <w:sz w:val="24"/>
      <w14:ligatures w14:val="none"/>
    </w:rPr>
  </w:style>
  <w:style w:type="paragraph" w:styleId="Heading3">
    <w:name w:val="heading 3"/>
    <w:next w:val="Normal"/>
    <w:link w:val="Heading3Char"/>
    <w:uiPriority w:val="9"/>
    <w:unhideWhenUsed/>
    <w:qFormat/>
    <w:rsid w:val="00692DDF"/>
    <w:pPr>
      <w:keepNext/>
      <w:keepLines/>
      <w:spacing w:after="111"/>
      <w:ind w:left="36" w:hanging="10"/>
      <w:outlineLvl w:val="2"/>
    </w:pPr>
    <w:rPr>
      <w:rFonts w:ascii="Times New Roman" w:eastAsia="Times New Roman" w:hAnsi="Times New Roman" w:cs="Times New Roman"/>
      <w:b/>
      <w:color w:val="000000"/>
      <w:kern w:val="0"/>
      <w:sz w:val="24"/>
      <w14:ligatures w14:val="none"/>
    </w:rPr>
  </w:style>
  <w:style w:type="paragraph" w:styleId="Heading4">
    <w:name w:val="heading 4"/>
    <w:next w:val="Normal"/>
    <w:link w:val="Heading4Char"/>
    <w:uiPriority w:val="9"/>
    <w:unhideWhenUsed/>
    <w:qFormat/>
    <w:rsid w:val="00692DDF"/>
    <w:pPr>
      <w:keepNext/>
      <w:keepLines/>
      <w:spacing w:after="111"/>
      <w:ind w:left="36" w:hanging="10"/>
      <w:outlineLvl w:val="3"/>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F"/>
    <w:rPr>
      <w:rFonts w:ascii="Times New Roman" w:eastAsia="Times New Roman" w:hAnsi="Times New Roman" w:cs="Times New Roman"/>
      <w:b/>
      <w:color w:val="000000"/>
      <w:kern w:val="0"/>
      <w:sz w:val="24"/>
      <w14:ligatures w14:val="none"/>
    </w:rPr>
  </w:style>
  <w:style w:type="character" w:customStyle="1" w:styleId="Heading2Char">
    <w:name w:val="Heading 2 Char"/>
    <w:basedOn w:val="DefaultParagraphFont"/>
    <w:link w:val="Heading2"/>
    <w:uiPriority w:val="9"/>
    <w:rsid w:val="00692DDF"/>
    <w:rPr>
      <w:rFonts w:ascii="Times New Roman" w:eastAsia="Times New Roman" w:hAnsi="Times New Roman" w:cs="Times New Roman"/>
      <w:b/>
      <w:color w:val="000000"/>
      <w:kern w:val="0"/>
      <w:sz w:val="24"/>
      <w14:ligatures w14:val="none"/>
    </w:rPr>
  </w:style>
  <w:style w:type="character" w:customStyle="1" w:styleId="Heading3Char">
    <w:name w:val="Heading 3 Char"/>
    <w:basedOn w:val="DefaultParagraphFont"/>
    <w:link w:val="Heading3"/>
    <w:uiPriority w:val="9"/>
    <w:rsid w:val="00692DDF"/>
    <w:rPr>
      <w:rFonts w:ascii="Times New Roman" w:eastAsia="Times New Roman" w:hAnsi="Times New Roman" w:cs="Times New Roman"/>
      <w:b/>
      <w:color w:val="000000"/>
      <w:kern w:val="0"/>
      <w:sz w:val="24"/>
      <w14:ligatures w14:val="none"/>
    </w:rPr>
  </w:style>
  <w:style w:type="character" w:customStyle="1" w:styleId="Heading4Char">
    <w:name w:val="Heading 4 Char"/>
    <w:basedOn w:val="DefaultParagraphFont"/>
    <w:link w:val="Heading4"/>
    <w:uiPriority w:val="9"/>
    <w:rsid w:val="00692DDF"/>
    <w:rPr>
      <w:rFonts w:ascii="Times New Roman" w:eastAsia="Times New Roman" w:hAnsi="Times New Roman" w:cs="Times New Roman"/>
      <w:b/>
      <w:color w:val="000000"/>
      <w:kern w:val="0"/>
      <w:sz w:val="24"/>
      <w14:ligatures w14:val="none"/>
    </w:rPr>
  </w:style>
  <w:style w:type="table" w:customStyle="1" w:styleId="TableGrid">
    <w:name w:val="TableGrid"/>
    <w:rsid w:val="00692D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92DDF"/>
    <w:pPr>
      <w:ind w:left="720"/>
      <w:contextualSpacing/>
    </w:pPr>
  </w:style>
  <w:style w:type="paragraph" w:styleId="NormalWeb">
    <w:name w:val="Normal (Web)"/>
    <w:basedOn w:val="Normal"/>
    <w:uiPriority w:val="99"/>
    <w:unhideWhenUsed/>
    <w:rsid w:val="00692DDF"/>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69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DF"/>
    <w:rPr>
      <w:rFonts w:ascii="Times New Roman" w:eastAsia="Times New Roman" w:hAnsi="Times New Roman" w:cs="Times New Roman"/>
      <w:color w:val="000000"/>
      <w:kern w:val="0"/>
      <w:sz w:val="24"/>
      <w14:ligatures w14:val="none"/>
    </w:rPr>
  </w:style>
  <w:style w:type="numbering" w:customStyle="1" w:styleId="NoList1">
    <w:name w:val="No List1"/>
    <w:next w:val="NoList"/>
    <w:uiPriority w:val="99"/>
    <w:semiHidden/>
    <w:unhideWhenUsed/>
    <w:rsid w:val="00692DDF"/>
  </w:style>
  <w:style w:type="table" w:styleId="TableGrid0">
    <w:name w:val="Table Grid"/>
    <w:basedOn w:val="TableNormal"/>
    <w:uiPriority w:val="39"/>
    <w:rsid w:val="0069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2DDF"/>
    <w:pPr>
      <w:tabs>
        <w:tab w:val="center" w:pos="4680"/>
        <w:tab w:val="right" w:pos="9360"/>
      </w:tabs>
      <w:spacing w:after="0" w:line="240" w:lineRule="auto"/>
      <w:ind w:left="0" w:firstLine="0"/>
      <w:jc w:val="left"/>
    </w:pPr>
    <w:rPr>
      <w:rFonts w:asciiTheme="minorHAnsi" w:eastAsiaTheme="minorHAnsi" w:hAnsiTheme="minorHAnsi" w:cstheme="minorBidi"/>
      <w:color w:val="auto"/>
      <w:kern w:val="2"/>
      <w:sz w:val="22"/>
      <w14:ligatures w14:val="standardContextual"/>
    </w:rPr>
  </w:style>
  <w:style w:type="character" w:customStyle="1" w:styleId="FooterChar">
    <w:name w:val="Footer Char"/>
    <w:basedOn w:val="DefaultParagraphFont"/>
    <w:link w:val="Footer"/>
    <w:uiPriority w:val="99"/>
    <w:rsid w:val="00692DDF"/>
  </w:style>
  <w:style w:type="paragraph" w:styleId="NoSpacing">
    <w:name w:val="No Spacing"/>
    <w:autoRedefine/>
    <w:uiPriority w:val="1"/>
    <w:qFormat/>
    <w:rsid w:val="00653A7C"/>
    <w:pPr>
      <w:spacing w:after="0" w:line="240" w:lineRule="auto"/>
      <w:jc w:val="right"/>
    </w:pPr>
    <w:rPr>
      <w:rFonts w:ascii="Arial" w:eastAsia="Times New Roman" w:hAnsi="Arial" w:cs="Arial"/>
      <w:b/>
      <w:kern w:val="0"/>
      <w:sz w:val="36"/>
      <w:szCs w:val="36"/>
      <w:u w:val="single"/>
      <w14:ligatures w14:val="none"/>
    </w:rPr>
  </w:style>
  <w:style w:type="paragraph" w:styleId="TOC1">
    <w:name w:val="toc 1"/>
    <w:basedOn w:val="Normal"/>
    <w:next w:val="Normal"/>
    <w:autoRedefine/>
    <w:uiPriority w:val="39"/>
    <w:unhideWhenUsed/>
    <w:rsid w:val="00692DDF"/>
    <w:pPr>
      <w:spacing w:after="100"/>
      <w:ind w:left="0"/>
    </w:pPr>
  </w:style>
  <w:style w:type="paragraph" w:styleId="TOC2">
    <w:name w:val="toc 2"/>
    <w:basedOn w:val="Normal"/>
    <w:next w:val="Normal"/>
    <w:autoRedefine/>
    <w:uiPriority w:val="39"/>
    <w:unhideWhenUsed/>
    <w:rsid w:val="004102F9"/>
    <w:pPr>
      <w:tabs>
        <w:tab w:val="right" w:leader="dot" w:pos="8630"/>
      </w:tabs>
      <w:spacing w:after="100"/>
      <w:ind w:left="0"/>
    </w:pPr>
    <w:rPr>
      <w:rFonts w:eastAsiaTheme="majorEastAsia" w:cstheme="majorBidi"/>
      <w:bCs/>
      <w:noProof/>
      <w:kern w:val="2"/>
      <w14:ligatures w14:val="standardContextual"/>
    </w:rPr>
  </w:style>
  <w:style w:type="paragraph" w:styleId="TOC3">
    <w:name w:val="toc 3"/>
    <w:basedOn w:val="Normal"/>
    <w:next w:val="Normal"/>
    <w:autoRedefine/>
    <w:uiPriority w:val="39"/>
    <w:unhideWhenUsed/>
    <w:rsid w:val="00692DDF"/>
    <w:pPr>
      <w:spacing w:after="100"/>
      <w:ind w:left="480"/>
    </w:pPr>
  </w:style>
  <w:style w:type="character" w:styleId="Hyperlink">
    <w:name w:val="Hyperlink"/>
    <w:basedOn w:val="DefaultParagraphFont"/>
    <w:uiPriority w:val="99"/>
    <w:unhideWhenUsed/>
    <w:rsid w:val="00692DDF"/>
    <w:rPr>
      <w:color w:val="0563C1" w:themeColor="hyperlink"/>
      <w:u w:val="single"/>
    </w:rPr>
  </w:style>
  <w:style w:type="character" w:styleId="CommentReference">
    <w:name w:val="annotation reference"/>
    <w:basedOn w:val="DefaultParagraphFont"/>
    <w:uiPriority w:val="99"/>
    <w:semiHidden/>
    <w:unhideWhenUsed/>
    <w:rsid w:val="00C773C4"/>
    <w:rPr>
      <w:sz w:val="16"/>
      <w:szCs w:val="16"/>
    </w:rPr>
  </w:style>
  <w:style w:type="paragraph" w:styleId="CommentText">
    <w:name w:val="annotation text"/>
    <w:basedOn w:val="Normal"/>
    <w:link w:val="CommentTextChar"/>
    <w:uiPriority w:val="99"/>
    <w:semiHidden/>
    <w:unhideWhenUsed/>
    <w:rsid w:val="00C773C4"/>
    <w:pPr>
      <w:spacing w:line="240" w:lineRule="auto"/>
    </w:pPr>
    <w:rPr>
      <w:sz w:val="20"/>
      <w:szCs w:val="20"/>
    </w:rPr>
  </w:style>
  <w:style w:type="character" w:customStyle="1" w:styleId="CommentTextChar">
    <w:name w:val="Comment Text Char"/>
    <w:basedOn w:val="DefaultParagraphFont"/>
    <w:link w:val="CommentText"/>
    <w:uiPriority w:val="99"/>
    <w:semiHidden/>
    <w:rsid w:val="00C773C4"/>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73C4"/>
    <w:rPr>
      <w:b/>
      <w:bCs/>
    </w:rPr>
  </w:style>
  <w:style w:type="character" w:customStyle="1" w:styleId="CommentSubjectChar">
    <w:name w:val="Comment Subject Char"/>
    <w:basedOn w:val="CommentTextChar"/>
    <w:link w:val="CommentSubject"/>
    <w:uiPriority w:val="99"/>
    <w:semiHidden/>
    <w:rsid w:val="00C773C4"/>
    <w:rPr>
      <w:rFonts w:ascii="Times New Roman" w:eastAsia="Times New Roman" w:hAnsi="Times New Roman" w:cs="Times New Roman"/>
      <w:b/>
      <w:bCs/>
      <w:color w:val="000000"/>
      <w:kern w:val="0"/>
      <w:sz w:val="20"/>
      <w:szCs w:val="20"/>
      <w14:ligatures w14:val="none"/>
    </w:rPr>
  </w:style>
  <w:style w:type="paragraph" w:styleId="BalloonText">
    <w:name w:val="Balloon Text"/>
    <w:basedOn w:val="Normal"/>
    <w:link w:val="BalloonTextChar"/>
    <w:uiPriority w:val="99"/>
    <w:semiHidden/>
    <w:unhideWhenUsed/>
    <w:rsid w:val="00C77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C4"/>
    <w:rPr>
      <w:rFonts w:ascii="Segoe UI" w:eastAsia="Times New Roman" w:hAnsi="Segoe UI" w:cs="Segoe UI"/>
      <w:color w:val="000000"/>
      <w:kern w:val="0"/>
      <w:sz w:val="18"/>
      <w:szCs w:val="18"/>
      <w14:ligatures w14:val="none"/>
    </w:rPr>
  </w:style>
  <w:style w:type="numbering" w:customStyle="1" w:styleId="NoList2">
    <w:name w:val="No List2"/>
    <w:next w:val="NoList"/>
    <w:uiPriority w:val="99"/>
    <w:semiHidden/>
    <w:unhideWhenUsed/>
    <w:rsid w:val="0090308A"/>
  </w:style>
  <w:style w:type="character" w:customStyle="1" w:styleId="UnresolvedMention1">
    <w:name w:val="Unresolved Mention1"/>
    <w:basedOn w:val="DefaultParagraphFont"/>
    <w:uiPriority w:val="99"/>
    <w:semiHidden/>
    <w:unhideWhenUsed/>
    <w:rsid w:val="006E1105"/>
    <w:rPr>
      <w:color w:val="605E5C"/>
      <w:shd w:val="clear" w:color="auto" w:fill="E1DFDD"/>
    </w:rPr>
  </w:style>
  <w:style w:type="character" w:styleId="FollowedHyperlink">
    <w:name w:val="FollowedHyperlink"/>
    <w:basedOn w:val="DefaultParagraphFont"/>
    <w:uiPriority w:val="99"/>
    <w:semiHidden/>
    <w:unhideWhenUsed/>
    <w:rsid w:val="00224E49"/>
    <w:rPr>
      <w:color w:val="954F72" w:themeColor="followedHyperlink"/>
      <w:u w:val="single"/>
    </w:rPr>
  </w:style>
  <w:style w:type="paragraph" w:styleId="TOC4">
    <w:name w:val="toc 4"/>
    <w:basedOn w:val="Normal"/>
    <w:next w:val="Normal"/>
    <w:autoRedefine/>
    <w:uiPriority w:val="39"/>
    <w:unhideWhenUsed/>
    <w:rsid w:val="001A5700"/>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1A5700"/>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1A5700"/>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1A5700"/>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1A5700"/>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1A5700"/>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styleId="UnresolvedMention">
    <w:name w:val="Unresolved Mention"/>
    <w:basedOn w:val="DefaultParagraphFont"/>
    <w:uiPriority w:val="99"/>
    <w:semiHidden/>
    <w:unhideWhenUsed/>
    <w:rsid w:val="00653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49">
      <w:bodyDiv w:val="1"/>
      <w:marLeft w:val="0"/>
      <w:marRight w:val="0"/>
      <w:marTop w:val="0"/>
      <w:marBottom w:val="0"/>
      <w:divBdr>
        <w:top w:val="none" w:sz="0" w:space="0" w:color="auto"/>
        <w:left w:val="none" w:sz="0" w:space="0" w:color="auto"/>
        <w:bottom w:val="none" w:sz="0" w:space="0" w:color="auto"/>
        <w:right w:val="none" w:sz="0" w:space="0" w:color="auto"/>
      </w:divBdr>
    </w:div>
    <w:div w:id="152771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833">
          <w:marLeft w:val="-720"/>
          <w:marRight w:val="0"/>
          <w:marTop w:val="0"/>
          <w:marBottom w:val="0"/>
          <w:divBdr>
            <w:top w:val="none" w:sz="0" w:space="0" w:color="auto"/>
            <w:left w:val="none" w:sz="0" w:space="0" w:color="auto"/>
            <w:bottom w:val="none" w:sz="0" w:space="0" w:color="auto"/>
            <w:right w:val="none" w:sz="0" w:space="0" w:color="auto"/>
          </w:divBdr>
        </w:div>
      </w:divsChild>
    </w:div>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28535573">
      <w:bodyDiv w:val="1"/>
      <w:marLeft w:val="0"/>
      <w:marRight w:val="0"/>
      <w:marTop w:val="0"/>
      <w:marBottom w:val="0"/>
      <w:divBdr>
        <w:top w:val="none" w:sz="0" w:space="0" w:color="auto"/>
        <w:left w:val="none" w:sz="0" w:space="0" w:color="auto"/>
        <w:bottom w:val="none" w:sz="0" w:space="0" w:color="auto"/>
        <w:right w:val="none" w:sz="0" w:space="0" w:color="auto"/>
      </w:divBdr>
    </w:div>
    <w:div w:id="39130404">
      <w:bodyDiv w:val="1"/>
      <w:marLeft w:val="0"/>
      <w:marRight w:val="0"/>
      <w:marTop w:val="0"/>
      <w:marBottom w:val="0"/>
      <w:divBdr>
        <w:top w:val="none" w:sz="0" w:space="0" w:color="auto"/>
        <w:left w:val="none" w:sz="0" w:space="0" w:color="auto"/>
        <w:bottom w:val="none" w:sz="0" w:space="0" w:color="auto"/>
        <w:right w:val="none" w:sz="0" w:space="0" w:color="auto"/>
      </w:divBdr>
    </w:div>
    <w:div w:id="51581399">
      <w:bodyDiv w:val="1"/>
      <w:marLeft w:val="0"/>
      <w:marRight w:val="0"/>
      <w:marTop w:val="0"/>
      <w:marBottom w:val="0"/>
      <w:divBdr>
        <w:top w:val="none" w:sz="0" w:space="0" w:color="auto"/>
        <w:left w:val="none" w:sz="0" w:space="0" w:color="auto"/>
        <w:bottom w:val="none" w:sz="0" w:space="0" w:color="auto"/>
        <w:right w:val="none" w:sz="0" w:space="0" w:color="auto"/>
      </w:divBdr>
    </w:div>
    <w:div w:id="126506691">
      <w:bodyDiv w:val="1"/>
      <w:marLeft w:val="0"/>
      <w:marRight w:val="0"/>
      <w:marTop w:val="0"/>
      <w:marBottom w:val="0"/>
      <w:divBdr>
        <w:top w:val="none" w:sz="0" w:space="0" w:color="auto"/>
        <w:left w:val="none" w:sz="0" w:space="0" w:color="auto"/>
        <w:bottom w:val="none" w:sz="0" w:space="0" w:color="auto"/>
        <w:right w:val="none" w:sz="0" w:space="0" w:color="auto"/>
      </w:divBdr>
    </w:div>
    <w:div w:id="130024691">
      <w:bodyDiv w:val="1"/>
      <w:marLeft w:val="0"/>
      <w:marRight w:val="0"/>
      <w:marTop w:val="0"/>
      <w:marBottom w:val="0"/>
      <w:divBdr>
        <w:top w:val="none" w:sz="0" w:space="0" w:color="auto"/>
        <w:left w:val="none" w:sz="0" w:space="0" w:color="auto"/>
        <w:bottom w:val="none" w:sz="0" w:space="0" w:color="auto"/>
        <w:right w:val="none" w:sz="0" w:space="0" w:color="auto"/>
      </w:divBdr>
    </w:div>
    <w:div w:id="131487432">
      <w:bodyDiv w:val="1"/>
      <w:marLeft w:val="0"/>
      <w:marRight w:val="0"/>
      <w:marTop w:val="0"/>
      <w:marBottom w:val="0"/>
      <w:divBdr>
        <w:top w:val="none" w:sz="0" w:space="0" w:color="auto"/>
        <w:left w:val="none" w:sz="0" w:space="0" w:color="auto"/>
        <w:bottom w:val="none" w:sz="0" w:space="0" w:color="auto"/>
        <w:right w:val="none" w:sz="0" w:space="0" w:color="auto"/>
      </w:divBdr>
    </w:div>
    <w:div w:id="192503625">
      <w:bodyDiv w:val="1"/>
      <w:marLeft w:val="0"/>
      <w:marRight w:val="0"/>
      <w:marTop w:val="0"/>
      <w:marBottom w:val="0"/>
      <w:divBdr>
        <w:top w:val="none" w:sz="0" w:space="0" w:color="auto"/>
        <w:left w:val="none" w:sz="0" w:space="0" w:color="auto"/>
        <w:bottom w:val="none" w:sz="0" w:space="0" w:color="auto"/>
        <w:right w:val="none" w:sz="0" w:space="0" w:color="auto"/>
      </w:divBdr>
    </w:div>
    <w:div w:id="193688163">
      <w:bodyDiv w:val="1"/>
      <w:marLeft w:val="0"/>
      <w:marRight w:val="0"/>
      <w:marTop w:val="0"/>
      <w:marBottom w:val="0"/>
      <w:divBdr>
        <w:top w:val="none" w:sz="0" w:space="0" w:color="auto"/>
        <w:left w:val="none" w:sz="0" w:space="0" w:color="auto"/>
        <w:bottom w:val="none" w:sz="0" w:space="0" w:color="auto"/>
        <w:right w:val="none" w:sz="0" w:space="0" w:color="auto"/>
      </w:divBdr>
    </w:div>
    <w:div w:id="194270532">
      <w:bodyDiv w:val="1"/>
      <w:marLeft w:val="0"/>
      <w:marRight w:val="0"/>
      <w:marTop w:val="0"/>
      <w:marBottom w:val="0"/>
      <w:divBdr>
        <w:top w:val="none" w:sz="0" w:space="0" w:color="auto"/>
        <w:left w:val="none" w:sz="0" w:space="0" w:color="auto"/>
        <w:bottom w:val="none" w:sz="0" w:space="0" w:color="auto"/>
        <w:right w:val="none" w:sz="0" w:space="0" w:color="auto"/>
      </w:divBdr>
    </w:div>
    <w:div w:id="231502989">
      <w:bodyDiv w:val="1"/>
      <w:marLeft w:val="0"/>
      <w:marRight w:val="0"/>
      <w:marTop w:val="0"/>
      <w:marBottom w:val="0"/>
      <w:divBdr>
        <w:top w:val="none" w:sz="0" w:space="0" w:color="auto"/>
        <w:left w:val="none" w:sz="0" w:space="0" w:color="auto"/>
        <w:bottom w:val="none" w:sz="0" w:space="0" w:color="auto"/>
        <w:right w:val="none" w:sz="0" w:space="0" w:color="auto"/>
      </w:divBdr>
    </w:div>
    <w:div w:id="2432216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77567116">
      <w:bodyDiv w:val="1"/>
      <w:marLeft w:val="0"/>
      <w:marRight w:val="0"/>
      <w:marTop w:val="0"/>
      <w:marBottom w:val="0"/>
      <w:divBdr>
        <w:top w:val="none" w:sz="0" w:space="0" w:color="auto"/>
        <w:left w:val="none" w:sz="0" w:space="0" w:color="auto"/>
        <w:bottom w:val="none" w:sz="0" w:space="0" w:color="auto"/>
        <w:right w:val="none" w:sz="0" w:space="0" w:color="auto"/>
      </w:divBdr>
    </w:div>
    <w:div w:id="321348734">
      <w:bodyDiv w:val="1"/>
      <w:marLeft w:val="0"/>
      <w:marRight w:val="0"/>
      <w:marTop w:val="0"/>
      <w:marBottom w:val="0"/>
      <w:divBdr>
        <w:top w:val="none" w:sz="0" w:space="0" w:color="auto"/>
        <w:left w:val="none" w:sz="0" w:space="0" w:color="auto"/>
        <w:bottom w:val="none" w:sz="0" w:space="0" w:color="auto"/>
        <w:right w:val="none" w:sz="0" w:space="0" w:color="auto"/>
      </w:divBdr>
    </w:div>
    <w:div w:id="328756599">
      <w:bodyDiv w:val="1"/>
      <w:marLeft w:val="0"/>
      <w:marRight w:val="0"/>
      <w:marTop w:val="0"/>
      <w:marBottom w:val="0"/>
      <w:divBdr>
        <w:top w:val="none" w:sz="0" w:space="0" w:color="auto"/>
        <w:left w:val="none" w:sz="0" w:space="0" w:color="auto"/>
        <w:bottom w:val="none" w:sz="0" w:space="0" w:color="auto"/>
        <w:right w:val="none" w:sz="0" w:space="0" w:color="auto"/>
      </w:divBdr>
    </w:div>
    <w:div w:id="419789661">
      <w:bodyDiv w:val="1"/>
      <w:marLeft w:val="0"/>
      <w:marRight w:val="0"/>
      <w:marTop w:val="0"/>
      <w:marBottom w:val="0"/>
      <w:divBdr>
        <w:top w:val="none" w:sz="0" w:space="0" w:color="auto"/>
        <w:left w:val="none" w:sz="0" w:space="0" w:color="auto"/>
        <w:bottom w:val="none" w:sz="0" w:space="0" w:color="auto"/>
        <w:right w:val="none" w:sz="0" w:space="0" w:color="auto"/>
      </w:divBdr>
    </w:div>
    <w:div w:id="428552660">
      <w:bodyDiv w:val="1"/>
      <w:marLeft w:val="0"/>
      <w:marRight w:val="0"/>
      <w:marTop w:val="0"/>
      <w:marBottom w:val="0"/>
      <w:divBdr>
        <w:top w:val="none" w:sz="0" w:space="0" w:color="auto"/>
        <w:left w:val="none" w:sz="0" w:space="0" w:color="auto"/>
        <w:bottom w:val="none" w:sz="0" w:space="0" w:color="auto"/>
        <w:right w:val="none" w:sz="0" w:space="0" w:color="auto"/>
      </w:divBdr>
    </w:div>
    <w:div w:id="435172346">
      <w:bodyDiv w:val="1"/>
      <w:marLeft w:val="0"/>
      <w:marRight w:val="0"/>
      <w:marTop w:val="0"/>
      <w:marBottom w:val="0"/>
      <w:divBdr>
        <w:top w:val="none" w:sz="0" w:space="0" w:color="auto"/>
        <w:left w:val="none" w:sz="0" w:space="0" w:color="auto"/>
        <w:bottom w:val="none" w:sz="0" w:space="0" w:color="auto"/>
        <w:right w:val="none" w:sz="0" w:space="0" w:color="auto"/>
      </w:divBdr>
    </w:div>
    <w:div w:id="437676228">
      <w:bodyDiv w:val="1"/>
      <w:marLeft w:val="0"/>
      <w:marRight w:val="0"/>
      <w:marTop w:val="0"/>
      <w:marBottom w:val="0"/>
      <w:divBdr>
        <w:top w:val="none" w:sz="0" w:space="0" w:color="auto"/>
        <w:left w:val="none" w:sz="0" w:space="0" w:color="auto"/>
        <w:bottom w:val="none" w:sz="0" w:space="0" w:color="auto"/>
        <w:right w:val="none" w:sz="0" w:space="0" w:color="auto"/>
      </w:divBdr>
    </w:div>
    <w:div w:id="465702368">
      <w:bodyDiv w:val="1"/>
      <w:marLeft w:val="0"/>
      <w:marRight w:val="0"/>
      <w:marTop w:val="0"/>
      <w:marBottom w:val="0"/>
      <w:divBdr>
        <w:top w:val="none" w:sz="0" w:space="0" w:color="auto"/>
        <w:left w:val="none" w:sz="0" w:space="0" w:color="auto"/>
        <w:bottom w:val="none" w:sz="0" w:space="0" w:color="auto"/>
        <w:right w:val="none" w:sz="0" w:space="0" w:color="auto"/>
      </w:divBdr>
    </w:div>
    <w:div w:id="480925438">
      <w:bodyDiv w:val="1"/>
      <w:marLeft w:val="0"/>
      <w:marRight w:val="0"/>
      <w:marTop w:val="0"/>
      <w:marBottom w:val="0"/>
      <w:divBdr>
        <w:top w:val="none" w:sz="0" w:space="0" w:color="auto"/>
        <w:left w:val="none" w:sz="0" w:space="0" w:color="auto"/>
        <w:bottom w:val="none" w:sz="0" w:space="0" w:color="auto"/>
        <w:right w:val="none" w:sz="0" w:space="0" w:color="auto"/>
      </w:divBdr>
    </w:div>
    <w:div w:id="498346930">
      <w:bodyDiv w:val="1"/>
      <w:marLeft w:val="0"/>
      <w:marRight w:val="0"/>
      <w:marTop w:val="0"/>
      <w:marBottom w:val="0"/>
      <w:divBdr>
        <w:top w:val="none" w:sz="0" w:space="0" w:color="auto"/>
        <w:left w:val="none" w:sz="0" w:space="0" w:color="auto"/>
        <w:bottom w:val="none" w:sz="0" w:space="0" w:color="auto"/>
        <w:right w:val="none" w:sz="0" w:space="0" w:color="auto"/>
      </w:divBdr>
    </w:div>
    <w:div w:id="521355971">
      <w:bodyDiv w:val="1"/>
      <w:marLeft w:val="0"/>
      <w:marRight w:val="0"/>
      <w:marTop w:val="0"/>
      <w:marBottom w:val="0"/>
      <w:divBdr>
        <w:top w:val="none" w:sz="0" w:space="0" w:color="auto"/>
        <w:left w:val="none" w:sz="0" w:space="0" w:color="auto"/>
        <w:bottom w:val="none" w:sz="0" w:space="0" w:color="auto"/>
        <w:right w:val="none" w:sz="0" w:space="0" w:color="auto"/>
      </w:divBdr>
    </w:div>
    <w:div w:id="549264788">
      <w:bodyDiv w:val="1"/>
      <w:marLeft w:val="0"/>
      <w:marRight w:val="0"/>
      <w:marTop w:val="0"/>
      <w:marBottom w:val="0"/>
      <w:divBdr>
        <w:top w:val="none" w:sz="0" w:space="0" w:color="auto"/>
        <w:left w:val="none" w:sz="0" w:space="0" w:color="auto"/>
        <w:bottom w:val="none" w:sz="0" w:space="0" w:color="auto"/>
        <w:right w:val="none" w:sz="0" w:space="0" w:color="auto"/>
      </w:divBdr>
    </w:div>
    <w:div w:id="557715719">
      <w:bodyDiv w:val="1"/>
      <w:marLeft w:val="0"/>
      <w:marRight w:val="0"/>
      <w:marTop w:val="0"/>
      <w:marBottom w:val="0"/>
      <w:divBdr>
        <w:top w:val="none" w:sz="0" w:space="0" w:color="auto"/>
        <w:left w:val="none" w:sz="0" w:space="0" w:color="auto"/>
        <w:bottom w:val="none" w:sz="0" w:space="0" w:color="auto"/>
        <w:right w:val="none" w:sz="0" w:space="0" w:color="auto"/>
      </w:divBdr>
    </w:div>
    <w:div w:id="566839466">
      <w:bodyDiv w:val="1"/>
      <w:marLeft w:val="0"/>
      <w:marRight w:val="0"/>
      <w:marTop w:val="0"/>
      <w:marBottom w:val="0"/>
      <w:divBdr>
        <w:top w:val="none" w:sz="0" w:space="0" w:color="auto"/>
        <w:left w:val="none" w:sz="0" w:space="0" w:color="auto"/>
        <w:bottom w:val="none" w:sz="0" w:space="0" w:color="auto"/>
        <w:right w:val="none" w:sz="0" w:space="0" w:color="auto"/>
      </w:divBdr>
    </w:div>
    <w:div w:id="582301622">
      <w:bodyDiv w:val="1"/>
      <w:marLeft w:val="0"/>
      <w:marRight w:val="0"/>
      <w:marTop w:val="0"/>
      <w:marBottom w:val="0"/>
      <w:divBdr>
        <w:top w:val="none" w:sz="0" w:space="0" w:color="auto"/>
        <w:left w:val="none" w:sz="0" w:space="0" w:color="auto"/>
        <w:bottom w:val="none" w:sz="0" w:space="0" w:color="auto"/>
        <w:right w:val="none" w:sz="0" w:space="0" w:color="auto"/>
      </w:divBdr>
    </w:div>
    <w:div w:id="583495624">
      <w:bodyDiv w:val="1"/>
      <w:marLeft w:val="0"/>
      <w:marRight w:val="0"/>
      <w:marTop w:val="0"/>
      <w:marBottom w:val="0"/>
      <w:divBdr>
        <w:top w:val="none" w:sz="0" w:space="0" w:color="auto"/>
        <w:left w:val="none" w:sz="0" w:space="0" w:color="auto"/>
        <w:bottom w:val="none" w:sz="0" w:space="0" w:color="auto"/>
        <w:right w:val="none" w:sz="0" w:space="0" w:color="auto"/>
      </w:divBdr>
    </w:div>
    <w:div w:id="583957274">
      <w:bodyDiv w:val="1"/>
      <w:marLeft w:val="0"/>
      <w:marRight w:val="0"/>
      <w:marTop w:val="0"/>
      <w:marBottom w:val="0"/>
      <w:divBdr>
        <w:top w:val="none" w:sz="0" w:space="0" w:color="auto"/>
        <w:left w:val="none" w:sz="0" w:space="0" w:color="auto"/>
        <w:bottom w:val="none" w:sz="0" w:space="0" w:color="auto"/>
        <w:right w:val="none" w:sz="0" w:space="0" w:color="auto"/>
      </w:divBdr>
    </w:div>
    <w:div w:id="607394567">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6762071">
      <w:bodyDiv w:val="1"/>
      <w:marLeft w:val="0"/>
      <w:marRight w:val="0"/>
      <w:marTop w:val="0"/>
      <w:marBottom w:val="0"/>
      <w:divBdr>
        <w:top w:val="none" w:sz="0" w:space="0" w:color="auto"/>
        <w:left w:val="none" w:sz="0" w:space="0" w:color="auto"/>
        <w:bottom w:val="none" w:sz="0" w:space="0" w:color="auto"/>
        <w:right w:val="none" w:sz="0" w:space="0" w:color="auto"/>
      </w:divBdr>
    </w:div>
    <w:div w:id="646662988">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20636601">
      <w:bodyDiv w:val="1"/>
      <w:marLeft w:val="0"/>
      <w:marRight w:val="0"/>
      <w:marTop w:val="0"/>
      <w:marBottom w:val="0"/>
      <w:divBdr>
        <w:top w:val="none" w:sz="0" w:space="0" w:color="auto"/>
        <w:left w:val="none" w:sz="0" w:space="0" w:color="auto"/>
        <w:bottom w:val="none" w:sz="0" w:space="0" w:color="auto"/>
        <w:right w:val="none" w:sz="0" w:space="0" w:color="auto"/>
      </w:divBdr>
    </w:div>
    <w:div w:id="725031786">
      <w:bodyDiv w:val="1"/>
      <w:marLeft w:val="0"/>
      <w:marRight w:val="0"/>
      <w:marTop w:val="0"/>
      <w:marBottom w:val="0"/>
      <w:divBdr>
        <w:top w:val="none" w:sz="0" w:space="0" w:color="auto"/>
        <w:left w:val="none" w:sz="0" w:space="0" w:color="auto"/>
        <w:bottom w:val="none" w:sz="0" w:space="0" w:color="auto"/>
        <w:right w:val="none" w:sz="0" w:space="0" w:color="auto"/>
      </w:divBdr>
    </w:div>
    <w:div w:id="731080271">
      <w:bodyDiv w:val="1"/>
      <w:marLeft w:val="0"/>
      <w:marRight w:val="0"/>
      <w:marTop w:val="0"/>
      <w:marBottom w:val="0"/>
      <w:divBdr>
        <w:top w:val="none" w:sz="0" w:space="0" w:color="auto"/>
        <w:left w:val="none" w:sz="0" w:space="0" w:color="auto"/>
        <w:bottom w:val="none" w:sz="0" w:space="0" w:color="auto"/>
        <w:right w:val="none" w:sz="0" w:space="0" w:color="auto"/>
      </w:divBdr>
    </w:div>
    <w:div w:id="733359771">
      <w:bodyDiv w:val="1"/>
      <w:marLeft w:val="0"/>
      <w:marRight w:val="0"/>
      <w:marTop w:val="0"/>
      <w:marBottom w:val="0"/>
      <w:divBdr>
        <w:top w:val="none" w:sz="0" w:space="0" w:color="auto"/>
        <w:left w:val="none" w:sz="0" w:space="0" w:color="auto"/>
        <w:bottom w:val="none" w:sz="0" w:space="0" w:color="auto"/>
        <w:right w:val="none" w:sz="0" w:space="0" w:color="auto"/>
      </w:divBdr>
    </w:div>
    <w:div w:id="774441795">
      <w:bodyDiv w:val="1"/>
      <w:marLeft w:val="0"/>
      <w:marRight w:val="0"/>
      <w:marTop w:val="0"/>
      <w:marBottom w:val="0"/>
      <w:divBdr>
        <w:top w:val="none" w:sz="0" w:space="0" w:color="auto"/>
        <w:left w:val="none" w:sz="0" w:space="0" w:color="auto"/>
        <w:bottom w:val="none" w:sz="0" w:space="0" w:color="auto"/>
        <w:right w:val="none" w:sz="0" w:space="0" w:color="auto"/>
      </w:divBdr>
    </w:div>
    <w:div w:id="792754374">
      <w:bodyDiv w:val="1"/>
      <w:marLeft w:val="0"/>
      <w:marRight w:val="0"/>
      <w:marTop w:val="0"/>
      <w:marBottom w:val="0"/>
      <w:divBdr>
        <w:top w:val="none" w:sz="0" w:space="0" w:color="auto"/>
        <w:left w:val="none" w:sz="0" w:space="0" w:color="auto"/>
        <w:bottom w:val="none" w:sz="0" w:space="0" w:color="auto"/>
        <w:right w:val="none" w:sz="0" w:space="0" w:color="auto"/>
      </w:divBdr>
    </w:div>
    <w:div w:id="817720680">
      <w:bodyDiv w:val="1"/>
      <w:marLeft w:val="0"/>
      <w:marRight w:val="0"/>
      <w:marTop w:val="0"/>
      <w:marBottom w:val="0"/>
      <w:divBdr>
        <w:top w:val="none" w:sz="0" w:space="0" w:color="auto"/>
        <w:left w:val="none" w:sz="0" w:space="0" w:color="auto"/>
        <w:bottom w:val="none" w:sz="0" w:space="0" w:color="auto"/>
        <w:right w:val="none" w:sz="0" w:space="0" w:color="auto"/>
      </w:divBdr>
    </w:div>
    <w:div w:id="836311116">
      <w:bodyDiv w:val="1"/>
      <w:marLeft w:val="0"/>
      <w:marRight w:val="0"/>
      <w:marTop w:val="0"/>
      <w:marBottom w:val="0"/>
      <w:divBdr>
        <w:top w:val="none" w:sz="0" w:space="0" w:color="auto"/>
        <w:left w:val="none" w:sz="0" w:space="0" w:color="auto"/>
        <w:bottom w:val="none" w:sz="0" w:space="0" w:color="auto"/>
        <w:right w:val="none" w:sz="0" w:space="0" w:color="auto"/>
      </w:divBdr>
    </w:div>
    <w:div w:id="847718925">
      <w:bodyDiv w:val="1"/>
      <w:marLeft w:val="0"/>
      <w:marRight w:val="0"/>
      <w:marTop w:val="0"/>
      <w:marBottom w:val="0"/>
      <w:divBdr>
        <w:top w:val="none" w:sz="0" w:space="0" w:color="auto"/>
        <w:left w:val="none" w:sz="0" w:space="0" w:color="auto"/>
        <w:bottom w:val="none" w:sz="0" w:space="0" w:color="auto"/>
        <w:right w:val="none" w:sz="0" w:space="0" w:color="auto"/>
      </w:divBdr>
    </w:div>
    <w:div w:id="850489475">
      <w:bodyDiv w:val="1"/>
      <w:marLeft w:val="0"/>
      <w:marRight w:val="0"/>
      <w:marTop w:val="0"/>
      <w:marBottom w:val="0"/>
      <w:divBdr>
        <w:top w:val="none" w:sz="0" w:space="0" w:color="auto"/>
        <w:left w:val="none" w:sz="0" w:space="0" w:color="auto"/>
        <w:bottom w:val="none" w:sz="0" w:space="0" w:color="auto"/>
        <w:right w:val="none" w:sz="0" w:space="0" w:color="auto"/>
      </w:divBdr>
    </w:div>
    <w:div w:id="901520996">
      <w:bodyDiv w:val="1"/>
      <w:marLeft w:val="0"/>
      <w:marRight w:val="0"/>
      <w:marTop w:val="0"/>
      <w:marBottom w:val="0"/>
      <w:divBdr>
        <w:top w:val="none" w:sz="0" w:space="0" w:color="auto"/>
        <w:left w:val="none" w:sz="0" w:space="0" w:color="auto"/>
        <w:bottom w:val="none" w:sz="0" w:space="0" w:color="auto"/>
        <w:right w:val="none" w:sz="0" w:space="0" w:color="auto"/>
      </w:divBdr>
    </w:div>
    <w:div w:id="9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9573129">
          <w:marLeft w:val="-720"/>
          <w:marRight w:val="0"/>
          <w:marTop w:val="0"/>
          <w:marBottom w:val="0"/>
          <w:divBdr>
            <w:top w:val="none" w:sz="0" w:space="0" w:color="auto"/>
            <w:left w:val="none" w:sz="0" w:space="0" w:color="auto"/>
            <w:bottom w:val="none" w:sz="0" w:space="0" w:color="auto"/>
            <w:right w:val="none" w:sz="0" w:space="0" w:color="auto"/>
          </w:divBdr>
        </w:div>
      </w:divsChild>
    </w:div>
    <w:div w:id="926305888">
      <w:bodyDiv w:val="1"/>
      <w:marLeft w:val="0"/>
      <w:marRight w:val="0"/>
      <w:marTop w:val="0"/>
      <w:marBottom w:val="0"/>
      <w:divBdr>
        <w:top w:val="none" w:sz="0" w:space="0" w:color="auto"/>
        <w:left w:val="none" w:sz="0" w:space="0" w:color="auto"/>
        <w:bottom w:val="none" w:sz="0" w:space="0" w:color="auto"/>
        <w:right w:val="none" w:sz="0" w:space="0" w:color="auto"/>
      </w:divBdr>
    </w:div>
    <w:div w:id="983315324">
      <w:bodyDiv w:val="1"/>
      <w:marLeft w:val="0"/>
      <w:marRight w:val="0"/>
      <w:marTop w:val="0"/>
      <w:marBottom w:val="0"/>
      <w:divBdr>
        <w:top w:val="none" w:sz="0" w:space="0" w:color="auto"/>
        <w:left w:val="none" w:sz="0" w:space="0" w:color="auto"/>
        <w:bottom w:val="none" w:sz="0" w:space="0" w:color="auto"/>
        <w:right w:val="none" w:sz="0" w:space="0" w:color="auto"/>
      </w:divBdr>
    </w:div>
    <w:div w:id="1016542731">
      <w:bodyDiv w:val="1"/>
      <w:marLeft w:val="0"/>
      <w:marRight w:val="0"/>
      <w:marTop w:val="0"/>
      <w:marBottom w:val="0"/>
      <w:divBdr>
        <w:top w:val="none" w:sz="0" w:space="0" w:color="auto"/>
        <w:left w:val="none" w:sz="0" w:space="0" w:color="auto"/>
        <w:bottom w:val="none" w:sz="0" w:space="0" w:color="auto"/>
        <w:right w:val="none" w:sz="0" w:space="0" w:color="auto"/>
      </w:divBdr>
    </w:div>
    <w:div w:id="1062873866">
      <w:bodyDiv w:val="1"/>
      <w:marLeft w:val="0"/>
      <w:marRight w:val="0"/>
      <w:marTop w:val="0"/>
      <w:marBottom w:val="0"/>
      <w:divBdr>
        <w:top w:val="none" w:sz="0" w:space="0" w:color="auto"/>
        <w:left w:val="none" w:sz="0" w:space="0" w:color="auto"/>
        <w:bottom w:val="none" w:sz="0" w:space="0" w:color="auto"/>
        <w:right w:val="none" w:sz="0" w:space="0" w:color="auto"/>
      </w:divBdr>
    </w:div>
    <w:div w:id="106995758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30322049">
      <w:bodyDiv w:val="1"/>
      <w:marLeft w:val="0"/>
      <w:marRight w:val="0"/>
      <w:marTop w:val="0"/>
      <w:marBottom w:val="0"/>
      <w:divBdr>
        <w:top w:val="none" w:sz="0" w:space="0" w:color="auto"/>
        <w:left w:val="none" w:sz="0" w:space="0" w:color="auto"/>
        <w:bottom w:val="none" w:sz="0" w:space="0" w:color="auto"/>
        <w:right w:val="none" w:sz="0" w:space="0" w:color="auto"/>
      </w:divBdr>
    </w:div>
    <w:div w:id="1142428877">
      <w:bodyDiv w:val="1"/>
      <w:marLeft w:val="0"/>
      <w:marRight w:val="0"/>
      <w:marTop w:val="0"/>
      <w:marBottom w:val="0"/>
      <w:divBdr>
        <w:top w:val="none" w:sz="0" w:space="0" w:color="auto"/>
        <w:left w:val="none" w:sz="0" w:space="0" w:color="auto"/>
        <w:bottom w:val="none" w:sz="0" w:space="0" w:color="auto"/>
        <w:right w:val="none" w:sz="0" w:space="0" w:color="auto"/>
      </w:divBdr>
    </w:div>
    <w:div w:id="1149133360">
      <w:bodyDiv w:val="1"/>
      <w:marLeft w:val="0"/>
      <w:marRight w:val="0"/>
      <w:marTop w:val="0"/>
      <w:marBottom w:val="0"/>
      <w:divBdr>
        <w:top w:val="none" w:sz="0" w:space="0" w:color="auto"/>
        <w:left w:val="none" w:sz="0" w:space="0" w:color="auto"/>
        <w:bottom w:val="none" w:sz="0" w:space="0" w:color="auto"/>
        <w:right w:val="none" w:sz="0" w:space="0" w:color="auto"/>
      </w:divBdr>
    </w:div>
    <w:div w:id="1164779781">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185627898">
      <w:bodyDiv w:val="1"/>
      <w:marLeft w:val="0"/>
      <w:marRight w:val="0"/>
      <w:marTop w:val="0"/>
      <w:marBottom w:val="0"/>
      <w:divBdr>
        <w:top w:val="none" w:sz="0" w:space="0" w:color="auto"/>
        <w:left w:val="none" w:sz="0" w:space="0" w:color="auto"/>
        <w:bottom w:val="none" w:sz="0" w:space="0" w:color="auto"/>
        <w:right w:val="none" w:sz="0" w:space="0" w:color="auto"/>
      </w:divBdr>
    </w:div>
    <w:div w:id="1204560242">
      <w:bodyDiv w:val="1"/>
      <w:marLeft w:val="0"/>
      <w:marRight w:val="0"/>
      <w:marTop w:val="0"/>
      <w:marBottom w:val="0"/>
      <w:divBdr>
        <w:top w:val="none" w:sz="0" w:space="0" w:color="auto"/>
        <w:left w:val="none" w:sz="0" w:space="0" w:color="auto"/>
        <w:bottom w:val="none" w:sz="0" w:space="0" w:color="auto"/>
        <w:right w:val="none" w:sz="0" w:space="0" w:color="auto"/>
      </w:divBdr>
    </w:div>
    <w:div w:id="1273786127">
      <w:bodyDiv w:val="1"/>
      <w:marLeft w:val="0"/>
      <w:marRight w:val="0"/>
      <w:marTop w:val="0"/>
      <w:marBottom w:val="0"/>
      <w:divBdr>
        <w:top w:val="none" w:sz="0" w:space="0" w:color="auto"/>
        <w:left w:val="none" w:sz="0" w:space="0" w:color="auto"/>
        <w:bottom w:val="none" w:sz="0" w:space="0" w:color="auto"/>
        <w:right w:val="none" w:sz="0" w:space="0" w:color="auto"/>
      </w:divBdr>
    </w:div>
    <w:div w:id="1288850859">
      <w:bodyDiv w:val="1"/>
      <w:marLeft w:val="0"/>
      <w:marRight w:val="0"/>
      <w:marTop w:val="0"/>
      <w:marBottom w:val="0"/>
      <w:divBdr>
        <w:top w:val="none" w:sz="0" w:space="0" w:color="auto"/>
        <w:left w:val="none" w:sz="0" w:space="0" w:color="auto"/>
        <w:bottom w:val="none" w:sz="0" w:space="0" w:color="auto"/>
        <w:right w:val="none" w:sz="0" w:space="0" w:color="auto"/>
      </w:divBdr>
    </w:div>
    <w:div w:id="1308438735">
      <w:bodyDiv w:val="1"/>
      <w:marLeft w:val="0"/>
      <w:marRight w:val="0"/>
      <w:marTop w:val="0"/>
      <w:marBottom w:val="0"/>
      <w:divBdr>
        <w:top w:val="none" w:sz="0" w:space="0" w:color="auto"/>
        <w:left w:val="none" w:sz="0" w:space="0" w:color="auto"/>
        <w:bottom w:val="none" w:sz="0" w:space="0" w:color="auto"/>
        <w:right w:val="none" w:sz="0" w:space="0" w:color="auto"/>
      </w:divBdr>
    </w:div>
    <w:div w:id="1340305552">
      <w:bodyDiv w:val="1"/>
      <w:marLeft w:val="0"/>
      <w:marRight w:val="0"/>
      <w:marTop w:val="0"/>
      <w:marBottom w:val="0"/>
      <w:divBdr>
        <w:top w:val="none" w:sz="0" w:space="0" w:color="auto"/>
        <w:left w:val="none" w:sz="0" w:space="0" w:color="auto"/>
        <w:bottom w:val="none" w:sz="0" w:space="0" w:color="auto"/>
        <w:right w:val="none" w:sz="0" w:space="0" w:color="auto"/>
      </w:divBdr>
    </w:div>
    <w:div w:id="1341396625">
      <w:bodyDiv w:val="1"/>
      <w:marLeft w:val="0"/>
      <w:marRight w:val="0"/>
      <w:marTop w:val="0"/>
      <w:marBottom w:val="0"/>
      <w:divBdr>
        <w:top w:val="none" w:sz="0" w:space="0" w:color="auto"/>
        <w:left w:val="none" w:sz="0" w:space="0" w:color="auto"/>
        <w:bottom w:val="none" w:sz="0" w:space="0" w:color="auto"/>
        <w:right w:val="none" w:sz="0" w:space="0" w:color="auto"/>
      </w:divBdr>
    </w:div>
    <w:div w:id="1344673321">
      <w:bodyDiv w:val="1"/>
      <w:marLeft w:val="0"/>
      <w:marRight w:val="0"/>
      <w:marTop w:val="0"/>
      <w:marBottom w:val="0"/>
      <w:divBdr>
        <w:top w:val="none" w:sz="0" w:space="0" w:color="auto"/>
        <w:left w:val="none" w:sz="0" w:space="0" w:color="auto"/>
        <w:bottom w:val="none" w:sz="0" w:space="0" w:color="auto"/>
        <w:right w:val="none" w:sz="0" w:space="0" w:color="auto"/>
      </w:divBdr>
    </w:div>
    <w:div w:id="1379233578">
      <w:bodyDiv w:val="1"/>
      <w:marLeft w:val="0"/>
      <w:marRight w:val="0"/>
      <w:marTop w:val="0"/>
      <w:marBottom w:val="0"/>
      <w:divBdr>
        <w:top w:val="none" w:sz="0" w:space="0" w:color="auto"/>
        <w:left w:val="none" w:sz="0" w:space="0" w:color="auto"/>
        <w:bottom w:val="none" w:sz="0" w:space="0" w:color="auto"/>
        <w:right w:val="none" w:sz="0" w:space="0" w:color="auto"/>
      </w:divBdr>
    </w:div>
    <w:div w:id="1387532571">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4963">
      <w:bodyDiv w:val="1"/>
      <w:marLeft w:val="0"/>
      <w:marRight w:val="0"/>
      <w:marTop w:val="0"/>
      <w:marBottom w:val="0"/>
      <w:divBdr>
        <w:top w:val="none" w:sz="0" w:space="0" w:color="auto"/>
        <w:left w:val="none" w:sz="0" w:space="0" w:color="auto"/>
        <w:bottom w:val="none" w:sz="0" w:space="0" w:color="auto"/>
        <w:right w:val="none" w:sz="0" w:space="0" w:color="auto"/>
      </w:divBdr>
    </w:div>
    <w:div w:id="1409301938">
      <w:bodyDiv w:val="1"/>
      <w:marLeft w:val="0"/>
      <w:marRight w:val="0"/>
      <w:marTop w:val="0"/>
      <w:marBottom w:val="0"/>
      <w:divBdr>
        <w:top w:val="none" w:sz="0" w:space="0" w:color="auto"/>
        <w:left w:val="none" w:sz="0" w:space="0" w:color="auto"/>
        <w:bottom w:val="none" w:sz="0" w:space="0" w:color="auto"/>
        <w:right w:val="none" w:sz="0" w:space="0" w:color="auto"/>
      </w:divBdr>
    </w:div>
    <w:div w:id="1418869539">
      <w:bodyDiv w:val="1"/>
      <w:marLeft w:val="0"/>
      <w:marRight w:val="0"/>
      <w:marTop w:val="0"/>
      <w:marBottom w:val="0"/>
      <w:divBdr>
        <w:top w:val="none" w:sz="0" w:space="0" w:color="auto"/>
        <w:left w:val="none" w:sz="0" w:space="0" w:color="auto"/>
        <w:bottom w:val="none" w:sz="0" w:space="0" w:color="auto"/>
        <w:right w:val="none" w:sz="0" w:space="0" w:color="auto"/>
      </w:divBdr>
    </w:div>
    <w:div w:id="1428306667">
      <w:bodyDiv w:val="1"/>
      <w:marLeft w:val="0"/>
      <w:marRight w:val="0"/>
      <w:marTop w:val="0"/>
      <w:marBottom w:val="0"/>
      <w:divBdr>
        <w:top w:val="none" w:sz="0" w:space="0" w:color="auto"/>
        <w:left w:val="none" w:sz="0" w:space="0" w:color="auto"/>
        <w:bottom w:val="none" w:sz="0" w:space="0" w:color="auto"/>
        <w:right w:val="none" w:sz="0" w:space="0" w:color="auto"/>
      </w:divBdr>
    </w:div>
    <w:div w:id="1463579536">
      <w:bodyDiv w:val="1"/>
      <w:marLeft w:val="0"/>
      <w:marRight w:val="0"/>
      <w:marTop w:val="0"/>
      <w:marBottom w:val="0"/>
      <w:divBdr>
        <w:top w:val="none" w:sz="0" w:space="0" w:color="auto"/>
        <w:left w:val="none" w:sz="0" w:space="0" w:color="auto"/>
        <w:bottom w:val="none" w:sz="0" w:space="0" w:color="auto"/>
        <w:right w:val="none" w:sz="0" w:space="0" w:color="auto"/>
      </w:divBdr>
    </w:div>
    <w:div w:id="1464540609">
      <w:bodyDiv w:val="1"/>
      <w:marLeft w:val="0"/>
      <w:marRight w:val="0"/>
      <w:marTop w:val="0"/>
      <w:marBottom w:val="0"/>
      <w:divBdr>
        <w:top w:val="none" w:sz="0" w:space="0" w:color="auto"/>
        <w:left w:val="none" w:sz="0" w:space="0" w:color="auto"/>
        <w:bottom w:val="none" w:sz="0" w:space="0" w:color="auto"/>
        <w:right w:val="none" w:sz="0" w:space="0" w:color="auto"/>
      </w:divBdr>
    </w:div>
    <w:div w:id="1509102117">
      <w:bodyDiv w:val="1"/>
      <w:marLeft w:val="0"/>
      <w:marRight w:val="0"/>
      <w:marTop w:val="0"/>
      <w:marBottom w:val="0"/>
      <w:divBdr>
        <w:top w:val="none" w:sz="0" w:space="0" w:color="auto"/>
        <w:left w:val="none" w:sz="0" w:space="0" w:color="auto"/>
        <w:bottom w:val="none" w:sz="0" w:space="0" w:color="auto"/>
        <w:right w:val="none" w:sz="0" w:space="0" w:color="auto"/>
      </w:divBdr>
    </w:div>
    <w:div w:id="1522930893">
      <w:bodyDiv w:val="1"/>
      <w:marLeft w:val="0"/>
      <w:marRight w:val="0"/>
      <w:marTop w:val="0"/>
      <w:marBottom w:val="0"/>
      <w:divBdr>
        <w:top w:val="none" w:sz="0" w:space="0" w:color="auto"/>
        <w:left w:val="none" w:sz="0" w:space="0" w:color="auto"/>
        <w:bottom w:val="none" w:sz="0" w:space="0" w:color="auto"/>
        <w:right w:val="none" w:sz="0" w:space="0" w:color="auto"/>
      </w:divBdr>
    </w:div>
    <w:div w:id="1524123386">
      <w:bodyDiv w:val="1"/>
      <w:marLeft w:val="0"/>
      <w:marRight w:val="0"/>
      <w:marTop w:val="0"/>
      <w:marBottom w:val="0"/>
      <w:divBdr>
        <w:top w:val="none" w:sz="0" w:space="0" w:color="auto"/>
        <w:left w:val="none" w:sz="0" w:space="0" w:color="auto"/>
        <w:bottom w:val="none" w:sz="0" w:space="0" w:color="auto"/>
        <w:right w:val="none" w:sz="0" w:space="0" w:color="auto"/>
      </w:divBdr>
    </w:div>
    <w:div w:id="1537544050">
      <w:bodyDiv w:val="1"/>
      <w:marLeft w:val="0"/>
      <w:marRight w:val="0"/>
      <w:marTop w:val="0"/>
      <w:marBottom w:val="0"/>
      <w:divBdr>
        <w:top w:val="none" w:sz="0" w:space="0" w:color="auto"/>
        <w:left w:val="none" w:sz="0" w:space="0" w:color="auto"/>
        <w:bottom w:val="none" w:sz="0" w:space="0" w:color="auto"/>
        <w:right w:val="none" w:sz="0" w:space="0" w:color="auto"/>
      </w:divBdr>
    </w:div>
    <w:div w:id="1547529310">
      <w:bodyDiv w:val="1"/>
      <w:marLeft w:val="0"/>
      <w:marRight w:val="0"/>
      <w:marTop w:val="0"/>
      <w:marBottom w:val="0"/>
      <w:divBdr>
        <w:top w:val="none" w:sz="0" w:space="0" w:color="auto"/>
        <w:left w:val="none" w:sz="0" w:space="0" w:color="auto"/>
        <w:bottom w:val="none" w:sz="0" w:space="0" w:color="auto"/>
        <w:right w:val="none" w:sz="0" w:space="0" w:color="auto"/>
      </w:divBdr>
      <w:divsChild>
        <w:div w:id="974487522">
          <w:marLeft w:val="0"/>
          <w:marRight w:val="0"/>
          <w:marTop w:val="0"/>
          <w:marBottom w:val="0"/>
          <w:divBdr>
            <w:top w:val="none" w:sz="0" w:space="0" w:color="auto"/>
            <w:left w:val="none" w:sz="0" w:space="0" w:color="auto"/>
            <w:bottom w:val="none" w:sz="0" w:space="0" w:color="auto"/>
            <w:right w:val="none" w:sz="0" w:space="0" w:color="auto"/>
          </w:divBdr>
        </w:div>
        <w:div w:id="553739970">
          <w:marLeft w:val="0"/>
          <w:marRight w:val="0"/>
          <w:marTop w:val="0"/>
          <w:marBottom w:val="0"/>
          <w:divBdr>
            <w:top w:val="none" w:sz="0" w:space="0" w:color="auto"/>
            <w:left w:val="none" w:sz="0" w:space="0" w:color="auto"/>
            <w:bottom w:val="none" w:sz="0" w:space="0" w:color="auto"/>
            <w:right w:val="none" w:sz="0" w:space="0" w:color="auto"/>
          </w:divBdr>
        </w:div>
        <w:div w:id="1070690357">
          <w:marLeft w:val="0"/>
          <w:marRight w:val="0"/>
          <w:marTop w:val="0"/>
          <w:marBottom w:val="0"/>
          <w:divBdr>
            <w:top w:val="none" w:sz="0" w:space="0" w:color="auto"/>
            <w:left w:val="none" w:sz="0" w:space="0" w:color="auto"/>
            <w:bottom w:val="none" w:sz="0" w:space="0" w:color="auto"/>
            <w:right w:val="none" w:sz="0" w:space="0" w:color="auto"/>
          </w:divBdr>
        </w:div>
        <w:div w:id="1104963239">
          <w:marLeft w:val="0"/>
          <w:marRight w:val="0"/>
          <w:marTop w:val="0"/>
          <w:marBottom w:val="0"/>
          <w:divBdr>
            <w:top w:val="none" w:sz="0" w:space="0" w:color="auto"/>
            <w:left w:val="none" w:sz="0" w:space="0" w:color="auto"/>
            <w:bottom w:val="none" w:sz="0" w:space="0" w:color="auto"/>
            <w:right w:val="none" w:sz="0" w:space="0" w:color="auto"/>
          </w:divBdr>
        </w:div>
        <w:div w:id="1226838413">
          <w:marLeft w:val="0"/>
          <w:marRight w:val="0"/>
          <w:marTop w:val="0"/>
          <w:marBottom w:val="0"/>
          <w:divBdr>
            <w:top w:val="none" w:sz="0" w:space="0" w:color="auto"/>
            <w:left w:val="none" w:sz="0" w:space="0" w:color="auto"/>
            <w:bottom w:val="none" w:sz="0" w:space="0" w:color="auto"/>
            <w:right w:val="none" w:sz="0" w:space="0" w:color="auto"/>
          </w:divBdr>
        </w:div>
      </w:divsChild>
    </w:div>
    <w:div w:id="1557666645">
      <w:bodyDiv w:val="1"/>
      <w:marLeft w:val="0"/>
      <w:marRight w:val="0"/>
      <w:marTop w:val="0"/>
      <w:marBottom w:val="0"/>
      <w:divBdr>
        <w:top w:val="none" w:sz="0" w:space="0" w:color="auto"/>
        <w:left w:val="none" w:sz="0" w:space="0" w:color="auto"/>
        <w:bottom w:val="none" w:sz="0" w:space="0" w:color="auto"/>
        <w:right w:val="none" w:sz="0" w:space="0" w:color="auto"/>
      </w:divBdr>
    </w:div>
    <w:div w:id="1562788449">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619484988">
      <w:bodyDiv w:val="1"/>
      <w:marLeft w:val="0"/>
      <w:marRight w:val="0"/>
      <w:marTop w:val="0"/>
      <w:marBottom w:val="0"/>
      <w:divBdr>
        <w:top w:val="none" w:sz="0" w:space="0" w:color="auto"/>
        <w:left w:val="none" w:sz="0" w:space="0" w:color="auto"/>
        <w:bottom w:val="none" w:sz="0" w:space="0" w:color="auto"/>
        <w:right w:val="none" w:sz="0" w:space="0" w:color="auto"/>
      </w:divBdr>
    </w:div>
    <w:div w:id="1630742538">
      <w:bodyDiv w:val="1"/>
      <w:marLeft w:val="0"/>
      <w:marRight w:val="0"/>
      <w:marTop w:val="0"/>
      <w:marBottom w:val="0"/>
      <w:divBdr>
        <w:top w:val="none" w:sz="0" w:space="0" w:color="auto"/>
        <w:left w:val="none" w:sz="0" w:space="0" w:color="auto"/>
        <w:bottom w:val="none" w:sz="0" w:space="0" w:color="auto"/>
        <w:right w:val="none" w:sz="0" w:space="0" w:color="auto"/>
      </w:divBdr>
    </w:div>
    <w:div w:id="1647472012">
      <w:bodyDiv w:val="1"/>
      <w:marLeft w:val="0"/>
      <w:marRight w:val="0"/>
      <w:marTop w:val="0"/>
      <w:marBottom w:val="0"/>
      <w:divBdr>
        <w:top w:val="none" w:sz="0" w:space="0" w:color="auto"/>
        <w:left w:val="none" w:sz="0" w:space="0" w:color="auto"/>
        <w:bottom w:val="none" w:sz="0" w:space="0" w:color="auto"/>
        <w:right w:val="none" w:sz="0" w:space="0" w:color="auto"/>
      </w:divBdr>
    </w:div>
    <w:div w:id="1666780655">
      <w:bodyDiv w:val="1"/>
      <w:marLeft w:val="0"/>
      <w:marRight w:val="0"/>
      <w:marTop w:val="0"/>
      <w:marBottom w:val="0"/>
      <w:divBdr>
        <w:top w:val="none" w:sz="0" w:space="0" w:color="auto"/>
        <w:left w:val="none" w:sz="0" w:space="0" w:color="auto"/>
        <w:bottom w:val="none" w:sz="0" w:space="0" w:color="auto"/>
        <w:right w:val="none" w:sz="0" w:space="0" w:color="auto"/>
      </w:divBdr>
    </w:div>
    <w:div w:id="1678654669">
      <w:bodyDiv w:val="1"/>
      <w:marLeft w:val="0"/>
      <w:marRight w:val="0"/>
      <w:marTop w:val="0"/>
      <w:marBottom w:val="0"/>
      <w:divBdr>
        <w:top w:val="none" w:sz="0" w:space="0" w:color="auto"/>
        <w:left w:val="none" w:sz="0" w:space="0" w:color="auto"/>
        <w:bottom w:val="none" w:sz="0" w:space="0" w:color="auto"/>
        <w:right w:val="none" w:sz="0" w:space="0" w:color="auto"/>
      </w:divBdr>
    </w:div>
    <w:div w:id="1687174941">
      <w:bodyDiv w:val="1"/>
      <w:marLeft w:val="0"/>
      <w:marRight w:val="0"/>
      <w:marTop w:val="0"/>
      <w:marBottom w:val="0"/>
      <w:divBdr>
        <w:top w:val="none" w:sz="0" w:space="0" w:color="auto"/>
        <w:left w:val="none" w:sz="0" w:space="0" w:color="auto"/>
        <w:bottom w:val="none" w:sz="0" w:space="0" w:color="auto"/>
        <w:right w:val="none" w:sz="0" w:space="0" w:color="auto"/>
      </w:divBdr>
    </w:div>
    <w:div w:id="1709378625">
      <w:bodyDiv w:val="1"/>
      <w:marLeft w:val="0"/>
      <w:marRight w:val="0"/>
      <w:marTop w:val="0"/>
      <w:marBottom w:val="0"/>
      <w:divBdr>
        <w:top w:val="none" w:sz="0" w:space="0" w:color="auto"/>
        <w:left w:val="none" w:sz="0" w:space="0" w:color="auto"/>
        <w:bottom w:val="none" w:sz="0" w:space="0" w:color="auto"/>
        <w:right w:val="none" w:sz="0" w:space="0" w:color="auto"/>
      </w:divBdr>
    </w:div>
    <w:div w:id="1718123707">
      <w:bodyDiv w:val="1"/>
      <w:marLeft w:val="0"/>
      <w:marRight w:val="0"/>
      <w:marTop w:val="0"/>
      <w:marBottom w:val="0"/>
      <w:divBdr>
        <w:top w:val="none" w:sz="0" w:space="0" w:color="auto"/>
        <w:left w:val="none" w:sz="0" w:space="0" w:color="auto"/>
        <w:bottom w:val="none" w:sz="0" w:space="0" w:color="auto"/>
        <w:right w:val="none" w:sz="0" w:space="0" w:color="auto"/>
      </w:divBdr>
    </w:div>
    <w:div w:id="1731803235">
      <w:bodyDiv w:val="1"/>
      <w:marLeft w:val="0"/>
      <w:marRight w:val="0"/>
      <w:marTop w:val="0"/>
      <w:marBottom w:val="0"/>
      <w:divBdr>
        <w:top w:val="none" w:sz="0" w:space="0" w:color="auto"/>
        <w:left w:val="none" w:sz="0" w:space="0" w:color="auto"/>
        <w:bottom w:val="none" w:sz="0" w:space="0" w:color="auto"/>
        <w:right w:val="none" w:sz="0" w:space="0" w:color="auto"/>
      </w:divBdr>
      <w:divsChild>
        <w:div w:id="196358924">
          <w:marLeft w:val="-720"/>
          <w:marRight w:val="0"/>
          <w:marTop w:val="0"/>
          <w:marBottom w:val="0"/>
          <w:divBdr>
            <w:top w:val="none" w:sz="0" w:space="0" w:color="auto"/>
            <w:left w:val="none" w:sz="0" w:space="0" w:color="auto"/>
            <w:bottom w:val="none" w:sz="0" w:space="0" w:color="auto"/>
            <w:right w:val="none" w:sz="0" w:space="0" w:color="auto"/>
          </w:divBdr>
        </w:div>
      </w:divsChild>
    </w:div>
    <w:div w:id="1732270876">
      <w:bodyDiv w:val="1"/>
      <w:marLeft w:val="0"/>
      <w:marRight w:val="0"/>
      <w:marTop w:val="0"/>
      <w:marBottom w:val="0"/>
      <w:divBdr>
        <w:top w:val="none" w:sz="0" w:space="0" w:color="auto"/>
        <w:left w:val="none" w:sz="0" w:space="0" w:color="auto"/>
        <w:bottom w:val="none" w:sz="0" w:space="0" w:color="auto"/>
        <w:right w:val="none" w:sz="0" w:space="0" w:color="auto"/>
      </w:divBdr>
    </w:div>
    <w:div w:id="1740133033">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752727">
      <w:bodyDiv w:val="1"/>
      <w:marLeft w:val="0"/>
      <w:marRight w:val="0"/>
      <w:marTop w:val="0"/>
      <w:marBottom w:val="0"/>
      <w:divBdr>
        <w:top w:val="none" w:sz="0" w:space="0" w:color="auto"/>
        <w:left w:val="none" w:sz="0" w:space="0" w:color="auto"/>
        <w:bottom w:val="none" w:sz="0" w:space="0" w:color="auto"/>
        <w:right w:val="none" w:sz="0" w:space="0" w:color="auto"/>
      </w:divBdr>
    </w:div>
    <w:div w:id="1784838229">
      <w:bodyDiv w:val="1"/>
      <w:marLeft w:val="0"/>
      <w:marRight w:val="0"/>
      <w:marTop w:val="0"/>
      <w:marBottom w:val="0"/>
      <w:divBdr>
        <w:top w:val="none" w:sz="0" w:space="0" w:color="auto"/>
        <w:left w:val="none" w:sz="0" w:space="0" w:color="auto"/>
        <w:bottom w:val="none" w:sz="0" w:space="0" w:color="auto"/>
        <w:right w:val="none" w:sz="0" w:space="0" w:color="auto"/>
      </w:divBdr>
      <w:divsChild>
        <w:div w:id="1851989507">
          <w:marLeft w:val="-720"/>
          <w:marRight w:val="0"/>
          <w:marTop w:val="0"/>
          <w:marBottom w:val="0"/>
          <w:divBdr>
            <w:top w:val="none" w:sz="0" w:space="0" w:color="auto"/>
            <w:left w:val="none" w:sz="0" w:space="0" w:color="auto"/>
            <w:bottom w:val="none" w:sz="0" w:space="0" w:color="auto"/>
            <w:right w:val="none" w:sz="0" w:space="0" w:color="auto"/>
          </w:divBdr>
        </w:div>
      </w:divsChild>
    </w:div>
    <w:div w:id="1814177432">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872109796">
      <w:bodyDiv w:val="1"/>
      <w:marLeft w:val="0"/>
      <w:marRight w:val="0"/>
      <w:marTop w:val="0"/>
      <w:marBottom w:val="0"/>
      <w:divBdr>
        <w:top w:val="none" w:sz="0" w:space="0" w:color="auto"/>
        <w:left w:val="none" w:sz="0" w:space="0" w:color="auto"/>
        <w:bottom w:val="none" w:sz="0" w:space="0" w:color="auto"/>
        <w:right w:val="none" w:sz="0" w:space="0" w:color="auto"/>
      </w:divBdr>
    </w:div>
    <w:div w:id="1920407177">
      <w:bodyDiv w:val="1"/>
      <w:marLeft w:val="0"/>
      <w:marRight w:val="0"/>
      <w:marTop w:val="0"/>
      <w:marBottom w:val="0"/>
      <w:divBdr>
        <w:top w:val="none" w:sz="0" w:space="0" w:color="auto"/>
        <w:left w:val="none" w:sz="0" w:space="0" w:color="auto"/>
        <w:bottom w:val="none" w:sz="0" w:space="0" w:color="auto"/>
        <w:right w:val="none" w:sz="0" w:space="0" w:color="auto"/>
      </w:divBdr>
    </w:div>
    <w:div w:id="1965650547">
      <w:bodyDiv w:val="1"/>
      <w:marLeft w:val="0"/>
      <w:marRight w:val="0"/>
      <w:marTop w:val="0"/>
      <w:marBottom w:val="0"/>
      <w:divBdr>
        <w:top w:val="none" w:sz="0" w:space="0" w:color="auto"/>
        <w:left w:val="none" w:sz="0" w:space="0" w:color="auto"/>
        <w:bottom w:val="none" w:sz="0" w:space="0" w:color="auto"/>
        <w:right w:val="none" w:sz="0" w:space="0" w:color="auto"/>
      </w:divBdr>
    </w:div>
    <w:div w:id="1986541108">
      <w:bodyDiv w:val="1"/>
      <w:marLeft w:val="0"/>
      <w:marRight w:val="0"/>
      <w:marTop w:val="0"/>
      <w:marBottom w:val="0"/>
      <w:divBdr>
        <w:top w:val="none" w:sz="0" w:space="0" w:color="auto"/>
        <w:left w:val="none" w:sz="0" w:space="0" w:color="auto"/>
        <w:bottom w:val="none" w:sz="0" w:space="0" w:color="auto"/>
        <w:right w:val="none" w:sz="0" w:space="0" w:color="auto"/>
      </w:divBdr>
    </w:div>
    <w:div w:id="2012180758">
      <w:bodyDiv w:val="1"/>
      <w:marLeft w:val="0"/>
      <w:marRight w:val="0"/>
      <w:marTop w:val="0"/>
      <w:marBottom w:val="0"/>
      <w:divBdr>
        <w:top w:val="none" w:sz="0" w:space="0" w:color="auto"/>
        <w:left w:val="none" w:sz="0" w:space="0" w:color="auto"/>
        <w:bottom w:val="none" w:sz="0" w:space="0" w:color="auto"/>
        <w:right w:val="none" w:sz="0" w:space="0" w:color="auto"/>
      </w:divBdr>
    </w:div>
    <w:div w:id="2024628647">
      <w:bodyDiv w:val="1"/>
      <w:marLeft w:val="0"/>
      <w:marRight w:val="0"/>
      <w:marTop w:val="0"/>
      <w:marBottom w:val="0"/>
      <w:divBdr>
        <w:top w:val="none" w:sz="0" w:space="0" w:color="auto"/>
        <w:left w:val="none" w:sz="0" w:space="0" w:color="auto"/>
        <w:bottom w:val="none" w:sz="0" w:space="0" w:color="auto"/>
        <w:right w:val="none" w:sz="0" w:space="0" w:color="auto"/>
      </w:divBdr>
    </w:div>
    <w:div w:id="2031031777">
      <w:bodyDiv w:val="1"/>
      <w:marLeft w:val="0"/>
      <w:marRight w:val="0"/>
      <w:marTop w:val="0"/>
      <w:marBottom w:val="0"/>
      <w:divBdr>
        <w:top w:val="none" w:sz="0" w:space="0" w:color="auto"/>
        <w:left w:val="none" w:sz="0" w:space="0" w:color="auto"/>
        <w:bottom w:val="none" w:sz="0" w:space="0" w:color="auto"/>
        <w:right w:val="none" w:sz="0" w:space="0" w:color="auto"/>
      </w:divBdr>
    </w:div>
    <w:div w:id="2051614720">
      <w:bodyDiv w:val="1"/>
      <w:marLeft w:val="0"/>
      <w:marRight w:val="0"/>
      <w:marTop w:val="0"/>
      <w:marBottom w:val="0"/>
      <w:divBdr>
        <w:top w:val="none" w:sz="0" w:space="0" w:color="auto"/>
        <w:left w:val="none" w:sz="0" w:space="0" w:color="auto"/>
        <w:bottom w:val="none" w:sz="0" w:space="0" w:color="auto"/>
        <w:right w:val="none" w:sz="0" w:space="0" w:color="auto"/>
      </w:divBdr>
    </w:div>
    <w:div w:id="2079201857">
      <w:bodyDiv w:val="1"/>
      <w:marLeft w:val="0"/>
      <w:marRight w:val="0"/>
      <w:marTop w:val="0"/>
      <w:marBottom w:val="0"/>
      <w:divBdr>
        <w:top w:val="none" w:sz="0" w:space="0" w:color="auto"/>
        <w:left w:val="none" w:sz="0" w:space="0" w:color="auto"/>
        <w:bottom w:val="none" w:sz="0" w:space="0" w:color="auto"/>
        <w:right w:val="none" w:sz="0" w:space="0" w:color="auto"/>
      </w:divBdr>
    </w:div>
    <w:div w:id="2141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C1EF-7C86-49A4-9E5F-8DD2AAF6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17</Pages>
  <Words>8831</Words>
  <Characters>50339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Adnin</dc:creator>
  <cp:keywords/>
  <dc:description/>
  <cp:lastModifiedBy>SDI 1180</cp:lastModifiedBy>
  <cp:revision>1351</cp:revision>
  <cp:lastPrinted>2024-08-27T16:06:00Z</cp:lastPrinted>
  <dcterms:created xsi:type="dcterms:W3CDTF">2024-08-27T16:29:00Z</dcterms:created>
  <dcterms:modified xsi:type="dcterms:W3CDTF">2025-07-09T10:28:00Z</dcterms:modified>
</cp:coreProperties>
</file>