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7CC27" w14:textId="550E2F48" w:rsidR="00E756C7" w:rsidRPr="00E756C7" w:rsidRDefault="00E756C7" w:rsidP="006E7FAE">
      <w:pPr>
        <w:spacing w:line="240" w:lineRule="auto"/>
        <w:jc w:val="right"/>
        <w:rPr>
          <w:rFonts w:ascii="Times New Roman" w:hAnsi="Times New Roman" w:cs="Times New Roman"/>
          <w:b/>
          <w:sz w:val="32"/>
          <w:szCs w:val="24"/>
        </w:rPr>
        <w:pPrChange w:id="0" w:author="Administrator" w:date="2025-07-27T17:05:00Z">
          <w:pPr>
            <w:spacing w:line="240" w:lineRule="auto"/>
            <w:jc w:val="center"/>
          </w:pPr>
        </w:pPrChange>
      </w:pPr>
      <w:r w:rsidRPr="00E756C7">
        <w:rPr>
          <w:rFonts w:ascii="Times New Roman" w:hAnsi="Times New Roman" w:cs="Times New Roman"/>
          <w:b/>
          <w:sz w:val="32"/>
          <w:szCs w:val="24"/>
        </w:rPr>
        <w:t xml:space="preserve">The Role of </w:t>
      </w:r>
      <w:proofErr w:type="spellStart"/>
      <w:r w:rsidRPr="00E756C7">
        <w:rPr>
          <w:rFonts w:ascii="Times New Roman" w:hAnsi="Times New Roman" w:cs="Times New Roman"/>
          <w:b/>
          <w:sz w:val="32"/>
          <w:szCs w:val="24"/>
        </w:rPr>
        <w:t>TourBook</w:t>
      </w:r>
      <w:proofErr w:type="spellEnd"/>
      <w:r w:rsidRPr="00E756C7">
        <w:rPr>
          <w:rFonts w:ascii="Times New Roman" w:hAnsi="Times New Roman" w:cs="Times New Roman"/>
          <w:b/>
          <w:sz w:val="32"/>
          <w:szCs w:val="24"/>
        </w:rPr>
        <w:t xml:space="preserve"> as a Travel Agency in Promoting Tourist Destinations </w:t>
      </w:r>
      <w:r>
        <w:rPr>
          <w:rFonts w:ascii="Times New Roman" w:hAnsi="Times New Roman" w:cs="Times New Roman"/>
          <w:b/>
          <w:sz w:val="32"/>
          <w:szCs w:val="24"/>
        </w:rPr>
        <w:t>of Bangladesh</w:t>
      </w:r>
    </w:p>
    <w:p w14:paraId="33116AF9" w14:textId="525CC586" w:rsidR="00961B7F" w:rsidRDefault="00961B7F" w:rsidP="0007027B">
      <w:pPr>
        <w:tabs>
          <w:tab w:val="left" w:pos="1485"/>
        </w:tabs>
        <w:spacing w:line="240" w:lineRule="auto"/>
        <w:jc w:val="center"/>
        <w:rPr>
          <w:rFonts w:ascii="Times New Roman" w:hAnsi="Times New Roman" w:cs="Times New Roman"/>
          <w:b/>
          <w:sz w:val="28"/>
          <w:szCs w:val="24"/>
        </w:rPr>
      </w:pPr>
    </w:p>
    <w:p w14:paraId="4C127A46" w14:textId="77777777" w:rsidR="00BE67DE" w:rsidRPr="00CA39D5" w:rsidRDefault="00BE67DE" w:rsidP="0007027B">
      <w:pPr>
        <w:tabs>
          <w:tab w:val="left" w:pos="1485"/>
        </w:tabs>
        <w:spacing w:line="240" w:lineRule="auto"/>
        <w:jc w:val="center"/>
        <w:rPr>
          <w:rFonts w:ascii="Times New Roman" w:hAnsi="Times New Roman" w:cs="Times New Roman"/>
          <w:b/>
          <w:sz w:val="28"/>
          <w:szCs w:val="24"/>
        </w:rPr>
      </w:pPr>
    </w:p>
    <w:p w14:paraId="3E419405" w14:textId="50A41598" w:rsidR="00DE2069" w:rsidRPr="00EB5232" w:rsidRDefault="006E7FAE" w:rsidP="0007027B">
      <w:pPr>
        <w:tabs>
          <w:tab w:val="left" w:pos="1485"/>
        </w:tabs>
        <w:spacing w:line="240" w:lineRule="auto"/>
        <w:rPr>
          <w:rFonts w:ascii="Times New Roman" w:hAnsi="Times New Roman" w:cs="Times New Roman"/>
          <w:b/>
          <w:sz w:val="24"/>
          <w:szCs w:val="24"/>
        </w:rPr>
      </w:pPr>
      <w:r w:rsidRPr="00EB5232">
        <w:rPr>
          <w:rFonts w:ascii="Times New Roman" w:hAnsi="Times New Roman" w:cs="Times New Roman"/>
          <w:b/>
          <w:sz w:val="24"/>
          <w:szCs w:val="24"/>
        </w:rPr>
        <w:t>ABSTRACT</w:t>
      </w:r>
    </w:p>
    <w:p w14:paraId="1D54D65C" w14:textId="766C70C0" w:rsidR="002759C4" w:rsidRPr="002759C4" w:rsidRDefault="002759C4" w:rsidP="002759C4">
      <w:pPr>
        <w:tabs>
          <w:tab w:val="left" w:pos="1485"/>
        </w:tabs>
        <w:spacing w:line="240" w:lineRule="auto"/>
        <w:jc w:val="both"/>
        <w:rPr>
          <w:rFonts w:ascii="Times New Roman" w:hAnsi="Times New Roman" w:cs="Times New Roman"/>
          <w:sz w:val="24"/>
          <w:szCs w:val="24"/>
        </w:rPr>
      </w:pPr>
      <w:r w:rsidRPr="002759C4">
        <w:rPr>
          <w:rFonts w:ascii="Times New Roman" w:hAnsi="Times New Roman" w:cs="Times New Roman"/>
          <w:sz w:val="24"/>
          <w:szCs w:val="24"/>
        </w:rPr>
        <w:t xml:space="preserve">This research discusses the role of </w:t>
      </w:r>
      <w:proofErr w:type="spellStart"/>
      <w:r w:rsidRPr="002759C4">
        <w:rPr>
          <w:rFonts w:ascii="Times New Roman" w:hAnsi="Times New Roman" w:cs="Times New Roman"/>
          <w:sz w:val="24"/>
          <w:szCs w:val="24"/>
        </w:rPr>
        <w:t>TourBook</w:t>
      </w:r>
      <w:proofErr w:type="spellEnd"/>
      <w:r w:rsidRPr="002759C4">
        <w:rPr>
          <w:rFonts w:ascii="Times New Roman" w:hAnsi="Times New Roman" w:cs="Times New Roman"/>
          <w:sz w:val="24"/>
          <w:szCs w:val="24"/>
        </w:rPr>
        <w:t xml:space="preserve"> in promoting tourist destinations throughout Bangladesh. The study followed a mixed approach since theoretical data was obtained from interaction with the organization while quantitative data populated the survey of 220 respondents: tourists, students, and professionals. The collected data were subjected to descriptive statistical analysis and reliability tests.</w:t>
      </w:r>
      <w:r w:rsidR="00B420C7">
        <w:rPr>
          <w:rFonts w:ascii="Times New Roman" w:hAnsi="Times New Roman" w:cs="Times New Roman"/>
          <w:sz w:val="24"/>
          <w:szCs w:val="24"/>
        </w:rPr>
        <w:t xml:space="preserve"> </w:t>
      </w:r>
      <w:proofErr w:type="gramStart"/>
      <w:r w:rsidR="00B420C7" w:rsidRPr="008C5737">
        <w:rPr>
          <w:rFonts w:ascii="Times New Roman" w:hAnsi="Times New Roman" w:cs="Times New Roman"/>
          <w:sz w:val="24"/>
          <w:szCs w:val="24"/>
        </w:rPr>
        <w:t>As data analysis software, use</w:t>
      </w:r>
      <w:r w:rsidR="00B420C7">
        <w:rPr>
          <w:rFonts w:ascii="Times New Roman" w:hAnsi="Times New Roman" w:cs="Times New Roman"/>
          <w:sz w:val="24"/>
          <w:szCs w:val="24"/>
        </w:rPr>
        <w:t>d</w:t>
      </w:r>
      <w:r w:rsidR="00B420C7" w:rsidRPr="008C5737">
        <w:rPr>
          <w:rFonts w:ascii="Times New Roman" w:hAnsi="Times New Roman" w:cs="Times New Roman"/>
          <w:sz w:val="24"/>
          <w:szCs w:val="24"/>
        </w:rPr>
        <w:t xml:space="preserve"> Microsoft Word 2019, Microsoft Office Excel version 2019, and SPSS.</w:t>
      </w:r>
      <w:proofErr w:type="gramEnd"/>
      <w:r w:rsidR="00B420C7">
        <w:rPr>
          <w:rFonts w:ascii="Times New Roman" w:hAnsi="Times New Roman" w:cs="Times New Roman"/>
          <w:sz w:val="24"/>
          <w:szCs w:val="24"/>
        </w:rPr>
        <w:t xml:space="preserve"> </w:t>
      </w:r>
      <w:r w:rsidRPr="002759C4">
        <w:rPr>
          <w:rFonts w:ascii="Times New Roman" w:hAnsi="Times New Roman" w:cs="Times New Roman"/>
          <w:sz w:val="24"/>
          <w:szCs w:val="24"/>
        </w:rPr>
        <w:t xml:space="preserve">The results demonstrated high consistency (Cronbach’s alpha = 0.894), and the P-P plot test was normally distributed, as was the normal histogram. In line with the recommendations in the research, digital marketing strategies will be enhanced, such as better access and functionality for mobile and digital apps. Sustainable tourism of creating zero-waste packages to planet-friendly community engagement will be implemented to align with global trends. There is scope for diversifying excursions for niche markets, and of greater importance, developing relationships with government organizations such as the Bangladesh Tourism Board will contribute to making a greater impact for </w:t>
      </w:r>
      <w:proofErr w:type="spellStart"/>
      <w:r w:rsidRPr="002759C4">
        <w:rPr>
          <w:rFonts w:ascii="Times New Roman" w:hAnsi="Times New Roman" w:cs="Times New Roman"/>
          <w:sz w:val="24"/>
          <w:szCs w:val="24"/>
        </w:rPr>
        <w:t>TourBook</w:t>
      </w:r>
      <w:proofErr w:type="spellEnd"/>
      <w:r w:rsidRPr="002759C4">
        <w:rPr>
          <w:rFonts w:ascii="Times New Roman" w:hAnsi="Times New Roman" w:cs="Times New Roman"/>
          <w:sz w:val="24"/>
          <w:szCs w:val="24"/>
        </w:rPr>
        <w:t>.</w:t>
      </w:r>
    </w:p>
    <w:p w14:paraId="2B2EEBF9" w14:textId="77777777" w:rsidR="00ED7AF2" w:rsidRPr="006E7FAE" w:rsidRDefault="00ED7AF2" w:rsidP="0007027B">
      <w:pPr>
        <w:tabs>
          <w:tab w:val="left" w:pos="1485"/>
        </w:tabs>
        <w:spacing w:line="240" w:lineRule="auto"/>
        <w:jc w:val="both"/>
        <w:rPr>
          <w:rFonts w:ascii="Times New Roman" w:hAnsi="Times New Roman" w:cs="Times New Roman"/>
          <w:i/>
          <w:sz w:val="24"/>
          <w:szCs w:val="24"/>
          <w:rPrChange w:id="1" w:author="Administrator" w:date="2025-07-27T17:05:00Z">
            <w:rPr>
              <w:rFonts w:ascii="Times New Roman" w:hAnsi="Times New Roman" w:cs="Times New Roman"/>
              <w:sz w:val="24"/>
              <w:szCs w:val="24"/>
            </w:rPr>
          </w:rPrChange>
        </w:rPr>
      </w:pPr>
      <w:r w:rsidRPr="006E7FAE">
        <w:rPr>
          <w:rFonts w:ascii="Times New Roman" w:hAnsi="Times New Roman" w:cs="Times New Roman"/>
          <w:i/>
          <w:sz w:val="24"/>
          <w:szCs w:val="24"/>
          <w:rPrChange w:id="2" w:author="Administrator" w:date="2025-07-27T17:05:00Z">
            <w:rPr>
              <w:rFonts w:ascii="Times New Roman" w:hAnsi="Times New Roman" w:cs="Times New Roman"/>
              <w:b/>
              <w:sz w:val="24"/>
              <w:szCs w:val="24"/>
            </w:rPr>
          </w:rPrChange>
        </w:rPr>
        <w:t xml:space="preserve">Keywords: </w:t>
      </w:r>
      <w:proofErr w:type="spellStart"/>
      <w:r w:rsidR="0006486A" w:rsidRPr="006E7FAE">
        <w:rPr>
          <w:rFonts w:ascii="Times New Roman" w:hAnsi="Times New Roman" w:cs="Times New Roman"/>
          <w:i/>
          <w:sz w:val="24"/>
          <w:szCs w:val="24"/>
          <w:rPrChange w:id="3" w:author="Administrator" w:date="2025-07-27T17:05:00Z">
            <w:rPr>
              <w:rFonts w:ascii="Times New Roman" w:hAnsi="Times New Roman" w:cs="Times New Roman"/>
              <w:sz w:val="24"/>
              <w:szCs w:val="24"/>
            </w:rPr>
          </w:rPrChange>
        </w:rPr>
        <w:t>TourB</w:t>
      </w:r>
      <w:r w:rsidRPr="006E7FAE">
        <w:rPr>
          <w:rFonts w:ascii="Times New Roman" w:hAnsi="Times New Roman" w:cs="Times New Roman"/>
          <w:i/>
          <w:sz w:val="24"/>
          <w:szCs w:val="24"/>
          <w:rPrChange w:id="4" w:author="Administrator" w:date="2025-07-27T17:05:00Z">
            <w:rPr>
              <w:rFonts w:ascii="Times New Roman" w:hAnsi="Times New Roman" w:cs="Times New Roman"/>
              <w:sz w:val="24"/>
              <w:szCs w:val="24"/>
            </w:rPr>
          </w:rPrChange>
        </w:rPr>
        <w:t>ook</w:t>
      </w:r>
      <w:proofErr w:type="spellEnd"/>
      <w:r w:rsidRPr="006E7FAE">
        <w:rPr>
          <w:rFonts w:ascii="Times New Roman" w:hAnsi="Times New Roman" w:cs="Times New Roman"/>
          <w:i/>
          <w:sz w:val="24"/>
          <w:szCs w:val="24"/>
          <w:rPrChange w:id="5" w:author="Administrator" w:date="2025-07-27T17:05:00Z">
            <w:rPr>
              <w:rFonts w:ascii="Times New Roman" w:hAnsi="Times New Roman" w:cs="Times New Roman"/>
              <w:sz w:val="24"/>
              <w:szCs w:val="24"/>
            </w:rPr>
          </w:rPrChange>
        </w:rPr>
        <w:t>, Tourist Destination, Travel Agency, Sustainable Tourism, Bangladesh.</w:t>
      </w:r>
    </w:p>
    <w:p w14:paraId="421F7777" w14:textId="608C8780" w:rsidR="002B68CC" w:rsidRPr="00EB5232" w:rsidRDefault="00297264"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6E7FAE" w:rsidRPr="00EB5232">
        <w:rPr>
          <w:rFonts w:ascii="Times New Roman" w:hAnsi="Times New Roman" w:cs="Times New Roman"/>
          <w:b/>
          <w:sz w:val="24"/>
          <w:szCs w:val="24"/>
        </w:rPr>
        <w:t>INTRODUCTION</w:t>
      </w:r>
    </w:p>
    <w:p w14:paraId="4C36D90F" w14:textId="77777777" w:rsidR="00663F63" w:rsidRPr="00F17385" w:rsidRDefault="00663F63" w:rsidP="0007027B">
      <w:pPr>
        <w:pStyle w:val="NormalWeb"/>
        <w:jc w:val="both"/>
      </w:pPr>
      <w:r w:rsidRPr="00F17385">
        <w:t>Tourism is one of the most rapidly expanding sectors in the market today, with the power to stimulate social and economic development, cultural exchange, and the generation of jobs</w:t>
      </w:r>
      <w:r w:rsidR="006D2E06">
        <w:t xml:space="preserve"> (Hossain </w:t>
      </w:r>
      <w:r w:rsidR="006D2E06">
        <w:rPr>
          <w:i/>
        </w:rPr>
        <w:t>et al</w:t>
      </w:r>
      <w:r w:rsidRPr="00F17385">
        <w:t>.</w:t>
      </w:r>
      <w:r w:rsidR="006D2E06">
        <w:t xml:space="preserve">, 2025). </w:t>
      </w:r>
      <w:r w:rsidRPr="00F17385">
        <w:t>Most recently, the tourism sector in Bangladesh has undergone massive growth based on the influx of interest in domestic travel and growing interest in travel from foreign countries. There are many participants in the tourism sector, and in the value chain of tourism, travel agencies represent a vital actor in shaping the behavior of tourists and in marketing destinations and travel experiences</w:t>
      </w:r>
      <w:r w:rsidR="00A53863">
        <w:t xml:space="preserve"> (Hossain </w:t>
      </w:r>
      <w:r w:rsidR="00A53863" w:rsidRPr="00A53863">
        <w:rPr>
          <w:i/>
        </w:rPr>
        <w:t>et al</w:t>
      </w:r>
      <w:r w:rsidRPr="00A53863">
        <w:rPr>
          <w:i/>
        </w:rPr>
        <w:t>.</w:t>
      </w:r>
      <w:r w:rsidR="00A53863" w:rsidRPr="00A53863">
        <w:rPr>
          <w:i/>
        </w:rPr>
        <w:t>,</w:t>
      </w:r>
      <w:r w:rsidR="00A53863">
        <w:t xml:space="preserve"> 2025).</w:t>
      </w:r>
      <w:r w:rsidRPr="00F17385">
        <w:t xml:space="preserve"> With advancements in technology have come digital travel platforms as influential stakeholders within destination and tourism marketing</w:t>
      </w:r>
      <w:r w:rsidR="00A53863">
        <w:t xml:space="preserve"> (Hossain </w:t>
      </w:r>
      <w:r w:rsidR="00A53863" w:rsidRPr="00A53863">
        <w:rPr>
          <w:i/>
        </w:rPr>
        <w:t>et al.,</w:t>
      </w:r>
      <w:r w:rsidR="00A53863">
        <w:t xml:space="preserve"> 2025)</w:t>
      </w:r>
      <w:r w:rsidRPr="00F17385">
        <w:t>.</w:t>
      </w:r>
    </w:p>
    <w:p w14:paraId="6F320391" w14:textId="77777777" w:rsidR="00663F63" w:rsidRPr="00F17385" w:rsidRDefault="00663F63" w:rsidP="0007027B">
      <w:pPr>
        <w:pStyle w:val="NormalWeb"/>
        <w:jc w:val="both"/>
        <w:rPr>
          <w:rStyle w:val="Gl"/>
          <w:b w:val="0"/>
        </w:rPr>
      </w:pPr>
      <w:proofErr w:type="spellStart"/>
      <w:r w:rsidRPr="002759C4">
        <w:rPr>
          <w:rStyle w:val="Gl"/>
          <w:b w:val="0"/>
        </w:rPr>
        <w:t>TourBook</w:t>
      </w:r>
      <w:proofErr w:type="spellEnd"/>
      <w:r w:rsidRPr="002759C4">
        <w:rPr>
          <w:rStyle w:val="Gl"/>
          <w:b w:val="0"/>
        </w:rPr>
        <w:t>,</w:t>
      </w:r>
      <w:r w:rsidRPr="00F17385">
        <w:rPr>
          <w:rStyle w:val="Gl"/>
          <w:b w:val="0"/>
        </w:rPr>
        <w:t xml:space="preserve"> an emerging travel agency in Bangladesh, is creating quite an impact through its unique use of digital channels to promote local and international tourist spots. Through a blend of social media marketing, curated travel packages, and real-time engagement with customers about places and experiences across Bangladesh, </w:t>
      </w:r>
      <w:proofErr w:type="spellStart"/>
      <w:r w:rsidRPr="00F17385">
        <w:rPr>
          <w:rStyle w:val="Gl"/>
          <w:b w:val="0"/>
        </w:rPr>
        <w:t>TourBook</w:t>
      </w:r>
      <w:proofErr w:type="spellEnd"/>
      <w:r w:rsidRPr="00F17385">
        <w:rPr>
          <w:rStyle w:val="Gl"/>
          <w:b w:val="0"/>
        </w:rPr>
        <w:t xml:space="preserve"> is establishing itself as a vital facilitator in helping tourists explore both lesser known and more common attractions in the country. Although </w:t>
      </w:r>
      <w:proofErr w:type="spellStart"/>
      <w:r w:rsidRPr="00F17385">
        <w:rPr>
          <w:rStyle w:val="Gl"/>
          <w:b w:val="0"/>
        </w:rPr>
        <w:t>TourBook</w:t>
      </w:r>
      <w:proofErr w:type="spellEnd"/>
      <w:r w:rsidRPr="00F17385">
        <w:rPr>
          <w:rStyle w:val="Gl"/>
          <w:b w:val="0"/>
        </w:rPr>
        <w:t xml:space="preserve"> has sparked some growing interest, there is little academic research in the form of accounts of the specific contributions of </w:t>
      </w:r>
      <w:proofErr w:type="spellStart"/>
      <w:r w:rsidRPr="00F17385">
        <w:rPr>
          <w:rStyle w:val="Gl"/>
          <w:b w:val="0"/>
        </w:rPr>
        <w:t>TourBook</w:t>
      </w:r>
      <w:proofErr w:type="spellEnd"/>
      <w:r w:rsidRPr="00F17385">
        <w:rPr>
          <w:rStyle w:val="Gl"/>
          <w:b w:val="0"/>
        </w:rPr>
        <w:t xml:space="preserve"> within the tourism industry.</w:t>
      </w:r>
    </w:p>
    <w:p w14:paraId="394A01D5" w14:textId="77777777" w:rsidR="002759C4" w:rsidRPr="002759C4" w:rsidRDefault="002759C4" w:rsidP="002759C4">
      <w:pPr>
        <w:spacing w:line="240" w:lineRule="auto"/>
        <w:jc w:val="both"/>
        <w:rPr>
          <w:rFonts w:ascii="Times New Roman" w:eastAsia="Times New Roman" w:hAnsi="Times New Roman" w:cs="Times New Roman"/>
          <w:sz w:val="24"/>
          <w:szCs w:val="24"/>
        </w:rPr>
      </w:pPr>
      <w:r w:rsidRPr="002759C4">
        <w:rPr>
          <w:rFonts w:ascii="Times New Roman" w:eastAsia="Times New Roman" w:hAnsi="Times New Roman" w:cs="Times New Roman"/>
          <w:sz w:val="24"/>
          <w:szCs w:val="24"/>
        </w:rPr>
        <w:t xml:space="preserve">This research aims to contribute to this void by offering an empirical exploration of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an agency that advertises tourist destinations in Bangladesh. </w:t>
      </w:r>
      <w:commentRangeStart w:id="6"/>
      <w:r w:rsidRPr="002759C4">
        <w:rPr>
          <w:rFonts w:ascii="Times New Roman" w:eastAsia="Times New Roman" w:hAnsi="Times New Roman" w:cs="Times New Roman"/>
          <w:sz w:val="24"/>
          <w:szCs w:val="24"/>
        </w:rPr>
        <w:t>We</w:t>
      </w:r>
      <w:commentRangeEnd w:id="6"/>
      <w:r w:rsidR="00B12FAB">
        <w:rPr>
          <w:rStyle w:val="AklamaBavurusu"/>
        </w:rPr>
        <w:commentReference w:id="6"/>
      </w:r>
      <w:r w:rsidRPr="002759C4">
        <w:rPr>
          <w:rFonts w:ascii="Times New Roman" w:eastAsia="Times New Roman" w:hAnsi="Times New Roman" w:cs="Times New Roman"/>
          <w:sz w:val="24"/>
          <w:szCs w:val="24"/>
        </w:rPr>
        <w:t xml:space="preserve"> intend to examine the influence </w:t>
      </w:r>
      <w:r w:rsidRPr="002759C4">
        <w:rPr>
          <w:rFonts w:ascii="Times New Roman" w:eastAsia="Times New Roman" w:hAnsi="Times New Roman" w:cs="Times New Roman"/>
          <w:sz w:val="24"/>
          <w:szCs w:val="24"/>
        </w:rPr>
        <w:lastRenderedPageBreak/>
        <w:t xml:space="preserve">that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has on travel decisions and destination awareness and how it intersects with tourism industry growth. </w:t>
      </w:r>
      <w:commentRangeStart w:id="7"/>
      <w:r w:rsidRPr="002759C4">
        <w:rPr>
          <w:rFonts w:ascii="Times New Roman" w:eastAsia="Times New Roman" w:hAnsi="Times New Roman" w:cs="Times New Roman"/>
          <w:sz w:val="24"/>
          <w:szCs w:val="24"/>
        </w:rPr>
        <w:t>We</w:t>
      </w:r>
      <w:commentRangeEnd w:id="7"/>
      <w:r w:rsidR="00F05DF4">
        <w:rPr>
          <w:rStyle w:val="AklamaBavurusu"/>
        </w:rPr>
        <w:commentReference w:id="7"/>
      </w:r>
      <w:r w:rsidRPr="002759C4">
        <w:rPr>
          <w:rFonts w:ascii="Times New Roman" w:eastAsia="Times New Roman" w:hAnsi="Times New Roman" w:cs="Times New Roman"/>
          <w:sz w:val="24"/>
          <w:szCs w:val="24"/>
        </w:rPr>
        <w:t xml:space="preserve"> will also be investigating how an agency markets strategically, the marketing strategies and tactics it uses, and the difficulty in targeting a broad spectrum of travel seekers. This study also investigates the answer to some questions, including (a) what is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(b) What is the role of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as a travel agency in promoting tourist destinations? (c) Which recommendations are suggested for the improvement of the promotional activity of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Travel Agency?</w:t>
      </w:r>
    </w:p>
    <w:p w14:paraId="67352BCF" w14:textId="77777777" w:rsidR="002759C4" w:rsidRPr="002759C4" w:rsidRDefault="002759C4" w:rsidP="002759C4">
      <w:pPr>
        <w:spacing w:line="240" w:lineRule="auto"/>
        <w:jc w:val="both"/>
        <w:rPr>
          <w:rFonts w:ascii="Times New Roman" w:eastAsia="Times New Roman" w:hAnsi="Times New Roman" w:cs="Times New Roman"/>
          <w:sz w:val="24"/>
          <w:szCs w:val="24"/>
        </w:rPr>
      </w:pPr>
      <w:r w:rsidRPr="002759C4">
        <w:rPr>
          <w:rFonts w:ascii="Times New Roman" w:eastAsia="Times New Roman" w:hAnsi="Times New Roman" w:cs="Times New Roman"/>
          <w:sz w:val="24"/>
          <w:szCs w:val="24"/>
        </w:rPr>
        <w:t xml:space="preserve">However, </w:t>
      </w:r>
      <w:commentRangeStart w:id="8"/>
      <w:r w:rsidRPr="002759C4">
        <w:rPr>
          <w:rFonts w:ascii="Times New Roman" w:eastAsia="Times New Roman" w:hAnsi="Times New Roman" w:cs="Times New Roman"/>
          <w:sz w:val="24"/>
          <w:szCs w:val="24"/>
        </w:rPr>
        <w:t>we</w:t>
      </w:r>
      <w:commentRangeEnd w:id="8"/>
      <w:r w:rsidR="00F05DF4">
        <w:rPr>
          <w:rStyle w:val="AklamaBavurusu"/>
        </w:rPr>
        <w:commentReference w:id="8"/>
      </w:r>
      <w:r w:rsidRPr="002759C4">
        <w:rPr>
          <w:rFonts w:ascii="Times New Roman" w:eastAsia="Times New Roman" w:hAnsi="Times New Roman" w:cs="Times New Roman"/>
          <w:sz w:val="24"/>
          <w:szCs w:val="24"/>
        </w:rPr>
        <w:t xml:space="preserve"> point out that the study is valuable to tourism policymakers and government agencies because of the empirical research on how private travel platforms like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could support national tourism goals. </w:t>
      </w:r>
      <w:proofErr w:type="gramStart"/>
      <w:r w:rsidRPr="002759C4">
        <w:rPr>
          <w:rFonts w:ascii="Times New Roman" w:eastAsia="Times New Roman" w:hAnsi="Times New Roman" w:cs="Times New Roman"/>
          <w:sz w:val="24"/>
          <w:szCs w:val="24"/>
        </w:rPr>
        <w:t>Knowledge about how the agency organized its marketing strategies and how it promoted development as a destination will better prepare collaborators to align strategies with tourism for a broader purpose and nationwide objectives.</w:t>
      </w:r>
      <w:proofErr w:type="gramEnd"/>
      <w:r w:rsidRPr="002759C4">
        <w:rPr>
          <w:rFonts w:ascii="Times New Roman" w:eastAsia="Times New Roman" w:hAnsi="Times New Roman" w:cs="Times New Roman"/>
          <w:sz w:val="24"/>
          <w:szCs w:val="24"/>
        </w:rPr>
        <w:t xml:space="preserve"> Moreover, this study will contribute to the travel industry (tour operators, travel marketers, and business operators) very practical and relevant perspectives on consumer behavior, their perception of promotional efforts, and willingness to tailor travel to their needs, which can help improve service delivery, inform destination management, and even start new opportunities within the tourism sector.</w:t>
      </w:r>
    </w:p>
    <w:p w14:paraId="0BFD6C73" w14:textId="7DD10391" w:rsidR="00297264" w:rsidRPr="00297264" w:rsidRDefault="00F81443" w:rsidP="0007027B">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297264">
        <w:rPr>
          <w:rFonts w:ascii="Times New Roman" w:eastAsia="Times New Roman" w:hAnsi="Times New Roman" w:cs="Times New Roman"/>
          <w:b/>
          <w:bCs/>
          <w:sz w:val="24"/>
          <w:szCs w:val="24"/>
        </w:rPr>
        <w:t xml:space="preserve">. </w:t>
      </w:r>
      <w:r w:rsidR="006E7FAE" w:rsidRPr="00297264">
        <w:rPr>
          <w:rFonts w:ascii="Times New Roman" w:eastAsia="Times New Roman" w:hAnsi="Times New Roman" w:cs="Times New Roman"/>
          <w:b/>
          <w:bCs/>
          <w:sz w:val="24"/>
          <w:szCs w:val="24"/>
        </w:rPr>
        <w:t>LITERATURE REVIEW</w:t>
      </w:r>
    </w:p>
    <w:p w14:paraId="14363F90" w14:textId="14B75D3A"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sz w:val="24"/>
          <w:szCs w:val="24"/>
        </w:rPr>
      </w:pPr>
      <w:r w:rsidRPr="00297264">
        <w:rPr>
          <w:rFonts w:ascii="Times New Roman" w:eastAsia="Times New Roman" w:hAnsi="Times New Roman" w:cs="Times New Roman"/>
          <w:sz w:val="24"/>
          <w:szCs w:val="24"/>
        </w:rPr>
        <w:t xml:space="preserve">Travel agencies have been accepted as important intermediary entities in </w:t>
      </w:r>
      <w:r w:rsidR="002759C4">
        <w:rPr>
          <w:rFonts w:ascii="Times New Roman" w:eastAsia="Times New Roman" w:hAnsi="Times New Roman" w:cs="Times New Roman"/>
          <w:sz w:val="24"/>
          <w:szCs w:val="24"/>
        </w:rPr>
        <w:t xml:space="preserve">the </w:t>
      </w:r>
      <w:r w:rsidRPr="00297264">
        <w:rPr>
          <w:rFonts w:ascii="Times New Roman" w:eastAsia="Times New Roman" w:hAnsi="Times New Roman" w:cs="Times New Roman"/>
          <w:sz w:val="24"/>
          <w:szCs w:val="24"/>
        </w:rPr>
        <w:t xml:space="preserve">tourism value chain, acting as conduits between tourists and providers of the service (Cooper </w:t>
      </w:r>
      <w:r w:rsidRPr="00297264">
        <w:rPr>
          <w:rFonts w:ascii="Times New Roman" w:eastAsia="Times New Roman" w:hAnsi="Times New Roman" w:cs="Times New Roman"/>
          <w:i/>
          <w:sz w:val="24"/>
          <w:szCs w:val="24"/>
        </w:rPr>
        <w:t>et al.,</w:t>
      </w:r>
      <w:r w:rsidR="00E317A3">
        <w:rPr>
          <w:rFonts w:ascii="Times New Roman" w:eastAsia="Times New Roman" w:hAnsi="Times New Roman" w:cs="Times New Roman"/>
          <w:sz w:val="24"/>
          <w:szCs w:val="24"/>
        </w:rPr>
        <w:t xml:space="preserve"> 2008). In the digital era</w:t>
      </w:r>
      <w:r w:rsidRPr="00297264">
        <w:rPr>
          <w:rFonts w:ascii="Times New Roman" w:eastAsia="Times New Roman" w:hAnsi="Times New Roman" w:cs="Times New Roman"/>
          <w:sz w:val="24"/>
          <w:szCs w:val="24"/>
        </w:rPr>
        <w:t xml:space="preserve">, their role has expanded from traditional travel selling and itinerary management into destination marketing, online engagement, and promoting sustainable tourism. In this research, </w:t>
      </w:r>
      <w:commentRangeStart w:id="9"/>
      <w:r w:rsidRPr="00297264">
        <w:rPr>
          <w:rFonts w:ascii="Times New Roman" w:eastAsia="Times New Roman" w:hAnsi="Times New Roman" w:cs="Times New Roman"/>
          <w:sz w:val="24"/>
          <w:szCs w:val="24"/>
        </w:rPr>
        <w:t>we</w:t>
      </w:r>
      <w:commentRangeEnd w:id="9"/>
      <w:r w:rsidR="007B3600">
        <w:rPr>
          <w:rStyle w:val="AklamaBavurusu"/>
        </w:rPr>
        <w:commentReference w:id="9"/>
      </w:r>
      <w:r w:rsidRPr="00297264">
        <w:rPr>
          <w:rFonts w:ascii="Times New Roman" w:eastAsia="Times New Roman" w:hAnsi="Times New Roman" w:cs="Times New Roman"/>
          <w:sz w:val="24"/>
          <w:szCs w:val="24"/>
        </w:rPr>
        <w:t xml:space="preserve"> will highlight the main roles of travel agencies in promoting tourist destinations within the context of Bangladesh.</w:t>
      </w:r>
    </w:p>
    <w:p w14:paraId="5682D446" w14:textId="77777777" w:rsidR="006E7FAE" w:rsidRDefault="00F81443" w:rsidP="0007027B">
      <w:pPr>
        <w:spacing w:before="100" w:beforeAutospacing="1" w:after="100" w:afterAutospacing="1" w:line="240" w:lineRule="auto"/>
        <w:jc w:val="both"/>
        <w:rPr>
          <w:ins w:id="10" w:author="Administrator" w:date="2025-07-27T17:05:00Z"/>
          <w:rFonts w:ascii="Times New Roman" w:eastAsia="Times New Roman" w:hAnsi="Times New Roman" w:cs="Times New Roman"/>
          <w:b/>
          <w:bCs/>
          <w:sz w:val="24"/>
          <w:szCs w:val="24"/>
        </w:rPr>
      </w:pPr>
      <w:r w:rsidRPr="006E7FAE">
        <w:rPr>
          <w:rFonts w:ascii="Times New Roman" w:eastAsia="Times New Roman" w:hAnsi="Times New Roman" w:cs="Times New Roman"/>
          <w:b/>
          <w:bCs/>
          <w:sz w:val="24"/>
          <w:szCs w:val="24"/>
          <w:rPrChange w:id="11" w:author="Administrator" w:date="2025-07-27T17:06: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12" w:author="Administrator" w:date="2025-07-27T17:06:00Z">
            <w:rPr>
              <w:rFonts w:ascii="Times New Roman" w:eastAsia="Times New Roman" w:hAnsi="Times New Roman" w:cs="Times New Roman"/>
              <w:b/>
              <w:bCs/>
              <w:i/>
              <w:sz w:val="24"/>
              <w:szCs w:val="24"/>
            </w:rPr>
          </w:rPrChange>
        </w:rPr>
        <w:t>.1. Intermediary and Information Provider</w:t>
      </w:r>
      <w:del w:id="13" w:author="Administrator" w:date="2025-07-27T17:05:00Z">
        <w:r w:rsidR="00297264" w:rsidRPr="00F81443" w:rsidDel="006E7FAE">
          <w:rPr>
            <w:rFonts w:ascii="Times New Roman" w:eastAsia="Times New Roman" w:hAnsi="Times New Roman" w:cs="Times New Roman"/>
            <w:b/>
            <w:bCs/>
            <w:i/>
            <w:sz w:val="24"/>
            <w:szCs w:val="24"/>
          </w:rPr>
          <w:delText>:</w:delText>
        </w:r>
      </w:del>
      <w:r w:rsidR="00297264" w:rsidRPr="00297264">
        <w:rPr>
          <w:rFonts w:ascii="Times New Roman" w:eastAsia="Times New Roman" w:hAnsi="Times New Roman" w:cs="Times New Roman"/>
          <w:b/>
          <w:bCs/>
          <w:sz w:val="24"/>
          <w:szCs w:val="24"/>
        </w:rPr>
        <w:t xml:space="preserve"> </w:t>
      </w:r>
    </w:p>
    <w:p w14:paraId="00312B3E" w14:textId="74167258"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297264">
        <w:rPr>
          <w:rFonts w:ascii="Times New Roman" w:eastAsia="Times New Roman" w:hAnsi="Times New Roman" w:cs="Times New Roman"/>
          <w:sz w:val="24"/>
          <w:szCs w:val="24"/>
        </w:rPr>
        <w:t>The primary function for travel agencies, by offering travelers accurate and up-to-date information concerning destinations, travel conditions, and services</w:t>
      </w:r>
      <w:r w:rsidR="00E317A3">
        <w:rPr>
          <w:rFonts w:ascii="Times New Roman" w:eastAsia="Times New Roman" w:hAnsi="Times New Roman" w:cs="Times New Roman"/>
          <w:sz w:val="24"/>
          <w:szCs w:val="24"/>
        </w:rPr>
        <w:t xml:space="preserve"> available (</w:t>
      </w:r>
      <w:proofErr w:type="spellStart"/>
      <w:r w:rsidR="00E317A3">
        <w:rPr>
          <w:rFonts w:ascii="Times New Roman" w:eastAsia="Times New Roman" w:hAnsi="Times New Roman" w:cs="Times New Roman"/>
          <w:sz w:val="24"/>
          <w:szCs w:val="24"/>
        </w:rPr>
        <w:t>Buhalis</w:t>
      </w:r>
      <w:proofErr w:type="spellEnd"/>
      <w:r w:rsidR="00E317A3">
        <w:rPr>
          <w:rFonts w:ascii="Times New Roman" w:eastAsia="Times New Roman" w:hAnsi="Times New Roman" w:cs="Times New Roman"/>
          <w:sz w:val="24"/>
          <w:szCs w:val="24"/>
        </w:rPr>
        <w:t>, 2000). This</w:t>
      </w:r>
      <w:r w:rsidRPr="00297264">
        <w:rPr>
          <w:rFonts w:ascii="Times New Roman" w:eastAsia="Times New Roman" w:hAnsi="Times New Roman" w:cs="Times New Roman"/>
          <w:sz w:val="24"/>
          <w:szCs w:val="24"/>
        </w:rPr>
        <w:t xml:space="preserve"> information is able to assist tourists indirectly by resolving complicated travel choices through expert advice and comparison information provided by travel agencies.</w:t>
      </w:r>
    </w:p>
    <w:p w14:paraId="79549847"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 xml:space="preserve">RQ1: </w:t>
      </w:r>
      <w:proofErr w:type="spellStart"/>
      <w:r w:rsidRPr="00297264">
        <w:rPr>
          <w:rFonts w:ascii="Times New Roman" w:eastAsia="Times New Roman" w:hAnsi="Times New Roman" w:cs="Times New Roman"/>
          <w:i/>
          <w:sz w:val="24"/>
          <w:szCs w:val="24"/>
        </w:rPr>
        <w:t>T</w:t>
      </w:r>
      <w:r w:rsidRPr="00297264">
        <w:rPr>
          <w:rFonts w:ascii="Times New Roman" w:hAnsi="Times New Roman" w:cs="Times New Roman"/>
          <w:i/>
          <w:sz w:val="24"/>
          <w:szCs w:val="24"/>
        </w:rPr>
        <w:t>ourBook</w:t>
      </w:r>
      <w:proofErr w:type="spellEnd"/>
      <w:r w:rsidRPr="00297264">
        <w:rPr>
          <w:rFonts w:ascii="Times New Roman" w:hAnsi="Times New Roman" w:cs="Times New Roman"/>
          <w:i/>
          <w:sz w:val="24"/>
          <w:szCs w:val="24"/>
        </w:rPr>
        <w:t xml:space="preserve"> provides accurate and up-to-date information about tourist destinations.</w:t>
      </w:r>
    </w:p>
    <w:p w14:paraId="1C2D8FE9" w14:textId="77777777" w:rsidR="006E7FAE" w:rsidRPr="006E7FAE" w:rsidRDefault="00F81443" w:rsidP="0007027B">
      <w:pPr>
        <w:spacing w:before="100" w:beforeAutospacing="1" w:after="100" w:afterAutospacing="1" w:line="240" w:lineRule="auto"/>
        <w:jc w:val="both"/>
        <w:rPr>
          <w:ins w:id="14" w:author="Administrator" w:date="2025-07-27T17:06:00Z"/>
          <w:rFonts w:ascii="Times New Roman" w:eastAsia="Times New Roman" w:hAnsi="Times New Roman" w:cs="Times New Roman"/>
          <w:b/>
          <w:bCs/>
          <w:sz w:val="24"/>
          <w:szCs w:val="24"/>
        </w:rPr>
      </w:pPr>
      <w:r w:rsidRPr="006E7FAE">
        <w:rPr>
          <w:rFonts w:ascii="Times New Roman" w:eastAsia="Times New Roman" w:hAnsi="Times New Roman" w:cs="Times New Roman"/>
          <w:b/>
          <w:bCs/>
          <w:sz w:val="24"/>
          <w:szCs w:val="24"/>
          <w:rPrChange w:id="15" w:author="Administrator" w:date="2025-07-27T17:06: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16" w:author="Administrator" w:date="2025-07-27T17:06:00Z">
            <w:rPr>
              <w:rFonts w:ascii="Times New Roman" w:eastAsia="Times New Roman" w:hAnsi="Times New Roman" w:cs="Times New Roman"/>
              <w:b/>
              <w:bCs/>
              <w:i/>
              <w:sz w:val="24"/>
              <w:szCs w:val="24"/>
            </w:rPr>
          </w:rPrChange>
        </w:rPr>
        <w:t>.2. Destination Promoter</w:t>
      </w:r>
      <w:del w:id="17" w:author="Administrator" w:date="2025-07-27T17:06:00Z">
        <w:r w:rsidR="00297264" w:rsidRPr="006E7FAE" w:rsidDel="006E7FAE">
          <w:rPr>
            <w:rFonts w:ascii="Times New Roman" w:eastAsia="Times New Roman" w:hAnsi="Times New Roman" w:cs="Times New Roman"/>
            <w:b/>
            <w:bCs/>
            <w:sz w:val="24"/>
            <w:szCs w:val="24"/>
            <w:rPrChange w:id="18" w:author="Administrator" w:date="2025-07-27T17:06:00Z">
              <w:rPr>
                <w:rFonts w:ascii="Times New Roman" w:eastAsia="Times New Roman" w:hAnsi="Times New Roman" w:cs="Times New Roman"/>
                <w:b/>
                <w:bCs/>
                <w:i/>
                <w:sz w:val="24"/>
                <w:szCs w:val="24"/>
              </w:rPr>
            </w:rPrChange>
          </w:rPr>
          <w:delText>:</w:delText>
        </w:r>
      </w:del>
      <w:r w:rsidR="00297264" w:rsidRPr="006E7FAE">
        <w:rPr>
          <w:rFonts w:ascii="Times New Roman" w:eastAsia="Times New Roman" w:hAnsi="Times New Roman" w:cs="Times New Roman"/>
          <w:b/>
          <w:bCs/>
          <w:sz w:val="24"/>
          <w:szCs w:val="24"/>
        </w:rPr>
        <w:t xml:space="preserve"> </w:t>
      </w:r>
    </w:p>
    <w:p w14:paraId="3D62C2D2" w14:textId="1AF68D87"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297264">
        <w:rPr>
          <w:rFonts w:ascii="Times New Roman" w:eastAsia="Times New Roman" w:hAnsi="Times New Roman" w:cs="Times New Roman"/>
          <w:sz w:val="24"/>
          <w:szCs w:val="24"/>
        </w:rPr>
        <w:t>Travel agencies are instrumental in destination branding and marketing processes through advertising, brochures, and social media-based digital content (Middleton &amp; Clarke, 2001) and creating awareness about destinations, as essentially they market the destination's own unique attractions in terms of culture, history, and nature (Pike, 2008).</w:t>
      </w:r>
    </w:p>
    <w:p w14:paraId="10D8D13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RQ2:</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effectively promotes lesser-known tourist destinations in Bangladesh.</w:t>
      </w:r>
    </w:p>
    <w:p w14:paraId="7FA02A23" w14:textId="77777777" w:rsidR="006E7FAE" w:rsidRPr="006E7FAE" w:rsidRDefault="00F81443" w:rsidP="0007027B">
      <w:pPr>
        <w:spacing w:before="100" w:beforeAutospacing="1" w:after="100" w:afterAutospacing="1" w:line="240" w:lineRule="auto"/>
        <w:jc w:val="both"/>
        <w:rPr>
          <w:ins w:id="19" w:author="Administrator" w:date="2025-07-27T17:06:00Z"/>
          <w:rFonts w:ascii="Times New Roman" w:eastAsia="Times New Roman" w:hAnsi="Times New Roman" w:cs="Times New Roman"/>
          <w:b/>
          <w:bCs/>
          <w:sz w:val="24"/>
          <w:szCs w:val="24"/>
          <w:rPrChange w:id="20" w:author="Administrator" w:date="2025-07-27T17:06:00Z">
            <w:rPr>
              <w:ins w:id="21" w:author="Administrator" w:date="2025-07-27T17:06:00Z"/>
              <w:rFonts w:ascii="Times New Roman" w:eastAsia="Times New Roman" w:hAnsi="Times New Roman" w:cs="Times New Roman"/>
              <w:b/>
              <w:bCs/>
              <w:i/>
              <w:sz w:val="24"/>
              <w:szCs w:val="24"/>
            </w:rPr>
          </w:rPrChange>
        </w:rPr>
      </w:pPr>
      <w:r w:rsidRPr="006E7FAE">
        <w:rPr>
          <w:rFonts w:ascii="Times New Roman" w:eastAsia="Times New Roman" w:hAnsi="Times New Roman" w:cs="Times New Roman"/>
          <w:b/>
          <w:bCs/>
          <w:sz w:val="24"/>
          <w:szCs w:val="24"/>
          <w:rPrChange w:id="22" w:author="Administrator" w:date="2025-07-27T17:06: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23" w:author="Administrator" w:date="2025-07-27T17:06:00Z">
            <w:rPr>
              <w:rFonts w:ascii="Times New Roman" w:eastAsia="Times New Roman" w:hAnsi="Times New Roman" w:cs="Times New Roman"/>
              <w:b/>
              <w:bCs/>
              <w:i/>
              <w:sz w:val="24"/>
              <w:szCs w:val="24"/>
            </w:rPr>
          </w:rPrChange>
        </w:rPr>
        <w:t>.3. Travel Planner and Package Developer</w:t>
      </w:r>
      <w:del w:id="24" w:author="Administrator" w:date="2025-07-27T17:06:00Z">
        <w:r w:rsidR="00297264" w:rsidRPr="006E7FAE" w:rsidDel="006E7FAE">
          <w:rPr>
            <w:rFonts w:ascii="Times New Roman" w:eastAsia="Times New Roman" w:hAnsi="Times New Roman" w:cs="Times New Roman"/>
            <w:b/>
            <w:bCs/>
            <w:sz w:val="24"/>
            <w:szCs w:val="24"/>
            <w:rPrChange w:id="25" w:author="Administrator" w:date="2025-07-27T17:06:00Z">
              <w:rPr>
                <w:rFonts w:ascii="Times New Roman" w:eastAsia="Times New Roman" w:hAnsi="Times New Roman" w:cs="Times New Roman"/>
                <w:b/>
                <w:bCs/>
                <w:i/>
                <w:sz w:val="24"/>
                <w:szCs w:val="24"/>
              </w:rPr>
            </w:rPrChange>
          </w:rPr>
          <w:delText xml:space="preserve">: </w:delText>
        </w:r>
      </w:del>
    </w:p>
    <w:p w14:paraId="68DF56DD" w14:textId="3E7D8676"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297264">
        <w:rPr>
          <w:rFonts w:ascii="Times New Roman" w:eastAsia="Times New Roman" w:hAnsi="Times New Roman" w:cs="Times New Roman"/>
          <w:sz w:val="24"/>
          <w:szCs w:val="24"/>
        </w:rPr>
        <w:lastRenderedPageBreak/>
        <w:t>An agency organizes package tours for travelers, including transportation, accommodation, meals, and activities, and facilitates travel, both in getting a tourist where he or she wants to go and in bringing him or her back (Laws, 1995).</w:t>
      </w:r>
    </w:p>
    <w:p w14:paraId="5B145059"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RQ3:</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effectively promotes lesser-known tourist destinations in Bangladesh.</w:t>
      </w:r>
    </w:p>
    <w:p w14:paraId="709C3F8C" w14:textId="77777777" w:rsidR="006E7FAE" w:rsidRPr="006E7FAE" w:rsidRDefault="00F81443" w:rsidP="0007027B">
      <w:pPr>
        <w:spacing w:before="100" w:beforeAutospacing="1" w:after="100" w:afterAutospacing="1" w:line="240" w:lineRule="auto"/>
        <w:jc w:val="both"/>
        <w:rPr>
          <w:ins w:id="26" w:author="Administrator" w:date="2025-07-27T17:06:00Z"/>
          <w:rFonts w:ascii="Times New Roman" w:eastAsia="Times New Roman" w:hAnsi="Times New Roman" w:cs="Times New Roman"/>
          <w:b/>
          <w:bCs/>
          <w:sz w:val="24"/>
          <w:szCs w:val="24"/>
          <w:rPrChange w:id="27" w:author="Administrator" w:date="2025-07-27T17:06:00Z">
            <w:rPr>
              <w:ins w:id="28" w:author="Administrator" w:date="2025-07-27T17:06:00Z"/>
              <w:rFonts w:ascii="Times New Roman" w:eastAsia="Times New Roman" w:hAnsi="Times New Roman" w:cs="Times New Roman"/>
              <w:b/>
              <w:bCs/>
              <w:i/>
              <w:sz w:val="24"/>
              <w:szCs w:val="24"/>
            </w:rPr>
          </w:rPrChange>
        </w:rPr>
      </w:pPr>
      <w:r w:rsidRPr="006E7FAE">
        <w:rPr>
          <w:rFonts w:ascii="Times New Roman" w:eastAsia="Times New Roman" w:hAnsi="Times New Roman" w:cs="Times New Roman"/>
          <w:b/>
          <w:bCs/>
          <w:sz w:val="24"/>
          <w:szCs w:val="24"/>
          <w:rPrChange w:id="29" w:author="Administrator" w:date="2025-07-27T17:06: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30" w:author="Administrator" w:date="2025-07-27T17:06:00Z">
            <w:rPr>
              <w:rFonts w:ascii="Times New Roman" w:eastAsia="Times New Roman" w:hAnsi="Times New Roman" w:cs="Times New Roman"/>
              <w:b/>
              <w:bCs/>
              <w:i/>
              <w:sz w:val="24"/>
              <w:szCs w:val="24"/>
            </w:rPr>
          </w:rPrChange>
        </w:rPr>
        <w:t>.4. Market Researcher and Analyzer</w:t>
      </w:r>
      <w:del w:id="31" w:author="Administrator" w:date="2025-07-27T17:06:00Z">
        <w:r w:rsidR="00297264" w:rsidRPr="006E7FAE" w:rsidDel="006E7FAE">
          <w:rPr>
            <w:rFonts w:ascii="Times New Roman" w:eastAsia="Times New Roman" w:hAnsi="Times New Roman" w:cs="Times New Roman"/>
            <w:b/>
            <w:bCs/>
            <w:sz w:val="24"/>
            <w:szCs w:val="24"/>
            <w:rPrChange w:id="32" w:author="Administrator" w:date="2025-07-27T17:06:00Z">
              <w:rPr>
                <w:rFonts w:ascii="Times New Roman" w:eastAsia="Times New Roman" w:hAnsi="Times New Roman" w:cs="Times New Roman"/>
                <w:b/>
                <w:bCs/>
                <w:i/>
                <w:sz w:val="24"/>
                <w:szCs w:val="24"/>
              </w:rPr>
            </w:rPrChange>
          </w:rPr>
          <w:delText>:</w:delText>
        </w:r>
      </w:del>
      <w:r w:rsidR="00297264" w:rsidRPr="006E7FAE">
        <w:rPr>
          <w:rFonts w:ascii="Times New Roman" w:eastAsia="Times New Roman" w:hAnsi="Times New Roman" w:cs="Times New Roman"/>
          <w:b/>
          <w:bCs/>
          <w:sz w:val="24"/>
          <w:szCs w:val="24"/>
          <w:rPrChange w:id="33" w:author="Administrator" w:date="2025-07-27T17:06:00Z">
            <w:rPr>
              <w:rFonts w:ascii="Times New Roman" w:eastAsia="Times New Roman" w:hAnsi="Times New Roman" w:cs="Times New Roman"/>
              <w:b/>
              <w:bCs/>
              <w:i/>
              <w:sz w:val="24"/>
              <w:szCs w:val="24"/>
            </w:rPr>
          </w:rPrChange>
        </w:rPr>
        <w:t xml:space="preserve"> </w:t>
      </w:r>
    </w:p>
    <w:p w14:paraId="355B4E09" w14:textId="353EC02B"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sz w:val="24"/>
          <w:szCs w:val="24"/>
        </w:rPr>
        <w:t>A</w:t>
      </w:r>
      <w:r w:rsidRPr="00297264">
        <w:rPr>
          <w:rFonts w:ascii="Times New Roman" w:eastAsia="Times New Roman" w:hAnsi="Times New Roman" w:cs="Times New Roman"/>
          <w:sz w:val="24"/>
          <w:szCs w:val="24"/>
        </w:rPr>
        <w:t xml:space="preserve">gencies will research the market to discover travel </w:t>
      </w:r>
      <w:r w:rsidR="004F5F7A" w:rsidRPr="00297264">
        <w:rPr>
          <w:rFonts w:ascii="Times New Roman" w:eastAsia="Times New Roman" w:hAnsi="Times New Roman" w:cs="Times New Roman"/>
          <w:sz w:val="24"/>
          <w:szCs w:val="24"/>
        </w:rPr>
        <w:t>behaviors</w:t>
      </w:r>
      <w:r w:rsidRPr="00297264">
        <w:rPr>
          <w:rFonts w:ascii="Times New Roman" w:eastAsia="Times New Roman" w:hAnsi="Times New Roman" w:cs="Times New Roman"/>
          <w:sz w:val="24"/>
          <w:szCs w:val="24"/>
        </w:rPr>
        <w:t xml:space="preserve">, consumer preferences as well as new markets (Kotler </w:t>
      </w:r>
      <w:r w:rsidRPr="00297264">
        <w:rPr>
          <w:rFonts w:ascii="Times New Roman" w:eastAsia="Times New Roman" w:hAnsi="Times New Roman" w:cs="Times New Roman"/>
          <w:i/>
          <w:sz w:val="24"/>
          <w:szCs w:val="24"/>
        </w:rPr>
        <w:t>et al.,</w:t>
      </w:r>
      <w:r w:rsidRPr="00297264">
        <w:rPr>
          <w:rFonts w:ascii="Times New Roman" w:eastAsia="Times New Roman" w:hAnsi="Times New Roman" w:cs="Times New Roman"/>
          <w:sz w:val="24"/>
          <w:szCs w:val="24"/>
        </w:rPr>
        <w:t xml:space="preserve"> 2010). The market research contributes valuable knowledge for campaign and service development for specific tourist types (Hossain </w:t>
      </w:r>
      <w:r w:rsidRPr="00297264">
        <w:rPr>
          <w:rFonts w:ascii="Times New Roman" w:eastAsia="Times New Roman" w:hAnsi="Times New Roman" w:cs="Times New Roman"/>
          <w:i/>
          <w:sz w:val="24"/>
          <w:szCs w:val="24"/>
        </w:rPr>
        <w:t>et al.,</w:t>
      </w:r>
      <w:r w:rsidRPr="00297264">
        <w:rPr>
          <w:rFonts w:ascii="Times New Roman" w:eastAsia="Times New Roman" w:hAnsi="Times New Roman" w:cs="Times New Roman"/>
          <w:sz w:val="24"/>
          <w:szCs w:val="24"/>
        </w:rPr>
        <w:t xml:space="preserve"> 2025).</w:t>
      </w:r>
    </w:p>
    <w:p w14:paraId="0ACD71BC"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RQ4:</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understands the preferences of Bangladeshi travelers.</w:t>
      </w:r>
    </w:p>
    <w:p w14:paraId="435EF116" w14:textId="77777777" w:rsidR="006E7FAE" w:rsidRPr="006E7FAE" w:rsidRDefault="00F81443" w:rsidP="0007027B">
      <w:pPr>
        <w:spacing w:before="100" w:beforeAutospacing="1" w:after="100" w:afterAutospacing="1" w:line="240" w:lineRule="auto"/>
        <w:jc w:val="both"/>
        <w:rPr>
          <w:ins w:id="34" w:author="Administrator" w:date="2025-07-27T17:06:00Z"/>
          <w:rFonts w:ascii="Times New Roman" w:eastAsia="Times New Roman" w:hAnsi="Times New Roman" w:cs="Times New Roman"/>
          <w:b/>
          <w:bCs/>
          <w:sz w:val="24"/>
          <w:szCs w:val="24"/>
          <w:rPrChange w:id="35" w:author="Administrator" w:date="2025-07-27T17:06:00Z">
            <w:rPr>
              <w:ins w:id="36" w:author="Administrator" w:date="2025-07-27T17:06:00Z"/>
              <w:rFonts w:ascii="Times New Roman" w:eastAsia="Times New Roman" w:hAnsi="Times New Roman" w:cs="Times New Roman"/>
              <w:b/>
              <w:bCs/>
              <w:i/>
              <w:sz w:val="24"/>
              <w:szCs w:val="24"/>
            </w:rPr>
          </w:rPrChange>
        </w:rPr>
      </w:pPr>
      <w:r w:rsidRPr="006E7FAE">
        <w:rPr>
          <w:rFonts w:ascii="Times New Roman" w:eastAsia="Times New Roman" w:hAnsi="Times New Roman" w:cs="Times New Roman"/>
          <w:b/>
          <w:bCs/>
          <w:sz w:val="24"/>
          <w:szCs w:val="24"/>
          <w:rPrChange w:id="37" w:author="Administrator" w:date="2025-07-27T17:06: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38" w:author="Administrator" w:date="2025-07-27T17:06:00Z">
            <w:rPr>
              <w:rFonts w:ascii="Times New Roman" w:eastAsia="Times New Roman" w:hAnsi="Times New Roman" w:cs="Times New Roman"/>
              <w:b/>
              <w:bCs/>
              <w:i/>
              <w:sz w:val="24"/>
              <w:szCs w:val="24"/>
            </w:rPr>
          </w:rPrChange>
        </w:rPr>
        <w:t>.5. Digital and Social Media Marketer</w:t>
      </w:r>
      <w:del w:id="39" w:author="Administrator" w:date="2025-07-27T17:06:00Z">
        <w:r w:rsidR="00297264" w:rsidRPr="006E7FAE" w:rsidDel="006E7FAE">
          <w:rPr>
            <w:rFonts w:ascii="Times New Roman" w:eastAsia="Times New Roman" w:hAnsi="Times New Roman" w:cs="Times New Roman"/>
            <w:b/>
            <w:bCs/>
            <w:sz w:val="24"/>
            <w:szCs w:val="24"/>
            <w:rPrChange w:id="40" w:author="Administrator" w:date="2025-07-27T17:06:00Z">
              <w:rPr>
                <w:rFonts w:ascii="Times New Roman" w:eastAsia="Times New Roman" w:hAnsi="Times New Roman" w:cs="Times New Roman"/>
                <w:b/>
                <w:bCs/>
                <w:i/>
                <w:sz w:val="24"/>
                <w:szCs w:val="24"/>
              </w:rPr>
            </w:rPrChange>
          </w:rPr>
          <w:delText>:</w:delText>
        </w:r>
      </w:del>
      <w:r w:rsidR="00297264" w:rsidRPr="006E7FAE">
        <w:rPr>
          <w:rFonts w:ascii="Times New Roman" w:eastAsia="Times New Roman" w:hAnsi="Times New Roman" w:cs="Times New Roman"/>
          <w:b/>
          <w:bCs/>
          <w:sz w:val="24"/>
          <w:szCs w:val="24"/>
          <w:rPrChange w:id="41" w:author="Administrator" w:date="2025-07-27T17:06:00Z">
            <w:rPr>
              <w:rFonts w:ascii="Times New Roman" w:eastAsia="Times New Roman" w:hAnsi="Times New Roman" w:cs="Times New Roman"/>
              <w:b/>
              <w:bCs/>
              <w:i/>
              <w:sz w:val="24"/>
              <w:szCs w:val="24"/>
            </w:rPr>
          </w:rPrChange>
        </w:rPr>
        <w:t xml:space="preserve"> </w:t>
      </w:r>
    </w:p>
    <w:p w14:paraId="0690F132" w14:textId="2C53AD10"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297264">
        <w:rPr>
          <w:rFonts w:ascii="Times New Roman" w:eastAsia="Times New Roman" w:hAnsi="Times New Roman" w:cs="Times New Roman"/>
          <w:sz w:val="24"/>
          <w:szCs w:val="24"/>
        </w:rPr>
        <w:t xml:space="preserve">With modern travel agencies increasingly relying upon digital spaces like websites, mobile apps, and social media for connecting with and communicating with potential travelers (Xiang &amp; </w:t>
      </w:r>
      <w:proofErr w:type="spellStart"/>
      <w:r w:rsidRPr="00297264">
        <w:rPr>
          <w:rFonts w:ascii="Times New Roman" w:eastAsia="Times New Roman" w:hAnsi="Times New Roman" w:cs="Times New Roman"/>
          <w:sz w:val="24"/>
          <w:szCs w:val="24"/>
        </w:rPr>
        <w:t>Gretzel</w:t>
      </w:r>
      <w:proofErr w:type="spellEnd"/>
      <w:r w:rsidRPr="00297264">
        <w:rPr>
          <w:rFonts w:ascii="Times New Roman" w:eastAsia="Times New Roman" w:hAnsi="Times New Roman" w:cs="Times New Roman"/>
          <w:sz w:val="24"/>
          <w:szCs w:val="24"/>
        </w:rPr>
        <w:t xml:space="preserve">, 2010), many opportunities exist for communication in real time, storytelling at destinations, and visual representation for aspirational promotion that influences the decision making of travelers (Chung &amp; </w:t>
      </w:r>
      <w:proofErr w:type="spellStart"/>
      <w:r w:rsidRPr="00297264">
        <w:rPr>
          <w:rFonts w:ascii="Times New Roman" w:eastAsia="Times New Roman" w:hAnsi="Times New Roman" w:cs="Times New Roman"/>
          <w:sz w:val="24"/>
          <w:szCs w:val="24"/>
        </w:rPr>
        <w:t>Buhalis</w:t>
      </w:r>
      <w:proofErr w:type="spellEnd"/>
      <w:r w:rsidRPr="00297264">
        <w:rPr>
          <w:rFonts w:ascii="Times New Roman" w:eastAsia="Times New Roman" w:hAnsi="Times New Roman" w:cs="Times New Roman"/>
          <w:sz w:val="24"/>
          <w:szCs w:val="24"/>
        </w:rPr>
        <w:t>, 2008).</w:t>
      </w:r>
    </w:p>
    <w:p w14:paraId="0181D1F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RQ5:</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TourBook’s</w:t>
      </w:r>
      <w:proofErr w:type="spellEnd"/>
      <w:r w:rsidRPr="00297264">
        <w:rPr>
          <w:rFonts w:ascii="Times New Roman" w:hAnsi="Times New Roman" w:cs="Times New Roman"/>
          <w:i/>
          <w:sz w:val="24"/>
          <w:szCs w:val="24"/>
        </w:rPr>
        <w:t xml:space="preserve"> digital presence (website, app, </w:t>
      </w:r>
      <w:proofErr w:type="gramStart"/>
      <w:r w:rsidRPr="00297264">
        <w:rPr>
          <w:rFonts w:ascii="Times New Roman" w:hAnsi="Times New Roman" w:cs="Times New Roman"/>
          <w:i/>
          <w:sz w:val="24"/>
          <w:szCs w:val="24"/>
        </w:rPr>
        <w:t>social</w:t>
      </w:r>
      <w:proofErr w:type="gramEnd"/>
      <w:r w:rsidRPr="00297264">
        <w:rPr>
          <w:rFonts w:ascii="Times New Roman" w:hAnsi="Times New Roman" w:cs="Times New Roman"/>
          <w:i/>
          <w:sz w:val="24"/>
          <w:szCs w:val="24"/>
        </w:rPr>
        <w:t xml:space="preserve"> media) is engaging and informative.</w:t>
      </w:r>
    </w:p>
    <w:p w14:paraId="21231103" w14:textId="77777777" w:rsidR="006E7FAE" w:rsidRDefault="00F81443" w:rsidP="0007027B">
      <w:pPr>
        <w:spacing w:before="100" w:beforeAutospacing="1" w:after="100" w:afterAutospacing="1" w:line="240" w:lineRule="auto"/>
        <w:jc w:val="both"/>
        <w:rPr>
          <w:ins w:id="42" w:author="Administrator" w:date="2025-07-27T17:06:00Z"/>
          <w:rFonts w:ascii="Times New Roman" w:eastAsia="Times New Roman" w:hAnsi="Times New Roman" w:cs="Times New Roman"/>
          <w:b/>
          <w:bCs/>
          <w:i/>
          <w:sz w:val="24"/>
          <w:szCs w:val="24"/>
        </w:rPr>
      </w:pPr>
      <w:r w:rsidRPr="006E7FAE">
        <w:rPr>
          <w:rFonts w:ascii="Times New Roman" w:eastAsia="Times New Roman" w:hAnsi="Times New Roman" w:cs="Times New Roman"/>
          <w:b/>
          <w:bCs/>
          <w:sz w:val="24"/>
          <w:szCs w:val="24"/>
          <w:rPrChange w:id="43" w:author="Administrator" w:date="2025-07-27T17:06: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44" w:author="Administrator" w:date="2025-07-27T17:06:00Z">
            <w:rPr>
              <w:rFonts w:ascii="Times New Roman" w:eastAsia="Times New Roman" w:hAnsi="Times New Roman" w:cs="Times New Roman"/>
              <w:b/>
              <w:bCs/>
              <w:i/>
              <w:sz w:val="24"/>
              <w:szCs w:val="24"/>
            </w:rPr>
          </w:rPrChange>
        </w:rPr>
        <w:t>.6. Cultural and Community Linker</w:t>
      </w:r>
      <w:del w:id="45" w:author="Administrator" w:date="2025-07-27T17:06:00Z">
        <w:r w:rsidR="00297264" w:rsidRPr="00F81443" w:rsidDel="006E7FAE">
          <w:rPr>
            <w:rFonts w:ascii="Times New Roman" w:eastAsia="Times New Roman" w:hAnsi="Times New Roman" w:cs="Times New Roman"/>
            <w:b/>
            <w:bCs/>
            <w:i/>
            <w:sz w:val="24"/>
            <w:szCs w:val="24"/>
          </w:rPr>
          <w:delText>:</w:delText>
        </w:r>
      </w:del>
      <w:r w:rsidR="00297264">
        <w:rPr>
          <w:rFonts w:ascii="Times New Roman" w:eastAsia="Times New Roman" w:hAnsi="Times New Roman" w:cs="Times New Roman"/>
          <w:b/>
          <w:bCs/>
          <w:i/>
          <w:sz w:val="24"/>
          <w:szCs w:val="24"/>
        </w:rPr>
        <w:t xml:space="preserve"> </w:t>
      </w:r>
    </w:p>
    <w:p w14:paraId="6C6109E2" w14:textId="59505D88"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297264">
        <w:rPr>
          <w:rFonts w:ascii="Times New Roman" w:eastAsia="Times New Roman" w:hAnsi="Times New Roman" w:cs="Times New Roman"/>
          <w:sz w:val="24"/>
          <w:szCs w:val="24"/>
        </w:rPr>
        <w:t>Travel agencies can act as a bridge between travelers and the local community, providing culturally immersive experiences while marketing local heritage sites (Richards, 2007). This fosters a mutual understanding of each other's culture, traditions, and lifestyles, while also supporting the local economy.</w:t>
      </w:r>
    </w:p>
    <w:p w14:paraId="61C5076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RQ6:</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TourBook’s</w:t>
      </w:r>
      <w:proofErr w:type="spellEnd"/>
      <w:r w:rsidRPr="00297264">
        <w:rPr>
          <w:rFonts w:ascii="Times New Roman" w:hAnsi="Times New Roman" w:cs="Times New Roman"/>
          <w:i/>
          <w:sz w:val="24"/>
          <w:szCs w:val="24"/>
        </w:rPr>
        <w:t xml:space="preserve"> tours promote cultural understanding and respect for local traditions.</w:t>
      </w:r>
    </w:p>
    <w:p w14:paraId="7B210225" w14:textId="77777777" w:rsidR="006E7FAE" w:rsidRPr="006E7FAE" w:rsidRDefault="00F81443" w:rsidP="0007027B">
      <w:pPr>
        <w:spacing w:before="100" w:beforeAutospacing="1" w:after="100" w:afterAutospacing="1" w:line="240" w:lineRule="auto"/>
        <w:jc w:val="both"/>
        <w:rPr>
          <w:ins w:id="46" w:author="Administrator" w:date="2025-07-27T17:06:00Z"/>
          <w:rFonts w:ascii="Times New Roman" w:eastAsia="Times New Roman" w:hAnsi="Times New Roman" w:cs="Times New Roman"/>
          <w:b/>
          <w:bCs/>
          <w:sz w:val="24"/>
          <w:szCs w:val="24"/>
          <w:rPrChange w:id="47" w:author="Administrator" w:date="2025-07-27T17:06:00Z">
            <w:rPr>
              <w:ins w:id="48" w:author="Administrator" w:date="2025-07-27T17:06:00Z"/>
              <w:rFonts w:ascii="Times New Roman" w:eastAsia="Times New Roman" w:hAnsi="Times New Roman" w:cs="Times New Roman"/>
              <w:b/>
              <w:bCs/>
              <w:i/>
              <w:sz w:val="24"/>
              <w:szCs w:val="24"/>
            </w:rPr>
          </w:rPrChange>
        </w:rPr>
      </w:pPr>
      <w:r w:rsidRPr="006E7FAE">
        <w:rPr>
          <w:rFonts w:ascii="Times New Roman" w:eastAsia="Times New Roman" w:hAnsi="Times New Roman" w:cs="Times New Roman"/>
          <w:b/>
          <w:bCs/>
          <w:sz w:val="24"/>
          <w:szCs w:val="24"/>
          <w:rPrChange w:id="49" w:author="Administrator" w:date="2025-07-27T17:06: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50" w:author="Administrator" w:date="2025-07-27T17:06:00Z">
            <w:rPr>
              <w:rFonts w:ascii="Times New Roman" w:eastAsia="Times New Roman" w:hAnsi="Times New Roman" w:cs="Times New Roman"/>
              <w:b/>
              <w:bCs/>
              <w:i/>
              <w:sz w:val="24"/>
              <w:szCs w:val="24"/>
            </w:rPr>
          </w:rPrChange>
        </w:rPr>
        <w:t>.7. Sustainable Tourism Advocate</w:t>
      </w:r>
      <w:del w:id="51" w:author="Administrator" w:date="2025-07-27T17:06:00Z">
        <w:r w:rsidR="00297264" w:rsidRPr="006E7FAE" w:rsidDel="006E7FAE">
          <w:rPr>
            <w:rFonts w:ascii="Times New Roman" w:eastAsia="Times New Roman" w:hAnsi="Times New Roman" w:cs="Times New Roman"/>
            <w:b/>
            <w:bCs/>
            <w:sz w:val="24"/>
            <w:szCs w:val="24"/>
            <w:rPrChange w:id="52" w:author="Administrator" w:date="2025-07-27T17:06:00Z">
              <w:rPr>
                <w:rFonts w:ascii="Times New Roman" w:eastAsia="Times New Roman" w:hAnsi="Times New Roman" w:cs="Times New Roman"/>
                <w:b/>
                <w:bCs/>
                <w:i/>
                <w:sz w:val="24"/>
                <w:szCs w:val="24"/>
              </w:rPr>
            </w:rPrChange>
          </w:rPr>
          <w:delText>:</w:delText>
        </w:r>
      </w:del>
      <w:r w:rsidR="00297264" w:rsidRPr="006E7FAE">
        <w:rPr>
          <w:rFonts w:ascii="Times New Roman" w:eastAsia="Times New Roman" w:hAnsi="Times New Roman" w:cs="Times New Roman"/>
          <w:b/>
          <w:bCs/>
          <w:sz w:val="24"/>
          <w:szCs w:val="24"/>
          <w:rPrChange w:id="53" w:author="Administrator" w:date="2025-07-27T17:06:00Z">
            <w:rPr>
              <w:rFonts w:ascii="Times New Roman" w:eastAsia="Times New Roman" w:hAnsi="Times New Roman" w:cs="Times New Roman"/>
              <w:b/>
              <w:bCs/>
              <w:i/>
              <w:sz w:val="24"/>
              <w:szCs w:val="24"/>
            </w:rPr>
          </w:rPrChange>
        </w:rPr>
        <w:t xml:space="preserve"> </w:t>
      </w:r>
    </w:p>
    <w:p w14:paraId="5EBAF4BB" w14:textId="3C5C3A2E"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297264">
        <w:rPr>
          <w:rFonts w:ascii="Times New Roman" w:eastAsia="Times New Roman" w:hAnsi="Times New Roman" w:cs="Times New Roman"/>
          <w:sz w:val="24"/>
          <w:szCs w:val="24"/>
        </w:rPr>
        <w:t>Diversity of agencies is promoting sustainable tourism options</w:t>
      </w:r>
      <w:r w:rsidR="002759C4">
        <w:rPr>
          <w:rFonts w:ascii="Times New Roman" w:eastAsia="Times New Roman" w:hAnsi="Times New Roman" w:cs="Times New Roman"/>
          <w:sz w:val="24"/>
          <w:szCs w:val="24"/>
        </w:rPr>
        <w:t>,</w:t>
      </w:r>
      <w:r w:rsidRPr="00297264">
        <w:rPr>
          <w:rFonts w:ascii="Times New Roman" w:eastAsia="Times New Roman" w:hAnsi="Times New Roman" w:cs="Times New Roman"/>
          <w:sz w:val="24"/>
          <w:szCs w:val="24"/>
        </w:rPr>
        <w:t xml:space="preserve"> rounds of sustainable travel options, promoting good guest behavior</w:t>
      </w:r>
      <w:r w:rsidR="002759C4">
        <w:rPr>
          <w:rFonts w:ascii="Times New Roman" w:eastAsia="Times New Roman" w:hAnsi="Times New Roman" w:cs="Times New Roman"/>
          <w:sz w:val="24"/>
          <w:szCs w:val="24"/>
        </w:rPr>
        <w:t>,</w:t>
      </w:r>
      <w:r w:rsidRPr="00297264">
        <w:rPr>
          <w:rFonts w:ascii="Times New Roman" w:eastAsia="Times New Roman" w:hAnsi="Times New Roman" w:cs="Times New Roman"/>
          <w:sz w:val="24"/>
          <w:szCs w:val="24"/>
        </w:rPr>
        <w:t xml:space="preserve"> and </w:t>
      </w:r>
      <w:r w:rsidR="002759C4">
        <w:rPr>
          <w:rFonts w:ascii="Times New Roman" w:eastAsia="Times New Roman" w:hAnsi="Times New Roman" w:cs="Times New Roman"/>
          <w:sz w:val="24"/>
          <w:szCs w:val="24"/>
        </w:rPr>
        <w:t>sponsoring conservation efforts</w:t>
      </w:r>
      <w:r w:rsidRPr="00297264">
        <w:rPr>
          <w:rFonts w:ascii="Times New Roman" w:eastAsia="Times New Roman" w:hAnsi="Times New Roman" w:cs="Times New Roman"/>
          <w:sz w:val="24"/>
          <w:szCs w:val="24"/>
        </w:rPr>
        <w:t xml:space="preserve"> (Weaver, 2006). All of these roles are particularly important when discussing sustainable tourism themes in a developing country like Bangladesh.</w:t>
      </w:r>
    </w:p>
    <w:p w14:paraId="454B87B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RQ7:</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promotes environmentally responsible travel options.</w:t>
      </w:r>
    </w:p>
    <w:p w14:paraId="3930D08D" w14:textId="77777777" w:rsidR="006E7FAE" w:rsidRPr="006E7FAE" w:rsidRDefault="00F81443" w:rsidP="0007027B">
      <w:pPr>
        <w:spacing w:before="100" w:beforeAutospacing="1" w:after="100" w:afterAutospacing="1" w:line="240" w:lineRule="auto"/>
        <w:jc w:val="both"/>
        <w:rPr>
          <w:ins w:id="54" w:author="Administrator" w:date="2025-07-27T17:06:00Z"/>
          <w:rFonts w:ascii="Times New Roman" w:eastAsia="Times New Roman" w:hAnsi="Times New Roman" w:cs="Times New Roman"/>
          <w:b/>
          <w:bCs/>
          <w:sz w:val="24"/>
          <w:szCs w:val="24"/>
          <w:rPrChange w:id="55" w:author="Administrator" w:date="2025-07-27T17:07:00Z">
            <w:rPr>
              <w:ins w:id="56" w:author="Administrator" w:date="2025-07-27T17:06:00Z"/>
              <w:rFonts w:ascii="Times New Roman" w:eastAsia="Times New Roman" w:hAnsi="Times New Roman" w:cs="Times New Roman"/>
              <w:b/>
              <w:bCs/>
              <w:i/>
              <w:sz w:val="24"/>
              <w:szCs w:val="24"/>
            </w:rPr>
          </w:rPrChange>
        </w:rPr>
      </w:pPr>
      <w:r w:rsidRPr="006E7FAE">
        <w:rPr>
          <w:rFonts w:ascii="Times New Roman" w:eastAsia="Times New Roman" w:hAnsi="Times New Roman" w:cs="Times New Roman"/>
          <w:b/>
          <w:bCs/>
          <w:sz w:val="24"/>
          <w:szCs w:val="24"/>
          <w:rPrChange w:id="57" w:author="Administrator" w:date="2025-07-27T17:07:00Z">
            <w:rPr>
              <w:rFonts w:ascii="Times New Roman" w:eastAsia="Times New Roman" w:hAnsi="Times New Roman" w:cs="Times New Roman"/>
              <w:b/>
              <w:bCs/>
              <w:i/>
              <w:sz w:val="24"/>
              <w:szCs w:val="24"/>
            </w:rPr>
          </w:rPrChange>
        </w:rPr>
        <w:t>2</w:t>
      </w:r>
      <w:r w:rsidR="00297264" w:rsidRPr="006E7FAE">
        <w:rPr>
          <w:rFonts w:ascii="Times New Roman" w:eastAsia="Times New Roman" w:hAnsi="Times New Roman" w:cs="Times New Roman"/>
          <w:b/>
          <w:bCs/>
          <w:sz w:val="24"/>
          <w:szCs w:val="24"/>
          <w:rPrChange w:id="58" w:author="Administrator" w:date="2025-07-27T17:07:00Z">
            <w:rPr>
              <w:rFonts w:ascii="Times New Roman" w:eastAsia="Times New Roman" w:hAnsi="Times New Roman" w:cs="Times New Roman"/>
              <w:b/>
              <w:bCs/>
              <w:i/>
              <w:sz w:val="24"/>
              <w:szCs w:val="24"/>
            </w:rPr>
          </w:rPrChange>
        </w:rPr>
        <w:t>.8. Crisis Manager and Support Provider</w:t>
      </w:r>
      <w:del w:id="59" w:author="Administrator" w:date="2025-07-27T17:06:00Z">
        <w:r w:rsidR="00297264" w:rsidRPr="006E7FAE" w:rsidDel="006E7FAE">
          <w:rPr>
            <w:rFonts w:ascii="Times New Roman" w:eastAsia="Times New Roman" w:hAnsi="Times New Roman" w:cs="Times New Roman"/>
            <w:b/>
            <w:bCs/>
            <w:sz w:val="24"/>
            <w:szCs w:val="24"/>
            <w:rPrChange w:id="60" w:author="Administrator" w:date="2025-07-27T17:07:00Z">
              <w:rPr>
                <w:rFonts w:ascii="Times New Roman" w:eastAsia="Times New Roman" w:hAnsi="Times New Roman" w:cs="Times New Roman"/>
                <w:b/>
                <w:bCs/>
                <w:i/>
                <w:sz w:val="24"/>
                <w:szCs w:val="24"/>
              </w:rPr>
            </w:rPrChange>
          </w:rPr>
          <w:delText>:</w:delText>
        </w:r>
      </w:del>
      <w:r w:rsidR="00297264" w:rsidRPr="006E7FAE">
        <w:rPr>
          <w:rFonts w:ascii="Times New Roman" w:eastAsia="Times New Roman" w:hAnsi="Times New Roman" w:cs="Times New Roman"/>
          <w:b/>
          <w:bCs/>
          <w:sz w:val="24"/>
          <w:szCs w:val="24"/>
          <w:rPrChange w:id="61" w:author="Administrator" w:date="2025-07-27T17:07:00Z">
            <w:rPr>
              <w:rFonts w:ascii="Times New Roman" w:eastAsia="Times New Roman" w:hAnsi="Times New Roman" w:cs="Times New Roman"/>
              <w:b/>
              <w:bCs/>
              <w:i/>
              <w:sz w:val="24"/>
              <w:szCs w:val="24"/>
            </w:rPr>
          </w:rPrChange>
        </w:rPr>
        <w:t xml:space="preserve"> </w:t>
      </w:r>
    </w:p>
    <w:p w14:paraId="7DA36DBE" w14:textId="20BD82E6"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297264">
        <w:rPr>
          <w:rFonts w:ascii="Times New Roman" w:eastAsia="Times New Roman" w:hAnsi="Times New Roman" w:cs="Times New Roman"/>
          <w:sz w:val="24"/>
          <w:szCs w:val="24"/>
        </w:rPr>
        <w:lastRenderedPageBreak/>
        <w:t>Travel companies provide important services during crises (e.g.</w:t>
      </w:r>
      <w:r w:rsidR="00D542AA">
        <w:rPr>
          <w:rFonts w:ascii="Times New Roman" w:eastAsia="Times New Roman" w:hAnsi="Times New Roman" w:cs="Times New Roman"/>
          <w:sz w:val="24"/>
          <w:szCs w:val="24"/>
        </w:rPr>
        <w:t>,</w:t>
      </w:r>
      <w:r w:rsidRPr="00297264">
        <w:rPr>
          <w:rFonts w:ascii="Times New Roman" w:eastAsia="Times New Roman" w:hAnsi="Times New Roman" w:cs="Times New Roman"/>
          <w:sz w:val="24"/>
          <w:szCs w:val="24"/>
        </w:rPr>
        <w:t xml:space="preserve"> natural disaster</w:t>
      </w:r>
      <w:r w:rsidR="00D542AA">
        <w:rPr>
          <w:rFonts w:ascii="Times New Roman" w:eastAsia="Times New Roman" w:hAnsi="Times New Roman" w:cs="Times New Roman"/>
          <w:sz w:val="24"/>
          <w:szCs w:val="24"/>
        </w:rPr>
        <w:t>s</w:t>
      </w:r>
      <w:r w:rsidRPr="00297264">
        <w:rPr>
          <w:rFonts w:ascii="Times New Roman" w:eastAsia="Times New Roman" w:hAnsi="Times New Roman" w:cs="Times New Roman"/>
          <w:sz w:val="24"/>
          <w:szCs w:val="24"/>
        </w:rPr>
        <w:t>, pandemics) including (emotional) support, logistical support, re-booking and up-to-date information so that clients are safe and satisfied (Ritchie, 2004).</w:t>
      </w:r>
    </w:p>
    <w:p w14:paraId="01B61D8B" w14:textId="77777777" w:rsidR="00297264" w:rsidRDefault="00297264" w:rsidP="0007027B">
      <w:pPr>
        <w:spacing w:before="100" w:beforeAutospacing="1" w:after="100" w:afterAutospacing="1" w:line="240" w:lineRule="auto"/>
        <w:ind w:left="720"/>
        <w:jc w:val="both"/>
        <w:rPr>
          <w:rFonts w:ascii="Times New Roman" w:hAnsi="Times New Roman" w:cs="Times New Roman"/>
          <w:i/>
          <w:sz w:val="24"/>
          <w:szCs w:val="24"/>
        </w:rPr>
      </w:pPr>
      <w:r w:rsidRPr="00297264">
        <w:rPr>
          <w:rFonts w:ascii="Times New Roman" w:eastAsia="Times New Roman" w:hAnsi="Times New Roman" w:cs="Times New Roman"/>
          <w:i/>
          <w:sz w:val="24"/>
          <w:szCs w:val="24"/>
        </w:rPr>
        <w:t>RQ8:</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provides timely support during travel disruptions or emergencies.</w:t>
      </w:r>
    </w:p>
    <w:p w14:paraId="4298195D" w14:textId="77777777" w:rsidR="000C37AC" w:rsidRPr="00F81443" w:rsidRDefault="000C37AC" w:rsidP="0007027B">
      <w:pPr>
        <w:spacing w:before="100" w:beforeAutospacing="1" w:after="100" w:afterAutospacing="1" w:line="240" w:lineRule="auto"/>
        <w:ind w:left="720"/>
        <w:jc w:val="both"/>
        <w:rPr>
          <w:rFonts w:ascii="Times New Roman" w:eastAsia="Times New Roman" w:hAnsi="Times New Roman" w:cs="Times New Roman"/>
          <w:i/>
          <w:sz w:val="24"/>
          <w:szCs w:val="24"/>
        </w:rPr>
      </w:pPr>
    </w:p>
    <w:p w14:paraId="6011E3A5" w14:textId="1746765B" w:rsidR="00EB5232" w:rsidRPr="00EB5232" w:rsidRDefault="000C37AC" w:rsidP="0007027B">
      <w:pPr>
        <w:pStyle w:val="NormalWeb"/>
        <w:rPr>
          <w:b/>
        </w:rPr>
      </w:pPr>
      <w:r>
        <w:rPr>
          <w:b/>
        </w:rPr>
        <w:t>3</w:t>
      </w:r>
      <w:r w:rsidR="00297264">
        <w:rPr>
          <w:b/>
        </w:rPr>
        <w:t xml:space="preserve">. </w:t>
      </w:r>
      <w:r w:rsidR="006E7FAE" w:rsidRPr="00EB5232">
        <w:rPr>
          <w:b/>
        </w:rPr>
        <w:t xml:space="preserve">THEORETICAL FRAMEWORK </w:t>
      </w:r>
    </w:p>
    <w:p w14:paraId="29572023" w14:textId="77777777" w:rsidR="008C5737" w:rsidRPr="006E7FAE" w:rsidRDefault="000C37AC" w:rsidP="0007027B">
      <w:pPr>
        <w:pStyle w:val="NormalWeb"/>
        <w:rPr>
          <w:b/>
          <w:rPrChange w:id="62" w:author="Administrator" w:date="2025-07-27T17:07:00Z">
            <w:rPr>
              <w:b/>
              <w:i/>
            </w:rPr>
          </w:rPrChange>
        </w:rPr>
      </w:pPr>
      <w:r w:rsidRPr="006E7FAE">
        <w:rPr>
          <w:b/>
          <w:rPrChange w:id="63" w:author="Administrator" w:date="2025-07-27T17:07:00Z">
            <w:rPr>
              <w:b/>
              <w:i/>
            </w:rPr>
          </w:rPrChange>
        </w:rPr>
        <w:t>3</w:t>
      </w:r>
      <w:r w:rsidR="00297264" w:rsidRPr="006E7FAE">
        <w:rPr>
          <w:b/>
          <w:rPrChange w:id="64" w:author="Administrator" w:date="2025-07-27T17:07:00Z">
            <w:rPr>
              <w:b/>
              <w:i/>
            </w:rPr>
          </w:rPrChange>
        </w:rPr>
        <w:t xml:space="preserve">.1. </w:t>
      </w:r>
      <w:proofErr w:type="spellStart"/>
      <w:r w:rsidR="008C5737" w:rsidRPr="006E7FAE">
        <w:rPr>
          <w:b/>
          <w:rPrChange w:id="65" w:author="Administrator" w:date="2025-07-27T17:07:00Z">
            <w:rPr>
              <w:b/>
              <w:i/>
            </w:rPr>
          </w:rPrChange>
        </w:rPr>
        <w:t>TourBook</w:t>
      </w:r>
      <w:proofErr w:type="spellEnd"/>
    </w:p>
    <w:p w14:paraId="2A32659C" w14:textId="77777777" w:rsidR="00D542AA" w:rsidRPr="00D542AA" w:rsidRDefault="00D542AA" w:rsidP="00D542AA">
      <w:pPr>
        <w:pStyle w:val="NormalWeb"/>
      </w:pPr>
      <w:proofErr w:type="spellStart"/>
      <w:r w:rsidRPr="00D542AA">
        <w:t>TourBook</w:t>
      </w:r>
      <w:proofErr w:type="spellEnd"/>
      <w:r w:rsidRPr="00D542AA">
        <w:t xml:space="preserve"> is a B2B travel agency that was established on January 1, 2018, with the goal of providing full travel solutions for various types of clients. The founders, Md. </w:t>
      </w:r>
      <w:proofErr w:type="spellStart"/>
      <w:r w:rsidRPr="00D542AA">
        <w:t>Maksudur</w:t>
      </w:r>
      <w:proofErr w:type="spellEnd"/>
      <w:r w:rsidRPr="00D542AA">
        <w:t xml:space="preserve"> </w:t>
      </w:r>
      <w:proofErr w:type="spellStart"/>
      <w:r w:rsidRPr="00D542AA">
        <w:t>Rahaman</w:t>
      </w:r>
      <w:proofErr w:type="spellEnd"/>
      <w:r w:rsidRPr="00D542AA">
        <w:t xml:space="preserve"> and </w:t>
      </w:r>
      <w:proofErr w:type="spellStart"/>
      <w:r w:rsidRPr="00D542AA">
        <w:t>Tashleem</w:t>
      </w:r>
      <w:proofErr w:type="spellEnd"/>
      <w:r w:rsidRPr="00D542AA">
        <w:t xml:space="preserve"> Siddiqui Deep, had a vision of a travel agency that would combine personal service with vast travel experience. </w:t>
      </w:r>
      <w:proofErr w:type="spellStart"/>
      <w:r w:rsidRPr="00D542AA">
        <w:t>TourBook</w:t>
      </w:r>
      <w:proofErr w:type="spellEnd"/>
      <w:r w:rsidRPr="00D542AA">
        <w:t xml:space="preserve">, a licensed and approved tour agency and tour consultant, operates purely for the purpose of providing complete travel solutions to people who wish to travel in and out of Bangladesh. </w:t>
      </w:r>
      <w:proofErr w:type="spellStart"/>
      <w:r w:rsidRPr="00D542AA">
        <w:t>TourBook</w:t>
      </w:r>
      <w:proofErr w:type="spellEnd"/>
      <w:r w:rsidRPr="00D542AA">
        <w:t xml:space="preserve"> is located at C/138, Eastern Housing, </w:t>
      </w:r>
      <w:proofErr w:type="spellStart"/>
      <w:r w:rsidRPr="00D542AA">
        <w:t>Pallabi</w:t>
      </w:r>
      <w:proofErr w:type="spellEnd"/>
      <w:r w:rsidRPr="00D542AA">
        <w:t xml:space="preserve"> 2nd Phase, </w:t>
      </w:r>
      <w:proofErr w:type="spellStart"/>
      <w:r w:rsidRPr="00D542AA">
        <w:t>Mirpur</w:t>
      </w:r>
      <w:proofErr w:type="spellEnd"/>
      <w:r w:rsidRPr="00D542AA">
        <w:t xml:space="preserve">, Dhaka-1216, and all staff work extremely hard to provide the best deals we possibly can find for our clients in domestic tours, inbound tours/outbound tours, principally corporate travel, family tours, study tours/excursions, visa processing, air ticketing, and tour consultancy services. Tour Book provides flexible payment options for all its travel customers. </w:t>
      </w:r>
      <w:proofErr w:type="spellStart"/>
      <w:r w:rsidRPr="00D542AA">
        <w:t>TourBook</w:t>
      </w:r>
      <w:proofErr w:type="spellEnd"/>
      <w:r w:rsidRPr="00D542AA">
        <w:t xml:space="preserve"> Travel Agency is currently utilizing its knowledge of the industry and digital innovations for travelers' value.</w:t>
      </w:r>
    </w:p>
    <w:p w14:paraId="45BD8EBE" w14:textId="77777777" w:rsidR="00EB5232" w:rsidRPr="006E7FAE" w:rsidRDefault="000C37AC" w:rsidP="0007027B">
      <w:pPr>
        <w:pStyle w:val="NormalWeb"/>
        <w:rPr>
          <w:b/>
          <w:rPrChange w:id="66" w:author="Administrator" w:date="2025-07-27T17:07:00Z">
            <w:rPr>
              <w:b/>
              <w:i/>
            </w:rPr>
          </w:rPrChange>
        </w:rPr>
      </w:pPr>
      <w:r w:rsidRPr="006E7FAE">
        <w:rPr>
          <w:b/>
          <w:rPrChange w:id="67" w:author="Administrator" w:date="2025-07-27T17:07:00Z">
            <w:rPr>
              <w:b/>
              <w:i/>
            </w:rPr>
          </w:rPrChange>
        </w:rPr>
        <w:t>3</w:t>
      </w:r>
      <w:r w:rsidR="00297264" w:rsidRPr="006E7FAE">
        <w:rPr>
          <w:b/>
          <w:rPrChange w:id="68" w:author="Administrator" w:date="2025-07-27T17:07:00Z">
            <w:rPr>
              <w:b/>
              <w:i/>
            </w:rPr>
          </w:rPrChange>
        </w:rPr>
        <w:t xml:space="preserve">.2. </w:t>
      </w:r>
      <w:r w:rsidR="00EB5232" w:rsidRPr="006E7FAE">
        <w:rPr>
          <w:b/>
          <w:rPrChange w:id="69" w:author="Administrator" w:date="2025-07-27T17:07:00Z">
            <w:rPr>
              <w:b/>
              <w:i/>
            </w:rPr>
          </w:rPrChange>
        </w:rPr>
        <w:t xml:space="preserve">Tourism </w:t>
      </w:r>
    </w:p>
    <w:p w14:paraId="6675B112" w14:textId="77777777" w:rsidR="00D542AA" w:rsidRPr="00D542AA" w:rsidRDefault="00D542AA" w:rsidP="00D542AA">
      <w:pPr>
        <w:spacing w:line="240" w:lineRule="auto"/>
        <w:jc w:val="both"/>
        <w:rPr>
          <w:rFonts w:ascii="Times New Roman" w:eastAsia="Times New Roman" w:hAnsi="Times New Roman" w:cs="Times New Roman"/>
          <w:sz w:val="24"/>
          <w:szCs w:val="24"/>
        </w:rPr>
      </w:pPr>
      <w:r w:rsidRPr="00D542AA">
        <w:rPr>
          <w:rFonts w:ascii="Times New Roman" w:eastAsia="Times New Roman" w:hAnsi="Times New Roman" w:cs="Times New Roman"/>
          <w:sz w:val="24"/>
          <w:szCs w:val="24"/>
        </w:rPr>
        <w:t xml:space="preserve">Today, tourism is one of the most dynamic and rapidly growing industries that </w:t>
      </w:r>
      <w:proofErr w:type="gramStart"/>
      <w:r w:rsidRPr="00D542AA">
        <w:rPr>
          <w:rFonts w:ascii="Times New Roman" w:eastAsia="Times New Roman" w:hAnsi="Times New Roman" w:cs="Times New Roman"/>
          <w:sz w:val="24"/>
          <w:szCs w:val="24"/>
        </w:rPr>
        <w:t>contributes</w:t>
      </w:r>
      <w:proofErr w:type="gramEnd"/>
      <w:r w:rsidRPr="00D542AA">
        <w:rPr>
          <w:rFonts w:ascii="Times New Roman" w:eastAsia="Times New Roman" w:hAnsi="Times New Roman" w:cs="Times New Roman"/>
          <w:sz w:val="24"/>
          <w:szCs w:val="24"/>
        </w:rPr>
        <w:t xml:space="preserve"> to the economic growth of most countries in the world (Hossain </w:t>
      </w:r>
      <w:r w:rsidRPr="00D542AA">
        <w:rPr>
          <w:rFonts w:ascii="Times New Roman" w:eastAsia="Times New Roman" w:hAnsi="Times New Roman" w:cs="Times New Roman"/>
          <w:i/>
          <w:iCs/>
          <w:sz w:val="24"/>
          <w:szCs w:val="24"/>
        </w:rPr>
        <w:t xml:space="preserve">et al., </w:t>
      </w:r>
      <w:r w:rsidRPr="00D542AA">
        <w:rPr>
          <w:rFonts w:ascii="Times New Roman" w:eastAsia="Times New Roman" w:hAnsi="Times New Roman" w:cs="Times New Roman"/>
          <w:sz w:val="24"/>
          <w:szCs w:val="24"/>
        </w:rPr>
        <w:t xml:space="preserve">2025). In the present era, tourism is also regarded as one of the vital sectors of the economy and serves as a leisure-time activity (Hossain </w:t>
      </w:r>
      <w:r w:rsidRPr="00D542AA">
        <w:rPr>
          <w:rFonts w:ascii="Times New Roman" w:eastAsia="Times New Roman" w:hAnsi="Times New Roman" w:cs="Times New Roman"/>
          <w:i/>
          <w:iCs/>
          <w:sz w:val="24"/>
          <w:szCs w:val="24"/>
        </w:rPr>
        <w:t>et al.,</w:t>
      </w:r>
      <w:r w:rsidRPr="00D542AA">
        <w:rPr>
          <w:rFonts w:ascii="Times New Roman" w:eastAsia="Times New Roman" w:hAnsi="Times New Roman" w:cs="Times New Roman"/>
          <w:sz w:val="24"/>
          <w:szCs w:val="24"/>
        </w:rPr>
        <w:t xml:space="preserve"> 2025). Also, tourism attracts international tourism to provide pure foods (Hossain et al., 2025). Moreover, e-tourism is relative to business management, IT, and tourism (Hossain </w:t>
      </w:r>
      <w:r w:rsidRPr="00D542AA">
        <w:rPr>
          <w:rFonts w:ascii="Times New Roman" w:eastAsia="Times New Roman" w:hAnsi="Times New Roman" w:cs="Times New Roman"/>
          <w:i/>
          <w:iCs/>
          <w:sz w:val="24"/>
          <w:szCs w:val="24"/>
        </w:rPr>
        <w:t>et al.,</w:t>
      </w:r>
      <w:r w:rsidRPr="00D542AA">
        <w:rPr>
          <w:rFonts w:ascii="Times New Roman" w:eastAsia="Times New Roman" w:hAnsi="Times New Roman" w:cs="Times New Roman"/>
          <w:sz w:val="24"/>
          <w:szCs w:val="24"/>
        </w:rPr>
        <w:t xml:space="preserve"> 2025). The tourism sector contributed to world GDP in the sum of $8.9 trillion in the year 2019, about 10.3% of the world economy (WTTC, 2020). Through foreign exchange income generation, tourism works as a key engine, making this currency into the bloodline flowing from international tourists toward the developing countries, which eventually reduces poverty and enhances gross domestic product (GDP) growth (Hossain, 2025).</w:t>
      </w:r>
    </w:p>
    <w:p w14:paraId="43CA5825" w14:textId="77777777" w:rsidR="00B57E5E" w:rsidRPr="006E7FAE" w:rsidRDefault="000C37AC" w:rsidP="0007027B">
      <w:pPr>
        <w:spacing w:line="240" w:lineRule="auto"/>
        <w:jc w:val="both"/>
        <w:rPr>
          <w:rFonts w:ascii="Times New Roman" w:eastAsia="Times New Roman" w:hAnsi="Times New Roman" w:cs="Times New Roman"/>
          <w:b/>
          <w:spacing w:val="8"/>
          <w:sz w:val="24"/>
          <w:szCs w:val="24"/>
          <w:rPrChange w:id="70" w:author="Administrator" w:date="2025-07-27T17:07:00Z">
            <w:rPr>
              <w:rFonts w:ascii="Times New Roman" w:eastAsia="Times New Roman" w:hAnsi="Times New Roman" w:cs="Times New Roman"/>
              <w:b/>
              <w:i/>
              <w:spacing w:val="8"/>
              <w:sz w:val="24"/>
              <w:szCs w:val="24"/>
            </w:rPr>
          </w:rPrChange>
        </w:rPr>
      </w:pPr>
      <w:r w:rsidRPr="006E7FAE">
        <w:rPr>
          <w:rFonts w:ascii="Times New Roman" w:hAnsi="Times New Roman" w:cs="Times New Roman"/>
          <w:b/>
          <w:sz w:val="24"/>
          <w:szCs w:val="24"/>
          <w:rPrChange w:id="71" w:author="Administrator" w:date="2025-07-27T17:07:00Z">
            <w:rPr>
              <w:rFonts w:ascii="Times New Roman" w:hAnsi="Times New Roman" w:cs="Times New Roman"/>
              <w:b/>
              <w:i/>
              <w:sz w:val="24"/>
              <w:szCs w:val="24"/>
            </w:rPr>
          </w:rPrChange>
        </w:rPr>
        <w:t>3</w:t>
      </w:r>
      <w:r w:rsidR="00B57E5E" w:rsidRPr="006E7FAE">
        <w:rPr>
          <w:rFonts w:ascii="Times New Roman" w:hAnsi="Times New Roman" w:cs="Times New Roman"/>
          <w:b/>
          <w:sz w:val="24"/>
          <w:szCs w:val="24"/>
          <w:rPrChange w:id="72" w:author="Administrator" w:date="2025-07-27T17:07:00Z">
            <w:rPr>
              <w:rFonts w:ascii="Times New Roman" w:hAnsi="Times New Roman" w:cs="Times New Roman"/>
              <w:b/>
              <w:i/>
              <w:sz w:val="24"/>
              <w:szCs w:val="24"/>
            </w:rPr>
          </w:rPrChange>
        </w:rPr>
        <w:t>.3</w:t>
      </w:r>
      <w:proofErr w:type="gramStart"/>
      <w:r w:rsidR="00B57E5E" w:rsidRPr="006E7FAE">
        <w:rPr>
          <w:rFonts w:ascii="Times New Roman" w:hAnsi="Times New Roman" w:cs="Times New Roman"/>
          <w:b/>
          <w:sz w:val="24"/>
          <w:szCs w:val="24"/>
          <w:rPrChange w:id="73" w:author="Administrator" w:date="2025-07-27T17:07:00Z">
            <w:rPr>
              <w:rFonts w:ascii="Times New Roman" w:hAnsi="Times New Roman" w:cs="Times New Roman"/>
              <w:b/>
              <w:i/>
              <w:sz w:val="24"/>
              <w:szCs w:val="24"/>
            </w:rPr>
          </w:rPrChange>
        </w:rPr>
        <w:t xml:space="preserve">. </w:t>
      </w:r>
      <w:r w:rsidR="00EB5232" w:rsidRPr="006E7FAE">
        <w:rPr>
          <w:rFonts w:ascii="Times New Roman" w:hAnsi="Times New Roman" w:cs="Times New Roman"/>
          <w:b/>
          <w:sz w:val="24"/>
          <w:szCs w:val="24"/>
          <w:rPrChange w:id="74" w:author="Administrator" w:date="2025-07-27T17:07:00Z">
            <w:rPr>
              <w:rFonts w:ascii="Times New Roman" w:hAnsi="Times New Roman" w:cs="Times New Roman"/>
              <w:b/>
              <w:i/>
              <w:sz w:val="24"/>
              <w:szCs w:val="24"/>
            </w:rPr>
          </w:rPrChange>
        </w:rPr>
        <w:t xml:space="preserve"> </w:t>
      </w:r>
      <w:r w:rsidR="00B57E5E" w:rsidRPr="006E7FAE">
        <w:rPr>
          <w:rFonts w:ascii="Times New Roman" w:eastAsia="Times New Roman" w:hAnsi="Times New Roman" w:cs="Times New Roman"/>
          <w:b/>
          <w:spacing w:val="8"/>
          <w:sz w:val="24"/>
          <w:szCs w:val="24"/>
          <w:rPrChange w:id="75" w:author="Administrator" w:date="2025-07-27T17:07:00Z">
            <w:rPr>
              <w:rFonts w:ascii="Times New Roman" w:eastAsia="Times New Roman" w:hAnsi="Times New Roman" w:cs="Times New Roman"/>
              <w:b/>
              <w:i/>
              <w:spacing w:val="8"/>
              <w:sz w:val="24"/>
              <w:szCs w:val="24"/>
            </w:rPr>
          </w:rPrChange>
        </w:rPr>
        <w:t>Tourists</w:t>
      </w:r>
      <w:proofErr w:type="gramEnd"/>
    </w:p>
    <w:p w14:paraId="44A44C7F" w14:textId="6272FC2C" w:rsidR="008A543C" w:rsidRDefault="00B57E5E" w:rsidP="0007027B">
      <w:pPr>
        <w:spacing w:after="0" w:line="240" w:lineRule="auto"/>
        <w:jc w:val="both"/>
        <w:rPr>
          <w:rFonts w:ascii="Times New Roman" w:eastAsia="Times New Roman" w:hAnsi="Times New Roman" w:cs="Times New Roman"/>
          <w:spacing w:val="8"/>
          <w:sz w:val="24"/>
          <w:szCs w:val="24"/>
        </w:rPr>
      </w:pPr>
      <w:r w:rsidRPr="00B57E5E">
        <w:rPr>
          <w:rFonts w:ascii="Times New Roman" w:eastAsia="Times New Roman" w:hAnsi="Times New Roman" w:cs="Times New Roman"/>
          <w:spacing w:val="8"/>
          <w:sz w:val="24"/>
          <w:szCs w:val="24"/>
        </w:rPr>
        <w:t>According to the World Tourism Organization (UNWTO), “Tourists are the people who are traveling to and staying in places outside their usual environment for not more than one consecutive year for leisure, business</w:t>
      </w:r>
      <w:r w:rsidR="00D542AA">
        <w:rPr>
          <w:rFonts w:ascii="Times New Roman" w:eastAsia="Times New Roman" w:hAnsi="Times New Roman" w:cs="Times New Roman"/>
          <w:spacing w:val="8"/>
          <w:sz w:val="24"/>
          <w:szCs w:val="24"/>
        </w:rPr>
        <w:t>,</w:t>
      </w:r>
      <w:r w:rsidRPr="00B57E5E">
        <w:rPr>
          <w:rFonts w:ascii="Times New Roman" w:eastAsia="Times New Roman" w:hAnsi="Times New Roman" w:cs="Times New Roman"/>
          <w:spacing w:val="8"/>
          <w:sz w:val="24"/>
          <w:szCs w:val="24"/>
        </w:rPr>
        <w:t xml:space="preserve"> and other purposes.”</w:t>
      </w:r>
    </w:p>
    <w:p w14:paraId="6E1781CB" w14:textId="77777777" w:rsidR="00B57E5E" w:rsidRPr="00B57E5E" w:rsidRDefault="00B57E5E" w:rsidP="0007027B">
      <w:pPr>
        <w:spacing w:after="0" w:line="240" w:lineRule="auto"/>
        <w:jc w:val="both"/>
        <w:rPr>
          <w:rFonts w:ascii="Times New Roman" w:eastAsia="Times New Roman" w:hAnsi="Times New Roman" w:cs="Times New Roman"/>
          <w:spacing w:val="8"/>
          <w:sz w:val="24"/>
          <w:szCs w:val="24"/>
        </w:rPr>
      </w:pPr>
    </w:p>
    <w:p w14:paraId="16DB4AE6" w14:textId="204AF604" w:rsidR="00EF7001" w:rsidRDefault="000C37AC"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297264">
        <w:rPr>
          <w:rFonts w:ascii="Times New Roman" w:hAnsi="Times New Roman" w:cs="Times New Roman"/>
          <w:b/>
          <w:sz w:val="24"/>
          <w:szCs w:val="24"/>
        </w:rPr>
        <w:t xml:space="preserve">. </w:t>
      </w:r>
      <w:r w:rsidR="006E7FAE" w:rsidRPr="00297264">
        <w:rPr>
          <w:rFonts w:ascii="Times New Roman" w:hAnsi="Times New Roman" w:cs="Times New Roman"/>
          <w:b/>
          <w:sz w:val="24"/>
          <w:szCs w:val="24"/>
        </w:rPr>
        <w:t xml:space="preserve">METHODOLOGY </w:t>
      </w:r>
      <w:del w:id="76" w:author="Administrator" w:date="2025-07-27T17:07:00Z">
        <w:r w:rsidR="006E7FAE" w:rsidRPr="00297264" w:rsidDel="006E7FAE">
          <w:rPr>
            <w:rFonts w:ascii="Times New Roman" w:hAnsi="Times New Roman" w:cs="Times New Roman"/>
            <w:b/>
            <w:sz w:val="24"/>
            <w:szCs w:val="24"/>
          </w:rPr>
          <w:delText>OF STUDY</w:delText>
        </w:r>
      </w:del>
    </w:p>
    <w:p w14:paraId="75D520A9" w14:textId="77777777" w:rsidR="008C5737" w:rsidRPr="00297264" w:rsidRDefault="008C5737" w:rsidP="0007027B">
      <w:pPr>
        <w:tabs>
          <w:tab w:val="left" w:pos="1485"/>
        </w:tabs>
        <w:spacing w:after="0" w:line="240" w:lineRule="auto"/>
        <w:jc w:val="both"/>
        <w:rPr>
          <w:rFonts w:ascii="Times New Roman" w:hAnsi="Times New Roman" w:cs="Times New Roman"/>
          <w:b/>
          <w:sz w:val="24"/>
          <w:szCs w:val="24"/>
        </w:rPr>
      </w:pPr>
    </w:p>
    <w:p w14:paraId="0C52DBB3" w14:textId="77777777" w:rsidR="008C5737" w:rsidRPr="008C5737" w:rsidRDefault="008C5737" w:rsidP="0007027B">
      <w:pPr>
        <w:spacing w:line="240" w:lineRule="auto"/>
        <w:jc w:val="both"/>
        <w:rPr>
          <w:rFonts w:ascii="Times New Roman" w:hAnsi="Times New Roman" w:cs="Times New Roman"/>
          <w:sz w:val="24"/>
          <w:szCs w:val="24"/>
        </w:rPr>
      </w:pPr>
      <w:r w:rsidRPr="008C5737">
        <w:rPr>
          <w:rFonts w:ascii="Times New Roman" w:hAnsi="Times New Roman" w:cs="Times New Roman"/>
          <w:sz w:val="24"/>
          <w:szCs w:val="24"/>
        </w:rPr>
        <w:lastRenderedPageBreak/>
        <w:t>A mixed-methods approach is applied to the study. In this study, we use qualitative and quantitative data. Both primary and secondary sources of data were used in conducting the study. Most of the data have been collected from the primary sources. The primary source is Google Forms, and secondary sources include websites, research papers, and information supplied by organization officials. For this study, the Likert Scale (Non-comparative Scaling Technique) has been used with five response categories (</w:t>
      </w:r>
      <w:r w:rsidRPr="008C5737">
        <w:rPr>
          <w:rFonts w:ascii="Times New Roman" w:hAnsi="Times New Roman" w:cs="Times New Roman"/>
          <w:i/>
          <w:iCs/>
          <w:sz w:val="24"/>
          <w:szCs w:val="24"/>
        </w:rPr>
        <w:t>1- Strongly disagree, 2- Disagree, 3- Neutral, 4- Agree, 5- Strongly agree</w:t>
      </w:r>
      <w:r w:rsidRPr="008C5737">
        <w:rPr>
          <w:rFonts w:ascii="Times New Roman" w:hAnsi="Times New Roman" w:cs="Times New Roman"/>
          <w:sz w:val="24"/>
          <w:szCs w:val="24"/>
        </w:rPr>
        <w:t xml:space="preserve">) that indicated the degree of agreement or disagreement with each of a series of statements. There </w:t>
      </w:r>
      <w:proofErr w:type="gramStart"/>
      <w:r w:rsidRPr="008C5737">
        <w:rPr>
          <w:rFonts w:ascii="Times New Roman" w:hAnsi="Times New Roman" w:cs="Times New Roman"/>
          <w:sz w:val="24"/>
          <w:szCs w:val="24"/>
        </w:rPr>
        <w:t>are</w:t>
      </w:r>
      <w:proofErr w:type="gramEnd"/>
      <w:r w:rsidRPr="008C5737">
        <w:rPr>
          <w:rFonts w:ascii="Times New Roman" w:hAnsi="Times New Roman" w:cs="Times New Roman"/>
          <w:sz w:val="24"/>
          <w:szCs w:val="24"/>
        </w:rPr>
        <w:t xml:space="preserve"> a large number of tourists throughout the country and abroad. This data collected from Google Forms mainly focuses on students, tourists, job holders, and general people. As data analysis software, use Microsoft Word 2019, Microsoft Office Excel version 2019, and SPSS. The research writing model is following.</w:t>
      </w:r>
    </w:p>
    <w:p w14:paraId="61C30F82" w14:textId="77777777" w:rsidR="00446338" w:rsidRPr="00297264" w:rsidRDefault="004473B8" w:rsidP="0007027B">
      <w:pPr>
        <w:spacing w:line="240" w:lineRule="auto"/>
        <w:rPr>
          <w:rFonts w:ascii="Times New Roman" w:hAnsi="Times New Roman" w:cs="Times New Roman"/>
          <w:b/>
          <w:i/>
          <w:sz w:val="24"/>
          <w:szCs w:val="24"/>
        </w:rPr>
      </w:pPr>
      <w:r w:rsidRPr="00297264">
        <w:rPr>
          <w:rFonts w:ascii="Times New Roman" w:hAnsi="Times New Roman" w:cs="Times New Roman"/>
          <w:noProof/>
          <w:sz w:val="24"/>
          <w:szCs w:val="24"/>
        </w:rPr>
        <w:drawing>
          <wp:inline distT="0" distB="0" distL="0" distR="0" wp14:anchorId="4BE1A798" wp14:editId="2AE74278">
            <wp:extent cx="63246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297264">
        <w:rPr>
          <w:rFonts w:ascii="Book Antiqua" w:hAnsi="Book Antiqua" w:cs="Times New Roman"/>
          <w:i/>
          <w:sz w:val="20"/>
          <w:szCs w:val="24"/>
        </w:rPr>
        <w:t>Source: Developed by Author</w:t>
      </w:r>
      <w:r w:rsidR="0007027B">
        <w:rPr>
          <w:rFonts w:ascii="Book Antiqua" w:hAnsi="Book Antiqua" w:cs="Times New Roman"/>
          <w:i/>
          <w:sz w:val="20"/>
          <w:szCs w:val="24"/>
        </w:rPr>
        <w:t>’s (Sohan)</w:t>
      </w:r>
    </w:p>
    <w:p w14:paraId="1336D1E2" w14:textId="0D5D457A" w:rsidR="004473B8" w:rsidRPr="008C5737" w:rsidRDefault="00856B5A" w:rsidP="0007027B">
      <w:pPr>
        <w:spacing w:line="240" w:lineRule="auto"/>
        <w:jc w:val="center"/>
        <w:rPr>
          <w:rFonts w:ascii="Times New Roman" w:hAnsi="Times New Roman" w:cs="Times New Roman"/>
          <w:sz w:val="24"/>
          <w:szCs w:val="24"/>
        </w:rPr>
      </w:pPr>
      <w:proofErr w:type="gramStart"/>
      <w:r>
        <w:rPr>
          <w:rFonts w:ascii="Times New Roman" w:hAnsi="Times New Roman" w:cs="Times New Roman"/>
          <w:b/>
          <w:sz w:val="24"/>
          <w:szCs w:val="24"/>
        </w:rPr>
        <w:t>Fig</w:t>
      </w:r>
      <w:ins w:id="77" w:author="Administrator" w:date="2025-07-27T17:15:00Z">
        <w:r w:rsidR="00F25A31">
          <w:rPr>
            <w:rFonts w:ascii="Times New Roman" w:hAnsi="Times New Roman" w:cs="Times New Roman"/>
            <w:b/>
            <w:sz w:val="24"/>
            <w:szCs w:val="24"/>
          </w:rPr>
          <w:t>.</w:t>
        </w:r>
      </w:ins>
      <w:proofErr w:type="gramEnd"/>
      <w:del w:id="78" w:author="Administrator" w:date="2025-07-27T17:15:00Z">
        <w:r w:rsidDel="00F25A31">
          <w:rPr>
            <w:rFonts w:ascii="Times New Roman" w:hAnsi="Times New Roman" w:cs="Times New Roman"/>
            <w:b/>
            <w:sz w:val="24"/>
            <w:szCs w:val="24"/>
          </w:rPr>
          <w:delText>ure</w:delText>
        </w:r>
      </w:del>
      <w:r>
        <w:rPr>
          <w:rFonts w:ascii="Times New Roman" w:hAnsi="Times New Roman" w:cs="Times New Roman"/>
          <w:b/>
          <w:sz w:val="24"/>
          <w:szCs w:val="24"/>
        </w:rPr>
        <w:t xml:space="preserve"> </w:t>
      </w:r>
      <w:r w:rsidR="008C5737" w:rsidRPr="00274839">
        <w:rPr>
          <w:rFonts w:ascii="Times New Roman" w:hAnsi="Times New Roman" w:cs="Times New Roman"/>
          <w:b/>
          <w:sz w:val="24"/>
          <w:szCs w:val="24"/>
        </w:rPr>
        <w:t>1</w:t>
      </w:r>
      <w:r w:rsidR="008C5737" w:rsidRPr="0031717D">
        <w:rPr>
          <w:rFonts w:ascii="Arial Narrow" w:hAnsi="Arial Narrow" w:cs="Times New Roman"/>
          <w:b/>
          <w:sz w:val="24"/>
          <w:szCs w:val="24"/>
        </w:rPr>
        <w:t>.</w:t>
      </w:r>
      <w:r w:rsidR="008C5737" w:rsidRPr="000C37AC">
        <w:rPr>
          <w:rFonts w:ascii="Times New Roman" w:hAnsi="Times New Roman" w:cs="Times New Roman"/>
          <w:sz w:val="24"/>
          <w:szCs w:val="24"/>
        </w:rPr>
        <w:t xml:space="preserve"> </w:t>
      </w:r>
      <w:r w:rsidR="008C5737" w:rsidRPr="00F25A31">
        <w:rPr>
          <w:rFonts w:ascii="Times New Roman" w:hAnsi="Times New Roman" w:cs="Times New Roman"/>
          <w:b/>
          <w:sz w:val="24"/>
          <w:szCs w:val="24"/>
          <w:rPrChange w:id="79" w:author="Administrator" w:date="2025-07-27T17:16:00Z">
            <w:rPr>
              <w:rFonts w:ascii="Times New Roman" w:hAnsi="Times New Roman" w:cs="Times New Roman"/>
              <w:sz w:val="24"/>
              <w:szCs w:val="24"/>
            </w:rPr>
          </w:rPrChange>
        </w:rPr>
        <w:t xml:space="preserve">Research </w:t>
      </w:r>
      <w:r w:rsidR="004473B8" w:rsidRPr="00F25A31">
        <w:rPr>
          <w:rFonts w:ascii="Times New Roman" w:hAnsi="Times New Roman" w:cs="Times New Roman"/>
          <w:b/>
          <w:sz w:val="24"/>
          <w:szCs w:val="24"/>
          <w:rPrChange w:id="80" w:author="Administrator" w:date="2025-07-27T17:16:00Z">
            <w:rPr>
              <w:rFonts w:ascii="Times New Roman" w:hAnsi="Times New Roman" w:cs="Times New Roman"/>
              <w:sz w:val="24"/>
              <w:szCs w:val="24"/>
            </w:rPr>
          </w:rPrChange>
        </w:rPr>
        <w:t>Writing Model</w:t>
      </w:r>
    </w:p>
    <w:p w14:paraId="391E94E8" w14:textId="77777777" w:rsidR="00446338" w:rsidRPr="00F17385" w:rsidRDefault="00446338" w:rsidP="0007027B">
      <w:pPr>
        <w:spacing w:line="240" w:lineRule="auto"/>
        <w:rPr>
          <w:rFonts w:ascii="Times New Roman" w:hAnsi="Times New Roman" w:cs="Times New Roman"/>
          <w:b/>
          <w:i/>
          <w:sz w:val="28"/>
          <w:szCs w:val="24"/>
        </w:rPr>
      </w:pPr>
    </w:p>
    <w:p w14:paraId="65435EE5" w14:textId="29B9E51A" w:rsidR="004473B8" w:rsidRPr="00B01A0C" w:rsidRDefault="000C37AC" w:rsidP="0007027B">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00A8F">
        <w:rPr>
          <w:rFonts w:ascii="Times New Roman" w:hAnsi="Times New Roman" w:cs="Times New Roman"/>
          <w:b/>
          <w:sz w:val="24"/>
          <w:szCs w:val="24"/>
        </w:rPr>
        <w:t xml:space="preserve">. </w:t>
      </w:r>
      <w:r w:rsidR="006E7FAE" w:rsidRPr="00B01A0C">
        <w:rPr>
          <w:rFonts w:ascii="Times New Roman" w:hAnsi="Times New Roman" w:cs="Times New Roman"/>
          <w:b/>
          <w:sz w:val="24"/>
          <w:szCs w:val="24"/>
        </w:rPr>
        <w:t>ANALYSIS AND FINDINGS</w:t>
      </w:r>
    </w:p>
    <w:p w14:paraId="649C767E" w14:textId="77777777" w:rsidR="004668D4" w:rsidRPr="006E7FAE" w:rsidRDefault="000C37AC" w:rsidP="0007027B">
      <w:pPr>
        <w:spacing w:line="240" w:lineRule="auto"/>
        <w:rPr>
          <w:rFonts w:ascii="Times New Roman" w:hAnsi="Times New Roman" w:cs="Times New Roman"/>
          <w:b/>
          <w:sz w:val="24"/>
          <w:szCs w:val="24"/>
          <w:rPrChange w:id="81" w:author="Administrator" w:date="2025-07-27T17:07:00Z">
            <w:rPr>
              <w:rFonts w:ascii="Times New Roman" w:hAnsi="Times New Roman" w:cs="Times New Roman"/>
              <w:b/>
              <w:i/>
              <w:sz w:val="24"/>
              <w:szCs w:val="24"/>
            </w:rPr>
          </w:rPrChange>
        </w:rPr>
      </w:pPr>
      <w:r w:rsidRPr="006E7FAE">
        <w:rPr>
          <w:rFonts w:ascii="Times New Roman" w:hAnsi="Times New Roman" w:cs="Times New Roman"/>
          <w:b/>
          <w:sz w:val="24"/>
          <w:szCs w:val="24"/>
          <w:rPrChange w:id="82" w:author="Administrator" w:date="2025-07-27T17:07:00Z">
            <w:rPr>
              <w:rFonts w:ascii="Times New Roman" w:hAnsi="Times New Roman" w:cs="Times New Roman"/>
              <w:b/>
              <w:i/>
              <w:sz w:val="24"/>
              <w:szCs w:val="24"/>
            </w:rPr>
          </w:rPrChange>
        </w:rPr>
        <w:t>5</w:t>
      </w:r>
      <w:r w:rsidR="00A00A8F" w:rsidRPr="006E7FAE">
        <w:rPr>
          <w:rFonts w:ascii="Times New Roman" w:hAnsi="Times New Roman" w:cs="Times New Roman"/>
          <w:b/>
          <w:sz w:val="24"/>
          <w:szCs w:val="24"/>
          <w:rPrChange w:id="83" w:author="Administrator" w:date="2025-07-27T17:07:00Z">
            <w:rPr>
              <w:rFonts w:ascii="Times New Roman" w:hAnsi="Times New Roman" w:cs="Times New Roman"/>
              <w:b/>
              <w:i/>
              <w:sz w:val="24"/>
              <w:szCs w:val="24"/>
            </w:rPr>
          </w:rPrChange>
        </w:rPr>
        <w:t xml:space="preserve">.1. </w:t>
      </w:r>
      <w:r w:rsidR="004668D4" w:rsidRPr="006E7FAE">
        <w:rPr>
          <w:rFonts w:ascii="Times New Roman" w:hAnsi="Times New Roman" w:cs="Times New Roman"/>
          <w:b/>
          <w:sz w:val="24"/>
          <w:szCs w:val="24"/>
          <w:rPrChange w:id="84" w:author="Administrator" w:date="2025-07-27T17:07:00Z">
            <w:rPr>
              <w:rFonts w:ascii="Times New Roman" w:hAnsi="Times New Roman" w:cs="Times New Roman"/>
              <w:b/>
              <w:i/>
              <w:sz w:val="24"/>
              <w:szCs w:val="24"/>
            </w:rPr>
          </w:rPrChange>
        </w:rPr>
        <w:t>Demographic profile of respondents</w:t>
      </w:r>
    </w:p>
    <w:p w14:paraId="617AB0EA" w14:textId="77777777" w:rsidR="004E600B" w:rsidRDefault="004668D4" w:rsidP="0007027B">
      <w:pPr>
        <w:spacing w:line="240" w:lineRule="auto"/>
        <w:jc w:val="both"/>
        <w:rPr>
          <w:rFonts w:ascii="Times New Roman" w:hAnsi="Times New Roman" w:cs="Times New Roman"/>
          <w:sz w:val="24"/>
          <w:szCs w:val="24"/>
        </w:rPr>
      </w:pPr>
      <w:r w:rsidRPr="00F17385">
        <w:rPr>
          <w:rFonts w:ascii="Times New Roman" w:hAnsi="Times New Roman" w:cs="Times New Roman"/>
          <w:b/>
          <w:sz w:val="28"/>
          <w:szCs w:val="28"/>
        </w:rPr>
        <w:t xml:space="preserve"> </w:t>
      </w:r>
      <w:r w:rsidRPr="00F17385">
        <w:rPr>
          <w:rFonts w:ascii="Times New Roman" w:hAnsi="Times New Roman" w:cs="Times New Roman"/>
          <w:sz w:val="24"/>
          <w:szCs w:val="24"/>
        </w:rPr>
        <w:t>A summary of the demographic profiles of the respondents is p</w:t>
      </w:r>
      <w:r w:rsidR="002A1869" w:rsidRPr="00F17385">
        <w:rPr>
          <w:rFonts w:ascii="Times New Roman" w:hAnsi="Times New Roman" w:cs="Times New Roman"/>
          <w:sz w:val="24"/>
          <w:szCs w:val="24"/>
        </w:rPr>
        <w:t>resented in the following tables</w:t>
      </w:r>
      <w:r w:rsidRPr="00F17385">
        <w:rPr>
          <w:rFonts w:ascii="Times New Roman" w:hAnsi="Times New Roman" w:cs="Times New Roman"/>
          <w:sz w:val="24"/>
          <w:szCs w:val="24"/>
        </w:rPr>
        <w:t xml:space="preserve">. </w:t>
      </w:r>
    </w:p>
    <w:p w14:paraId="3AE1E57D" w14:textId="711279D1" w:rsidR="004E600B" w:rsidRPr="00B23E05" w:rsidRDefault="0031717D" w:rsidP="0007027B">
      <w:pPr>
        <w:spacing w:line="240" w:lineRule="auto"/>
        <w:rPr>
          <w:rFonts w:ascii="Times New Roman" w:hAnsi="Times New Roman" w:cs="Times New Roman"/>
          <w:b/>
          <w:sz w:val="24"/>
          <w:szCs w:val="24"/>
        </w:rPr>
      </w:pPr>
      <w:proofErr w:type="gramStart"/>
      <w:r>
        <w:rPr>
          <w:rFonts w:ascii="Times New Roman" w:eastAsia="Times New Roman" w:hAnsi="Times New Roman" w:cs="Times New Roman"/>
          <w:b/>
          <w:sz w:val="24"/>
          <w:szCs w:val="24"/>
        </w:rPr>
        <w:t>Table</w:t>
      </w:r>
      <w:ins w:id="85" w:author="Administrator" w:date="2025-07-27T17:12:00Z">
        <w:r w:rsidR="00D85918">
          <w:rPr>
            <w:rFonts w:ascii="Times New Roman" w:eastAsia="Times New Roman" w:hAnsi="Times New Roman" w:cs="Times New Roman"/>
            <w:b/>
            <w:sz w:val="24"/>
            <w:szCs w:val="24"/>
          </w:rPr>
          <w:t xml:space="preserve"> 1.</w:t>
        </w:r>
      </w:ins>
      <w:proofErr w:type="gramEnd"/>
      <w:del w:id="86" w:author="Administrator" w:date="2025-07-27T17:12:00Z">
        <w:r w:rsidDel="00D85918">
          <w:rPr>
            <w:rFonts w:ascii="Times New Roman" w:eastAsia="Times New Roman" w:hAnsi="Times New Roman" w:cs="Times New Roman"/>
            <w:b/>
            <w:sz w:val="24"/>
            <w:szCs w:val="24"/>
          </w:rPr>
          <w:delText>-01</w:delText>
        </w:r>
        <w:r w:rsidR="00B23E05" w:rsidRPr="00B23E05" w:rsidDel="00D85918">
          <w:rPr>
            <w:rFonts w:ascii="Times New Roman" w:eastAsia="Times New Roman" w:hAnsi="Times New Roman" w:cs="Times New Roman"/>
            <w:b/>
            <w:sz w:val="24"/>
            <w:szCs w:val="24"/>
          </w:rPr>
          <w:delText xml:space="preserve">: </w:delText>
        </w:r>
      </w:del>
      <w:r w:rsidR="00B23E05" w:rsidRPr="00B23E05">
        <w:rPr>
          <w:rFonts w:ascii="Times New Roman" w:hAnsi="Times New Roman" w:cs="Times New Roman"/>
          <w:b/>
          <w:sz w:val="24"/>
          <w:szCs w:val="24"/>
        </w:rPr>
        <w:t>Dem</w:t>
      </w:r>
      <w:r w:rsidR="00B23E05">
        <w:rPr>
          <w:rFonts w:ascii="Times New Roman" w:hAnsi="Times New Roman" w:cs="Times New Roman"/>
          <w:b/>
          <w:sz w:val="24"/>
          <w:szCs w:val="24"/>
        </w:rPr>
        <w:t>ographic profile of respondents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1739"/>
        <w:gridCol w:w="1696"/>
        <w:gridCol w:w="2528"/>
      </w:tblGrid>
      <w:tr w:rsidR="004E600B" w:rsidRPr="004E600B" w14:paraId="73F6A4EC" w14:textId="77777777" w:rsidTr="004E600B">
        <w:trPr>
          <w:trHeight w:val="207"/>
          <w:jc w:val="center"/>
        </w:trPr>
        <w:tc>
          <w:tcPr>
            <w:tcW w:w="2679" w:type="dxa"/>
            <w:vMerge w:val="restart"/>
            <w:shd w:val="clear" w:color="auto" w:fill="auto"/>
          </w:tcPr>
          <w:p w14:paraId="072DB625" w14:textId="77777777" w:rsidR="004E600B" w:rsidRPr="004E600B" w:rsidRDefault="004E600B" w:rsidP="0007027B">
            <w:pPr>
              <w:spacing w:after="0" w:line="240" w:lineRule="auto"/>
              <w:jc w:val="both"/>
              <w:rPr>
                <w:rFonts w:ascii="Times New Roman" w:hAnsi="Times New Roman" w:cs="Times New Roman"/>
                <w:sz w:val="24"/>
                <w:szCs w:val="24"/>
              </w:rPr>
            </w:pPr>
          </w:p>
          <w:p w14:paraId="7FB152B9" w14:textId="77777777" w:rsidR="004E600B" w:rsidRPr="004E600B" w:rsidRDefault="004E600B" w:rsidP="0007027B">
            <w:pPr>
              <w:spacing w:after="0" w:line="240" w:lineRule="auto"/>
              <w:jc w:val="both"/>
              <w:rPr>
                <w:rFonts w:ascii="Times New Roman" w:hAnsi="Times New Roman" w:cs="Times New Roman"/>
                <w:sz w:val="24"/>
                <w:szCs w:val="24"/>
              </w:rPr>
            </w:pPr>
          </w:p>
          <w:p w14:paraId="50BF86A1" w14:textId="77777777" w:rsidR="004E600B" w:rsidRPr="004E600B" w:rsidRDefault="004E600B" w:rsidP="0007027B">
            <w:pPr>
              <w:spacing w:after="0" w:line="240" w:lineRule="auto"/>
              <w:jc w:val="both"/>
              <w:rPr>
                <w:rFonts w:ascii="Times New Roman" w:hAnsi="Times New Roman" w:cs="Times New Roman"/>
                <w:sz w:val="24"/>
                <w:szCs w:val="24"/>
              </w:rPr>
            </w:pPr>
          </w:p>
          <w:p w14:paraId="5E9CBF67" w14:textId="77777777" w:rsidR="004E600B" w:rsidRPr="004E600B" w:rsidRDefault="004E600B"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Age</w:t>
            </w:r>
          </w:p>
        </w:tc>
        <w:tc>
          <w:tcPr>
            <w:tcW w:w="1739" w:type="dxa"/>
            <w:shd w:val="clear" w:color="auto" w:fill="auto"/>
          </w:tcPr>
          <w:p w14:paraId="3E67C85B" w14:textId="77777777" w:rsidR="004E600B" w:rsidRPr="004E600B" w:rsidRDefault="00CF14E0" w:rsidP="000702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Categories</w:t>
            </w:r>
          </w:p>
        </w:tc>
        <w:tc>
          <w:tcPr>
            <w:tcW w:w="1696" w:type="dxa"/>
            <w:shd w:val="clear" w:color="auto" w:fill="auto"/>
          </w:tcPr>
          <w:p w14:paraId="2E7E2127"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Frequency</w:t>
            </w:r>
          </w:p>
        </w:tc>
        <w:tc>
          <w:tcPr>
            <w:tcW w:w="2528" w:type="dxa"/>
            <w:shd w:val="clear" w:color="auto" w:fill="auto"/>
          </w:tcPr>
          <w:p w14:paraId="37CAA3B2"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Percentage (%)</w:t>
            </w:r>
          </w:p>
        </w:tc>
      </w:tr>
      <w:tr w:rsidR="004E600B" w:rsidRPr="004E600B" w14:paraId="3E350886" w14:textId="77777777" w:rsidTr="004E600B">
        <w:trPr>
          <w:trHeight w:val="323"/>
          <w:jc w:val="center"/>
        </w:trPr>
        <w:tc>
          <w:tcPr>
            <w:tcW w:w="2679" w:type="dxa"/>
            <w:vMerge/>
            <w:shd w:val="clear" w:color="auto" w:fill="auto"/>
          </w:tcPr>
          <w:p w14:paraId="5821F9F4"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A7EE82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Below 18</w:t>
            </w:r>
          </w:p>
        </w:tc>
        <w:tc>
          <w:tcPr>
            <w:tcW w:w="1696" w:type="dxa"/>
            <w:shd w:val="clear" w:color="auto" w:fill="auto"/>
          </w:tcPr>
          <w:p w14:paraId="619DB45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w:t>
            </w:r>
          </w:p>
        </w:tc>
        <w:tc>
          <w:tcPr>
            <w:tcW w:w="2528" w:type="dxa"/>
            <w:shd w:val="clear" w:color="auto" w:fill="auto"/>
          </w:tcPr>
          <w:p w14:paraId="7A1CCEC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8.6</w:t>
            </w:r>
          </w:p>
        </w:tc>
      </w:tr>
      <w:tr w:rsidR="004E600B" w:rsidRPr="004E600B" w14:paraId="55403954" w14:textId="77777777" w:rsidTr="004E600B">
        <w:trPr>
          <w:trHeight w:val="300"/>
          <w:jc w:val="center"/>
        </w:trPr>
        <w:tc>
          <w:tcPr>
            <w:tcW w:w="2679" w:type="dxa"/>
            <w:vMerge/>
            <w:shd w:val="clear" w:color="auto" w:fill="auto"/>
          </w:tcPr>
          <w:p w14:paraId="1394D5EC"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FDF7F06"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19-25</w:t>
            </w:r>
          </w:p>
        </w:tc>
        <w:tc>
          <w:tcPr>
            <w:tcW w:w="1696" w:type="dxa"/>
            <w:shd w:val="clear" w:color="auto" w:fill="auto"/>
          </w:tcPr>
          <w:p w14:paraId="4C18DD2D"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93</w:t>
            </w:r>
          </w:p>
        </w:tc>
        <w:tc>
          <w:tcPr>
            <w:tcW w:w="2528" w:type="dxa"/>
            <w:shd w:val="clear" w:color="auto" w:fill="auto"/>
          </w:tcPr>
          <w:p w14:paraId="70E9D29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42.3</w:t>
            </w:r>
          </w:p>
        </w:tc>
      </w:tr>
      <w:tr w:rsidR="004E600B" w:rsidRPr="004E600B" w14:paraId="3D637F2F" w14:textId="77777777" w:rsidTr="004E600B">
        <w:trPr>
          <w:trHeight w:val="153"/>
          <w:jc w:val="center"/>
        </w:trPr>
        <w:tc>
          <w:tcPr>
            <w:tcW w:w="2679" w:type="dxa"/>
            <w:vMerge/>
            <w:shd w:val="clear" w:color="auto" w:fill="auto"/>
          </w:tcPr>
          <w:p w14:paraId="1BE422F6"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1A1DE9D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26-35</w:t>
            </w:r>
          </w:p>
        </w:tc>
        <w:tc>
          <w:tcPr>
            <w:tcW w:w="1696" w:type="dxa"/>
            <w:shd w:val="clear" w:color="auto" w:fill="auto"/>
          </w:tcPr>
          <w:p w14:paraId="08A1D3D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44</w:t>
            </w:r>
          </w:p>
        </w:tc>
        <w:tc>
          <w:tcPr>
            <w:tcW w:w="2528" w:type="dxa"/>
            <w:shd w:val="clear" w:color="auto" w:fill="auto"/>
          </w:tcPr>
          <w:p w14:paraId="434807E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20</w:t>
            </w:r>
          </w:p>
        </w:tc>
      </w:tr>
      <w:tr w:rsidR="004E600B" w:rsidRPr="004E600B" w14:paraId="29620AE6" w14:textId="77777777" w:rsidTr="004E600B">
        <w:trPr>
          <w:trHeight w:val="328"/>
          <w:jc w:val="center"/>
        </w:trPr>
        <w:tc>
          <w:tcPr>
            <w:tcW w:w="2679" w:type="dxa"/>
            <w:vMerge/>
            <w:shd w:val="clear" w:color="auto" w:fill="auto"/>
          </w:tcPr>
          <w:p w14:paraId="2D13013F"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D239930"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36-45</w:t>
            </w:r>
          </w:p>
        </w:tc>
        <w:tc>
          <w:tcPr>
            <w:tcW w:w="1696" w:type="dxa"/>
            <w:shd w:val="clear" w:color="auto" w:fill="auto"/>
          </w:tcPr>
          <w:p w14:paraId="69B8B55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47</w:t>
            </w:r>
          </w:p>
        </w:tc>
        <w:tc>
          <w:tcPr>
            <w:tcW w:w="2528" w:type="dxa"/>
            <w:shd w:val="clear" w:color="auto" w:fill="auto"/>
          </w:tcPr>
          <w:p w14:paraId="6E11511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21.4</w:t>
            </w:r>
          </w:p>
        </w:tc>
      </w:tr>
      <w:tr w:rsidR="004E600B" w:rsidRPr="004E600B" w14:paraId="7381BA5B" w14:textId="77777777" w:rsidTr="004E600B">
        <w:trPr>
          <w:trHeight w:val="118"/>
          <w:jc w:val="center"/>
        </w:trPr>
        <w:tc>
          <w:tcPr>
            <w:tcW w:w="2679" w:type="dxa"/>
            <w:vMerge/>
            <w:shd w:val="clear" w:color="auto" w:fill="auto"/>
          </w:tcPr>
          <w:p w14:paraId="3148DE1E"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537DE017"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50-up</w:t>
            </w:r>
          </w:p>
        </w:tc>
        <w:tc>
          <w:tcPr>
            <w:tcW w:w="1696" w:type="dxa"/>
            <w:shd w:val="clear" w:color="auto" w:fill="auto"/>
          </w:tcPr>
          <w:p w14:paraId="1F0ABF3B"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17</w:t>
            </w:r>
          </w:p>
        </w:tc>
        <w:tc>
          <w:tcPr>
            <w:tcW w:w="2528" w:type="dxa"/>
            <w:shd w:val="clear" w:color="auto" w:fill="auto"/>
          </w:tcPr>
          <w:p w14:paraId="7A56EAF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7.7</w:t>
            </w:r>
          </w:p>
        </w:tc>
      </w:tr>
      <w:tr w:rsidR="004E600B" w:rsidRPr="004E600B" w14:paraId="4F6E759F" w14:textId="77777777" w:rsidTr="00235ECF">
        <w:trPr>
          <w:trHeight w:val="291"/>
          <w:jc w:val="center"/>
        </w:trPr>
        <w:tc>
          <w:tcPr>
            <w:tcW w:w="2679" w:type="dxa"/>
            <w:vMerge/>
            <w:shd w:val="clear" w:color="auto" w:fill="auto"/>
          </w:tcPr>
          <w:p w14:paraId="52D73C27"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62B9131"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696" w:type="dxa"/>
            <w:shd w:val="clear" w:color="auto" w:fill="auto"/>
          </w:tcPr>
          <w:p w14:paraId="706DC34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220</w:t>
            </w:r>
          </w:p>
        </w:tc>
        <w:tc>
          <w:tcPr>
            <w:tcW w:w="2528" w:type="dxa"/>
            <w:shd w:val="clear" w:color="auto" w:fill="auto"/>
          </w:tcPr>
          <w:p w14:paraId="3DE9DA7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tbl>
      <w:tblPr>
        <w:tblStyle w:val="TabloKlavuzu"/>
        <w:tblW w:w="0" w:type="auto"/>
        <w:jc w:val="center"/>
        <w:tblLook w:val="04A0" w:firstRow="1" w:lastRow="0" w:firstColumn="1" w:lastColumn="0" w:noHBand="0" w:noVBand="1"/>
      </w:tblPr>
      <w:tblGrid>
        <w:gridCol w:w="2689"/>
        <w:gridCol w:w="1701"/>
        <w:gridCol w:w="1701"/>
        <w:gridCol w:w="2551"/>
      </w:tblGrid>
      <w:tr w:rsidR="0031717D" w:rsidRPr="004E600B" w14:paraId="638A6E2F" w14:textId="77777777" w:rsidTr="00407577">
        <w:trPr>
          <w:gridAfter w:val="3"/>
          <w:wAfter w:w="5953" w:type="dxa"/>
          <w:trHeight w:val="276"/>
          <w:jc w:val="center"/>
        </w:trPr>
        <w:tc>
          <w:tcPr>
            <w:tcW w:w="2689" w:type="dxa"/>
            <w:vMerge w:val="restart"/>
          </w:tcPr>
          <w:p w14:paraId="5BA33AAA" w14:textId="77777777" w:rsidR="0031717D" w:rsidRPr="004E600B" w:rsidRDefault="0031717D" w:rsidP="0007027B">
            <w:pPr>
              <w:spacing w:before="100" w:beforeAutospacing="1" w:after="100" w:afterAutospacing="1"/>
              <w:jc w:val="both"/>
              <w:rPr>
                <w:rFonts w:ascii="Times New Roman" w:hAnsi="Times New Roman" w:cs="Times New Roman"/>
                <w:sz w:val="24"/>
                <w:szCs w:val="24"/>
              </w:rPr>
            </w:pPr>
          </w:p>
          <w:p w14:paraId="200E66CC" w14:textId="77777777" w:rsidR="0031717D" w:rsidRPr="004E600B" w:rsidRDefault="0031717D" w:rsidP="0007027B">
            <w:pPr>
              <w:spacing w:before="100" w:beforeAutospacing="1" w:after="100" w:afterAutospacing="1"/>
              <w:jc w:val="center"/>
              <w:rPr>
                <w:rFonts w:ascii="Times New Roman" w:eastAsia="Times New Roman" w:hAnsi="Times New Roman" w:cs="Times New Roman"/>
                <w:b/>
                <w:i/>
                <w:sz w:val="24"/>
                <w:szCs w:val="24"/>
              </w:rPr>
            </w:pPr>
            <w:r w:rsidRPr="004E600B">
              <w:rPr>
                <w:rFonts w:ascii="Times New Roman" w:hAnsi="Times New Roman" w:cs="Times New Roman"/>
                <w:sz w:val="24"/>
                <w:szCs w:val="24"/>
              </w:rPr>
              <w:t>Marital Status</w:t>
            </w:r>
          </w:p>
        </w:tc>
      </w:tr>
      <w:tr w:rsidR="004E600B" w:rsidRPr="004E600B" w14:paraId="659046A8" w14:textId="77777777" w:rsidTr="00407577">
        <w:trPr>
          <w:trHeight w:val="302"/>
          <w:jc w:val="center"/>
        </w:trPr>
        <w:tc>
          <w:tcPr>
            <w:tcW w:w="2689" w:type="dxa"/>
            <w:vMerge/>
          </w:tcPr>
          <w:p w14:paraId="50B1E541"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53B4C2D5"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Single</w:t>
            </w:r>
          </w:p>
        </w:tc>
        <w:tc>
          <w:tcPr>
            <w:tcW w:w="1701" w:type="dxa"/>
            <w:shd w:val="clear" w:color="auto" w:fill="auto"/>
          </w:tcPr>
          <w:p w14:paraId="58A34583"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138</w:t>
            </w:r>
          </w:p>
        </w:tc>
        <w:tc>
          <w:tcPr>
            <w:tcW w:w="2551" w:type="dxa"/>
            <w:shd w:val="clear" w:color="auto" w:fill="auto"/>
          </w:tcPr>
          <w:p w14:paraId="0AAE8E28"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62.7</w:t>
            </w:r>
          </w:p>
        </w:tc>
      </w:tr>
      <w:tr w:rsidR="004E600B" w:rsidRPr="004E600B" w14:paraId="2E4C7DDD" w14:textId="77777777" w:rsidTr="00407577">
        <w:trPr>
          <w:trHeight w:val="269"/>
          <w:jc w:val="center"/>
        </w:trPr>
        <w:tc>
          <w:tcPr>
            <w:tcW w:w="2689" w:type="dxa"/>
            <w:vMerge/>
          </w:tcPr>
          <w:p w14:paraId="6AF388B9"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val="restart"/>
            <w:shd w:val="clear" w:color="auto" w:fill="auto"/>
          </w:tcPr>
          <w:p w14:paraId="1BD11E6A"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Married</w:t>
            </w:r>
          </w:p>
          <w:p w14:paraId="40889011" w14:textId="77777777" w:rsidR="004E600B" w:rsidRPr="004E600B" w:rsidRDefault="004E600B" w:rsidP="0007027B">
            <w:pPr>
              <w:jc w:val="both"/>
              <w:rPr>
                <w:rFonts w:ascii="Times New Roman" w:hAnsi="Times New Roman" w:cs="Times New Roman"/>
                <w:sz w:val="24"/>
                <w:szCs w:val="24"/>
              </w:rPr>
            </w:pPr>
          </w:p>
        </w:tc>
        <w:tc>
          <w:tcPr>
            <w:tcW w:w="1701" w:type="dxa"/>
            <w:shd w:val="clear" w:color="auto" w:fill="auto"/>
          </w:tcPr>
          <w:p w14:paraId="520BA18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82</w:t>
            </w:r>
          </w:p>
        </w:tc>
        <w:tc>
          <w:tcPr>
            <w:tcW w:w="2551" w:type="dxa"/>
            <w:shd w:val="clear" w:color="auto" w:fill="auto"/>
          </w:tcPr>
          <w:p w14:paraId="2341CC6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37.3</w:t>
            </w:r>
          </w:p>
        </w:tc>
      </w:tr>
      <w:tr w:rsidR="004E600B" w:rsidRPr="004E600B" w14:paraId="4C59EFBA" w14:textId="77777777" w:rsidTr="00407577">
        <w:trPr>
          <w:trHeight w:val="280"/>
          <w:jc w:val="center"/>
        </w:trPr>
        <w:tc>
          <w:tcPr>
            <w:tcW w:w="2689" w:type="dxa"/>
            <w:vMerge/>
          </w:tcPr>
          <w:p w14:paraId="47856253"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shd w:val="clear" w:color="auto" w:fill="auto"/>
          </w:tcPr>
          <w:p w14:paraId="6319D83A"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71890D3F"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220</w:t>
            </w:r>
          </w:p>
        </w:tc>
        <w:tc>
          <w:tcPr>
            <w:tcW w:w="2551" w:type="dxa"/>
            <w:shd w:val="clear" w:color="auto" w:fill="auto"/>
          </w:tcPr>
          <w:p w14:paraId="31CE2478"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100%</w:t>
            </w:r>
          </w:p>
        </w:tc>
      </w:tr>
    </w:tbl>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701"/>
        <w:gridCol w:w="1701"/>
        <w:gridCol w:w="2551"/>
      </w:tblGrid>
      <w:tr w:rsidR="0031717D" w:rsidRPr="004E600B" w14:paraId="41D4D3CD" w14:textId="77777777" w:rsidTr="0031717D">
        <w:trPr>
          <w:gridAfter w:val="3"/>
          <w:wAfter w:w="5953" w:type="dxa"/>
          <w:trHeight w:val="276"/>
          <w:jc w:val="center"/>
        </w:trPr>
        <w:tc>
          <w:tcPr>
            <w:tcW w:w="2689" w:type="dxa"/>
            <w:vMerge w:val="restart"/>
          </w:tcPr>
          <w:p w14:paraId="314E8E22" w14:textId="77777777" w:rsidR="0031717D" w:rsidRPr="004E600B" w:rsidRDefault="0031717D" w:rsidP="0007027B">
            <w:pPr>
              <w:spacing w:before="100" w:beforeAutospacing="1" w:after="0" w:line="240" w:lineRule="auto"/>
              <w:jc w:val="center"/>
              <w:rPr>
                <w:rFonts w:ascii="Times New Roman" w:hAnsi="Times New Roman" w:cs="Times New Roman"/>
                <w:color w:val="000000" w:themeColor="text1"/>
                <w:sz w:val="24"/>
                <w:szCs w:val="24"/>
              </w:rPr>
            </w:pPr>
          </w:p>
          <w:p w14:paraId="2DAF86D8" w14:textId="77777777" w:rsidR="0031717D" w:rsidRPr="004E600B" w:rsidRDefault="0031717D" w:rsidP="0007027B">
            <w:pPr>
              <w:spacing w:before="100" w:beforeAutospacing="1" w:after="0" w:line="240" w:lineRule="auto"/>
              <w:jc w:val="center"/>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Educational Qualification</w:t>
            </w:r>
          </w:p>
        </w:tc>
      </w:tr>
      <w:tr w:rsidR="004E600B" w:rsidRPr="004E600B" w14:paraId="669EA240" w14:textId="77777777" w:rsidTr="0031717D">
        <w:trPr>
          <w:trHeight w:val="263"/>
          <w:jc w:val="center"/>
        </w:trPr>
        <w:tc>
          <w:tcPr>
            <w:tcW w:w="2689" w:type="dxa"/>
            <w:vMerge/>
          </w:tcPr>
          <w:p w14:paraId="1CCE3651"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2E0688E9"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HSC</w:t>
            </w:r>
          </w:p>
        </w:tc>
        <w:tc>
          <w:tcPr>
            <w:tcW w:w="1701" w:type="dxa"/>
            <w:shd w:val="clear" w:color="auto" w:fill="auto"/>
          </w:tcPr>
          <w:p w14:paraId="4BBF110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73</w:t>
            </w:r>
          </w:p>
        </w:tc>
        <w:tc>
          <w:tcPr>
            <w:tcW w:w="2551" w:type="dxa"/>
            <w:shd w:val="clear" w:color="auto" w:fill="auto"/>
          </w:tcPr>
          <w:p w14:paraId="7BFE520C"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33.2</w:t>
            </w:r>
          </w:p>
        </w:tc>
      </w:tr>
      <w:tr w:rsidR="004E600B" w:rsidRPr="004E600B" w14:paraId="3C1D88DF" w14:textId="77777777" w:rsidTr="0031717D">
        <w:trPr>
          <w:trHeight w:val="232"/>
          <w:jc w:val="center"/>
        </w:trPr>
        <w:tc>
          <w:tcPr>
            <w:tcW w:w="2689" w:type="dxa"/>
            <w:vMerge/>
          </w:tcPr>
          <w:p w14:paraId="6EC34FE2"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5DC7AC0"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Graduate</w:t>
            </w:r>
          </w:p>
        </w:tc>
        <w:tc>
          <w:tcPr>
            <w:tcW w:w="1701" w:type="dxa"/>
            <w:shd w:val="clear" w:color="auto" w:fill="auto"/>
          </w:tcPr>
          <w:p w14:paraId="065DF617"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35</w:t>
            </w:r>
          </w:p>
        </w:tc>
        <w:tc>
          <w:tcPr>
            <w:tcW w:w="2551" w:type="dxa"/>
            <w:shd w:val="clear" w:color="auto" w:fill="auto"/>
          </w:tcPr>
          <w:p w14:paraId="5DB677C4"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15.9</w:t>
            </w:r>
          </w:p>
        </w:tc>
      </w:tr>
      <w:tr w:rsidR="004E600B" w:rsidRPr="004E600B" w14:paraId="6F5F1F2D" w14:textId="77777777" w:rsidTr="0031717D">
        <w:trPr>
          <w:trHeight w:val="232"/>
          <w:jc w:val="center"/>
        </w:trPr>
        <w:tc>
          <w:tcPr>
            <w:tcW w:w="2689" w:type="dxa"/>
            <w:vMerge/>
          </w:tcPr>
          <w:p w14:paraId="5418B7B7"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34CC61D"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Post Graduated</w:t>
            </w:r>
          </w:p>
        </w:tc>
        <w:tc>
          <w:tcPr>
            <w:tcW w:w="1701" w:type="dxa"/>
            <w:shd w:val="clear" w:color="auto" w:fill="auto"/>
          </w:tcPr>
          <w:p w14:paraId="4359302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31</w:t>
            </w:r>
          </w:p>
        </w:tc>
        <w:tc>
          <w:tcPr>
            <w:tcW w:w="2551" w:type="dxa"/>
            <w:shd w:val="clear" w:color="auto" w:fill="auto"/>
          </w:tcPr>
          <w:p w14:paraId="4F9A59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14.1</w:t>
            </w:r>
          </w:p>
        </w:tc>
      </w:tr>
      <w:tr w:rsidR="004E600B" w:rsidRPr="004E600B" w14:paraId="78FB5F82" w14:textId="77777777" w:rsidTr="0031717D">
        <w:trPr>
          <w:trHeight w:val="154"/>
          <w:jc w:val="center"/>
        </w:trPr>
        <w:tc>
          <w:tcPr>
            <w:tcW w:w="2689" w:type="dxa"/>
            <w:vMerge/>
          </w:tcPr>
          <w:p w14:paraId="2F3BF843"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val="restart"/>
            <w:shd w:val="clear" w:color="auto" w:fill="auto"/>
          </w:tcPr>
          <w:p w14:paraId="2AAFE00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More</w:t>
            </w:r>
          </w:p>
          <w:p w14:paraId="38317303"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p>
        </w:tc>
        <w:tc>
          <w:tcPr>
            <w:tcW w:w="1701" w:type="dxa"/>
            <w:shd w:val="clear" w:color="auto" w:fill="auto"/>
          </w:tcPr>
          <w:p w14:paraId="5C15FC1A"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81</w:t>
            </w:r>
          </w:p>
        </w:tc>
        <w:tc>
          <w:tcPr>
            <w:tcW w:w="2551" w:type="dxa"/>
            <w:shd w:val="clear" w:color="auto" w:fill="auto"/>
          </w:tcPr>
          <w:p w14:paraId="52754C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36.8</w:t>
            </w:r>
          </w:p>
        </w:tc>
      </w:tr>
      <w:tr w:rsidR="004E600B" w:rsidRPr="004E600B" w14:paraId="160614CA" w14:textId="77777777" w:rsidTr="0031717D">
        <w:trPr>
          <w:trHeight w:val="114"/>
          <w:jc w:val="center"/>
        </w:trPr>
        <w:tc>
          <w:tcPr>
            <w:tcW w:w="2689" w:type="dxa"/>
            <w:vMerge/>
          </w:tcPr>
          <w:p w14:paraId="5E8BEEC4"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shd w:val="clear" w:color="auto" w:fill="auto"/>
          </w:tcPr>
          <w:p w14:paraId="3953CED0"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F31D3D5"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220</w:t>
            </w:r>
          </w:p>
        </w:tc>
        <w:tc>
          <w:tcPr>
            <w:tcW w:w="2551" w:type="dxa"/>
            <w:shd w:val="clear" w:color="auto" w:fill="auto"/>
          </w:tcPr>
          <w:p w14:paraId="15987D28"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100%</w:t>
            </w:r>
          </w:p>
        </w:tc>
      </w:tr>
      <w:tr w:rsidR="0031717D" w:rsidRPr="004E600B" w14:paraId="7B486CB4" w14:textId="77777777" w:rsidTr="0031717D">
        <w:trPr>
          <w:gridAfter w:val="3"/>
          <w:wAfter w:w="5953" w:type="dxa"/>
          <w:trHeight w:val="298"/>
          <w:jc w:val="center"/>
        </w:trPr>
        <w:tc>
          <w:tcPr>
            <w:tcW w:w="2689" w:type="dxa"/>
            <w:vMerge w:val="restart"/>
            <w:shd w:val="clear" w:color="auto" w:fill="auto"/>
          </w:tcPr>
          <w:p w14:paraId="02585823" w14:textId="77777777" w:rsidR="0031717D" w:rsidRPr="004E600B" w:rsidRDefault="0031717D" w:rsidP="0007027B">
            <w:pPr>
              <w:spacing w:after="0" w:line="240" w:lineRule="auto"/>
              <w:jc w:val="both"/>
              <w:rPr>
                <w:rFonts w:ascii="Times New Roman" w:hAnsi="Times New Roman" w:cs="Times New Roman"/>
                <w:sz w:val="24"/>
                <w:szCs w:val="24"/>
              </w:rPr>
            </w:pPr>
          </w:p>
          <w:p w14:paraId="1239E686" w14:textId="77777777" w:rsidR="0031717D" w:rsidRPr="004E600B" w:rsidRDefault="0031717D" w:rsidP="0007027B">
            <w:pPr>
              <w:spacing w:after="0" w:line="240" w:lineRule="auto"/>
              <w:jc w:val="both"/>
              <w:rPr>
                <w:rFonts w:ascii="Times New Roman" w:hAnsi="Times New Roman" w:cs="Times New Roman"/>
                <w:sz w:val="24"/>
                <w:szCs w:val="24"/>
              </w:rPr>
            </w:pPr>
          </w:p>
          <w:p w14:paraId="524D51D0" w14:textId="77777777" w:rsidR="0031717D" w:rsidRPr="004E600B" w:rsidRDefault="0031717D"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Gender</w:t>
            </w:r>
          </w:p>
        </w:tc>
      </w:tr>
      <w:tr w:rsidR="00DC72D8" w:rsidRPr="004E600B" w14:paraId="24B045F4" w14:textId="77777777" w:rsidTr="0031717D">
        <w:trPr>
          <w:trHeight w:val="354"/>
          <w:jc w:val="center"/>
        </w:trPr>
        <w:tc>
          <w:tcPr>
            <w:tcW w:w="2689" w:type="dxa"/>
            <w:vMerge/>
            <w:shd w:val="clear" w:color="auto" w:fill="auto"/>
          </w:tcPr>
          <w:p w14:paraId="247F34EC"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F1DFB34"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Male</w:t>
            </w:r>
          </w:p>
        </w:tc>
        <w:tc>
          <w:tcPr>
            <w:tcW w:w="1701" w:type="dxa"/>
            <w:shd w:val="clear" w:color="auto" w:fill="auto"/>
          </w:tcPr>
          <w:p w14:paraId="7C3ADFF1"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137</w:t>
            </w:r>
          </w:p>
        </w:tc>
        <w:tc>
          <w:tcPr>
            <w:tcW w:w="2551" w:type="dxa"/>
            <w:shd w:val="clear" w:color="auto" w:fill="auto"/>
          </w:tcPr>
          <w:p w14:paraId="79AE0986"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62.3</w:t>
            </w:r>
          </w:p>
        </w:tc>
      </w:tr>
      <w:tr w:rsidR="00DC72D8" w:rsidRPr="004E600B" w14:paraId="1C9C757E" w14:textId="77777777" w:rsidTr="0031717D">
        <w:trPr>
          <w:trHeight w:val="208"/>
          <w:jc w:val="center"/>
        </w:trPr>
        <w:tc>
          <w:tcPr>
            <w:tcW w:w="2689" w:type="dxa"/>
            <w:vMerge/>
            <w:shd w:val="clear" w:color="auto" w:fill="auto"/>
          </w:tcPr>
          <w:p w14:paraId="1978674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B1DD246"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Female</w:t>
            </w:r>
          </w:p>
        </w:tc>
        <w:tc>
          <w:tcPr>
            <w:tcW w:w="1701" w:type="dxa"/>
            <w:shd w:val="clear" w:color="auto" w:fill="auto"/>
          </w:tcPr>
          <w:p w14:paraId="0218A0F9"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83</w:t>
            </w:r>
          </w:p>
        </w:tc>
        <w:tc>
          <w:tcPr>
            <w:tcW w:w="2551" w:type="dxa"/>
            <w:shd w:val="clear" w:color="auto" w:fill="auto"/>
          </w:tcPr>
          <w:p w14:paraId="05E42642"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37.7</w:t>
            </w:r>
          </w:p>
        </w:tc>
      </w:tr>
      <w:tr w:rsidR="00DC72D8" w:rsidRPr="004E600B" w14:paraId="3C95E9B5" w14:textId="77777777" w:rsidTr="0031717D">
        <w:trPr>
          <w:trHeight w:val="282"/>
          <w:jc w:val="center"/>
        </w:trPr>
        <w:tc>
          <w:tcPr>
            <w:tcW w:w="2689" w:type="dxa"/>
            <w:vMerge/>
            <w:shd w:val="clear" w:color="auto" w:fill="auto"/>
          </w:tcPr>
          <w:p w14:paraId="39542022"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6B6179E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158D6D7B"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2</w:t>
            </w:r>
            <w:r w:rsidR="00CB3A89" w:rsidRPr="004E600B">
              <w:rPr>
                <w:rFonts w:ascii="Times New Roman" w:hAnsi="Times New Roman" w:cs="Times New Roman"/>
                <w:sz w:val="24"/>
                <w:szCs w:val="24"/>
              </w:rPr>
              <w:t>20</w:t>
            </w:r>
          </w:p>
        </w:tc>
        <w:tc>
          <w:tcPr>
            <w:tcW w:w="2551" w:type="dxa"/>
            <w:shd w:val="clear" w:color="auto" w:fill="auto"/>
          </w:tcPr>
          <w:p w14:paraId="6DADB8C2" w14:textId="77777777" w:rsidR="00CB3A89" w:rsidRPr="004E600B" w:rsidRDefault="00CB3A89"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p w14:paraId="070D4863" w14:textId="77777777" w:rsidR="008D70D2" w:rsidRDefault="008D70D2" w:rsidP="008D70D2">
      <w:pPr>
        <w:jc w:val="both"/>
        <w:rPr>
          <w:rFonts w:ascii="Times New Roman" w:eastAsia="Times New Roman" w:hAnsi="Times New Roman" w:cs="Times New Roman"/>
          <w:b/>
          <w:i/>
          <w:sz w:val="24"/>
          <w:szCs w:val="24"/>
        </w:rPr>
      </w:pPr>
    </w:p>
    <w:p w14:paraId="54F359C3" w14:textId="3CB709C5" w:rsidR="008D70D2" w:rsidRPr="008D70D2" w:rsidRDefault="00B23E05" w:rsidP="008D70D2">
      <w:pPr>
        <w:jc w:val="both"/>
        <w:rPr>
          <w:rFonts w:ascii="Times New Roman" w:hAnsi="Times New Roman" w:cs="Times New Roman"/>
        </w:rPr>
      </w:pPr>
      <w:r w:rsidRPr="00F93AB3">
        <w:rPr>
          <w:rFonts w:ascii="Times New Roman" w:eastAsia="Times New Roman" w:hAnsi="Times New Roman" w:cs="Times New Roman"/>
          <w:sz w:val="24"/>
          <w:szCs w:val="24"/>
          <w:rPrChange w:id="87" w:author="Administrator" w:date="2025-07-27T17:13:00Z">
            <w:rPr>
              <w:rFonts w:ascii="Times New Roman" w:eastAsia="Times New Roman" w:hAnsi="Times New Roman" w:cs="Times New Roman"/>
              <w:b/>
              <w:i/>
              <w:sz w:val="24"/>
              <w:szCs w:val="24"/>
            </w:rPr>
          </w:rPrChange>
        </w:rPr>
        <w:t xml:space="preserve">The table </w:t>
      </w:r>
      <w:del w:id="88" w:author="Administrator" w:date="2025-07-27T17:13:00Z">
        <w:r w:rsidRPr="00F93AB3" w:rsidDel="00F32F82">
          <w:rPr>
            <w:rFonts w:ascii="Times New Roman" w:eastAsia="Times New Roman" w:hAnsi="Times New Roman" w:cs="Times New Roman"/>
            <w:sz w:val="24"/>
            <w:szCs w:val="24"/>
            <w:rPrChange w:id="89" w:author="Administrator" w:date="2025-07-27T17:13:00Z">
              <w:rPr>
                <w:rFonts w:ascii="Times New Roman" w:eastAsia="Times New Roman" w:hAnsi="Times New Roman" w:cs="Times New Roman"/>
                <w:b/>
                <w:i/>
                <w:sz w:val="24"/>
                <w:szCs w:val="24"/>
              </w:rPr>
            </w:rPrChange>
          </w:rPr>
          <w:delText>01</w:delText>
        </w:r>
      </w:del>
      <w:proofErr w:type="gramStart"/>
      <w:ins w:id="90" w:author="Administrator" w:date="2025-07-27T17:13:00Z">
        <w:r w:rsidR="00F32F82" w:rsidRPr="00F93AB3">
          <w:rPr>
            <w:rFonts w:ascii="Times New Roman" w:eastAsia="Times New Roman" w:hAnsi="Times New Roman" w:cs="Times New Roman"/>
            <w:sz w:val="24"/>
            <w:szCs w:val="24"/>
            <w:rPrChange w:id="91" w:author="Administrator" w:date="2025-07-27T17:13:00Z">
              <w:rPr>
                <w:rFonts w:ascii="Times New Roman" w:eastAsia="Times New Roman" w:hAnsi="Times New Roman" w:cs="Times New Roman"/>
                <w:b/>
                <w:i/>
                <w:sz w:val="24"/>
                <w:szCs w:val="24"/>
              </w:rPr>
            </w:rPrChange>
          </w:rPr>
          <w:t>1</w:t>
        </w:r>
      </w:ins>
      <w:r w:rsidRPr="00F17385">
        <w:rPr>
          <w:rFonts w:ascii="Times New Roman" w:eastAsia="Times New Roman" w:hAnsi="Times New Roman" w:cs="Times New Roman"/>
          <w:b/>
          <w:i/>
          <w:sz w:val="24"/>
          <w:szCs w:val="24"/>
        </w:rPr>
        <w:t>,</w:t>
      </w:r>
      <w:proofErr w:type="gramEnd"/>
      <w:r w:rsidRPr="00F17385">
        <w:rPr>
          <w:rFonts w:ascii="Times New Roman" w:eastAsia="Times New Roman" w:hAnsi="Times New Roman" w:cs="Times New Roman"/>
          <w:sz w:val="24"/>
          <w:szCs w:val="24"/>
        </w:rPr>
        <w:t xml:space="preserve"> </w:t>
      </w:r>
      <w:r w:rsidRPr="008D70D2">
        <w:rPr>
          <w:rFonts w:ascii="Times New Roman" w:eastAsia="Times New Roman" w:hAnsi="Times New Roman" w:cs="Times New Roman"/>
          <w:sz w:val="24"/>
          <w:szCs w:val="24"/>
        </w:rPr>
        <w:t>represent the finding the frequency and proportion of respondents’ ages, marital sta</w:t>
      </w:r>
      <w:r w:rsidR="0092625A" w:rsidRPr="008D70D2">
        <w:rPr>
          <w:rFonts w:ascii="Times New Roman" w:eastAsia="Times New Roman" w:hAnsi="Times New Roman" w:cs="Times New Roman"/>
          <w:sz w:val="24"/>
          <w:szCs w:val="24"/>
        </w:rPr>
        <w:t xml:space="preserve">tus, educational qualification and </w:t>
      </w:r>
      <w:r w:rsidRPr="008D70D2">
        <w:rPr>
          <w:rFonts w:ascii="Times New Roman" w:eastAsia="Times New Roman" w:hAnsi="Times New Roman" w:cs="Times New Roman"/>
          <w:sz w:val="24"/>
          <w:szCs w:val="24"/>
        </w:rPr>
        <w:t xml:space="preserve">gender. </w:t>
      </w:r>
      <w:r w:rsidR="008D70D2" w:rsidRPr="008D70D2">
        <w:rPr>
          <w:rFonts w:ascii="Times New Roman" w:hAnsi="Times New Roman" w:cs="Times New Roman"/>
        </w:rPr>
        <w:t>Analysis of the figure indicates that below 18 is 19 (8.6%), 19-25 is 93 (42.3%), 26-35 is 44 (20%), 36-45 is 47 (22.4%), and 50-up is 17 (7.7%). Analysis of the table also indicates that 138 (62.7%) are single and 82 (37.3%) are married. Educational qualification indicates that below HSC is 73 (33.2%); graduate is 35 (15.9%); postgraduate is 31 (14.1%); and more is 81 (36.8%). The table also indicates that males are 137 (62.3%) and females are 83 (37.7%). The total number of respondents is 220.</w:t>
      </w:r>
    </w:p>
    <w:p w14:paraId="7A10A4A7" w14:textId="0EF48086" w:rsidR="00446338" w:rsidRPr="006E7FAE" w:rsidRDefault="000C37AC" w:rsidP="008D70D2">
      <w:pPr>
        <w:spacing w:before="100" w:beforeAutospacing="1" w:after="100" w:afterAutospacing="1" w:line="240" w:lineRule="auto"/>
        <w:jc w:val="both"/>
        <w:rPr>
          <w:rFonts w:ascii="Times New Roman" w:hAnsi="Times New Roman" w:cs="Times New Roman"/>
          <w:b/>
          <w:sz w:val="24"/>
          <w:szCs w:val="28"/>
          <w:rPrChange w:id="92" w:author="Administrator" w:date="2025-07-27T17:07:00Z">
            <w:rPr>
              <w:rFonts w:ascii="Times New Roman" w:hAnsi="Times New Roman" w:cs="Times New Roman"/>
              <w:b/>
              <w:i/>
              <w:sz w:val="24"/>
              <w:szCs w:val="28"/>
            </w:rPr>
          </w:rPrChange>
        </w:rPr>
      </w:pPr>
      <w:r w:rsidRPr="006E7FAE">
        <w:rPr>
          <w:rFonts w:ascii="Times New Roman" w:hAnsi="Times New Roman" w:cs="Times New Roman"/>
          <w:b/>
          <w:sz w:val="24"/>
          <w:szCs w:val="28"/>
          <w:rPrChange w:id="93" w:author="Administrator" w:date="2025-07-27T17:07:00Z">
            <w:rPr>
              <w:rFonts w:ascii="Times New Roman" w:hAnsi="Times New Roman" w:cs="Times New Roman"/>
              <w:b/>
              <w:i/>
              <w:sz w:val="24"/>
              <w:szCs w:val="28"/>
            </w:rPr>
          </w:rPrChange>
        </w:rPr>
        <w:t>5</w:t>
      </w:r>
      <w:r w:rsidR="00A00A8F" w:rsidRPr="006E7FAE">
        <w:rPr>
          <w:rFonts w:ascii="Times New Roman" w:hAnsi="Times New Roman" w:cs="Times New Roman"/>
          <w:b/>
          <w:sz w:val="24"/>
          <w:szCs w:val="28"/>
          <w:rPrChange w:id="94" w:author="Administrator" w:date="2025-07-27T17:07:00Z">
            <w:rPr>
              <w:rFonts w:ascii="Times New Roman" w:hAnsi="Times New Roman" w:cs="Times New Roman"/>
              <w:b/>
              <w:i/>
              <w:sz w:val="24"/>
              <w:szCs w:val="28"/>
            </w:rPr>
          </w:rPrChange>
        </w:rPr>
        <w:t xml:space="preserve">.2. </w:t>
      </w:r>
      <w:r w:rsidR="00C41BAA" w:rsidRPr="006E7FAE">
        <w:rPr>
          <w:rFonts w:ascii="Times New Roman" w:hAnsi="Times New Roman" w:cs="Times New Roman"/>
          <w:b/>
          <w:sz w:val="24"/>
          <w:szCs w:val="28"/>
          <w:rPrChange w:id="95" w:author="Administrator" w:date="2025-07-27T17:07:00Z">
            <w:rPr>
              <w:rFonts w:ascii="Times New Roman" w:hAnsi="Times New Roman" w:cs="Times New Roman"/>
              <w:b/>
              <w:i/>
              <w:sz w:val="24"/>
              <w:szCs w:val="28"/>
            </w:rPr>
          </w:rPrChange>
        </w:rPr>
        <w:t xml:space="preserve">Reliability Test </w:t>
      </w:r>
    </w:p>
    <w:p w14:paraId="6B898224" w14:textId="77777777" w:rsidR="00404E1B" w:rsidRDefault="00C41BAA"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rPr>
        <w:t>The relevance of the data was evaluated by utilizing the Cronbach’s alpha statistics obtained</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from processing the data set. The following shows reliability analysis through the technique of</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Cronbach</w:t>
      </w:r>
      <w:r w:rsidR="00E204E3">
        <w:rPr>
          <w:rFonts w:ascii="Times New Roman" w:hAnsi="Times New Roman" w:cs="Times New Roman"/>
          <w:sz w:val="24"/>
          <w:szCs w:val="24"/>
        </w:rPr>
        <w:t>’s</w:t>
      </w:r>
      <w:r w:rsidRPr="00F17385">
        <w:rPr>
          <w:rFonts w:ascii="Times New Roman" w:hAnsi="Times New Roman" w:cs="Times New Roman"/>
          <w:sz w:val="24"/>
          <w:szCs w:val="24"/>
        </w:rPr>
        <w:t xml:space="preserve"> Alpha</w:t>
      </w:r>
      <w:r w:rsidR="005B3005" w:rsidRPr="00F17385">
        <w:rPr>
          <w:rFonts w:ascii="Times New Roman" w:hAnsi="Times New Roman" w:cs="Times New Roman"/>
          <w:sz w:val="24"/>
          <w:szCs w:val="24"/>
        </w:rPr>
        <w:t>:</w:t>
      </w:r>
    </w:p>
    <w:p w14:paraId="15529970" w14:textId="25705918" w:rsidR="0081121C" w:rsidRPr="0081121C" w:rsidRDefault="0081121C" w:rsidP="0007027B">
      <w:pPr>
        <w:spacing w:line="240" w:lineRule="auto"/>
        <w:jc w:val="both"/>
        <w:rPr>
          <w:rFonts w:ascii="Times New Roman" w:hAnsi="Times New Roman" w:cs="Times New Roman"/>
          <w:b/>
          <w:sz w:val="24"/>
          <w:szCs w:val="24"/>
        </w:rPr>
      </w:pPr>
      <w:proofErr w:type="gramStart"/>
      <w:r w:rsidRPr="0081121C">
        <w:rPr>
          <w:rFonts w:ascii="Times New Roman" w:hAnsi="Times New Roman" w:cs="Times New Roman"/>
          <w:b/>
          <w:sz w:val="24"/>
          <w:szCs w:val="24"/>
        </w:rPr>
        <w:t xml:space="preserve">Table </w:t>
      </w:r>
      <w:ins w:id="96" w:author="Administrator" w:date="2025-07-27T17:13:00Z">
        <w:r w:rsidR="00CA4D42">
          <w:rPr>
            <w:rFonts w:ascii="Times New Roman" w:hAnsi="Times New Roman" w:cs="Times New Roman"/>
            <w:b/>
            <w:sz w:val="24"/>
            <w:szCs w:val="24"/>
          </w:rPr>
          <w:t>2.</w:t>
        </w:r>
      </w:ins>
      <w:proofErr w:type="gramEnd"/>
      <w:del w:id="97" w:author="Administrator" w:date="2025-07-27T17:13:00Z">
        <w:r w:rsidRPr="0081121C" w:rsidDel="00CA4D42">
          <w:rPr>
            <w:rFonts w:ascii="Times New Roman" w:hAnsi="Times New Roman" w:cs="Times New Roman"/>
            <w:b/>
            <w:sz w:val="24"/>
            <w:szCs w:val="24"/>
          </w:rPr>
          <w:delText>02:</w:delText>
        </w:r>
      </w:del>
      <w:r w:rsidRPr="0081121C">
        <w:rPr>
          <w:rFonts w:ascii="Times New Roman" w:hAnsi="Times New Roman" w:cs="Times New Roman"/>
          <w:b/>
          <w:sz w:val="24"/>
          <w:szCs w:val="24"/>
        </w:rPr>
        <w:t xml:space="preserve"> Reliability Test</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0"/>
        <w:gridCol w:w="3524"/>
        <w:gridCol w:w="2022"/>
      </w:tblGrid>
      <w:tr w:rsidR="00E501F5" w:rsidRPr="00F17385" w14:paraId="389260CE" w14:textId="77777777" w:rsidTr="002A1869">
        <w:trPr>
          <w:cantSplit/>
          <w:trHeight w:val="316"/>
          <w:jc w:val="center"/>
        </w:trPr>
        <w:tc>
          <w:tcPr>
            <w:tcW w:w="8646" w:type="dxa"/>
            <w:gridSpan w:val="3"/>
            <w:shd w:val="clear" w:color="auto" w:fill="FFFFFF"/>
            <w:vAlign w:val="center"/>
          </w:tcPr>
          <w:p w14:paraId="1CD528FE"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b/>
                <w:bCs/>
                <w:sz w:val="24"/>
                <w:szCs w:val="24"/>
              </w:rPr>
              <w:t>Reliability Statistics</w:t>
            </w:r>
          </w:p>
        </w:tc>
      </w:tr>
      <w:tr w:rsidR="00E501F5" w:rsidRPr="00F17385" w14:paraId="4ACACD23" w14:textId="77777777" w:rsidTr="00654F58">
        <w:trPr>
          <w:cantSplit/>
          <w:trHeight w:val="558"/>
          <w:jc w:val="center"/>
        </w:trPr>
        <w:tc>
          <w:tcPr>
            <w:tcW w:w="3100" w:type="dxa"/>
            <w:shd w:val="clear" w:color="auto" w:fill="FFFFFF"/>
            <w:vAlign w:val="bottom"/>
          </w:tcPr>
          <w:p w14:paraId="6298921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w:t>
            </w:r>
          </w:p>
        </w:tc>
        <w:tc>
          <w:tcPr>
            <w:tcW w:w="3524" w:type="dxa"/>
            <w:shd w:val="clear" w:color="auto" w:fill="FFFFFF"/>
            <w:vAlign w:val="bottom"/>
          </w:tcPr>
          <w:p w14:paraId="122901E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 Based on Standardized Items</w:t>
            </w:r>
          </w:p>
        </w:tc>
        <w:tc>
          <w:tcPr>
            <w:tcW w:w="2022" w:type="dxa"/>
            <w:shd w:val="clear" w:color="auto" w:fill="FFFFFF"/>
            <w:vAlign w:val="bottom"/>
          </w:tcPr>
          <w:p w14:paraId="4A3ABF5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N of Items</w:t>
            </w:r>
          </w:p>
        </w:tc>
      </w:tr>
      <w:tr w:rsidR="00E501F5" w:rsidRPr="00F17385" w14:paraId="45AEA55D" w14:textId="77777777" w:rsidTr="00654F58">
        <w:trPr>
          <w:cantSplit/>
          <w:trHeight w:val="156"/>
          <w:jc w:val="center"/>
        </w:trPr>
        <w:tc>
          <w:tcPr>
            <w:tcW w:w="3100" w:type="dxa"/>
            <w:shd w:val="clear" w:color="auto" w:fill="FFFFFF"/>
          </w:tcPr>
          <w:p w14:paraId="612C8676"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.894</w:t>
            </w:r>
          </w:p>
        </w:tc>
        <w:tc>
          <w:tcPr>
            <w:tcW w:w="3524" w:type="dxa"/>
            <w:shd w:val="clear" w:color="auto" w:fill="FFFFFF"/>
          </w:tcPr>
          <w:p w14:paraId="042F596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.896</w:t>
            </w:r>
          </w:p>
        </w:tc>
        <w:tc>
          <w:tcPr>
            <w:tcW w:w="2022" w:type="dxa"/>
            <w:shd w:val="clear" w:color="auto" w:fill="FFFFFF"/>
          </w:tcPr>
          <w:p w14:paraId="2785738D"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w:t>
            </w:r>
          </w:p>
        </w:tc>
      </w:tr>
    </w:tbl>
    <w:p w14:paraId="580AC304" w14:textId="77777777" w:rsidR="00363A6B" w:rsidRPr="00363A6B" w:rsidRDefault="00363A6B" w:rsidP="0007027B">
      <w:pPr>
        <w:spacing w:after="0" w:line="240" w:lineRule="auto"/>
        <w:jc w:val="both"/>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     </w:t>
      </w:r>
      <w:r w:rsidR="009465D2" w:rsidRPr="00F17385">
        <w:rPr>
          <w:rFonts w:ascii="Times New Roman" w:hAnsi="Times New Roman" w:cs="Times New Roman"/>
          <w:i/>
          <w:sz w:val="20"/>
          <w:szCs w:val="20"/>
          <w:shd w:val="clear" w:color="auto" w:fill="FFFFFF"/>
        </w:rPr>
        <w:t xml:space="preserve"> </w:t>
      </w:r>
      <w:r w:rsidR="005B3005" w:rsidRPr="00F17385">
        <w:rPr>
          <w:rFonts w:ascii="Times New Roman" w:hAnsi="Times New Roman" w:cs="Times New Roman"/>
          <w:i/>
          <w:sz w:val="20"/>
          <w:szCs w:val="20"/>
          <w:shd w:val="clear" w:color="auto" w:fill="FFFFFF"/>
        </w:rPr>
        <w:t>Source: Cronbach’s Alpha technique (SPSS 25).</w:t>
      </w:r>
    </w:p>
    <w:p w14:paraId="2FE84F50" w14:textId="77777777" w:rsidR="0081121C" w:rsidRDefault="0081121C" w:rsidP="0007027B">
      <w:pPr>
        <w:spacing w:line="240" w:lineRule="auto"/>
        <w:jc w:val="both"/>
        <w:rPr>
          <w:rFonts w:ascii="Times New Roman" w:hAnsi="Times New Roman" w:cs="Times New Roman"/>
          <w:b/>
          <w:i/>
          <w:sz w:val="24"/>
          <w:szCs w:val="28"/>
        </w:rPr>
      </w:pPr>
    </w:p>
    <w:p w14:paraId="27651ADD" w14:textId="0CD2D722" w:rsidR="008D70D2" w:rsidRPr="008D70D2" w:rsidRDefault="008D70D2" w:rsidP="008D70D2">
      <w:pPr>
        <w:spacing w:line="240" w:lineRule="auto"/>
        <w:jc w:val="both"/>
        <w:rPr>
          <w:rFonts w:ascii="Times New Roman" w:hAnsi="Times New Roman" w:cs="Times New Roman"/>
          <w:sz w:val="24"/>
          <w:szCs w:val="28"/>
        </w:rPr>
      </w:pPr>
      <w:r w:rsidRPr="00010255">
        <w:rPr>
          <w:rFonts w:ascii="Times New Roman" w:hAnsi="Times New Roman" w:cs="Times New Roman"/>
          <w:bCs/>
          <w:iCs/>
          <w:sz w:val="24"/>
          <w:szCs w:val="28"/>
          <w:rPrChange w:id="98" w:author="Administrator" w:date="2025-07-27T17:13:00Z">
            <w:rPr>
              <w:rFonts w:ascii="Times New Roman" w:hAnsi="Times New Roman" w:cs="Times New Roman"/>
              <w:b/>
              <w:bCs/>
              <w:i/>
              <w:iCs/>
              <w:sz w:val="24"/>
              <w:szCs w:val="28"/>
            </w:rPr>
          </w:rPrChange>
        </w:rPr>
        <w:t xml:space="preserve">In Table </w:t>
      </w:r>
      <w:del w:id="99" w:author="Administrator" w:date="2025-07-27T17:13:00Z">
        <w:r w:rsidRPr="00010255" w:rsidDel="00010255">
          <w:rPr>
            <w:rFonts w:ascii="Times New Roman" w:hAnsi="Times New Roman" w:cs="Times New Roman"/>
            <w:bCs/>
            <w:iCs/>
            <w:sz w:val="24"/>
            <w:szCs w:val="28"/>
            <w:rPrChange w:id="100" w:author="Administrator" w:date="2025-07-27T17:13:00Z">
              <w:rPr>
                <w:rFonts w:ascii="Times New Roman" w:hAnsi="Times New Roman" w:cs="Times New Roman"/>
                <w:b/>
                <w:bCs/>
                <w:i/>
                <w:iCs/>
                <w:sz w:val="24"/>
                <w:szCs w:val="28"/>
              </w:rPr>
            </w:rPrChange>
          </w:rPr>
          <w:delText>02</w:delText>
        </w:r>
      </w:del>
      <w:ins w:id="101" w:author="Administrator" w:date="2025-07-27T17:13:00Z">
        <w:r w:rsidR="00010255">
          <w:rPr>
            <w:rFonts w:ascii="Times New Roman" w:hAnsi="Times New Roman" w:cs="Times New Roman"/>
            <w:bCs/>
            <w:iCs/>
            <w:sz w:val="24"/>
            <w:szCs w:val="28"/>
          </w:rPr>
          <w:t>2</w:t>
        </w:r>
      </w:ins>
      <w:r w:rsidRPr="008D70D2">
        <w:rPr>
          <w:rFonts w:ascii="Times New Roman" w:hAnsi="Times New Roman" w:cs="Times New Roman"/>
          <w:b/>
          <w:bCs/>
          <w:i/>
          <w:iCs/>
          <w:sz w:val="24"/>
          <w:szCs w:val="28"/>
        </w:rPr>
        <w:t>,</w:t>
      </w:r>
      <w:r w:rsidRPr="008D70D2">
        <w:rPr>
          <w:rFonts w:ascii="Times New Roman" w:hAnsi="Times New Roman" w:cs="Times New Roman"/>
          <w:sz w:val="24"/>
          <w:szCs w:val="28"/>
        </w:rPr>
        <w:t xml:space="preserve"> a reliability test with Cronbach's alpha was employed to calculate and confirm the consistency of the items (</w:t>
      </w:r>
      <w:proofErr w:type="spellStart"/>
      <w:r w:rsidRPr="008D70D2">
        <w:rPr>
          <w:rFonts w:ascii="Times New Roman" w:hAnsi="Times New Roman" w:cs="Times New Roman"/>
          <w:sz w:val="24"/>
          <w:szCs w:val="28"/>
        </w:rPr>
        <w:t>Zikmund</w:t>
      </w:r>
      <w:proofErr w:type="spellEnd"/>
      <w:r w:rsidRPr="008D70D2">
        <w:rPr>
          <w:rFonts w:ascii="Times New Roman" w:hAnsi="Times New Roman" w:cs="Times New Roman"/>
          <w:sz w:val="24"/>
          <w:szCs w:val="28"/>
        </w:rPr>
        <w:t xml:space="preserve"> and </w:t>
      </w:r>
      <w:proofErr w:type="spellStart"/>
      <w:r w:rsidRPr="008D70D2">
        <w:rPr>
          <w:rFonts w:ascii="Times New Roman" w:hAnsi="Times New Roman" w:cs="Times New Roman"/>
          <w:sz w:val="24"/>
          <w:szCs w:val="28"/>
        </w:rPr>
        <w:t>Babin</w:t>
      </w:r>
      <w:proofErr w:type="spellEnd"/>
      <w:r w:rsidRPr="008D70D2">
        <w:rPr>
          <w:rFonts w:ascii="Times New Roman" w:hAnsi="Times New Roman" w:cs="Times New Roman"/>
          <w:sz w:val="24"/>
          <w:szCs w:val="28"/>
        </w:rPr>
        <w:t>, 2020). A Cronbach's alpha score of 0.70 or higher is considered acceptable for any exploratory study to ensure the reliability of the data (Malhotra, 2010). As per the results of the study, the reliability score of the 8 items identified stands at .894, indicating that the data is highly reliable.</w:t>
      </w:r>
    </w:p>
    <w:p w14:paraId="7E378840" w14:textId="056FA6F8" w:rsidR="005B3005" w:rsidRPr="00F17385" w:rsidRDefault="005B3005" w:rsidP="0007027B">
      <w:pPr>
        <w:spacing w:line="240" w:lineRule="auto"/>
        <w:jc w:val="both"/>
        <w:rPr>
          <w:rFonts w:ascii="Times New Roman" w:hAnsi="Times New Roman" w:cs="Times New Roman"/>
          <w:sz w:val="24"/>
          <w:szCs w:val="28"/>
        </w:rPr>
      </w:pPr>
      <w:r w:rsidRPr="00F17385">
        <w:rPr>
          <w:rFonts w:ascii="Times New Roman" w:hAnsi="Times New Roman" w:cs="Times New Roman"/>
          <w:sz w:val="24"/>
          <w:szCs w:val="28"/>
        </w:rPr>
        <w:lastRenderedPageBreak/>
        <w:t>.</w:t>
      </w:r>
      <w:r w:rsidRPr="00F17385">
        <w:rPr>
          <w:rFonts w:ascii="Times New Roman" w:hAnsi="Times New Roman" w:cs="Times New Roman"/>
          <w:sz w:val="20"/>
        </w:rPr>
        <w:t xml:space="preserve"> </w:t>
      </w:r>
      <w:r w:rsidRPr="00F17385">
        <w:rPr>
          <w:rFonts w:ascii="Times New Roman" w:hAnsi="Times New Roman" w:cs="Times New Roman"/>
          <w:sz w:val="20"/>
        </w:rPr>
        <w:br/>
      </w:r>
    </w:p>
    <w:p w14:paraId="3372F770"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5C8B44A6"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65D580A6" w14:textId="77777777" w:rsidR="00D577FE" w:rsidRPr="006E7FAE" w:rsidRDefault="00D577FE" w:rsidP="0007027B">
      <w:pPr>
        <w:spacing w:line="240" w:lineRule="auto"/>
        <w:jc w:val="both"/>
        <w:rPr>
          <w:rFonts w:ascii="Times New Roman" w:hAnsi="Times New Roman" w:cs="Times New Roman"/>
          <w:b/>
          <w:sz w:val="24"/>
          <w:szCs w:val="28"/>
          <w:shd w:val="clear" w:color="auto" w:fill="FFFFFF"/>
          <w:rPrChange w:id="102" w:author="Administrator" w:date="2025-07-27T17:07:00Z">
            <w:rPr>
              <w:rFonts w:ascii="Times New Roman" w:hAnsi="Times New Roman" w:cs="Times New Roman"/>
              <w:b/>
              <w:i/>
              <w:sz w:val="24"/>
              <w:szCs w:val="28"/>
              <w:shd w:val="clear" w:color="auto" w:fill="FFFFFF"/>
            </w:rPr>
          </w:rPrChange>
        </w:rPr>
      </w:pPr>
      <w:r w:rsidRPr="006E7FAE">
        <w:rPr>
          <w:rFonts w:ascii="Times New Roman" w:hAnsi="Times New Roman" w:cs="Times New Roman"/>
          <w:b/>
          <w:sz w:val="24"/>
          <w:szCs w:val="28"/>
          <w:shd w:val="clear" w:color="auto" w:fill="FFFFFF"/>
          <w:rPrChange w:id="103" w:author="Administrator" w:date="2025-07-27T17:07:00Z">
            <w:rPr>
              <w:rFonts w:ascii="Times New Roman" w:hAnsi="Times New Roman" w:cs="Times New Roman"/>
              <w:b/>
              <w:i/>
              <w:sz w:val="24"/>
              <w:szCs w:val="28"/>
              <w:shd w:val="clear" w:color="auto" w:fill="FFFFFF"/>
            </w:rPr>
          </w:rPrChange>
        </w:rPr>
        <w:t xml:space="preserve">5.3. </w:t>
      </w:r>
      <w:r w:rsidR="00407577" w:rsidRPr="006E7FAE">
        <w:rPr>
          <w:rFonts w:ascii="Times New Roman" w:hAnsi="Times New Roman" w:cs="Times New Roman"/>
          <w:b/>
          <w:sz w:val="24"/>
          <w:szCs w:val="28"/>
          <w:shd w:val="clear" w:color="auto" w:fill="FFFFFF"/>
          <w:rPrChange w:id="104" w:author="Administrator" w:date="2025-07-27T17:07:00Z">
            <w:rPr>
              <w:rFonts w:ascii="Times New Roman" w:hAnsi="Times New Roman" w:cs="Times New Roman"/>
              <w:b/>
              <w:i/>
              <w:sz w:val="24"/>
              <w:szCs w:val="28"/>
              <w:shd w:val="clear" w:color="auto" w:fill="FFFFFF"/>
            </w:rPr>
          </w:rPrChange>
        </w:rPr>
        <w:t>P-</w:t>
      </w:r>
      <w:r w:rsidR="00363A6B" w:rsidRPr="006E7FAE">
        <w:rPr>
          <w:rFonts w:ascii="Times New Roman" w:hAnsi="Times New Roman" w:cs="Times New Roman"/>
          <w:b/>
          <w:sz w:val="24"/>
          <w:szCs w:val="28"/>
          <w:shd w:val="clear" w:color="auto" w:fill="FFFFFF"/>
          <w:rPrChange w:id="105" w:author="Administrator" w:date="2025-07-27T17:07:00Z">
            <w:rPr>
              <w:rFonts w:ascii="Times New Roman" w:hAnsi="Times New Roman" w:cs="Times New Roman"/>
              <w:b/>
              <w:i/>
              <w:sz w:val="24"/>
              <w:szCs w:val="28"/>
              <w:shd w:val="clear" w:color="auto" w:fill="FFFFFF"/>
            </w:rPr>
          </w:rPrChange>
        </w:rPr>
        <w:t xml:space="preserve">P </w:t>
      </w:r>
      <w:r w:rsidR="00891D8D" w:rsidRPr="006E7FAE">
        <w:rPr>
          <w:rFonts w:ascii="Times New Roman" w:hAnsi="Times New Roman" w:cs="Times New Roman"/>
          <w:b/>
          <w:sz w:val="24"/>
          <w:szCs w:val="28"/>
          <w:shd w:val="clear" w:color="auto" w:fill="FFFFFF"/>
          <w:rPrChange w:id="106" w:author="Administrator" w:date="2025-07-27T17:07:00Z">
            <w:rPr>
              <w:rFonts w:ascii="Times New Roman" w:hAnsi="Times New Roman" w:cs="Times New Roman"/>
              <w:b/>
              <w:i/>
              <w:sz w:val="24"/>
              <w:szCs w:val="28"/>
              <w:shd w:val="clear" w:color="auto" w:fill="FFFFFF"/>
            </w:rPr>
          </w:rPrChange>
        </w:rPr>
        <w:t>Plot test</w:t>
      </w:r>
      <w:r w:rsidR="00407577" w:rsidRPr="006E7FAE">
        <w:rPr>
          <w:rFonts w:ascii="Times New Roman" w:hAnsi="Times New Roman" w:cs="Times New Roman"/>
          <w:b/>
          <w:sz w:val="24"/>
          <w:szCs w:val="28"/>
          <w:shd w:val="clear" w:color="auto" w:fill="FFFFFF"/>
          <w:rPrChange w:id="107" w:author="Administrator" w:date="2025-07-27T17:07:00Z">
            <w:rPr>
              <w:rFonts w:ascii="Times New Roman" w:hAnsi="Times New Roman" w:cs="Times New Roman"/>
              <w:b/>
              <w:i/>
              <w:sz w:val="24"/>
              <w:szCs w:val="28"/>
              <w:shd w:val="clear" w:color="auto" w:fill="FFFFFF"/>
            </w:rPr>
          </w:rPrChange>
        </w:rPr>
        <w:t xml:space="preserve"> and Histogram </w:t>
      </w:r>
      <w:r w:rsidRPr="006E7FAE">
        <w:rPr>
          <w:rFonts w:ascii="Times New Roman" w:hAnsi="Times New Roman" w:cs="Times New Roman"/>
          <w:b/>
          <w:sz w:val="24"/>
          <w:szCs w:val="28"/>
          <w:shd w:val="clear" w:color="auto" w:fill="FFFFFF"/>
          <w:rPrChange w:id="108" w:author="Administrator" w:date="2025-07-27T17:07:00Z">
            <w:rPr>
              <w:rFonts w:ascii="Times New Roman" w:hAnsi="Times New Roman" w:cs="Times New Roman"/>
              <w:b/>
              <w:i/>
              <w:sz w:val="24"/>
              <w:szCs w:val="28"/>
              <w:shd w:val="clear" w:color="auto" w:fill="FFFFFF"/>
            </w:rPr>
          </w:rPrChange>
        </w:rPr>
        <w:t>Statistics</w:t>
      </w:r>
      <w:r w:rsidR="00407577" w:rsidRPr="006E7FAE">
        <w:rPr>
          <w:rFonts w:ascii="Times New Roman" w:hAnsi="Times New Roman" w:cs="Times New Roman"/>
          <w:b/>
          <w:sz w:val="24"/>
          <w:szCs w:val="28"/>
          <w:shd w:val="clear" w:color="auto" w:fill="FFFFFF"/>
          <w:rPrChange w:id="109" w:author="Administrator" w:date="2025-07-27T17:07:00Z">
            <w:rPr>
              <w:rFonts w:ascii="Times New Roman" w:hAnsi="Times New Roman" w:cs="Times New Roman"/>
              <w:b/>
              <w:i/>
              <w:sz w:val="24"/>
              <w:szCs w:val="28"/>
              <w:shd w:val="clear" w:color="auto" w:fill="FFFFFF"/>
            </w:rPr>
          </w:rPrChange>
        </w:rPr>
        <w:t xml:space="preserve"> with Descriptive Statistics </w:t>
      </w:r>
    </w:p>
    <w:p w14:paraId="624A07BB" w14:textId="7327E607" w:rsidR="008D70D2" w:rsidRDefault="008D70D2" w:rsidP="008D70D2">
      <w:pPr>
        <w:spacing w:line="240" w:lineRule="auto"/>
        <w:jc w:val="both"/>
        <w:rPr>
          <w:rFonts w:ascii="Times New Roman" w:hAnsi="Times New Roman" w:cs="Times New Roman"/>
          <w:sz w:val="24"/>
          <w:szCs w:val="24"/>
          <w:shd w:val="clear" w:color="auto" w:fill="FFFFFF"/>
        </w:rPr>
      </w:pPr>
      <w:r w:rsidRPr="008D70D2">
        <w:rPr>
          <w:rFonts w:ascii="Times New Roman" w:hAnsi="Times New Roman" w:cs="Times New Roman"/>
          <w:sz w:val="24"/>
          <w:szCs w:val="24"/>
          <w:shd w:val="clear" w:color="auto" w:fill="FFFFFF"/>
        </w:rPr>
        <w:t>Descriptive statistics is a term that refers to measures that describe and present data meaningfully such that the underlying information is much easier to interpret. Among mea</w:t>
      </w:r>
      <w:r>
        <w:rPr>
          <w:rFonts w:ascii="Times New Roman" w:hAnsi="Times New Roman" w:cs="Times New Roman"/>
          <w:sz w:val="24"/>
          <w:szCs w:val="24"/>
          <w:shd w:val="clear" w:color="auto" w:fill="FFFFFF"/>
        </w:rPr>
        <w:t>sures of central tendency, the M</w:t>
      </w:r>
      <w:r w:rsidRPr="008D70D2">
        <w:rPr>
          <w:rFonts w:ascii="Times New Roman" w:hAnsi="Times New Roman" w:cs="Times New Roman"/>
          <w:sz w:val="24"/>
          <w:szCs w:val="24"/>
          <w:shd w:val="clear" w:color="auto" w:fill="FFFFFF"/>
        </w:rPr>
        <w:t>ean or average method is more popular for indicating the center of distribution (Malhotra, 2010). Standard deviation is a term used to observ</w:t>
      </w:r>
      <w:r>
        <w:rPr>
          <w:rFonts w:ascii="Times New Roman" w:hAnsi="Times New Roman" w:cs="Times New Roman"/>
          <w:sz w:val="24"/>
          <w:szCs w:val="24"/>
          <w:shd w:val="clear" w:color="auto" w:fill="FFFFFF"/>
        </w:rPr>
        <w:t>e how the data varies from the M</w:t>
      </w:r>
      <w:r w:rsidRPr="008D70D2">
        <w:rPr>
          <w:rFonts w:ascii="Times New Roman" w:hAnsi="Times New Roman" w:cs="Times New Roman"/>
          <w:sz w:val="24"/>
          <w:szCs w:val="24"/>
          <w:shd w:val="clear" w:color="auto" w:fill="FFFFFF"/>
        </w:rPr>
        <w:t xml:space="preserve">ean value (Boone, H.N., and Boone, D.A., 2012). They represent 5-point scale mean classification. They indicate 1.00-1.80 is strongly </w:t>
      </w:r>
      <w:proofErr w:type="gramStart"/>
      <w:r w:rsidRPr="008D70D2">
        <w:rPr>
          <w:rFonts w:ascii="Times New Roman" w:hAnsi="Times New Roman" w:cs="Times New Roman"/>
          <w:sz w:val="24"/>
          <w:szCs w:val="24"/>
          <w:shd w:val="clear" w:color="auto" w:fill="FFFFFF"/>
        </w:rPr>
        <w:t>disagree</w:t>
      </w:r>
      <w:proofErr w:type="gramEnd"/>
      <w:r w:rsidRPr="008D70D2">
        <w:rPr>
          <w:rFonts w:ascii="Times New Roman" w:hAnsi="Times New Roman" w:cs="Times New Roman"/>
          <w:sz w:val="24"/>
          <w:szCs w:val="24"/>
          <w:shd w:val="clear" w:color="auto" w:fill="FFFFFF"/>
        </w:rPr>
        <w:t>, 1.81-2.60 is disagree, 2.61-3.40 is neutral, 3.41-4.20 is agree, and 4.21-5.00 is strongly agree.</w:t>
      </w:r>
    </w:p>
    <w:p w14:paraId="5CB09A5F" w14:textId="77777777" w:rsidR="008D70D2" w:rsidRPr="008D70D2" w:rsidRDefault="008D70D2" w:rsidP="008D70D2">
      <w:pPr>
        <w:spacing w:line="240" w:lineRule="auto"/>
        <w:jc w:val="both"/>
        <w:rPr>
          <w:rFonts w:ascii="Times New Roman" w:hAnsi="Times New Roman" w:cs="Times New Roman"/>
          <w:sz w:val="24"/>
          <w:szCs w:val="24"/>
          <w:shd w:val="clear" w:color="auto" w:fill="FFFFFF"/>
        </w:rPr>
      </w:pPr>
    </w:p>
    <w:tbl>
      <w:tblPr>
        <w:tblStyle w:val="TabloKlavuzu"/>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20"/>
      </w:tblGrid>
      <w:tr w:rsidR="00620D4B" w14:paraId="55B2F9D5" w14:textId="77777777" w:rsidTr="00274839">
        <w:trPr>
          <w:trHeight w:val="3371"/>
        </w:trPr>
        <w:tc>
          <w:tcPr>
            <w:tcW w:w="4797" w:type="dxa"/>
          </w:tcPr>
          <w:p w14:paraId="294483EC"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EDBDAE" wp14:editId="20E59707">
                  <wp:extent cx="2908935" cy="1901190"/>
                  <wp:effectExtent l="0" t="0" r="5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7771" cy="1906965"/>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4485AC68" w14:textId="77777777" w:rsidR="00620D4B" w:rsidRDefault="00620D4B" w:rsidP="0007027B">
            <w:pPr>
              <w:autoSpaceDE w:val="0"/>
              <w:autoSpaceDN w:val="0"/>
              <w:adjustRightInd w:val="0"/>
              <w:rPr>
                <w:rFonts w:ascii="Times New Roman" w:hAnsi="Times New Roman" w:cs="Times New Roman"/>
                <w:sz w:val="24"/>
                <w:szCs w:val="24"/>
              </w:rPr>
            </w:pPr>
          </w:p>
          <w:p w14:paraId="5733EA0C" w14:textId="1052829A" w:rsidR="00620D4B" w:rsidRDefault="00FD4D54" w:rsidP="003177E9">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w:t>
            </w:r>
            <w:ins w:id="110" w:author="Administrator" w:date="2025-07-27T17:16:00Z">
              <w:r w:rsidR="003177E9">
                <w:rPr>
                  <w:rFonts w:ascii="Times New Roman" w:hAnsi="Times New Roman" w:cs="Times New Roman"/>
                  <w:b/>
                  <w:sz w:val="24"/>
                  <w:szCs w:val="24"/>
                </w:rPr>
                <w:t>.</w:t>
              </w:r>
            </w:ins>
            <w:del w:id="111" w:author="Administrator" w:date="2025-07-27T17:16:00Z">
              <w:r w:rsidRPr="00856B5A" w:rsidDel="003177E9">
                <w:rPr>
                  <w:rFonts w:ascii="Times New Roman" w:hAnsi="Times New Roman" w:cs="Times New Roman"/>
                  <w:b/>
                  <w:sz w:val="24"/>
                  <w:szCs w:val="24"/>
                </w:rPr>
                <w:delText>ure</w:delText>
              </w:r>
            </w:del>
            <w:r w:rsidRPr="00856B5A">
              <w:rPr>
                <w:rFonts w:ascii="Times New Roman" w:hAnsi="Times New Roman" w:cs="Times New Roman"/>
                <w:b/>
                <w:sz w:val="24"/>
                <w:szCs w:val="24"/>
              </w:rPr>
              <w:t xml:space="preserve"> </w:t>
            </w:r>
            <w:del w:id="112" w:author="Administrator" w:date="2025-07-27T17:16:00Z">
              <w:r w:rsidRPr="00856B5A" w:rsidDel="003177E9">
                <w:rPr>
                  <w:rFonts w:ascii="Times New Roman" w:hAnsi="Times New Roman" w:cs="Times New Roman"/>
                  <w:b/>
                  <w:sz w:val="24"/>
                  <w:szCs w:val="24"/>
                </w:rPr>
                <w:delText>0</w:delText>
              </w:r>
            </w:del>
            <w:r w:rsidRPr="00856B5A">
              <w:rPr>
                <w:rFonts w:ascii="Times New Roman" w:hAnsi="Times New Roman" w:cs="Times New Roman"/>
                <w:b/>
                <w:sz w:val="24"/>
                <w:szCs w:val="24"/>
              </w:rPr>
              <w:t>2</w:t>
            </w:r>
            <w:ins w:id="113" w:author="Administrator" w:date="2025-07-27T17:16:00Z">
              <w:r w:rsidR="003177E9">
                <w:rPr>
                  <w:rFonts w:ascii="Times New Roman" w:hAnsi="Times New Roman" w:cs="Times New Roman"/>
                  <w:b/>
                  <w:sz w:val="24"/>
                  <w:szCs w:val="24"/>
                </w:rPr>
                <w:t>.</w:t>
              </w:r>
            </w:ins>
            <w:del w:id="114" w:author="Administrator" w:date="2025-07-27T17:16:00Z">
              <w:r w:rsidR="00891D8D" w:rsidDel="003177E9">
                <w:rPr>
                  <w:rFonts w:ascii="Times New Roman" w:hAnsi="Times New Roman" w:cs="Times New Roman"/>
                  <w:sz w:val="24"/>
                  <w:szCs w:val="24"/>
                </w:rPr>
                <w:delText>:</w:delText>
              </w:r>
            </w:del>
            <w:r w:rsidR="00891D8D">
              <w:rPr>
                <w:rFonts w:ascii="Times New Roman" w:hAnsi="Times New Roman" w:cs="Times New Roman"/>
                <w:sz w:val="24"/>
                <w:szCs w:val="24"/>
              </w:rPr>
              <w:t xml:space="preserve"> P-P Plot test</w:t>
            </w:r>
            <w:r w:rsidR="00363A6B">
              <w:rPr>
                <w:rFonts w:ascii="Times New Roman" w:hAnsi="Times New Roman" w:cs="Times New Roman"/>
                <w:sz w:val="24"/>
                <w:szCs w:val="24"/>
              </w:rPr>
              <w:t xml:space="preserve"> of RQ1</w:t>
            </w:r>
          </w:p>
        </w:tc>
        <w:tc>
          <w:tcPr>
            <w:tcW w:w="4797" w:type="dxa"/>
          </w:tcPr>
          <w:p w14:paraId="7DA6A725"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5255F1" wp14:editId="6C1C9DFB">
                  <wp:extent cx="2923624" cy="1944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08" t="3294" r="13304"/>
                          <a:stretch/>
                        </pic:blipFill>
                        <pic:spPr bwMode="auto">
                          <a:xfrm>
                            <a:off x="0" y="0"/>
                            <a:ext cx="2967299" cy="1973172"/>
                          </a:xfrm>
                          <a:prstGeom prst="rect">
                            <a:avLst/>
                          </a:prstGeom>
                          <a:noFill/>
                          <a:ln>
                            <a:noFill/>
                          </a:ln>
                          <a:extLst>
                            <a:ext uri="{53640926-AAD7-44D8-BBD7-CCE9431645EC}">
                              <a14:shadowObscured xmlns:a14="http://schemas.microsoft.com/office/drawing/2010/main"/>
                            </a:ext>
                          </a:extLst>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D674002" w14:textId="77777777" w:rsidR="00363A6B" w:rsidRDefault="00363A6B" w:rsidP="0007027B">
            <w:pPr>
              <w:rPr>
                <w:rFonts w:ascii="Times New Roman" w:hAnsi="Times New Roman" w:cs="Times New Roman"/>
                <w:sz w:val="24"/>
                <w:szCs w:val="24"/>
              </w:rPr>
            </w:pPr>
          </w:p>
          <w:p w14:paraId="7D0F7972" w14:textId="1999832D" w:rsidR="00620D4B" w:rsidRPr="00363A6B" w:rsidRDefault="00FD4D54" w:rsidP="003177E9">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w:t>
            </w:r>
            <w:ins w:id="115" w:author="Administrator" w:date="2025-07-27T17:16:00Z">
              <w:r w:rsidR="003177E9">
                <w:rPr>
                  <w:rFonts w:ascii="Times New Roman" w:hAnsi="Times New Roman" w:cs="Times New Roman"/>
                  <w:b/>
                  <w:sz w:val="24"/>
                  <w:szCs w:val="24"/>
                </w:rPr>
                <w:t>.</w:t>
              </w:r>
            </w:ins>
            <w:del w:id="116" w:author="Administrator" w:date="2025-07-27T17:16:00Z">
              <w:r w:rsidRPr="00856B5A" w:rsidDel="003177E9">
                <w:rPr>
                  <w:rFonts w:ascii="Times New Roman" w:hAnsi="Times New Roman" w:cs="Times New Roman"/>
                  <w:b/>
                  <w:sz w:val="24"/>
                  <w:szCs w:val="24"/>
                </w:rPr>
                <w:delText>ure</w:delText>
              </w:r>
            </w:del>
            <w:r w:rsidRPr="00856B5A">
              <w:rPr>
                <w:rFonts w:ascii="Times New Roman" w:hAnsi="Times New Roman" w:cs="Times New Roman"/>
                <w:b/>
                <w:sz w:val="24"/>
                <w:szCs w:val="24"/>
              </w:rPr>
              <w:t xml:space="preserve"> </w:t>
            </w:r>
            <w:del w:id="117" w:author="Administrator" w:date="2025-07-27T17:16:00Z">
              <w:r w:rsidRPr="00856B5A" w:rsidDel="003177E9">
                <w:rPr>
                  <w:rFonts w:ascii="Times New Roman" w:hAnsi="Times New Roman" w:cs="Times New Roman"/>
                  <w:b/>
                  <w:sz w:val="24"/>
                  <w:szCs w:val="24"/>
                </w:rPr>
                <w:delText>0</w:delText>
              </w:r>
            </w:del>
            <w:r w:rsidRPr="00856B5A">
              <w:rPr>
                <w:rFonts w:ascii="Times New Roman" w:hAnsi="Times New Roman" w:cs="Times New Roman"/>
                <w:b/>
                <w:sz w:val="24"/>
                <w:szCs w:val="24"/>
              </w:rPr>
              <w:t>3</w:t>
            </w:r>
            <w:del w:id="118" w:author="Administrator" w:date="2025-07-27T17:16:00Z">
              <w:r w:rsidR="00363A6B" w:rsidDel="003177E9">
                <w:rPr>
                  <w:rFonts w:ascii="Times New Roman" w:hAnsi="Times New Roman" w:cs="Times New Roman"/>
                  <w:sz w:val="24"/>
                  <w:szCs w:val="24"/>
                </w:rPr>
                <w:delText>:</w:delText>
              </w:r>
            </w:del>
            <w:r w:rsidR="00363A6B">
              <w:rPr>
                <w:rFonts w:ascii="Times New Roman" w:hAnsi="Times New Roman" w:cs="Times New Roman"/>
                <w:sz w:val="24"/>
                <w:szCs w:val="24"/>
              </w:rPr>
              <w:t xml:space="preserve"> Histogram of RQ1</w:t>
            </w:r>
          </w:p>
        </w:tc>
      </w:tr>
    </w:tbl>
    <w:p w14:paraId="4E273E1D"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5286C14A" w14:textId="77777777" w:rsidR="00131BF8" w:rsidRDefault="00131BF8" w:rsidP="0007027B">
      <w:pPr>
        <w:pStyle w:val="NormalWeb"/>
        <w:jc w:val="both"/>
      </w:pPr>
      <w:r w:rsidRPr="00365D1B">
        <w:rPr>
          <w:b/>
        </w:rPr>
        <w:t>Figure 2</w:t>
      </w:r>
      <w:r w:rsidR="00365D1B" w:rsidRPr="00365D1B">
        <w:rPr>
          <w:b/>
        </w:rPr>
        <w:t>,</w:t>
      </w:r>
      <w:r w:rsidRPr="00365D1B">
        <w:t xml:space="preserve"> illustrates</w:t>
      </w:r>
      <w:r>
        <w:t xml:space="preserve"> the use of the cumulative probability plots of residuals (P-P plot) to determine whether the variable distribution aligns with a specific distribution. If the standardized residuals are normally distributed, the scatters should be close to or parallel with the normal distribution line. </w:t>
      </w:r>
      <w:r w:rsidRPr="00365D1B">
        <w:rPr>
          <w:b/>
        </w:rPr>
        <w:t>Figure 2</w:t>
      </w:r>
      <w:r w:rsidR="00365D1B">
        <w:rPr>
          <w:b/>
        </w:rPr>
        <w:t>,</w:t>
      </w:r>
      <w:r>
        <w:t xml:space="preserve"> shows that the residuals are mostly scattered along the normal distribution line, which means that the residuals are normally distributed. </w:t>
      </w:r>
      <w:r w:rsidRPr="00365D1B">
        <w:rPr>
          <w:b/>
        </w:rPr>
        <w:t>Figure 3,</w:t>
      </w:r>
      <w:r>
        <w:t xml:space="preserve"> the normal distribution histogram, also shows the Mean value that strongly agrees with the statement.</w:t>
      </w:r>
    </w:p>
    <w:p w14:paraId="16B21D2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oKlavuzu"/>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76"/>
      </w:tblGrid>
      <w:tr w:rsidR="00081139" w14:paraId="0CE48ABF" w14:textId="77777777" w:rsidTr="00274839">
        <w:trPr>
          <w:trHeight w:val="3601"/>
        </w:trPr>
        <w:tc>
          <w:tcPr>
            <w:tcW w:w="4806" w:type="dxa"/>
            <w:shd w:val="clear" w:color="auto" w:fill="auto"/>
          </w:tcPr>
          <w:p w14:paraId="4A15693D" w14:textId="77777777" w:rsidR="00D577FE" w:rsidRDefault="00081139"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lastRenderedPageBreak/>
              <w:drawing>
                <wp:inline distT="0" distB="0" distL="0" distR="0" wp14:anchorId="3F68EEDE" wp14:editId="64354ECB">
                  <wp:extent cx="2908935" cy="1770380"/>
                  <wp:effectExtent l="0" t="0" r="571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4576" cy="177381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2731D9B" w14:textId="77777777" w:rsidR="00363A6B" w:rsidRPr="00D577FE" w:rsidRDefault="00363A6B" w:rsidP="0007027B">
            <w:pPr>
              <w:autoSpaceDE w:val="0"/>
              <w:autoSpaceDN w:val="0"/>
              <w:adjustRightInd w:val="0"/>
              <w:rPr>
                <w:rFonts w:ascii="Times New Roman" w:hAnsi="Times New Roman" w:cs="Times New Roman"/>
                <w:sz w:val="24"/>
                <w:szCs w:val="24"/>
              </w:rPr>
            </w:pPr>
          </w:p>
          <w:p w14:paraId="054391FD" w14:textId="77777777" w:rsidR="00081139" w:rsidRPr="00D577FE" w:rsidRDefault="00FD4D54" w:rsidP="0007027B">
            <w:pPr>
              <w:autoSpaceDE w:val="0"/>
              <w:autoSpaceDN w:val="0"/>
              <w:adjustRightInd w:val="0"/>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19" w:author="Administrator" w:date="2025-07-27T17:17:00Z">
                  <w:rPr>
                    <w:rFonts w:ascii="Times New Roman" w:hAnsi="Times New Roman" w:cs="Times New Roman"/>
                    <w:b/>
                    <w:sz w:val="24"/>
                    <w:szCs w:val="24"/>
                  </w:rPr>
                </w:rPrChange>
              </w:rPr>
              <w:t>Figure 04</w:t>
            </w:r>
            <w:r w:rsidR="00363A6B" w:rsidRPr="00402D9E">
              <w:rPr>
                <w:rFonts w:ascii="Times New Roman" w:hAnsi="Times New Roman" w:cs="Times New Roman"/>
                <w:sz w:val="24"/>
                <w:szCs w:val="24"/>
                <w:highlight w:val="yellow"/>
                <w:rPrChange w:id="120" w:author="Administrator" w:date="2025-07-27T17:17:00Z">
                  <w:rPr>
                    <w:rFonts w:ascii="Times New Roman" w:hAnsi="Times New Roman" w:cs="Times New Roman"/>
                    <w:sz w:val="24"/>
                    <w:szCs w:val="24"/>
                  </w:rPr>
                </w:rPrChange>
              </w:rPr>
              <w:t xml:space="preserve">: P-P Plot </w:t>
            </w:r>
            <w:r w:rsidR="00891D8D" w:rsidRPr="00402D9E">
              <w:rPr>
                <w:rFonts w:ascii="Times New Roman" w:hAnsi="Times New Roman" w:cs="Times New Roman"/>
                <w:sz w:val="24"/>
                <w:szCs w:val="24"/>
                <w:highlight w:val="yellow"/>
                <w:rPrChange w:id="121" w:author="Administrator" w:date="2025-07-27T17:17:00Z">
                  <w:rPr>
                    <w:rFonts w:ascii="Times New Roman" w:hAnsi="Times New Roman" w:cs="Times New Roman"/>
                    <w:sz w:val="24"/>
                    <w:szCs w:val="24"/>
                  </w:rPr>
                </w:rPrChange>
              </w:rPr>
              <w:t>test</w:t>
            </w:r>
            <w:r w:rsidR="00363A6B" w:rsidRPr="00402D9E">
              <w:rPr>
                <w:rFonts w:ascii="Times New Roman" w:hAnsi="Times New Roman" w:cs="Times New Roman"/>
                <w:sz w:val="24"/>
                <w:szCs w:val="24"/>
                <w:highlight w:val="yellow"/>
                <w:rPrChange w:id="122" w:author="Administrator" w:date="2025-07-27T17:17:00Z">
                  <w:rPr>
                    <w:rFonts w:ascii="Times New Roman" w:hAnsi="Times New Roman" w:cs="Times New Roman"/>
                    <w:sz w:val="24"/>
                    <w:szCs w:val="24"/>
                  </w:rPr>
                </w:rPrChange>
              </w:rPr>
              <w:t xml:space="preserve"> of RQ2</w:t>
            </w:r>
          </w:p>
        </w:tc>
        <w:tc>
          <w:tcPr>
            <w:tcW w:w="4776" w:type="dxa"/>
            <w:shd w:val="clear" w:color="auto" w:fill="auto"/>
          </w:tcPr>
          <w:p w14:paraId="0C443FC0" w14:textId="77777777" w:rsidR="00D577FE" w:rsidRPr="00D577FE" w:rsidRDefault="00081139"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0B957B" wp14:editId="353C4524">
                  <wp:extent cx="2892494" cy="170222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2274" cy="170798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14E5C01" w14:textId="77777777" w:rsidR="00363A6B" w:rsidRDefault="00363A6B" w:rsidP="0007027B">
            <w:pPr>
              <w:rPr>
                <w:rFonts w:ascii="Times New Roman" w:hAnsi="Times New Roman" w:cs="Times New Roman"/>
                <w:sz w:val="24"/>
                <w:szCs w:val="24"/>
              </w:rPr>
            </w:pPr>
          </w:p>
          <w:p w14:paraId="262C4F22" w14:textId="77777777" w:rsidR="00081139" w:rsidRPr="00363A6B" w:rsidRDefault="00FD4D54" w:rsidP="0007027B">
            <w:pPr>
              <w:autoSpaceDE w:val="0"/>
              <w:autoSpaceDN w:val="0"/>
              <w:adjustRightInd w:val="0"/>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23" w:author="Administrator" w:date="2025-07-27T17:17:00Z">
                  <w:rPr>
                    <w:rFonts w:ascii="Times New Roman" w:hAnsi="Times New Roman" w:cs="Times New Roman"/>
                    <w:b/>
                    <w:sz w:val="24"/>
                    <w:szCs w:val="24"/>
                  </w:rPr>
                </w:rPrChange>
              </w:rPr>
              <w:t>Figure 05</w:t>
            </w:r>
            <w:r w:rsidR="00363A6B" w:rsidRPr="00402D9E">
              <w:rPr>
                <w:rFonts w:ascii="Times New Roman" w:hAnsi="Times New Roman" w:cs="Times New Roman"/>
                <w:sz w:val="24"/>
                <w:szCs w:val="24"/>
                <w:highlight w:val="yellow"/>
                <w:rPrChange w:id="124" w:author="Administrator" w:date="2025-07-27T17:17:00Z">
                  <w:rPr>
                    <w:rFonts w:ascii="Times New Roman" w:hAnsi="Times New Roman" w:cs="Times New Roman"/>
                    <w:sz w:val="24"/>
                    <w:szCs w:val="24"/>
                  </w:rPr>
                </w:rPrChange>
              </w:rPr>
              <w:t>: Histogram of RQ2</w:t>
            </w:r>
          </w:p>
        </w:tc>
      </w:tr>
    </w:tbl>
    <w:p w14:paraId="36AB6820" w14:textId="77777777" w:rsidR="00F27723" w:rsidRDefault="00365D1B" w:rsidP="0007027B">
      <w:pPr>
        <w:pStyle w:val="NormalWeb"/>
        <w:jc w:val="both"/>
      </w:pPr>
      <w:r>
        <w:rPr>
          <w:b/>
        </w:rPr>
        <w:t>Figure 4,</w:t>
      </w:r>
      <w:r>
        <w:t xml:space="preserve"> shows that the residuals are mostly scattered along the normal distribution line, which means that the residuals are normally distributed. </w:t>
      </w:r>
      <w:r>
        <w:rPr>
          <w:b/>
        </w:rPr>
        <w:t>Figure 5</w:t>
      </w:r>
      <w:r w:rsidRPr="00365D1B">
        <w:rPr>
          <w:b/>
        </w:rPr>
        <w:t>,</w:t>
      </w:r>
      <w:r>
        <w:t xml:space="preserve"> the normal distribution histogram, also shows the Mean value that strongly agrees with the statement.</w:t>
      </w:r>
    </w:p>
    <w:tbl>
      <w:tblPr>
        <w:tblW w:w="9447" w:type="dxa"/>
        <w:tblInd w:w="47" w:type="dxa"/>
        <w:tblLayout w:type="fixed"/>
        <w:tblLook w:val="0000" w:firstRow="0" w:lastRow="0" w:firstColumn="0" w:lastColumn="0" w:noHBand="0" w:noVBand="0"/>
      </w:tblPr>
      <w:tblGrid>
        <w:gridCol w:w="4626"/>
        <w:gridCol w:w="4821"/>
      </w:tblGrid>
      <w:tr w:rsidR="00F27723" w14:paraId="3A28219C" w14:textId="77777777" w:rsidTr="00274839">
        <w:trPr>
          <w:trHeight w:val="3818"/>
        </w:trPr>
        <w:tc>
          <w:tcPr>
            <w:tcW w:w="4626" w:type="dxa"/>
          </w:tcPr>
          <w:p w14:paraId="68C669F1" w14:textId="77777777" w:rsidR="00D577FE" w:rsidRDefault="00F27723" w:rsidP="0007027B">
            <w:pPr>
              <w:autoSpaceDE w:val="0"/>
              <w:autoSpaceDN w:val="0"/>
              <w:adjustRightInd w:val="0"/>
              <w:spacing w:after="0" w:line="240" w:lineRule="auto"/>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2F362326" wp14:editId="2E16A171">
                  <wp:extent cx="2858530" cy="17875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4251" cy="1797356"/>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1EDB25FC" w14:textId="77777777" w:rsidR="00FD4D54" w:rsidRPr="00D577FE" w:rsidRDefault="00FD4D54" w:rsidP="0007027B">
            <w:pPr>
              <w:autoSpaceDE w:val="0"/>
              <w:autoSpaceDN w:val="0"/>
              <w:adjustRightInd w:val="0"/>
              <w:spacing w:after="0" w:line="240" w:lineRule="auto"/>
              <w:rPr>
                <w:rFonts w:ascii="Times New Roman" w:hAnsi="Times New Roman" w:cs="Times New Roman"/>
                <w:sz w:val="24"/>
                <w:szCs w:val="24"/>
              </w:rPr>
            </w:pPr>
          </w:p>
          <w:p w14:paraId="584CE972" w14:textId="77777777" w:rsidR="00F27723" w:rsidRPr="00FD4D54" w:rsidRDefault="00FD4D54" w:rsidP="0007027B">
            <w:pPr>
              <w:spacing w:line="240" w:lineRule="auto"/>
              <w:ind w:firstLine="720"/>
              <w:rPr>
                <w:rFonts w:ascii="Times New Roman" w:hAnsi="Times New Roman" w:cs="Times New Roman"/>
                <w:sz w:val="24"/>
                <w:szCs w:val="24"/>
              </w:rPr>
            </w:pPr>
            <w:r w:rsidRPr="00402D9E">
              <w:rPr>
                <w:rFonts w:ascii="Times New Roman" w:hAnsi="Times New Roman" w:cs="Times New Roman"/>
                <w:b/>
                <w:sz w:val="24"/>
                <w:szCs w:val="24"/>
                <w:highlight w:val="yellow"/>
                <w:rPrChange w:id="125" w:author="Administrator" w:date="2025-07-27T17:17:00Z">
                  <w:rPr>
                    <w:rFonts w:ascii="Times New Roman" w:hAnsi="Times New Roman" w:cs="Times New Roman"/>
                    <w:b/>
                    <w:sz w:val="24"/>
                    <w:szCs w:val="24"/>
                  </w:rPr>
                </w:rPrChange>
              </w:rPr>
              <w:t>Figure 06</w:t>
            </w:r>
            <w:r w:rsidRPr="00402D9E">
              <w:rPr>
                <w:rFonts w:ascii="Times New Roman" w:hAnsi="Times New Roman" w:cs="Times New Roman"/>
                <w:sz w:val="24"/>
                <w:szCs w:val="24"/>
                <w:highlight w:val="yellow"/>
                <w:rPrChange w:id="126" w:author="Administrator" w:date="2025-07-27T17:17:00Z">
                  <w:rPr>
                    <w:rFonts w:ascii="Times New Roman" w:hAnsi="Times New Roman" w:cs="Times New Roman"/>
                    <w:sz w:val="24"/>
                    <w:szCs w:val="24"/>
                  </w:rPr>
                </w:rPrChange>
              </w:rPr>
              <w:t xml:space="preserve">: P-P Plot </w:t>
            </w:r>
            <w:r w:rsidR="00891D8D" w:rsidRPr="00402D9E">
              <w:rPr>
                <w:rFonts w:ascii="Times New Roman" w:hAnsi="Times New Roman" w:cs="Times New Roman"/>
                <w:sz w:val="24"/>
                <w:szCs w:val="24"/>
                <w:highlight w:val="yellow"/>
                <w:rPrChange w:id="127" w:author="Administrator" w:date="2025-07-27T17:17:00Z">
                  <w:rPr>
                    <w:rFonts w:ascii="Times New Roman" w:hAnsi="Times New Roman" w:cs="Times New Roman"/>
                    <w:sz w:val="24"/>
                    <w:szCs w:val="24"/>
                  </w:rPr>
                </w:rPrChange>
              </w:rPr>
              <w:t>test</w:t>
            </w:r>
            <w:r w:rsidRPr="00402D9E">
              <w:rPr>
                <w:rFonts w:ascii="Times New Roman" w:hAnsi="Times New Roman" w:cs="Times New Roman"/>
                <w:sz w:val="24"/>
                <w:szCs w:val="24"/>
                <w:highlight w:val="yellow"/>
                <w:rPrChange w:id="128" w:author="Administrator" w:date="2025-07-27T17:17:00Z">
                  <w:rPr>
                    <w:rFonts w:ascii="Times New Roman" w:hAnsi="Times New Roman" w:cs="Times New Roman"/>
                    <w:sz w:val="24"/>
                    <w:szCs w:val="24"/>
                  </w:rPr>
                </w:rPrChange>
              </w:rPr>
              <w:t xml:space="preserve"> of RQ3</w:t>
            </w:r>
          </w:p>
        </w:tc>
        <w:tc>
          <w:tcPr>
            <w:tcW w:w="4821" w:type="dxa"/>
          </w:tcPr>
          <w:p w14:paraId="19A49D66" w14:textId="77777777" w:rsidR="00FD4D54" w:rsidRPr="00FD4D54" w:rsidRDefault="00F27723" w:rsidP="0007027B">
            <w:pPr>
              <w:autoSpaceDE w:val="0"/>
              <w:autoSpaceDN w:val="0"/>
              <w:adjustRightInd w:val="0"/>
              <w:spacing w:after="0" w:line="240" w:lineRule="auto"/>
              <w:ind w:left="-52"/>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567255E8" wp14:editId="7C1433DD">
                  <wp:extent cx="2899719" cy="1647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4124" cy="166105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Source: SPSS 25.</w:t>
            </w:r>
          </w:p>
          <w:p w14:paraId="5B370382" w14:textId="77777777" w:rsidR="00FD4D54" w:rsidRDefault="00FD4D54" w:rsidP="0007027B">
            <w:pPr>
              <w:spacing w:after="0" w:line="240" w:lineRule="auto"/>
              <w:jc w:val="center"/>
              <w:rPr>
                <w:rFonts w:ascii="Times New Roman" w:hAnsi="Times New Roman" w:cs="Times New Roman"/>
                <w:sz w:val="24"/>
                <w:szCs w:val="24"/>
              </w:rPr>
            </w:pPr>
          </w:p>
          <w:p w14:paraId="688E6791" w14:textId="77777777" w:rsidR="00FD4D54" w:rsidRPr="00F27723" w:rsidRDefault="00FD4D54" w:rsidP="0007027B">
            <w:pPr>
              <w:spacing w:after="0" w:line="240" w:lineRule="auto"/>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29" w:author="Administrator" w:date="2025-07-27T17:17:00Z">
                  <w:rPr>
                    <w:rFonts w:ascii="Times New Roman" w:hAnsi="Times New Roman" w:cs="Times New Roman"/>
                    <w:b/>
                    <w:sz w:val="24"/>
                    <w:szCs w:val="24"/>
                  </w:rPr>
                </w:rPrChange>
              </w:rPr>
              <w:t>Figure 07</w:t>
            </w:r>
            <w:r w:rsidRPr="00402D9E">
              <w:rPr>
                <w:rFonts w:ascii="Times New Roman" w:hAnsi="Times New Roman" w:cs="Times New Roman"/>
                <w:sz w:val="24"/>
                <w:szCs w:val="24"/>
                <w:highlight w:val="yellow"/>
                <w:rPrChange w:id="130" w:author="Administrator" w:date="2025-07-27T17:17:00Z">
                  <w:rPr>
                    <w:rFonts w:ascii="Times New Roman" w:hAnsi="Times New Roman" w:cs="Times New Roman"/>
                    <w:sz w:val="24"/>
                    <w:szCs w:val="24"/>
                  </w:rPr>
                </w:rPrChange>
              </w:rPr>
              <w:t>: Histogram of RQ3</w:t>
            </w:r>
          </w:p>
        </w:tc>
      </w:tr>
    </w:tbl>
    <w:p w14:paraId="309E21C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3D82D3C4" w14:textId="77777777" w:rsidR="00620D4B" w:rsidRDefault="00365D1B" w:rsidP="0007027B">
      <w:pPr>
        <w:pStyle w:val="NormalWeb"/>
        <w:jc w:val="both"/>
      </w:pPr>
      <w:r>
        <w:rPr>
          <w:b/>
        </w:rPr>
        <w:t>Figure 6,</w:t>
      </w:r>
      <w:r>
        <w:t xml:space="preserve"> shows that the residuals are mostly scattered along the normal distribution line, which means that the residuals are normally distributed. </w:t>
      </w:r>
      <w:r>
        <w:rPr>
          <w:b/>
        </w:rPr>
        <w:t>Figure 7</w:t>
      </w:r>
      <w:r w:rsidRPr="00365D1B">
        <w:rPr>
          <w:b/>
        </w:rPr>
        <w:t>,</w:t>
      </w:r>
      <w:r>
        <w:t xml:space="preserve"> the normal distribution histogram, also shows the Mean value that strongly agrees with the statement.</w:t>
      </w:r>
    </w:p>
    <w:p w14:paraId="5F02E56F"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oKlavuzu"/>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926"/>
      </w:tblGrid>
      <w:tr w:rsidR="00F27723" w14:paraId="6D3895C5" w14:textId="77777777" w:rsidTr="00274839">
        <w:trPr>
          <w:trHeight w:val="3689"/>
        </w:trPr>
        <w:tc>
          <w:tcPr>
            <w:tcW w:w="4690" w:type="dxa"/>
          </w:tcPr>
          <w:p w14:paraId="0D28CE5C"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59F746" wp14:editId="27EAF70B">
                  <wp:extent cx="2840990" cy="1759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4076" cy="1767690"/>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1815CA3" w14:textId="77777777" w:rsidR="00F27723" w:rsidRDefault="00F27723" w:rsidP="0007027B">
            <w:pPr>
              <w:autoSpaceDE w:val="0"/>
              <w:autoSpaceDN w:val="0"/>
              <w:adjustRightInd w:val="0"/>
              <w:rPr>
                <w:rFonts w:ascii="Times New Roman" w:hAnsi="Times New Roman" w:cs="Times New Roman"/>
                <w:sz w:val="24"/>
                <w:szCs w:val="24"/>
              </w:rPr>
            </w:pPr>
          </w:p>
          <w:p w14:paraId="0ACBC26B" w14:textId="77777777" w:rsidR="00F27723" w:rsidRDefault="00365D1B" w:rsidP="0007027B">
            <w:pPr>
              <w:autoSpaceDE w:val="0"/>
              <w:autoSpaceDN w:val="0"/>
              <w:adjustRightInd w:val="0"/>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31" w:author="Administrator" w:date="2025-07-27T17:17:00Z">
                  <w:rPr>
                    <w:rFonts w:ascii="Times New Roman" w:hAnsi="Times New Roman" w:cs="Times New Roman"/>
                    <w:b/>
                    <w:sz w:val="24"/>
                    <w:szCs w:val="24"/>
                  </w:rPr>
                </w:rPrChange>
              </w:rPr>
              <w:t>Figure 08</w:t>
            </w:r>
            <w:r w:rsidR="009602D3" w:rsidRPr="00402D9E">
              <w:rPr>
                <w:rFonts w:ascii="Times New Roman" w:hAnsi="Times New Roman" w:cs="Times New Roman"/>
                <w:b/>
                <w:sz w:val="24"/>
                <w:szCs w:val="24"/>
                <w:highlight w:val="yellow"/>
                <w:rPrChange w:id="132" w:author="Administrator" w:date="2025-07-27T17:17:00Z">
                  <w:rPr>
                    <w:rFonts w:ascii="Times New Roman" w:hAnsi="Times New Roman" w:cs="Times New Roman"/>
                    <w:b/>
                    <w:sz w:val="24"/>
                    <w:szCs w:val="24"/>
                  </w:rPr>
                </w:rPrChange>
              </w:rPr>
              <w:t>:</w:t>
            </w:r>
            <w:r w:rsidR="009602D3" w:rsidRPr="00402D9E">
              <w:rPr>
                <w:rFonts w:ascii="Times New Roman" w:hAnsi="Times New Roman" w:cs="Times New Roman"/>
                <w:sz w:val="24"/>
                <w:szCs w:val="24"/>
                <w:highlight w:val="yellow"/>
                <w:rPrChange w:id="133" w:author="Administrator" w:date="2025-07-27T17:17:00Z">
                  <w:rPr>
                    <w:rFonts w:ascii="Times New Roman" w:hAnsi="Times New Roman" w:cs="Times New Roman"/>
                    <w:sz w:val="24"/>
                    <w:szCs w:val="24"/>
                  </w:rPr>
                </w:rPrChange>
              </w:rPr>
              <w:t xml:space="preserve"> P-P Plot </w:t>
            </w:r>
            <w:r w:rsidR="00891D8D" w:rsidRPr="00402D9E">
              <w:rPr>
                <w:rFonts w:ascii="Times New Roman" w:hAnsi="Times New Roman" w:cs="Times New Roman"/>
                <w:sz w:val="24"/>
                <w:szCs w:val="24"/>
                <w:highlight w:val="yellow"/>
                <w:rPrChange w:id="134" w:author="Administrator" w:date="2025-07-27T17:17:00Z">
                  <w:rPr>
                    <w:rFonts w:ascii="Times New Roman" w:hAnsi="Times New Roman" w:cs="Times New Roman"/>
                    <w:sz w:val="24"/>
                    <w:szCs w:val="24"/>
                  </w:rPr>
                </w:rPrChange>
              </w:rPr>
              <w:t xml:space="preserve">test </w:t>
            </w:r>
            <w:r w:rsidR="009602D3" w:rsidRPr="00402D9E">
              <w:rPr>
                <w:rFonts w:ascii="Times New Roman" w:hAnsi="Times New Roman" w:cs="Times New Roman"/>
                <w:sz w:val="24"/>
                <w:szCs w:val="24"/>
                <w:highlight w:val="yellow"/>
                <w:rPrChange w:id="135" w:author="Administrator" w:date="2025-07-27T17:17:00Z">
                  <w:rPr>
                    <w:rFonts w:ascii="Times New Roman" w:hAnsi="Times New Roman" w:cs="Times New Roman"/>
                    <w:sz w:val="24"/>
                    <w:szCs w:val="24"/>
                  </w:rPr>
                </w:rPrChange>
              </w:rPr>
              <w:t>of RQ4</w:t>
            </w:r>
          </w:p>
        </w:tc>
        <w:tc>
          <w:tcPr>
            <w:tcW w:w="4926" w:type="dxa"/>
          </w:tcPr>
          <w:p w14:paraId="45EE373F" w14:textId="77777777" w:rsidR="00D577FE" w:rsidRDefault="00F27723"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00A4A54B" wp14:editId="4509E6E0">
                  <wp:extent cx="2990335" cy="175980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6797" cy="1775379"/>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5ECA4473" w14:textId="77777777" w:rsidR="009602D3" w:rsidRPr="00D577FE" w:rsidRDefault="009602D3" w:rsidP="0007027B">
            <w:pPr>
              <w:autoSpaceDE w:val="0"/>
              <w:autoSpaceDN w:val="0"/>
              <w:adjustRightInd w:val="0"/>
              <w:rPr>
                <w:rFonts w:ascii="Times New Roman" w:hAnsi="Times New Roman" w:cs="Times New Roman"/>
                <w:sz w:val="24"/>
                <w:szCs w:val="24"/>
              </w:rPr>
            </w:pPr>
          </w:p>
          <w:p w14:paraId="10B0E472" w14:textId="77777777" w:rsidR="00F27723" w:rsidRPr="00F27723" w:rsidRDefault="00365D1B" w:rsidP="0007027B">
            <w:pPr>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36" w:author="Administrator" w:date="2025-07-27T17:17:00Z">
                  <w:rPr>
                    <w:rFonts w:ascii="Times New Roman" w:hAnsi="Times New Roman" w:cs="Times New Roman"/>
                    <w:b/>
                    <w:sz w:val="24"/>
                    <w:szCs w:val="24"/>
                  </w:rPr>
                </w:rPrChange>
              </w:rPr>
              <w:t>Figure 09</w:t>
            </w:r>
            <w:r w:rsidR="009602D3" w:rsidRPr="00402D9E">
              <w:rPr>
                <w:rFonts w:ascii="Times New Roman" w:hAnsi="Times New Roman" w:cs="Times New Roman"/>
                <w:b/>
                <w:sz w:val="24"/>
                <w:szCs w:val="24"/>
                <w:highlight w:val="yellow"/>
                <w:rPrChange w:id="137" w:author="Administrator" w:date="2025-07-27T17:17:00Z">
                  <w:rPr>
                    <w:rFonts w:ascii="Times New Roman" w:hAnsi="Times New Roman" w:cs="Times New Roman"/>
                    <w:b/>
                    <w:sz w:val="24"/>
                    <w:szCs w:val="24"/>
                  </w:rPr>
                </w:rPrChange>
              </w:rPr>
              <w:t>:</w:t>
            </w:r>
            <w:r w:rsidR="009602D3" w:rsidRPr="00402D9E">
              <w:rPr>
                <w:rFonts w:ascii="Times New Roman" w:hAnsi="Times New Roman" w:cs="Times New Roman"/>
                <w:sz w:val="24"/>
                <w:szCs w:val="24"/>
                <w:highlight w:val="yellow"/>
                <w:rPrChange w:id="138" w:author="Administrator" w:date="2025-07-27T17:17:00Z">
                  <w:rPr>
                    <w:rFonts w:ascii="Times New Roman" w:hAnsi="Times New Roman" w:cs="Times New Roman"/>
                    <w:sz w:val="24"/>
                    <w:szCs w:val="24"/>
                  </w:rPr>
                </w:rPrChange>
              </w:rPr>
              <w:t xml:space="preserve"> Histogram of RQ4</w:t>
            </w:r>
          </w:p>
        </w:tc>
      </w:tr>
    </w:tbl>
    <w:p w14:paraId="2ED694CA" w14:textId="77777777" w:rsidR="00365D1B" w:rsidRDefault="00365D1B" w:rsidP="0007027B">
      <w:pPr>
        <w:pStyle w:val="NormalWeb"/>
        <w:jc w:val="both"/>
      </w:pPr>
      <w:r>
        <w:t> </w:t>
      </w:r>
      <w:r>
        <w:rPr>
          <w:b/>
        </w:rPr>
        <w:t>Figure 8,</w:t>
      </w:r>
      <w:r>
        <w:t xml:space="preserve"> shows that the residuals are mostly scattered along the normal distribution line, which means that the residuals are normally distributed. </w:t>
      </w:r>
      <w:r>
        <w:rPr>
          <w:b/>
        </w:rPr>
        <w:t>Figure 9</w:t>
      </w:r>
      <w:r w:rsidRPr="00365D1B">
        <w:rPr>
          <w:b/>
        </w:rPr>
        <w:t>,</w:t>
      </w:r>
      <w:r>
        <w:t xml:space="preserve"> the normal distribution histogram, also shows the Mean value that strongly agrees with the statement.</w:t>
      </w:r>
    </w:p>
    <w:p w14:paraId="7916C45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797788A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999"/>
      </w:tblGrid>
      <w:tr w:rsidR="009602D3" w14:paraId="6845688B" w14:textId="77777777" w:rsidTr="00274839">
        <w:trPr>
          <w:trHeight w:val="3693"/>
        </w:trPr>
        <w:tc>
          <w:tcPr>
            <w:tcW w:w="4665" w:type="dxa"/>
          </w:tcPr>
          <w:p w14:paraId="79C29ED2" w14:textId="77777777" w:rsidR="009602D3" w:rsidRDefault="009602D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88D3C8" wp14:editId="0072894C">
                  <wp:extent cx="2936875" cy="17875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1262" cy="1802368"/>
                          </a:xfrm>
                          <a:prstGeom prst="rect">
                            <a:avLst/>
                          </a:prstGeom>
                          <a:noFill/>
                          <a:ln>
                            <a:noFill/>
                          </a:ln>
                        </pic:spPr>
                      </pic:pic>
                    </a:graphicData>
                  </a:graphic>
                </wp:inline>
              </w:drawing>
            </w:r>
          </w:p>
          <w:p w14:paraId="3A53DFFE" w14:textId="77777777" w:rsidR="00D577FE" w:rsidRPr="00D577FE" w:rsidRDefault="00D577FE" w:rsidP="0007027B">
            <w:pPr>
              <w:autoSpaceDE w:val="0"/>
              <w:autoSpaceDN w:val="0"/>
              <w:adjustRightInd w:val="0"/>
              <w:rPr>
                <w:rFonts w:ascii="Times New Roman" w:hAnsi="Times New Roman" w:cs="Times New Roman"/>
                <w:sz w:val="24"/>
                <w:szCs w:val="24"/>
              </w:rPr>
            </w:pPr>
            <w:r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EC4D6EF" w14:textId="77777777" w:rsidR="00F27723" w:rsidRDefault="00F27723" w:rsidP="0007027B">
            <w:pPr>
              <w:autoSpaceDE w:val="0"/>
              <w:autoSpaceDN w:val="0"/>
              <w:adjustRightInd w:val="0"/>
              <w:rPr>
                <w:rFonts w:ascii="Times New Roman" w:hAnsi="Times New Roman" w:cs="Times New Roman"/>
                <w:sz w:val="24"/>
                <w:szCs w:val="24"/>
              </w:rPr>
            </w:pPr>
          </w:p>
          <w:p w14:paraId="2076697D" w14:textId="77777777" w:rsidR="00F27723" w:rsidRDefault="00365D1B" w:rsidP="0007027B">
            <w:pPr>
              <w:autoSpaceDE w:val="0"/>
              <w:autoSpaceDN w:val="0"/>
              <w:adjustRightInd w:val="0"/>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39" w:author="Administrator" w:date="2025-07-27T17:17:00Z">
                  <w:rPr>
                    <w:rFonts w:ascii="Times New Roman" w:hAnsi="Times New Roman" w:cs="Times New Roman"/>
                    <w:b/>
                    <w:sz w:val="24"/>
                    <w:szCs w:val="24"/>
                  </w:rPr>
                </w:rPrChange>
              </w:rPr>
              <w:t>Figure 10</w:t>
            </w:r>
            <w:r w:rsidR="00891D8D" w:rsidRPr="00402D9E">
              <w:rPr>
                <w:rFonts w:ascii="Times New Roman" w:hAnsi="Times New Roman" w:cs="Times New Roman"/>
                <w:sz w:val="24"/>
                <w:szCs w:val="24"/>
                <w:highlight w:val="yellow"/>
                <w:rPrChange w:id="140" w:author="Administrator" w:date="2025-07-27T17:17:00Z">
                  <w:rPr>
                    <w:rFonts w:ascii="Times New Roman" w:hAnsi="Times New Roman" w:cs="Times New Roman"/>
                    <w:sz w:val="24"/>
                    <w:szCs w:val="24"/>
                  </w:rPr>
                </w:rPrChange>
              </w:rPr>
              <w:t>: P-P Plot test</w:t>
            </w:r>
            <w:r w:rsidR="009602D3" w:rsidRPr="00402D9E">
              <w:rPr>
                <w:rFonts w:ascii="Times New Roman" w:hAnsi="Times New Roman" w:cs="Times New Roman"/>
                <w:sz w:val="24"/>
                <w:szCs w:val="24"/>
                <w:highlight w:val="yellow"/>
                <w:rPrChange w:id="141" w:author="Administrator" w:date="2025-07-27T17:17:00Z">
                  <w:rPr>
                    <w:rFonts w:ascii="Times New Roman" w:hAnsi="Times New Roman" w:cs="Times New Roman"/>
                    <w:sz w:val="24"/>
                    <w:szCs w:val="24"/>
                  </w:rPr>
                </w:rPrChange>
              </w:rPr>
              <w:t xml:space="preserve"> of RQ5</w:t>
            </w:r>
          </w:p>
        </w:tc>
        <w:tc>
          <w:tcPr>
            <w:tcW w:w="4969" w:type="dxa"/>
          </w:tcPr>
          <w:p w14:paraId="79B9B201"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4925C5" wp14:editId="642F2A31">
                  <wp:extent cx="3037438" cy="17875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9625" cy="181235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63EEC925" w14:textId="77777777" w:rsidR="00F27723" w:rsidRDefault="00F27723" w:rsidP="0007027B">
            <w:pPr>
              <w:rPr>
                <w:rFonts w:ascii="Times New Roman" w:hAnsi="Times New Roman" w:cs="Times New Roman"/>
                <w:sz w:val="24"/>
                <w:szCs w:val="24"/>
              </w:rPr>
            </w:pPr>
          </w:p>
          <w:p w14:paraId="5AA78926" w14:textId="77777777" w:rsidR="009602D3" w:rsidRPr="00D577FE" w:rsidRDefault="00365D1B" w:rsidP="0007027B">
            <w:pPr>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42" w:author="Administrator" w:date="2025-07-27T17:17:00Z">
                  <w:rPr>
                    <w:rFonts w:ascii="Times New Roman" w:hAnsi="Times New Roman" w:cs="Times New Roman"/>
                    <w:b/>
                    <w:sz w:val="24"/>
                    <w:szCs w:val="24"/>
                  </w:rPr>
                </w:rPrChange>
              </w:rPr>
              <w:t>Figure 11</w:t>
            </w:r>
            <w:r w:rsidR="009602D3" w:rsidRPr="00402D9E">
              <w:rPr>
                <w:rFonts w:ascii="Times New Roman" w:hAnsi="Times New Roman" w:cs="Times New Roman"/>
                <w:sz w:val="24"/>
                <w:szCs w:val="24"/>
                <w:highlight w:val="yellow"/>
                <w:rPrChange w:id="143" w:author="Administrator" w:date="2025-07-27T17:17:00Z">
                  <w:rPr>
                    <w:rFonts w:ascii="Times New Roman" w:hAnsi="Times New Roman" w:cs="Times New Roman"/>
                    <w:sz w:val="24"/>
                    <w:szCs w:val="24"/>
                  </w:rPr>
                </w:rPrChange>
              </w:rPr>
              <w:t>: Histogram of RQ5</w:t>
            </w:r>
          </w:p>
        </w:tc>
      </w:tr>
    </w:tbl>
    <w:p w14:paraId="49C8925C"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2EA3A28C" w14:textId="77777777" w:rsidR="00AB3480" w:rsidRDefault="00365D1B" w:rsidP="0007027B">
      <w:pPr>
        <w:pStyle w:val="NormalWeb"/>
        <w:jc w:val="both"/>
      </w:pPr>
      <w:r>
        <w:rPr>
          <w:b/>
        </w:rPr>
        <w:t>Figure 10,</w:t>
      </w:r>
      <w:r>
        <w:t xml:space="preserve"> shows that the residuals are mostly scattered along the normal distribution line, which means that the residuals are normally distributed. </w:t>
      </w:r>
      <w:r>
        <w:rPr>
          <w:b/>
        </w:rPr>
        <w:t>Figure 11</w:t>
      </w:r>
      <w:r w:rsidRPr="00365D1B">
        <w:rPr>
          <w:b/>
        </w:rPr>
        <w:t>,</w:t>
      </w:r>
      <w:r>
        <w:t xml:space="preserve"> the normal distribution histogram, also shows the Mean value that strongly agrees with the statement.</w:t>
      </w:r>
    </w:p>
    <w:p w14:paraId="569FA781"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oKlavuzu"/>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06"/>
      </w:tblGrid>
      <w:tr w:rsidR="00D577FE" w14:paraId="6D8FCE9B" w14:textId="77777777" w:rsidTr="00274839">
        <w:trPr>
          <w:trHeight w:val="3685"/>
        </w:trPr>
        <w:tc>
          <w:tcPr>
            <w:tcW w:w="4921" w:type="dxa"/>
          </w:tcPr>
          <w:p w14:paraId="45E9E71D" w14:textId="77777777" w:rsidR="00D577FE" w:rsidRP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0BB85F" wp14:editId="15832BAC">
                  <wp:extent cx="3130378" cy="184361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6027" cy="1852828"/>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95428EA" w14:textId="77777777" w:rsidR="009602D3" w:rsidRDefault="009602D3" w:rsidP="0007027B">
            <w:pPr>
              <w:rPr>
                <w:rFonts w:ascii="Times New Roman" w:hAnsi="Times New Roman" w:cs="Times New Roman"/>
                <w:sz w:val="24"/>
                <w:szCs w:val="24"/>
              </w:rPr>
            </w:pPr>
          </w:p>
          <w:p w14:paraId="6CB269A1" w14:textId="77777777" w:rsidR="00D577FE" w:rsidRPr="009602D3" w:rsidRDefault="00365D1B" w:rsidP="0007027B">
            <w:pPr>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44" w:author="Administrator" w:date="2025-07-27T17:18:00Z">
                  <w:rPr>
                    <w:rFonts w:ascii="Times New Roman" w:hAnsi="Times New Roman" w:cs="Times New Roman"/>
                    <w:b/>
                    <w:sz w:val="24"/>
                    <w:szCs w:val="24"/>
                  </w:rPr>
                </w:rPrChange>
              </w:rPr>
              <w:t>Figure 12</w:t>
            </w:r>
            <w:r w:rsidR="009602D3" w:rsidRPr="00402D9E">
              <w:rPr>
                <w:rFonts w:ascii="Times New Roman" w:hAnsi="Times New Roman" w:cs="Times New Roman"/>
                <w:sz w:val="24"/>
                <w:szCs w:val="24"/>
                <w:highlight w:val="yellow"/>
                <w:rPrChange w:id="145" w:author="Administrator" w:date="2025-07-27T17:18:00Z">
                  <w:rPr>
                    <w:rFonts w:ascii="Times New Roman" w:hAnsi="Times New Roman" w:cs="Times New Roman"/>
                    <w:sz w:val="24"/>
                    <w:szCs w:val="24"/>
                  </w:rPr>
                </w:rPrChange>
              </w:rPr>
              <w:t xml:space="preserve">: P-P Plot </w:t>
            </w:r>
            <w:r w:rsidR="00891D8D" w:rsidRPr="00402D9E">
              <w:rPr>
                <w:rFonts w:ascii="Times New Roman" w:hAnsi="Times New Roman" w:cs="Times New Roman"/>
                <w:sz w:val="24"/>
                <w:szCs w:val="24"/>
                <w:highlight w:val="yellow"/>
                <w:rPrChange w:id="146" w:author="Administrator" w:date="2025-07-27T17:18:00Z">
                  <w:rPr>
                    <w:rFonts w:ascii="Times New Roman" w:hAnsi="Times New Roman" w:cs="Times New Roman"/>
                    <w:sz w:val="24"/>
                    <w:szCs w:val="24"/>
                  </w:rPr>
                </w:rPrChange>
              </w:rPr>
              <w:t xml:space="preserve">test </w:t>
            </w:r>
            <w:r w:rsidR="009602D3" w:rsidRPr="00402D9E">
              <w:rPr>
                <w:rFonts w:ascii="Times New Roman" w:hAnsi="Times New Roman" w:cs="Times New Roman"/>
                <w:sz w:val="24"/>
                <w:szCs w:val="24"/>
                <w:highlight w:val="yellow"/>
                <w:rPrChange w:id="147" w:author="Administrator" w:date="2025-07-27T17:18:00Z">
                  <w:rPr>
                    <w:rFonts w:ascii="Times New Roman" w:hAnsi="Times New Roman" w:cs="Times New Roman"/>
                    <w:sz w:val="24"/>
                    <w:szCs w:val="24"/>
                  </w:rPr>
                </w:rPrChange>
              </w:rPr>
              <w:t>of RQ6</w:t>
            </w:r>
          </w:p>
        </w:tc>
        <w:tc>
          <w:tcPr>
            <w:tcW w:w="4921" w:type="dxa"/>
          </w:tcPr>
          <w:p w14:paraId="138B306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04E99D" wp14:editId="0FBE605B">
                  <wp:extent cx="2908935" cy="171132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28007" cy="1722545"/>
                          </a:xfrm>
                          <a:prstGeom prst="rect">
                            <a:avLst/>
                          </a:prstGeom>
                          <a:noFill/>
                          <a:ln>
                            <a:noFill/>
                          </a:ln>
                        </pic:spPr>
                      </pic:pic>
                    </a:graphicData>
                  </a:graphic>
                </wp:inline>
              </w:drawing>
            </w:r>
          </w:p>
          <w:p w14:paraId="5DCD0DC6"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1E9658C5" w14:textId="77777777" w:rsidR="009602D3" w:rsidRDefault="009602D3" w:rsidP="0007027B">
            <w:pPr>
              <w:rPr>
                <w:rFonts w:ascii="Times New Roman" w:hAnsi="Times New Roman" w:cs="Times New Roman"/>
                <w:sz w:val="24"/>
                <w:szCs w:val="24"/>
              </w:rPr>
            </w:pPr>
          </w:p>
          <w:p w14:paraId="08D8505E" w14:textId="77777777" w:rsidR="00D577FE" w:rsidRPr="009602D3" w:rsidRDefault="00365D1B" w:rsidP="0007027B">
            <w:pPr>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48" w:author="Administrator" w:date="2025-07-27T17:18:00Z">
                  <w:rPr>
                    <w:rFonts w:ascii="Times New Roman" w:hAnsi="Times New Roman" w:cs="Times New Roman"/>
                    <w:b/>
                    <w:sz w:val="24"/>
                    <w:szCs w:val="24"/>
                  </w:rPr>
                </w:rPrChange>
              </w:rPr>
              <w:t>Figure 13</w:t>
            </w:r>
            <w:r w:rsidR="00891D8D" w:rsidRPr="00402D9E">
              <w:rPr>
                <w:rFonts w:ascii="Times New Roman" w:hAnsi="Times New Roman" w:cs="Times New Roman"/>
                <w:sz w:val="24"/>
                <w:szCs w:val="24"/>
                <w:highlight w:val="yellow"/>
                <w:rPrChange w:id="149" w:author="Administrator" w:date="2025-07-27T17:18:00Z">
                  <w:rPr>
                    <w:rFonts w:ascii="Times New Roman" w:hAnsi="Times New Roman" w:cs="Times New Roman"/>
                    <w:sz w:val="24"/>
                    <w:szCs w:val="24"/>
                  </w:rPr>
                </w:rPrChange>
              </w:rPr>
              <w:t>: Histogram</w:t>
            </w:r>
            <w:r w:rsidR="009602D3" w:rsidRPr="00402D9E">
              <w:rPr>
                <w:rFonts w:ascii="Times New Roman" w:hAnsi="Times New Roman" w:cs="Times New Roman"/>
                <w:sz w:val="24"/>
                <w:szCs w:val="24"/>
                <w:highlight w:val="yellow"/>
                <w:rPrChange w:id="150" w:author="Administrator" w:date="2025-07-27T17:18:00Z">
                  <w:rPr>
                    <w:rFonts w:ascii="Times New Roman" w:hAnsi="Times New Roman" w:cs="Times New Roman"/>
                    <w:sz w:val="24"/>
                    <w:szCs w:val="24"/>
                  </w:rPr>
                </w:rPrChange>
              </w:rPr>
              <w:t xml:space="preserve"> of RQ6</w:t>
            </w:r>
          </w:p>
        </w:tc>
      </w:tr>
    </w:tbl>
    <w:p w14:paraId="40F613CF" w14:textId="77777777" w:rsidR="009602D3" w:rsidRDefault="009602D3" w:rsidP="0007027B">
      <w:pPr>
        <w:autoSpaceDE w:val="0"/>
        <w:autoSpaceDN w:val="0"/>
        <w:adjustRightInd w:val="0"/>
        <w:spacing w:after="0" w:line="240" w:lineRule="auto"/>
        <w:rPr>
          <w:rFonts w:ascii="Times New Roman" w:hAnsi="Times New Roman" w:cs="Times New Roman"/>
          <w:sz w:val="24"/>
          <w:szCs w:val="24"/>
        </w:rPr>
      </w:pPr>
    </w:p>
    <w:p w14:paraId="3B62BDA6" w14:textId="77777777" w:rsidR="001A0321" w:rsidRDefault="00365D1B" w:rsidP="0007027B">
      <w:pPr>
        <w:pStyle w:val="NormalWeb"/>
        <w:jc w:val="both"/>
      </w:pPr>
      <w:r>
        <w:rPr>
          <w:b/>
        </w:rPr>
        <w:t>Figure 12,</w:t>
      </w:r>
      <w:r>
        <w:t xml:space="preserve"> shows that the residuals are mostly scattered along the normal distribution line, which means that the residuals are normally distributed. </w:t>
      </w:r>
      <w:r>
        <w:rPr>
          <w:b/>
        </w:rPr>
        <w:t>Figure 13</w:t>
      </w:r>
      <w:r w:rsidRPr="00365D1B">
        <w:rPr>
          <w:b/>
        </w:rPr>
        <w:t>,</w:t>
      </w:r>
      <w:r>
        <w:t xml:space="preserve"> the normal distribution histogram, also shows the Mean value that strongly agrees with the statement.</w:t>
      </w:r>
    </w:p>
    <w:tbl>
      <w:tblPr>
        <w:tblStyle w:val="TabloKlavuzu"/>
        <w:tblW w:w="10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96"/>
      </w:tblGrid>
      <w:tr w:rsidR="00D577FE" w14:paraId="66B38263" w14:textId="77777777" w:rsidTr="00274839">
        <w:trPr>
          <w:trHeight w:val="3960"/>
        </w:trPr>
        <w:tc>
          <w:tcPr>
            <w:tcW w:w="5145" w:type="dxa"/>
          </w:tcPr>
          <w:p w14:paraId="56124DC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17F8F7" wp14:editId="2F41F0C4">
                  <wp:extent cx="3129915" cy="184333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36804" cy="1847396"/>
                          </a:xfrm>
                          <a:prstGeom prst="rect">
                            <a:avLst/>
                          </a:prstGeom>
                          <a:noFill/>
                          <a:ln>
                            <a:noFill/>
                          </a:ln>
                        </pic:spPr>
                      </pic:pic>
                    </a:graphicData>
                  </a:graphic>
                </wp:inline>
              </w:drawing>
            </w:r>
          </w:p>
          <w:p w14:paraId="173F18F9"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6AADD315" w14:textId="77777777" w:rsidR="00D577FE" w:rsidRDefault="00D577FE" w:rsidP="0007027B">
            <w:pPr>
              <w:autoSpaceDE w:val="0"/>
              <w:autoSpaceDN w:val="0"/>
              <w:adjustRightInd w:val="0"/>
              <w:rPr>
                <w:rFonts w:ascii="Times New Roman" w:hAnsi="Times New Roman" w:cs="Times New Roman"/>
                <w:sz w:val="24"/>
                <w:szCs w:val="24"/>
              </w:rPr>
            </w:pPr>
          </w:p>
          <w:p w14:paraId="2987C989" w14:textId="77777777" w:rsidR="00D577FE" w:rsidRDefault="00365D1B" w:rsidP="0007027B">
            <w:pPr>
              <w:autoSpaceDE w:val="0"/>
              <w:autoSpaceDN w:val="0"/>
              <w:adjustRightInd w:val="0"/>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51" w:author="Administrator" w:date="2025-07-27T17:18:00Z">
                  <w:rPr>
                    <w:rFonts w:ascii="Times New Roman" w:hAnsi="Times New Roman" w:cs="Times New Roman"/>
                    <w:b/>
                    <w:sz w:val="24"/>
                    <w:szCs w:val="24"/>
                  </w:rPr>
                </w:rPrChange>
              </w:rPr>
              <w:t>Figure 14</w:t>
            </w:r>
            <w:r w:rsidR="00891D8D" w:rsidRPr="00402D9E">
              <w:rPr>
                <w:rFonts w:ascii="Times New Roman" w:hAnsi="Times New Roman" w:cs="Times New Roman"/>
                <w:sz w:val="24"/>
                <w:szCs w:val="24"/>
                <w:highlight w:val="yellow"/>
                <w:rPrChange w:id="152" w:author="Administrator" w:date="2025-07-27T17:18:00Z">
                  <w:rPr>
                    <w:rFonts w:ascii="Times New Roman" w:hAnsi="Times New Roman" w:cs="Times New Roman"/>
                    <w:sz w:val="24"/>
                    <w:szCs w:val="24"/>
                  </w:rPr>
                </w:rPrChange>
              </w:rPr>
              <w:t>: P-P Plot test</w:t>
            </w:r>
            <w:r w:rsidR="009602D3" w:rsidRPr="00402D9E">
              <w:rPr>
                <w:rFonts w:ascii="Times New Roman" w:hAnsi="Times New Roman" w:cs="Times New Roman"/>
                <w:sz w:val="24"/>
                <w:szCs w:val="24"/>
                <w:highlight w:val="yellow"/>
                <w:rPrChange w:id="153" w:author="Administrator" w:date="2025-07-27T17:18:00Z">
                  <w:rPr>
                    <w:rFonts w:ascii="Times New Roman" w:hAnsi="Times New Roman" w:cs="Times New Roman"/>
                    <w:sz w:val="24"/>
                    <w:szCs w:val="24"/>
                  </w:rPr>
                </w:rPrChange>
              </w:rPr>
              <w:t xml:space="preserve"> of RQ7</w:t>
            </w:r>
          </w:p>
        </w:tc>
        <w:tc>
          <w:tcPr>
            <w:tcW w:w="4896" w:type="dxa"/>
          </w:tcPr>
          <w:p w14:paraId="594B5EBD"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9F7145" wp14:editId="32C0F348">
                  <wp:extent cx="2966085" cy="1842770"/>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83955" cy="1853872"/>
                          </a:xfrm>
                          <a:prstGeom prst="rect">
                            <a:avLst/>
                          </a:prstGeom>
                          <a:noFill/>
                          <a:ln>
                            <a:noFill/>
                          </a:ln>
                        </pic:spPr>
                      </pic:pic>
                    </a:graphicData>
                  </a:graphic>
                </wp:inline>
              </w:drawing>
            </w:r>
          </w:p>
          <w:p w14:paraId="3B7E6DEC"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275F5C">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7C4BDAD6" w14:textId="77777777" w:rsidR="009602D3" w:rsidRDefault="009602D3" w:rsidP="0007027B">
            <w:pPr>
              <w:rPr>
                <w:rFonts w:ascii="Times New Roman" w:hAnsi="Times New Roman" w:cs="Times New Roman"/>
                <w:sz w:val="24"/>
                <w:szCs w:val="24"/>
              </w:rPr>
            </w:pPr>
          </w:p>
          <w:p w14:paraId="0517375C" w14:textId="77777777" w:rsidR="00D577FE" w:rsidRPr="009602D3" w:rsidRDefault="00365D1B" w:rsidP="0007027B">
            <w:pPr>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54" w:author="Administrator" w:date="2025-07-27T17:18:00Z">
                  <w:rPr>
                    <w:rFonts w:ascii="Times New Roman" w:hAnsi="Times New Roman" w:cs="Times New Roman"/>
                    <w:b/>
                    <w:sz w:val="24"/>
                    <w:szCs w:val="24"/>
                  </w:rPr>
                </w:rPrChange>
              </w:rPr>
              <w:t>Figure 15</w:t>
            </w:r>
            <w:r w:rsidR="009602D3" w:rsidRPr="00402D9E">
              <w:rPr>
                <w:rFonts w:ascii="Times New Roman" w:hAnsi="Times New Roman" w:cs="Times New Roman"/>
                <w:sz w:val="24"/>
                <w:szCs w:val="24"/>
                <w:highlight w:val="yellow"/>
                <w:rPrChange w:id="155" w:author="Administrator" w:date="2025-07-27T17:18:00Z">
                  <w:rPr>
                    <w:rFonts w:ascii="Times New Roman" w:hAnsi="Times New Roman" w:cs="Times New Roman"/>
                    <w:sz w:val="24"/>
                    <w:szCs w:val="24"/>
                  </w:rPr>
                </w:rPrChange>
              </w:rPr>
              <w:t>: Histogram of RQ7</w:t>
            </w:r>
          </w:p>
        </w:tc>
      </w:tr>
    </w:tbl>
    <w:p w14:paraId="0F9DF220" w14:textId="77777777" w:rsidR="00365D1B" w:rsidRDefault="00365D1B" w:rsidP="0007027B">
      <w:pPr>
        <w:pStyle w:val="NormalWeb"/>
        <w:jc w:val="both"/>
      </w:pPr>
      <w:r>
        <w:rPr>
          <w:b/>
        </w:rPr>
        <w:t>Figure 14,</w:t>
      </w:r>
      <w:r>
        <w:t xml:space="preserve"> shows that the residuals are mostly scattered along the normal distribution line, which means that the residuals are normally distributed. </w:t>
      </w:r>
      <w:r>
        <w:rPr>
          <w:b/>
        </w:rPr>
        <w:t>Figure 15</w:t>
      </w:r>
      <w:r w:rsidRPr="00365D1B">
        <w:rPr>
          <w:b/>
        </w:rPr>
        <w:t>,</w:t>
      </w:r>
      <w:r>
        <w:t xml:space="preserve"> the normal distribution histogram, also shows the Mean value that strongly agrees with the statement.</w:t>
      </w:r>
    </w:p>
    <w:p w14:paraId="395E6727"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oKlavuzu"/>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351"/>
      </w:tblGrid>
      <w:tr w:rsidR="00D577FE" w14:paraId="2A19B9F1" w14:textId="77777777" w:rsidTr="00274839">
        <w:trPr>
          <w:trHeight w:val="3275"/>
        </w:trPr>
        <w:tc>
          <w:tcPr>
            <w:tcW w:w="5056" w:type="dxa"/>
          </w:tcPr>
          <w:p w14:paraId="75A81F7A" w14:textId="77777777" w:rsidR="00D577FE"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lastRenderedPageBreak/>
              <w:drawing>
                <wp:inline distT="0" distB="0" distL="0" distR="0" wp14:anchorId="380AF6F0" wp14:editId="351CF3C7">
                  <wp:extent cx="3129915" cy="162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54799" cy="1637854"/>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4DCC8321" w14:textId="77777777" w:rsidR="009602D3" w:rsidRDefault="009602D3" w:rsidP="0007027B">
            <w:pPr>
              <w:autoSpaceDE w:val="0"/>
              <w:autoSpaceDN w:val="0"/>
              <w:adjustRightInd w:val="0"/>
              <w:rPr>
                <w:rFonts w:ascii="Times New Roman" w:hAnsi="Times New Roman" w:cs="Times New Roman"/>
                <w:sz w:val="24"/>
                <w:szCs w:val="24"/>
              </w:rPr>
            </w:pPr>
          </w:p>
          <w:p w14:paraId="39CF73E9" w14:textId="77777777" w:rsidR="00D577FE" w:rsidRPr="009602D3" w:rsidRDefault="00365D1B" w:rsidP="0007027B">
            <w:pPr>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56" w:author="Administrator" w:date="2025-07-27T17:18:00Z">
                  <w:rPr>
                    <w:rFonts w:ascii="Times New Roman" w:hAnsi="Times New Roman" w:cs="Times New Roman"/>
                    <w:b/>
                    <w:sz w:val="24"/>
                    <w:szCs w:val="24"/>
                  </w:rPr>
                </w:rPrChange>
              </w:rPr>
              <w:t>Figure 16</w:t>
            </w:r>
            <w:r w:rsidR="009602D3" w:rsidRPr="00402D9E">
              <w:rPr>
                <w:rFonts w:ascii="Times New Roman" w:hAnsi="Times New Roman" w:cs="Times New Roman"/>
                <w:sz w:val="24"/>
                <w:szCs w:val="24"/>
                <w:highlight w:val="yellow"/>
                <w:rPrChange w:id="157" w:author="Administrator" w:date="2025-07-27T17:18:00Z">
                  <w:rPr>
                    <w:rFonts w:ascii="Times New Roman" w:hAnsi="Times New Roman" w:cs="Times New Roman"/>
                    <w:sz w:val="24"/>
                    <w:szCs w:val="24"/>
                  </w:rPr>
                </w:rPrChange>
              </w:rPr>
              <w:t xml:space="preserve">: P-P Plot </w:t>
            </w:r>
            <w:r w:rsidR="00891D8D" w:rsidRPr="00402D9E">
              <w:rPr>
                <w:rFonts w:ascii="Times New Roman" w:hAnsi="Times New Roman" w:cs="Times New Roman"/>
                <w:sz w:val="24"/>
                <w:szCs w:val="24"/>
                <w:highlight w:val="yellow"/>
                <w:rPrChange w:id="158" w:author="Administrator" w:date="2025-07-27T17:18:00Z">
                  <w:rPr>
                    <w:rFonts w:ascii="Times New Roman" w:hAnsi="Times New Roman" w:cs="Times New Roman"/>
                    <w:sz w:val="24"/>
                    <w:szCs w:val="24"/>
                  </w:rPr>
                </w:rPrChange>
              </w:rPr>
              <w:t xml:space="preserve">test </w:t>
            </w:r>
            <w:r w:rsidR="009602D3" w:rsidRPr="00402D9E">
              <w:rPr>
                <w:rFonts w:ascii="Times New Roman" w:hAnsi="Times New Roman" w:cs="Times New Roman"/>
                <w:sz w:val="24"/>
                <w:szCs w:val="24"/>
                <w:highlight w:val="yellow"/>
                <w:rPrChange w:id="159" w:author="Administrator" w:date="2025-07-27T17:18:00Z">
                  <w:rPr>
                    <w:rFonts w:ascii="Times New Roman" w:hAnsi="Times New Roman" w:cs="Times New Roman"/>
                    <w:sz w:val="24"/>
                    <w:szCs w:val="24"/>
                  </w:rPr>
                </w:rPrChange>
              </w:rPr>
              <w:t>of RQ8</w:t>
            </w:r>
          </w:p>
        </w:tc>
        <w:tc>
          <w:tcPr>
            <w:tcW w:w="5056" w:type="dxa"/>
          </w:tcPr>
          <w:p w14:paraId="669E9333"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2C1DB4" wp14:editId="32EC7A4F">
                  <wp:extent cx="3261357" cy="15398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77768" cy="1547624"/>
                          </a:xfrm>
                          <a:prstGeom prst="rect">
                            <a:avLst/>
                          </a:prstGeom>
                          <a:noFill/>
                          <a:ln>
                            <a:noFill/>
                          </a:ln>
                        </pic:spPr>
                      </pic:pic>
                    </a:graphicData>
                  </a:graphic>
                </wp:inline>
              </w:drawing>
            </w:r>
          </w:p>
          <w:p w14:paraId="6C81F865"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512337F9" w14:textId="77777777" w:rsidR="00D577FE" w:rsidRDefault="00D577FE" w:rsidP="0007027B">
            <w:pPr>
              <w:rPr>
                <w:rFonts w:ascii="Times New Roman" w:hAnsi="Times New Roman" w:cs="Times New Roman"/>
                <w:sz w:val="24"/>
                <w:szCs w:val="24"/>
              </w:rPr>
            </w:pPr>
          </w:p>
          <w:p w14:paraId="4F2719E8" w14:textId="77777777" w:rsidR="00D577FE" w:rsidRPr="00D577FE" w:rsidRDefault="00365D1B" w:rsidP="0007027B">
            <w:pPr>
              <w:jc w:val="center"/>
              <w:rPr>
                <w:rFonts w:ascii="Times New Roman" w:hAnsi="Times New Roman" w:cs="Times New Roman"/>
                <w:sz w:val="24"/>
                <w:szCs w:val="24"/>
              </w:rPr>
            </w:pPr>
            <w:r w:rsidRPr="00402D9E">
              <w:rPr>
                <w:rFonts w:ascii="Times New Roman" w:hAnsi="Times New Roman" w:cs="Times New Roman"/>
                <w:b/>
                <w:sz w:val="24"/>
                <w:szCs w:val="24"/>
                <w:highlight w:val="yellow"/>
                <w:rPrChange w:id="160" w:author="Administrator" w:date="2025-07-27T17:18:00Z">
                  <w:rPr>
                    <w:rFonts w:ascii="Times New Roman" w:hAnsi="Times New Roman" w:cs="Times New Roman"/>
                    <w:b/>
                    <w:sz w:val="24"/>
                    <w:szCs w:val="24"/>
                  </w:rPr>
                </w:rPrChange>
              </w:rPr>
              <w:t>Figure 17</w:t>
            </w:r>
            <w:r w:rsidR="00891D8D" w:rsidRPr="00402D9E">
              <w:rPr>
                <w:rFonts w:ascii="Times New Roman" w:hAnsi="Times New Roman" w:cs="Times New Roman"/>
                <w:sz w:val="24"/>
                <w:szCs w:val="24"/>
                <w:highlight w:val="yellow"/>
                <w:rPrChange w:id="161" w:author="Administrator" w:date="2025-07-27T17:18:00Z">
                  <w:rPr>
                    <w:rFonts w:ascii="Times New Roman" w:hAnsi="Times New Roman" w:cs="Times New Roman"/>
                    <w:sz w:val="24"/>
                    <w:szCs w:val="24"/>
                  </w:rPr>
                </w:rPrChange>
              </w:rPr>
              <w:t xml:space="preserve">: Histogram </w:t>
            </w:r>
            <w:r w:rsidR="009602D3" w:rsidRPr="00402D9E">
              <w:rPr>
                <w:rFonts w:ascii="Times New Roman" w:hAnsi="Times New Roman" w:cs="Times New Roman"/>
                <w:sz w:val="24"/>
                <w:szCs w:val="24"/>
                <w:highlight w:val="yellow"/>
                <w:rPrChange w:id="162" w:author="Administrator" w:date="2025-07-27T17:18:00Z">
                  <w:rPr>
                    <w:rFonts w:ascii="Times New Roman" w:hAnsi="Times New Roman" w:cs="Times New Roman"/>
                    <w:sz w:val="24"/>
                    <w:szCs w:val="24"/>
                  </w:rPr>
                </w:rPrChange>
              </w:rPr>
              <w:t>of RQ8</w:t>
            </w:r>
            <w:bookmarkStart w:id="163" w:name="_GoBack"/>
            <w:bookmarkEnd w:id="163"/>
          </w:p>
        </w:tc>
      </w:tr>
    </w:tbl>
    <w:p w14:paraId="37FF122A" w14:textId="77777777" w:rsidR="00AB3480" w:rsidRDefault="00AB3480" w:rsidP="0007027B">
      <w:pPr>
        <w:spacing w:line="240" w:lineRule="auto"/>
        <w:jc w:val="both"/>
        <w:rPr>
          <w:rFonts w:ascii="Times New Roman" w:hAnsi="Times New Roman" w:cs="Times New Roman"/>
          <w:b/>
          <w:i/>
          <w:sz w:val="24"/>
          <w:szCs w:val="28"/>
          <w:shd w:val="clear" w:color="auto" w:fill="FFFFFF"/>
        </w:rPr>
      </w:pPr>
    </w:p>
    <w:p w14:paraId="4F68B743" w14:textId="77777777" w:rsidR="00365D1B" w:rsidRDefault="00365D1B" w:rsidP="0007027B">
      <w:pPr>
        <w:pStyle w:val="NormalWeb"/>
        <w:jc w:val="both"/>
      </w:pPr>
      <w:r>
        <w:rPr>
          <w:b/>
        </w:rPr>
        <w:t>Figure 16,</w:t>
      </w:r>
      <w:r>
        <w:t xml:space="preserve"> shows that the residuals are mostly scattered along the normal distribution line, which means that the residuals are normally distributed. </w:t>
      </w:r>
      <w:r>
        <w:rPr>
          <w:b/>
        </w:rPr>
        <w:t>Figure 17</w:t>
      </w:r>
      <w:r w:rsidRPr="00365D1B">
        <w:rPr>
          <w:b/>
        </w:rPr>
        <w:t>,</w:t>
      </w:r>
      <w:r>
        <w:t xml:space="preserve"> the normal distribution histogram, also shows the Mean value that strongly agrees with the statement.</w:t>
      </w:r>
    </w:p>
    <w:p w14:paraId="7F4B75A7" w14:textId="77777777" w:rsidR="00A40570" w:rsidRPr="00F17385" w:rsidRDefault="00A40570" w:rsidP="0007027B">
      <w:pPr>
        <w:spacing w:line="240" w:lineRule="auto"/>
        <w:rPr>
          <w:rFonts w:ascii="Times New Roman" w:hAnsi="Times New Roman" w:cs="Times New Roman"/>
          <w:sz w:val="24"/>
          <w:szCs w:val="24"/>
        </w:rPr>
      </w:pPr>
    </w:p>
    <w:p w14:paraId="0CED9297" w14:textId="46598B8A" w:rsidR="001A6899" w:rsidRPr="00A00A8F" w:rsidRDefault="000C37AC" w:rsidP="0007027B">
      <w:pPr>
        <w:spacing w:line="240" w:lineRule="auto"/>
        <w:rPr>
          <w:rFonts w:ascii="Times New Roman" w:hAnsi="Times New Roman" w:cs="Times New Roman"/>
          <w:sz w:val="10"/>
          <w:szCs w:val="24"/>
        </w:rPr>
      </w:pPr>
      <w:r>
        <w:rPr>
          <w:rFonts w:ascii="Times New Roman" w:hAnsi="Times New Roman" w:cs="Times New Roman"/>
          <w:b/>
          <w:sz w:val="24"/>
          <w:szCs w:val="52"/>
        </w:rPr>
        <w:t>6</w:t>
      </w:r>
      <w:r w:rsidR="00A00A8F" w:rsidRPr="00A00A8F">
        <w:rPr>
          <w:rFonts w:ascii="Times New Roman" w:hAnsi="Times New Roman" w:cs="Times New Roman"/>
          <w:b/>
          <w:sz w:val="24"/>
          <w:szCs w:val="52"/>
        </w:rPr>
        <w:t xml:space="preserve">. </w:t>
      </w:r>
      <w:r w:rsidR="006E7FAE" w:rsidRPr="00A00A8F">
        <w:rPr>
          <w:rFonts w:ascii="Times New Roman" w:hAnsi="Times New Roman" w:cs="Times New Roman"/>
          <w:b/>
          <w:sz w:val="24"/>
          <w:szCs w:val="52"/>
        </w:rPr>
        <w:t>DISCUSSION</w:t>
      </w:r>
    </w:p>
    <w:p w14:paraId="111D5558"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results of the present study provide valuable evidence based information on the role of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as a travel agency or independent agency, for tourism destination promotion in Bangladesh. The empirical analysis, based on the 220 participant responses, provides evidence to suggest a positive perception of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services and its ability to promote tourism. The discussion which follows contextualizes the findings within the broader literature concerning travel agencies, digital marketing, and tourism development. In addition, when relevant, the implications for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and the tourism sector in Bangladesh are addressed.</w:t>
      </w:r>
    </w:p>
    <w:p w14:paraId="2D5FC412" w14:textId="77777777" w:rsidR="005946DC" w:rsidRPr="006E7FAE" w:rsidRDefault="000C37AC" w:rsidP="0007027B">
      <w:pPr>
        <w:spacing w:line="240" w:lineRule="auto"/>
        <w:jc w:val="both"/>
        <w:rPr>
          <w:rFonts w:ascii="Times New Roman" w:hAnsi="Times New Roman" w:cs="Times New Roman"/>
          <w:b/>
          <w:sz w:val="24"/>
          <w:szCs w:val="24"/>
          <w:rPrChange w:id="164" w:author="Administrator" w:date="2025-07-27T17:08:00Z">
            <w:rPr>
              <w:rFonts w:ascii="Times New Roman" w:hAnsi="Times New Roman" w:cs="Times New Roman"/>
              <w:b/>
              <w:i/>
              <w:sz w:val="24"/>
              <w:szCs w:val="24"/>
            </w:rPr>
          </w:rPrChange>
        </w:rPr>
      </w:pPr>
      <w:r w:rsidRPr="006E7FAE">
        <w:rPr>
          <w:rFonts w:ascii="Times New Roman" w:hAnsi="Times New Roman" w:cs="Times New Roman"/>
          <w:b/>
          <w:sz w:val="24"/>
          <w:szCs w:val="24"/>
          <w:rPrChange w:id="165" w:author="Administrator" w:date="2025-07-27T17:08:00Z">
            <w:rPr>
              <w:rFonts w:ascii="Times New Roman" w:hAnsi="Times New Roman" w:cs="Times New Roman"/>
              <w:b/>
              <w:i/>
              <w:sz w:val="24"/>
              <w:szCs w:val="24"/>
            </w:rPr>
          </w:rPrChange>
        </w:rPr>
        <w:t xml:space="preserve">6.1. </w:t>
      </w:r>
      <w:proofErr w:type="spellStart"/>
      <w:r w:rsidR="005946DC" w:rsidRPr="006E7FAE">
        <w:rPr>
          <w:rFonts w:ascii="Times New Roman" w:hAnsi="Times New Roman" w:cs="Times New Roman"/>
          <w:b/>
          <w:sz w:val="24"/>
          <w:szCs w:val="24"/>
          <w:rPrChange w:id="166" w:author="Administrator" w:date="2025-07-27T17:08:00Z">
            <w:rPr>
              <w:rFonts w:ascii="Times New Roman" w:hAnsi="Times New Roman" w:cs="Times New Roman"/>
              <w:b/>
              <w:i/>
              <w:sz w:val="24"/>
              <w:szCs w:val="24"/>
            </w:rPr>
          </w:rPrChange>
        </w:rPr>
        <w:t>TourBook</w:t>
      </w:r>
      <w:proofErr w:type="spellEnd"/>
      <w:r w:rsidR="005946DC" w:rsidRPr="006E7FAE">
        <w:rPr>
          <w:rFonts w:ascii="Times New Roman" w:hAnsi="Times New Roman" w:cs="Times New Roman"/>
          <w:b/>
          <w:sz w:val="24"/>
          <w:szCs w:val="24"/>
          <w:rPrChange w:id="167" w:author="Administrator" w:date="2025-07-27T17:08:00Z">
            <w:rPr>
              <w:rFonts w:ascii="Times New Roman" w:hAnsi="Times New Roman" w:cs="Times New Roman"/>
              <w:b/>
              <w:i/>
              <w:sz w:val="24"/>
              <w:szCs w:val="24"/>
            </w:rPr>
          </w:rPrChange>
        </w:rPr>
        <w:t xml:space="preserve"> as an Information Provider and Destination Promoter</w:t>
      </w:r>
    </w:p>
    <w:p w14:paraId="4DF1BBBB"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study concluded that respondents strongly agreed (Mean = 4.68) that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supplies accurate and current information about tourism destinations. This is consistent with the observation of </w:t>
      </w:r>
      <w:proofErr w:type="spellStart"/>
      <w:r w:rsidRPr="005946DC">
        <w:rPr>
          <w:rFonts w:ascii="Times New Roman" w:hAnsi="Times New Roman" w:cs="Times New Roman"/>
          <w:sz w:val="24"/>
          <w:szCs w:val="24"/>
        </w:rPr>
        <w:t>Buhalis</w:t>
      </w:r>
      <w:proofErr w:type="spellEnd"/>
      <w:r w:rsidRPr="005946DC">
        <w:rPr>
          <w:rFonts w:ascii="Times New Roman" w:hAnsi="Times New Roman" w:cs="Times New Roman"/>
          <w:sz w:val="24"/>
          <w:szCs w:val="24"/>
        </w:rPr>
        <w:t xml:space="preserve"> (2000) that travel </w:t>
      </w:r>
      <w:proofErr w:type="gramStart"/>
      <w:r w:rsidRPr="005946DC">
        <w:rPr>
          <w:rFonts w:ascii="Times New Roman" w:hAnsi="Times New Roman" w:cs="Times New Roman"/>
          <w:sz w:val="24"/>
          <w:szCs w:val="24"/>
        </w:rPr>
        <w:t>agencies as facilitators and information providers has</w:t>
      </w:r>
      <w:proofErr w:type="gramEnd"/>
      <w:r w:rsidRPr="005946DC">
        <w:rPr>
          <w:rFonts w:ascii="Times New Roman" w:hAnsi="Times New Roman" w:cs="Times New Roman"/>
          <w:sz w:val="24"/>
          <w:szCs w:val="24"/>
        </w:rPr>
        <w:t xml:space="preserve"> become increasingly important. </w:t>
      </w:r>
      <w:proofErr w:type="spellStart"/>
      <w:r w:rsidRPr="005946DC">
        <w:rPr>
          <w:rFonts w:ascii="Times New Roman" w:hAnsi="Times New Roman" w:cs="Times New Roman"/>
          <w:sz w:val="24"/>
          <w:szCs w:val="24"/>
        </w:rPr>
        <w:t>TourBook's</w:t>
      </w:r>
      <w:proofErr w:type="spellEnd"/>
      <w:r w:rsidRPr="005946DC">
        <w:rPr>
          <w:rFonts w:ascii="Times New Roman" w:hAnsi="Times New Roman" w:cs="Times New Roman"/>
          <w:sz w:val="24"/>
          <w:szCs w:val="24"/>
        </w:rPr>
        <w:t xml:space="preserve"> success as a facilitator partly relies on their ability to reduce the complexity of travel decisions through expert destination input and comparative information. The respondents equally strongly agreed (Mean=4.36) that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effectively promotes the lesser-known tourism destinations all over Bangladesh. </w:t>
      </w:r>
    </w:p>
    <w:p w14:paraId="4DBBE2EE" w14:textId="77777777" w:rsidR="005946DC" w:rsidRPr="000C37AC" w:rsidRDefault="000C37AC" w:rsidP="0007027B">
      <w:pPr>
        <w:spacing w:line="240" w:lineRule="auto"/>
        <w:jc w:val="both"/>
        <w:rPr>
          <w:rFonts w:ascii="Times New Roman" w:hAnsi="Times New Roman" w:cs="Times New Roman"/>
          <w:b/>
          <w:i/>
          <w:sz w:val="24"/>
          <w:szCs w:val="24"/>
        </w:rPr>
      </w:pPr>
      <w:r w:rsidRPr="006E7FAE">
        <w:rPr>
          <w:rFonts w:ascii="Times New Roman" w:hAnsi="Times New Roman" w:cs="Times New Roman"/>
          <w:b/>
          <w:sz w:val="24"/>
          <w:szCs w:val="24"/>
          <w:rPrChange w:id="168" w:author="Administrator" w:date="2025-07-27T17:08:00Z">
            <w:rPr>
              <w:rFonts w:ascii="Times New Roman" w:hAnsi="Times New Roman" w:cs="Times New Roman"/>
              <w:b/>
              <w:i/>
              <w:sz w:val="24"/>
              <w:szCs w:val="24"/>
            </w:rPr>
          </w:rPrChange>
        </w:rPr>
        <w:t xml:space="preserve">6.2. </w:t>
      </w:r>
      <w:r w:rsidR="005946DC" w:rsidRPr="006E7FAE">
        <w:rPr>
          <w:rFonts w:ascii="Times New Roman" w:hAnsi="Times New Roman" w:cs="Times New Roman"/>
          <w:b/>
          <w:sz w:val="24"/>
          <w:szCs w:val="24"/>
          <w:rPrChange w:id="169" w:author="Administrator" w:date="2025-07-27T17:08:00Z">
            <w:rPr>
              <w:rFonts w:ascii="Times New Roman" w:hAnsi="Times New Roman" w:cs="Times New Roman"/>
              <w:b/>
              <w:i/>
              <w:sz w:val="24"/>
              <w:szCs w:val="24"/>
            </w:rPr>
          </w:rPrChange>
        </w:rPr>
        <w:t>Customized Travel Packages and Market Resea</w:t>
      </w:r>
      <w:r w:rsidR="005946DC" w:rsidRPr="000C37AC">
        <w:rPr>
          <w:rFonts w:ascii="Times New Roman" w:hAnsi="Times New Roman" w:cs="Times New Roman"/>
          <w:b/>
          <w:i/>
          <w:sz w:val="24"/>
          <w:szCs w:val="24"/>
        </w:rPr>
        <w:t>rch</w:t>
      </w:r>
    </w:p>
    <w:p w14:paraId="3BFD90D0"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strong rating awarded to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for its development of customized travel packages also confirmed the value of personalized travel experiences in the current travel market, having a mean of 4.58 (Laws, 1995).The agency was also rated highly in its ability to address a wide range of traveler preferences (Mean = 4.57); the agency's capabilities for market research have been explained by Kotler et al., (2010).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has successfully identified and responded to the needs of Bangladeshi travelers, thus establishing </w:t>
      </w:r>
      <w:proofErr w:type="gramStart"/>
      <w:r w:rsidRPr="005946DC">
        <w:rPr>
          <w:rFonts w:ascii="Times New Roman" w:hAnsi="Times New Roman" w:cs="Times New Roman"/>
          <w:sz w:val="24"/>
          <w:szCs w:val="24"/>
        </w:rPr>
        <w:t>itself</w:t>
      </w:r>
      <w:proofErr w:type="gramEnd"/>
      <w:r w:rsidRPr="005946DC">
        <w:rPr>
          <w:rFonts w:ascii="Times New Roman" w:hAnsi="Times New Roman" w:cs="Times New Roman"/>
          <w:sz w:val="24"/>
          <w:szCs w:val="24"/>
        </w:rPr>
        <w:t xml:space="preserve"> as a customer focused business which is important for maintaining a sustainable competitive advantage in the travel industry.</w:t>
      </w:r>
    </w:p>
    <w:p w14:paraId="09A958ED" w14:textId="77777777" w:rsidR="005946DC" w:rsidRPr="006E7FAE" w:rsidRDefault="000C37AC" w:rsidP="0007027B">
      <w:pPr>
        <w:spacing w:line="240" w:lineRule="auto"/>
        <w:jc w:val="both"/>
        <w:rPr>
          <w:rFonts w:ascii="Times New Roman" w:hAnsi="Times New Roman" w:cs="Times New Roman"/>
          <w:b/>
          <w:sz w:val="24"/>
          <w:szCs w:val="24"/>
          <w:rPrChange w:id="170" w:author="Administrator" w:date="2025-07-27T17:08:00Z">
            <w:rPr>
              <w:rFonts w:ascii="Times New Roman" w:hAnsi="Times New Roman" w:cs="Times New Roman"/>
              <w:b/>
              <w:i/>
              <w:sz w:val="24"/>
              <w:szCs w:val="24"/>
            </w:rPr>
          </w:rPrChange>
        </w:rPr>
      </w:pPr>
      <w:r w:rsidRPr="006E7FAE">
        <w:rPr>
          <w:rFonts w:ascii="Times New Roman" w:hAnsi="Times New Roman" w:cs="Times New Roman"/>
          <w:b/>
          <w:sz w:val="24"/>
          <w:szCs w:val="24"/>
          <w:rPrChange w:id="171" w:author="Administrator" w:date="2025-07-27T17:08:00Z">
            <w:rPr>
              <w:rFonts w:ascii="Times New Roman" w:hAnsi="Times New Roman" w:cs="Times New Roman"/>
              <w:b/>
              <w:i/>
              <w:sz w:val="24"/>
              <w:szCs w:val="24"/>
            </w:rPr>
          </w:rPrChange>
        </w:rPr>
        <w:lastRenderedPageBreak/>
        <w:t xml:space="preserve">6.3. </w:t>
      </w:r>
      <w:r w:rsidR="005946DC" w:rsidRPr="006E7FAE">
        <w:rPr>
          <w:rFonts w:ascii="Times New Roman" w:hAnsi="Times New Roman" w:cs="Times New Roman"/>
          <w:b/>
          <w:sz w:val="24"/>
          <w:szCs w:val="24"/>
          <w:rPrChange w:id="172" w:author="Administrator" w:date="2025-07-27T17:08:00Z">
            <w:rPr>
              <w:rFonts w:ascii="Times New Roman" w:hAnsi="Times New Roman" w:cs="Times New Roman"/>
              <w:b/>
              <w:i/>
              <w:sz w:val="24"/>
              <w:szCs w:val="24"/>
            </w:rPr>
          </w:rPrChange>
        </w:rPr>
        <w:t>Digital Presence and Engagement</w:t>
      </w:r>
    </w:p>
    <w:p w14:paraId="40C53C03" w14:textId="77777777" w:rsidR="00892777"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To the contrary, the results give it because of its significant digital presence (Mean = 4.42), hence contributing to the growing trend of the use of digital platforms in tourism marketing (Xiang &amp; </w:t>
      </w:r>
      <w:proofErr w:type="spellStart"/>
      <w:r w:rsidRPr="005946DC">
        <w:rPr>
          <w:rFonts w:ascii="Times New Roman" w:hAnsi="Times New Roman" w:cs="Times New Roman"/>
          <w:sz w:val="24"/>
          <w:szCs w:val="24"/>
        </w:rPr>
        <w:t>Gretzel</w:t>
      </w:r>
      <w:proofErr w:type="spellEnd"/>
      <w:r w:rsidRPr="005946DC">
        <w:rPr>
          <w:rFonts w:ascii="Times New Roman" w:hAnsi="Times New Roman" w:cs="Times New Roman"/>
          <w:sz w:val="24"/>
          <w:szCs w:val="24"/>
        </w:rPr>
        <w:t>, 2010). The agency's free and creative use of websites, mobile apps, and social media platforms to reach out to potential travelers, marketing destinations in real time, and telling destination stories has greatly increased the prospective customer base's involvement.</w:t>
      </w:r>
    </w:p>
    <w:p w14:paraId="699C169B" w14:textId="77777777" w:rsidR="001A6899" w:rsidRPr="006E7FAE" w:rsidRDefault="000C37AC" w:rsidP="0007027B">
      <w:pPr>
        <w:spacing w:line="240" w:lineRule="auto"/>
        <w:jc w:val="both"/>
        <w:rPr>
          <w:rFonts w:ascii="Times New Roman" w:hAnsi="Times New Roman" w:cs="Times New Roman"/>
          <w:b/>
          <w:sz w:val="24"/>
          <w:szCs w:val="24"/>
          <w:rPrChange w:id="173" w:author="Administrator" w:date="2025-07-27T17:08:00Z">
            <w:rPr>
              <w:rFonts w:ascii="Times New Roman" w:hAnsi="Times New Roman" w:cs="Times New Roman"/>
              <w:b/>
              <w:i/>
              <w:sz w:val="24"/>
              <w:szCs w:val="24"/>
            </w:rPr>
          </w:rPrChange>
        </w:rPr>
      </w:pPr>
      <w:r w:rsidRPr="006E7FAE">
        <w:rPr>
          <w:rFonts w:ascii="Times New Roman" w:hAnsi="Times New Roman" w:cs="Times New Roman"/>
          <w:b/>
          <w:sz w:val="24"/>
          <w:szCs w:val="24"/>
          <w:rPrChange w:id="174" w:author="Administrator" w:date="2025-07-27T17:08:00Z">
            <w:rPr>
              <w:rFonts w:ascii="Times New Roman" w:hAnsi="Times New Roman" w:cs="Times New Roman"/>
              <w:b/>
              <w:i/>
              <w:sz w:val="24"/>
              <w:szCs w:val="24"/>
            </w:rPr>
          </w:rPrChange>
        </w:rPr>
        <w:t xml:space="preserve">6.4. </w:t>
      </w:r>
      <w:r w:rsidR="001A6899" w:rsidRPr="006E7FAE">
        <w:rPr>
          <w:rFonts w:ascii="Times New Roman" w:hAnsi="Times New Roman" w:cs="Times New Roman"/>
          <w:b/>
          <w:sz w:val="24"/>
          <w:szCs w:val="24"/>
          <w:rPrChange w:id="175" w:author="Administrator" w:date="2025-07-27T17:08:00Z">
            <w:rPr>
              <w:rFonts w:ascii="Times New Roman" w:hAnsi="Times New Roman" w:cs="Times New Roman"/>
              <w:b/>
              <w:i/>
              <w:sz w:val="24"/>
              <w:szCs w:val="24"/>
            </w:rPr>
          </w:rPrChange>
        </w:rPr>
        <w:t>Cultural Understanding and Sustainable Tourism</w:t>
      </w:r>
    </w:p>
    <w:p w14:paraId="241C1825" w14:textId="77777777" w:rsidR="000801E4" w:rsidRPr="00F17385" w:rsidRDefault="000801E4" w:rsidP="0007027B">
      <w:pPr>
        <w:spacing w:line="240" w:lineRule="auto"/>
        <w:jc w:val="both"/>
        <w:rPr>
          <w:rFonts w:ascii="Times New Roman" w:hAnsi="Times New Roman" w:cs="Times New Roman"/>
          <w:b/>
          <w:i/>
          <w:sz w:val="24"/>
          <w:szCs w:val="24"/>
        </w:rPr>
      </w:pP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tours received high ratings in participants' cultural awareness and consideration of local customs (Mean = 4.63) supporting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assertion that they act as a cultural and community link (Richards, 2007). Overall, this indicates that with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tours participants are seeing the value of show casing local heritage and learning up community tourism experiences to form a better understanding that supports the local economy. </w:t>
      </w:r>
    </w:p>
    <w:p w14:paraId="64D70321" w14:textId="77777777" w:rsidR="001A6899" w:rsidRPr="006E7FAE" w:rsidRDefault="000C37AC" w:rsidP="0007027B">
      <w:pPr>
        <w:spacing w:line="240" w:lineRule="auto"/>
        <w:jc w:val="both"/>
        <w:rPr>
          <w:rFonts w:ascii="Times New Roman" w:hAnsi="Times New Roman" w:cs="Times New Roman"/>
          <w:b/>
          <w:sz w:val="24"/>
          <w:szCs w:val="24"/>
          <w:rPrChange w:id="176" w:author="Administrator" w:date="2025-07-27T17:08:00Z">
            <w:rPr>
              <w:rFonts w:ascii="Times New Roman" w:hAnsi="Times New Roman" w:cs="Times New Roman"/>
              <w:b/>
              <w:i/>
              <w:sz w:val="24"/>
              <w:szCs w:val="24"/>
            </w:rPr>
          </w:rPrChange>
        </w:rPr>
      </w:pPr>
      <w:r w:rsidRPr="006E7FAE">
        <w:rPr>
          <w:rFonts w:ascii="Times New Roman" w:hAnsi="Times New Roman" w:cs="Times New Roman"/>
          <w:b/>
          <w:sz w:val="24"/>
          <w:szCs w:val="24"/>
          <w:rPrChange w:id="177" w:author="Administrator" w:date="2025-07-27T17:08:00Z">
            <w:rPr>
              <w:rFonts w:ascii="Times New Roman" w:hAnsi="Times New Roman" w:cs="Times New Roman"/>
              <w:b/>
              <w:i/>
              <w:sz w:val="24"/>
              <w:szCs w:val="24"/>
            </w:rPr>
          </w:rPrChange>
        </w:rPr>
        <w:t xml:space="preserve">6.5. </w:t>
      </w:r>
      <w:r w:rsidR="001A6899" w:rsidRPr="006E7FAE">
        <w:rPr>
          <w:rFonts w:ascii="Times New Roman" w:hAnsi="Times New Roman" w:cs="Times New Roman"/>
          <w:b/>
          <w:sz w:val="24"/>
          <w:szCs w:val="24"/>
          <w:rPrChange w:id="178" w:author="Administrator" w:date="2025-07-27T17:08:00Z">
            <w:rPr>
              <w:rFonts w:ascii="Times New Roman" w:hAnsi="Times New Roman" w:cs="Times New Roman"/>
              <w:b/>
              <w:i/>
              <w:sz w:val="24"/>
              <w:szCs w:val="24"/>
            </w:rPr>
          </w:rPrChange>
        </w:rPr>
        <w:t>Crisis Management and Customer Support</w:t>
      </w:r>
    </w:p>
    <w:p w14:paraId="279FF1F7" w14:textId="77777777" w:rsidR="000801E4" w:rsidRPr="00F17385" w:rsidRDefault="00892777" w:rsidP="0007027B">
      <w:pPr>
        <w:spacing w:line="240" w:lineRule="auto"/>
        <w:jc w:val="both"/>
        <w:rPr>
          <w:rFonts w:ascii="Times New Roman" w:hAnsi="Times New Roman" w:cs="Times New Roman"/>
          <w:sz w:val="24"/>
          <w:szCs w:val="24"/>
        </w:rPr>
      </w:pPr>
      <w:r w:rsidRPr="00892777">
        <w:rPr>
          <w:rFonts w:ascii="Times New Roman" w:hAnsi="Times New Roman" w:cs="Times New Roman"/>
          <w:sz w:val="24"/>
          <w:szCs w:val="24"/>
        </w:rPr>
        <w:t xml:space="preserve">The study determined that </w:t>
      </w:r>
      <w:proofErr w:type="spellStart"/>
      <w:r w:rsidRPr="00892777">
        <w:rPr>
          <w:rFonts w:ascii="Times New Roman" w:hAnsi="Times New Roman" w:cs="Times New Roman"/>
          <w:sz w:val="24"/>
          <w:szCs w:val="24"/>
        </w:rPr>
        <w:t>TourBook</w:t>
      </w:r>
      <w:proofErr w:type="spellEnd"/>
      <w:r w:rsidRPr="00892777">
        <w:rPr>
          <w:rFonts w:ascii="Times New Roman" w:hAnsi="Times New Roman" w:cs="Times New Roman"/>
          <w:sz w:val="24"/>
          <w:szCs w:val="24"/>
        </w:rPr>
        <w:t xml:space="preserve"> provided timely and meaningful response assistance during disruptions and emergencies (Mean = 4.59), and demonstrated its crisis manager capacity (Ritchie, 2004) during these disruptive and uncertain situations when events are uncertain and unpredictable such as natural disasters or pandemics, is important for customer trust and satisfaction. </w:t>
      </w:r>
      <w:proofErr w:type="spellStart"/>
      <w:r w:rsidRPr="00892777">
        <w:rPr>
          <w:rFonts w:ascii="Times New Roman" w:hAnsi="Times New Roman" w:cs="Times New Roman"/>
          <w:sz w:val="24"/>
          <w:szCs w:val="24"/>
        </w:rPr>
        <w:t>TourBook's</w:t>
      </w:r>
      <w:proofErr w:type="spellEnd"/>
      <w:r w:rsidRPr="00892777">
        <w:rPr>
          <w:rFonts w:ascii="Times New Roman" w:hAnsi="Times New Roman" w:cs="Times New Roman"/>
          <w:sz w:val="24"/>
          <w:szCs w:val="24"/>
        </w:rPr>
        <w:t xml:space="preserve"> broader response to crisis </w:t>
      </w:r>
      <w:proofErr w:type="gramStart"/>
      <w:r w:rsidRPr="00892777">
        <w:rPr>
          <w:rFonts w:ascii="Times New Roman" w:hAnsi="Times New Roman" w:cs="Times New Roman"/>
          <w:sz w:val="24"/>
          <w:szCs w:val="24"/>
        </w:rPr>
        <w:t>management,</w:t>
      </w:r>
      <w:proofErr w:type="gramEnd"/>
      <w:r w:rsidRPr="00892777">
        <w:rPr>
          <w:rFonts w:ascii="Times New Roman" w:hAnsi="Times New Roman" w:cs="Times New Roman"/>
          <w:sz w:val="24"/>
          <w:szCs w:val="24"/>
        </w:rPr>
        <w:t xml:space="preserve"> enhances its brand value as a trustworthy and customer-focused travel agency.</w:t>
      </w:r>
    </w:p>
    <w:p w14:paraId="3E125690" w14:textId="77777777" w:rsidR="008C1E28" w:rsidRDefault="008C1E28" w:rsidP="0007027B">
      <w:pPr>
        <w:spacing w:line="240" w:lineRule="auto"/>
        <w:rPr>
          <w:rFonts w:ascii="Times New Roman" w:hAnsi="Times New Roman" w:cs="Times New Roman"/>
          <w:b/>
          <w:sz w:val="28"/>
          <w:szCs w:val="52"/>
        </w:rPr>
      </w:pPr>
    </w:p>
    <w:p w14:paraId="608FB73D" w14:textId="77777777" w:rsidR="0007027B" w:rsidRDefault="0007027B" w:rsidP="0007027B">
      <w:pPr>
        <w:spacing w:line="240" w:lineRule="auto"/>
        <w:rPr>
          <w:rFonts w:ascii="Times New Roman" w:hAnsi="Times New Roman" w:cs="Times New Roman"/>
          <w:b/>
          <w:sz w:val="24"/>
          <w:szCs w:val="52"/>
        </w:rPr>
      </w:pPr>
    </w:p>
    <w:p w14:paraId="047592B4" w14:textId="7D968D48" w:rsidR="00F641FA" w:rsidRPr="00A00A8F" w:rsidRDefault="000C37AC" w:rsidP="0007027B">
      <w:pPr>
        <w:spacing w:line="240" w:lineRule="auto"/>
        <w:rPr>
          <w:rFonts w:ascii="Times New Roman" w:hAnsi="Times New Roman" w:cs="Times New Roman"/>
          <w:b/>
          <w:sz w:val="24"/>
          <w:szCs w:val="52"/>
        </w:rPr>
      </w:pPr>
      <w:r>
        <w:rPr>
          <w:rFonts w:ascii="Times New Roman" w:hAnsi="Times New Roman" w:cs="Times New Roman"/>
          <w:b/>
          <w:sz w:val="24"/>
          <w:szCs w:val="52"/>
        </w:rPr>
        <w:t>7</w:t>
      </w:r>
      <w:r w:rsidR="00A00A8F" w:rsidRPr="00A00A8F">
        <w:rPr>
          <w:rFonts w:ascii="Times New Roman" w:hAnsi="Times New Roman" w:cs="Times New Roman"/>
          <w:b/>
          <w:sz w:val="24"/>
          <w:szCs w:val="52"/>
        </w:rPr>
        <w:t xml:space="preserve">. </w:t>
      </w:r>
      <w:r w:rsidR="006E7FAE" w:rsidRPr="00A00A8F">
        <w:rPr>
          <w:rFonts w:ascii="Times New Roman" w:hAnsi="Times New Roman" w:cs="Times New Roman"/>
          <w:b/>
          <w:sz w:val="24"/>
          <w:szCs w:val="52"/>
        </w:rPr>
        <w:t>RECOMMENDATIONS</w:t>
      </w:r>
    </w:p>
    <w:p w14:paraId="2D89BA51"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Enhance Social Media Engagement:</w:t>
      </w:r>
      <w:r w:rsidRPr="00F17385">
        <w:rPr>
          <w:rFonts w:ascii="Times New Roman" w:hAnsi="Times New Roman" w:cs="Times New Roman"/>
          <w:sz w:val="24"/>
          <w:szCs w:val="24"/>
        </w:rPr>
        <w:t> </w:t>
      </w:r>
      <w:proofErr w:type="spellStart"/>
      <w:r w:rsidR="005C10AD" w:rsidRPr="00F17385">
        <w:rPr>
          <w:rFonts w:ascii="Times New Roman" w:hAnsi="Times New Roman" w:cs="Times New Roman"/>
          <w:sz w:val="24"/>
          <w:szCs w:val="24"/>
        </w:rPr>
        <w:t>TourBook</w:t>
      </w:r>
      <w:proofErr w:type="spellEnd"/>
      <w:r w:rsidR="005C10AD" w:rsidRPr="00F17385">
        <w:rPr>
          <w:rFonts w:ascii="Times New Roman" w:hAnsi="Times New Roman" w:cs="Times New Roman"/>
          <w:sz w:val="24"/>
          <w:szCs w:val="24"/>
        </w:rPr>
        <w:t xml:space="preserve"> should take advantage of social media channels like Facebook, Instagram, and TikTok, to continue to promote lesser-known destinations by implementing high quality visual media compatible with social media, and influencer collaborations and social media campaigns (live Q&amp;A, virtual tours, etc.</w:t>
      </w:r>
      <w:proofErr w:type="gramStart"/>
      <w:r w:rsidR="005C10AD" w:rsidRPr="00F17385">
        <w:rPr>
          <w:rFonts w:ascii="Times New Roman" w:hAnsi="Times New Roman" w:cs="Times New Roman"/>
          <w:sz w:val="24"/>
          <w:szCs w:val="24"/>
        </w:rPr>
        <w:t>) .</w:t>
      </w:r>
      <w:proofErr w:type="gramEnd"/>
    </w:p>
    <w:p w14:paraId="17BD6E60"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Develop a User-Friendly Mobile App:</w:t>
      </w:r>
      <w:r w:rsidRPr="000C37AC">
        <w:rPr>
          <w:rFonts w:ascii="Times New Roman" w:hAnsi="Times New Roman" w:cs="Times New Roman"/>
          <w:i/>
          <w:sz w:val="24"/>
          <w:szCs w:val="24"/>
        </w:rPr>
        <w:t> </w:t>
      </w:r>
      <w:r w:rsidR="005C10AD" w:rsidRPr="00F17385">
        <w:rPr>
          <w:rFonts w:ascii="Times New Roman" w:hAnsi="Times New Roman" w:cs="Times New Roman"/>
          <w:sz w:val="24"/>
          <w:szCs w:val="24"/>
        </w:rPr>
        <w:t>By having a commercial app that allows customers to book real-time travel as well as AI-generated recommendations, and chatbots to provide nearly immediate customer support would increase usability accessibility and customer experience.</w:t>
      </w:r>
    </w:p>
    <w:p w14:paraId="59400E26" w14:textId="77777777" w:rsidR="005732AF"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Promote Eco-Friendly Travel Packages: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Increase eco-tourism and responsible travel opportunities such as carbon neutral tours, wildlife and conservation tours, and homestay accommodations in rural areas that are attractive to more environmentally conscious travelers.</w:t>
      </w:r>
    </w:p>
    <w:p w14:paraId="096BA744" w14:textId="77777777" w:rsidR="00BA341E"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Partner with Local Communities:</w:t>
      </w:r>
      <w:r w:rsidRPr="00F17385">
        <w:rPr>
          <w:rFonts w:ascii="Times New Roman" w:hAnsi="Times New Roman" w:cs="Times New Roman"/>
          <w:sz w:val="24"/>
          <w:szCs w:val="24"/>
        </w:rPr>
        <w:t> </w:t>
      </w:r>
      <w:r w:rsidR="00BA341E" w:rsidRPr="00F17385">
        <w:rPr>
          <w:rFonts w:ascii="Times New Roman" w:hAnsi="Times New Roman" w:cs="Times New Roman"/>
          <w:sz w:val="24"/>
          <w:szCs w:val="24"/>
        </w:rPr>
        <w:t xml:space="preserve">These experiences can, depending on the community, be based on a number of different immersive themes such as food, fashion, arts, sports, festivals and history. The goal of developing these kinds of partnerships with local artisans, cultural agencies and businesses is to connect and build a strong network among </w:t>
      </w:r>
      <w:r w:rsidR="00BA341E" w:rsidRPr="00F17385">
        <w:rPr>
          <w:rFonts w:ascii="Times New Roman" w:hAnsi="Times New Roman" w:cs="Times New Roman"/>
          <w:sz w:val="24"/>
          <w:szCs w:val="24"/>
        </w:rPr>
        <w:lastRenderedPageBreak/>
        <w:t>the different sectors in your community that can provide tourists and residents with access to authentic and unique experiences.</w:t>
      </w:r>
    </w:p>
    <w:p w14:paraId="01FC9EEB"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Adventure and Specialized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 xml:space="preserve">Enhance offerings for adventure seekers (trekking, river cruises, </w:t>
      </w:r>
      <w:proofErr w:type="gramStart"/>
      <w:r w:rsidR="00705B19" w:rsidRPr="00F17385">
        <w:rPr>
          <w:rFonts w:ascii="Times New Roman" w:hAnsi="Times New Roman" w:cs="Times New Roman"/>
          <w:sz w:val="24"/>
          <w:szCs w:val="24"/>
        </w:rPr>
        <w:t>scuba</w:t>
      </w:r>
      <w:proofErr w:type="gramEnd"/>
      <w:r w:rsidR="00705B19" w:rsidRPr="00F17385">
        <w:rPr>
          <w:rFonts w:ascii="Times New Roman" w:hAnsi="Times New Roman" w:cs="Times New Roman"/>
          <w:sz w:val="24"/>
          <w:szCs w:val="24"/>
        </w:rPr>
        <w:t xml:space="preserve"> diving) and niche markets (photography tours, culinary experiences, wellness retreats).</w:t>
      </w:r>
    </w:p>
    <w:p w14:paraId="53694E39" w14:textId="77777777" w:rsidR="00892777" w:rsidRPr="00892777"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Corporate and Educational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 xml:space="preserve">Create stronger partnerships with universities and businesses to provide personalized corporate retreats, study tours, and team-building </w:t>
      </w:r>
      <w:r w:rsidR="00892777">
        <w:rPr>
          <w:rFonts w:ascii="Times New Roman" w:hAnsi="Times New Roman" w:cs="Times New Roman"/>
          <w:b/>
          <w:bCs/>
          <w:sz w:val="24"/>
          <w:szCs w:val="24"/>
        </w:rPr>
        <w:t>24/7.</w:t>
      </w:r>
    </w:p>
    <w:p w14:paraId="09EACB09"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Customer Support:</w:t>
      </w:r>
      <w:r w:rsidRPr="00F17385">
        <w:rPr>
          <w:rFonts w:ascii="Times New Roman" w:hAnsi="Times New Roman" w:cs="Times New Roman"/>
          <w:sz w:val="24"/>
          <w:szCs w:val="24"/>
        </w:rPr>
        <w:t> </w:t>
      </w:r>
      <w:r w:rsidR="008A543C" w:rsidRPr="00F17385">
        <w:rPr>
          <w:rFonts w:ascii="Times New Roman" w:hAnsi="Times New Roman" w:cs="Times New Roman"/>
          <w:sz w:val="24"/>
          <w:szCs w:val="24"/>
        </w:rPr>
        <w:t>Customer Care Anytime: Use multilingual helplines and AI chatbots to assist travelers in emergencies, last-minute changes, and real-time updates.</w:t>
      </w:r>
    </w:p>
    <w:p w14:paraId="0F7BD916" w14:textId="77777777" w:rsidR="008A543C"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Training for Staff:</w:t>
      </w:r>
      <w:r w:rsidRPr="000C37AC">
        <w:rPr>
          <w:rFonts w:ascii="Times New Roman" w:hAnsi="Times New Roman" w:cs="Times New Roman"/>
          <w:sz w:val="24"/>
          <w:szCs w:val="24"/>
        </w:rPr>
        <w:t> </w:t>
      </w:r>
      <w:r w:rsidR="008A543C" w:rsidRPr="00F17385">
        <w:rPr>
          <w:rFonts w:ascii="Times New Roman" w:hAnsi="Times New Roman" w:cs="Times New Roman"/>
          <w:sz w:val="24"/>
          <w:szCs w:val="24"/>
        </w:rPr>
        <w:t xml:space="preserve">Provide periodic workshops on crisis management, cultural sensitivity, expertise, and customer service excellence to ensure </w:t>
      </w:r>
      <w:proofErr w:type="gramStart"/>
      <w:r w:rsidR="008A543C" w:rsidRPr="00F17385">
        <w:rPr>
          <w:rFonts w:ascii="Times New Roman" w:hAnsi="Times New Roman" w:cs="Times New Roman"/>
          <w:sz w:val="24"/>
          <w:szCs w:val="24"/>
        </w:rPr>
        <w:t>staff are</w:t>
      </w:r>
      <w:proofErr w:type="gramEnd"/>
      <w:r w:rsidR="008A543C" w:rsidRPr="00F17385">
        <w:rPr>
          <w:rFonts w:ascii="Times New Roman" w:hAnsi="Times New Roman" w:cs="Times New Roman"/>
          <w:sz w:val="24"/>
          <w:szCs w:val="24"/>
        </w:rPr>
        <w:t xml:space="preserve"> ready, prepared, and represent </w:t>
      </w:r>
      <w:commentRangeStart w:id="179"/>
      <w:r w:rsidR="008A543C" w:rsidRPr="00F17385">
        <w:rPr>
          <w:rFonts w:ascii="Times New Roman" w:hAnsi="Times New Roman" w:cs="Times New Roman"/>
          <w:sz w:val="24"/>
          <w:szCs w:val="24"/>
        </w:rPr>
        <w:t>you</w:t>
      </w:r>
      <w:commentRangeEnd w:id="179"/>
      <w:r w:rsidR="000A00B2">
        <w:rPr>
          <w:rStyle w:val="AklamaBavurusu"/>
        </w:rPr>
        <w:commentReference w:id="179"/>
      </w:r>
      <w:r w:rsidR="008A543C" w:rsidRPr="00F17385">
        <w:rPr>
          <w:rFonts w:ascii="Times New Roman" w:hAnsi="Times New Roman" w:cs="Times New Roman"/>
          <w:sz w:val="24"/>
          <w:szCs w:val="24"/>
        </w:rPr>
        <w:t xml:space="preserve"> professionally.</w:t>
      </w:r>
    </w:p>
    <w:p w14:paraId="1D43D90A" w14:textId="77777777" w:rsidR="004E6210"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Work with Bangladesh Tourism Board (BTB):</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Engage on joint publicity-marketing programs, partner to attend international trave</w:t>
      </w:r>
      <w:r w:rsidR="00A82689">
        <w:rPr>
          <w:rFonts w:ascii="Times New Roman" w:hAnsi="Times New Roman" w:cs="Times New Roman"/>
          <w:sz w:val="24"/>
          <w:szCs w:val="24"/>
        </w:rPr>
        <w:t>l fairs to promote Bangladesh kn</w:t>
      </w:r>
      <w:r w:rsidR="004E6210" w:rsidRPr="00F17385">
        <w:rPr>
          <w:rFonts w:ascii="Times New Roman" w:hAnsi="Times New Roman" w:cs="Times New Roman"/>
          <w:sz w:val="24"/>
          <w:szCs w:val="24"/>
        </w:rPr>
        <w:t>ow that it's a competitive tourism destination.</w:t>
      </w:r>
    </w:p>
    <w:p w14:paraId="4EEA2960"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Public-Private Partnerships (PPP):</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Partner with local authorities to develop infrastructure (roads, sanitation and safety) in emerging tourism areas.</w:t>
      </w:r>
    </w:p>
    <w:p w14:paraId="0842326D" w14:textId="77777777" w:rsidR="001A6899" w:rsidRPr="008C1E28"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International Tie-Ups: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Work with international travel agents and offer outbound tour packages at competitive prices to inbound tourists.</w:t>
      </w:r>
    </w:p>
    <w:p w14:paraId="6E953E4F" w14:textId="77777777" w:rsidR="009465D2" w:rsidRPr="00F17385" w:rsidRDefault="009465D2" w:rsidP="0007027B">
      <w:pPr>
        <w:spacing w:line="240" w:lineRule="auto"/>
        <w:jc w:val="center"/>
        <w:rPr>
          <w:rFonts w:ascii="Times New Roman" w:hAnsi="Times New Roman" w:cs="Times New Roman"/>
          <w:b/>
          <w:sz w:val="28"/>
          <w:szCs w:val="24"/>
        </w:rPr>
      </w:pPr>
    </w:p>
    <w:p w14:paraId="6E845E2C" w14:textId="77777777" w:rsidR="0007027B" w:rsidRDefault="0007027B" w:rsidP="0007027B">
      <w:pPr>
        <w:spacing w:line="240" w:lineRule="auto"/>
        <w:jc w:val="both"/>
        <w:rPr>
          <w:rFonts w:ascii="Times New Roman" w:hAnsi="Times New Roman" w:cs="Times New Roman"/>
          <w:b/>
          <w:sz w:val="24"/>
          <w:szCs w:val="24"/>
        </w:rPr>
      </w:pPr>
    </w:p>
    <w:p w14:paraId="671DB964" w14:textId="7E9BEC1E" w:rsidR="00D80816" w:rsidRPr="009517C1" w:rsidRDefault="00AC53B0" w:rsidP="0007027B">
      <w:pPr>
        <w:spacing w:line="240" w:lineRule="auto"/>
        <w:jc w:val="both"/>
        <w:rPr>
          <w:rFonts w:ascii="Times New Roman" w:hAnsi="Times New Roman" w:cs="Times New Roman"/>
          <w:szCs w:val="24"/>
        </w:rPr>
      </w:pPr>
      <w:r>
        <w:rPr>
          <w:rFonts w:ascii="Times New Roman" w:hAnsi="Times New Roman" w:cs="Times New Roman"/>
          <w:b/>
          <w:sz w:val="24"/>
          <w:szCs w:val="24"/>
        </w:rPr>
        <w:t>8</w:t>
      </w:r>
      <w:r w:rsidR="009517C1" w:rsidRPr="009517C1">
        <w:rPr>
          <w:rFonts w:ascii="Times New Roman" w:hAnsi="Times New Roman" w:cs="Times New Roman"/>
          <w:b/>
          <w:sz w:val="24"/>
          <w:szCs w:val="24"/>
        </w:rPr>
        <w:t xml:space="preserve">. </w:t>
      </w:r>
      <w:r w:rsidR="00300106" w:rsidRPr="009517C1">
        <w:rPr>
          <w:rFonts w:ascii="Times New Roman" w:hAnsi="Times New Roman" w:cs="Times New Roman"/>
          <w:b/>
          <w:sz w:val="24"/>
          <w:szCs w:val="24"/>
        </w:rPr>
        <w:t>CONCLUSION</w:t>
      </w:r>
    </w:p>
    <w:p w14:paraId="2873DB7E" w14:textId="200D673A" w:rsidR="008D70D2" w:rsidRPr="008D70D2" w:rsidRDefault="008D70D2" w:rsidP="008D70D2">
      <w:pPr>
        <w:spacing w:line="240" w:lineRule="auto"/>
        <w:jc w:val="both"/>
        <w:rPr>
          <w:rFonts w:ascii="Times New Roman" w:hAnsi="Times New Roman" w:cs="Times New Roman"/>
          <w:sz w:val="24"/>
          <w:szCs w:val="24"/>
        </w:rPr>
      </w:pPr>
      <w:r w:rsidRPr="008D70D2">
        <w:rPr>
          <w:rFonts w:ascii="Times New Roman" w:hAnsi="Times New Roman" w:cs="Times New Roman"/>
          <w:sz w:val="24"/>
          <w:szCs w:val="24"/>
        </w:rPr>
        <w:t xml:space="preserve">In a short period of time, tourism in Bangladesh has developed substantially and is now considered an emerging industry with economic impact and cultural exchange potential. This study examined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Travel Agency's advertising and promotion of tourist destinations across Bangladesh and offered insights into its advertising and marketing methods and its impact on the tourism landscape of Bangladesh. The study concluded that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has successfully established itself as one of the key players in the industry with its innovative approaches to destination promotion, customer engagement, and service delivery.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innovative approaches have provided it with an opportunity to combine long-haul travel services with emerging e-marketing solutions that provide a meaningful experience both in terms of information access and service.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has successfully bridged the gaps between travelers and Bangladesh's vast destination base, including both popular, well-known destinations and those unique, hidden treasures that had previously been overlooked.</w:t>
      </w:r>
      <w:r>
        <w:rPr>
          <w:rFonts w:ascii="Times New Roman" w:hAnsi="Times New Roman" w:cs="Times New Roman"/>
          <w:sz w:val="24"/>
          <w:szCs w:val="24"/>
        </w:rPr>
        <w:t xml:space="preserve"> </w:t>
      </w:r>
      <w:r w:rsidRPr="008D70D2">
        <w:rPr>
          <w:rFonts w:ascii="Times New Roman" w:hAnsi="Times New Roman" w:cs="Times New Roman"/>
          <w:sz w:val="24"/>
          <w:szCs w:val="24"/>
        </w:rPr>
        <w:t xml:space="preserve">One of the important outcomes from this study is that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is a valuable information resource and destination promoter. In a time where travelers are more dependent upon sponsorships and digital platforms to research their travel options,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commitment to providing good-quality information that is accurate and up-to-date has been important in varying travel decisions. This supports modern tourism theories that recognize reliable information, particularly during destination </w:t>
      </w:r>
      <w:r w:rsidRPr="008D70D2">
        <w:rPr>
          <w:rFonts w:ascii="Times New Roman" w:hAnsi="Times New Roman" w:cs="Times New Roman"/>
          <w:sz w:val="24"/>
          <w:szCs w:val="24"/>
        </w:rPr>
        <w:lastRenderedPageBreak/>
        <w:t xml:space="preserve">choice, ultimately impacts levels of satisfaction with a tourist experience.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provides a repository of comprehensive destinations with intermediate responses within an effective digital solution, producing improvements in the travel process for domestic and international travelers seeking to experience Bangladesh. The agency has been successful, and this explains how travel intermediaries can add value in an age when more information has become far too complicated to replace rather than assist with travel planning.</w:t>
      </w:r>
      <w:r>
        <w:rPr>
          <w:rFonts w:ascii="Times New Roman" w:hAnsi="Times New Roman" w:cs="Times New Roman"/>
          <w:sz w:val="24"/>
          <w:szCs w:val="24"/>
        </w:rPr>
        <w:t xml:space="preserve"> </w:t>
      </w:r>
      <w:r w:rsidRPr="008D70D2">
        <w:rPr>
          <w:rFonts w:ascii="Times New Roman" w:hAnsi="Times New Roman" w:cs="Times New Roman"/>
          <w:sz w:val="24"/>
          <w:szCs w:val="24"/>
        </w:rPr>
        <w:t xml:space="preserve">This study's findings have implications for many people involved in tourism in Bangladesh. In particular, for policymakers, they point to the role of private sector players like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as partners, or potential partners, in tourism development of the country."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success in destination promotion is evidence, according to the center's work on public-private partnerships, that public-private partnerships are valid ways in which to promote the worldwide tourism offering of Bangladesh. For other travel businesses,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experience can provide inspiration and insight into areas such as digitalization, customer and stakeholder engagement, and sustainable approaches to tourism.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proactive approach in responding to disruptive change validates that in the modern travel sector, success is based on being innovative and agile.</w:t>
      </w:r>
    </w:p>
    <w:p w14:paraId="707C97AF" w14:textId="77777777" w:rsidR="008D70D2" w:rsidRDefault="008D70D2" w:rsidP="008D70D2">
      <w:pPr>
        <w:jc w:val="both"/>
        <w:rPr>
          <w:rFonts w:ascii="Times New Roman" w:hAnsi="Times New Roman" w:cs="Times New Roman"/>
          <w:sz w:val="24"/>
          <w:szCs w:val="24"/>
        </w:rPr>
      </w:pPr>
    </w:p>
    <w:p w14:paraId="04AC81E1" w14:textId="2DD8C7FA" w:rsidR="008D70D2" w:rsidRPr="008D70D2" w:rsidRDefault="008D70D2" w:rsidP="008D70D2">
      <w:pPr>
        <w:jc w:val="both"/>
        <w:rPr>
          <w:rFonts w:ascii="Times New Roman" w:hAnsi="Times New Roman" w:cs="Times New Roman"/>
          <w:b/>
          <w:sz w:val="24"/>
          <w:szCs w:val="24"/>
        </w:rPr>
      </w:pPr>
      <w:r w:rsidRPr="008D70D2">
        <w:rPr>
          <w:rFonts w:ascii="Times New Roman" w:hAnsi="Times New Roman" w:cs="Times New Roman"/>
          <w:b/>
          <w:sz w:val="24"/>
          <w:szCs w:val="24"/>
        </w:rPr>
        <w:t xml:space="preserve">Conflict of interest </w:t>
      </w:r>
    </w:p>
    <w:p w14:paraId="68FF50FA" w14:textId="05F9623E" w:rsidR="008D70D2" w:rsidRPr="008D70D2" w:rsidRDefault="008D70D2" w:rsidP="008D70D2">
      <w:pPr>
        <w:jc w:val="both"/>
        <w:rPr>
          <w:rFonts w:ascii="Times New Roman" w:hAnsi="Times New Roman" w:cs="Times New Roman"/>
          <w:sz w:val="24"/>
          <w:szCs w:val="24"/>
        </w:rPr>
      </w:pPr>
      <w:r w:rsidRPr="008D70D2">
        <w:rPr>
          <w:rFonts w:ascii="Times New Roman" w:hAnsi="Times New Roman" w:cs="Times New Roman"/>
          <w:sz w:val="24"/>
          <w:szCs w:val="24"/>
        </w:rPr>
        <w:t xml:space="preserve">This article's publication does not present any conflicts of interest. </w:t>
      </w:r>
    </w:p>
    <w:p w14:paraId="25D28886" w14:textId="77777777" w:rsidR="008D70D2" w:rsidRPr="008D70D2" w:rsidRDefault="008D70D2" w:rsidP="008D70D2">
      <w:pPr>
        <w:jc w:val="both"/>
        <w:rPr>
          <w:rFonts w:ascii="Times New Roman" w:hAnsi="Times New Roman" w:cs="Times New Roman"/>
          <w:b/>
          <w:sz w:val="24"/>
          <w:szCs w:val="24"/>
        </w:rPr>
      </w:pPr>
      <w:r w:rsidRPr="008D70D2">
        <w:rPr>
          <w:rFonts w:ascii="Times New Roman" w:hAnsi="Times New Roman" w:cs="Times New Roman"/>
          <w:b/>
          <w:sz w:val="24"/>
          <w:szCs w:val="24"/>
        </w:rPr>
        <w:t xml:space="preserve">Funding </w:t>
      </w:r>
    </w:p>
    <w:p w14:paraId="18CC4045" w14:textId="77777777" w:rsidR="008D70D2" w:rsidRPr="008D70D2" w:rsidRDefault="008D70D2" w:rsidP="008D70D2">
      <w:pPr>
        <w:jc w:val="both"/>
        <w:rPr>
          <w:rFonts w:ascii="Times New Roman" w:hAnsi="Times New Roman" w:cs="Times New Roman"/>
          <w:sz w:val="24"/>
          <w:szCs w:val="24"/>
        </w:rPr>
      </w:pPr>
      <w:r w:rsidRPr="008D70D2">
        <w:rPr>
          <w:rFonts w:ascii="Times New Roman" w:hAnsi="Times New Roman" w:cs="Times New Roman"/>
          <w:sz w:val="24"/>
          <w:szCs w:val="24"/>
        </w:rPr>
        <w:t xml:space="preserve">For this research, no outside funding has been obtained. </w:t>
      </w:r>
    </w:p>
    <w:p w14:paraId="7FB849A3" w14:textId="1FA80252" w:rsidR="008D70D2" w:rsidRDefault="008D70D2" w:rsidP="008D70D2">
      <w:pPr>
        <w:spacing w:line="240" w:lineRule="auto"/>
        <w:jc w:val="both"/>
        <w:rPr>
          <w:rFonts w:ascii="Times New Roman" w:eastAsia="Times New Roman" w:hAnsi="Times New Roman" w:cs="Times New Roman"/>
          <w:b/>
          <w:bCs/>
          <w:sz w:val="24"/>
          <w:szCs w:val="24"/>
          <w:lang w:val="en-GB"/>
        </w:rPr>
      </w:pPr>
      <w:r w:rsidRPr="00073940">
        <w:rPr>
          <w:rFonts w:ascii="Times New Roman" w:eastAsia="Times New Roman" w:hAnsi="Times New Roman" w:cs="Times New Roman"/>
          <w:b/>
          <w:bCs/>
          <w:sz w:val="24"/>
          <w:szCs w:val="24"/>
          <w:lang w:val="en-GB"/>
        </w:rPr>
        <w:t>Disclaimer</w:t>
      </w:r>
      <w:r w:rsidR="00876549">
        <w:rPr>
          <w:rFonts w:ascii="Times New Roman" w:eastAsia="Times New Roman" w:hAnsi="Times New Roman" w:cs="Times New Roman"/>
          <w:b/>
          <w:bCs/>
          <w:sz w:val="24"/>
          <w:szCs w:val="24"/>
          <w:lang w:val="en-GB"/>
        </w:rPr>
        <w:t xml:space="preserve"> Statement </w:t>
      </w:r>
    </w:p>
    <w:p w14:paraId="0E6CCD74" w14:textId="070A5910" w:rsidR="008D70D2" w:rsidRDefault="00B23E60" w:rsidP="0007027B">
      <w:pPr>
        <w:spacing w:line="240" w:lineRule="auto"/>
        <w:jc w:val="both"/>
        <w:rPr>
          <w:rFonts w:ascii="Times New Roman" w:eastAsia="Times New Roman" w:hAnsi="Times New Roman" w:cs="Times New Roman"/>
          <w:bCs/>
          <w:sz w:val="24"/>
          <w:szCs w:val="24"/>
          <w:lang w:val="en-GB"/>
        </w:rPr>
      </w:pPr>
      <w:r w:rsidRPr="00B23E60">
        <w:rPr>
          <w:rFonts w:ascii="Times New Roman" w:eastAsia="Times New Roman" w:hAnsi="Times New Roman" w:cs="Times New Roman"/>
          <w:bCs/>
          <w:sz w:val="24"/>
          <w:szCs w:val="24"/>
          <w:lang w:val="en-GB"/>
        </w:rPr>
        <w:t>There are no used generative AI technologies such as large language models (</w:t>
      </w:r>
      <w:proofErr w:type="spellStart"/>
      <w:r w:rsidRPr="00B23E60">
        <w:rPr>
          <w:rFonts w:ascii="Times New Roman" w:eastAsia="Times New Roman" w:hAnsi="Times New Roman" w:cs="Times New Roman"/>
          <w:bCs/>
          <w:sz w:val="24"/>
          <w:szCs w:val="24"/>
          <w:lang w:val="en-GB"/>
        </w:rPr>
        <w:t>ChatGPT</w:t>
      </w:r>
      <w:proofErr w:type="spellEnd"/>
      <w:r w:rsidRPr="00B23E60">
        <w:rPr>
          <w:rFonts w:ascii="Times New Roman" w:eastAsia="Times New Roman" w:hAnsi="Times New Roman" w:cs="Times New Roman"/>
          <w:bCs/>
          <w:sz w:val="24"/>
          <w:szCs w:val="24"/>
          <w:lang w:val="en-GB"/>
        </w:rPr>
        <w:t>, COPILOT, etc.).</w:t>
      </w:r>
    </w:p>
    <w:p w14:paraId="33075DA8" w14:textId="77777777" w:rsidR="00B23E60" w:rsidRDefault="00B23E60" w:rsidP="0007027B">
      <w:pPr>
        <w:spacing w:line="240" w:lineRule="auto"/>
        <w:jc w:val="both"/>
        <w:rPr>
          <w:rFonts w:ascii="Times New Roman" w:eastAsia="Times New Roman" w:hAnsi="Times New Roman" w:cs="Times New Roman"/>
          <w:b/>
          <w:bCs/>
          <w:sz w:val="24"/>
          <w:szCs w:val="24"/>
          <w:lang w:val="en-GB"/>
        </w:rPr>
      </w:pPr>
    </w:p>
    <w:p w14:paraId="55C4B5AF" w14:textId="246F54DD" w:rsidR="004D6522" w:rsidRPr="009517C1" w:rsidRDefault="00300106" w:rsidP="0007027B">
      <w:pPr>
        <w:spacing w:line="240" w:lineRule="auto"/>
        <w:jc w:val="both"/>
        <w:rPr>
          <w:rFonts w:ascii="Times New Roman" w:hAnsi="Times New Roman" w:cs="Times New Roman"/>
          <w:szCs w:val="24"/>
        </w:rPr>
      </w:pPr>
      <w:r w:rsidRPr="009517C1">
        <w:rPr>
          <w:rFonts w:ascii="Times New Roman" w:eastAsia="Times New Roman" w:hAnsi="Times New Roman" w:cs="Times New Roman"/>
          <w:b/>
          <w:sz w:val="24"/>
          <w:szCs w:val="24"/>
        </w:rPr>
        <w:t>REFERENCES</w:t>
      </w:r>
    </w:p>
    <w:p w14:paraId="767AEE43" w14:textId="77777777" w:rsidR="006D2E06" w:rsidRPr="00AC53B0" w:rsidRDefault="006D2E06" w:rsidP="0007027B">
      <w:pPr>
        <w:pStyle w:val="ListeParagraf"/>
        <w:numPr>
          <w:ilvl w:val="0"/>
          <w:numId w:val="4"/>
        </w:numPr>
        <w:spacing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Boone, H.N. and Boone, D.A. (2012). Analyzing Likert Data. </w:t>
      </w:r>
      <w:r w:rsidRPr="00AC53B0">
        <w:rPr>
          <w:rFonts w:ascii="Times New Roman" w:eastAsia="Times New Roman" w:hAnsi="Times New Roman" w:cs="Times New Roman"/>
          <w:i/>
          <w:sz w:val="24"/>
          <w:szCs w:val="24"/>
        </w:rPr>
        <w:t>The Journal of Extension,</w:t>
      </w:r>
      <w:r w:rsidRPr="00AC53B0">
        <w:rPr>
          <w:rFonts w:ascii="Times New Roman" w:eastAsia="Times New Roman" w:hAnsi="Times New Roman" w:cs="Times New Roman"/>
          <w:sz w:val="24"/>
          <w:szCs w:val="24"/>
        </w:rPr>
        <w:t xml:space="preserve"> 50, 1-5. </w:t>
      </w:r>
      <w:hyperlink r:id="rId31" w:history="1">
        <w:r w:rsidRPr="00AC53B0">
          <w:rPr>
            <w:rStyle w:val="Kpr"/>
            <w:rFonts w:ascii="Times New Roman" w:eastAsia="Times New Roman" w:hAnsi="Times New Roman" w:cs="Times New Roman"/>
            <w:sz w:val="24"/>
            <w:szCs w:val="24"/>
          </w:rPr>
          <w:t>https://joe.org/joe/2012april/tt2.php</w:t>
        </w:r>
      </w:hyperlink>
      <w:r w:rsidRPr="00AC53B0">
        <w:rPr>
          <w:rFonts w:ascii="Times New Roman" w:eastAsia="Times New Roman" w:hAnsi="Times New Roman" w:cs="Times New Roman"/>
          <w:sz w:val="24"/>
          <w:szCs w:val="24"/>
        </w:rPr>
        <w:t xml:space="preserve"> </w:t>
      </w:r>
    </w:p>
    <w:p w14:paraId="65136B8F" w14:textId="77777777" w:rsidR="006D2E06" w:rsidRPr="00AC53B0"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AC53B0">
        <w:rPr>
          <w:rFonts w:ascii="Times New Roman" w:eastAsia="Times New Roman" w:hAnsi="Times New Roman" w:cs="Times New Roman"/>
          <w:sz w:val="24"/>
          <w:szCs w:val="24"/>
        </w:rPr>
        <w:t>Buhalis</w:t>
      </w:r>
      <w:proofErr w:type="spellEnd"/>
      <w:r w:rsidRPr="00AC53B0">
        <w:rPr>
          <w:rFonts w:ascii="Times New Roman" w:eastAsia="Times New Roman" w:hAnsi="Times New Roman" w:cs="Times New Roman"/>
          <w:sz w:val="24"/>
          <w:szCs w:val="24"/>
        </w:rPr>
        <w:t xml:space="preserve">, D. (2000). </w:t>
      </w:r>
      <w:r w:rsidRPr="00AC53B0">
        <w:rPr>
          <w:rFonts w:ascii="Times New Roman" w:eastAsia="Times New Roman" w:hAnsi="Times New Roman" w:cs="Times New Roman"/>
          <w:bCs/>
          <w:sz w:val="24"/>
          <w:szCs w:val="24"/>
        </w:rPr>
        <w:t>Marketing the competitive destination of the future</w:t>
      </w:r>
      <w:r w:rsidRPr="00AC53B0">
        <w:rPr>
          <w:rFonts w:ascii="Times New Roman" w:eastAsia="Times New Roman" w:hAnsi="Times New Roman" w:cs="Times New Roman"/>
          <w:sz w:val="24"/>
          <w:szCs w:val="24"/>
        </w:rPr>
        <w:t xml:space="preserve">. </w:t>
      </w:r>
      <w:r w:rsidRPr="00AC53B0">
        <w:rPr>
          <w:rFonts w:ascii="Times New Roman" w:eastAsia="Times New Roman" w:hAnsi="Times New Roman" w:cs="Times New Roman"/>
          <w:i/>
          <w:iCs/>
          <w:sz w:val="24"/>
          <w:szCs w:val="24"/>
        </w:rPr>
        <w:t>Tourism Management</w:t>
      </w:r>
      <w:r w:rsidRPr="00AC53B0">
        <w:rPr>
          <w:rFonts w:ascii="Times New Roman" w:eastAsia="Times New Roman" w:hAnsi="Times New Roman" w:cs="Times New Roman"/>
          <w:sz w:val="24"/>
          <w:szCs w:val="24"/>
        </w:rPr>
        <w:t>, 21(1), 97–116.</w:t>
      </w:r>
    </w:p>
    <w:p w14:paraId="35124A75"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Chung, J. Y., &amp; </w:t>
      </w:r>
      <w:proofErr w:type="spellStart"/>
      <w:r w:rsidRPr="00AC53B0">
        <w:rPr>
          <w:rFonts w:ascii="Times New Roman" w:eastAsia="Times New Roman" w:hAnsi="Times New Roman" w:cs="Times New Roman"/>
          <w:sz w:val="24"/>
          <w:szCs w:val="24"/>
        </w:rPr>
        <w:t>Buhalis</w:t>
      </w:r>
      <w:proofErr w:type="spellEnd"/>
      <w:r w:rsidRPr="00AC53B0">
        <w:rPr>
          <w:rFonts w:ascii="Times New Roman" w:eastAsia="Times New Roman" w:hAnsi="Times New Roman" w:cs="Times New Roman"/>
          <w:sz w:val="24"/>
          <w:szCs w:val="24"/>
        </w:rPr>
        <w:t>, D. (2008</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bCs/>
          <w:sz w:val="24"/>
          <w:szCs w:val="24"/>
        </w:rPr>
        <w:t>Information needs in online social networks</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Information Technology &amp; Tourism</w:t>
      </w:r>
      <w:r w:rsidRPr="005F066E">
        <w:rPr>
          <w:rFonts w:ascii="Times New Roman" w:eastAsia="Times New Roman" w:hAnsi="Times New Roman" w:cs="Times New Roman"/>
          <w:sz w:val="24"/>
          <w:szCs w:val="24"/>
        </w:rPr>
        <w:t>, 10(4), 267–281.</w:t>
      </w:r>
    </w:p>
    <w:p w14:paraId="19BF2780"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Cooper, C., Fletcher, J., Fyall, A., Gilbert, D., &amp; </w:t>
      </w:r>
      <w:proofErr w:type="spellStart"/>
      <w:r w:rsidRPr="005F066E">
        <w:rPr>
          <w:rFonts w:ascii="Times New Roman" w:eastAsia="Times New Roman" w:hAnsi="Times New Roman" w:cs="Times New Roman"/>
          <w:sz w:val="24"/>
          <w:szCs w:val="24"/>
        </w:rPr>
        <w:t>Wanhill</w:t>
      </w:r>
      <w:proofErr w:type="spellEnd"/>
      <w:r w:rsidRPr="005F066E">
        <w:rPr>
          <w:rFonts w:ascii="Times New Roman" w:eastAsia="Times New Roman" w:hAnsi="Times New Roman" w:cs="Times New Roman"/>
          <w:sz w:val="24"/>
          <w:szCs w:val="24"/>
        </w:rPr>
        <w:t xml:space="preserve">, S. (2008). </w:t>
      </w:r>
      <w:r w:rsidRPr="005F066E">
        <w:rPr>
          <w:rFonts w:ascii="Times New Roman" w:eastAsia="Times New Roman" w:hAnsi="Times New Roman" w:cs="Times New Roman"/>
          <w:i/>
          <w:iCs/>
          <w:sz w:val="24"/>
          <w:szCs w:val="24"/>
        </w:rPr>
        <w:t>Tourism: Principles and Practice</w:t>
      </w:r>
      <w:r w:rsidRPr="005F066E">
        <w:rPr>
          <w:rFonts w:ascii="Times New Roman" w:eastAsia="Times New Roman" w:hAnsi="Times New Roman" w:cs="Times New Roman"/>
          <w:sz w:val="24"/>
          <w:szCs w:val="24"/>
        </w:rPr>
        <w:t xml:space="preserve"> (4th </w:t>
      </w:r>
      <w:proofErr w:type="gramStart"/>
      <w:r w:rsidRPr="005F066E">
        <w:rPr>
          <w:rFonts w:ascii="Times New Roman" w:eastAsia="Times New Roman" w:hAnsi="Times New Roman" w:cs="Times New Roman"/>
          <w:sz w:val="24"/>
          <w:szCs w:val="24"/>
        </w:rPr>
        <w:t>ed</w:t>
      </w:r>
      <w:proofErr w:type="gramEnd"/>
      <w:r w:rsidRPr="005F066E">
        <w:rPr>
          <w:rFonts w:ascii="Times New Roman" w:eastAsia="Times New Roman" w:hAnsi="Times New Roman" w:cs="Times New Roman"/>
          <w:sz w:val="24"/>
          <w:szCs w:val="24"/>
        </w:rPr>
        <w:t>.). Pearson Education.</w:t>
      </w:r>
    </w:p>
    <w:p w14:paraId="555B076E" w14:textId="77777777" w:rsidR="006D2E06" w:rsidRPr="005F066E" w:rsidRDefault="006D2E06" w:rsidP="0007027B">
      <w:pPr>
        <w:pStyle w:val="NormalWeb"/>
        <w:numPr>
          <w:ilvl w:val="0"/>
          <w:numId w:val="4"/>
        </w:numPr>
        <w:jc w:val="both"/>
      </w:pPr>
      <w:r w:rsidRPr="005F066E">
        <w:t>Hossain, M. S. (2025). Sustainable Ecotourism in Bangladesh: A SWOT Analysis of Ecotourism Destinations. </w:t>
      </w:r>
      <w:r w:rsidRPr="005F066E">
        <w:rPr>
          <w:i/>
          <w:iCs/>
        </w:rPr>
        <w:t>International Journal of Multidisciplinary Research and Growth Evaluation</w:t>
      </w:r>
      <w:r w:rsidRPr="005F066E">
        <w:t>, </w:t>
      </w:r>
      <w:r w:rsidRPr="005F066E">
        <w:rPr>
          <w:i/>
          <w:iCs/>
        </w:rPr>
        <w:t>6</w:t>
      </w:r>
      <w:r w:rsidRPr="005F066E">
        <w:t>(2), 1146–1163. </w:t>
      </w:r>
      <w:hyperlink r:id="rId32" w:history="1">
        <w:r w:rsidRPr="005F066E">
          <w:rPr>
            <w:rStyle w:val="Kpr"/>
          </w:rPr>
          <w:t>https://doi.org/10.54660/.ijmrge.2025.6.2.1146-1163</w:t>
        </w:r>
      </w:hyperlink>
      <w:r w:rsidRPr="005F066E">
        <w:t xml:space="preserve"> </w:t>
      </w:r>
    </w:p>
    <w:p w14:paraId="2038EE1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Hossain, M. S., &amp; Rahman, M. (2021). </w:t>
      </w:r>
      <w:r w:rsidRPr="005F066E">
        <w:rPr>
          <w:rFonts w:ascii="Times New Roman" w:eastAsia="Times New Roman" w:hAnsi="Times New Roman" w:cs="Times New Roman"/>
          <w:bCs/>
          <w:sz w:val="24"/>
          <w:szCs w:val="24"/>
        </w:rPr>
        <w:t>The Role of Digital Travel Agencies in Promoting Domestic Tourism in Bangladesh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Journal of Tourism Studies and Research</w:t>
      </w:r>
      <w:r w:rsidRPr="005F066E">
        <w:rPr>
          <w:rFonts w:ascii="Times New Roman" w:eastAsia="Times New Roman" w:hAnsi="Times New Roman" w:cs="Times New Roman"/>
          <w:sz w:val="24"/>
          <w:szCs w:val="24"/>
        </w:rPr>
        <w:t>, 10(2), 44–58.</w:t>
      </w:r>
    </w:p>
    <w:p w14:paraId="4311B341" w14:textId="77777777" w:rsidR="006D2E06" w:rsidRPr="005F066E" w:rsidRDefault="006D2E06" w:rsidP="0007027B">
      <w:pPr>
        <w:pStyle w:val="NormalWeb"/>
        <w:numPr>
          <w:ilvl w:val="0"/>
          <w:numId w:val="4"/>
        </w:numPr>
        <w:jc w:val="both"/>
      </w:pPr>
      <w:r w:rsidRPr="005F066E">
        <w:lastRenderedPageBreak/>
        <w:t>Hossain, M. S., Hussain, M. N., Ahmed, T., Gain, N., &amp; Islam, M. A. (2025). The Role of Travel Agencies and Tour Operators in the Development of the Tourism Sector: An Empirical Study on Bangladesh. </w:t>
      </w:r>
      <w:r w:rsidRPr="005F066E">
        <w:rPr>
          <w:i/>
          <w:iCs/>
        </w:rPr>
        <w:t>American Journal of Tourism and Hospitality</w:t>
      </w:r>
      <w:r w:rsidRPr="005F066E">
        <w:t>, </w:t>
      </w:r>
      <w:r w:rsidRPr="005F066E">
        <w:rPr>
          <w:i/>
          <w:iCs/>
        </w:rPr>
        <w:t>3</w:t>
      </w:r>
      <w:r w:rsidRPr="005F066E">
        <w:t xml:space="preserve">(1), 67–77. </w:t>
      </w:r>
      <w:hyperlink r:id="rId33" w:history="1">
        <w:r w:rsidRPr="005F066E">
          <w:rPr>
            <w:rStyle w:val="Kpr"/>
          </w:rPr>
          <w:t>https://doi.org/10.54536/ajth.v3i1.4587</w:t>
        </w:r>
      </w:hyperlink>
      <w:r w:rsidRPr="005F066E">
        <w:t xml:space="preserve"> </w:t>
      </w:r>
    </w:p>
    <w:p w14:paraId="19169D7B" w14:textId="77777777" w:rsidR="006D2E06" w:rsidRPr="005F066E" w:rsidRDefault="006D2E06" w:rsidP="0007027B">
      <w:pPr>
        <w:pStyle w:val="NormalWeb"/>
        <w:numPr>
          <w:ilvl w:val="0"/>
          <w:numId w:val="4"/>
        </w:numPr>
        <w:jc w:val="both"/>
      </w:pPr>
      <w:r w:rsidRPr="005F066E">
        <w:t xml:space="preserve">Hossain, M. S., Khatun, M. P., Taskin, T., Sany, M. K. A., &amp; Hossain, M. M. (2025). Opportunities and Challenges of gastronomy in tourism and Hospitality industry: A Conceptual Study on Bangladesh. International Journal of Research and Innovation in Social Science, </w:t>
      </w:r>
      <w:proofErr w:type="gramStart"/>
      <w:r w:rsidRPr="005F066E">
        <w:t>IX(</w:t>
      </w:r>
      <w:proofErr w:type="gramEnd"/>
      <w:r w:rsidRPr="005F066E">
        <w:t xml:space="preserve">I), 1787–1799. </w:t>
      </w:r>
      <w:hyperlink r:id="rId34" w:history="1">
        <w:r w:rsidRPr="005F066E">
          <w:rPr>
            <w:rStyle w:val="Kpr"/>
          </w:rPr>
          <w:t>https://doi.org/10.47772/ijriss.2025.9010146</w:t>
        </w:r>
      </w:hyperlink>
      <w:r w:rsidRPr="005F066E">
        <w:t xml:space="preserve"> </w:t>
      </w:r>
    </w:p>
    <w:p w14:paraId="13A43B7F" w14:textId="77777777" w:rsidR="006D2E06" w:rsidRPr="005F066E" w:rsidRDefault="006D2E06" w:rsidP="0007027B">
      <w:pPr>
        <w:pStyle w:val="ListeParagraf"/>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Mahee, F. I., Tareq, M. S., Rasel, M., Khandaker, Z., &amp; Abdulla, A. H. (2025). Quantifying the impact of immersive technologies: An empirical analysis of augmented reality &amp; virtual reality in Bangladesh's tourism sector.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w:t>
      </w:r>
      <w:hyperlink r:id="rId35" w:history="1">
        <w:r w:rsidRPr="005F066E">
          <w:rPr>
            <w:rStyle w:val="Kpr"/>
            <w:rFonts w:ascii="Times New Roman" w:hAnsi="Times New Roman" w:cs="Times New Roman"/>
            <w:sz w:val="24"/>
            <w:szCs w:val="24"/>
          </w:rPr>
          <w:t>https://doi.org/10.52783/pst.1884</w:t>
        </w:r>
      </w:hyperlink>
      <w:r w:rsidRPr="005F066E">
        <w:rPr>
          <w:rFonts w:ascii="Times New Roman" w:hAnsi="Times New Roman" w:cs="Times New Roman"/>
          <w:sz w:val="24"/>
          <w:szCs w:val="24"/>
        </w:rPr>
        <w:t xml:space="preserve"> </w:t>
      </w:r>
    </w:p>
    <w:p w14:paraId="1E8B3960" w14:textId="77777777" w:rsidR="006D2E06" w:rsidRPr="005F066E" w:rsidRDefault="006D2E06" w:rsidP="0007027B">
      <w:pPr>
        <w:pStyle w:val="ListeParagraf"/>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w:t>
      </w:r>
      <w:proofErr w:type="spellStart"/>
      <w:r w:rsidRPr="005F066E">
        <w:rPr>
          <w:rFonts w:ascii="Times New Roman" w:hAnsi="Times New Roman" w:cs="Times New Roman"/>
          <w:sz w:val="24"/>
          <w:szCs w:val="24"/>
        </w:rPr>
        <w:t>Morsalin</w:t>
      </w:r>
      <w:proofErr w:type="spellEnd"/>
      <w:r w:rsidRPr="005F066E">
        <w:rPr>
          <w:rFonts w:ascii="Times New Roman" w:hAnsi="Times New Roman" w:cs="Times New Roman"/>
          <w:sz w:val="24"/>
          <w:szCs w:val="24"/>
        </w:rPr>
        <w:t xml:space="preserve">, M., Hossen, T., Hasan, I., Gain, N., &amp; Khan, M. R. (2025). Prospects and challenges of blockchain technology in the travel and tourism industry: An empirical study in Bangladesh.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1711–1727. </w:t>
      </w:r>
      <w:hyperlink r:id="rId36" w:history="1">
        <w:r w:rsidRPr="005F066E">
          <w:rPr>
            <w:rStyle w:val="Kpr"/>
            <w:rFonts w:ascii="Times New Roman" w:hAnsi="Times New Roman" w:cs="Times New Roman"/>
            <w:sz w:val="24"/>
            <w:szCs w:val="24"/>
          </w:rPr>
          <w:t>https://doi.org/10.52783/pst.1948</w:t>
        </w:r>
      </w:hyperlink>
      <w:r w:rsidRPr="005F066E">
        <w:rPr>
          <w:rFonts w:ascii="Times New Roman" w:hAnsi="Times New Roman" w:cs="Times New Roman"/>
          <w:sz w:val="24"/>
          <w:szCs w:val="24"/>
        </w:rPr>
        <w:t xml:space="preserve"> </w:t>
      </w:r>
    </w:p>
    <w:p w14:paraId="5E24E13A" w14:textId="77777777" w:rsidR="006D2E06" w:rsidRPr="005F066E" w:rsidRDefault="006D2E06" w:rsidP="0007027B">
      <w:pPr>
        <w:pStyle w:val="NormalWeb"/>
        <w:numPr>
          <w:ilvl w:val="0"/>
          <w:numId w:val="4"/>
        </w:numPr>
        <w:jc w:val="both"/>
      </w:pPr>
      <w:r w:rsidRPr="005F066E">
        <w:t>Hossain, M. S., Sheikh, P., &amp; Islam, P. (2025). The Role of Social Media Marketing in the Tourism and Hospitality Industry: A study on Bangladesh. </w:t>
      </w:r>
      <w:r w:rsidRPr="005F066E">
        <w:rPr>
          <w:i/>
          <w:iCs/>
        </w:rPr>
        <w:t>American Journal of Tourism and Hospitality</w:t>
      </w:r>
      <w:r w:rsidRPr="005F066E">
        <w:t>, </w:t>
      </w:r>
      <w:r w:rsidRPr="005F066E">
        <w:rPr>
          <w:i/>
          <w:iCs/>
        </w:rPr>
        <w:t>3</w:t>
      </w:r>
      <w:r w:rsidRPr="005F066E">
        <w:t xml:space="preserve">(1), 14–23. </w:t>
      </w:r>
      <w:hyperlink r:id="rId37" w:history="1">
        <w:r w:rsidRPr="005F066E">
          <w:rPr>
            <w:rStyle w:val="Kpr"/>
          </w:rPr>
          <w:t>https://doi.org/10.54536/ajth.v3i1.4082</w:t>
        </w:r>
      </w:hyperlink>
      <w:r w:rsidRPr="005F066E">
        <w:t xml:space="preserve"> </w:t>
      </w:r>
    </w:p>
    <w:p w14:paraId="47E1679B" w14:textId="77777777" w:rsidR="006D2E06" w:rsidRPr="005F066E" w:rsidRDefault="006D2E06" w:rsidP="0007027B">
      <w:pPr>
        <w:pStyle w:val="NormalWeb"/>
        <w:numPr>
          <w:ilvl w:val="0"/>
          <w:numId w:val="4"/>
        </w:numPr>
        <w:jc w:val="both"/>
      </w:pPr>
      <w:r w:rsidRPr="005F066E">
        <w:t xml:space="preserve">Hossain, S., Gain, N., &amp; Hossain, S. (2025). The role of the internet in the tourism and hospitality industry: An empirical study on </w:t>
      </w:r>
      <w:proofErr w:type="spellStart"/>
      <w:r w:rsidRPr="005F066E">
        <w:t>Kushtia</w:t>
      </w:r>
      <w:proofErr w:type="spellEnd"/>
      <w:r w:rsidRPr="005F066E">
        <w:t xml:space="preserve"> District, Bangladesh. </w:t>
      </w:r>
      <w:r w:rsidRPr="005F066E">
        <w:rPr>
          <w:i/>
          <w:iCs/>
        </w:rPr>
        <w:t xml:space="preserve">Research Journal in Business and </w:t>
      </w:r>
      <w:proofErr w:type="gramStart"/>
      <w:r w:rsidRPr="005F066E">
        <w:rPr>
          <w:i/>
          <w:iCs/>
        </w:rPr>
        <w:t>Economics.</w:t>
      </w:r>
      <w:r w:rsidRPr="005F066E">
        <w:t>,</w:t>
      </w:r>
      <w:proofErr w:type="gramEnd"/>
      <w:r w:rsidRPr="005F066E">
        <w:t> </w:t>
      </w:r>
      <w:r w:rsidRPr="005F066E">
        <w:rPr>
          <w:i/>
          <w:iCs/>
        </w:rPr>
        <w:t>3</w:t>
      </w:r>
      <w:r w:rsidRPr="005F066E">
        <w:t>(1), 22–30. </w:t>
      </w:r>
      <w:hyperlink r:id="rId38" w:history="1">
        <w:r w:rsidRPr="005F066E">
          <w:rPr>
            <w:rStyle w:val="Kpr"/>
          </w:rPr>
          <w:t>https://doi.org/10.61424/rjbe.v3i1.232</w:t>
        </w:r>
      </w:hyperlink>
      <w:r w:rsidRPr="005F066E">
        <w:t xml:space="preserve"> </w:t>
      </w:r>
    </w:p>
    <w:p w14:paraId="2D50709D" w14:textId="77777777" w:rsidR="006D2E06" w:rsidRPr="006D2E06" w:rsidRDefault="006D2E06" w:rsidP="0007027B">
      <w:pPr>
        <w:pStyle w:val="ListeParagraf"/>
        <w:numPr>
          <w:ilvl w:val="0"/>
          <w:numId w:val="4"/>
        </w:numPr>
        <w:spacing w:line="240" w:lineRule="auto"/>
        <w:rPr>
          <w:rFonts w:ascii="Times New Roman" w:eastAsia="Times New Roman" w:hAnsi="Times New Roman" w:cs="Times New Roman"/>
          <w:sz w:val="24"/>
          <w:szCs w:val="24"/>
        </w:rPr>
      </w:pPr>
      <w:r w:rsidRPr="006D2E06">
        <w:rPr>
          <w:rFonts w:ascii="Times New Roman" w:hAnsi="Times New Roman" w:cs="Times New Roman"/>
          <w:sz w:val="24"/>
          <w:szCs w:val="24"/>
        </w:rPr>
        <w:t xml:space="preserve">Hossain, S., Gain, N., &amp; Hossain, S. (2025). The Role of the Internet in the Tourism and Hospitality Industry: An Empirical Study on </w:t>
      </w:r>
      <w:proofErr w:type="spellStart"/>
      <w:r w:rsidRPr="006D2E06">
        <w:rPr>
          <w:rFonts w:ascii="Times New Roman" w:hAnsi="Times New Roman" w:cs="Times New Roman"/>
          <w:sz w:val="24"/>
          <w:szCs w:val="24"/>
        </w:rPr>
        <w:t>Kushtia</w:t>
      </w:r>
      <w:proofErr w:type="spellEnd"/>
      <w:r w:rsidRPr="006D2E06">
        <w:rPr>
          <w:rFonts w:ascii="Times New Roman" w:hAnsi="Times New Roman" w:cs="Times New Roman"/>
          <w:sz w:val="24"/>
          <w:szCs w:val="24"/>
        </w:rPr>
        <w:t xml:space="preserve"> District, Bangladesh. </w:t>
      </w:r>
      <w:r w:rsidRPr="006D2E06">
        <w:rPr>
          <w:rFonts w:ascii="Times New Roman" w:hAnsi="Times New Roman" w:cs="Times New Roman"/>
          <w:i/>
          <w:iCs/>
          <w:sz w:val="24"/>
          <w:szCs w:val="24"/>
        </w:rPr>
        <w:t>Research Journal in Business and Economics</w:t>
      </w:r>
      <w:r w:rsidRPr="006D2E06">
        <w:rPr>
          <w:rFonts w:ascii="Times New Roman" w:hAnsi="Times New Roman" w:cs="Times New Roman"/>
          <w:sz w:val="24"/>
          <w:szCs w:val="24"/>
        </w:rPr>
        <w:t>, </w:t>
      </w:r>
      <w:r w:rsidRPr="006D2E06">
        <w:rPr>
          <w:rFonts w:ascii="Times New Roman" w:hAnsi="Times New Roman" w:cs="Times New Roman"/>
          <w:i/>
          <w:iCs/>
          <w:sz w:val="24"/>
          <w:szCs w:val="24"/>
        </w:rPr>
        <w:t>3</w:t>
      </w:r>
      <w:r w:rsidRPr="006D2E06">
        <w:rPr>
          <w:rFonts w:ascii="Times New Roman" w:hAnsi="Times New Roman" w:cs="Times New Roman"/>
          <w:sz w:val="24"/>
          <w:szCs w:val="24"/>
        </w:rPr>
        <w:t xml:space="preserve">(1), 22–30. </w:t>
      </w:r>
      <w:hyperlink r:id="rId39" w:history="1">
        <w:r w:rsidRPr="008D7EF2">
          <w:rPr>
            <w:rStyle w:val="Kpr"/>
            <w:rFonts w:ascii="Times New Roman" w:hAnsi="Times New Roman" w:cs="Times New Roman"/>
            <w:sz w:val="24"/>
            <w:szCs w:val="24"/>
          </w:rPr>
          <w:t>https://doi.org/10.61424/rjbe.v3i1.232</w:t>
        </w:r>
      </w:hyperlink>
      <w:r>
        <w:rPr>
          <w:rFonts w:ascii="Times New Roman" w:hAnsi="Times New Roman" w:cs="Times New Roman"/>
          <w:sz w:val="24"/>
          <w:szCs w:val="24"/>
        </w:rPr>
        <w:t xml:space="preserve"> </w:t>
      </w:r>
      <w:r w:rsidRPr="006D2E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E06">
        <w:rPr>
          <w:rFonts w:ascii="Times New Roman" w:hAnsi="Times New Roman" w:cs="Times New Roman"/>
          <w:sz w:val="24"/>
          <w:szCs w:val="24"/>
        </w:rPr>
        <w:t>(Original work published April 6, 2025)</w:t>
      </w:r>
    </w:p>
    <w:p w14:paraId="01FCFF92" w14:textId="77777777" w:rsidR="006D2E06" w:rsidRPr="005F066E" w:rsidRDefault="006D2E06" w:rsidP="0007027B">
      <w:pPr>
        <w:pStyle w:val="NormalWeb"/>
        <w:numPr>
          <w:ilvl w:val="0"/>
          <w:numId w:val="4"/>
        </w:numPr>
        <w:jc w:val="both"/>
      </w:pPr>
      <w:r w:rsidRPr="005F066E">
        <w:t>Hossain, S., Sheikh, P., Islam, P., &amp; Sany, K. A. (2025). Enormous Benefits of the Blue Economy and Blue Tourism (Coastal and Marine) Destinations in Bangladesh: A Conceptual Study on Bangladesh. </w:t>
      </w:r>
      <w:r w:rsidRPr="005F066E">
        <w:rPr>
          <w:i/>
          <w:iCs/>
        </w:rPr>
        <w:t>Research Journal in Business and Economics</w:t>
      </w:r>
      <w:r w:rsidRPr="005F066E">
        <w:t>, </w:t>
      </w:r>
      <w:r w:rsidRPr="005F066E">
        <w:rPr>
          <w:i/>
          <w:iCs/>
        </w:rPr>
        <w:t>2</w:t>
      </w:r>
      <w:r w:rsidRPr="005F066E">
        <w:t xml:space="preserve">(1), 25–39. </w:t>
      </w:r>
      <w:hyperlink r:id="rId40" w:history="1">
        <w:r w:rsidRPr="005F066E">
          <w:rPr>
            <w:rStyle w:val="Kpr"/>
          </w:rPr>
          <w:t>https://doi.org/10.61424/rjbe.v2i1.170</w:t>
        </w:r>
      </w:hyperlink>
      <w:r w:rsidRPr="005F066E">
        <w:t xml:space="preserve"> </w:t>
      </w:r>
    </w:p>
    <w:p w14:paraId="61E530EB"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Kotler, P., Bowen, J., &amp; Makens, J. (2010). </w:t>
      </w:r>
      <w:r w:rsidRPr="005F066E">
        <w:rPr>
          <w:rFonts w:ascii="Times New Roman" w:eastAsia="Times New Roman" w:hAnsi="Times New Roman" w:cs="Times New Roman"/>
          <w:i/>
          <w:iCs/>
          <w:sz w:val="24"/>
          <w:szCs w:val="24"/>
        </w:rPr>
        <w:t>Marketing for Hospitality and Tourism</w:t>
      </w:r>
      <w:r w:rsidRPr="005F066E">
        <w:rPr>
          <w:rFonts w:ascii="Times New Roman" w:eastAsia="Times New Roman" w:hAnsi="Times New Roman" w:cs="Times New Roman"/>
          <w:sz w:val="24"/>
          <w:szCs w:val="24"/>
        </w:rPr>
        <w:t xml:space="preserve"> (5th </w:t>
      </w:r>
      <w:proofErr w:type="gramStart"/>
      <w:r w:rsidRPr="005F066E">
        <w:rPr>
          <w:rFonts w:ascii="Times New Roman" w:eastAsia="Times New Roman" w:hAnsi="Times New Roman" w:cs="Times New Roman"/>
          <w:sz w:val="24"/>
          <w:szCs w:val="24"/>
        </w:rPr>
        <w:t>ed</w:t>
      </w:r>
      <w:proofErr w:type="gramEnd"/>
      <w:r w:rsidRPr="005F066E">
        <w:rPr>
          <w:rFonts w:ascii="Times New Roman" w:eastAsia="Times New Roman" w:hAnsi="Times New Roman" w:cs="Times New Roman"/>
          <w:sz w:val="24"/>
          <w:szCs w:val="24"/>
        </w:rPr>
        <w:t>.). Pearson.</w:t>
      </w:r>
    </w:p>
    <w:p w14:paraId="3092A00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Laws, E. (1995). </w:t>
      </w:r>
      <w:r w:rsidRPr="005F066E">
        <w:rPr>
          <w:rFonts w:ascii="Times New Roman" w:eastAsia="Times New Roman" w:hAnsi="Times New Roman" w:cs="Times New Roman"/>
          <w:i/>
          <w:iCs/>
          <w:sz w:val="24"/>
          <w:szCs w:val="24"/>
        </w:rPr>
        <w:t>Tourism Destination Management: Issues, Analysis and Policies</w:t>
      </w:r>
      <w:r w:rsidRPr="005F066E">
        <w:rPr>
          <w:rFonts w:ascii="Times New Roman" w:eastAsia="Times New Roman" w:hAnsi="Times New Roman" w:cs="Times New Roman"/>
          <w:sz w:val="24"/>
          <w:szCs w:val="24"/>
        </w:rPr>
        <w:t>. Routledge.</w:t>
      </w:r>
    </w:p>
    <w:p w14:paraId="04114825" w14:textId="77777777" w:rsidR="006D2E06" w:rsidRPr="005F066E" w:rsidRDefault="006D2E06" w:rsidP="0007027B">
      <w:pPr>
        <w:pStyle w:val="ListeParagraf"/>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Malhotra, N. K. (2010). Marketing Research: An Applied Orientation (6th Ed.). Upper Saddle River, NJ: PearsonPrenticeHall,Pearsonhttps://www.scirp.org/reference/referencespapers?referenceid=2989267. </w:t>
      </w:r>
    </w:p>
    <w:p w14:paraId="260957A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Middleton, V. T. C., &amp; Clarke, J. (2001). </w:t>
      </w:r>
      <w:r w:rsidRPr="005F066E">
        <w:rPr>
          <w:rFonts w:ascii="Times New Roman" w:eastAsia="Times New Roman" w:hAnsi="Times New Roman" w:cs="Times New Roman"/>
          <w:i/>
          <w:iCs/>
          <w:sz w:val="24"/>
          <w:szCs w:val="24"/>
        </w:rPr>
        <w:t>Marketing in Travel and Tourism</w:t>
      </w:r>
      <w:r w:rsidRPr="005F066E">
        <w:rPr>
          <w:rFonts w:ascii="Times New Roman" w:eastAsia="Times New Roman" w:hAnsi="Times New Roman" w:cs="Times New Roman"/>
          <w:sz w:val="24"/>
          <w:szCs w:val="24"/>
        </w:rPr>
        <w:t xml:space="preserve"> (3rd </w:t>
      </w:r>
      <w:proofErr w:type="gramStart"/>
      <w:r w:rsidRPr="005F066E">
        <w:rPr>
          <w:rFonts w:ascii="Times New Roman" w:eastAsia="Times New Roman" w:hAnsi="Times New Roman" w:cs="Times New Roman"/>
          <w:sz w:val="24"/>
          <w:szCs w:val="24"/>
        </w:rPr>
        <w:t>ed</w:t>
      </w:r>
      <w:proofErr w:type="gramEnd"/>
      <w:r w:rsidRPr="005F066E">
        <w:rPr>
          <w:rFonts w:ascii="Times New Roman" w:eastAsia="Times New Roman" w:hAnsi="Times New Roman" w:cs="Times New Roman"/>
          <w:sz w:val="24"/>
          <w:szCs w:val="24"/>
        </w:rPr>
        <w:t>.). Butterworth-Heinemann.</w:t>
      </w:r>
    </w:p>
    <w:p w14:paraId="4F73B16D"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Pearce, D., &amp; Butler, R. (1999). </w:t>
      </w:r>
      <w:r w:rsidRPr="005F066E">
        <w:rPr>
          <w:rFonts w:ascii="Times New Roman" w:eastAsia="Times New Roman" w:hAnsi="Times New Roman" w:cs="Times New Roman"/>
          <w:i/>
          <w:iCs/>
          <w:sz w:val="24"/>
          <w:szCs w:val="24"/>
        </w:rPr>
        <w:t>Contemporary Issues in Tourism Development</w:t>
      </w:r>
      <w:r w:rsidRPr="005F066E">
        <w:rPr>
          <w:rFonts w:ascii="Times New Roman" w:eastAsia="Times New Roman" w:hAnsi="Times New Roman" w:cs="Times New Roman"/>
          <w:sz w:val="24"/>
          <w:szCs w:val="24"/>
        </w:rPr>
        <w:t>. Routledge.</w:t>
      </w:r>
    </w:p>
    <w:p w14:paraId="246A78B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Pike, S. (2008). </w:t>
      </w:r>
      <w:r w:rsidRPr="005F066E">
        <w:rPr>
          <w:rFonts w:ascii="Times New Roman" w:eastAsia="Times New Roman" w:hAnsi="Times New Roman" w:cs="Times New Roman"/>
          <w:i/>
          <w:iCs/>
          <w:sz w:val="24"/>
          <w:szCs w:val="24"/>
        </w:rPr>
        <w:t>Destination Marketing: An Integrated Marketing Communication Approach</w:t>
      </w:r>
      <w:r w:rsidRPr="005F066E">
        <w:rPr>
          <w:rFonts w:ascii="Times New Roman" w:eastAsia="Times New Roman" w:hAnsi="Times New Roman" w:cs="Times New Roman"/>
          <w:sz w:val="24"/>
          <w:szCs w:val="24"/>
        </w:rPr>
        <w:t>. Elsevier.</w:t>
      </w:r>
    </w:p>
    <w:p w14:paraId="23A4ECD4"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Richards, G. (2007). </w:t>
      </w:r>
      <w:r w:rsidRPr="005F066E">
        <w:rPr>
          <w:rFonts w:ascii="Times New Roman" w:eastAsia="Times New Roman" w:hAnsi="Times New Roman" w:cs="Times New Roman"/>
          <w:i/>
          <w:iCs/>
          <w:sz w:val="24"/>
          <w:szCs w:val="24"/>
        </w:rPr>
        <w:t>Cultural Tourism: Global and Local Perspectives</w:t>
      </w:r>
      <w:r w:rsidRPr="005F066E">
        <w:rPr>
          <w:rFonts w:ascii="Times New Roman" w:eastAsia="Times New Roman" w:hAnsi="Times New Roman" w:cs="Times New Roman"/>
          <w:sz w:val="24"/>
          <w:szCs w:val="24"/>
        </w:rPr>
        <w:t>. Haworth Press.</w:t>
      </w:r>
    </w:p>
    <w:p w14:paraId="091E4248"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lastRenderedPageBreak/>
        <w:t xml:space="preserve">Ritchie, B. W. (2004). </w:t>
      </w:r>
      <w:r w:rsidRPr="005F066E">
        <w:rPr>
          <w:rFonts w:ascii="Times New Roman" w:eastAsia="Times New Roman" w:hAnsi="Times New Roman" w:cs="Times New Roman"/>
          <w:bCs/>
          <w:sz w:val="24"/>
          <w:szCs w:val="24"/>
        </w:rPr>
        <w:t>Chaos, crises and disasters: A strategic approach to crisis management in the tourism industry</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25(6), 669–683.</w:t>
      </w:r>
    </w:p>
    <w:p w14:paraId="68E17FA6"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Weaver, D. B. (2006). </w:t>
      </w:r>
      <w:r w:rsidRPr="005F066E">
        <w:rPr>
          <w:rFonts w:ascii="Times New Roman" w:eastAsia="Times New Roman" w:hAnsi="Times New Roman" w:cs="Times New Roman"/>
          <w:i/>
          <w:iCs/>
          <w:sz w:val="24"/>
          <w:szCs w:val="24"/>
        </w:rPr>
        <w:t>Sustainable Tourism: Theory and Practice</w:t>
      </w:r>
      <w:r w:rsidRPr="005F066E">
        <w:rPr>
          <w:rFonts w:ascii="Times New Roman" w:eastAsia="Times New Roman" w:hAnsi="Times New Roman" w:cs="Times New Roman"/>
          <w:sz w:val="24"/>
          <w:szCs w:val="24"/>
        </w:rPr>
        <w:t>. Elsevier.</w:t>
      </w:r>
    </w:p>
    <w:p w14:paraId="2DEAE5B0" w14:textId="77777777" w:rsidR="006D2E06" w:rsidRPr="005F066E" w:rsidRDefault="006D2E06" w:rsidP="0007027B">
      <w:pPr>
        <w:pStyle w:val="NormalWeb"/>
        <w:numPr>
          <w:ilvl w:val="0"/>
          <w:numId w:val="4"/>
        </w:numPr>
        <w:jc w:val="both"/>
      </w:pPr>
      <w:r w:rsidRPr="005F066E">
        <w:t xml:space="preserve">World Travel &amp; Tourism Council (WTTC). (2020). </w:t>
      </w:r>
      <w:r w:rsidRPr="005F066E">
        <w:rPr>
          <w:i/>
        </w:rPr>
        <w:t>Economic impact reports</w:t>
      </w:r>
      <w:r w:rsidRPr="005F066E">
        <w:t xml:space="preserve">. Retrieved from https://wttc. Org  </w:t>
      </w:r>
    </w:p>
    <w:p w14:paraId="277A575F"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Xiang, Z., &amp; </w:t>
      </w:r>
      <w:proofErr w:type="spellStart"/>
      <w:r w:rsidRPr="005F066E">
        <w:rPr>
          <w:rFonts w:ascii="Times New Roman" w:eastAsia="Times New Roman" w:hAnsi="Times New Roman" w:cs="Times New Roman"/>
          <w:sz w:val="24"/>
          <w:szCs w:val="24"/>
        </w:rPr>
        <w:t>Gretzel</w:t>
      </w:r>
      <w:proofErr w:type="spellEnd"/>
      <w:r w:rsidRPr="005F066E">
        <w:rPr>
          <w:rFonts w:ascii="Times New Roman" w:eastAsia="Times New Roman" w:hAnsi="Times New Roman" w:cs="Times New Roman"/>
          <w:sz w:val="24"/>
          <w:szCs w:val="24"/>
        </w:rPr>
        <w:t xml:space="preserve">, U. (2010). </w:t>
      </w:r>
      <w:r w:rsidRPr="005F066E">
        <w:rPr>
          <w:rFonts w:ascii="Times New Roman" w:eastAsia="Times New Roman" w:hAnsi="Times New Roman" w:cs="Times New Roman"/>
          <w:bCs/>
          <w:sz w:val="24"/>
          <w:szCs w:val="24"/>
        </w:rPr>
        <w:t>Role of social media in online travel information search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31(2), 179–188.</w:t>
      </w:r>
    </w:p>
    <w:p w14:paraId="1B76A776" w14:textId="77777777" w:rsidR="006D2E06" w:rsidRDefault="006D2E06" w:rsidP="0007027B">
      <w:pPr>
        <w:pStyle w:val="ListeParagraf"/>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Zikmund, Ben Lowe, Steven D'Alessandro, Barry J. Babin (2020). Edition, 5. Publisher, </w:t>
      </w:r>
      <w:r w:rsidRPr="005F066E">
        <w:rPr>
          <w:rFonts w:ascii="Times New Roman" w:eastAsia="Times New Roman" w:hAnsi="Times New Roman" w:cs="Times New Roman"/>
          <w:i/>
          <w:sz w:val="24"/>
          <w:szCs w:val="24"/>
        </w:rPr>
        <w:t>Cengage Learning</w:t>
      </w:r>
      <w:r w:rsidRPr="005F066E">
        <w:rPr>
          <w:rFonts w:ascii="Times New Roman" w:eastAsia="Times New Roman" w:hAnsi="Times New Roman" w:cs="Times New Roman"/>
          <w:sz w:val="24"/>
          <w:szCs w:val="24"/>
        </w:rPr>
        <w:t>, 2020. ISBN, 0170288803, 9780170288804. Length, 650 pages</w:t>
      </w:r>
    </w:p>
    <w:p w14:paraId="32032C70" w14:textId="77777777" w:rsidR="00A53863" w:rsidRPr="006D2E06" w:rsidRDefault="00A53863" w:rsidP="0007027B">
      <w:pPr>
        <w:pStyle w:val="ListeParagraf"/>
        <w:spacing w:line="240" w:lineRule="auto"/>
        <w:rPr>
          <w:rFonts w:ascii="Times New Roman" w:eastAsia="Times New Roman" w:hAnsi="Times New Roman" w:cs="Times New Roman"/>
          <w:sz w:val="24"/>
          <w:szCs w:val="24"/>
        </w:rPr>
      </w:pPr>
    </w:p>
    <w:p w14:paraId="3ECCA4F9" w14:textId="77777777" w:rsidR="004D6522" w:rsidRPr="006D2E06" w:rsidRDefault="004D6522" w:rsidP="0007027B">
      <w:pPr>
        <w:spacing w:line="240" w:lineRule="auto"/>
        <w:jc w:val="both"/>
        <w:rPr>
          <w:rFonts w:ascii="Times New Roman" w:hAnsi="Times New Roman" w:cs="Times New Roman"/>
          <w:sz w:val="24"/>
          <w:szCs w:val="24"/>
        </w:rPr>
      </w:pPr>
    </w:p>
    <w:sectPr w:rsidR="004D6522" w:rsidRPr="006D2E06" w:rsidSect="009569D7">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dministrator" w:date="2025-07-27T17:09:00Z" w:initials="A">
    <w:p w14:paraId="3444303F" w14:textId="733A4C33" w:rsidR="00B12FAB" w:rsidRDefault="00B12FAB">
      <w:pPr>
        <w:pStyle w:val="AklamaMetni"/>
      </w:pPr>
      <w:r>
        <w:rPr>
          <w:rStyle w:val="AklamaBavurusu"/>
        </w:rPr>
        <w:annotationRef/>
      </w:r>
      <w:r w:rsidRPr="00B12FAB">
        <w:t></w:t>
      </w:r>
      <w:r w:rsidRPr="00B12FAB">
        <w:tab/>
        <w:t>In the text, do not use the first person "we"</w:t>
      </w:r>
      <w:r>
        <w:t>.</w:t>
      </w:r>
    </w:p>
  </w:comment>
  <w:comment w:id="7" w:author="Administrator" w:date="2025-07-27T17:09:00Z" w:initials="A">
    <w:p w14:paraId="30CF4DBB" w14:textId="421CE0DF" w:rsidR="00F05DF4" w:rsidRDefault="00F05DF4">
      <w:pPr>
        <w:pStyle w:val="AklamaMetni"/>
      </w:pPr>
      <w:r>
        <w:rPr>
          <w:rStyle w:val="AklamaBavurusu"/>
        </w:rPr>
        <w:annotationRef/>
      </w:r>
      <w:r w:rsidRPr="00F05DF4">
        <w:t></w:t>
      </w:r>
      <w:r w:rsidRPr="00F05DF4">
        <w:tab/>
        <w:t>In the text, do not use the first person "we"</w:t>
      </w:r>
      <w:r>
        <w:t>.</w:t>
      </w:r>
    </w:p>
  </w:comment>
  <w:comment w:id="8" w:author="Administrator" w:date="2025-07-27T17:10:00Z" w:initials="A">
    <w:p w14:paraId="68EBAD64" w14:textId="30FD54EB" w:rsidR="00F05DF4" w:rsidRDefault="00F05DF4">
      <w:pPr>
        <w:pStyle w:val="AklamaMetni"/>
      </w:pPr>
      <w:r>
        <w:rPr>
          <w:rStyle w:val="AklamaBavurusu"/>
        </w:rPr>
        <w:annotationRef/>
      </w:r>
      <w:r w:rsidRPr="00F05DF4">
        <w:t></w:t>
      </w:r>
      <w:r w:rsidRPr="00F05DF4">
        <w:tab/>
        <w:t>In the text, do not use the first person "we"</w:t>
      </w:r>
      <w:r>
        <w:t>.</w:t>
      </w:r>
    </w:p>
  </w:comment>
  <w:comment w:id="9" w:author="Administrator" w:date="2025-07-27T17:10:00Z" w:initials="A">
    <w:p w14:paraId="6D9316CF" w14:textId="22AAB598" w:rsidR="007B3600" w:rsidRDefault="007B3600">
      <w:pPr>
        <w:pStyle w:val="AklamaMetni"/>
      </w:pPr>
      <w:r>
        <w:rPr>
          <w:rStyle w:val="AklamaBavurusu"/>
        </w:rPr>
        <w:annotationRef/>
      </w:r>
      <w:r w:rsidRPr="007B3600">
        <w:t></w:t>
      </w:r>
      <w:r w:rsidRPr="007B3600">
        <w:tab/>
        <w:t>In the text, do not use the first person "we"</w:t>
      </w:r>
      <w:r>
        <w:t>.</w:t>
      </w:r>
    </w:p>
  </w:comment>
  <w:comment w:id="179" w:author="Administrator" w:date="2025-07-27T17:11:00Z" w:initials="A">
    <w:p w14:paraId="143F7ADA" w14:textId="752C9E44" w:rsidR="000A00B2" w:rsidRDefault="000A00B2">
      <w:pPr>
        <w:pStyle w:val="AklamaMetni"/>
      </w:pPr>
      <w:r>
        <w:rPr>
          <w:rStyle w:val="AklamaBavurusu"/>
        </w:rPr>
        <w:annotationRef/>
      </w:r>
      <w:r w:rsidRPr="000A00B2">
        <w:t></w:t>
      </w:r>
      <w:r w:rsidRPr="000A00B2">
        <w:tab/>
        <w:t>In the text, do not use the second person "you".</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2A8A1" w14:textId="77777777" w:rsidR="00414718" w:rsidRDefault="00414718" w:rsidP="00B22CB7">
      <w:pPr>
        <w:spacing w:after="0" w:line="240" w:lineRule="auto"/>
      </w:pPr>
      <w:r>
        <w:separator/>
      </w:r>
    </w:p>
  </w:endnote>
  <w:endnote w:type="continuationSeparator" w:id="0">
    <w:p w14:paraId="056B1D13" w14:textId="77777777" w:rsidR="00414718" w:rsidRDefault="00414718" w:rsidP="00B2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702BB" w14:textId="77777777" w:rsidR="00BE67DE" w:rsidRDefault="00BE67D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E295E" w14:textId="77777777" w:rsidR="00BE67DE" w:rsidRDefault="00BE67D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03212" w14:textId="77777777" w:rsidR="00BE67DE" w:rsidRDefault="00BE67D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C9368" w14:textId="77777777" w:rsidR="00414718" w:rsidRDefault="00414718" w:rsidP="00B22CB7">
      <w:pPr>
        <w:spacing w:after="0" w:line="240" w:lineRule="auto"/>
      </w:pPr>
      <w:r>
        <w:separator/>
      </w:r>
    </w:p>
  </w:footnote>
  <w:footnote w:type="continuationSeparator" w:id="0">
    <w:p w14:paraId="184D485E" w14:textId="77777777" w:rsidR="00414718" w:rsidRDefault="00414718" w:rsidP="00B22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78C75" w14:textId="6FCD2FBE" w:rsidR="00BE67DE" w:rsidRDefault="00414718">
    <w:pPr>
      <w:pStyle w:val="stbilgi"/>
    </w:pPr>
    <w:r>
      <w:rPr>
        <w:noProof/>
      </w:rPr>
      <w:pict w14:anchorId="17749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2FDD0" w14:textId="6628BA8E" w:rsidR="00BE67DE" w:rsidRDefault="00414718">
    <w:pPr>
      <w:pStyle w:val="stbilgi"/>
    </w:pPr>
    <w:r>
      <w:rPr>
        <w:noProof/>
      </w:rPr>
      <w:pict w14:anchorId="1B214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DC8C8" w14:textId="6A35E9D8" w:rsidR="00BE67DE" w:rsidRDefault="00414718">
    <w:pPr>
      <w:pStyle w:val="stbilgi"/>
    </w:pPr>
    <w:r>
      <w:rPr>
        <w:noProof/>
      </w:rPr>
      <w:pict w14:anchorId="7DB02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678"/>
    <w:multiLevelType w:val="hybridMultilevel"/>
    <w:tmpl w:val="6752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01DE2"/>
    <w:multiLevelType w:val="hybridMultilevel"/>
    <w:tmpl w:val="1A46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3453B"/>
    <w:multiLevelType w:val="hybridMultilevel"/>
    <w:tmpl w:val="5BB46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02DBA"/>
    <w:multiLevelType w:val="hybridMultilevel"/>
    <w:tmpl w:val="EBCCAF04"/>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311B6"/>
    <w:multiLevelType w:val="multilevel"/>
    <w:tmpl w:val="BCBE7C68"/>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nsid w:val="0E1157AF"/>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63970"/>
    <w:multiLevelType w:val="hybridMultilevel"/>
    <w:tmpl w:val="77C0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70F45"/>
    <w:multiLevelType w:val="hybridMultilevel"/>
    <w:tmpl w:val="D92030C6"/>
    <w:lvl w:ilvl="0" w:tplc="6D6C4EDC">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BC46B2"/>
    <w:multiLevelType w:val="hybridMultilevel"/>
    <w:tmpl w:val="9C922C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50D7C"/>
    <w:multiLevelType w:val="hybridMultilevel"/>
    <w:tmpl w:val="E4E6F526"/>
    <w:lvl w:ilvl="0" w:tplc="1E703786">
      <w:start w:val="1"/>
      <w:numFmt w:val="decimal"/>
      <w:lvlText w:val="%1."/>
      <w:lvlJc w:val="left"/>
      <w:pPr>
        <w:ind w:left="720" w:hanging="36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81B9B"/>
    <w:multiLevelType w:val="hybridMultilevel"/>
    <w:tmpl w:val="7820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986BBB"/>
    <w:multiLevelType w:val="hybridMultilevel"/>
    <w:tmpl w:val="53E280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F784B"/>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A311FF"/>
    <w:multiLevelType w:val="hybridMultilevel"/>
    <w:tmpl w:val="4C8E580C"/>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308512A3"/>
    <w:multiLevelType w:val="multilevel"/>
    <w:tmpl w:val="317E14E2"/>
    <w:lvl w:ilvl="0">
      <w:start w:val="1"/>
      <w:numFmt w:val="bullet"/>
      <w:lvlText w:val=""/>
      <w:lvlJc w:val="left"/>
      <w:pPr>
        <w:tabs>
          <w:tab w:val="num" w:pos="643"/>
        </w:tabs>
        <w:ind w:left="643" w:hanging="360"/>
      </w:pPr>
      <w:rPr>
        <w:rFonts w:ascii="Wingdings" w:hAnsi="Wingdings"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5">
    <w:nsid w:val="34B53D09"/>
    <w:multiLevelType w:val="hybridMultilevel"/>
    <w:tmpl w:val="842894B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6">
    <w:nsid w:val="36ED6F2B"/>
    <w:multiLevelType w:val="hybridMultilevel"/>
    <w:tmpl w:val="45D0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FA4711"/>
    <w:multiLevelType w:val="hybridMultilevel"/>
    <w:tmpl w:val="38BA8AF6"/>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C1C3E0B"/>
    <w:multiLevelType w:val="multilevel"/>
    <w:tmpl w:val="E8D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6218F5"/>
    <w:multiLevelType w:val="hybridMultilevel"/>
    <w:tmpl w:val="29FE65C2"/>
    <w:lvl w:ilvl="0" w:tplc="C366C07E">
      <w:start w:val="1"/>
      <w:numFmt w:val="decimal"/>
      <w:lvlText w:val="[%1]"/>
      <w:lvlJc w:val="left"/>
      <w:pPr>
        <w:ind w:left="643" w:hanging="360"/>
      </w:pPr>
      <w:rPr>
        <w:rFonts w:hint="default"/>
        <w:b/>
        <w:i w:val="0"/>
        <w:sz w:val="1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3EA928AE"/>
    <w:multiLevelType w:val="hybridMultilevel"/>
    <w:tmpl w:val="90269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011F8A"/>
    <w:multiLevelType w:val="hybridMultilevel"/>
    <w:tmpl w:val="75EECB9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D07BE"/>
    <w:multiLevelType w:val="hybridMultilevel"/>
    <w:tmpl w:val="4D18011C"/>
    <w:lvl w:ilvl="0" w:tplc="0E6498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156BC1"/>
    <w:multiLevelType w:val="hybridMultilevel"/>
    <w:tmpl w:val="3230C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7B4D42"/>
    <w:multiLevelType w:val="hybridMultilevel"/>
    <w:tmpl w:val="67B85C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981546"/>
    <w:multiLevelType w:val="hybridMultilevel"/>
    <w:tmpl w:val="B66E0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50C9C"/>
    <w:multiLevelType w:val="multilevel"/>
    <w:tmpl w:val="F4B8E17E"/>
    <w:lvl w:ilvl="0">
      <w:start w:val="1"/>
      <w:numFmt w:val="decimal"/>
      <w:lvlText w:val="[%1]"/>
      <w:lvlJc w:val="left"/>
      <w:pPr>
        <w:tabs>
          <w:tab w:val="num" w:pos="720"/>
        </w:tabs>
        <w:ind w:left="720" w:hanging="360"/>
      </w:pPr>
      <w:rPr>
        <w:rFonts w:hint="default"/>
        <w:b/>
        <w:i w:val="0"/>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C74019"/>
    <w:multiLevelType w:val="multilevel"/>
    <w:tmpl w:val="856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057F9E"/>
    <w:multiLevelType w:val="hybridMultilevel"/>
    <w:tmpl w:val="5FA2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D315E5"/>
    <w:multiLevelType w:val="multilevel"/>
    <w:tmpl w:val="650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E11162"/>
    <w:multiLevelType w:val="hybridMultilevel"/>
    <w:tmpl w:val="261C762A"/>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021489"/>
    <w:multiLevelType w:val="hybridMultilevel"/>
    <w:tmpl w:val="ED602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74657FB"/>
    <w:multiLevelType w:val="multilevel"/>
    <w:tmpl w:val="0B3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C0316C"/>
    <w:multiLevelType w:val="multilevel"/>
    <w:tmpl w:val="833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863ADC"/>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245661"/>
    <w:multiLevelType w:val="hybridMultilevel"/>
    <w:tmpl w:val="E138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9944FC"/>
    <w:multiLevelType w:val="hybridMultilevel"/>
    <w:tmpl w:val="77C0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7D17F0"/>
    <w:multiLevelType w:val="hybridMultilevel"/>
    <w:tmpl w:val="FA80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F06F4"/>
    <w:multiLevelType w:val="hybridMultilevel"/>
    <w:tmpl w:val="EEF48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69476A"/>
    <w:multiLevelType w:val="hybridMultilevel"/>
    <w:tmpl w:val="C9DE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AC4CD0"/>
    <w:multiLevelType w:val="hybridMultilevel"/>
    <w:tmpl w:val="2C808C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0331A1"/>
    <w:multiLevelType w:val="hybridMultilevel"/>
    <w:tmpl w:val="60A2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61758"/>
    <w:multiLevelType w:val="hybridMultilevel"/>
    <w:tmpl w:val="863C5602"/>
    <w:lvl w:ilvl="0" w:tplc="0E64980E">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3">
    <w:nsid w:val="797E2110"/>
    <w:multiLevelType w:val="hybridMultilevel"/>
    <w:tmpl w:val="161467DC"/>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28"/>
  </w:num>
  <w:num w:numId="4">
    <w:abstractNumId w:val="26"/>
  </w:num>
  <w:num w:numId="5">
    <w:abstractNumId w:val="15"/>
  </w:num>
  <w:num w:numId="6">
    <w:abstractNumId w:val="19"/>
  </w:num>
  <w:num w:numId="7">
    <w:abstractNumId w:val="36"/>
  </w:num>
  <w:num w:numId="8">
    <w:abstractNumId w:val="9"/>
  </w:num>
  <w:num w:numId="9">
    <w:abstractNumId w:val="11"/>
  </w:num>
  <w:num w:numId="10">
    <w:abstractNumId w:val="21"/>
  </w:num>
  <w:num w:numId="11">
    <w:abstractNumId w:val="3"/>
  </w:num>
  <w:num w:numId="12">
    <w:abstractNumId w:val="30"/>
  </w:num>
  <w:num w:numId="13">
    <w:abstractNumId w:val="24"/>
  </w:num>
  <w:num w:numId="14">
    <w:abstractNumId w:val="43"/>
  </w:num>
  <w:num w:numId="15">
    <w:abstractNumId w:val="7"/>
  </w:num>
  <w:num w:numId="16">
    <w:abstractNumId w:val="14"/>
  </w:num>
  <w:num w:numId="17">
    <w:abstractNumId w:val="12"/>
  </w:num>
  <w:num w:numId="18">
    <w:abstractNumId w:val="34"/>
  </w:num>
  <w:num w:numId="19">
    <w:abstractNumId w:val="5"/>
  </w:num>
  <w:num w:numId="20">
    <w:abstractNumId w:val="38"/>
  </w:num>
  <w:num w:numId="21">
    <w:abstractNumId w:val="4"/>
  </w:num>
  <w:num w:numId="22">
    <w:abstractNumId w:val="41"/>
  </w:num>
  <w:num w:numId="23">
    <w:abstractNumId w:val="0"/>
  </w:num>
  <w:num w:numId="24">
    <w:abstractNumId w:val="25"/>
  </w:num>
  <w:num w:numId="25">
    <w:abstractNumId w:val="2"/>
  </w:num>
  <w:num w:numId="26">
    <w:abstractNumId w:val="16"/>
  </w:num>
  <w:num w:numId="27">
    <w:abstractNumId w:val="20"/>
  </w:num>
  <w:num w:numId="28">
    <w:abstractNumId w:val="1"/>
  </w:num>
  <w:num w:numId="29">
    <w:abstractNumId w:val="10"/>
  </w:num>
  <w:num w:numId="30">
    <w:abstractNumId w:val="17"/>
  </w:num>
  <w:num w:numId="31">
    <w:abstractNumId w:val="31"/>
  </w:num>
  <w:num w:numId="32">
    <w:abstractNumId w:val="23"/>
  </w:num>
  <w:num w:numId="33">
    <w:abstractNumId w:val="40"/>
  </w:num>
  <w:num w:numId="34">
    <w:abstractNumId w:val="8"/>
  </w:num>
  <w:num w:numId="35">
    <w:abstractNumId w:val="39"/>
  </w:num>
  <w:num w:numId="36">
    <w:abstractNumId w:val="27"/>
  </w:num>
  <w:num w:numId="37">
    <w:abstractNumId w:val="33"/>
  </w:num>
  <w:num w:numId="38">
    <w:abstractNumId w:val="32"/>
  </w:num>
  <w:num w:numId="39">
    <w:abstractNumId w:val="18"/>
  </w:num>
  <w:num w:numId="40">
    <w:abstractNumId w:val="29"/>
  </w:num>
  <w:num w:numId="41">
    <w:abstractNumId w:val="6"/>
  </w:num>
  <w:num w:numId="42">
    <w:abstractNumId w:val="13"/>
  </w:num>
  <w:num w:numId="43">
    <w:abstractNumId w:val="22"/>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66"/>
    <w:rsid w:val="00010255"/>
    <w:rsid w:val="00020D9D"/>
    <w:rsid w:val="000233E0"/>
    <w:rsid w:val="000505E9"/>
    <w:rsid w:val="000536EC"/>
    <w:rsid w:val="00056DD2"/>
    <w:rsid w:val="0006486A"/>
    <w:rsid w:val="0007027B"/>
    <w:rsid w:val="00073940"/>
    <w:rsid w:val="000801E4"/>
    <w:rsid w:val="00081139"/>
    <w:rsid w:val="000923E9"/>
    <w:rsid w:val="000A00B2"/>
    <w:rsid w:val="000C37AC"/>
    <w:rsid w:val="000E25CA"/>
    <w:rsid w:val="000E299F"/>
    <w:rsid w:val="001117F3"/>
    <w:rsid w:val="00113446"/>
    <w:rsid w:val="00131BF8"/>
    <w:rsid w:val="001436C5"/>
    <w:rsid w:val="00146073"/>
    <w:rsid w:val="001470F8"/>
    <w:rsid w:val="00150356"/>
    <w:rsid w:val="00154885"/>
    <w:rsid w:val="0015768F"/>
    <w:rsid w:val="00170D85"/>
    <w:rsid w:val="001746BC"/>
    <w:rsid w:val="00187F9E"/>
    <w:rsid w:val="0019431D"/>
    <w:rsid w:val="001A0321"/>
    <w:rsid w:val="001A5ED2"/>
    <w:rsid w:val="001A6899"/>
    <w:rsid w:val="001B010D"/>
    <w:rsid w:val="001B13DE"/>
    <w:rsid w:val="001D1861"/>
    <w:rsid w:val="002125F1"/>
    <w:rsid w:val="00235ECF"/>
    <w:rsid w:val="0026613C"/>
    <w:rsid w:val="00274839"/>
    <w:rsid w:val="002759C4"/>
    <w:rsid w:val="00275F5C"/>
    <w:rsid w:val="00287F30"/>
    <w:rsid w:val="00297264"/>
    <w:rsid w:val="002A006A"/>
    <w:rsid w:val="002A0B8C"/>
    <w:rsid w:val="002A1869"/>
    <w:rsid w:val="002B68CC"/>
    <w:rsid w:val="002B6FB4"/>
    <w:rsid w:val="002C2B61"/>
    <w:rsid w:val="002C784F"/>
    <w:rsid w:val="002D08AB"/>
    <w:rsid w:val="002D6663"/>
    <w:rsid w:val="002F13CD"/>
    <w:rsid w:val="003000F1"/>
    <w:rsid w:val="00300106"/>
    <w:rsid w:val="00301E5F"/>
    <w:rsid w:val="00302153"/>
    <w:rsid w:val="00303418"/>
    <w:rsid w:val="003057BD"/>
    <w:rsid w:val="00311FA8"/>
    <w:rsid w:val="00316F8F"/>
    <w:rsid w:val="0031717D"/>
    <w:rsid w:val="003177E9"/>
    <w:rsid w:val="00323020"/>
    <w:rsid w:val="00344547"/>
    <w:rsid w:val="00351001"/>
    <w:rsid w:val="00354549"/>
    <w:rsid w:val="00363A6B"/>
    <w:rsid w:val="00365D1B"/>
    <w:rsid w:val="00370195"/>
    <w:rsid w:val="00370299"/>
    <w:rsid w:val="0039342D"/>
    <w:rsid w:val="00394F34"/>
    <w:rsid w:val="003A4508"/>
    <w:rsid w:val="003A6FAA"/>
    <w:rsid w:val="003D0C3A"/>
    <w:rsid w:val="003F2A1D"/>
    <w:rsid w:val="00402D9E"/>
    <w:rsid w:val="00403DFD"/>
    <w:rsid w:val="00404E1B"/>
    <w:rsid w:val="00407577"/>
    <w:rsid w:val="0041235A"/>
    <w:rsid w:val="00414718"/>
    <w:rsid w:val="00423644"/>
    <w:rsid w:val="004310D7"/>
    <w:rsid w:val="00434E1F"/>
    <w:rsid w:val="00446338"/>
    <w:rsid w:val="004473B8"/>
    <w:rsid w:val="004668D4"/>
    <w:rsid w:val="00470BB2"/>
    <w:rsid w:val="00481DF9"/>
    <w:rsid w:val="004910EC"/>
    <w:rsid w:val="004940E4"/>
    <w:rsid w:val="004C61B2"/>
    <w:rsid w:val="004D6522"/>
    <w:rsid w:val="004E0F49"/>
    <w:rsid w:val="004E600B"/>
    <w:rsid w:val="004E6210"/>
    <w:rsid w:val="004E622D"/>
    <w:rsid w:val="004F5F7A"/>
    <w:rsid w:val="00527332"/>
    <w:rsid w:val="00527AEF"/>
    <w:rsid w:val="00530741"/>
    <w:rsid w:val="005429E0"/>
    <w:rsid w:val="0055153D"/>
    <w:rsid w:val="00557CDB"/>
    <w:rsid w:val="00570B67"/>
    <w:rsid w:val="005732AF"/>
    <w:rsid w:val="0058752D"/>
    <w:rsid w:val="005946DC"/>
    <w:rsid w:val="005B3005"/>
    <w:rsid w:val="005C10AD"/>
    <w:rsid w:val="005D16E5"/>
    <w:rsid w:val="005E69A0"/>
    <w:rsid w:val="005F066E"/>
    <w:rsid w:val="00620D4B"/>
    <w:rsid w:val="006223AD"/>
    <w:rsid w:val="00652137"/>
    <w:rsid w:val="00654F58"/>
    <w:rsid w:val="00663F63"/>
    <w:rsid w:val="0067501C"/>
    <w:rsid w:val="006755C3"/>
    <w:rsid w:val="00677100"/>
    <w:rsid w:val="00686647"/>
    <w:rsid w:val="006D0B62"/>
    <w:rsid w:val="006D0C73"/>
    <w:rsid w:val="006D2E06"/>
    <w:rsid w:val="006E0A91"/>
    <w:rsid w:val="006E7FAE"/>
    <w:rsid w:val="006F0A34"/>
    <w:rsid w:val="00705B19"/>
    <w:rsid w:val="00717793"/>
    <w:rsid w:val="00727132"/>
    <w:rsid w:val="007538F1"/>
    <w:rsid w:val="007630F0"/>
    <w:rsid w:val="00763610"/>
    <w:rsid w:val="007653CD"/>
    <w:rsid w:val="007732A1"/>
    <w:rsid w:val="0079345A"/>
    <w:rsid w:val="007B3600"/>
    <w:rsid w:val="007E0F52"/>
    <w:rsid w:val="007E10B0"/>
    <w:rsid w:val="007E7E3B"/>
    <w:rsid w:val="007F6D6F"/>
    <w:rsid w:val="00803B94"/>
    <w:rsid w:val="00807F4B"/>
    <w:rsid w:val="0081121C"/>
    <w:rsid w:val="00813739"/>
    <w:rsid w:val="00817133"/>
    <w:rsid w:val="00821E9D"/>
    <w:rsid w:val="008245FE"/>
    <w:rsid w:val="008353E9"/>
    <w:rsid w:val="00840360"/>
    <w:rsid w:val="008411CC"/>
    <w:rsid w:val="00850D99"/>
    <w:rsid w:val="00856B5A"/>
    <w:rsid w:val="00876549"/>
    <w:rsid w:val="00891D8D"/>
    <w:rsid w:val="00892777"/>
    <w:rsid w:val="008A543C"/>
    <w:rsid w:val="008B2A44"/>
    <w:rsid w:val="008C1E28"/>
    <w:rsid w:val="008C5737"/>
    <w:rsid w:val="008D70D2"/>
    <w:rsid w:val="008F049C"/>
    <w:rsid w:val="008F1406"/>
    <w:rsid w:val="008F4027"/>
    <w:rsid w:val="009020E7"/>
    <w:rsid w:val="0092625A"/>
    <w:rsid w:val="009465D2"/>
    <w:rsid w:val="009517C1"/>
    <w:rsid w:val="00954129"/>
    <w:rsid w:val="009569D7"/>
    <w:rsid w:val="009602D3"/>
    <w:rsid w:val="00961228"/>
    <w:rsid w:val="00961B7F"/>
    <w:rsid w:val="00970291"/>
    <w:rsid w:val="0097432C"/>
    <w:rsid w:val="00976736"/>
    <w:rsid w:val="009907DF"/>
    <w:rsid w:val="00997EFE"/>
    <w:rsid w:val="009B5AAB"/>
    <w:rsid w:val="009C2CC9"/>
    <w:rsid w:val="009D6B37"/>
    <w:rsid w:val="009F741A"/>
    <w:rsid w:val="00A00A8F"/>
    <w:rsid w:val="00A232D6"/>
    <w:rsid w:val="00A27EEB"/>
    <w:rsid w:val="00A33751"/>
    <w:rsid w:val="00A40570"/>
    <w:rsid w:val="00A46822"/>
    <w:rsid w:val="00A47A13"/>
    <w:rsid w:val="00A51F08"/>
    <w:rsid w:val="00A53863"/>
    <w:rsid w:val="00A653F3"/>
    <w:rsid w:val="00A729BE"/>
    <w:rsid w:val="00A82689"/>
    <w:rsid w:val="00A91106"/>
    <w:rsid w:val="00A92019"/>
    <w:rsid w:val="00AB3480"/>
    <w:rsid w:val="00AB63FB"/>
    <w:rsid w:val="00AC53B0"/>
    <w:rsid w:val="00AE1840"/>
    <w:rsid w:val="00B01A0C"/>
    <w:rsid w:val="00B02EE5"/>
    <w:rsid w:val="00B12FAB"/>
    <w:rsid w:val="00B22CB7"/>
    <w:rsid w:val="00B23061"/>
    <w:rsid w:val="00B23E05"/>
    <w:rsid w:val="00B23E60"/>
    <w:rsid w:val="00B26D01"/>
    <w:rsid w:val="00B33A6C"/>
    <w:rsid w:val="00B34354"/>
    <w:rsid w:val="00B420C7"/>
    <w:rsid w:val="00B42DBC"/>
    <w:rsid w:val="00B52088"/>
    <w:rsid w:val="00B57E5E"/>
    <w:rsid w:val="00B72577"/>
    <w:rsid w:val="00B739A4"/>
    <w:rsid w:val="00B80515"/>
    <w:rsid w:val="00B82D6B"/>
    <w:rsid w:val="00B85089"/>
    <w:rsid w:val="00B85656"/>
    <w:rsid w:val="00BA341E"/>
    <w:rsid w:val="00BB1456"/>
    <w:rsid w:val="00BC271A"/>
    <w:rsid w:val="00BD64C2"/>
    <w:rsid w:val="00BE67DE"/>
    <w:rsid w:val="00C231E4"/>
    <w:rsid w:val="00C308CE"/>
    <w:rsid w:val="00C41BAA"/>
    <w:rsid w:val="00C51835"/>
    <w:rsid w:val="00C561BD"/>
    <w:rsid w:val="00C77D66"/>
    <w:rsid w:val="00C84D6E"/>
    <w:rsid w:val="00C91DD2"/>
    <w:rsid w:val="00C9754B"/>
    <w:rsid w:val="00CA39D5"/>
    <w:rsid w:val="00CA4A01"/>
    <w:rsid w:val="00CA4D42"/>
    <w:rsid w:val="00CA7E28"/>
    <w:rsid w:val="00CB087F"/>
    <w:rsid w:val="00CB3A89"/>
    <w:rsid w:val="00CC0939"/>
    <w:rsid w:val="00CC5FCB"/>
    <w:rsid w:val="00CD1C21"/>
    <w:rsid w:val="00CD6E20"/>
    <w:rsid w:val="00CF14E0"/>
    <w:rsid w:val="00CF37A8"/>
    <w:rsid w:val="00CF6F93"/>
    <w:rsid w:val="00D226CC"/>
    <w:rsid w:val="00D25741"/>
    <w:rsid w:val="00D35A38"/>
    <w:rsid w:val="00D542AA"/>
    <w:rsid w:val="00D55B03"/>
    <w:rsid w:val="00D577FE"/>
    <w:rsid w:val="00D6687A"/>
    <w:rsid w:val="00D7013E"/>
    <w:rsid w:val="00D80816"/>
    <w:rsid w:val="00D85918"/>
    <w:rsid w:val="00D87AAB"/>
    <w:rsid w:val="00D933AA"/>
    <w:rsid w:val="00DA02F9"/>
    <w:rsid w:val="00DC3D93"/>
    <w:rsid w:val="00DC72D8"/>
    <w:rsid w:val="00DC73F1"/>
    <w:rsid w:val="00DD42A1"/>
    <w:rsid w:val="00DE2069"/>
    <w:rsid w:val="00DE2DBD"/>
    <w:rsid w:val="00DE780C"/>
    <w:rsid w:val="00E03CCE"/>
    <w:rsid w:val="00E204E3"/>
    <w:rsid w:val="00E317A3"/>
    <w:rsid w:val="00E501F5"/>
    <w:rsid w:val="00E63EE9"/>
    <w:rsid w:val="00E756C7"/>
    <w:rsid w:val="00E75FED"/>
    <w:rsid w:val="00EA1471"/>
    <w:rsid w:val="00EB4CA7"/>
    <w:rsid w:val="00EB5232"/>
    <w:rsid w:val="00EC0BCF"/>
    <w:rsid w:val="00ED0047"/>
    <w:rsid w:val="00ED01AC"/>
    <w:rsid w:val="00ED1A94"/>
    <w:rsid w:val="00ED7AF2"/>
    <w:rsid w:val="00EE637F"/>
    <w:rsid w:val="00EF7001"/>
    <w:rsid w:val="00F05DF4"/>
    <w:rsid w:val="00F17385"/>
    <w:rsid w:val="00F23BF3"/>
    <w:rsid w:val="00F245C6"/>
    <w:rsid w:val="00F259CC"/>
    <w:rsid w:val="00F25A31"/>
    <w:rsid w:val="00F27723"/>
    <w:rsid w:val="00F3235F"/>
    <w:rsid w:val="00F32F82"/>
    <w:rsid w:val="00F641FA"/>
    <w:rsid w:val="00F729A9"/>
    <w:rsid w:val="00F81443"/>
    <w:rsid w:val="00F93AB3"/>
    <w:rsid w:val="00FC6761"/>
    <w:rsid w:val="00FD0B7C"/>
    <w:rsid w:val="00FD4D54"/>
    <w:rsid w:val="00FD50E9"/>
    <w:rsid w:val="00FD52B0"/>
    <w:rsid w:val="00FD5563"/>
    <w:rsid w:val="00FE5CC2"/>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E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0B"/>
  </w:style>
  <w:style w:type="paragraph" w:styleId="Balk1">
    <w:name w:val="heading 1"/>
    <w:basedOn w:val="Normal"/>
    <w:next w:val="Normal"/>
    <w:link w:val="Balk1Char"/>
    <w:uiPriority w:val="9"/>
    <w:qFormat/>
    <w:rsid w:val="00DC3D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2CB7"/>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B22CB7"/>
  </w:style>
  <w:style w:type="paragraph" w:styleId="Altbilgi">
    <w:name w:val="footer"/>
    <w:basedOn w:val="Normal"/>
    <w:link w:val="AltbilgiChar"/>
    <w:uiPriority w:val="99"/>
    <w:unhideWhenUsed/>
    <w:rsid w:val="00B22CB7"/>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22CB7"/>
  </w:style>
  <w:style w:type="paragraph" w:styleId="NormalWeb">
    <w:name w:val="Normal (Web)"/>
    <w:basedOn w:val="Normal"/>
    <w:uiPriority w:val="99"/>
    <w:unhideWhenUsed/>
    <w:rsid w:val="00C91DD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91DD2"/>
    <w:rPr>
      <w:b/>
      <w:bCs/>
    </w:rPr>
  </w:style>
  <w:style w:type="paragraph" w:styleId="ListeParagraf">
    <w:name w:val="List Paragraph"/>
    <w:basedOn w:val="Normal"/>
    <w:uiPriority w:val="34"/>
    <w:qFormat/>
    <w:rsid w:val="00F245C6"/>
    <w:pPr>
      <w:ind w:left="720"/>
      <w:contextualSpacing/>
    </w:pPr>
  </w:style>
  <w:style w:type="character" w:styleId="Kpr">
    <w:name w:val="Hyperlink"/>
    <w:basedOn w:val="VarsaylanParagrafYazTipi"/>
    <w:uiPriority w:val="99"/>
    <w:unhideWhenUsed/>
    <w:rsid w:val="00C41BAA"/>
    <w:rPr>
      <w:color w:val="0000FF"/>
      <w:u w:val="single"/>
    </w:rPr>
  </w:style>
  <w:style w:type="table" w:styleId="TabloKlavuzu">
    <w:name w:val="Table Grid"/>
    <w:basedOn w:val="NormalTablo"/>
    <w:uiPriority w:val="39"/>
    <w:rsid w:val="00CC5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NormalTablo"/>
    <w:next w:val="TabloKlavuzu"/>
    <w:uiPriority w:val="39"/>
    <w:rsid w:val="004C6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DC3D93"/>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DC3D93"/>
    <w:pPr>
      <w:outlineLvl w:val="9"/>
    </w:pPr>
  </w:style>
  <w:style w:type="paragraph" w:styleId="DipnotMetni">
    <w:name w:val="footnote text"/>
    <w:basedOn w:val="Normal"/>
    <w:link w:val="DipnotMetniChar"/>
    <w:uiPriority w:val="99"/>
    <w:semiHidden/>
    <w:unhideWhenUsed/>
    <w:rsid w:val="00DC3D9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3D93"/>
    <w:rPr>
      <w:sz w:val="20"/>
      <w:szCs w:val="20"/>
    </w:rPr>
  </w:style>
  <w:style w:type="character" w:styleId="DipnotBavurusu">
    <w:name w:val="footnote reference"/>
    <w:basedOn w:val="VarsaylanParagrafYazTipi"/>
    <w:uiPriority w:val="99"/>
    <w:semiHidden/>
    <w:unhideWhenUsed/>
    <w:rsid w:val="00DC3D93"/>
    <w:rPr>
      <w:vertAlign w:val="superscript"/>
    </w:rPr>
  </w:style>
  <w:style w:type="table" w:customStyle="1" w:styleId="TableGrid2">
    <w:name w:val="Table Grid2"/>
    <w:basedOn w:val="NormalTablo"/>
    <w:next w:val="TabloKlavuzu"/>
    <w:uiPriority w:val="39"/>
    <w:rsid w:val="007E10B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E7F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7FAE"/>
    <w:rPr>
      <w:rFonts w:ascii="Tahoma" w:hAnsi="Tahoma" w:cs="Tahoma"/>
      <w:sz w:val="16"/>
      <w:szCs w:val="16"/>
    </w:rPr>
  </w:style>
  <w:style w:type="character" w:styleId="AklamaBavurusu">
    <w:name w:val="annotation reference"/>
    <w:basedOn w:val="VarsaylanParagrafYazTipi"/>
    <w:uiPriority w:val="99"/>
    <w:semiHidden/>
    <w:unhideWhenUsed/>
    <w:rsid w:val="00B12FAB"/>
    <w:rPr>
      <w:sz w:val="16"/>
      <w:szCs w:val="16"/>
    </w:rPr>
  </w:style>
  <w:style w:type="paragraph" w:styleId="AklamaMetni">
    <w:name w:val="annotation text"/>
    <w:basedOn w:val="Normal"/>
    <w:link w:val="AklamaMetniChar"/>
    <w:uiPriority w:val="99"/>
    <w:semiHidden/>
    <w:unhideWhenUsed/>
    <w:rsid w:val="00B12F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12FAB"/>
    <w:rPr>
      <w:sz w:val="20"/>
      <w:szCs w:val="20"/>
    </w:rPr>
  </w:style>
  <w:style w:type="paragraph" w:styleId="AklamaKonusu">
    <w:name w:val="annotation subject"/>
    <w:basedOn w:val="AklamaMetni"/>
    <w:next w:val="AklamaMetni"/>
    <w:link w:val="AklamaKonusuChar"/>
    <w:uiPriority w:val="99"/>
    <w:semiHidden/>
    <w:unhideWhenUsed/>
    <w:rsid w:val="00B12FAB"/>
    <w:rPr>
      <w:b/>
      <w:bCs/>
    </w:rPr>
  </w:style>
  <w:style w:type="character" w:customStyle="1" w:styleId="AklamaKonusuChar">
    <w:name w:val="Açıklama Konusu Char"/>
    <w:basedOn w:val="AklamaMetniChar"/>
    <w:link w:val="AklamaKonusu"/>
    <w:uiPriority w:val="99"/>
    <w:semiHidden/>
    <w:rsid w:val="00B12FA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0B"/>
  </w:style>
  <w:style w:type="paragraph" w:styleId="Balk1">
    <w:name w:val="heading 1"/>
    <w:basedOn w:val="Normal"/>
    <w:next w:val="Normal"/>
    <w:link w:val="Balk1Char"/>
    <w:uiPriority w:val="9"/>
    <w:qFormat/>
    <w:rsid w:val="00DC3D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2CB7"/>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B22CB7"/>
  </w:style>
  <w:style w:type="paragraph" w:styleId="Altbilgi">
    <w:name w:val="footer"/>
    <w:basedOn w:val="Normal"/>
    <w:link w:val="AltbilgiChar"/>
    <w:uiPriority w:val="99"/>
    <w:unhideWhenUsed/>
    <w:rsid w:val="00B22CB7"/>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22CB7"/>
  </w:style>
  <w:style w:type="paragraph" w:styleId="NormalWeb">
    <w:name w:val="Normal (Web)"/>
    <w:basedOn w:val="Normal"/>
    <w:uiPriority w:val="99"/>
    <w:unhideWhenUsed/>
    <w:rsid w:val="00C91DD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91DD2"/>
    <w:rPr>
      <w:b/>
      <w:bCs/>
    </w:rPr>
  </w:style>
  <w:style w:type="paragraph" w:styleId="ListeParagraf">
    <w:name w:val="List Paragraph"/>
    <w:basedOn w:val="Normal"/>
    <w:uiPriority w:val="34"/>
    <w:qFormat/>
    <w:rsid w:val="00F245C6"/>
    <w:pPr>
      <w:ind w:left="720"/>
      <w:contextualSpacing/>
    </w:pPr>
  </w:style>
  <w:style w:type="character" w:styleId="Kpr">
    <w:name w:val="Hyperlink"/>
    <w:basedOn w:val="VarsaylanParagrafYazTipi"/>
    <w:uiPriority w:val="99"/>
    <w:unhideWhenUsed/>
    <w:rsid w:val="00C41BAA"/>
    <w:rPr>
      <w:color w:val="0000FF"/>
      <w:u w:val="single"/>
    </w:rPr>
  </w:style>
  <w:style w:type="table" w:styleId="TabloKlavuzu">
    <w:name w:val="Table Grid"/>
    <w:basedOn w:val="NormalTablo"/>
    <w:uiPriority w:val="39"/>
    <w:rsid w:val="00CC5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NormalTablo"/>
    <w:next w:val="TabloKlavuzu"/>
    <w:uiPriority w:val="39"/>
    <w:rsid w:val="004C6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DC3D93"/>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DC3D93"/>
    <w:pPr>
      <w:outlineLvl w:val="9"/>
    </w:pPr>
  </w:style>
  <w:style w:type="paragraph" w:styleId="DipnotMetni">
    <w:name w:val="footnote text"/>
    <w:basedOn w:val="Normal"/>
    <w:link w:val="DipnotMetniChar"/>
    <w:uiPriority w:val="99"/>
    <w:semiHidden/>
    <w:unhideWhenUsed/>
    <w:rsid w:val="00DC3D9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3D93"/>
    <w:rPr>
      <w:sz w:val="20"/>
      <w:szCs w:val="20"/>
    </w:rPr>
  </w:style>
  <w:style w:type="character" w:styleId="DipnotBavurusu">
    <w:name w:val="footnote reference"/>
    <w:basedOn w:val="VarsaylanParagrafYazTipi"/>
    <w:uiPriority w:val="99"/>
    <w:semiHidden/>
    <w:unhideWhenUsed/>
    <w:rsid w:val="00DC3D93"/>
    <w:rPr>
      <w:vertAlign w:val="superscript"/>
    </w:rPr>
  </w:style>
  <w:style w:type="table" w:customStyle="1" w:styleId="TableGrid2">
    <w:name w:val="Table Grid2"/>
    <w:basedOn w:val="NormalTablo"/>
    <w:next w:val="TabloKlavuzu"/>
    <w:uiPriority w:val="39"/>
    <w:rsid w:val="007E10B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E7F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7FAE"/>
    <w:rPr>
      <w:rFonts w:ascii="Tahoma" w:hAnsi="Tahoma" w:cs="Tahoma"/>
      <w:sz w:val="16"/>
      <w:szCs w:val="16"/>
    </w:rPr>
  </w:style>
  <w:style w:type="character" w:styleId="AklamaBavurusu">
    <w:name w:val="annotation reference"/>
    <w:basedOn w:val="VarsaylanParagrafYazTipi"/>
    <w:uiPriority w:val="99"/>
    <w:semiHidden/>
    <w:unhideWhenUsed/>
    <w:rsid w:val="00B12FAB"/>
    <w:rPr>
      <w:sz w:val="16"/>
      <w:szCs w:val="16"/>
    </w:rPr>
  </w:style>
  <w:style w:type="paragraph" w:styleId="AklamaMetni">
    <w:name w:val="annotation text"/>
    <w:basedOn w:val="Normal"/>
    <w:link w:val="AklamaMetniChar"/>
    <w:uiPriority w:val="99"/>
    <w:semiHidden/>
    <w:unhideWhenUsed/>
    <w:rsid w:val="00B12F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12FAB"/>
    <w:rPr>
      <w:sz w:val="20"/>
      <w:szCs w:val="20"/>
    </w:rPr>
  </w:style>
  <w:style w:type="paragraph" w:styleId="AklamaKonusu">
    <w:name w:val="annotation subject"/>
    <w:basedOn w:val="AklamaMetni"/>
    <w:next w:val="AklamaMetni"/>
    <w:link w:val="AklamaKonusuChar"/>
    <w:uiPriority w:val="99"/>
    <w:semiHidden/>
    <w:unhideWhenUsed/>
    <w:rsid w:val="00B12FAB"/>
    <w:rPr>
      <w:b/>
      <w:bCs/>
    </w:rPr>
  </w:style>
  <w:style w:type="character" w:customStyle="1" w:styleId="AklamaKonusuChar">
    <w:name w:val="Açıklama Konusu Char"/>
    <w:basedOn w:val="AklamaMetniChar"/>
    <w:link w:val="AklamaKonusu"/>
    <w:uiPriority w:val="99"/>
    <w:semiHidden/>
    <w:rsid w:val="00B12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807">
      <w:bodyDiv w:val="1"/>
      <w:marLeft w:val="0"/>
      <w:marRight w:val="0"/>
      <w:marTop w:val="0"/>
      <w:marBottom w:val="0"/>
      <w:divBdr>
        <w:top w:val="none" w:sz="0" w:space="0" w:color="auto"/>
        <w:left w:val="none" w:sz="0" w:space="0" w:color="auto"/>
        <w:bottom w:val="none" w:sz="0" w:space="0" w:color="auto"/>
        <w:right w:val="none" w:sz="0" w:space="0" w:color="auto"/>
      </w:divBdr>
    </w:div>
    <w:div w:id="84156557">
      <w:bodyDiv w:val="1"/>
      <w:marLeft w:val="0"/>
      <w:marRight w:val="0"/>
      <w:marTop w:val="0"/>
      <w:marBottom w:val="0"/>
      <w:divBdr>
        <w:top w:val="none" w:sz="0" w:space="0" w:color="auto"/>
        <w:left w:val="none" w:sz="0" w:space="0" w:color="auto"/>
        <w:bottom w:val="none" w:sz="0" w:space="0" w:color="auto"/>
        <w:right w:val="none" w:sz="0" w:space="0" w:color="auto"/>
      </w:divBdr>
    </w:div>
    <w:div w:id="204484811">
      <w:bodyDiv w:val="1"/>
      <w:marLeft w:val="0"/>
      <w:marRight w:val="0"/>
      <w:marTop w:val="0"/>
      <w:marBottom w:val="0"/>
      <w:divBdr>
        <w:top w:val="none" w:sz="0" w:space="0" w:color="auto"/>
        <w:left w:val="none" w:sz="0" w:space="0" w:color="auto"/>
        <w:bottom w:val="none" w:sz="0" w:space="0" w:color="auto"/>
        <w:right w:val="none" w:sz="0" w:space="0" w:color="auto"/>
      </w:divBdr>
    </w:div>
    <w:div w:id="276373026">
      <w:bodyDiv w:val="1"/>
      <w:marLeft w:val="0"/>
      <w:marRight w:val="0"/>
      <w:marTop w:val="0"/>
      <w:marBottom w:val="0"/>
      <w:divBdr>
        <w:top w:val="none" w:sz="0" w:space="0" w:color="auto"/>
        <w:left w:val="none" w:sz="0" w:space="0" w:color="auto"/>
        <w:bottom w:val="none" w:sz="0" w:space="0" w:color="auto"/>
        <w:right w:val="none" w:sz="0" w:space="0" w:color="auto"/>
      </w:divBdr>
    </w:div>
    <w:div w:id="327559204">
      <w:bodyDiv w:val="1"/>
      <w:marLeft w:val="0"/>
      <w:marRight w:val="0"/>
      <w:marTop w:val="0"/>
      <w:marBottom w:val="0"/>
      <w:divBdr>
        <w:top w:val="none" w:sz="0" w:space="0" w:color="auto"/>
        <w:left w:val="none" w:sz="0" w:space="0" w:color="auto"/>
        <w:bottom w:val="none" w:sz="0" w:space="0" w:color="auto"/>
        <w:right w:val="none" w:sz="0" w:space="0" w:color="auto"/>
      </w:divBdr>
    </w:div>
    <w:div w:id="523902502">
      <w:bodyDiv w:val="1"/>
      <w:marLeft w:val="0"/>
      <w:marRight w:val="0"/>
      <w:marTop w:val="0"/>
      <w:marBottom w:val="0"/>
      <w:divBdr>
        <w:top w:val="none" w:sz="0" w:space="0" w:color="auto"/>
        <w:left w:val="none" w:sz="0" w:space="0" w:color="auto"/>
        <w:bottom w:val="none" w:sz="0" w:space="0" w:color="auto"/>
        <w:right w:val="none" w:sz="0" w:space="0" w:color="auto"/>
      </w:divBdr>
    </w:div>
    <w:div w:id="576013806">
      <w:bodyDiv w:val="1"/>
      <w:marLeft w:val="0"/>
      <w:marRight w:val="0"/>
      <w:marTop w:val="0"/>
      <w:marBottom w:val="0"/>
      <w:divBdr>
        <w:top w:val="none" w:sz="0" w:space="0" w:color="auto"/>
        <w:left w:val="none" w:sz="0" w:space="0" w:color="auto"/>
        <w:bottom w:val="none" w:sz="0" w:space="0" w:color="auto"/>
        <w:right w:val="none" w:sz="0" w:space="0" w:color="auto"/>
      </w:divBdr>
    </w:div>
    <w:div w:id="591936785">
      <w:bodyDiv w:val="1"/>
      <w:marLeft w:val="0"/>
      <w:marRight w:val="0"/>
      <w:marTop w:val="0"/>
      <w:marBottom w:val="0"/>
      <w:divBdr>
        <w:top w:val="none" w:sz="0" w:space="0" w:color="auto"/>
        <w:left w:val="none" w:sz="0" w:space="0" w:color="auto"/>
        <w:bottom w:val="none" w:sz="0" w:space="0" w:color="auto"/>
        <w:right w:val="none" w:sz="0" w:space="0" w:color="auto"/>
      </w:divBdr>
    </w:div>
    <w:div w:id="598105927">
      <w:bodyDiv w:val="1"/>
      <w:marLeft w:val="0"/>
      <w:marRight w:val="0"/>
      <w:marTop w:val="0"/>
      <w:marBottom w:val="0"/>
      <w:divBdr>
        <w:top w:val="none" w:sz="0" w:space="0" w:color="auto"/>
        <w:left w:val="none" w:sz="0" w:space="0" w:color="auto"/>
        <w:bottom w:val="none" w:sz="0" w:space="0" w:color="auto"/>
        <w:right w:val="none" w:sz="0" w:space="0" w:color="auto"/>
      </w:divBdr>
    </w:div>
    <w:div w:id="641035168">
      <w:bodyDiv w:val="1"/>
      <w:marLeft w:val="0"/>
      <w:marRight w:val="0"/>
      <w:marTop w:val="0"/>
      <w:marBottom w:val="0"/>
      <w:divBdr>
        <w:top w:val="none" w:sz="0" w:space="0" w:color="auto"/>
        <w:left w:val="none" w:sz="0" w:space="0" w:color="auto"/>
        <w:bottom w:val="none" w:sz="0" w:space="0" w:color="auto"/>
        <w:right w:val="none" w:sz="0" w:space="0" w:color="auto"/>
      </w:divBdr>
    </w:div>
    <w:div w:id="681517734">
      <w:bodyDiv w:val="1"/>
      <w:marLeft w:val="0"/>
      <w:marRight w:val="0"/>
      <w:marTop w:val="0"/>
      <w:marBottom w:val="0"/>
      <w:divBdr>
        <w:top w:val="none" w:sz="0" w:space="0" w:color="auto"/>
        <w:left w:val="none" w:sz="0" w:space="0" w:color="auto"/>
        <w:bottom w:val="none" w:sz="0" w:space="0" w:color="auto"/>
        <w:right w:val="none" w:sz="0" w:space="0" w:color="auto"/>
      </w:divBdr>
    </w:div>
    <w:div w:id="690451300">
      <w:bodyDiv w:val="1"/>
      <w:marLeft w:val="0"/>
      <w:marRight w:val="0"/>
      <w:marTop w:val="0"/>
      <w:marBottom w:val="0"/>
      <w:divBdr>
        <w:top w:val="none" w:sz="0" w:space="0" w:color="auto"/>
        <w:left w:val="none" w:sz="0" w:space="0" w:color="auto"/>
        <w:bottom w:val="none" w:sz="0" w:space="0" w:color="auto"/>
        <w:right w:val="none" w:sz="0" w:space="0" w:color="auto"/>
      </w:divBdr>
      <w:divsChild>
        <w:div w:id="1189099478">
          <w:marLeft w:val="0"/>
          <w:marRight w:val="0"/>
          <w:marTop w:val="0"/>
          <w:marBottom w:val="0"/>
          <w:divBdr>
            <w:top w:val="none" w:sz="0" w:space="0" w:color="auto"/>
            <w:left w:val="none" w:sz="0" w:space="0" w:color="auto"/>
            <w:bottom w:val="none" w:sz="0" w:space="0" w:color="auto"/>
            <w:right w:val="none" w:sz="0" w:space="0" w:color="auto"/>
          </w:divBdr>
        </w:div>
      </w:divsChild>
    </w:div>
    <w:div w:id="695273793">
      <w:bodyDiv w:val="1"/>
      <w:marLeft w:val="0"/>
      <w:marRight w:val="0"/>
      <w:marTop w:val="0"/>
      <w:marBottom w:val="0"/>
      <w:divBdr>
        <w:top w:val="none" w:sz="0" w:space="0" w:color="auto"/>
        <w:left w:val="none" w:sz="0" w:space="0" w:color="auto"/>
        <w:bottom w:val="none" w:sz="0" w:space="0" w:color="auto"/>
        <w:right w:val="none" w:sz="0" w:space="0" w:color="auto"/>
      </w:divBdr>
    </w:div>
    <w:div w:id="746998158">
      <w:bodyDiv w:val="1"/>
      <w:marLeft w:val="0"/>
      <w:marRight w:val="0"/>
      <w:marTop w:val="0"/>
      <w:marBottom w:val="0"/>
      <w:divBdr>
        <w:top w:val="none" w:sz="0" w:space="0" w:color="auto"/>
        <w:left w:val="none" w:sz="0" w:space="0" w:color="auto"/>
        <w:bottom w:val="none" w:sz="0" w:space="0" w:color="auto"/>
        <w:right w:val="none" w:sz="0" w:space="0" w:color="auto"/>
      </w:divBdr>
    </w:div>
    <w:div w:id="783497072">
      <w:bodyDiv w:val="1"/>
      <w:marLeft w:val="0"/>
      <w:marRight w:val="0"/>
      <w:marTop w:val="0"/>
      <w:marBottom w:val="0"/>
      <w:divBdr>
        <w:top w:val="none" w:sz="0" w:space="0" w:color="auto"/>
        <w:left w:val="none" w:sz="0" w:space="0" w:color="auto"/>
        <w:bottom w:val="none" w:sz="0" w:space="0" w:color="auto"/>
        <w:right w:val="none" w:sz="0" w:space="0" w:color="auto"/>
      </w:divBdr>
    </w:div>
    <w:div w:id="912204534">
      <w:bodyDiv w:val="1"/>
      <w:marLeft w:val="0"/>
      <w:marRight w:val="0"/>
      <w:marTop w:val="0"/>
      <w:marBottom w:val="0"/>
      <w:divBdr>
        <w:top w:val="none" w:sz="0" w:space="0" w:color="auto"/>
        <w:left w:val="none" w:sz="0" w:space="0" w:color="auto"/>
        <w:bottom w:val="none" w:sz="0" w:space="0" w:color="auto"/>
        <w:right w:val="none" w:sz="0" w:space="0" w:color="auto"/>
      </w:divBdr>
    </w:div>
    <w:div w:id="954797573">
      <w:bodyDiv w:val="1"/>
      <w:marLeft w:val="0"/>
      <w:marRight w:val="0"/>
      <w:marTop w:val="0"/>
      <w:marBottom w:val="0"/>
      <w:divBdr>
        <w:top w:val="none" w:sz="0" w:space="0" w:color="auto"/>
        <w:left w:val="none" w:sz="0" w:space="0" w:color="auto"/>
        <w:bottom w:val="none" w:sz="0" w:space="0" w:color="auto"/>
        <w:right w:val="none" w:sz="0" w:space="0" w:color="auto"/>
      </w:divBdr>
    </w:div>
    <w:div w:id="1016275190">
      <w:bodyDiv w:val="1"/>
      <w:marLeft w:val="0"/>
      <w:marRight w:val="0"/>
      <w:marTop w:val="0"/>
      <w:marBottom w:val="0"/>
      <w:divBdr>
        <w:top w:val="none" w:sz="0" w:space="0" w:color="auto"/>
        <w:left w:val="none" w:sz="0" w:space="0" w:color="auto"/>
        <w:bottom w:val="none" w:sz="0" w:space="0" w:color="auto"/>
        <w:right w:val="none" w:sz="0" w:space="0" w:color="auto"/>
      </w:divBdr>
    </w:div>
    <w:div w:id="1045833666">
      <w:bodyDiv w:val="1"/>
      <w:marLeft w:val="0"/>
      <w:marRight w:val="0"/>
      <w:marTop w:val="0"/>
      <w:marBottom w:val="0"/>
      <w:divBdr>
        <w:top w:val="none" w:sz="0" w:space="0" w:color="auto"/>
        <w:left w:val="none" w:sz="0" w:space="0" w:color="auto"/>
        <w:bottom w:val="none" w:sz="0" w:space="0" w:color="auto"/>
        <w:right w:val="none" w:sz="0" w:space="0" w:color="auto"/>
      </w:divBdr>
    </w:div>
    <w:div w:id="1160732788">
      <w:bodyDiv w:val="1"/>
      <w:marLeft w:val="0"/>
      <w:marRight w:val="0"/>
      <w:marTop w:val="0"/>
      <w:marBottom w:val="0"/>
      <w:divBdr>
        <w:top w:val="none" w:sz="0" w:space="0" w:color="auto"/>
        <w:left w:val="none" w:sz="0" w:space="0" w:color="auto"/>
        <w:bottom w:val="none" w:sz="0" w:space="0" w:color="auto"/>
        <w:right w:val="none" w:sz="0" w:space="0" w:color="auto"/>
      </w:divBdr>
    </w:div>
    <w:div w:id="1190072660">
      <w:bodyDiv w:val="1"/>
      <w:marLeft w:val="0"/>
      <w:marRight w:val="0"/>
      <w:marTop w:val="0"/>
      <w:marBottom w:val="0"/>
      <w:divBdr>
        <w:top w:val="none" w:sz="0" w:space="0" w:color="auto"/>
        <w:left w:val="none" w:sz="0" w:space="0" w:color="auto"/>
        <w:bottom w:val="none" w:sz="0" w:space="0" w:color="auto"/>
        <w:right w:val="none" w:sz="0" w:space="0" w:color="auto"/>
      </w:divBdr>
    </w:div>
    <w:div w:id="1261255857">
      <w:bodyDiv w:val="1"/>
      <w:marLeft w:val="0"/>
      <w:marRight w:val="0"/>
      <w:marTop w:val="0"/>
      <w:marBottom w:val="0"/>
      <w:divBdr>
        <w:top w:val="none" w:sz="0" w:space="0" w:color="auto"/>
        <w:left w:val="none" w:sz="0" w:space="0" w:color="auto"/>
        <w:bottom w:val="none" w:sz="0" w:space="0" w:color="auto"/>
        <w:right w:val="none" w:sz="0" w:space="0" w:color="auto"/>
      </w:divBdr>
    </w:div>
    <w:div w:id="1276910383">
      <w:bodyDiv w:val="1"/>
      <w:marLeft w:val="0"/>
      <w:marRight w:val="0"/>
      <w:marTop w:val="0"/>
      <w:marBottom w:val="0"/>
      <w:divBdr>
        <w:top w:val="none" w:sz="0" w:space="0" w:color="auto"/>
        <w:left w:val="none" w:sz="0" w:space="0" w:color="auto"/>
        <w:bottom w:val="none" w:sz="0" w:space="0" w:color="auto"/>
        <w:right w:val="none" w:sz="0" w:space="0" w:color="auto"/>
      </w:divBdr>
    </w:div>
    <w:div w:id="1387417153">
      <w:bodyDiv w:val="1"/>
      <w:marLeft w:val="0"/>
      <w:marRight w:val="0"/>
      <w:marTop w:val="0"/>
      <w:marBottom w:val="0"/>
      <w:divBdr>
        <w:top w:val="none" w:sz="0" w:space="0" w:color="auto"/>
        <w:left w:val="none" w:sz="0" w:space="0" w:color="auto"/>
        <w:bottom w:val="none" w:sz="0" w:space="0" w:color="auto"/>
        <w:right w:val="none" w:sz="0" w:space="0" w:color="auto"/>
      </w:divBdr>
    </w:div>
    <w:div w:id="1394547229">
      <w:bodyDiv w:val="1"/>
      <w:marLeft w:val="0"/>
      <w:marRight w:val="0"/>
      <w:marTop w:val="0"/>
      <w:marBottom w:val="0"/>
      <w:divBdr>
        <w:top w:val="none" w:sz="0" w:space="0" w:color="auto"/>
        <w:left w:val="none" w:sz="0" w:space="0" w:color="auto"/>
        <w:bottom w:val="none" w:sz="0" w:space="0" w:color="auto"/>
        <w:right w:val="none" w:sz="0" w:space="0" w:color="auto"/>
      </w:divBdr>
    </w:div>
    <w:div w:id="1550798544">
      <w:bodyDiv w:val="1"/>
      <w:marLeft w:val="0"/>
      <w:marRight w:val="0"/>
      <w:marTop w:val="0"/>
      <w:marBottom w:val="0"/>
      <w:divBdr>
        <w:top w:val="none" w:sz="0" w:space="0" w:color="auto"/>
        <w:left w:val="none" w:sz="0" w:space="0" w:color="auto"/>
        <w:bottom w:val="none" w:sz="0" w:space="0" w:color="auto"/>
        <w:right w:val="none" w:sz="0" w:space="0" w:color="auto"/>
      </w:divBdr>
    </w:div>
    <w:div w:id="1571186803">
      <w:bodyDiv w:val="1"/>
      <w:marLeft w:val="0"/>
      <w:marRight w:val="0"/>
      <w:marTop w:val="0"/>
      <w:marBottom w:val="0"/>
      <w:divBdr>
        <w:top w:val="none" w:sz="0" w:space="0" w:color="auto"/>
        <w:left w:val="none" w:sz="0" w:space="0" w:color="auto"/>
        <w:bottom w:val="none" w:sz="0" w:space="0" w:color="auto"/>
        <w:right w:val="none" w:sz="0" w:space="0" w:color="auto"/>
      </w:divBdr>
    </w:div>
    <w:div w:id="1628197728">
      <w:bodyDiv w:val="1"/>
      <w:marLeft w:val="0"/>
      <w:marRight w:val="0"/>
      <w:marTop w:val="0"/>
      <w:marBottom w:val="0"/>
      <w:divBdr>
        <w:top w:val="none" w:sz="0" w:space="0" w:color="auto"/>
        <w:left w:val="none" w:sz="0" w:space="0" w:color="auto"/>
        <w:bottom w:val="none" w:sz="0" w:space="0" w:color="auto"/>
        <w:right w:val="none" w:sz="0" w:space="0" w:color="auto"/>
      </w:divBdr>
    </w:div>
    <w:div w:id="1832983914">
      <w:bodyDiv w:val="1"/>
      <w:marLeft w:val="0"/>
      <w:marRight w:val="0"/>
      <w:marTop w:val="0"/>
      <w:marBottom w:val="0"/>
      <w:divBdr>
        <w:top w:val="none" w:sz="0" w:space="0" w:color="auto"/>
        <w:left w:val="none" w:sz="0" w:space="0" w:color="auto"/>
        <w:bottom w:val="none" w:sz="0" w:space="0" w:color="auto"/>
        <w:right w:val="none" w:sz="0" w:space="0" w:color="auto"/>
      </w:divBdr>
    </w:div>
    <w:div w:id="2027294116">
      <w:bodyDiv w:val="1"/>
      <w:marLeft w:val="0"/>
      <w:marRight w:val="0"/>
      <w:marTop w:val="0"/>
      <w:marBottom w:val="0"/>
      <w:divBdr>
        <w:top w:val="none" w:sz="0" w:space="0" w:color="auto"/>
        <w:left w:val="none" w:sz="0" w:space="0" w:color="auto"/>
        <w:bottom w:val="none" w:sz="0" w:space="0" w:color="auto"/>
        <w:right w:val="none" w:sz="0" w:space="0" w:color="auto"/>
      </w:divBdr>
    </w:div>
    <w:div w:id="20377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https://doi.org/10.61424/rjbe.v3i1.232" TargetMode="External"/><Relationship Id="rId21" Type="http://schemas.openxmlformats.org/officeDocument/2006/relationships/image" Target="media/image7.png"/><Relationship Id="rId34" Type="http://schemas.openxmlformats.org/officeDocument/2006/relationships/hyperlink" Target="https://doi.org/10.47772/ijriss.2025.901014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image" Target="media/image10.png"/><Relationship Id="rId32" Type="http://schemas.openxmlformats.org/officeDocument/2006/relationships/hyperlink" Target="https://doi.org/10.54660/.ijmrge.2025.6.2.1146-1163" TargetMode="External"/><Relationship Id="rId37" Type="http://schemas.openxmlformats.org/officeDocument/2006/relationships/hyperlink" Target="https://doi.org/10.54536/ajth.v3i1.4082" TargetMode="External"/><Relationship Id="rId40" Type="http://schemas.openxmlformats.org/officeDocument/2006/relationships/hyperlink" Target="https://doi.org/10.61424/rjbe.v2i1.170"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yperlink" Target="https://doi.org/10.52783/pst.1948" TargetMode="External"/><Relationship Id="rId10" Type="http://schemas.openxmlformats.org/officeDocument/2006/relationships/diagramData" Target="diagrams/data1.xml"/><Relationship Id="rId19" Type="http://schemas.openxmlformats.org/officeDocument/2006/relationships/image" Target="media/image5.png"/><Relationship Id="rId31" Type="http://schemas.openxmlformats.org/officeDocument/2006/relationships/hyperlink" Target="https://joe.org/joe/2012april/tt2.php"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s://doi.org/10.52783/pst.1884"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doi.org/10.54536/ajth.v3i1.4587" TargetMode="External"/><Relationship Id="rId38" Type="http://schemas.openxmlformats.org/officeDocument/2006/relationships/hyperlink" Target="https://doi.org/10.61424/rjbe.v3i1.232" TargetMode="External"/><Relationship Id="rId46" Type="http://schemas.openxmlformats.org/officeDocument/2006/relationships/footer" Target="footer3.xml"/><Relationship Id="rId20" Type="http://schemas.openxmlformats.org/officeDocument/2006/relationships/image" Target="media/image6.png"/><Relationship Id="rId41"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FE9698-950E-4A3B-B079-32C8D3D6321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C079CD28-15F1-4F9F-9BAB-564783DA8159}">
      <dgm:prSet phldrT="[Text]">
        <dgm:style>
          <a:lnRef idx="1">
            <a:schemeClr val="accent3"/>
          </a:lnRef>
          <a:fillRef idx="2">
            <a:schemeClr val="accent3"/>
          </a:fillRef>
          <a:effectRef idx="1">
            <a:schemeClr val="accent3"/>
          </a:effectRef>
          <a:fontRef idx="minor">
            <a:schemeClr val="dk1"/>
          </a:fontRef>
        </dgm:style>
      </dgm:prSet>
      <dgm:spPr>
        <a:xfrm>
          <a:off x="912983" y="1403579"/>
          <a:ext cx="786480" cy="393240"/>
        </a:xfr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Information Search</a:t>
          </a:r>
        </a:p>
      </dgm:t>
    </dgm:pt>
    <dgm:pt modelId="{14543590-0FFD-4E51-B704-F3A3D48D4DAD}" type="parTrans" cxnId="{1057198A-A135-49F2-9114-5E502D966084}">
      <dgm:prSet>
        <dgm:style>
          <a:lnRef idx="3">
            <a:schemeClr val="accent1"/>
          </a:lnRef>
          <a:fillRef idx="0">
            <a:schemeClr val="accent1"/>
          </a:fillRef>
          <a:effectRef idx="2">
            <a:schemeClr val="accent1"/>
          </a:effectRef>
          <a:fontRef idx="minor">
            <a:schemeClr val="tx1"/>
          </a:fontRef>
        </dgm:style>
      </dgm:prSet>
      <dgm:spPr>
        <a:xfrm rot="10800000">
          <a:off x="1699463" y="1593333"/>
          <a:ext cx="195336" cy="13732"/>
        </a:xfr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77B1F03-BC84-4819-BF46-B94C59FC15A9}" type="sibTrans" cxnId="{1057198A-A135-49F2-9114-5E502D966084}">
      <dgm:prSet/>
      <dgm:spPr/>
      <dgm:t>
        <a:bodyPr/>
        <a:lstStyle/>
        <a:p>
          <a:endParaRPr lang="en-US"/>
        </a:p>
      </dgm:t>
    </dgm:pt>
    <dgm:pt modelId="{5D1F8089-13B2-4D36-B001-02D43BF2700E}">
      <dgm:prSet phldrT="[Text]">
        <dgm:style>
          <a:lnRef idx="2">
            <a:schemeClr val="accent1"/>
          </a:lnRef>
          <a:fillRef idx="1">
            <a:schemeClr val="lt1"/>
          </a:fillRef>
          <a:effectRef idx="0">
            <a:schemeClr val="accent1"/>
          </a:effectRef>
          <a:fontRef idx="minor">
            <a:schemeClr val="dk1"/>
          </a:fontRef>
        </dgm:style>
      </dgm:prSet>
      <dgm:spPr>
        <a:xfrm>
          <a:off x="2664" y="862778"/>
          <a:ext cx="714981" cy="357490"/>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Research Papers</a:t>
          </a:r>
        </a:p>
      </dgm:t>
    </dgm:pt>
    <dgm:pt modelId="{89C4F5A8-F4FE-4AFF-9EF2-3D3B8E962E1F}" type="parTrans" cxnId="{00218E66-33CE-4BD0-8FAC-14D94E393322}">
      <dgm:prSet>
        <dgm:style>
          <a:lnRef idx="0">
            <a:scrgbClr r="0" g="0" b="0"/>
          </a:lnRef>
          <a:fillRef idx="0">
            <a:scrgbClr r="0" g="0" b="0"/>
          </a:fillRef>
          <a:effectRef idx="0">
            <a:scrgbClr r="0" g="0" b="0"/>
          </a:effectRef>
          <a:fontRef idx="minor">
            <a:schemeClr val="tx1"/>
          </a:fontRef>
        </dgm:style>
      </dgm:prSet>
      <dgm:spPr>
        <a:xfrm rot="15043692">
          <a:off x="519394" y="1313995"/>
          <a:ext cx="591840" cy="13732"/>
        </a:xfrm>
        <a:noFill/>
        <a:ln w="9525" cap="flat" cmpd="sng" algn="ctr">
          <a:solidFill>
            <a:schemeClr val="accent5"/>
          </a:solidFill>
          <a:prstDash val="solid"/>
          <a:round/>
          <a:headEnd type="none" w="med" len="med"/>
          <a:tailEnd type="arrow" w="med" len="med"/>
        </a:ln>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356ABA9-D37A-4D8A-852C-8B4FCF081323}" type="sibTrans" cxnId="{00218E66-33CE-4BD0-8FAC-14D94E393322}">
      <dgm:prSet/>
      <dgm:spPr/>
      <dgm:t>
        <a:bodyPr/>
        <a:lstStyle/>
        <a:p>
          <a:endParaRPr lang="en-US"/>
        </a:p>
      </dgm:t>
    </dgm:pt>
    <dgm:pt modelId="{77656AAA-2822-48CD-BDDA-220ACD0B0BD0}">
      <dgm:prSet phldrT="[Text]">
        <dgm:style>
          <a:lnRef idx="2">
            <a:schemeClr val="accent1"/>
          </a:lnRef>
          <a:fillRef idx="1">
            <a:schemeClr val="lt1"/>
          </a:fillRef>
          <a:effectRef idx="0">
            <a:schemeClr val="accent1"/>
          </a:effectRef>
          <a:fontRef idx="minor">
            <a:schemeClr val="dk1"/>
          </a:fontRef>
        </dgm:style>
      </dgm:prSet>
      <dgm:spPr>
        <a:xfrm>
          <a:off x="67662" y="1256895"/>
          <a:ext cx="649983" cy="32499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Websites</a:t>
          </a:r>
        </a:p>
      </dgm:t>
    </dgm:pt>
    <dgm:pt modelId="{0F3E0CF4-0F78-4E51-880A-331A1E1DBA8E}" type="parTrans" cxnId="{DFAF9D14-E5CD-44E1-B45C-BD7A9AD5F7A3}">
      <dgm:prSet>
        <dgm:style>
          <a:lnRef idx="0">
            <a:scrgbClr r="0" g="0" b="0"/>
          </a:lnRef>
          <a:fillRef idx="0">
            <a:scrgbClr r="0" g="0" b="0"/>
          </a:fillRef>
          <a:effectRef idx="0">
            <a:scrgbClr r="0" g="0" b="0"/>
          </a:effectRef>
          <a:fontRef idx="minor">
            <a:schemeClr val="tx1"/>
          </a:fontRef>
        </dgm:style>
      </dgm:prSet>
      <dgm:spPr>
        <a:xfrm rot="13367287">
          <a:off x="682228" y="1502929"/>
          <a:ext cx="266173" cy="13732"/>
        </a:xfr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43BFABB-B059-45D9-865B-493914ED66DE}" type="sibTrans" cxnId="{DFAF9D14-E5CD-44E1-B45C-BD7A9AD5F7A3}">
      <dgm:prSet/>
      <dgm:spPr/>
      <dgm:t>
        <a:bodyPr/>
        <a:lstStyle/>
        <a:p>
          <a:endParaRPr lang="en-US"/>
        </a:p>
      </dgm:t>
    </dgm:pt>
    <dgm:pt modelId="{F93C51F3-6BAF-4CE6-B5A2-E5755906131E}">
      <dgm:prSet phldrT="[Text]">
        <dgm:style>
          <a:lnRef idx="2">
            <a:schemeClr val="accent1"/>
          </a:lnRef>
          <a:fillRef idx="1">
            <a:schemeClr val="lt1"/>
          </a:fillRef>
          <a:effectRef idx="0">
            <a:schemeClr val="accent1"/>
          </a:effectRef>
          <a:fontRef idx="minor">
            <a:schemeClr val="dk1"/>
          </a:fontRef>
        </dgm:style>
      </dgm:prSet>
      <dgm:spPr>
        <a:xfrm>
          <a:off x="67662" y="1618512"/>
          <a:ext cx="649983" cy="32499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Internet</a:t>
          </a:r>
        </a:p>
      </dgm:t>
    </dgm:pt>
    <dgm:pt modelId="{1F5CFB7B-3742-4B75-B0B4-795C0EACA975}" type="parTrans" cxnId="{7BF162AB-5B80-4370-BA7C-5096D278D76A}">
      <dgm:prSet>
        <dgm:style>
          <a:lnRef idx="0">
            <a:scrgbClr r="0" g="0" b="0"/>
          </a:lnRef>
          <a:fillRef idx="0">
            <a:scrgbClr r="0" g="0" b="0"/>
          </a:fillRef>
          <a:effectRef idx="0">
            <a:scrgbClr r="0" g="0" b="0"/>
          </a:effectRef>
          <a:fontRef idx="minor">
            <a:schemeClr val="tx1"/>
          </a:fontRef>
        </dgm:style>
      </dgm:prSet>
      <dgm:spPr>
        <a:xfrm rot="8232713">
          <a:off x="682228" y="1683737"/>
          <a:ext cx="266173" cy="13732"/>
        </a:xfr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2514DCF-7E6B-45FA-AD66-F5DDEC09363B}" type="sibTrans" cxnId="{7BF162AB-5B80-4370-BA7C-5096D278D76A}">
      <dgm:prSet/>
      <dgm:spPr/>
      <dgm:t>
        <a:bodyPr/>
        <a:lstStyle/>
        <a:p>
          <a:endParaRPr lang="en-US"/>
        </a:p>
      </dgm:t>
    </dgm:pt>
    <dgm:pt modelId="{B63FA81C-A1B7-4289-BBC7-38E5035E1B94}">
      <dgm:prSet>
        <dgm:style>
          <a:lnRef idx="2">
            <a:schemeClr val="accent1"/>
          </a:lnRef>
          <a:fillRef idx="1">
            <a:schemeClr val="lt1"/>
          </a:fillRef>
          <a:effectRef idx="0">
            <a:schemeClr val="accent1"/>
          </a:effectRef>
          <a:fontRef idx="minor">
            <a:schemeClr val="dk1"/>
          </a:fontRef>
        </dgm:style>
      </dgm:prSet>
      <dgm:spPr>
        <a:xfrm>
          <a:off x="2664" y="1980130"/>
          <a:ext cx="714981" cy="357490"/>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TourBook Page</a:t>
          </a:r>
        </a:p>
      </dgm:t>
    </dgm:pt>
    <dgm:pt modelId="{45C2D6D6-405D-4533-A440-6FE2833CAE13}" type="parTrans" cxnId="{4E0CFB6A-01E3-457F-AE28-1E10B3ECB8B4}">
      <dgm:prSet>
        <dgm:style>
          <a:lnRef idx="0">
            <a:scrgbClr r="0" g="0" b="0"/>
          </a:lnRef>
          <a:fillRef idx="0">
            <a:scrgbClr r="0" g="0" b="0"/>
          </a:fillRef>
          <a:effectRef idx="0">
            <a:scrgbClr r="0" g="0" b="0"/>
          </a:effectRef>
          <a:fontRef idx="minor">
            <a:schemeClr val="tx1"/>
          </a:fontRef>
        </dgm:style>
      </dgm:prSet>
      <dgm:spPr>
        <a:xfrm rot="6556308">
          <a:off x="519394" y="1872671"/>
          <a:ext cx="591840" cy="13732"/>
        </a:xfr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0191D323-1AA1-4CDC-BF8D-41B519F3ECD8}" type="sibTrans" cxnId="{4E0CFB6A-01E3-457F-AE28-1E10B3ECB8B4}">
      <dgm:prSet/>
      <dgm:spPr/>
      <dgm:t>
        <a:bodyPr/>
        <a:lstStyle/>
        <a:p>
          <a:endParaRPr lang="en-US"/>
        </a:p>
      </dgm:t>
    </dgm:pt>
    <dgm:pt modelId="{92D2A015-35E4-4F80-A634-4ECE49C538D2}">
      <dgm:prSet>
        <dgm:style>
          <a:lnRef idx="1">
            <a:schemeClr val="accent3"/>
          </a:lnRef>
          <a:fillRef idx="2">
            <a:schemeClr val="accent3"/>
          </a:fillRef>
          <a:effectRef idx="1">
            <a:schemeClr val="accent3"/>
          </a:effectRef>
          <a:fontRef idx="minor">
            <a:schemeClr val="dk1"/>
          </a:fontRef>
        </dgm:style>
      </dgm:prSet>
      <dgm:spPr>
        <a:xfrm>
          <a:off x="3858434" y="1421454"/>
          <a:ext cx="714981" cy="357490"/>
        </a:xfr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Apply These Activities</a:t>
          </a:r>
        </a:p>
      </dgm:t>
    </dgm:pt>
    <dgm:pt modelId="{7F6CD87C-23C6-4D18-AD93-5346D53AF9EC}" type="parTrans" cxnId="{13BCE7D4-020E-4731-B1F4-29E3D049185F}">
      <dgm:prSet>
        <dgm:style>
          <a:lnRef idx="3">
            <a:schemeClr val="accent1"/>
          </a:lnRef>
          <a:fillRef idx="0">
            <a:schemeClr val="accent1"/>
          </a:fillRef>
          <a:effectRef idx="2">
            <a:schemeClr val="accent1"/>
          </a:effectRef>
          <a:fontRef idx="minor">
            <a:schemeClr val="tx1"/>
          </a:fontRef>
        </dgm:style>
      </dgm:prSet>
      <dgm:spPr>
        <a:xfrm rot="10800000">
          <a:off x="4573416" y="1593333"/>
          <a:ext cx="195336" cy="13732"/>
        </a:xfr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47CBBC7-27F8-40CD-BE49-7C6386EF81D3}" type="sibTrans" cxnId="{13BCE7D4-020E-4731-B1F4-29E3D049185F}">
      <dgm:prSet/>
      <dgm:spPr/>
      <dgm:t>
        <a:bodyPr/>
        <a:lstStyle/>
        <a:p>
          <a:endParaRPr lang="en-US"/>
        </a:p>
      </dgm:t>
    </dgm:pt>
    <dgm:pt modelId="{08095349-A88F-469C-A914-CC42085FA9D8}">
      <dgm:prSet>
        <dgm:style>
          <a:lnRef idx="1">
            <a:schemeClr val="accent3"/>
          </a:lnRef>
          <a:fillRef idx="2">
            <a:schemeClr val="accent3"/>
          </a:fillRef>
          <a:effectRef idx="1">
            <a:schemeClr val="accent3"/>
          </a:effectRef>
          <a:fontRef idx="minor">
            <a:schemeClr val="dk1"/>
          </a:fontRef>
        </dgm:style>
      </dgm:prSet>
      <dgm:spPr>
        <a:xfrm>
          <a:off x="2876617" y="1403579"/>
          <a:ext cx="786480" cy="393240"/>
        </a:xfr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Promoting Activities</a:t>
          </a:r>
        </a:p>
      </dgm:t>
    </dgm:pt>
    <dgm:pt modelId="{B456FEAA-91C9-44A1-B59A-8D7EC864A82A}" type="parTrans" cxnId="{6A38E891-7B59-4305-9DA4-CDED765B6678}">
      <dgm:prSet>
        <dgm:style>
          <a:lnRef idx="3">
            <a:schemeClr val="accent1"/>
          </a:lnRef>
          <a:fillRef idx="0">
            <a:schemeClr val="accent1"/>
          </a:fillRef>
          <a:effectRef idx="2">
            <a:schemeClr val="accent1"/>
          </a:effectRef>
          <a:fontRef idx="minor">
            <a:schemeClr val="tx1"/>
          </a:fontRef>
        </dgm:style>
      </dgm:prSet>
      <dgm:spPr>
        <a:xfrm rot="10800000">
          <a:off x="3663097" y="1593333"/>
          <a:ext cx="195336" cy="13732"/>
        </a:xfr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A7108FA-C12E-477D-82B8-8908216BBE76}" type="sibTrans" cxnId="{6A38E891-7B59-4305-9DA4-CDED765B6678}">
      <dgm:prSet/>
      <dgm:spPr/>
      <dgm:t>
        <a:bodyPr/>
        <a:lstStyle/>
        <a:p>
          <a:endParaRPr lang="en-US"/>
        </a:p>
      </dgm:t>
    </dgm:pt>
    <dgm:pt modelId="{B0D4E0AA-A354-43C7-AC04-DEFFBC052B77}">
      <dgm:prSet>
        <dgm:style>
          <a:lnRef idx="2">
            <a:schemeClr val="accent1"/>
          </a:lnRef>
          <a:fillRef idx="1">
            <a:schemeClr val="lt1"/>
          </a:fillRef>
          <a:effectRef idx="0">
            <a:schemeClr val="accent1"/>
          </a:effectRef>
          <a:fontRef idx="minor">
            <a:schemeClr val="dk1"/>
          </a:fontRef>
        </dgm:style>
      </dgm:prSet>
      <dgm:spPr>
        <a:xfrm>
          <a:off x="2192938" y="2675836"/>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RQ8</a:t>
          </a:r>
        </a:p>
      </dgm:t>
    </dgm:pt>
    <dgm:pt modelId="{21B8285C-BD97-44EE-9344-B4F4C7288721}" type="parTrans" cxnId="{30F80296-B5FE-4197-8A57-40B56E82FDD3}">
      <dgm:prSet/>
      <dgm:spPr>
        <a:xfrm rot="5955770">
          <a:off x="2172176" y="2192194"/>
          <a:ext cx="1213545"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B2CEC04-3BE3-433D-A45D-1D9E92B6DEEC}" type="sibTrans" cxnId="{30F80296-B5FE-4197-8A57-40B56E82FDD3}">
      <dgm:prSet/>
      <dgm:spPr/>
      <dgm:t>
        <a:bodyPr/>
        <a:lstStyle/>
        <a:p>
          <a:endParaRPr lang="en-US"/>
        </a:p>
      </dgm:t>
    </dgm:pt>
    <dgm:pt modelId="{30D425AC-8851-44AF-9382-EAC93178F1A7}">
      <dgm:prSet>
        <dgm:style>
          <a:lnRef idx="2">
            <a:schemeClr val="accent1"/>
          </a:lnRef>
          <a:fillRef idx="1">
            <a:schemeClr val="lt1"/>
          </a:fillRef>
          <a:effectRef idx="0">
            <a:schemeClr val="accent1"/>
          </a:effectRef>
          <a:fontRef idx="minor">
            <a:schemeClr val="dk1"/>
          </a:fontRef>
        </dgm:style>
      </dgm:prSet>
      <dgm:spPr>
        <a:xfrm>
          <a:off x="2155868" y="2432106"/>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RQ7</a:t>
          </a:r>
        </a:p>
      </dgm:t>
    </dgm:pt>
    <dgm:pt modelId="{30820580-4343-4DC2-AAE5-89B59519728B}" type="parTrans" cxnId="{FEF47CD8-5488-44E2-8A23-1268BAB93B72}">
      <dgm:prSet/>
      <dgm:spPr>
        <a:xfrm rot="6221485">
          <a:off x="2269467" y="2070329"/>
          <a:ext cx="981893"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29C912F-E64C-4A68-ADE4-DA70A0B645DA}" type="sibTrans" cxnId="{FEF47CD8-5488-44E2-8A23-1268BAB93B72}">
      <dgm:prSet/>
      <dgm:spPr/>
      <dgm:t>
        <a:bodyPr/>
        <a:lstStyle/>
        <a:p>
          <a:endParaRPr lang="en-US"/>
        </a:p>
      </dgm:t>
    </dgm:pt>
    <dgm:pt modelId="{526A5262-2BFD-4AD6-8416-A1AE99ABE6C3}">
      <dgm:prSet>
        <dgm:style>
          <a:lnRef idx="2">
            <a:schemeClr val="accent1"/>
          </a:lnRef>
          <a:fillRef idx="1">
            <a:schemeClr val="lt1"/>
          </a:fillRef>
          <a:effectRef idx="0">
            <a:schemeClr val="accent1"/>
          </a:effectRef>
          <a:fontRef idx="minor">
            <a:schemeClr val="dk1"/>
          </a:fontRef>
        </dgm:style>
      </dgm:prSet>
      <dgm:spPr>
        <a:xfrm>
          <a:off x="2192938" y="2114242"/>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RQ6</a:t>
          </a:r>
        </a:p>
      </dgm:t>
    </dgm:pt>
    <dgm:pt modelId="{D8AF1A4A-6478-4D64-83BF-009EAFE8DF32}" type="parTrans" cxnId="{FACBCB47-F82A-461E-BFDD-E3F56522363A}">
      <dgm:prSet/>
      <dgm:spPr>
        <a:xfrm rot="6424214">
          <a:off x="2446227" y="1911397"/>
          <a:ext cx="665443"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602DF5DE-33AC-4E8A-9D61-A7A878163C29}" type="sibTrans" cxnId="{FACBCB47-F82A-461E-BFDD-E3F56522363A}">
      <dgm:prSet/>
      <dgm:spPr/>
      <dgm:t>
        <a:bodyPr/>
        <a:lstStyle/>
        <a:p>
          <a:endParaRPr lang="en-US"/>
        </a:p>
      </dgm:t>
    </dgm:pt>
    <dgm:pt modelId="{FC8FC52E-69C3-4B36-AF88-511EDB59495F}">
      <dgm:prSet>
        <dgm:style>
          <a:lnRef idx="2">
            <a:schemeClr val="accent1"/>
          </a:lnRef>
          <a:fillRef idx="1">
            <a:schemeClr val="lt1"/>
          </a:fillRef>
          <a:effectRef idx="0">
            <a:schemeClr val="accent1"/>
          </a:effectRef>
          <a:fontRef idx="minor">
            <a:schemeClr val="dk1"/>
          </a:fontRef>
        </dgm:style>
      </dgm:prSet>
      <dgm:spPr>
        <a:xfrm>
          <a:off x="2192938" y="1833445"/>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RQ5</a:t>
          </a:r>
        </a:p>
      </dgm:t>
    </dgm:pt>
    <dgm:pt modelId="{3B6668EA-86AB-4864-82DB-864C21988EC4}" type="parTrans" cxnId="{DCDBEE2D-D360-406D-AE8F-EED75EA4B9F9}">
      <dgm:prSet/>
      <dgm:spPr>
        <a:xfrm rot="7127940">
          <a:off x="2576207" y="1770999"/>
          <a:ext cx="405483"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7545A43-4B22-4B1D-8BA0-AE568960BFFA}" type="sibTrans" cxnId="{DCDBEE2D-D360-406D-AE8F-EED75EA4B9F9}">
      <dgm:prSet/>
      <dgm:spPr/>
      <dgm:t>
        <a:bodyPr/>
        <a:lstStyle/>
        <a:p>
          <a:endParaRPr lang="en-US"/>
        </a:p>
      </dgm:t>
    </dgm:pt>
    <dgm:pt modelId="{19B0E89F-F7CC-4DE3-8654-A38211EF00B9}">
      <dgm:prSet>
        <dgm:style>
          <a:lnRef idx="2">
            <a:schemeClr val="accent1"/>
          </a:lnRef>
          <a:fillRef idx="1">
            <a:schemeClr val="lt1"/>
          </a:fillRef>
          <a:effectRef idx="0">
            <a:schemeClr val="accent1"/>
          </a:effectRef>
          <a:fontRef idx="minor">
            <a:schemeClr val="dk1"/>
          </a:fontRef>
        </dgm:style>
      </dgm:prSet>
      <dgm:spPr>
        <a:xfrm>
          <a:off x="2192938" y="280392"/>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RQ1</a:t>
          </a:r>
        </a:p>
      </dgm:t>
    </dgm:pt>
    <dgm:pt modelId="{9493A993-1D3C-4D82-85BE-38EBE0479DE2}" type="parTrans" cxnId="{C178AC72-179D-4E57-8992-307FB4434193}">
      <dgm:prSet/>
      <dgm:spPr>
        <a:xfrm rot="15644230">
          <a:off x="2172176" y="994472"/>
          <a:ext cx="1213545"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75B947B-78D7-4927-BD48-918725B76BA7}" type="sibTrans" cxnId="{C178AC72-179D-4E57-8992-307FB4434193}">
      <dgm:prSet/>
      <dgm:spPr/>
      <dgm:t>
        <a:bodyPr/>
        <a:lstStyle/>
        <a:p>
          <a:endParaRPr lang="en-US"/>
        </a:p>
      </dgm:t>
    </dgm:pt>
    <dgm:pt modelId="{8879B2AB-5661-4CC7-8A43-F6D6F49CD213}">
      <dgm:prSet>
        <dgm:style>
          <a:lnRef idx="2">
            <a:schemeClr val="accent1"/>
          </a:lnRef>
          <a:fillRef idx="1">
            <a:schemeClr val="lt1"/>
          </a:fillRef>
          <a:effectRef idx="0">
            <a:schemeClr val="accent1"/>
          </a:effectRef>
          <a:fontRef idx="minor">
            <a:schemeClr val="dk1"/>
          </a:fontRef>
        </dgm:style>
      </dgm:prSet>
      <dgm:spPr>
        <a:xfrm>
          <a:off x="2192938" y="561189"/>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RQ2</a:t>
          </a:r>
        </a:p>
      </dgm:t>
    </dgm:pt>
    <dgm:pt modelId="{48CD4C1D-6B76-4DF6-971A-C92CE33DBAF1}" type="parTrans" cxnId="{D3757759-1CC6-42CF-959F-F14DD6ED87F7}">
      <dgm:prSet/>
      <dgm:spPr>
        <a:xfrm rot="15478427">
          <a:off x="2310198" y="1134871"/>
          <a:ext cx="937500"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BB6D5D0-003E-4A81-95BC-F7420A0D31AB}" type="sibTrans" cxnId="{D3757759-1CC6-42CF-959F-F14DD6ED87F7}">
      <dgm:prSet/>
      <dgm:spPr/>
      <dgm:t>
        <a:bodyPr/>
        <a:lstStyle/>
        <a:p>
          <a:endParaRPr lang="en-US"/>
        </a:p>
      </dgm:t>
    </dgm:pt>
    <dgm:pt modelId="{5C5FA505-9325-478F-820A-EB22679BDA00}">
      <dgm:prSet>
        <dgm:style>
          <a:lnRef idx="2">
            <a:schemeClr val="accent1"/>
          </a:lnRef>
          <a:fillRef idx="1">
            <a:schemeClr val="lt1"/>
          </a:fillRef>
          <a:effectRef idx="0">
            <a:schemeClr val="accent1"/>
          </a:effectRef>
          <a:fontRef idx="minor">
            <a:schemeClr val="dk1"/>
          </a:fontRef>
        </dgm:style>
      </dgm:prSet>
      <dgm:spPr>
        <a:xfrm>
          <a:off x="2192938" y="841986"/>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RQ3</a:t>
          </a:r>
        </a:p>
      </dgm:t>
    </dgm:pt>
    <dgm:pt modelId="{05409016-3D87-47C8-AB64-7DA30E2FEA65}" type="parTrans" cxnId="{5B49361C-BFF2-4F90-9459-D58DAFB8A8C0}">
      <dgm:prSet/>
      <dgm:spPr>
        <a:xfrm rot="15175786">
          <a:off x="2446227" y="1275269"/>
          <a:ext cx="665443"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AE86894-E328-43A6-8FF1-06BEE59ED062}" type="sibTrans" cxnId="{5B49361C-BFF2-4F90-9459-D58DAFB8A8C0}">
      <dgm:prSet/>
      <dgm:spPr/>
      <dgm:t>
        <a:bodyPr/>
        <a:lstStyle/>
        <a:p>
          <a:endParaRPr lang="en-US"/>
        </a:p>
      </dgm:t>
    </dgm:pt>
    <dgm:pt modelId="{3F9F39FC-D4BA-4B66-B9B1-C162D7190CBA}">
      <dgm:prSet>
        <dgm:style>
          <a:lnRef idx="2">
            <a:schemeClr val="accent1"/>
          </a:lnRef>
          <a:fillRef idx="1">
            <a:schemeClr val="lt1"/>
          </a:fillRef>
          <a:effectRef idx="0">
            <a:schemeClr val="accent1"/>
          </a:effectRef>
          <a:fontRef idx="minor">
            <a:schemeClr val="dk1"/>
          </a:fontRef>
        </dgm:style>
      </dgm:prSet>
      <dgm:spPr>
        <a:xfrm>
          <a:off x="2192938" y="1122783"/>
          <a:ext cx="488342" cy="244171"/>
        </a:xfr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RQ4</a:t>
          </a:r>
        </a:p>
      </dgm:t>
    </dgm:pt>
    <dgm:pt modelId="{AA934890-1709-4A03-AE09-471ABD9F2C03}" type="parTrans" cxnId="{38810833-C0B6-432D-9305-22BD31BA930D}">
      <dgm:prSet/>
      <dgm:spPr>
        <a:xfrm rot="14472060">
          <a:off x="2576207" y="1415667"/>
          <a:ext cx="405483" cy="13732"/>
        </a:xfr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F0C73EA-A92C-4D1F-892D-945D2B1B1EBB}" type="sibTrans" cxnId="{38810833-C0B6-432D-9305-22BD31BA930D}">
      <dgm:prSet/>
      <dgm:spPr/>
      <dgm:t>
        <a:bodyPr/>
        <a:lstStyle/>
        <a:p>
          <a:endParaRPr lang="en-US"/>
        </a:p>
      </dgm:t>
    </dgm:pt>
    <dgm:pt modelId="{ADD27DAD-637F-4DF6-86E8-9363F0C4CB8B}">
      <dgm:prSet>
        <dgm:style>
          <a:lnRef idx="1">
            <a:schemeClr val="accent3"/>
          </a:lnRef>
          <a:fillRef idx="2">
            <a:schemeClr val="accent3"/>
          </a:fillRef>
          <a:effectRef idx="1">
            <a:schemeClr val="accent3"/>
          </a:effectRef>
          <a:fontRef idx="minor">
            <a:schemeClr val="dk1"/>
          </a:fontRef>
        </dgm:style>
      </dgm:prSet>
      <dgm:spPr>
        <a:xfrm>
          <a:off x="4768753" y="1421454"/>
          <a:ext cx="714981" cy="357490"/>
        </a:xfr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Well Known Tourism Destination</a:t>
          </a:r>
        </a:p>
      </dgm:t>
    </dgm:pt>
    <dgm:pt modelId="{A1043D21-B873-4F23-B5C4-F9396B3536A8}" type="parTrans" cxnId="{1672B7F0-3A74-4482-9CF7-BCB46802B486}">
      <dgm:prSet/>
      <dgm:spPr/>
      <dgm:t>
        <a:bodyPr/>
        <a:lstStyle/>
        <a:p>
          <a:endParaRPr lang="en-US"/>
        </a:p>
      </dgm:t>
    </dgm:pt>
    <dgm:pt modelId="{37A8893F-4A8E-488E-ADB6-FD481585B8A9}" type="sibTrans" cxnId="{1672B7F0-3A74-4482-9CF7-BCB46802B486}">
      <dgm:prSet/>
      <dgm:spPr/>
      <dgm:t>
        <a:bodyPr/>
        <a:lstStyle/>
        <a:p>
          <a:endParaRPr lang="en-US"/>
        </a:p>
      </dgm:t>
    </dgm:pt>
    <dgm:pt modelId="{E431E74C-F0CF-43B3-8F20-D2D949BAF3F8}">
      <dgm:prSet custT="1">
        <dgm:style>
          <a:lnRef idx="1">
            <a:schemeClr val="accent3"/>
          </a:lnRef>
          <a:fillRef idx="2">
            <a:schemeClr val="accent3"/>
          </a:fillRef>
          <a:effectRef idx="1">
            <a:schemeClr val="accent3"/>
          </a:effectRef>
          <a:fontRef idx="minor">
            <a:schemeClr val="dk1"/>
          </a:fontRef>
        </dgm:style>
      </dgm:prSet>
      <dgm:spPr>
        <a:xfrm>
          <a:off x="1894800" y="1403579"/>
          <a:ext cx="786480" cy="393240"/>
        </a:xfr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sz="700">
              <a:solidFill>
                <a:sysClr val="windowText" lastClr="000000"/>
              </a:solidFill>
              <a:latin typeface="Calibri" panose="020F0502020204030204"/>
              <a:ea typeface="+mn-ea"/>
              <a:cs typeface="+mn-cs"/>
            </a:rPr>
            <a:t>Literature Review</a:t>
          </a:r>
        </a:p>
      </dgm:t>
    </dgm:pt>
    <dgm:pt modelId="{6FE54DD2-0FA4-48BF-B821-B8DCDE6C7428}" type="parTrans" cxnId="{1991CD03-4707-4234-8F57-1AC927BF44D1}">
      <dgm:prSet>
        <dgm:style>
          <a:lnRef idx="3">
            <a:schemeClr val="accent1"/>
          </a:lnRef>
          <a:fillRef idx="0">
            <a:schemeClr val="accent1"/>
          </a:fillRef>
          <a:effectRef idx="2">
            <a:schemeClr val="accent1"/>
          </a:effectRef>
          <a:fontRef idx="minor">
            <a:schemeClr val="tx1"/>
          </a:fontRef>
        </dgm:style>
      </dgm:prSet>
      <dgm:spPr>
        <a:xfrm rot="10800000">
          <a:off x="2681280" y="1593333"/>
          <a:ext cx="195336" cy="13732"/>
        </a:xfr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87624F9-E780-4D3C-8FAA-88BA7D899E6D}" type="sibTrans" cxnId="{1991CD03-4707-4234-8F57-1AC927BF44D1}">
      <dgm:prSet/>
      <dgm:spPr/>
      <dgm:t>
        <a:bodyPr/>
        <a:lstStyle/>
        <a:p>
          <a:endParaRPr lang="en-US"/>
        </a:p>
      </dgm:t>
    </dgm:pt>
    <dgm:pt modelId="{77C50A17-29A8-4254-AF6B-2FEC65C6B067}" type="pres">
      <dgm:prSet presAssocID="{EBFE9698-950E-4A3B-B079-32C8D3D63216}" presName="diagram" presStyleCnt="0">
        <dgm:presLayoutVars>
          <dgm:chPref val="1"/>
          <dgm:dir val="rev"/>
          <dgm:animOne val="branch"/>
          <dgm:animLvl val="lvl"/>
          <dgm:resizeHandles val="exact"/>
        </dgm:presLayoutVars>
      </dgm:prSet>
      <dgm:spPr/>
      <dgm:t>
        <a:bodyPr/>
        <a:lstStyle/>
        <a:p>
          <a:endParaRPr lang="en-US"/>
        </a:p>
      </dgm:t>
    </dgm:pt>
    <dgm:pt modelId="{F16D3768-8552-4205-A10E-1B4AAA4BBE53}" type="pres">
      <dgm:prSet presAssocID="{ADD27DAD-637F-4DF6-86E8-9363F0C4CB8B}" presName="root1" presStyleCnt="0"/>
      <dgm:spPr/>
    </dgm:pt>
    <dgm:pt modelId="{B40EE221-4A8A-496F-804C-61BBAFE95E5D}" type="pres">
      <dgm:prSet presAssocID="{ADD27DAD-637F-4DF6-86E8-9363F0C4CB8B}" presName="LevelOneTextNode" presStyleLbl="node0" presStyleIdx="0" presStyleCnt="1" custScaleX="146410" custScaleY="146410">
        <dgm:presLayoutVars>
          <dgm:chPref val="3"/>
        </dgm:presLayoutVars>
      </dgm:prSet>
      <dgm:spPr>
        <a:prstGeom prst="roundRect">
          <a:avLst>
            <a:gd name="adj" fmla="val 10000"/>
          </a:avLst>
        </a:prstGeom>
      </dgm:spPr>
      <dgm:t>
        <a:bodyPr/>
        <a:lstStyle/>
        <a:p>
          <a:endParaRPr lang="en-US"/>
        </a:p>
      </dgm:t>
    </dgm:pt>
    <dgm:pt modelId="{405C2FA9-2AE6-411F-97C3-07974E679F96}" type="pres">
      <dgm:prSet presAssocID="{ADD27DAD-637F-4DF6-86E8-9363F0C4CB8B}" presName="level2hierChild" presStyleCnt="0"/>
      <dgm:spPr/>
    </dgm:pt>
    <dgm:pt modelId="{57D9DD68-134C-4D32-984D-BB8AADC20813}" type="pres">
      <dgm:prSet presAssocID="{7F6CD87C-23C6-4D18-AD93-5346D53AF9EC}" presName="conn2-1" presStyleLbl="parChTrans1D2" presStyleIdx="0" presStyleCnt="1"/>
      <dgm:spPr>
        <a:prstGeom prst="leftArrow">
          <a:avLst/>
        </a:prstGeom>
      </dgm:spPr>
      <dgm:t>
        <a:bodyPr/>
        <a:lstStyle/>
        <a:p>
          <a:endParaRPr lang="en-US"/>
        </a:p>
      </dgm:t>
    </dgm:pt>
    <dgm:pt modelId="{5A7AEE72-F9D9-444F-B322-553CB80B6266}" type="pres">
      <dgm:prSet presAssocID="{7F6CD87C-23C6-4D18-AD93-5346D53AF9EC}" presName="connTx" presStyleLbl="parChTrans1D2" presStyleIdx="0" presStyleCnt="1"/>
      <dgm:spPr/>
      <dgm:t>
        <a:bodyPr/>
        <a:lstStyle/>
        <a:p>
          <a:endParaRPr lang="en-US"/>
        </a:p>
      </dgm:t>
    </dgm:pt>
    <dgm:pt modelId="{F7077713-63AD-44A0-AF4C-8F03979B5FED}" type="pres">
      <dgm:prSet presAssocID="{92D2A015-35E4-4F80-A634-4ECE49C538D2}" presName="root2" presStyleCnt="0"/>
      <dgm:spPr/>
    </dgm:pt>
    <dgm:pt modelId="{328E79B2-DDE2-4B75-B872-59D08508BB51}" type="pres">
      <dgm:prSet presAssocID="{92D2A015-35E4-4F80-A634-4ECE49C538D2}" presName="LevelTwoTextNode" presStyleLbl="node2" presStyleIdx="0" presStyleCnt="1" custScaleX="146410" custScaleY="146410">
        <dgm:presLayoutVars>
          <dgm:chPref val="3"/>
        </dgm:presLayoutVars>
      </dgm:prSet>
      <dgm:spPr>
        <a:prstGeom prst="roundRect">
          <a:avLst>
            <a:gd name="adj" fmla="val 10000"/>
          </a:avLst>
        </a:prstGeom>
      </dgm:spPr>
      <dgm:t>
        <a:bodyPr/>
        <a:lstStyle/>
        <a:p>
          <a:endParaRPr lang="en-US"/>
        </a:p>
      </dgm:t>
    </dgm:pt>
    <dgm:pt modelId="{97690603-6DE5-4761-A3CC-674BAF6122E5}" type="pres">
      <dgm:prSet presAssocID="{92D2A015-35E4-4F80-A634-4ECE49C538D2}" presName="level3hierChild" presStyleCnt="0"/>
      <dgm:spPr/>
    </dgm:pt>
    <dgm:pt modelId="{701F3BB7-AECB-42C5-B77A-F8D5BEEB85F8}" type="pres">
      <dgm:prSet presAssocID="{B456FEAA-91C9-44A1-B59A-8D7EC864A82A}" presName="conn2-1" presStyleLbl="parChTrans1D3" presStyleIdx="0" presStyleCnt="1"/>
      <dgm:spPr>
        <a:prstGeom prst="leftArrow">
          <a:avLst/>
        </a:prstGeom>
      </dgm:spPr>
      <dgm:t>
        <a:bodyPr/>
        <a:lstStyle/>
        <a:p>
          <a:endParaRPr lang="en-US"/>
        </a:p>
      </dgm:t>
    </dgm:pt>
    <dgm:pt modelId="{201671A0-9D2C-4B0F-9363-C35B818C32C3}" type="pres">
      <dgm:prSet presAssocID="{B456FEAA-91C9-44A1-B59A-8D7EC864A82A}" presName="connTx" presStyleLbl="parChTrans1D3" presStyleIdx="0" presStyleCnt="1"/>
      <dgm:spPr/>
      <dgm:t>
        <a:bodyPr/>
        <a:lstStyle/>
        <a:p>
          <a:endParaRPr lang="en-US"/>
        </a:p>
      </dgm:t>
    </dgm:pt>
    <dgm:pt modelId="{8A17E497-8C18-42CF-937A-4C7F1942F208}" type="pres">
      <dgm:prSet presAssocID="{08095349-A88F-469C-A914-CC42085FA9D8}" presName="root2" presStyleCnt="0"/>
      <dgm:spPr/>
    </dgm:pt>
    <dgm:pt modelId="{52E0E030-AEE1-4C32-A09D-BE3EF32C3722}" type="pres">
      <dgm:prSet presAssocID="{08095349-A88F-469C-A914-CC42085FA9D8}" presName="LevelTwoTextNode" presStyleLbl="node3" presStyleIdx="0" presStyleCnt="1" custScaleX="161051" custScaleY="161051">
        <dgm:presLayoutVars>
          <dgm:chPref val="3"/>
        </dgm:presLayoutVars>
      </dgm:prSet>
      <dgm:spPr>
        <a:prstGeom prst="roundRect">
          <a:avLst>
            <a:gd name="adj" fmla="val 10000"/>
          </a:avLst>
        </a:prstGeom>
      </dgm:spPr>
      <dgm:t>
        <a:bodyPr/>
        <a:lstStyle/>
        <a:p>
          <a:endParaRPr lang="en-US"/>
        </a:p>
      </dgm:t>
    </dgm:pt>
    <dgm:pt modelId="{260C34D1-69D8-4708-B1C6-26C1C0CF9FA1}" type="pres">
      <dgm:prSet presAssocID="{08095349-A88F-469C-A914-CC42085FA9D8}" presName="level3hierChild" presStyleCnt="0"/>
      <dgm:spPr/>
    </dgm:pt>
    <dgm:pt modelId="{14046BE5-6F3E-46BF-9020-21419E3DF781}" type="pres">
      <dgm:prSet presAssocID="{9493A993-1D3C-4D82-85BE-38EBE0479DE2}" presName="conn2-1" presStyleLbl="parChTrans1D4" presStyleIdx="0" presStyleCnt="14"/>
      <dgm:spPr>
        <a:custGeom>
          <a:avLst/>
          <a:gdLst/>
          <a:ahLst/>
          <a:cxnLst/>
          <a:rect l="0" t="0" r="0" b="0"/>
          <a:pathLst>
            <a:path>
              <a:moveTo>
                <a:pt x="0" y="6866"/>
              </a:moveTo>
              <a:lnTo>
                <a:pt x="1213545" y="6866"/>
              </a:lnTo>
            </a:path>
          </a:pathLst>
        </a:custGeom>
      </dgm:spPr>
      <dgm:t>
        <a:bodyPr/>
        <a:lstStyle/>
        <a:p>
          <a:endParaRPr lang="en-US"/>
        </a:p>
      </dgm:t>
    </dgm:pt>
    <dgm:pt modelId="{623901F8-BF64-491F-950F-0453BC8EEF34}" type="pres">
      <dgm:prSet presAssocID="{9493A993-1D3C-4D82-85BE-38EBE0479DE2}" presName="connTx" presStyleLbl="parChTrans1D4" presStyleIdx="0" presStyleCnt="14"/>
      <dgm:spPr/>
      <dgm:t>
        <a:bodyPr/>
        <a:lstStyle/>
        <a:p>
          <a:endParaRPr lang="en-US"/>
        </a:p>
      </dgm:t>
    </dgm:pt>
    <dgm:pt modelId="{2DEABCC9-976D-4195-8BED-71E3BB10923A}" type="pres">
      <dgm:prSet presAssocID="{19B0E89F-F7CC-4DE3-8654-A38211EF00B9}" presName="root2" presStyleCnt="0"/>
      <dgm:spPr/>
    </dgm:pt>
    <dgm:pt modelId="{BADF5B18-634D-44B7-B16E-081BEF60F1EA}" type="pres">
      <dgm:prSet presAssocID="{19B0E89F-F7CC-4DE3-8654-A38211EF00B9}" presName="LevelTwoTextNode" presStyleLbl="node4" presStyleIdx="0" presStyleCnt="14">
        <dgm:presLayoutVars>
          <dgm:chPref val="3"/>
        </dgm:presLayoutVars>
      </dgm:prSet>
      <dgm:spPr>
        <a:prstGeom prst="flowChartConnector">
          <a:avLst/>
        </a:prstGeom>
      </dgm:spPr>
      <dgm:t>
        <a:bodyPr/>
        <a:lstStyle/>
        <a:p>
          <a:endParaRPr lang="en-US"/>
        </a:p>
      </dgm:t>
    </dgm:pt>
    <dgm:pt modelId="{3E600E6E-7AF7-4115-BAD8-CAA2627A7688}" type="pres">
      <dgm:prSet presAssocID="{19B0E89F-F7CC-4DE3-8654-A38211EF00B9}" presName="level3hierChild" presStyleCnt="0"/>
      <dgm:spPr/>
    </dgm:pt>
    <dgm:pt modelId="{CA20EC55-BDF4-4FA6-99FF-5A493FDC2CC3}" type="pres">
      <dgm:prSet presAssocID="{48CD4C1D-6B76-4DF6-971A-C92CE33DBAF1}" presName="conn2-1" presStyleLbl="parChTrans1D4" presStyleIdx="1" presStyleCnt="14"/>
      <dgm:spPr>
        <a:custGeom>
          <a:avLst/>
          <a:gdLst/>
          <a:ahLst/>
          <a:cxnLst/>
          <a:rect l="0" t="0" r="0" b="0"/>
          <a:pathLst>
            <a:path>
              <a:moveTo>
                <a:pt x="0" y="6866"/>
              </a:moveTo>
              <a:lnTo>
                <a:pt x="937500" y="6866"/>
              </a:lnTo>
            </a:path>
          </a:pathLst>
        </a:custGeom>
      </dgm:spPr>
      <dgm:t>
        <a:bodyPr/>
        <a:lstStyle/>
        <a:p>
          <a:endParaRPr lang="en-US"/>
        </a:p>
      </dgm:t>
    </dgm:pt>
    <dgm:pt modelId="{0AEA3ABE-96FF-46BD-86C4-4F3BB7201689}" type="pres">
      <dgm:prSet presAssocID="{48CD4C1D-6B76-4DF6-971A-C92CE33DBAF1}" presName="connTx" presStyleLbl="parChTrans1D4" presStyleIdx="1" presStyleCnt="14"/>
      <dgm:spPr/>
      <dgm:t>
        <a:bodyPr/>
        <a:lstStyle/>
        <a:p>
          <a:endParaRPr lang="en-US"/>
        </a:p>
      </dgm:t>
    </dgm:pt>
    <dgm:pt modelId="{FCECA57C-5F18-49F4-ABE1-5585064137F0}" type="pres">
      <dgm:prSet presAssocID="{8879B2AB-5661-4CC7-8A43-F6D6F49CD213}" presName="root2" presStyleCnt="0"/>
      <dgm:spPr/>
    </dgm:pt>
    <dgm:pt modelId="{6D850D53-7C7D-46D7-A24F-F2BFBB961271}" type="pres">
      <dgm:prSet presAssocID="{8879B2AB-5661-4CC7-8A43-F6D6F49CD213}" presName="LevelTwoTextNode" presStyleLbl="node4" presStyleIdx="1" presStyleCnt="14">
        <dgm:presLayoutVars>
          <dgm:chPref val="3"/>
        </dgm:presLayoutVars>
      </dgm:prSet>
      <dgm:spPr>
        <a:prstGeom prst="flowChartConnector">
          <a:avLst/>
        </a:prstGeom>
      </dgm:spPr>
      <dgm:t>
        <a:bodyPr/>
        <a:lstStyle/>
        <a:p>
          <a:endParaRPr lang="en-US"/>
        </a:p>
      </dgm:t>
    </dgm:pt>
    <dgm:pt modelId="{B1FEEC75-D1C4-4DA2-9501-0A009747887B}" type="pres">
      <dgm:prSet presAssocID="{8879B2AB-5661-4CC7-8A43-F6D6F49CD213}" presName="level3hierChild" presStyleCnt="0"/>
      <dgm:spPr/>
    </dgm:pt>
    <dgm:pt modelId="{057D25D1-E0BA-4D37-8EDC-31C61A5F4967}" type="pres">
      <dgm:prSet presAssocID="{05409016-3D87-47C8-AB64-7DA30E2FEA65}" presName="conn2-1" presStyleLbl="parChTrans1D4" presStyleIdx="2" presStyleCnt="14"/>
      <dgm:spPr>
        <a:custGeom>
          <a:avLst/>
          <a:gdLst/>
          <a:ahLst/>
          <a:cxnLst/>
          <a:rect l="0" t="0" r="0" b="0"/>
          <a:pathLst>
            <a:path>
              <a:moveTo>
                <a:pt x="0" y="6866"/>
              </a:moveTo>
              <a:lnTo>
                <a:pt x="665443" y="6866"/>
              </a:lnTo>
            </a:path>
          </a:pathLst>
        </a:custGeom>
      </dgm:spPr>
      <dgm:t>
        <a:bodyPr/>
        <a:lstStyle/>
        <a:p>
          <a:endParaRPr lang="en-US"/>
        </a:p>
      </dgm:t>
    </dgm:pt>
    <dgm:pt modelId="{EE0E81ED-61C1-46B2-BFAF-34EDDCF0D799}" type="pres">
      <dgm:prSet presAssocID="{05409016-3D87-47C8-AB64-7DA30E2FEA65}" presName="connTx" presStyleLbl="parChTrans1D4" presStyleIdx="2" presStyleCnt="14"/>
      <dgm:spPr/>
      <dgm:t>
        <a:bodyPr/>
        <a:lstStyle/>
        <a:p>
          <a:endParaRPr lang="en-US"/>
        </a:p>
      </dgm:t>
    </dgm:pt>
    <dgm:pt modelId="{6A609897-5E1D-4060-B948-C42BB27986EC}" type="pres">
      <dgm:prSet presAssocID="{5C5FA505-9325-478F-820A-EB22679BDA00}" presName="root2" presStyleCnt="0"/>
      <dgm:spPr/>
    </dgm:pt>
    <dgm:pt modelId="{47C26E6D-1CEF-4CCD-9774-6E09B82915E2}" type="pres">
      <dgm:prSet presAssocID="{5C5FA505-9325-478F-820A-EB22679BDA00}" presName="LevelTwoTextNode" presStyleLbl="node4" presStyleIdx="2" presStyleCnt="14">
        <dgm:presLayoutVars>
          <dgm:chPref val="3"/>
        </dgm:presLayoutVars>
      </dgm:prSet>
      <dgm:spPr>
        <a:prstGeom prst="flowChartConnector">
          <a:avLst/>
        </a:prstGeom>
      </dgm:spPr>
      <dgm:t>
        <a:bodyPr/>
        <a:lstStyle/>
        <a:p>
          <a:endParaRPr lang="en-US"/>
        </a:p>
      </dgm:t>
    </dgm:pt>
    <dgm:pt modelId="{7862BCD4-A6F9-4B3A-9729-7F01238D1853}" type="pres">
      <dgm:prSet presAssocID="{5C5FA505-9325-478F-820A-EB22679BDA00}" presName="level3hierChild" presStyleCnt="0"/>
      <dgm:spPr/>
    </dgm:pt>
    <dgm:pt modelId="{73359855-B5A0-44B1-B301-908B29B6678E}" type="pres">
      <dgm:prSet presAssocID="{AA934890-1709-4A03-AE09-471ABD9F2C03}" presName="conn2-1" presStyleLbl="parChTrans1D4" presStyleIdx="3" presStyleCnt="14"/>
      <dgm:spPr>
        <a:custGeom>
          <a:avLst/>
          <a:gdLst/>
          <a:ahLst/>
          <a:cxnLst/>
          <a:rect l="0" t="0" r="0" b="0"/>
          <a:pathLst>
            <a:path>
              <a:moveTo>
                <a:pt x="0" y="6866"/>
              </a:moveTo>
              <a:lnTo>
                <a:pt x="405483" y="6866"/>
              </a:lnTo>
            </a:path>
          </a:pathLst>
        </a:custGeom>
      </dgm:spPr>
      <dgm:t>
        <a:bodyPr/>
        <a:lstStyle/>
        <a:p>
          <a:endParaRPr lang="en-US"/>
        </a:p>
      </dgm:t>
    </dgm:pt>
    <dgm:pt modelId="{C7653A7D-51A1-4DDF-BBBF-6DA5D6832BE5}" type="pres">
      <dgm:prSet presAssocID="{AA934890-1709-4A03-AE09-471ABD9F2C03}" presName="connTx" presStyleLbl="parChTrans1D4" presStyleIdx="3" presStyleCnt="14"/>
      <dgm:spPr/>
      <dgm:t>
        <a:bodyPr/>
        <a:lstStyle/>
        <a:p>
          <a:endParaRPr lang="en-US"/>
        </a:p>
      </dgm:t>
    </dgm:pt>
    <dgm:pt modelId="{0716035C-82AC-425C-88E7-6E95A35130AD}" type="pres">
      <dgm:prSet presAssocID="{3F9F39FC-D4BA-4B66-B9B1-C162D7190CBA}" presName="root2" presStyleCnt="0"/>
      <dgm:spPr/>
    </dgm:pt>
    <dgm:pt modelId="{49BB8112-E540-4AB4-88E5-B948DFACDCAA}" type="pres">
      <dgm:prSet presAssocID="{3F9F39FC-D4BA-4B66-B9B1-C162D7190CBA}" presName="LevelTwoTextNode" presStyleLbl="node4" presStyleIdx="3" presStyleCnt="14">
        <dgm:presLayoutVars>
          <dgm:chPref val="3"/>
        </dgm:presLayoutVars>
      </dgm:prSet>
      <dgm:spPr>
        <a:prstGeom prst="flowChartConnector">
          <a:avLst/>
        </a:prstGeom>
      </dgm:spPr>
      <dgm:t>
        <a:bodyPr/>
        <a:lstStyle/>
        <a:p>
          <a:endParaRPr lang="en-US"/>
        </a:p>
      </dgm:t>
    </dgm:pt>
    <dgm:pt modelId="{CB547961-B841-43F2-8E5B-CAF5A66900E3}" type="pres">
      <dgm:prSet presAssocID="{3F9F39FC-D4BA-4B66-B9B1-C162D7190CBA}" presName="level3hierChild" presStyleCnt="0"/>
      <dgm:spPr/>
    </dgm:pt>
    <dgm:pt modelId="{AAF8D4F1-74E8-4B1C-8E93-B9FCB69ADA0A}" type="pres">
      <dgm:prSet presAssocID="{6FE54DD2-0FA4-48BF-B821-B8DCDE6C7428}" presName="conn2-1" presStyleLbl="parChTrans1D4" presStyleIdx="4" presStyleCnt="14"/>
      <dgm:spPr>
        <a:prstGeom prst="leftArrow">
          <a:avLst/>
        </a:prstGeom>
      </dgm:spPr>
      <dgm:t>
        <a:bodyPr/>
        <a:lstStyle/>
        <a:p>
          <a:endParaRPr lang="en-US"/>
        </a:p>
      </dgm:t>
    </dgm:pt>
    <dgm:pt modelId="{9637270F-2705-4E19-AD36-BC82482AC654}" type="pres">
      <dgm:prSet presAssocID="{6FE54DD2-0FA4-48BF-B821-B8DCDE6C7428}" presName="connTx" presStyleLbl="parChTrans1D4" presStyleIdx="4" presStyleCnt="14"/>
      <dgm:spPr/>
      <dgm:t>
        <a:bodyPr/>
        <a:lstStyle/>
        <a:p>
          <a:endParaRPr lang="en-US"/>
        </a:p>
      </dgm:t>
    </dgm:pt>
    <dgm:pt modelId="{A9A6CC6D-7BE1-47F9-B94B-1D6C974780BE}" type="pres">
      <dgm:prSet presAssocID="{E431E74C-F0CF-43B3-8F20-D2D949BAF3F8}" presName="root2" presStyleCnt="0"/>
      <dgm:spPr/>
    </dgm:pt>
    <dgm:pt modelId="{D704DDBA-17BC-4FF4-90A9-B52C39EF0A93}" type="pres">
      <dgm:prSet presAssocID="{E431E74C-F0CF-43B3-8F20-D2D949BAF3F8}" presName="LevelTwoTextNode" presStyleLbl="node4" presStyleIdx="4" presStyleCnt="14" custScaleX="161051" custScaleY="161051">
        <dgm:presLayoutVars>
          <dgm:chPref val="3"/>
        </dgm:presLayoutVars>
      </dgm:prSet>
      <dgm:spPr>
        <a:prstGeom prst="roundRect">
          <a:avLst>
            <a:gd name="adj" fmla="val 10000"/>
          </a:avLst>
        </a:prstGeom>
      </dgm:spPr>
      <dgm:t>
        <a:bodyPr/>
        <a:lstStyle/>
        <a:p>
          <a:endParaRPr lang="en-US"/>
        </a:p>
      </dgm:t>
    </dgm:pt>
    <dgm:pt modelId="{37FEC30B-20A0-483D-AA76-B7F2DF182D04}" type="pres">
      <dgm:prSet presAssocID="{E431E74C-F0CF-43B3-8F20-D2D949BAF3F8}" presName="level3hierChild" presStyleCnt="0"/>
      <dgm:spPr/>
    </dgm:pt>
    <dgm:pt modelId="{D9DEAB8A-FCF1-4A95-8372-DAB7356910EE}" type="pres">
      <dgm:prSet presAssocID="{14543590-0FFD-4E51-B704-F3A3D48D4DAD}" presName="conn2-1" presStyleLbl="parChTrans1D4" presStyleIdx="5" presStyleCnt="14"/>
      <dgm:spPr>
        <a:prstGeom prst="leftArrow">
          <a:avLst/>
        </a:prstGeom>
      </dgm:spPr>
      <dgm:t>
        <a:bodyPr/>
        <a:lstStyle/>
        <a:p>
          <a:endParaRPr lang="en-US"/>
        </a:p>
      </dgm:t>
    </dgm:pt>
    <dgm:pt modelId="{E5094343-45EA-4B4E-B2FB-4310593459D2}" type="pres">
      <dgm:prSet presAssocID="{14543590-0FFD-4E51-B704-F3A3D48D4DAD}" presName="connTx" presStyleLbl="parChTrans1D4" presStyleIdx="5" presStyleCnt="14"/>
      <dgm:spPr/>
      <dgm:t>
        <a:bodyPr/>
        <a:lstStyle/>
        <a:p>
          <a:endParaRPr lang="en-US"/>
        </a:p>
      </dgm:t>
    </dgm:pt>
    <dgm:pt modelId="{86617CB1-471F-401E-9B57-40057934D3F8}" type="pres">
      <dgm:prSet presAssocID="{C079CD28-15F1-4F9F-9BAB-564783DA8159}" presName="root2" presStyleCnt="0"/>
      <dgm:spPr/>
    </dgm:pt>
    <dgm:pt modelId="{0AE8ACEF-DCA9-4EE0-AD3C-BB1DF700112F}" type="pres">
      <dgm:prSet presAssocID="{C079CD28-15F1-4F9F-9BAB-564783DA8159}" presName="LevelTwoTextNode" presStyleLbl="node4" presStyleIdx="5" presStyleCnt="14" custScaleX="161051" custScaleY="161051">
        <dgm:presLayoutVars>
          <dgm:chPref val="3"/>
        </dgm:presLayoutVars>
      </dgm:prSet>
      <dgm:spPr>
        <a:prstGeom prst="roundRect">
          <a:avLst>
            <a:gd name="adj" fmla="val 10000"/>
          </a:avLst>
        </a:prstGeom>
      </dgm:spPr>
      <dgm:t>
        <a:bodyPr/>
        <a:lstStyle/>
        <a:p>
          <a:endParaRPr lang="en-US"/>
        </a:p>
      </dgm:t>
    </dgm:pt>
    <dgm:pt modelId="{F7BF2C9F-6C06-4180-A22D-082EDE825E10}" type="pres">
      <dgm:prSet presAssocID="{C079CD28-15F1-4F9F-9BAB-564783DA8159}" presName="level3hierChild" presStyleCnt="0"/>
      <dgm:spPr/>
    </dgm:pt>
    <dgm:pt modelId="{3C01708E-9B22-428A-BB86-144D9A4D9372}" type="pres">
      <dgm:prSet presAssocID="{89C4F5A8-F4FE-4AFF-9EF2-3D3B8E962E1F}" presName="conn2-1" presStyleLbl="parChTrans1D4" presStyleIdx="6" presStyleCnt="14"/>
      <dgm:spPr>
        <a:custGeom>
          <a:avLst/>
          <a:gdLst/>
          <a:ahLst/>
          <a:cxnLst/>
          <a:rect l="0" t="0" r="0" b="0"/>
          <a:pathLst>
            <a:path>
              <a:moveTo>
                <a:pt x="0" y="6866"/>
              </a:moveTo>
              <a:lnTo>
                <a:pt x="591840" y="6866"/>
              </a:lnTo>
            </a:path>
          </a:pathLst>
        </a:custGeom>
      </dgm:spPr>
      <dgm:t>
        <a:bodyPr/>
        <a:lstStyle/>
        <a:p>
          <a:endParaRPr lang="en-US"/>
        </a:p>
      </dgm:t>
    </dgm:pt>
    <dgm:pt modelId="{779ECF50-85E4-4BEF-B12F-70D6771059D8}" type="pres">
      <dgm:prSet presAssocID="{89C4F5A8-F4FE-4AFF-9EF2-3D3B8E962E1F}" presName="connTx" presStyleLbl="parChTrans1D4" presStyleIdx="6" presStyleCnt="14"/>
      <dgm:spPr/>
      <dgm:t>
        <a:bodyPr/>
        <a:lstStyle/>
        <a:p>
          <a:endParaRPr lang="en-US"/>
        </a:p>
      </dgm:t>
    </dgm:pt>
    <dgm:pt modelId="{3927F439-A9E4-440D-AAE3-A2C5905C2459}" type="pres">
      <dgm:prSet presAssocID="{5D1F8089-13B2-4D36-B001-02D43BF2700E}" presName="root2" presStyleCnt="0"/>
      <dgm:spPr/>
    </dgm:pt>
    <dgm:pt modelId="{087E90C4-9647-40E4-95E3-449D9D2570A2}" type="pres">
      <dgm:prSet presAssocID="{5D1F8089-13B2-4D36-B001-02D43BF2700E}" presName="LevelTwoTextNode" presStyleLbl="node4" presStyleIdx="6" presStyleCnt="14" custScaleX="146410" custScaleY="146410">
        <dgm:presLayoutVars>
          <dgm:chPref val="3"/>
        </dgm:presLayoutVars>
      </dgm:prSet>
      <dgm:spPr>
        <a:prstGeom prst="ellipse">
          <a:avLst/>
        </a:prstGeom>
      </dgm:spPr>
      <dgm:t>
        <a:bodyPr/>
        <a:lstStyle/>
        <a:p>
          <a:endParaRPr lang="en-US"/>
        </a:p>
      </dgm:t>
    </dgm:pt>
    <dgm:pt modelId="{949D9CE1-A48A-4700-B332-35059FBECECB}" type="pres">
      <dgm:prSet presAssocID="{5D1F8089-13B2-4D36-B001-02D43BF2700E}" presName="level3hierChild" presStyleCnt="0"/>
      <dgm:spPr/>
    </dgm:pt>
    <dgm:pt modelId="{4AD10278-8955-41D5-84E0-A068149B2EF9}" type="pres">
      <dgm:prSet presAssocID="{0F3E0CF4-0F78-4E51-880A-331A1E1DBA8E}" presName="conn2-1" presStyleLbl="parChTrans1D4" presStyleIdx="7" presStyleCnt="14"/>
      <dgm:spPr>
        <a:custGeom>
          <a:avLst/>
          <a:gdLst/>
          <a:ahLst/>
          <a:cxnLst/>
          <a:rect l="0" t="0" r="0" b="0"/>
          <a:pathLst>
            <a:path>
              <a:moveTo>
                <a:pt x="0" y="6866"/>
              </a:moveTo>
              <a:lnTo>
                <a:pt x="266173" y="6866"/>
              </a:lnTo>
            </a:path>
          </a:pathLst>
        </a:custGeom>
      </dgm:spPr>
      <dgm:t>
        <a:bodyPr/>
        <a:lstStyle/>
        <a:p>
          <a:endParaRPr lang="en-US"/>
        </a:p>
      </dgm:t>
    </dgm:pt>
    <dgm:pt modelId="{3F90CA5F-9E36-461B-9165-41B32E146535}" type="pres">
      <dgm:prSet presAssocID="{0F3E0CF4-0F78-4E51-880A-331A1E1DBA8E}" presName="connTx" presStyleLbl="parChTrans1D4" presStyleIdx="7" presStyleCnt="14"/>
      <dgm:spPr/>
      <dgm:t>
        <a:bodyPr/>
        <a:lstStyle/>
        <a:p>
          <a:endParaRPr lang="en-US"/>
        </a:p>
      </dgm:t>
    </dgm:pt>
    <dgm:pt modelId="{76841004-7F07-4458-8942-C8E12DFB702C}" type="pres">
      <dgm:prSet presAssocID="{77656AAA-2822-48CD-BDDA-220ACD0B0BD0}" presName="root2" presStyleCnt="0"/>
      <dgm:spPr/>
    </dgm:pt>
    <dgm:pt modelId="{572151D5-C8BA-4E1C-9811-B2A60687AEA3}" type="pres">
      <dgm:prSet presAssocID="{77656AAA-2822-48CD-BDDA-220ACD0B0BD0}" presName="LevelTwoTextNode" presStyleLbl="node4" presStyleIdx="7" presStyleCnt="14" custScaleX="133100" custScaleY="133100">
        <dgm:presLayoutVars>
          <dgm:chPref val="3"/>
        </dgm:presLayoutVars>
      </dgm:prSet>
      <dgm:spPr>
        <a:prstGeom prst="ellipse">
          <a:avLst/>
        </a:prstGeom>
      </dgm:spPr>
      <dgm:t>
        <a:bodyPr/>
        <a:lstStyle/>
        <a:p>
          <a:endParaRPr lang="en-US"/>
        </a:p>
      </dgm:t>
    </dgm:pt>
    <dgm:pt modelId="{49E2F353-8B2C-41C7-A282-DF8B9AA4F204}" type="pres">
      <dgm:prSet presAssocID="{77656AAA-2822-48CD-BDDA-220ACD0B0BD0}" presName="level3hierChild" presStyleCnt="0"/>
      <dgm:spPr/>
    </dgm:pt>
    <dgm:pt modelId="{AA756C48-17B0-45C1-A6AE-E7A25878133A}" type="pres">
      <dgm:prSet presAssocID="{1F5CFB7B-3742-4B75-B0B4-795C0EACA975}" presName="conn2-1" presStyleLbl="parChTrans1D4" presStyleIdx="8" presStyleCnt="14"/>
      <dgm:spPr>
        <a:custGeom>
          <a:avLst/>
          <a:gdLst/>
          <a:ahLst/>
          <a:cxnLst/>
          <a:rect l="0" t="0" r="0" b="0"/>
          <a:pathLst>
            <a:path>
              <a:moveTo>
                <a:pt x="0" y="6866"/>
              </a:moveTo>
              <a:lnTo>
                <a:pt x="266173" y="6866"/>
              </a:lnTo>
            </a:path>
          </a:pathLst>
        </a:custGeom>
      </dgm:spPr>
      <dgm:t>
        <a:bodyPr/>
        <a:lstStyle/>
        <a:p>
          <a:endParaRPr lang="en-US"/>
        </a:p>
      </dgm:t>
    </dgm:pt>
    <dgm:pt modelId="{A25BFC8A-48FD-4E6F-A580-E306B10E75DC}" type="pres">
      <dgm:prSet presAssocID="{1F5CFB7B-3742-4B75-B0B4-795C0EACA975}" presName="connTx" presStyleLbl="parChTrans1D4" presStyleIdx="8" presStyleCnt="14"/>
      <dgm:spPr/>
      <dgm:t>
        <a:bodyPr/>
        <a:lstStyle/>
        <a:p>
          <a:endParaRPr lang="en-US"/>
        </a:p>
      </dgm:t>
    </dgm:pt>
    <dgm:pt modelId="{77CC1F33-2C2A-44AD-936A-78C82F5E0DC2}" type="pres">
      <dgm:prSet presAssocID="{F93C51F3-6BAF-4CE6-B5A2-E5755906131E}" presName="root2" presStyleCnt="0"/>
      <dgm:spPr/>
    </dgm:pt>
    <dgm:pt modelId="{1A6AD1CB-9BE0-480B-9D5F-5019EBDB1C04}" type="pres">
      <dgm:prSet presAssocID="{F93C51F3-6BAF-4CE6-B5A2-E5755906131E}" presName="LevelTwoTextNode" presStyleLbl="node4" presStyleIdx="8" presStyleCnt="14" custScaleX="133100" custScaleY="133100">
        <dgm:presLayoutVars>
          <dgm:chPref val="3"/>
        </dgm:presLayoutVars>
      </dgm:prSet>
      <dgm:spPr>
        <a:prstGeom prst="ellipse">
          <a:avLst/>
        </a:prstGeom>
      </dgm:spPr>
      <dgm:t>
        <a:bodyPr/>
        <a:lstStyle/>
        <a:p>
          <a:endParaRPr lang="en-US"/>
        </a:p>
      </dgm:t>
    </dgm:pt>
    <dgm:pt modelId="{6CA5AEA0-F06B-4CEE-9A7A-BE14A8E2AD4F}" type="pres">
      <dgm:prSet presAssocID="{F93C51F3-6BAF-4CE6-B5A2-E5755906131E}" presName="level3hierChild" presStyleCnt="0"/>
      <dgm:spPr/>
    </dgm:pt>
    <dgm:pt modelId="{38B1D4D5-7A3C-46AB-8D98-50C7550B6FCE}" type="pres">
      <dgm:prSet presAssocID="{45C2D6D6-405D-4533-A440-6FE2833CAE13}" presName="conn2-1" presStyleLbl="parChTrans1D4" presStyleIdx="9" presStyleCnt="14"/>
      <dgm:spPr>
        <a:custGeom>
          <a:avLst/>
          <a:gdLst/>
          <a:ahLst/>
          <a:cxnLst/>
          <a:rect l="0" t="0" r="0" b="0"/>
          <a:pathLst>
            <a:path>
              <a:moveTo>
                <a:pt x="0" y="6866"/>
              </a:moveTo>
              <a:lnTo>
                <a:pt x="591840" y="6866"/>
              </a:lnTo>
            </a:path>
          </a:pathLst>
        </a:custGeom>
      </dgm:spPr>
      <dgm:t>
        <a:bodyPr/>
        <a:lstStyle/>
        <a:p>
          <a:endParaRPr lang="en-US"/>
        </a:p>
      </dgm:t>
    </dgm:pt>
    <dgm:pt modelId="{1BC22965-62BF-4B18-84DD-EC802A41DC1B}" type="pres">
      <dgm:prSet presAssocID="{45C2D6D6-405D-4533-A440-6FE2833CAE13}" presName="connTx" presStyleLbl="parChTrans1D4" presStyleIdx="9" presStyleCnt="14"/>
      <dgm:spPr/>
      <dgm:t>
        <a:bodyPr/>
        <a:lstStyle/>
        <a:p>
          <a:endParaRPr lang="en-US"/>
        </a:p>
      </dgm:t>
    </dgm:pt>
    <dgm:pt modelId="{BF680F64-C7E1-43D4-B21C-8A99CADF188B}" type="pres">
      <dgm:prSet presAssocID="{B63FA81C-A1B7-4289-BBC7-38E5035E1B94}" presName="root2" presStyleCnt="0"/>
      <dgm:spPr/>
    </dgm:pt>
    <dgm:pt modelId="{0693359B-A780-4C39-B6AB-75E597DC3B1C}" type="pres">
      <dgm:prSet presAssocID="{B63FA81C-A1B7-4289-BBC7-38E5035E1B94}" presName="LevelTwoTextNode" presStyleLbl="node4" presStyleIdx="9" presStyleCnt="14" custScaleX="146410" custScaleY="146410">
        <dgm:presLayoutVars>
          <dgm:chPref val="3"/>
        </dgm:presLayoutVars>
      </dgm:prSet>
      <dgm:spPr>
        <a:prstGeom prst="ellipse">
          <a:avLst/>
        </a:prstGeom>
      </dgm:spPr>
      <dgm:t>
        <a:bodyPr/>
        <a:lstStyle/>
        <a:p>
          <a:endParaRPr lang="en-US"/>
        </a:p>
      </dgm:t>
    </dgm:pt>
    <dgm:pt modelId="{CCEB5C9A-71D4-4EEE-B875-ACEAAA117A84}" type="pres">
      <dgm:prSet presAssocID="{B63FA81C-A1B7-4289-BBC7-38E5035E1B94}" presName="level3hierChild" presStyleCnt="0"/>
      <dgm:spPr/>
    </dgm:pt>
    <dgm:pt modelId="{9107C2DD-CC6E-4E1A-AA27-5C9343B58779}" type="pres">
      <dgm:prSet presAssocID="{3B6668EA-86AB-4864-82DB-864C21988EC4}" presName="conn2-1" presStyleLbl="parChTrans1D4" presStyleIdx="10" presStyleCnt="14"/>
      <dgm:spPr>
        <a:custGeom>
          <a:avLst/>
          <a:gdLst/>
          <a:ahLst/>
          <a:cxnLst/>
          <a:rect l="0" t="0" r="0" b="0"/>
          <a:pathLst>
            <a:path>
              <a:moveTo>
                <a:pt x="0" y="6866"/>
              </a:moveTo>
              <a:lnTo>
                <a:pt x="405483" y="6866"/>
              </a:lnTo>
            </a:path>
          </a:pathLst>
        </a:custGeom>
      </dgm:spPr>
      <dgm:t>
        <a:bodyPr/>
        <a:lstStyle/>
        <a:p>
          <a:endParaRPr lang="en-US"/>
        </a:p>
      </dgm:t>
    </dgm:pt>
    <dgm:pt modelId="{5AD5EFAB-B0E2-4FC7-8522-DE1357CEC6F3}" type="pres">
      <dgm:prSet presAssocID="{3B6668EA-86AB-4864-82DB-864C21988EC4}" presName="connTx" presStyleLbl="parChTrans1D4" presStyleIdx="10" presStyleCnt="14"/>
      <dgm:spPr/>
      <dgm:t>
        <a:bodyPr/>
        <a:lstStyle/>
        <a:p>
          <a:endParaRPr lang="en-US"/>
        </a:p>
      </dgm:t>
    </dgm:pt>
    <dgm:pt modelId="{BB06A9AD-245A-433E-8C92-2C22618837B7}" type="pres">
      <dgm:prSet presAssocID="{FC8FC52E-69C3-4B36-AF88-511EDB59495F}" presName="root2" presStyleCnt="0"/>
      <dgm:spPr/>
    </dgm:pt>
    <dgm:pt modelId="{41B28E92-C782-48B4-BAEA-2B40FDFCA4DE}" type="pres">
      <dgm:prSet presAssocID="{FC8FC52E-69C3-4B36-AF88-511EDB59495F}" presName="LevelTwoTextNode" presStyleLbl="node4" presStyleIdx="10" presStyleCnt="14">
        <dgm:presLayoutVars>
          <dgm:chPref val="3"/>
        </dgm:presLayoutVars>
      </dgm:prSet>
      <dgm:spPr>
        <a:prstGeom prst="flowChartConnector">
          <a:avLst/>
        </a:prstGeom>
      </dgm:spPr>
      <dgm:t>
        <a:bodyPr/>
        <a:lstStyle/>
        <a:p>
          <a:endParaRPr lang="en-US"/>
        </a:p>
      </dgm:t>
    </dgm:pt>
    <dgm:pt modelId="{B7FAAD7E-1AFE-4E1F-8990-8E03CD0BF222}" type="pres">
      <dgm:prSet presAssocID="{FC8FC52E-69C3-4B36-AF88-511EDB59495F}" presName="level3hierChild" presStyleCnt="0"/>
      <dgm:spPr/>
    </dgm:pt>
    <dgm:pt modelId="{5D6E98F0-272D-47A7-8F4F-90F93511A3E0}" type="pres">
      <dgm:prSet presAssocID="{D8AF1A4A-6478-4D64-83BF-009EAFE8DF32}" presName="conn2-1" presStyleLbl="parChTrans1D4" presStyleIdx="11" presStyleCnt="14"/>
      <dgm:spPr>
        <a:custGeom>
          <a:avLst/>
          <a:gdLst/>
          <a:ahLst/>
          <a:cxnLst/>
          <a:rect l="0" t="0" r="0" b="0"/>
          <a:pathLst>
            <a:path>
              <a:moveTo>
                <a:pt x="0" y="6866"/>
              </a:moveTo>
              <a:lnTo>
                <a:pt x="665443" y="6866"/>
              </a:lnTo>
            </a:path>
          </a:pathLst>
        </a:custGeom>
      </dgm:spPr>
      <dgm:t>
        <a:bodyPr/>
        <a:lstStyle/>
        <a:p>
          <a:endParaRPr lang="en-US"/>
        </a:p>
      </dgm:t>
    </dgm:pt>
    <dgm:pt modelId="{75DD8232-FBA2-4E14-8C78-C2201B70E97D}" type="pres">
      <dgm:prSet presAssocID="{D8AF1A4A-6478-4D64-83BF-009EAFE8DF32}" presName="connTx" presStyleLbl="parChTrans1D4" presStyleIdx="11" presStyleCnt="14"/>
      <dgm:spPr/>
      <dgm:t>
        <a:bodyPr/>
        <a:lstStyle/>
        <a:p>
          <a:endParaRPr lang="en-US"/>
        </a:p>
      </dgm:t>
    </dgm:pt>
    <dgm:pt modelId="{C291523B-31AF-405E-AE72-EE2C6304F732}" type="pres">
      <dgm:prSet presAssocID="{526A5262-2BFD-4AD6-8416-A1AE99ABE6C3}" presName="root2" presStyleCnt="0"/>
      <dgm:spPr/>
    </dgm:pt>
    <dgm:pt modelId="{4DB5B5CD-3193-40D0-A236-769B45751729}" type="pres">
      <dgm:prSet presAssocID="{526A5262-2BFD-4AD6-8416-A1AE99ABE6C3}" presName="LevelTwoTextNode" presStyleLbl="node4" presStyleIdx="11" presStyleCnt="14">
        <dgm:presLayoutVars>
          <dgm:chPref val="3"/>
        </dgm:presLayoutVars>
      </dgm:prSet>
      <dgm:spPr>
        <a:prstGeom prst="flowChartConnector">
          <a:avLst/>
        </a:prstGeom>
      </dgm:spPr>
      <dgm:t>
        <a:bodyPr/>
        <a:lstStyle/>
        <a:p>
          <a:endParaRPr lang="en-US"/>
        </a:p>
      </dgm:t>
    </dgm:pt>
    <dgm:pt modelId="{EF099510-6A1A-43A0-8780-13DED561B6D8}" type="pres">
      <dgm:prSet presAssocID="{526A5262-2BFD-4AD6-8416-A1AE99ABE6C3}" presName="level3hierChild" presStyleCnt="0"/>
      <dgm:spPr/>
    </dgm:pt>
    <dgm:pt modelId="{CEF665BA-AA4F-4C26-A6F5-64DA5373400C}" type="pres">
      <dgm:prSet presAssocID="{30820580-4343-4DC2-AAE5-89B59519728B}" presName="conn2-1" presStyleLbl="parChTrans1D4" presStyleIdx="12" presStyleCnt="14"/>
      <dgm:spPr>
        <a:custGeom>
          <a:avLst/>
          <a:gdLst/>
          <a:ahLst/>
          <a:cxnLst/>
          <a:rect l="0" t="0" r="0" b="0"/>
          <a:pathLst>
            <a:path>
              <a:moveTo>
                <a:pt x="0" y="6866"/>
              </a:moveTo>
              <a:lnTo>
                <a:pt x="981893" y="6866"/>
              </a:lnTo>
            </a:path>
          </a:pathLst>
        </a:custGeom>
      </dgm:spPr>
      <dgm:t>
        <a:bodyPr/>
        <a:lstStyle/>
        <a:p>
          <a:endParaRPr lang="en-US"/>
        </a:p>
      </dgm:t>
    </dgm:pt>
    <dgm:pt modelId="{1532E9B1-8226-4CCB-934F-7987A1055E2B}" type="pres">
      <dgm:prSet presAssocID="{30820580-4343-4DC2-AAE5-89B59519728B}" presName="connTx" presStyleLbl="parChTrans1D4" presStyleIdx="12" presStyleCnt="14"/>
      <dgm:spPr/>
      <dgm:t>
        <a:bodyPr/>
        <a:lstStyle/>
        <a:p>
          <a:endParaRPr lang="en-US"/>
        </a:p>
      </dgm:t>
    </dgm:pt>
    <dgm:pt modelId="{BCD58843-ED06-42B7-B284-8BBA3E447AC0}" type="pres">
      <dgm:prSet presAssocID="{30D425AC-8851-44AF-9382-EAC93178F1A7}" presName="root2" presStyleCnt="0"/>
      <dgm:spPr/>
    </dgm:pt>
    <dgm:pt modelId="{B3C3CB59-AAC2-4C31-9247-FD3F184BA619}" type="pres">
      <dgm:prSet presAssocID="{30D425AC-8851-44AF-9382-EAC93178F1A7}" presName="LevelTwoTextNode" presStyleLbl="node4" presStyleIdx="12" presStyleCnt="14" custLinFactNeighborX="-7591" custLinFactNeighborY="15181">
        <dgm:presLayoutVars>
          <dgm:chPref val="3"/>
        </dgm:presLayoutVars>
      </dgm:prSet>
      <dgm:spPr>
        <a:prstGeom prst="flowChartConnector">
          <a:avLst/>
        </a:prstGeom>
      </dgm:spPr>
      <dgm:t>
        <a:bodyPr/>
        <a:lstStyle/>
        <a:p>
          <a:endParaRPr lang="en-US"/>
        </a:p>
      </dgm:t>
    </dgm:pt>
    <dgm:pt modelId="{1748F58E-E56A-4393-92C6-8AE31638D0C4}" type="pres">
      <dgm:prSet presAssocID="{30D425AC-8851-44AF-9382-EAC93178F1A7}" presName="level3hierChild" presStyleCnt="0"/>
      <dgm:spPr/>
    </dgm:pt>
    <dgm:pt modelId="{788017F8-D6DF-4906-BA58-73E9A8BA47E8}" type="pres">
      <dgm:prSet presAssocID="{21B8285C-BD97-44EE-9344-B4F4C7288721}" presName="conn2-1" presStyleLbl="parChTrans1D4" presStyleIdx="13" presStyleCnt="14"/>
      <dgm:spPr>
        <a:custGeom>
          <a:avLst/>
          <a:gdLst/>
          <a:ahLst/>
          <a:cxnLst/>
          <a:rect l="0" t="0" r="0" b="0"/>
          <a:pathLst>
            <a:path>
              <a:moveTo>
                <a:pt x="0" y="6866"/>
              </a:moveTo>
              <a:lnTo>
                <a:pt x="1213545" y="6866"/>
              </a:lnTo>
            </a:path>
          </a:pathLst>
        </a:custGeom>
      </dgm:spPr>
      <dgm:t>
        <a:bodyPr/>
        <a:lstStyle/>
        <a:p>
          <a:endParaRPr lang="en-US"/>
        </a:p>
      </dgm:t>
    </dgm:pt>
    <dgm:pt modelId="{58EA3AF8-3158-4B07-8F54-8F78E5538962}" type="pres">
      <dgm:prSet presAssocID="{21B8285C-BD97-44EE-9344-B4F4C7288721}" presName="connTx" presStyleLbl="parChTrans1D4" presStyleIdx="13" presStyleCnt="14"/>
      <dgm:spPr/>
      <dgm:t>
        <a:bodyPr/>
        <a:lstStyle/>
        <a:p>
          <a:endParaRPr lang="en-US"/>
        </a:p>
      </dgm:t>
    </dgm:pt>
    <dgm:pt modelId="{F86567EE-A575-46B1-A5EA-364BD3735BD0}" type="pres">
      <dgm:prSet presAssocID="{B0D4E0AA-A354-43C7-AC04-DEFFBC052B77}" presName="root2" presStyleCnt="0"/>
      <dgm:spPr/>
    </dgm:pt>
    <dgm:pt modelId="{D56CDFF4-1986-4F1F-92FC-33C4B4BC4E1C}" type="pres">
      <dgm:prSet presAssocID="{B0D4E0AA-A354-43C7-AC04-DEFFBC052B77}" presName="LevelTwoTextNode" presStyleLbl="node4" presStyleIdx="13" presStyleCnt="14">
        <dgm:presLayoutVars>
          <dgm:chPref val="3"/>
        </dgm:presLayoutVars>
      </dgm:prSet>
      <dgm:spPr>
        <a:prstGeom prst="flowChartConnector">
          <a:avLst/>
        </a:prstGeom>
      </dgm:spPr>
      <dgm:t>
        <a:bodyPr/>
        <a:lstStyle/>
        <a:p>
          <a:endParaRPr lang="en-US"/>
        </a:p>
      </dgm:t>
    </dgm:pt>
    <dgm:pt modelId="{767A8D97-7620-4221-BFF7-BDB9FAEA4068}" type="pres">
      <dgm:prSet presAssocID="{B0D4E0AA-A354-43C7-AC04-DEFFBC052B77}" presName="level3hierChild" presStyleCnt="0"/>
      <dgm:spPr/>
    </dgm:pt>
  </dgm:ptLst>
  <dgm:cxnLst>
    <dgm:cxn modelId="{BF315B43-5B78-4853-A403-4F28406BC1B9}" type="presOf" srcId="{0F3E0CF4-0F78-4E51-880A-331A1E1DBA8E}" destId="{3F90CA5F-9E36-461B-9165-41B32E146535}" srcOrd="1" destOrd="0" presId="urn:microsoft.com/office/officeart/2005/8/layout/hierarchy2"/>
    <dgm:cxn modelId="{FACBCB47-F82A-461E-BFDD-E3F56522363A}" srcId="{08095349-A88F-469C-A914-CC42085FA9D8}" destId="{526A5262-2BFD-4AD6-8416-A1AE99ABE6C3}" srcOrd="6" destOrd="0" parTransId="{D8AF1A4A-6478-4D64-83BF-009EAFE8DF32}" sibTransId="{602DF5DE-33AC-4E8A-9D61-A7A878163C29}"/>
    <dgm:cxn modelId="{AEC1E198-10CC-434A-90AE-55C7C2A7D234}" type="presOf" srcId="{9493A993-1D3C-4D82-85BE-38EBE0479DE2}" destId="{14046BE5-6F3E-46BF-9020-21419E3DF781}" srcOrd="0" destOrd="0" presId="urn:microsoft.com/office/officeart/2005/8/layout/hierarchy2"/>
    <dgm:cxn modelId="{2938366B-1B52-4140-A1C4-A4990BCD02CA}" type="presOf" srcId="{D8AF1A4A-6478-4D64-83BF-009EAFE8DF32}" destId="{75DD8232-FBA2-4E14-8C78-C2201B70E97D}" srcOrd="1" destOrd="0" presId="urn:microsoft.com/office/officeart/2005/8/layout/hierarchy2"/>
    <dgm:cxn modelId="{84D636A0-CDE7-45A4-B904-9B5EBBEA7174}" type="presOf" srcId="{21B8285C-BD97-44EE-9344-B4F4C7288721}" destId="{788017F8-D6DF-4906-BA58-73E9A8BA47E8}" srcOrd="0" destOrd="0" presId="urn:microsoft.com/office/officeart/2005/8/layout/hierarchy2"/>
    <dgm:cxn modelId="{6A2718D5-1C0B-4E42-8B3F-BC026D695DA6}" type="presOf" srcId="{48CD4C1D-6B76-4DF6-971A-C92CE33DBAF1}" destId="{0AEA3ABE-96FF-46BD-86C4-4F3BB7201689}" srcOrd="1" destOrd="0" presId="urn:microsoft.com/office/officeart/2005/8/layout/hierarchy2"/>
    <dgm:cxn modelId="{06AD750B-7714-4740-84B0-ABEB38C47ABD}" type="presOf" srcId="{D8AF1A4A-6478-4D64-83BF-009EAFE8DF32}" destId="{5D6E98F0-272D-47A7-8F4F-90F93511A3E0}" srcOrd="0" destOrd="0" presId="urn:microsoft.com/office/officeart/2005/8/layout/hierarchy2"/>
    <dgm:cxn modelId="{58103852-3FC3-440F-96CF-ACE847E6B5E4}" type="presOf" srcId="{1F5CFB7B-3742-4B75-B0B4-795C0EACA975}" destId="{AA756C48-17B0-45C1-A6AE-E7A25878133A}" srcOrd="0" destOrd="0" presId="urn:microsoft.com/office/officeart/2005/8/layout/hierarchy2"/>
    <dgm:cxn modelId="{B4457711-883D-46CB-ADC4-F98B9A94C259}" type="presOf" srcId="{B63FA81C-A1B7-4289-BBC7-38E5035E1B94}" destId="{0693359B-A780-4C39-B6AB-75E597DC3B1C}" srcOrd="0" destOrd="0" presId="urn:microsoft.com/office/officeart/2005/8/layout/hierarchy2"/>
    <dgm:cxn modelId="{FEF47CD8-5488-44E2-8A23-1268BAB93B72}" srcId="{08095349-A88F-469C-A914-CC42085FA9D8}" destId="{30D425AC-8851-44AF-9382-EAC93178F1A7}" srcOrd="7" destOrd="0" parTransId="{30820580-4343-4DC2-AAE5-89B59519728B}" sibTransId="{D29C912F-E64C-4A68-ADE4-DA70A0B645DA}"/>
    <dgm:cxn modelId="{8391282B-1337-41F1-9C4F-318FBA9A54F0}" type="presOf" srcId="{C079CD28-15F1-4F9F-9BAB-564783DA8159}" destId="{0AE8ACEF-DCA9-4EE0-AD3C-BB1DF700112F}" srcOrd="0" destOrd="0" presId="urn:microsoft.com/office/officeart/2005/8/layout/hierarchy2"/>
    <dgm:cxn modelId="{DB366313-DF66-4C98-8F72-3E69046B7452}" type="presOf" srcId="{21B8285C-BD97-44EE-9344-B4F4C7288721}" destId="{58EA3AF8-3158-4B07-8F54-8F78E5538962}" srcOrd="1" destOrd="0" presId="urn:microsoft.com/office/officeart/2005/8/layout/hierarchy2"/>
    <dgm:cxn modelId="{1991CD03-4707-4234-8F57-1AC927BF44D1}" srcId="{08095349-A88F-469C-A914-CC42085FA9D8}" destId="{E431E74C-F0CF-43B3-8F20-D2D949BAF3F8}" srcOrd="4" destOrd="0" parTransId="{6FE54DD2-0FA4-48BF-B821-B8DCDE6C7428}" sibTransId="{387624F9-E780-4D3C-8FAA-88BA7D899E6D}"/>
    <dgm:cxn modelId="{5B49361C-BFF2-4F90-9459-D58DAFB8A8C0}" srcId="{08095349-A88F-469C-A914-CC42085FA9D8}" destId="{5C5FA505-9325-478F-820A-EB22679BDA00}" srcOrd="2" destOrd="0" parTransId="{05409016-3D87-47C8-AB64-7DA30E2FEA65}" sibTransId="{8AE86894-E328-43A6-8FF1-06BEE59ED062}"/>
    <dgm:cxn modelId="{8B80AA08-31D4-4144-8EB8-7A91DA27CD2F}" type="presOf" srcId="{AA934890-1709-4A03-AE09-471ABD9F2C03}" destId="{73359855-B5A0-44B1-B301-908B29B6678E}" srcOrd="0" destOrd="0" presId="urn:microsoft.com/office/officeart/2005/8/layout/hierarchy2"/>
    <dgm:cxn modelId="{E5A8ED74-F6D9-480D-80C7-A7E294085F57}" type="presOf" srcId="{5C5FA505-9325-478F-820A-EB22679BDA00}" destId="{47C26E6D-1CEF-4CCD-9774-6E09B82915E2}" srcOrd="0" destOrd="0" presId="urn:microsoft.com/office/officeart/2005/8/layout/hierarchy2"/>
    <dgm:cxn modelId="{AD53A57F-B562-4509-A625-82A4778B8F64}" type="presOf" srcId="{E431E74C-F0CF-43B3-8F20-D2D949BAF3F8}" destId="{D704DDBA-17BC-4FF4-90A9-B52C39EF0A93}" srcOrd="0" destOrd="0" presId="urn:microsoft.com/office/officeart/2005/8/layout/hierarchy2"/>
    <dgm:cxn modelId="{AF641E6D-1F1D-4351-80EE-F7B741C76A13}" type="presOf" srcId="{B456FEAA-91C9-44A1-B59A-8D7EC864A82A}" destId="{201671A0-9D2C-4B0F-9363-C35B818C32C3}" srcOrd="1" destOrd="0" presId="urn:microsoft.com/office/officeart/2005/8/layout/hierarchy2"/>
    <dgm:cxn modelId="{EF2886B6-FA94-4FF0-A2B3-E86DE5010DC1}" type="presOf" srcId="{3F9F39FC-D4BA-4B66-B9B1-C162D7190CBA}" destId="{49BB8112-E540-4AB4-88E5-B948DFACDCAA}" srcOrd="0" destOrd="0" presId="urn:microsoft.com/office/officeart/2005/8/layout/hierarchy2"/>
    <dgm:cxn modelId="{1B81B064-62A4-44A9-A3A4-B391DEA9249A}" type="presOf" srcId="{30820580-4343-4DC2-AAE5-89B59519728B}" destId="{1532E9B1-8226-4CCB-934F-7987A1055E2B}" srcOrd="1" destOrd="0" presId="urn:microsoft.com/office/officeart/2005/8/layout/hierarchy2"/>
    <dgm:cxn modelId="{33A90AB5-59AD-49B8-9594-015FB8AAD91B}" type="presOf" srcId="{526A5262-2BFD-4AD6-8416-A1AE99ABE6C3}" destId="{4DB5B5CD-3193-40D0-A236-769B45751729}" srcOrd="0" destOrd="0" presId="urn:microsoft.com/office/officeart/2005/8/layout/hierarchy2"/>
    <dgm:cxn modelId="{D3757759-1CC6-42CF-959F-F14DD6ED87F7}" srcId="{08095349-A88F-469C-A914-CC42085FA9D8}" destId="{8879B2AB-5661-4CC7-8A43-F6D6F49CD213}" srcOrd="1" destOrd="0" parTransId="{48CD4C1D-6B76-4DF6-971A-C92CE33DBAF1}" sibTransId="{5BB6D5D0-003E-4A81-95BC-F7420A0D31AB}"/>
    <dgm:cxn modelId="{C178AC72-179D-4E57-8992-307FB4434193}" srcId="{08095349-A88F-469C-A914-CC42085FA9D8}" destId="{19B0E89F-F7CC-4DE3-8654-A38211EF00B9}" srcOrd="0" destOrd="0" parTransId="{9493A993-1D3C-4D82-85BE-38EBE0479DE2}" sibTransId="{475B947B-78D7-4927-BD48-918725B76BA7}"/>
    <dgm:cxn modelId="{8041D2DE-B11B-4482-8056-3D77A9ED1D78}" type="presOf" srcId="{45C2D6D6-405D-4533-A440-6FE2833CAE13}" destId="{38B1D4D5-7A3C-46AB-8D98-50C7550B6FCE}" srcOrd="0" destOrd="0" presId="urn:microsoft.com/office/officeart/2005/8/layout/hierarchy2"/>
    <dgm:cxn modelId="{7A3D9C41-43A1-4360-A7C4-D13471CA2138}" type="presOf" srcId="{89C4F5A8-F4FE-4AFF-9EF2-3D3B8E962E1F}" destId="{3C01708E-9B22-428A-BB86-144D9A4D9372}" srcOrd="0" destOrd="0" presId="urn:microsoft.com/office/officeart/2005/8/layout/hierarchy2"/>
    <dgm:cxn modelId="{F2E12C27-3EBD-4AEA-B5DF-38254CEDB312}" type="presOf" srcId="{14543590-0FFD-4E51-B704-F3A3D48D4DAD}" destId="{E5094343-45EA-4B4E-B2FB-4310593459D2}" srcOrd="1" destOrd="0" presId="urn:microsoft.com/office/officeart/2005/8/layout/hierarchy2"/>
    <dgm:cxn modelId="{CE02F4B7-ACFD-4295-B247-2A97C7EF1134}" type="presOf" srcId="{EBFE9698-950E-4A3B-B079-32C8D3D63216}" destId="{77C50A17-29A8-4254-AF6B-2FEC65C6B067}" srcOrd="0" destOrd="0" presId="urn:microsoft.com/office/officeart/2005/8/layout/hierarchy2"/>
    <dgm:cxn modelId="{DD23C4C4-E51E-4697-A116-AC3D4217BB6A}" type="presOf" srcId="{F93C51F3-6BAF-4CE6-B5A2-E5755906131E}" destId="{1A6AD1CB-9BE0-480B-9D5F-5019EBDB1C04}" srcOrd="0" destOrd="0" presId="urn:microsoft.com/office/officeart/2005/8/layout/hierarchy2"/>
    <dgm:cxn modelId="{7152D344-7B94-4CA2-98DC-C3313D6518C2}" type="presOf" srcId="{3B6668EA-86AB-4864-82DB-864C21988EC4}" destId="{5AD5EFAB-B0E2-4FC7-8522-DE1357CEC6F3}" srcOrd="1" destOrd="0" presId="urn:microsoft.com/office/officeart/2005/8/layout/hierarchy2"/>
    <dgm:cxn modelId="{30F80296-B5FE-4197-8A57-40B56E82FDD3}" srcId="{08095349-A88F-469C-A914-CC42085FA9D8}" destId="{B0D4E0AA-A354-43C7-AC04-DEFFBC052B77}" srcOrd="8" destOrd="0" parTransId="{21B8285C-BD97-44EE-9344-B4F4C7288721}" sibTransId="{AB2CEC04-3BE3-433D-A45D-1D9E92B6DEEC}"/>
    <dgm:cxn modelId="{6A38E891-7B59-4305-9DA4-CDED765B6678}" srcId="{92D2A015-35E4-4F80-A634-4ECE49C538D2}" destId="{08095349-A88F-469C-A914-CC42085FA9D8}" srcOrd="0" destOrd="0" parTransId="{B456FEAA-91C9-44A1-B59A-8D7EC864A82A}" sibTransId="{5A7108FA-C12E-477D-82B8-8908216BBE76}"/>
    <dgm:cxn modelId="{4B80A0B5-3028-4647-9AC3-05B4BBF1A307}" type="presOf" srcId="{B456FEAA-91C9-44A1-B59A-8D7EC864A82A}" destId="{701F3BB7-AECB-42C5-B77A-F8D5BEEB85F8}" srcOrd="0" destOrd="0" presId="urn:microsoft.com/office/officeart/2005/8/layout/hierarchy2"/>
    <dgm:cxn modelId="{E8372BB3-59E7-459C-8101-255C16F5A1EF}" type="presOf" srcId="{8879B2AB-5661-4CC7-8A43-F6D6F49CD213}" destId="{6D850D53-7C7D-46D7-A24F-F2BFBB961271}" srcOrd="0" destOrd="0" presId="urn:microsoft.com/office/officeart/2005/8/layout/hierarchy2"/>
    <dgm:cxn modelId="{38810833-C0B6-432D-9305-22BD31BA930D}" srcId="{08095349-A88F-469C-A914-CC42085FA9D8}" destId="{3F9F39FC-D4BA-4B66-B9B1-C162D7190CBA}" srcOrd="3" destOrd="0" parTransId="{AA934890-1709-4A03-AE09-471ABD9F2C03}" sibTransId="{AF0C73EA-A92C-4D1F-892D-945D2B1B1EBB}"/>
    <dgm:cxn modelId="{BE0FAEA5-7BCB-4C0C-AF0C-90591EB80E3E}" type="presOf" srcId="{7F6CD87C-23C6-4D18-AD93-5346D53AF9EC}" destId="{5A7AEE72-F9D9-444F-B322-553CB80B6266}" srcOrd="1" destOrd="0" presId="urn:microsoft.com/office/officeart/2005/8/layout/hierarchy2"/>
    <dgm:cxn modelId="{7BF162AB-5B80-4370-BA7C-5096D278D76A}" srcId="{C079CD28-15F1-4F9F-9BAB-564783DA8159}" destId="{F93C51F3-6BAF-4CE6-B5A2-E5755906131E}" srcOrd="2" destOrd="0" parTransId="{1F5CFB7B-3742-4B75-B0B4-795C0EACA975}" sibTransId="{12514DCF-7E6B-45FA-AD66-F5DDEC09363B}"/>
    <dgm:cxn modelId="{F1DBB0A3-2C96-4AE6-8C6C-BF0B32A4D9EF}" type="presOf" srcId="{30820580-4343-4DC2-AAE5-89B59519728B}" destId="{CEF665BA-AA4F-4C26-A6F5-64DA5373400C}" srcOrd="0" destOrd="0" presId="urn:microsoft.com/office/officeart/2005/8/layout/hierarchy2"/>
    <dgm:cxn modelId="{D75FC6F1-28C9-4701-A107-2275964A16CC}" type="presOf" srcId="{AA934890-1709-4A03-AE09-471ABD9F2C03}" destId="{C7653A7D-51A1-4DDF-BBBF-6DA5D6832BE5}" srcOrd="1" destOrd="0" presId="urn:microsoft.com/office/officeart/2005/8/layout/hierarchy2"/>
    <dgm:cxn modelId="{23860F65-DA54-4BC9-84B5-ADD299B30826}" type="presOf" srcId="{05409016-3D87-47C8-AB64-7DA30E2FEA65}" destId="{057D25D1-E0BA-4D37-8EDC-31C61A5F4967}" srcOrd="0" destOrd="0" presId="urn:microsoft.com/office/officeart/2005/8/layout/hierarchy2"/>
    <dgm:cxn modelId="{F1C6CB5C-EB0A-4940-B472-8B23523AB157}" type="presOf" srcId="{ADD27DAD-637F-4DF6-86E8-9363F0C4CB8B}" destId="{B40EE221-4A8A-496F-804C-61BBAFE95E5D}" srcOrd="0" destOrd="0" presId="urn:microsoft.com/office/officeart/2005/8/layout/hierarchy2"/>
    <dgm:cxn modelId="{CDF731AD-7AD8-44C1-B1A2-DE6D11C9DB41}" type="presOf" srcId="{14543590-0FFD-4E51-B704-F3A3D48D4DAD}" destId="{D9DEAB8A-FCF1-4A95-8372-DAB7356910EE}" srcOrd="0" destOrd="0" presId="urn:microsoft.com/office/officeart/2005/8/layout/hierarchy2"/>
    <dgm:cxn modelId="{EE402212-1601-46CE-95DD-BADD137F4110}" type="presOf" srcId="{92D2A015-35E4-4F80-A634-4ECE49C538D2}" destId="{328E79B2-DDE2-4B75-B872-59D08508BB51}" srcOrd="0" destOrd="0" presId="urn:microsoft.com/office/officeart/2005/8/layout/hierarchy2"/>
    <dgm:cxn modelId="{82BF7202-6AAC-44A2-BDCD-2DE5C59A54B9}" type="presOf" srcId="{5D1F8089-13B2-4D36-B001-02D43BF2700E}" destId="{087E90C4-9647-40E4-95E3-449D9D2570A2}" srcOrd="0" destOrd="0" presId="urn:microsoft.com/office/officeart/2005/8/layout/hierarchy2"/>
    <dgm:cxn modelId="{93466178-0815-495D-A139-697A6DEB9B9B}" type="presOf" srcId="{05409016-3D87-47C8-AB64-7DA30E2FEA65}" destId="{EE0E81ED-61C1-46B2-BFAF-34EDDCF0D799}" srcOrd="1" destOrd="0" presId="urn:microsoft.com/office/officeart/2005/8/layout/hierarchy2"/>
    <dgm:cxn modelId="{324488F6-3BCC-4304-B504-F5F7E1860978}" type="presOf" srcId="{48CD4C1D-6B76-4DF6-971A-C92CE33DBAF1}" destId="{CA20EC55-BDF4-4FA6-99FF-5A493FDC2CC3}" srcOrd="0" destOrd="0" presId="urn:microsoft.com/office/officeart/2005/8/layout/hierarchy2"/>
    <dgm:cxn modelId="{7B3B671B-A027-4D54-8A8B-D266EF2DE729}" type="presOf" srcId="{77656AAA-2822-48CD-BDDA-220ACD0B0BD0}" destId="{572151D5-C8BA-4E1C-9811-B2A60687AEA3}" srcOrd="0" destOrd="0" presId="urn:microsoft.com/office/officeart/2005/8/layout/hierarchy2"/>
    <dgm:cxn modelId="{DCDBEE2D-D360-406D-AE8F-EED75EA4B9F9}" srcId="{08095349-A88F-469C-A914-CC42085FA9D8}" destId="{FC8FC52E-69C3-4B36-AF88-511EDB59495F}" srcOrd="5" destOrd="0" parTransId="{3B6668EA-86AB-4864-82DB-864C21988EC4}" sibTransId="{F7545A43-4B22-4B1D-8BA0-AE568960BFFA}"/>
    <dgm:cxn modelId="{1057198A-A135-49F2-9114-5E502D966084}" srcId="{E431E74C-F0CF-43B3-8F20-D2D949BAF3F8}" destId="{C079CD28-15F1-4F9F-9BAB-564783DA8159}" srcOrd="0" destOrd="0" parTransId="{14543590-0FFD-4E51-B704-F3A3D48D4DAD}" sibTransId="{A77B1F03-BC84-4819-BF46-B94C59FC15A9}"/>
    <dgm:cxn modelId="{0DD24DC9-ADF4-489B-8DD5-486CD5BB5251}" type="presOf" srcId="{FC8FC52E-69C3-4B36-AF88-511EDB59495F}" destId="{41B28E92-C782-48B4-BAEA-2B40FDFCA4DE}" srcOrd="0" destOrd="0" presId="urn:microsoft.com/office/officeart/2005/8/layout/hierarchy2"/>
    <dgm:cxn modelId="{DFAF9D14-E5CD-44E1-B45C-BD7A9AD5F7A3}" srcId="{C079CD28-15F1-4F9F-9BAB-564783DA8159}" destId="{77656AAA-2822-48CD-BDDA-220ACD0B0BD0}" srcOrd="1" destOrd="0" parTransId="{0F3E0CF4-0F78-4E51-880A-331A1E1DBA8E}" sibTransId="{943BFABB-B059-45D9-865B-493914ED66DE}"/>
    <dgm:cxn modelId="{381AB7C2-314E-4825-AE50-B0122DFBEE3A}" type="presOf" srcId="{0F3E0CF4-0F78-4E51-880A-331A1E1DBA8E}" destId="{4AD10278-8955-41D5-84E0-A068149B2EF9}" srcOrd="0" destOrd="0" presId="urn:microsoft.com/office/officeart/2005/8/layout/hierarchy2"/>
    <dgm:cxn modelId="{01CA7EA4-24A2-4BF2-9CAF-B9EE2B87242E}" type="presOf" srcId="{30D425AC-8851-44AF-9382-EAC93178F1A7}" destId="{B3C3CB59-AAC2-4C31-9247-FD3F184BA619}" srcOrd="0" destOrd="0" presId="urn:microsoft.com/office/officeart/2005/8/layout/hierarchy2"/>
    <dgm:cxn modelId="{B4471296-5E45-45C8-8865-A11379E01E74}" type="presOf" srcId="{B0D4E0AA-A354-43C7-AC04-DEFFBC052B77}" destId="{D56CDFF4-1986-4F1F-92FC-33C4B4BC4E1C}" srcOrd="0" destOrd="0" presId="urn:microsoft.com/office/officeart/2005/8/layout/hierarchy2"/>
    <dgm:cxn modelId="{83EC5668-F684-42CA-B8CA-754FD8791A0E}" type="presOf" srcId="{08095349-A88F-469C-A914-CC42085FA9D8}" destId="{52E0E030-AEE1-4C32-A09D-BE3EF32C3722}" srcOrd="0" destOrd="0" presId="urn:microsoft.com/office/officeart/2005/8/layout/hierarchy2"/>
    <dgm:cxn modelId="{286202E0-8C87-48D4-9687-0E80005F0138}" type="presOf" srcId="{7F6CD87C-23C6-4D18-AD93-5346D53AF9EC}" destId="{57D9DD68-134C-4D32-984D-BB8AADC20813}" srcOrd="0" destOrd="0" presId="urn:microsoft.com/office/officeart/2005/8/layout/hierarchy2"/>
    <dgm:cxn modelId="{70480FFB-BAA4-43F6-A5F7-5F1DD1F806E7}" type="presOf" srcId="{45C2D6D6-405D-4533-A440-6FE2833CAE13}" destId="{1BC22965-62BF-4B18-84DD-EC802A41DC1B}" srcOrd="1" destOrd="0" presId="urn:microsoft.com/office/officeart/2005/8/layout/hierarchy2"/>
    <dgm:cxn modelId="{D8844732-644B-4199-9383-BD4168902BD1}" type="presOf" srcId="{1F5CFB7B-3742-4B75-B0B4-795C0EACA975}" destId="{A25BFC8A-48FD-4E6F-A580-E306B10E75DC}" srcOrd="1" destOrd="0" presId="urn:microsoft.com/office/officeart/2005/8/layout/hierarchy2"/>
    <dgm:cxn modelId="{00218E66-33CE-4BD0-8FAC-14D94E393322}" srcId="{C079CD28-15F1-4F9F-9BAB-564783DA8159}" destId="{5D1F8089-13B2-4D36-B001-02D43BF2700E}" srcOrd="0" destOrd="0" parTransId="{89C4F5A8-F4FE-4AFF-9EF2-3D3B8E962E1F}" sibTransId="{8356ABA9-D37A-4D8A-852C-8B4FCF081323}"/>
    <dgm:cxn modelId="{FE3D3DD2-708E-4F01-9745-4E549561B5B6}" type="presOf" srcId="{6FE54DD2-0FA4-48BF-B821-B8DCDE6C7428}" destId="{AAF8D4F1-74E8-4B1C-8E93-B9FCB69ADA0A}" srcOrd="0" destOrd="0" presId="urn:microsoft.com/office/officeart/2005/8/layout/hierarchy2"/>
    <dgm:cxn modelId="{6A7A4D2B-1847-460B-97D3-A0CC0B41356A}" type="presOf" srcId="{6FE54DD2-0FA4-48BF-B821-B8DCDE6C7428}" destId="{9637270F-2705-4E19-AD36-BC82482AC654}" srcOrd="1" destOrd="0" presId="urn:microsoft.com/office/officeart/2005/8/layout/hierarchy2"/>
    <dgm:cxn modelId="{4E0CFB6A-01E3-457F-AE28-1E10B3ECB8B4}" srcId="{C079CD28-15F1-4F9F-9BAB-564783DA8159}" destId="{B63FA81C-A1B7-4289-BBC7-38E5035E1B94}" srcOrd="3" destOrd="0" parTransId="{45C2D6D6-405D-4533-A440-6FE2833CAE13}" sibTransId="{0191D323-1AA1-4CDC-BF8D-41B519F3ECD8}"/>
    <dgm:cxn modelId="{E0387490-A33B-4DE3-B0F7-5A792550E20E}" type="presOf" srcId="{3B6668EA-86AB-4864-82DB-864C21988EC4}" destId="{9107C2DD-CC6E-4E1A-AA27-5C9343B58779}" srcOrd="0" destOrd="0" presId="urn:microsoft.com/office/officeart/2005/8/layout/hierarchy2"/>
    <dgm:cxn modelId="{18620ABF-A911-427D-8A5C-FB9BFD5C2D3E}" type="presOf" srcId="{19B0E89F-F7CC-4DE3-8654-A38211EF00B9}" destId="{BADF5B18-634D-44B7-B16E-081BEF60F1EA}" srcOrd="0" destOrd="0" presId="urn:microsoft.com/office/officeart/2005/8/layout/hierarchy2"/>
    <dgm:cxn modelId="{39EAA4E5-1FBA-418B-9252-D7DEDD23822F}" type="presOf" srcId="{9493A993-1D3C-4D82-85BE-38EBE0479DE2}" destId="{623901F8-BF64-491F-950F-0453BC8EEF34}" srcOrd="1" destOrd="0" presId="urn:microsoft.com/office/officeart/2005/8/layout/hierarchy2"/>
    <dgm:cxn modelId="{BE4C82C2-A3EC-47B0-8071-8546FD0950FF}" type="presOf" srcId="{89C4F5A8-F4FE-4AFF-9EF2-3D3B8E962E1F}" destId="{779ECF50-85E4-4BEF-B12F-70D6771059D8}" srcOrd="1" destOrd="0" presId="urn:microsoft.com/office/officeart/2005/8/layout/hierarchy2"/>
    <dgm:cxn modelId="{1672B7F0-3A74-4482-9CF7-BCB46802B486}" srcId="{EBFE9698-950E-4A3B-B079-32C8D3D63216}" destId="{ADD27DAD-637F-4DF6-86E8-9363F0C4CB8B}" srcOrd="0" destOrd="0" parTransId="{A1043D21-B873-4F23-B5C4-F9396B3536A8}" sibTransId="{37A8893F-4A8E-488E-ADB6-FD481585B8A9}"/>
    <dgm:cxn modelId="{13BCE7D4-020E-4731-B1F4-29E3D049185F}" srcId="{ADD27DAD-637F-4DF6-86E8-9363F0C4CB8B}" destId="{92D2A015-35E4-4F80-A634-4ECE49C538D2}" srcOrd="0" destOrd="0" parTransId="{7F6CD87C-23C6-4D18-AD93-5346D53AF9EC}" sibTransId="{F47CBBC7-27F8-40CD-BE49-7C6386EF81D3}"/>
    <dgm:cxn modelId="{F2BADA2C-35E9-44CC-8757-7DF86D38C983}" type="presParOf" srcId="{77C50A17-29A8-4254-AF6B-2FEC65C6B067}" destId="{F16D3768-8552-4205-A10E-1B4AAA4BBE53}" srcOrd="0" destOrd="0" presId="urn:microsoft.com/office/officeart/2005/8/layout/hierarchy2"/>
    <dgm:cxn modelId="{10F80CC0-C2EA-4A04-9483-EDAA3F0C0BA0}" type="presParOf" srcId="{F16D3768-8552-4205-A10E-1B4AAA4BBE53}" destId="{B40EE221-4A8A-496F-804C-61BBAFE95E5D}" srcOrd="0" destOrd="0" presId="urn:microsoft.com/office/officeart/2005/8/layout/hierarchy2"/>
    <dgm:cxn modelId="{C7E1D1C0-2F17-4866-AF97-7AC7BEC41CF8}" type="presParOf" srcId="{F16D3768-8552-4205-A10E-1B4AAA4BBE53}" destId="{405C2FA9-2AE6-411F-97C3-07974E679F96}" srcOrd="1" destOrd="0" presId="urn:microsoft.com/office/officeart/2005/8/layout/hierarchy2"/>
    <dgm:cxn modelId="{2660A781-9E54-43DC-BE57-176CFABD733A}" type="presParOf" srcId="{405C2FA9-2AE6-411F-97C3-07974E679F96}" destId="{57D9DD68-134C-4D32-984D-BB8AADC20813}" srcOrd="0" destOrd="0" presId="urn:microsoft.com/office/officeart/2005/8/layout/hierarchy2"/>
    <dgm:cxn modelId="{7409E967-D9C8-4457-BBC7-64037086AB7C}" type="presParOf" srcId="{57D9DD68-134C-4D32-984D-BB8AADC20813}" destId="{5A7AEE72-F9D9-444F-B322-553CB80B6266}" srcOrd="0" destOrd="0" presId="urn:microsoft.com/office/officeart/2005/8/layout/hierarchy2"/>
    <dgm:cxn modelId="{046655C5-B8AC-4411-9134-EE9F3400D525}" type="presParOf" srcId="{405C2FA9-2AE6-411F-97C3-07974E679F96}" destId="{F7077713-63AD-44A0-AF4C-8F03979B5FED}" srcOrd="1" destOrd="0" presId="urn:microsoft.com/office/officeart/2005/8/layout/hierarchy2"/>
    <dgm:cxn modelId="{33A63713-F103-4C44-9B51-4CCAF580026F}" type="presParOf" srcId="{F7077713-63AD-44A0-AF4C-8F03979B5FED}" destId="{328E79B2-DDE2-4B75-B872-59D08508BB51}" srcOrd="0" destOrd="0" presId="urn:microsoft.com/office/officeart/2005/8/layout/hierarchy2"/>
    <dgm:cxn modelId="{D2C5E313-213B-4514-A2D8-F0CA0EF7CF86}" type="presParOf" srcId="{F7077713-63AD-44A0-AF4C-8F03979B5FED}" destId="{97690603-6DE5-4761-A3CC-674BAF6122E5}" srcOrd="1" destOrd="0" presId="urn:microsoft.com/office/officeart/2005/8/layout/hierarchy2"/>
    <dgm:cxn modelId="{76213564-B6CD-4D09-BA44-F637D1E273C1}" type="presParOf" srcId="{97690603-6DE5-4761-A3CC-674BAF6122E5}" destId="{701F3BB7-AECB-42C5-B77A-F8D5BEEB85F8}" srcOrd="0" destOrd="0" presId="urn:microsoft.com/office/officeart/2005/8/layout/hierarchy2"/>
    <dgm:cxn modelId="{54C3F448-B2C4-434C-8E03-C8115472AC54}" type="presParOf" srcId="{701F3BB7-AECB-42C5-B77A-F8D5BEEB85F8}" destId="{201671A0-9D2C-4B0F-9363-C35B818C32C3}" srcOrd="0" destOrd="0" presId="urn:microsoft.com/office/officeart/2005/8/layout/hierarchy2"/>
    <dgm:cxn modelId="{A94CE08A-AFA7-465D-A913-1B68BDA74E7D}" type="presParOf" srcId="{97690603-6DE5-4761-A3CC-674BAF6122E5}" destId="{8A17E497-8C18-42CF-937A-4C7F1942F208}" srcOrd="1" destOrd="0" presId="urn:microsoft.com/office/officeart/2005/8/layout/hierarchy2"/>
    <dgm:cxn modelId="{52A3DFB9-9EA2-4085-B135-EDC769515171}" type="presParOf" srcId="{8A17E497-8C18-42CF-937A-4C7F1942F208}" destId="{52E0E030-AEE1-4C32-A09D-BE3EF32C3722}" srcOrd="0" destOrd="0" presId="urn:microsoft.com/office/officeart/2005/8/layout/hierarchy2"/>
    <dgm:cxn modelId="{84063805-8ABF-4A0F-9BAB-AFA1C46A0C48}" type="presParOf" srcId="{8A17E497-8C18-42CF-937A-4C7F1942F208}" destId="{260C34D1-69D8-4708-B1C6-26C1C0CF9FA1}" srcOrd="1" destOrd="0" presId="urn:microsoft.com/office/officeart/2005/8/layout/hierarchy2"/>
    <dgm:cxn modelId="{C1AED0AF-E5A0-4E77-8B7E-9C5EF1894C84}" type="presParOf" srcId="{260C34D1-69D8-4708-B1C6-26C1C0CF9FA1}" destId="{14046BE5-6F3E-46BF-9020-21419E3DF781}" srcOrd="0" destOrd="0" presId="urn:microsoft.com/office/officeart/2005/8/layout/hierarchy2"/>
    <dgm:cxn modelId="{CA96FDA1-8465-47C0-A9ED-75B3B05CA966}" type="presParOf" srcId="{14046BE5-6F3E-46BF-9020-21419E3DF781}" destId="{623901F8-BF64-491F-950F-0453BC8EEF34}" srcOrd="0" destOrd="0" presId="urn:microsoft.com/office/officeart/2005/8/layout/hierarchy2"/>
    <dgm:cxn modelId="{DC8E2B44-94CA-49CB-8987-9AFED5DDCA46}" type="presParOf" srcId="{260C34D1-69D8-4708-B1C6-26C1C0CF9FA1}" destId="{2DEABCC9-976D-4195-8BED-71E3BB10923A}" srcOrd="1" destOrd="0" presId="urn:microsoft.com/office/officeart/2005/8/layout/hierarchy2"/>
    <dgm:cxn modelId="{4FD40864-7C29-4807-A207-BD1039881DBE}" type="presParOf" srcId="{2DEABCC9-976D-4195-8BED-71E3BB10923A}" destId="{BADF5B18-634D-44B7-B16E-081BEF60F1EA}" srcOrd="0" destOrd="0" presId="urn:microsoft.com/office/officeart/2005/8/layout/hierarchy2"/>
    <dgm:cxn modelId="{4120CAE8-472F-46CC-A42E-1D135EA1F609}" type="presParOf" srcId="{2DEABCC9-976D-4195-8BED-71E3BB10923A}" destId="{3E600E6E-7AF7-4115-BAD8-CAA2627A7688}" srcOrd="1" destOrd="0" presId="urn:microsoft.com/office/officeart/2005/8/layout/hierarchy2"/>
    <dgm:cxn modelId="{6CA51EEA-45C8-4825-A519-D5FA349C8301}" type="presParOf" srcId="{260C34D1-69D8-4708-B1C6-26C1C0CF9FA1}" destId="{CA20EC55-BDF4-4FA6-99FF-5A493FDC2CC3}" srcOrd="2" destOrd="0" presId="urn:microsoft.com/office/officeart/2005/8/layout/hierarchy2"/>
    <dgm:cxn modelId="{7EACF97A-470E-4FEA-BE8E-FB2F39B4F3F2}" type="presParOf" srcId="{CA20EC55-BDF4-4FA6-99FF-5A493FDC2CC3}" destId="{0AEA3ABE-96FF-46BD-86C4-4F3BB7201689}" srcOrd="0" destOrd="0" presId="urn:microsoft.com/office/officeart/2005/8/layout/hierarchy2"/>
    <dgm:cxn modelId="{83757018-9F57-4202-88F0-93E6FC0F54FD}" type="presParOf" srcId="{260C34D1-69D8-4708-B1C6-26C1C0CF9FA1}" destId="{FCECA57C-5F18-49F4-ABE1-5585064137F0}" srcOrd="3" destOrd="0" presId="urn:microsoft.com/office/officeart/2005/8/layout/hierarchy2"/>
    <dgm:cxn modelId="{DAB1DEC6-21B5-46BD-989E-A6055CF3016D}" type="presParOf" srcId="{FCECA57C-5F18-49F4-ABE1-5585064137F0}" destId="{6D850D53-7C7D-46D7-A24F-F2BFBB961271}" srcOrd="0" destOrd="0" presId="urn:microsoft.com/office/officeart/2005/8/layout/hierarchy2"/>
    <dgm:cxn modelId="{73F85495-72EB-425C-AEE6-BFFAA969FEBA}" type="presParOf" srcId="{FCECA57C-5F18-49F4-ABE1-5585064137F0}" destId="{B1FEEC75-D1C4-4DA2-9501-0A009747887B}" srcOrd="1" destOrd="0" presId="urn:microsoft.com/office/officeart/2005/8/layout/hierarchy2"/>
    <dgm:cxn modelId="{C97A2878-B366-4E9A-89BA-693661826B30}" type="presParOf" srcId="{260C34D1-69D8-4708-B1C6-26C1C0CF9FA1}" destId="{057D25D1-E0BA-4D37-8EDC-31C61A5F4967}" srcOrd="4" destOrd="0" presId="urn:microsoft.com/office/officeart/2005/8/layout/hierarchy2"/>
    <dgm:cxn modelId="{C5962C02-1F82-45A5-A454-33BDA9CE6B6A}" type="presParOf" srcId="{057D25D1-E0BA-4D37-8EDC-31C61A5F4967}" destId="{EE0E81ED-61C1-46B2-BFAF-34EDDCF0D799}" srcOrd="0" destOrd="0" presId="urn:microsoft.com/office/officeart/2005/8/layout/hierarchy2"/>
    <dgm:cxn modelId="{D0439E4F-E3BD-470C-A18D-91445BB7774E}" type="presParOf" srcId="{260C34D1-69D8-4708-B1C6-26C1C0CF9FA1}" destId="{6A609897-5E1D-4060-B948-C42BB27986EC}" srcOrd="5" destOrd="0" presId="urn:microsoft.com/office/officeart/2005/8/layout/hierarchy2"/>
    <dgm:cxn modelId="{797BED68-C70D-4090-B541-C2BFC484F2FF}" type="presParOf" srcId="{6A609897-5E1D-4060-B948-C42BB27986EC}" destId="{47C26E6D-1CEF-4CCD-9774-6E09B82915E2}" srcOrd="0" destOrd="0" presId="urn:microsoft.com/office/officeart/2005/8/layout/hierarchy2"/>
    <dgm:cxn modelId="{1E8B6677-291D-43C5-A5E8-36A64C2654DB}" type="presParOf" srcId="{6A609897-5E1D-4060-B948-C42BB27986EC}" destId="{7862BCD4-A6F9-4B3A-9729-7F01238D1853}" srcOrd="1" destOrd="0" presId="urn:microsoft.com/office/officeart/2005/8/layout/hierarchy2"/>
    <dgm:cxn modelId="{0B048E8A-7B67-4894-835E-A91BE40CFB5F}" type="presParOf" srcId="{260C34D1-69D8-4708-B1C6-26C1C0CF9FA1}" destId="{73359855-B5A0-44B1-B301-908B29B6678E}" srcOrd="6" destOrd="0" presId="urn:microsoft.com/office/officeart/2005/8/layout/hierarchy2"/>
    <dgm:cxn modelId="{F920E29C-6752-4165-AE4F-4CBE9CC4FE66}" type="presParOf" srcId="{73359855-B5A0-44B1-B301-908B29B6678E}" destId="{C7653A7D-51A1-4DDF-BBBF-6DA5D6832BE5}" srcOrd="0" destOrd="0" presId="urn:microsoft.com/office/officeart/2005/8/layout/hierarchy2"/>
    <dgm:cxn modelId="{BDA22C10-E34D-4E96-ACA7-BC019F1D5902}" type="presParOf" srcId="{260C34D1-69D8-4708-B1C6-26C1C0CF9FA1}" destId="{0716035C-82AC-425C-88E7-6E95A35130AD}" srcOrd="7" destOrd="0" presId="urn:microsoft.com/office/officeart/2005/8/layout/hierarchy2"/>
    <dgm:cxn modelId="{93C3B731-DFD7-4B25-8F45-70DEA38E0D91}" type="presParOf" srcId="{0716035C-82AC-425C-88E7-6E95A35130AD}" destId="{49BB8112-E540-4AB4-88E5-B948DFACDCAA}" srcOrd="0" destOrd="0" presId="urn:microsoft.com/office/officeart/2005/8/layout/hierarchy2"/>
    <dgm:cxn modelId="{5E075156-B79F-46CB-AD41-18DBCEF0C41E}" type="presParOf" srcId="{0716035C-82AC-425C-88E7-6E95A35130AD}" destId="{CB547961-B841-43F2-8E5B-CAF5A66900E3}" srcOrd="1" destOrd="0" presId="urn:microsoft.com/office/officeart/2005/8/layout/hierarchy2"/>
    <dgm:cxn modelId="{5CBE3422-1491-44A2-868E-4D886B0EBB34}" type="presParOf" srcId="{260C34D1-69D8-4708-B1C6-26C1C0CF9FA1}" destId="{AAF8D4F1-74E8-4B1C-8E93-B9FCB69ADA0A}" srcOrd="8" destOrd="0" presId="urn:microsoft.com/office/officeart/2005/8/layout/hierarchy2"/>
    <dgm:cxn modelId="{1C3326EC-7118-4CD7-8325-6FC888C6EE24}" type="presParOf" srcId="{AAF8D4F1-74E8-4B1C-8E93-B9FCB69ADA0A}" destId="{9637270F-2705-4E19-AD36-BC82482AC654}" srcOrd="0" destOrd="0" presId="urn:microsoft.com/office/officeart/2005/8/layout/hierarchy2"/>
    <dgm:cxn modelId="{3AE97D22-43F1-4317-A1FD-DB4B37E676A6}" type="presParOf" srcId="{260C34D1-69D8-4708-B1C6-26C1C0CF9FA1}" destId="{A9A6CC6D-7BE1-47F9-B94B-1D6C974780BE}" srcOrd="9" destOrd="0" presId="urn:microsoft.com/office/officeart/2005/8/layout/hierarchy2"/>
    <dgm:cxn modelId="{8C37DEDE-A209-4572-8C7A-19C550B6C261}" type="presParOf" srcId="{A9A6CC6D-7BE1-47F9-B94B-1D6C974780BE}" destId="{D704DDBA-17BC-4FF4-90A9-B52C39EF0A93}" srcOrd="0" destOrd="0" presId="urn:microsoft.com/office/officeart/2005/8/layout/hierarchy2"/>
    <dgm:cxn modelId="{0A80CE9D-5337-4E54-8B12-74FD47743FCC}" type="presParOf" srcId="{A9A6CC6D-7BE1-47F9-B94B-1D6C974780BE}" destId="{37FEC30B-20A0-483D-AA76-B7F2DF182D04}" srcOrd="1" destOrd="0" presId="urn:microsoft.com/office/officeart/2005/8/layout/hierarchy2"/>
    <dgm:cxn modelId="{1E3D701F-A88D-4F39-A12D-DCAA1523CC5F}" type="presParOf" srcId="{37FEC30B-20A0-483D-AA76-B7F2DF182D04}" destId="{D9DEAB8A-FCF1-4A95-8372-DAB7356910EE}" srcOrd="0" destOrd="0" presId="urn:microsoft.com/office/officeart/2005/8/layout/hierarchy2"/>
    <dgm:cxn modelId="{89163BED-237D-45E6-B6AA-B22B72C998F4}" type="presParOf" srcId="{D9DEAB8A-FCF1-4A95-8372-DAB7356910EE}" destId="{E5094343-45EA-4B4E-B2FB-4310593459D2}" srcOrd="0" destOrd="0" presId="urn:microsoft.com/office/officeart/2005/8/layout/hierarchy2"/>
    <dgm:cxn modelId="{532EE24A-7C72-48DA-9A62-B9C916C3828F}" type="presParOf" srcId="{37FEC30B-20A0-483D-AA76-B7F2DF182D04}" destId="{86617CB1-471F-401E-9B57-40057934D3F8}" srcOrd="1" destOrd="0" presId="urn:microsoft.com/office/officeart/2005/8/layout/hierarchy2"/>
    <dgm:cxn modelId="{D3DCE653-CFDF-4DCF-A469-D4AF301A2382}" type="presParOf" srcId="{86617CB1-471F-401E-9B57-40057934D3F8}" destId="{0AE8ACEF-DCA9-4EE0-AD3C-BB1DF700112F}" srcOrd="0" destOrd="0" presId="urn:microsoft.com/office/officeart/2005/8/layout/hierarchy2"/>
    <dgm:cxn modelId="{AE9F5BF5-CAE5-4424-8C1C-108D77826721}" type="presParOf" srcId="{86617CB1-471F-401E-9B57-40057934D3F8}" destId="{F7BF2C9F-6C06-4180-A22D-082EDE825E10}" srcOrd="1" destOrd="0" presId="urn:microsoft.com/office/officeart/2005/8/layout/hierarchy2"/>
    <dgm:cxn modelId="{576EC9AF-D80E-4761-AF26-480FDE1319D2}" type="presParOf" srcId="{F7BF2C9F-6C06-4180-A22D-082EDE825E10}" destId="{3C01708E-9B22-428A-BB86-144D9A4D9372}" srcOrd="0" destOrd="0" presId="urn:microsoft.com/office/officeart/2005/8/layout/hierarchy2"/>
    <dgm:cxn modelId="{6B2CDA70-4E47-4390-BE60-494671DD764E}" type="presParOf" srcId="{3C01708E-9B22-428A-BB86-144D9A4D9372}" destId="{779ECF50-85E4-4BEF-B12F-70D6771059D8}" srcOrd="0" destOrd="0" presId="urn:microsoft.com/office/officeart/2005/8/layout/hierarchy2"/>
    <dgm:cxn modelId="{A8DC22EF-B0CD-4848-BF3C-DCB43652E464}" type="presParOf" srcId="{F7BF2C9F-6C06-4180-A22D-082EDE825E10}" destId="{3927F439-A9E4-440D-AAE3-A2C5905C2459}" srcOrd="1" destOrd="0" presId="urn:microsoft.com/office/officeart/2005/8/layout/hierarchy2"/>
    <dgm:cxn modelId="{CEDD8EC8-D78B-4C84-9D4D-81F3442BC455}" type="presParOf" srcId="{3927F439-A9E4-440D-AAE3-A2C5905C2459}" destId="{087E90C4-9647-40E4-95E3-449D9D2570A2}" srcOrd="0" destOrd="0" presId="urn:microsoft.com/office/officeart/2005/8/layout/hierarchy2"/>
    <dgm:cxn modelId="{1CC2BD4A-E656-41F6-839B-98A727E9DCBA}" type="presParOf" srcId="{3927F439-A9E4-440D-AAE3-A2C5905C2459}" destId="{949D9CE1-A48A-4700-B332-35059FBECECB}" srcOrd="1" destOrd="0" presId="urn:microsoft.com/office/officeart/2005/8/layout/hierarchy2"/>
    <dgm:cxn modelId="{B8DF7EDE-67D0-43C4-B174-A9D056C801C8}" type="presParOf" srcId="{F7BF2C9F-6C06-4180-A22D-082EDE825E10}" destId="{4AD10278-8955-41D5-84E0-A068149B2EF9}" srcOrd="2" destOrd="0" presId="urn:microsoft.com/office/officeart/2005/8/layout/hierarchy2"/>
    <dgm:cxn modelId="{8D53E9A9-3675-4443-A4FA-E854AFC0DE35}" type="presParOf" srcId="{4AD10278-8955-41D5-84E0-A068149B2EF9}" destId="{3F90CA5F-9E36-461B-9165-41B32E146535}" srcOrd="0" destOrd="0" presId="urn:microsoft.com/office/officeart/2005/8/layout/hierarchy2"/>
    <dgm:cxn modelId="{B24C8770-8B4F-4216-941E-3BAC4187208F}" type="presParOf" srcId="{F7BF2C9F-6C06-4180-A22D-082EDE825E10}" destId="{76841004-7F07-4458-8942-C8E12DFB702C}" srcOrd="3" destOrd="0" presId="urn:microsoft.com/office/officeart/2005/8/layout/hierarchy2"/>
    <dgm:cxn modelId="{3C467893-D853-4A97-B6D9-CF0BC1C08848}" type="presParOf" srcId="{76841004-7F07-4458-8942-C8E12DFB702C}" destId="{572151D5-C8BA-4E1C-9811-B2A60687AEA3}" srcOrd="0" destOrd="0" presId="urn:microsoft.com/office/officeart/2005/8/layout/hierarchy2"/>
    <dgm:cxn modelId="{C8D9F7FC-E48D-459C-A666-7399C564D0C7}" type="presParOf" srcId="{76841004-7F07-4458-8942-C8E12DFB702C}" destId="{49E2F353-8B2C-41C7-A282-DF8B9AA4F204}" srcOrd="1" destOrd="0" presId="urn:microsoft.com/office/officeart/2005/8/layout/hierarchy2"/>
    <dgm:cxn modelId="{8E98C542-F374-4E49-8764-F8D51CDDE3DF}" type="presParOf" srcId="{F7BF2C9F-6C06-4180-A22D-082EDE825E10}" destId="{AA756C48-17B0-45C1-A6AE-E7A25878133A}" srcOrd="4" destOrd="0" presId="urn:microsoft.com/office/officeart/2005/8/layout/hierarchy2"/>
    <dgm:cxn modelId="{2A114AEA-2BFE-4CC0-A63E-E476E5A64AB5}" type="presParOf" srcId="{AA756C48-17B0-45C1-A6AE-E7A25878133A}" destId="{A25BFC8A-48FD-4E6F-A580-E306B10E75DC}" srcOrd="0" destOrd="0" presId="urn:microsoft.com/office/officeart/2005/8/layout/hierarchy2"/>
    <dgm:cxn modelId="{A684AEC3-D709-4C51-9778-007BFA24798C}" type="presParOf" srcId="{F7BF2C9F-6C06-4180-A22D-082EDE825E10}" destId="{77CC1F33-2C2A-44AD-936A-78C82F5E0DC2}" srcOrd="5" destOrd="0" presId="urn:microsoft.com/office/officeart/2005/8/layout/hierarchy2"/>
    <dgm:cxn modelId="{96D99732-A566-44B6-8B4F-7F859EB1F568}" type="presParOf" srcId="{77CC1F33-2C2A-44AD-936A-78C82F5E0DC2}" destId="{1A6AD1CB-9BE0-480B-9D5F-5019EBDB1C04}" srcOrd="0" destOrd="0" presId="urn:microsoft.com/office/officeart/2005/8/layout/hierarchy2"/>
    <dgm:cxn modelId="{E84B4B6A-AF13-42B8-A286-92025EEDD302}" type="presParOf" srcId="{77CC1F33-2C2A-44AD-936A-78C82F5E0DC2}" destId="{6CA5AEA0-F06B-4CEE-9A7A-BE14A8E2AD4F}" srcOrd="1" destOrd="0" presId="urn:microsoft.com/office/officeart/2005/8/layout/hierarchy2"/>
    <dgm:cxn modelId="{6BF82363-05D5-42A8-9C14-A4CA5B7CF034}" type="presParOf" srcId="{F7BF2C9F-6C06-4180-A22D-082EDE825E10}" destId="{38B1D4D5-7A3C-46AB-8D98-50C7550B6FCE}" srcOrd="6" destOrd="0" presId="urn:microsoft.com/office/officeart/2005/8/layout/hierarchy2"/>
    <dgm:cxn modelId="{4BFF7012-1D2E-4143-84FB-3A8B60D46554}" type="presParOf" srcId="{38B1D4D5-7A3C-46AB-8D98-50C7550B6FCE}" destId="{1BC22965-62BF-4B18-84DD-EC802A41DC1B}" srcOrd="0" destOrd="0" presId="urn:microsoft.com/office/officeart/2005/8/layout/hierarchy2"/>
    <dgm:cxn modelId="{DD3D49BC-898F-40E1-8D3B-9A1BB6D62439}" type="presParOf" srcId="{F7BF2C9F-6C06-4180-A22D-082EDE825E10}" destId="{BF680F64-C7E1-43D4-B21C-8A99CADF188B}" srcOrd="7" destOrd="0" presId="urn:microsoft.com/office/officeart/2005/8/layout/hierarchy2"/>
    <dgm:cxn modelId="{35963B3B-6C14-4F43-9E39-827C67588DFE}" type="presParOf" srcId="{BF680F64-C7E1-43D4-B21C-8A99CADF188B}" destId="{0693359B-A780-4C39-B6AB-75E597DC3B1C}" srcOrd="0" destOrd="0" presId="urn:microsoft.com/office/officeart/2005/8/layout/hierarchy2"/>
    <dgm:cxn modelId="{FE743DA4-FE3E-48A2-9B57-B824851C5BF8}" type="presParOf" srcId="{BF680F64-C7E1-43D4-B21C-8A99CADF188B}" destId="{CCEB5C9A-71D4-4EEE-B875-ACEAAA117A84}" srcOrd="1" destOrd="0" presId="urn:microsoft.com/office/officeart/2005/8/layout/hierarchy2"/>
    <dgm:cxn modelId="{68701D9D-5818-48C0-A90A-D6E97CED17EF}" type="presParOf" srcId="{260C34D1-69D8-4708-B1C6-26C1C0CF9FA1}" destId="{9107C2DD-CC6E-4E1A-AA27-5C9343B58779}" srcOrd="10" destOrd="0" presId="urn:microsoft.com/office/officeart/2005/8/layout/hierarchy2"/>
    <dgm:cxn modelId="{187978AE-2CD2-4A94-A3AE-FF5E6E55DF43}" type="presParOf" srcId="{9107C2DD-CC6E-4E1A-AA27-5C9343B58779}" destId="{5AD5EFAB-B0E2-4FC7-8522-DE1357CEC6F3}" srcOrd="0" destOrd="0" presId="urn:microsoft.com/office/officeart/2005/8/layout/hierarchy2"/>
    <dgm:cxn modelId="{278A0368-EE0D-49D5-B401-0F1F8BBA194A}" type="presParOf" srcId="{260C34D1-69D8-4708-B1C6-26C1C0CF9FA1}" destId="{BB06A9AD-245A-433E-8C92-2C22618837B7}" srcOrd="11" destOrd="0" presId="urn:microsoft.com/office/officeart/2005/8/layout/hierarchy2"/>
    <dgm:cxn modelId="{5988C6E8-AB84-41E1-9EB5-3A02F291C890}" type="presParOf" srcId="{BB06A9AD-245A-433E-8C92-2C22618837B7}" destId="{41B28E92-C782-48B4-BAEA-2B40FDFCA4DE}" srcOrd="0" destOrd="0" presId="urn:microsoft.com/office/officeart/2005/8/layout/hierarchy2"/>
    <dgm:cxn modelId="{F9CA8669-987C-4369-91A6-817429659C20}" type="presParOf" srcId="{BB06A9AD-245A-433E-8C92-2C22618837B7}" destId="{B7FAAD7E-1AFE-4E1F-8990-8E03CD0BF222}" srcOrd="1" destOrd="0" presId="urn:microsoft.com/office/officeart/2005/8/layout/hierarchy2"/>
    <dgm:cxn modelId="{0E1844AC-B403-4DC8-9EB6-71EB7D395C5F}" type="presParOf" srcId="{260C34D1-69D8-4708-B1C6-26C1C0CF9FA1}" destId="{5D6E98F0-272D-47A7-8F4F-90F93511A3E0}" srcOrd="12" destOrd="0" presId="urn:microsoft.com/office/officeart/2005/8/layout/hierarchy2"/>
    <dgm:cxn modelId="{441DB60D-B3F9-4C5E-A9E4-3CE4444937DF}" type="presParOf" srcId="{5D6E98F0-272D-47A7-8F4F-90F93511A3E0}" destId="{75DD8232-FBA2-4E14-8C78-C2201B70E97D}" srcOrd="0" destOrd="0" presId="urn:microsoft.com/office/officeart/2005/8/layout/hierarchy2"/>
    <dgm:cxn modelId="{15F090C8-308A-45BE-B501-8B4C7FD28D5B}" type="presParOf" srcId="{260C34D1-69D8-4708-B1C6-26C1C0CF9FA1}" destId="{C291523B-31AF-405E-AE72-EE2C6304F732}" srcOrd="13" destOrd="0" presId="urn:microsoft.com/office/officeart/2005/8/layout/hierarchy2"/>
    <dgm:cxn modelId="{A3C20199-522A-44C0-B581-40786A7D1721}" type="presParOf" srcId="{C291523B-31AF-405E-AE72-EE2C6304F732}" destId="{4DB5B5CD-3193-40D0-A236-769B45751729}" srcOrd="0" destOrd="0" presId="urn:microsoft.com/office/officeart/2005/8/layout/hierarchy2"/>
    <dgm:cxn modelId="{1B6428C3-9C60-44F6-B58A-7BDE0FD75209}" type="presParOf" srcId="{C291523B-31AF-405E-AE72-EE2C6304F732}" destId="{EF099510-6A1A-43A0-8780-13DED561B6D8}" srcOrd="1" destOrd="0" presId="urn:microsoft.com/office/officeart/2005/8/layout/hierarchy2"/>
    <dgm:cxn modelId="{71378E63-6901-4A4C-BC4F-C2E3660A8526}" type="presParOf" srcId="{260C34D1-69D8-4708-B1C6-26C1C0CF9FA1}" destId="{CEF665BA-AA4F-4C26-A6F5-64DA5373400C}" srcOrd="14" destOrd="0" presId="urn:microsoft.com/office/officeart/2005/8/layout/hierarchy2"/>
    <dgm:cxn modelId="{746B3DAA-F8E6-4BDF-8A3E-E2B88CD3675E}" type="presParOf" srcId="{CEF665BA-AA4F-4C26-A6F5-64DA5373400C}" destId="{1532E9B1-8226-4CCB-934F-7987A1055E2B}" srcOrd="0" destOrd="0" presId="urn:microsoft.com/office/officeart/2005/8/layout/hierarchy2"/>
    <dgm:cxn modelId="{E7195BEE-5452-4FFC-861F-57D35888D42E}" type="presParOf" srcId="{260C34D1-69D8-4708-B1C6-26C1C0CF9FA1}" destId="{BCD58843-ED06-42B7-B284-8BBA3E447AC0}" srcOrd="15" destOrd="0" presId="urn:microsoft.com/office/officeart/2005/8/layout/hierarchy2"/>
    <dgm:cxn modelId="{D5218719-4800-4614-9871-CDDD499E4E29}" type="presParOf" srcId="{BCD58843-ED06-42B7-B284-8BBA3E447AC0}" destId="{B3C3CB59-AAC2-4C31-9247-FD3F184BA619}" srcOrd="0" destOrd="0" presId="urn:microsoft.com/office/officeart/2005/8/layout/hierarchy2"/>
    <dgm:cxn modelId="{B56FB3BA-80BF-4E31-9BF0-E54749765C94}" type="presParOf" srcId="{BCD58843-ED06-42B7-B284-8BBA3E447AC0}" destId="{1748F58E-E56A-4393-92C6-8AE31638D0C4}" srcOrd="1" destOrd="0" presId="urn:microsoft.com/office/officeart/2005/8/layout/hierarchy2"/>
    <dgm:cxn modelId="{A29B2551-5F92-425E-BAA3-E1778F7724A0}" type="presParOf" srcId="{260C34D1-69D8-4708-B1C6-26C1C0CF9FA1}" destId="{788017F8-D6DF-4906-BA58-73E9A8BA47E8}" srcOrd="16" destOrd="0" presId="urn:microsoft.com/office/officeart/2005/8/layout/hierarchy2"/>
    <dgm:cxn modelId="{74793CDF-CBC6-4B08-8FD9-13DA40688223}" type="presParOf" srcId="{788017F8-D6DF-4906-BA58-73E9A8BA47E8}" destId="{58EA3AF8-3158-4B07-8F54-8F78E5538962}" srcOrd="0" destOrd="0" presId="urn:microsoft.com/office/officeart/2005/8/layout/hierarchy2"/>
    <dgm:cxn modelId="{96E8252C-6973-47B1-8ED9-094698DD2BE0}" type="presParOf" srcId="{260C34D1-69D8-4708-B1C6-26C1C0CF9FA1}" destId="{F86567EE-A575-46B1-A5EA-364BD3735BD0}" srcOrd="17" destOrd="0" presId="urn:microsoft.com/office/officeart/2005/8/layout/hierarchy2"/>
    <dgm:cxn modelId="{BADC2847-1169-4664-B8F6-85C9D68C6187}" type="presParOf" srcId="{F86567EE-A575-46B1-A5EA-364BD3735BD0}" destId="{D56CDFF4-1986-4F1F-92FC-33C4B4BC4E1C}" srcOrd="0" destOrd="0" presId="urn:microsoft.com/office/officeart/2005/8/layout/hierarchy2"/>
    <dgm:cxn modelId="{85D2EFE8-D997-48AF-BD73-9F74FCF99DD7}" type="presParOf" srcId="{F86567EE-A575-46B1-A5EA-364BD3735BD0}" destId="{767A8D97-7620-4221-BFF7-BDB9FAEA4068}"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0EE221-4A8A-496F-804C-61BBAFE95E5D}">
      <dsp:nvSpPr>
        <dsp:cNvPr id="0" name=""/>
        <dsp:cNvSpPr/>
      </dsp:nvSpPr>
      <dsp:spPr>
        <a:xfrm>
          <a:off x="5498978"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Well Known Tourism Destination</a:t>
          </a:r>
        </a:p>
      </dsp:txBody>
      <dsp:txXfrm>
        <a:off x="5511057" y="1406078"/>
        <a:ext cx="800645" cy="388243"/>
      </dsp:txXfrm>
    </dsp:sp>
    <dsp:sp modelId="{57D9DD68-134C-4D32-984D-BB8AADC20813}">
      <dsp:nvSpPr>
        <dsp:cNvPr id="0" name=""/>
        <dsp:cNvSpPr/>
      </dsp:nvSpPr>
      <dsp:spPr>
        <a:xfrm rot="10800000">
          <a:off x="5273637"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5380674" y="1594566"/>
        <a:ext cx="11267" cy="11267"/>
      </dsp:txXfrm>
    </dsp:sp>
    <dsp:sp modelId="{328E79B2-DDE2-4B75-B872-59D08508BB51}">
      <dsp:nvSpPr>
        <dsp:cNvPr id="0" name=""/>
        <dsp:cNvSpPr/>
      </dsp:nvSpPr>
      <dsp:spPr>
        <a:xfrm>
          <a:off x="4448834"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Apply These Activities</a:t>
          </a:r>
        </a:p>
      </dsp:txBody>
      <dsp:txXfrm>
        <a:off x="4460913" y="1406078"/>
        <a:ext cx="800645" cy="388243"/>
      </dsp:txXfrm>
    </dsp:sp>
    <dsp:sp modelId="{701F3BB7-AECB-42C5-B77A-F8D5BEEB85F8}">
      <dsp:nvSpPr>
        <dsp:cNvPr id="0" name=""/>
        <dsp:cNvSpPr/>
      </dsp:nvSpPr>
      <dsp:spPr>
        <a:xfrm rot="10800000">
          <a:off x="4223493"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4330530" y="1594566"/>
        <a:ext cx="11267" cy="11267"/>
      </dsp:txXfrm>
    </dsp:sp>
    <dsp:sp modelId="{52E0E030-AEE1-4C32-A09D-BE3EF32C3722}">
      <dsp:nvSpPr>
        <dsp:cNvPr id="0" name=""/>
        <dsp:cNvSpPr/>
      </dsp:nvSpPr>
      <dsp:spPr>
        <a:xfrm>
          <a:off x="3316210"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Promoting Activities</a:t>
          </a:r>
        </a:p>
      </dsp:txBody>
      <dsp:txXfrm>
        <a:off x="3329497" y="1386666"/>
        <a:ext cx="880709" cy="427067"/>
      </dsp:txXfrm>
    </dsp:sp>
    <dsp:sp modelId="{14046BE5-6F3E-46BF-9020-21419E3DF781}">
      <dsp:nvSpPr>
        <dsp:cNvPr id="0" name=""/>
        <dsp:cNvSpPr/>
      </dsp:nvSpPr>
      <dsp:spPr>
        <a:xfrm rot="15644230">
          <a:off x="2503566" y="901432"/>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68541" y="874355"/>
        <a:ext cx="69997" cy="69997"/>
      </dsp:txXfrm>
    </dsp:sp>
    <dsp:sp modelId="{BADF5B18-634D-44B7-B16E-081BEF60F1EA}">
      <dsp:nvSpPr>
        <dsp:cNvPr id="0" name=""/>
        <dsp:cNvSpPr/>
      </dsp:nvSpPr>
      <dsp:spPr>
        <a:xfrm>
          <a:off x="2527518" y="77670"/>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RQ1</a:t>
          </a:r>
        </a:p>
      </dsp:txBody>
      <dsp:txXfrm>
        <a:off x="2610019" y="118920"/>
        <a:ext cx="398349" cy="199175"/>
      </dsp:txXfrm>
    </dsp:sp>
    <dsp:sp modelId="{CA20EC55-BDF4-4FA6-99FF-5A493FDC2CC3}">
      <dsp:nvSpPr>
        <dsp:cNvPr id="0" name=""/>
        <dsp:cNvSpPr/>
      </dsp:nvSpPr>
      <dsp:spPr>
        <a:xfrm rot="15478427">
          <a:off x="2662789" y="1063396"/>
          <a:ext cx="1081500" cy="15842"/>
        </a:xfrm>
        <a:custGeom>
          <a:avLst/>
          <a:gdLst/>
          <a:ahLst/>
          <a:cxnLst/>
          <a:rect l="0" t="0" r="0" b="0"/>
          <a:pathLst>
            <a:path>
              <a:moveTo>
                <a:pt x="0" y="6866"/>
              </a:moveTo>
              <a:lnTo>
                <a:pt x="937500"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76502" y="1044280"/>
        <a:ext cx="54075" cy="54075"/>
      </dsp:txXfrm>
    </dsp:sp>
    <dsp:sp modelId="{6D850D53-7C7D-46D7-A24F-F2BFBB961271}">
      <dsp:nvSpPr>
        <dsp:cNvPr id="0" name=""/>
        <dsp:cNvSpPr/>
      </dsp:nvSpPr>
      <dsp:spPr>
        <a:xfrm>
          <a:off x="2527518" y="40159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RQ2</a:t>
          </a:r>
        </a:p>
      </dsp:txBody>
      <dsp:txXfrm>
        <a:off x="2610019" y="442847"/>
        <a:ext cx="398349" cy="199175"/>
      </dsp:txXfrm>
    </dsp:sp>
    <dsp:sp modelId="{057D25D1-E0BA-4D37-8EDC-31C61A5F4967}">
      <dsp:nvSpPr>
        <dsp:cNvPr id="0" name=""/>
        <dsp:cNvSpPr/>
      </dsp:nvSpPr>
      <dsp:spPr>
        <a:xfrm rot="15175786">
          <a:off x="2819712" y="1225360"/>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84348" y="1214089"/>
        <a:ext cx="38382" cy="38382"/>
      </dsp:txXfrm>
    </dsp:sp>
    <dsp:sp modelId="{47C26E6D-1CEF-4CCD-9774-6E09B82915E2}">
      <dsp:nvSpPr>
        <dsp:cNvPr id="0" name=""/>
        <dsp:cNvSpPr/>
      </dsp:nvSpPr>
      <dsp:spPr>
        <a:xfrm>
          <a:off x="2527518" y="725524"/>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RQ3</a:t>
          </a:r>
        </a:p>
      </dsp:txBody>
      <dsp:txXfrm>
        <a:off x="2610019" y="766774"/>
        <a:ext cx="398349" cy="199175"/>
      </dsp:txXfrm>
    </dsp:sp>
    <dsp:sp modelId="{73359855-B5A0-44B1-B301-908B29B6678E}">
      <dsp:nvSpPr>
        <dsp:cNvPr id="0" name=""/>
        <dsp:cNvSpPr/>
      </dsp:nvSpPr>
      <dsp:spPr>
        <a:xfrm rot="14472060">
          <a:off x="2969657" y="138732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1846" y="1383550"/>
        <a:ext cx="23388" cy="23388"/>
      </dsp:txXfrm>
    </dsp:sp>
    <dsp:sp modelId="{49BB8112-E540-4AB4-88E5-B948DFACDCAA}">
      <dsp:nvSpPr>
        <dsp:cNvPr id="0" name=""/>
        <dsp:cNvSpPr/>
      </dsp:nvSpPr>
      <dsp:spPr>
        <a:xfrm>
          <a:off x="2527518" y="1049451"/>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RQ4</a:t>
          </a:r>
        </a:p>
      </dsp:txBody>
      <dsp:txXfrm>
        <a:off x="2610019" y="1090701"/>
        <a:ext cx="398349" cy="199175"/>
      </dsp:txXfrm>
    </dsp:sp>
    <dsp:sp modelId="{AAF8D4F1-74E8-4B1C-8E93-B9FCB69ADA0A}">
      <dsp:nvSpPr>
        <dsp:cNvPr id="0" name=""/>
        <dsp:cNvSpPr/>
      </dsp:nvSpPr>
      <dsp:spPr>
        <a:xfrm rot="10800000">
          <a:off x="3090869"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7906" y="1594566"/>
        <a:ext cx="11267" cy="11267"/>
      </dsp:txXfrm>
    </dsp:sp>
    <dsp:sp modelId="{D704DDBA-17BC-4FF4-90A9-B52C39EF0A93}">
      <dsp:nvSpPr>
        <dsp:cNvPr id="0" name=""/>
        <dsp:cNvSpPr/>
      </dsp:nvSpPr>
      <dsp:spPr>
        <a:xfrm>
          <a:off x="2183586"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panose="020F0502020204030204"/>
              <a:ea typeface="+mn-ea"/>
              <a:cs typeface="+mn-cs"/>
            </a:rPr>
            <a:t>Literature Review</a:t>
          </a:r>
        </a:p>
      </dsp:txBody>
      <dsp:txXfrm>
        <a:off x="2196873" y="1386666"/>
        <a:ext cx="880709" cy="427067"/>
      </dsp:txXfrm>
    </dsp:sp>
    <dsp:sp modelId="{D9DEAB8A-FCF1-4A95-8372-DAB7356910EE}">
      <dsp:nvSpPr>
        <dsp:cNvPr id="0" name=""/>
        <dsp:cNvSpPr/>
      </dsp:nvSpPr>
      <dsp:spPr>
        <a:xfrm rot="10800000">
          <a:off x="1958245"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065282" y="1594566"/>
        <a:ext cx="11267" cy="11267"/>
      </dsp:txXfrm>
    </dsp:sp>
    <dsp:sp modelId="{0AE8ACEF-DCA9-4EE0-AD3C-BB1DF700112F}">
      <dsp:nvSpPr>
        <dsp:cNvPr id="0" name=""/>
        <dsp:cNvSpPr/>
      </dsp:nvSpPr>
      <dsp:spPr>
        <a:xfrm>
          <a:off x="1050962"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Information Search</a:t>
          </a:r>
        </a:p>
      </dsp:txBody>
      <dsp:txXfrm>
        <a:off x="1064249" y="1386666"/>
        <a:ext cx="880709" cy="427067"/>
      </dsp:txXfrm>
    </dsp:sp>
    <dsp:sp modelId="{3C01708E-9B22-428A-BB86-144D9A4D9372}">
      <dsp:nvSpPr>
        <dsp:cNvPr id="0" name=""/>
        <dsp:cNvSpPr/>
      </dsp:nvSpPr>
      <dsp:spPr>
        <a:xfrm rot="15043692">
          <a:off x="596918" y="1270034"/>
          <a:ext cx="682747" cy="15842"/>
        </a:xfrm>
        <a:custGeom>
          <a:avLst/>
          <a:gdLst/>
          <a:ahLst/>
          <a:cxnLst/>
          <a:rect l="0" t="0" r="0" b="0"/>
          <a:pathLst>
            <a:path>
              <a:moveTo>
                <a:pt x="0" y="6866"/>
              </a:moveTo>
              <a:lnTo>
                <a:pt x="591840" y="6866"/>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21223" y="1260887"/>
        <a:ext cx="34137" cy="34137"/>
      </dsp:txXfrm>
    </dsp:sp>
    <dsp:sp modelId="{087E90C4-9647-40E4-95E3-449D9D2570A2}">
      <dsp:nvSpPr>
        <dsp:cNvPr id="0" name=""/>
        <dsp:cNvSpPr/>
      </dsp:nvSpPr>
      <dsp:spPr>
        <a:xfrm>
          <a:off x="818" y="749510"/>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Research Papers</a:t>
          </a:r>
        </a:p>
      </dsp:txBody>
      <dsp:txXfrm>
        <a:off x="121608" y="809905"/>
        <a:ext cx="583223" cy="291611"/>
      </dsp:txXfrm>
    </dsp:sp>
    <dsp:sp modelId="{4AD10278-8955-41D5-84E0-A068149B2EF9}">
      <dsp:nvSpPr>
        <dsp:cNvPr id="0" name=""/>
        <dsp:cNvSpPr/>
      </dsp:nvSpPr>
      <dsp:spPr>
        <a:xfrm rot="13367287">
          <a:off x="784763" y="1487988"/>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30615" y="1488233"/>
        <a:ext cx="15352" cy="15352"/>
      </dsp:txXfrm>
    </dsp:sp>
    <dsp:sp modelId="{572151D5-C8BA-4E1C-9811-B2A60687AEA3}">
      <dsp:nvSpPr>
        <dsp:cNvPr id="0" name=""/>
        <dsp:cNvSpPr/>
      </dsp:nvSpPr>
      <dsp:spPr>
        <a:xfrm>
          <a:off x="75800" y="1204163"/>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Websites</a:t>
          </a:r>
        </a:p>
      </dsp:txBody>
      <dsp:txXfrm>
        <a:off x="185609" y="1259067"/>
        <a:ext cx="530203" cy="265102"/>
      </dsp:txXfrm>
    </dsp:sp>
    <dsp:sp modelId="{AA756C48-17B0-45C1-A6AE-E7A25878133A}">
      <dsp:nvSpPr>
        <dsp:cNvPr id="0" name=""/>
        <dsp:cNvSpPr/>
      </dsp:nvSpPr>
      <dsp:spPr>
        <a:xfrm rot="8232713">
          <a:off x="784763" y="1696569"/>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30615" y="1696814"/>
        <a:ext cx="15352" cy="15352"/>
      </dsp:txXfrm>
    </dsp:sp>
    <dsp:sp modelId="{1A6AD1CB-9BE0-480B-9D5F-5019EBDB1C04}">
      <dsp:nvSpPr>
        <dsp:cNvPr id="0" name=""/>
        <dsp:cNvSpPr/>
      </dsp:nvSpPr>
      <dsp:spPr>
        <a:xfrm>
          <a:off x="75800" y="1621325"/>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Internet</a:t>
          </a:r>
        </a:p>
      </dsp:txBody>
      <dsp:txXfrm>
        <a:off x="185609" y="1676229"/>
        <a:ext cx="530203" cy="265102"/>
      </dsp:txXfrm>
    </dsp:sp>
    <dsp:sp modelId="{38B1D4D5-7A3C-46AB-8D98-50C7550B6FCE}">
      <dsp:nvSpPr>
        <dsp:cNvPr id="0" name=""/>
        <dsp:cNvSpPr/>
      </dsp:nvSpPr>
      <dsp:spPr>
        <a:xfrm rot="6556308">
          <a:off x="596918" y="1914523"/>
          <a:ext cx="682747" cy="15842"/>
        </a:xfrm>
        <a:custGeom>
          <a:avLst/>
          <a:gdLst/>
          <a:ahLst/>
          <a:cxnLst/>
          <a:rect l="0" t="0" r="0" b="0"/>
          <a:pathLst>
            <a:path>
              <a:moveTo>
                <a:pt x="0" y="6866"/>
              </a:moveTo>
              <a:lnTo>
                <a:pt x="591840"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21223" y="1905375"/>
        <a:ext cx="34137" cy="34137"/>
      </dsp:txXfrm>
    </dsp:sp>
    <dsp:sp modelId="{0693359B-A780-4C39-B6AB-75E597DC3B1C}">
      <dsp:nvSpPr>
        <dsp:cNvPr id="0" name=""/>
        <dsp:cNvSpPr/>
      </dsp:nvSpPr>
      <dsp:spPr>
        <a:xfrm>
          <a:off x="818" y="2038487"/>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TourBook Page</a:t>
          </a:r>
        </a:p>
      </dsp:txBody>
      <dsp:txXfrm>
        <a:off x="121608" y="2098882"/>
        <a:ext cx="583223" cy="291611"/>
      </dsp:txXfrm>
    </dsp:sp>
    <dsp:sp modelId="{9107C2DD-CC6E-4E1A-AA27-5C9343B58779}">
      <dsp:nvSpPr>
        <dsp:cNvPr id="0" name=""/>
        <dsp:cNvSpPr/>
      </dsp:nvSpPr>
      <dsp:spPr>
        <a:xfrm rot="7127940">
          <a:off x="2969657" y="179723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1846" y="1793460"/>
        <a:ext cx="23388" cy="23388"/>
      </dsp:txXfrm>
    </dsp:sp>
    <dsp:sp modelId="{41B28E92-C782-48B4-BAEA-2B40FDFCA4DE}">
      <dsp:nvSpPr>
        <dsp:cNvPr id="0" name=""/>
        <dsp:cNvSpPr/>
      </dsp:nvSpPr>
      <dsp:spPr>
        <a:xfrm>
          <a:off x="2527518" y="1869272"/>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RQ5</a:t>
          </a:r>
        </a:p>
      </dsp:txBody>
      <dsp:txXfrm>
        <a:off x="2610019" y="1910522"/>
        <a:ext cx="398349" cy="199175"/>
      </dsp:txXfrm>
    </dsp:sp>
    <dsp:sp modelId="{5D6E98F0-272D-47A7-8F4F-90F93511A3E0}">
      <dsp:nvSpPr>
        <dsp:cNvPr id="0" name=""/>
        <dsp:cNvSpPr/>
      </dsp:nvSpPr>
      <dsp:spPr>
        <a:xfrm rot="6424214">
          <a:off x="2819712" y="1959197"/>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84348" y="1947927"/>
        <a:ext cx="38382" cy="38382"/>
      </dsp:txXfrm>
    </dsp:sp>
    <dsp:sp modelId="{4DB5B5CD-3193-40D0-A236-769B45751729}">
      <dsp:nvSpPr>
        <dsp:cNvPr id="0" name=""/>
        <dsp:cNvSpPr/>
      </dsp:nvSpPr>
      <dsp:spPr>
        <a:xfrm>
          <a:off x="2527518" y="2193199"/>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RQ6</a:t>
          </a:r>
        </a:p>
      </dsp:txBody>
      <dsp:txXfrm>
        <a:off x="2610019" y="2234449"/>
        <a:ext cx="398349" cy="199175"/>
      </dsp:txXfrm>
    </dsp:sp>
    <dsp:sp modelId="{CEF665BA-AA4F-4C26-A6F5-64DA5373400C}">
      <dsp:nvSpPr>
        <dsp:cNvPr id="0" name=""/>
        <dsp:cNvSpPr/>
      </dsp:nvSpPr>
      <dsp:spPr>
        <a:xfrm rot="6221485">
          <a:off x="2615802" y="2142541"/>
          <a:ext cx="1132712" cy="15842"/>
        </a:xfrm>
        <a:custGeom>
          <a:avLst/>
          <a:gdLst/>
          <a:ahLst/>
          <a:cxnLst/>
          <a:rect l="0" t="0" r="0" b="0"/>
          <a:pathLst>
            <a:path>
              <a:moveTo>
                <a:pt x="0" y="6866"/>
              </a:moveTo>
              <a:lnTo>
                <a:pt x="98189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53840" y="2122145"/>
        <a:ext cx="56635" cy="56635"/>
      </dsp:txXfrm>
    </dsp:sp>
    <dsp:sp modelId="{B3C3CB59-AAC2-4C31-9247-FD3F184BA619}">
      <dsp:nvSpPr>
        <dsp:cNvPr id="0" name=""/>
        <dsp:cNvSpPr/>
      </dsp:nvSpPr>
      <dsp:spPr>
        <a:xfrm>
          <a:off x="2484754" y="255988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RQ7</a:t>
          </a:r>
        </a:p>
      </dsp:txBody>
      <dsp:txXfrm>
        <a:off x="2567255" y="2601137"/>
        <a:ext cx="398349" cy="199175"/>
      </dsp:txXfrm>
    </dsp:sp>
    <dsp:sp modelId="{788017F8-D6DF-4906-BA58-73E9A8BA47E8}">
      <dsp:nvSpPr>
        <dsp:cNvPr id="0" name=""/>
        <dsp:cNvSpPr/>
      </dsp:nvSpPr>
      <dsp:spPr>
        <a:xfrm rot="5955770">
          <a:off x="2503566" y="2283124"/>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68541" y="2256047"/>
        <a:ext cx="69997" cy="69997"/>
      </dsp:txXfrm>
    </dsp:sp>
    <dsp:sp modelId="{D56CDFF4-1986-4F1F-92FC-33C4B4BC4E1C}">
      <dsp:nvSpPr>
        <dsp:cNvPr id="0" name=""/>
        <dsp:cNvSpPr/>
      </dsp:nvSpPr>
      <dsp:spPr>
        <a:xfrm>
          <a:off x="2527518" y="2841053"/>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RQ8</a:t>
          </a:r>
        </a:p>
      </dsp:txBody>
      <dsp:txXfrm>
        <a:off x="2610019" y="2882303"/>
        <a:ext cx="398349" cy="1991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38BB-F976-400F-BF73-66392339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16</Pages>
  <Words>4856</Words>
  <Characters>27684</Characters>
  <Application>Microsoft Office Word</Application>
  <DocSecurity>0</DocSecurity>
  <Lines>230</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dc:creator>
  <cp:keywords/>
  <dc:description/>
  <cp:lastModifiedBy>Administrator</cp:lastModifiedBy>
  <cp:revision>55</cp:revision>
  <cp:lastPrinted>2025-07-01T16:56:00Z</cp:lastPrinted>
  <dcterms:created xsi:type="dcterms:W3CDTF">2025-07-01T05:15:00Z</dcterms:created>
  <dcterms:modified xsi:type="dcterms:W3CDTF">2025-07-27T14:18:00Z</dcterms:modified>
</cp:coreProperties>
</file>