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25FE1" w14:textId="0131574D" w:rsidR="003774CF" w:rsidRPr="00734F81" w:rsidRDefault="00CD748C" w:rsidP="007C1AB8">
      <w:pPr>
        <w:jc w:val="both"/>
        <w:rPr>
          <w:rFonts w:ascii="Times New Roman" w:hAnsi="Times New Roman"/>
          <w:b/>
          <w:bCs/>
          <w:sz w:val="24"/>
          <w:szCs w:val="24"/>
        </w:rPr>
      </w:pPr>
      <w:bookmarkStart w:id="0" w:name="_Hlk200622040"/>
      <w:r w:rsidRPr="00734F81">
        <w:rPr>
          <w:rFonts w:ascii="Times New Roman" w:hAnsi="Times New Roman"/>
          <w:b/>
          <w:bCs/>
          <w:sz w:val="24"/>
          <w:szCs w:val="24"/>
        </w:rPr>
        <w:t>Prevalence</w:t>
      </w:r>
      <w:r w:rsidR="00FC6301" w:rsidRPr="00734F81">
        <w:rPr>
          <w:rFonts w:ascii="Times New Roman" w:hAnsi="Times New Roman"/>
          <w:b/>
          <w:bCs/>
          <w:sz w:val="24"/>
          <w:szCs w:val="24"/>
        </w:rPr>
        <w:t xml:space="preserve"> of </w:t>
      </w:r>
      <w:r w:rsidRPr="00734F81">
        <w:rPr>
          <w:rFonts w:ascii="Times New Roman" w:hAnsi="Times New Roman"/>
          <w:b/>
          <w:bCs/>
          <w:sz w:val="24"/>
          <w:szCs w:val="24"/>
        </w:rPr>
        <w:t xml:space="preserve">Parasitic Contamination of </w:t>
      </w:r>
      <w:r w:rsidRPr="00734F81">
        <w:rPr>
          <w:rFonts w:ascii="Times New Roman" w:hAnsi="Times New Roman"/>
          <w:b/>
          <w:bCs/>
          <w:i/>
          <w:iCs/>
          <w:sz w:val="24"/>
          <w:szCs w:val="24"/>
        </w:rPr>
        <w:t>Solanum</w:t>
      </w:r>
      <w:r w:rsidRPr="00734F81">
        <w:rPr>
          <w:rFonts w:ascii="Times New Roman" w:hAnsi="Times New Roman"/>
          <w:b/>
          <w:bCs/>
          <w:sz w:val="24"/>
          <w:szCs w:val="24"/>
        </w:rPr>
        <w:t xml:space="preserve"> </w:t>
      </w:r>
      <w:proofErr w:type="spellStart"/>
      <w:r w:rsidRPr="00734F81">
        <w:rPr>
          <w:rFonts w:ascii="Times New Roman" w:hAnsi="Times New Roman"/>
          <w:b/>
          <w:bCs/>
          <w:i/>
          <w:iCs/>
          <w:sz w:val="24"/>
          <w:szCs w:val="24"/>
        </w:rPr>
        <w:t>aethiopicum</w:t>
      </w:r>
      <w:proofErr w:type="spellEnd"/>
      <w:r w:rsidRPr="00734F81">
        <w:rPr>
          <w:rFonts w:ascii="Times New Roman" w:hAnsi="Times New Roman"/>
          <w:b/>
          <w:bCs/>
          <w:sz w:val="24"/>
          <w:szCs w:val="24"/>
        </w:rPr>
        <w:t xml:space="preserve"> in Selected Markets in Port Harcourt Metropolis, </w:t>
      </w:r>
      <w:r w:rsidR="00C66E3C">
        <w:rPr>
          <w:rFonts w:ascii="Times New Roman" w:hAnsi="Times New Roman"/>
          <w:b/>
          <w:bCs/>
          <w:sz w:val="24"/>
          <w:szCs w:val="24"/>
        </w:rPr>
        <w:t xml:space="preserve">Rivers State, </w:t>
      </w:r>
      <w:r w:rsidRPr="00734F81">
        <w:rPr>
          <w:rFonts w:ascii="Times New Roman" w:hAnsi="Times New Roman"/>
          <w:b/>
          <w:bCs/>
          <w:sz w:val="24"/>
          <w:szCs w:val="24"/>
        </w:rPr>
        <w:t>Nigeria</w:t>
      </w:r>
    </w:p>
    <w:bookmarkEnd w:id="0"/>
    <w:p w14:paraId="10F7AD05" w14:textId="77777777" w:rsidR="007B29F8" w:rsidRDefault="007B29F8" w:rsidP="007C1AB8">
      <w:pPr>
        <w:tabs>
          <w:tab w:val="left" w:pos="4140"/>
        </w:tabs>
        <w:jc w:val="both"/>
        <w:rPr>
          <w:rFonts w:ascii="Times New Roman" w:hAnsi="Times New Roman"/>
          <w:b/>
          <w:bCs/>
          <w:sz w:val="24"/>
          <w:szCs w:val="24"/>
        </w:rPr>
      </w:pPr>
    </w:p>
    <w:p w14:paraId="48653997" w14:textId="7A2FA5C7" w:rsidR="003774CF" w:rsidRPr="00734F81" w:rsidRDefault="00922967" w:rsidP="007C1AB8">
      <w:pPr>
        <w:tabs>
          <w:tab w:val="left" w:pos="4140"/>
        </w:tabs>
        <w:jc w:val="both"/>
        <w:rPr>
          <w:rFonts w:ascii="Times New Roman" w:hAnsi="Times New Roman"/>
          <w:b/>
          <w:bCs/>
          <w:sz w:val="24"/>
          <w:szCs w:val="24"/>
        </w:rPr>
      </w:pPr>
      <w:r w:rsidRPr="00734F81">
        <w:rPr>
          <w:rFonts w:ascii="Times New Roman" w:hAnsi="Times New Roman"/>
          <w:b/>
          <w:bCs/>
          <w:sz w:val="24"/>
          <w:szCs w:val="24"/>
        </w:rPr>
        <w:t>ABSTRACT</w:t>
      </w:r>
    </w:p>
    <w:p w14:paraId="0B4666A4" w14:textId="458648F3" w:rsidR="007C1AB8" w:rsidRDefault="00E04578" w:rsidP="007C1AB8">
      <w:pPr>
        <w:spacing w:after="0"/>
        <w:jc w:val="both"/>
        <w:rPr>
          <w:rFonts w:ascii="Times New Roman" w:hAnsi="Times New Roman"/>
          <w:sz w:val="24"/>
          <w:szCs w:val="24"/>
        </w:rPr>
      </w:pPr>
      <w:r w:rsidRPr="00E04578">
        <w:rPr>
          <w:rFonts w:ascii="Times New Roman" w:eastAsia="Times New Roman" w:hAnsi="Times New Roman"/>
          <w:b/>
          <w:bCs/>
          <w:color w:val="000000"/>
          <w:sz w:val="24"/>
          <w:szCs w:val="24"/>
          <w:lang w:eastAsia="en-US"/>
        </w:rPr>
        <w:t>Background:</w:t>
      </w:r>
      <w:r w:rsidRPr="00734F81">
        <w:rPr>
          <w:rFonts w:ascii="Times New Roman" w:eastAsia="Times New Roman" w:hAnsi="Times New Roman"/>
          <w:sz w:val="24"/>
          <w:szCs w:val="24"/>
          <w:lang w:eastAsia="en-US"/>
        </w:rPr>
        <w:t xml:space="preserve"> </w:t>
      </w:r>
      <w:r w:rsidR="008B6B73" w:rsidRPr="00734F81">
        <w:rPr>
          <w:rFonts w:ascii="Times New Roman" w:hAnsi="Times New Roman"/>
          <w:sz w:val="24"/>
          <w:szCs w:val="24"/>
        </w:rPr>
        <w:t>Fresh vegetables play crucial role</w:t>
      </w:r>
      <w:r w:rsidR="006D281F">
        <w:rPr>
          <w:rFonts w:ascii="Times New Roman" w:hAnsi="Times New Roman"/>
          <w:sz w:val="24"/>
          <w:szCs w:val="24"/>
        </w:rPr>
        <w:t>s</w:t>
      </w:r>
      <w:r w:rsidR="008B6B73" w:rsidRPr="00734F81">
        <w:rPr>
          <w:rFonts w:ascii="Times New Roman" w:hAnsi="Times New Roman"/>
          <w:sz w:val="24"/>
          <w:szCs w:val="24"/>
        </w:rPr>
        <w:t xml:space="preserve"> in a healthy diet and are widely consumed for their nutritional and medicinal value. However, in recent years, there has been a rise in the number of reported cases of foodborne illnesses caused by intestinal parasites associated with </w:t>
      </w:r>
      <w:r w:rsidR="006D281F">
        <w:rPr>
          <w:rFonts w:ascii="Times New Roman" w:hAnsi="Times New Roman"/>
          <w:sz w:val="24"/>
          <w:szCs w:val="24"/>
        </w:rPr>
        <w:t>consuming</w:t>
      </w:r>
      <w:r w:rsidR="008B6B73" w:rsidRPr="00734F81">
        <w:rPr>
          <w:rFonts w:ascii="Times New Roman" w:hAnsi="Times New Roman"/>
          <w:sz w:val="24"/>
          <w:szCs w:val="24"/>
        </w:rPr>
        <w:t xml:space="preserve"> fresh vegetables. </w:t>
      </w:r>
      <w:r w:rsidR="00360F3B" w:rsidRPr="00360F3B">
        <w:rPr>
          <w:rFonts w:ascii="Times New Roman" w:hAnsi="Times New Roman"/>
          <w:sz w:val="24"/>
          <w:szCs w:val="24"/>
          <w:highlight w:val="yellow"/>
        </w:rPr>
        <w:t xml:space="preserve">Farmers play an important role in the subsistence and economy of poor farmers as well as a food source for consumers throughout the developing world. However, Solanum </w:t>
      </w:r>
      <w:proofErr w:type="spellStart"/>
      <w:r w:rsidR="00360F3B" w:rsidRPr="00360F3B">
        <w:rPr>
          <w:rFonts w:ascii="Times New Roman" w:hAnsi="Times New Roman"/>
          <w:sz w:val="24"/>
          <w:szCs w:val="24"/>
          <w:highlight w:val="yellow"/>
        </w:rPr>
        <w:t>aethiopicum</w:t>
      </w:r>
      <w:proofErr w:type="spellEnd"/>
      <w:r w:rsidR="00360F3B" w:rsidRPr="00360F3B">
        <w:rPr>
          <w:rFonts w:ascii="Times New Roman" w:hAnsi="Times New Roman"/>
          <w:sz w:val="24"/>
          <w:szCs w:val="24"/>
          <w:highlight w:val="yellow"/>
        </w:rPr>
        <w:t xml:space="preserve"> is eaten raw and can be an important source of some food-borne illnes</w:t>
      </w:r>
      <w:r w:rsidR="0040171C">
        <w:rPr>
          <w:rFonts w:ascii="Times New Roman" w:hAnsi="Times New Roman"/>
          <w:sz w:val="24"/>
          <w:szCs w:val="24"/>
          <w:highlight w:val="yellow"/>
        </w:rPr>
        <w:t>se</w:t>
      </w:r>
      <w:r w:rsidR="00360F3B" w:rsidRPr="00360F3B">
        <w:rPr>
          <w:rFonts w:ascii="Times New Roman" w:hAnsi="Times New Roman"/>
          <w:sz w:val="24"/>
          <w:szCs w:val="24"/>
          <w:highlight w:val="yellow"/>
        </w:rPr>
        <w:t>s if they are contaminated by parasites and other pathogenic microorganisms.</w:t>
      </w:r>
    </w:p>
    <w:p w14:paraId="629A7977" w14:textId="604A3C3D" w:rsidR="003431FB" w:rsidRPr="00734F81" w:rsidRDefault="007C1AB8" w:rsidP="007C1AB8">
      <w:pPr>
        <w:spacing w:after="0"/>
        <w:jc w:val="both"/>
        <w:rPr>
          <w:rFonts w:ascii="Times New Roman" w:eastAsia="Times New Roman" w:hAnsi="Times New Roman"/>
          <w:sz w:val="24"/>
          <w:szCs w:val="24"/>
          <w:lang w:eastAsia="en-US"/>
        </w:rPr>
      </w:pPr>
      <w:r w:rsidRPr="007C1AB8">
        <w:rPr>
          <w:rFonts w:ascii="Times New Roman" w:hAnsi="Times New Roman"/>
          <w:b/>
          <w:sz w:val="24"/>
          <w:szCs w:val="24"/>
          <w:highlight w:val="yellow"/>
        </w:rPr>
        <w:t>Aim:</w:t>
      </w:r>
      <w:r>
        <w:rPr>
          <w:rFonts w:ascii="Times New Roman" w:hAnsi="Times New Roman"/>
          <w:sz w:val="24"/>
          <w:szCs w:val="24"/>
        </w:rPr>
        <w:t xml:space="preserve"> </w:t>
      </w:r>
      <w:r w:rsidR="008B6B73" w:rsidRPr="00734F81">
        <w:rPr>
          <w:rFonts w:ascii="Times New Roman" w:hAnsi="Times New Roman"/>
          <w:sz w:val="24"/>
          <w:szCs w:val="24"/>
        </w:rPr>
        <w:t>This study aimed to determine the prevalence</w:t>
      </w:r>
      <w:r w:rsidR="008B6B73" w:rsidRPr="00734F81">
        <w:rPr>
          <w:rFonts w:ascii="Times New Roman" w:hAnsi="Times New Roman"/>
          <w:b/>
          <w:bCs/>
          <w:sz w:val="24"/>
          <w:szCs w:val="24"/>
        </w:rPr>
        <w:t xml:space="preserve"> </w:t>
      </w:r>
      <w:r w:rsidR="008B6B73" w:rsidRPr="00734F81">
        <w:rPr>
          <w:rFonts w:ascii="Times New Roman" w:hAnsi="Times New Roman"/>
          <w:sz w:val="24"/>
          <w:szCs w:val="24"/>
        </w:rPr>
        <w:t>of</w:t>
      </w:r>
      <w:r w:rsidR="008B6B73" w:rsidRPr="00734F81">
        <w:rPr>
          <w:rFonts w:ascii="Times New Roman" w:hAnsi="Times New Roman"/>
          <w:b/>
          <w:bCs/>
          <w:sz w:val="24"/>
          <w:szCs w:val="24"/>
        </w:rPr>
        <w:t xml:space="preserve"> </w:t>
      </w:r>
      <w:r w:rsidR="008B6B73" w:rsidRPr="00734F81">
        <w:rPr>
          <w:rFonts w:ascii="Times New Roman" w:hAnsi="Times New Roman"/>
          <w:sz w:val="24"/>
          <w:szCs w:val="24"/>
        </w:rPr>
        <w:t>parasitic contamination of</w:t>
      </w:r>
      <w:r w:rsidR="008B6B73" w:rsidRPr="00734F81">
        <w:rPr>
          <w:rFonts w:ascii="Times New Roman" w:hAnsi="Times New Roman"/>
          <w:b/>
          <w:bCs/>
          <w:sz w:val="24"/>
          <w:szCs w:val="24"/>
        </w:rPr>
        <w:t xml:space="preserve"> </w:t>
      </w:r>
      <w:r w:rsidR="008B6B73" w:rsidRPr="00734F81">
        <w:rPr>
          <w:rFonts w:ascii="Times New Roman" w:hAnsi="Times New Roman"/>
          <w:i/>
          <w:iCs/>
          <w:sz w:val="24"/>
          <w:szCs w:val="24"/>
        </w:rPr>
        <w:t>Solanum</w:t>
      </w:r>
      <w:r w:rsidR="008B6B73" w:rsidRPr="00734F81">
        <w:rPr>
          <w:rFonts w:ascii="Times New Roman" w:hAnsi="Times New Roman"/>
          <w:sz w:val="24"/>
          <w:szCs w:val="24"/>
        </w:rPr>
        <w:t xml:space="preserve"> </w:t>
      </w:r>
      <w:proofErr w:type="spellStart"/>
      <w:r w:rsidR="008B6B73" w:rsidRPr="00734F81">
        <w:rPr>
          <w:rFonts w:ascii="Times New Roman" w:hAnsi="Times New Roman"/>
          <w:i/>
          <w:iCs/>
          <w:sz w:val="24"/>
          <w:szCs w:val="24"/>
        </w:rPr>
        <w:t>aethiopicum</w:t>
      </w:r>
      <w:proofErr w:type="spellEnd"/>
      <w:r w:rsidR="008B6B73" w:rsidRPr="00734F81">
        <w:rPr>
          <w:rFonts w:ascii="Times New Roman" w:hAnsi="Times New Roman"/>
          <w:b/>
          <w:bCs/>
          <w:sz w:val="24"/>
          <w:szCs w:val="24"/>
        </w:rPr>
        <w:t xml:space="preserve"> (</w:t>
      </w:r>
      <w:r w:rsidR="008B6B73" w:rsidRPr="00734F81">
        <w:rPr>
          <w:rFonts w:ascii="Times New Roman" w:hAnsi="Times New Roman"/>
          <w:sz w:val="24"/>
          <w:szCs w:val="24"/>
        </w:rPr>
        <w:t>African garden eggs) sold in Port Harcourt and assess the</w:t>
      </w:r>
      <w:r w:rsidR="006D281F">
        <w:rPr>
          <w:rFonts w:ascii="Times New Roman" w:hAnsi="Times New Roman"/>
          <w:sz w:val="24"/>
          <w:szCs w:val="24"/>
        </w:rPr>
        <w:t xml:space="preserve"> level of vendors' </w:t>
      </w:r>
      <w:r w:rsidR="008B6B73" w:rsidRPr="00734F81">
        <w:rPr>
          <w:rFonts w:ascii="Times New Roman" w:hAnsi="Times New Roman"/>
          <w:sz w:val="24"/>
          <w:szCs w:val="24"/>
        </w:rPr>
        <w:t>awareness of health risks and implications.</w:t>
      </w:r>
    </w:p>
    <w:p w14:paraId="1423786A" w14:textId="33612345" w:rsidR="003431FB" w:rsidRPr="00734F81" w:rsidRDefault="003431FB" w:rsidP="007C1AB8">
      <w:pPr>
        <w:spacing w:after="0"/>
        <w:jc w:val="both"/>
        <w:rPr>
          <w:rFonts w:ascii="Times New Roman" w:eastAsia="Times New Roman" w:hAnsi="Times New Roman"/>
          <w:sz w:val="24"/>
          <w:szCs w:val="24"/>
          <w:lang w:eastAsia="en-US"/>
        </w:rPr>
      </w:pPr>
      <w:r w:rsidRPr="003431FB">
        <w:rPr>
          <w:rFonts w:ascii="Times New Roman" w:eastAsia="Times New Roman" w:hAnsi="Times New Roman"/>
          <w:b/>
          <w:bCs/>
          <w:color w:val="000000"/>
          <w:sz w:val="24"/>
          <w:szCs w:val="24"/>
          <w:lang w:eastAsia="en-US"/>
        </w:rPr>
        <w:t>Methods</w:t>
      </w:r>
      <w:r w:rsidRPr="00734F81">
        <w:rPr>
          <w:rFonts w:ascii="Times New Roman" w:eastAsia="Times New Roman" w:hAnsi="Times New Roman"/>
          <w:b/>
          <w:bCs/>
          <w:color w:val="000000"/>
          <w:sz w:val="24"/>
          <w:szCs w:val="24"/>
          <w:lang w:eastAsia="en-US"/>
        </w:rPr>
        <w:t>:</w:t>
      </w:r>
      <w:r w:rsidR="008B6B73" w:rsidRPr="00734F81">
        <w:rPr>
          <w:rFonts w:ascii="Times New Roman" w:hAnsi="Times New Roman"/>
          <w:sz w:val="24"/>
          <w:szCs w:val="24"/>
        </w:rPr>
        <w:t xml:space="preserve"> Garden egg samples were purchased from vendors in Mile 3, Mile 1, and </w:t>
      </w:r>
      <w:proofErr w:type="spellStart"/>
      <w:r w:rsidR="008B6B73" w:rsidRPr="00734F81">
        <w:rPr>
          <w:rFonts w:ascii="Times New Roman" w:hAnsi="Times New Roman"/>
          <w:sz w:val="24"/>
          <w:szCs w:val="24"/>
        </w:rPr>
        <w:t>Ozuoba</w:t>
      </w:r>
      <w:proofErr w:type="spellEnd"/>
      <w:r w:rsidR="008B6B73" w:rsidRPr="00734F81">
        <w:rPr>
          <w:rFonts w:ascii="Times New Roman" w:hAnsi="Times New Roman"/>
          <w:sz w:val="24"/>
          <w:szCs w:val="24"/>
        </w:rPr>
        <w:t xml:space="preserve"> Markets. Garden eggs were washed with normal saline, and the sediments were obtained for microscopic examination using Direct wet mount with normal saline and Lugol's iodine and modified Ziehl-</w:t>
      </w:r>
      <w:proofErr w:type="spellStart"/>
      <w:r w:rsidR="008B6B73" w:rsidRPr="00734F81">
        <w:rPr>
          <w:rFonts w:ascii="Times New Roman" w:hAnsi="Times New Roman"/>
          <w:sz w:val="24"/>
          <w:szCs w:val="24"/>
        </w:rPr>
        <w:t>Neelsen</w:t>
      </w:r>
      <w:proofErr w:type="spellEnd"/>
      <w:r w:rsidR="008B6B73" w:rsidRPr="00734F81">
        <w:rPr>
          <w:rFonts w:ascii="Times New Roman" w:hAnsi="Times New Roman"/>
          <w:sz w:val="24"/>
          <w:szCs w:val="24"/>
        </w:rPr>
        <w:t xml:space="preserve"> staining methods. </w:t>
      </w:r>
      <w:commentRangeStart w:id="1"/>
      <w:r w:rsidR="008B6B73" w:rsidRPr="00734F81">
        <w:rPr>
          <w:rFonts w:ascii="Times New Roman" w:hAnsi="Times New Roman"/>
          <w:sz w:val="24"/>
          <w:szCs w:val="24"/>
        </w:rPr>
        <w:t xml:space="preserve">Statistical analysis was performed using GraphPad Prism Software Version 9.0, San Diego, California, United States of America. </w:t>
      </w:r>
      <w:commentRangeEnd w:id="1"/>
      <w:r w:rsidR="007B5A4E">
        <w:rPr>
          <w:rStyle w:val="CommentReference"/>
        </w:rPr>
        <w:commentReference w:id="1"/>
      </w:r>
    </w:p>
    <w:p w14:paraId="1DC34345" w14:textId="3240E6ED" w:rsidR="003431FB" w:rsidRPr="00734F81" w:rsidRDefault="003431FB" w:rsidP="007C1AB8">
      <w:pPr>
        <w:spacing w:after="0"/>
        <w:jc w:val="both"/>
        <w:rPr>
          <w:rFonts w:ascii="Times New Roman" w:hAnsi="Times New Roman"/>
          <w:sz w:val="24"/>
          <w:szCs w:val="24"/>
        </w:rPr>
      </w:pPr>
      <w:r w:rsidRPr="003431FB">
        <w:rPr>
          <w:rFonts w:ascii="Times New Roman" w:eastAsia="Times New Roman" w:hAnsi="Times New Roman"/>
          <w:b/>
          <w:bCs/>
          <w:color w:val="000000"/>
          <w:sz w:val="24"/>
          <w:szCs w:val="24"/>
          <w:lang w:eastAsia="en-US"/>
        </w:rPr>
        <w:t xml:space="preserve">Results: </w:t>
      </w:r>
      <w:r w:rsidRPr="003431FB">
        <w:rPr>
          <w:rFonts w:ascii="Times New Roman" w:eastAsia="Times New Roman" w:hAnsi="Times New Roman"/>
          <w:color w:val="000000"/>
          <w:sz w:val="24"/>
          <w:szCs w:val="24"/>
          <w:lang w:eastAsia="en-US"/>
        </w:rPr>
        <w:t>Results showed</w:t>
      </w:r>
      <w:r w:rsidR="008B6B73" w:rsidRPr="00734F81">
        <w:rPr>
          <w:rFonts w:ascii="Times New Roman" w:hAnsi="Times New Roman"/>
          <w:sz w:val="24"/>
          <w:szCs w:val="24"/>
        </w:rPr>
        <w:t xml:space="preserve"> a 22% overall prevalence of parasitic contamination in the three selected markets, with a statistical significance of P &lt; 0.05. Seventy-three (73%) parasitic contamination rate was detected from the examined Mile 3 market samples, which consisted of </w:t>
      </w:r>
      <w:r w:rsidR="008B6B73" w:rsidRPr="00734F81">
        <w:rPr>
          <w:rFonts w:ascii="Times New Roman" w:hAnsi="Times New Roman"/>
          <w:i/>
          <w:sz w:val="24"/>
          <w:szCs w:val="24"/>
        </w:rPr>
        <w:t>Balantidium coli</w:t>
      </w:r>
      <w:r w:rsidR="008B6B73" w:rsidRPr="00734F81">
        <w:rPr>
          <w:rFonts w:ascii="Times New Roman" w:hAnsi="Times New Roman"/>
          <w:sz w:val="24"/>
          <w:szCs w:val="24"/>
        </w:rPr>
        <w:t xml:space="preserve"> (81.8%) and </w:t>
      </w:r>
      <w:r w:rsidR="008B6B73" w:rsidRPr="00734F81">
        <w:rPr>
          <w:rFonts w:ascii="Times New Roman" w:hAnsi="Times New Roman"/>
          <w:i/>
          <w:sz w:val="24"/>
          <w:szCs w:val="24"/>
        </w:rPr>
        <w:t>Taenia</w:t>
      </w:r>
      <w:r w:rsidR="008B6B73" w:rsidRPr="00734F81">
        <w:rPr>
          <w:rFonts w:ascii="Times New Roman" w:hAnsi="Times New Roman"/>
          <w:sz w:val="24"/>
          <w:szCs w:val="24"/>
        </w:rPr>
        <w:t xml:space="preserve"> species (18.1%). No parasites were detected in the examined Mile 1 market samples (0%) and </w:t>
      </w:r>
      <w:proofErr w:type="spellStart"/>
      <w:r w:rsidR="008B6B73" w:rsidRPr="00734F81">
        <w:rPr>
          <w:rFonts w:ascii="Times New Roman" w:hAnsi="Times New Roman"/>
          <w:sz w:val="24"/>
          <w:szCs w:val="24"/>
        </w:rPr>
        <w:t>Ozuoba</w:t>
      </w:r>
      <w:proofErr w:type="spellEnd"/>
      <w:r w:rsidR="008B6B73" w:rsidRPr="00734F81">
        <w:rPr>
          <w:rFonts w:ascii="Times New Roman" w:hAnsi="Times New Roman"/>
          <w:sz w:val="24"/>
          <w:szCs w:val="24"/>
        </w:rPr>
        <w:t xml:space="preserve"> market samples (0%). </w:t>
      </w:r>
    </w:p>
    <w:p w14:paraId="08AE5BE0" w14:textId="50623CEC" w:rsidR="003431FB" w:rsidRPr="00734F81" w:rsidRDefault="003431FB" w:rsidP="007C1AB8">
      <w:pPr>
        <w:spacing w:after="0"/>
        <w:jc w:val="both"/>
        <w:rPr>
          <w:rFonts w:ascii="Times New Roman" w:eastAsia="Times New Roman" w:hAnsi="Times New Roman"/>
          <w:sz w:val="24"/>
          <w:szCs w:val="24"/>
          <w:lang w:eastAsia="en-US"/>
        </w:rPr>
      </w:pPr>
      <w:r w:rsidRPr="00696476">
        <w:rPr>
          <w:rFonts w:ascii="Times New Roman" w:eastAsia="Times New Roman" w:hAnsi="Times New Roman"/>
          <w:b/>
          <w:bCs/>
          <w:color w:val="000000"/>
          <w:sz w:val="24"/>
          <w:szCs w:val="24"/>
          <w:highlight w:val="yellow"/>
          <w:lang w:eastAsia="en-US"/>
        </w:rPr>
        <w:t>Conclusion</w:t>
      </w:r>
      <w:r w:rsidRPr="00696476">
        <w:rPr>
          <w:rFonts w:ascii="Times New Roman" w:eastAsia="Times New Roman" w:hAnsi="Times New Roman"/>
          <w:sz w:val="24"/>
          <w:szCs w:val="24"/>
          <w:highlight w:val="yellow"/>
          <w:lang w:eastAsia="en-US"/>
        </w:rPr>
        <w:t xml:space="preserve">: </w:t>
      </w:r>
      <w:r w:rsidR="007C1AB8" w:rsidRPr="00696476">
        <w:rPr>
          <w:rFonts w:ascii="Times New Roman" w:eastAsia="Times New Roman" w:hAnsi="Times New Roman"/>
          <w:color w:val="000000"/>
          <w:sz w:val="24"/>
          <w:szCs w:val="24"/>
          <w:highlight w:val="yellow"/>
          <w:lang w:eastAsia="en-US"/>
        </w:rPr>
        <w:t>It is concluded that</w:t>
      </w:r>
      <w:r w:rsidRPr="00696476">
        <w:rPr>
          <w:rFonts w:ascii="Times New Roman" w:eastAsia="Times New Roman" w:hAnsi="Times New Roman"/>
          <w:color w:val="000000"/>
          <w:sz w:val="24"/>
          <w:szCs w:val="24"/>
          <w:highlight w:val="yellow"/>
          <w:lang w:eastAsia="en-US"/>
        </w:rPr>
        <w:t xml:space="preserve"> </w:t>
      </w:r>
      <w:r w:rsidRPr="00696476">
        <w:rPr>
          <w:rFonts w:ascii="Times New Roman" w:hAnsi="Times New Roman"/>
          <w:sz w:val="24"/>
          <w:szCs w:val="24"/>
          <w:highlight w:val="yellow"/>
        </w:rPr>
        <w:t>t</w:t>
      </w:r>
      <w:r w:rsidR="008B6B73" w:rsidRPr="00696476">
        <w:rPr>
          <w:rFonts w:ascii="Times New Roman" w:hAnsi="Times New Roman"/>
          <w:sz w:val="24"/>
          <w:szCs w:val="24"/>
          <w:highlight w:val="yellow"/>
        </w:rPr>
        <w:t>he level of parasitic contamination found in this study warrants the need to identify the sources of contamination</w:t>
      </w:r>
      <w:r w:rsidR="008B6B73" w:rsidRPr="00734F81">
        <w:rPr>
          <w:rFonts w:ascii="Times New Roman" w:hAnsi="Times New Roman"/>
          <w:sz w:val="24"/>
          <w:szCs w:val="24"/>
        </w:rPr>
        <w:t xml:space="preserve">. </w:t>
      </w:r>
    </w:p>
    <w:p w14:paraId="40F4A102" w14:textId="77777777" w:rsidR="00E04578" w:rsidRPr="00734F81" w:rsidRDefault="00E04578" w:rsidP="007C1AB8">
      <w:pPr>
        <w:spacing w:after="0"/>
        <w:jc w:val="both"/>
        <w:rPr>
          <w:rFonts w:ascii="Times New Roman" w:eastAsia="Times New Roman" w:hAnsi="Times New Roman"/>
          <w:sz w:val="24"/>
          <w:szCs w:val="24"/>
          <w:lang w:eastAsia="en-US"/>
        </w:rPr>
      </w:pPr>
    </w:p>
    <w:p w14:paraId="0AE43D62" w14:textId="2D9FC9F7" w:rsidR="00CA059A" w:rsidRPr="00734F81" w:rsidRDefault="008B6B73" w:rsidP="007C1AB8">
      <w:pPr>
        <w:jc w:val="both"/>
        <w:rPr>
          <w:rFonts w:ascii="Times New Roman" w:hAnsi="Times New Roman"/>
          <w:sz w:val="24"/>
          <w:szCs w:val="24"/>
        </w:rPr>
      </w:pPr>
      <w:r w:rsidRPr="00734F81">
        <w:rPr>
          <w:rFonts w:ascii="Times New Roman" w:hAnsi="Times New Roman"/>
          <w:b/>
          <w:bCs/>
          <w:sz w:val="24"/>
          <w:szCs w:val="24"/>
        </w:rPr>
        <w:t>Keywords</w:t>
      </w:r>
      <w:r w:rsidRPr="00734F81">
        <w:rPr>
          <w:rFonts w:ascii="Times New Roman" w:hAnsi="Times New Roman"/>
          <w:sz w:val="24"/>
          <w:szCs w:val="24"/>
        </w:rPr>
        <w:t xml:space="preserve">: Prevalence, Parasitic contamination, </w:t>
      </w:r>
      <w:r w:rsidRPr="00734F81">
        <w:rPr>
          <w:rFonts w:ascii="Times New Roman" w:hAnsi="Times New Roman"/>
          <w:i/>
          <w:iCs/>
          <w:sz w:val="24"/>
          <w:szCs w:val="24"/>
        </w:rPr>
        <w:t>Solanum</w:t>
      </w:r>
      <w:r w:rsidRPr="00734F81">
        <w:rPr>
          <w:rFonts w:ascii="Times New Roman" w:hAnsi="Times New Roman"/>
          <w:sz w:val="24"/>
          <w:szCs w:val="24"/>
        </w:rPr>
        <w:t xml:space="preserve"> </w:t>
      </w:r>
      <w:proofErr w:type="spellStart"/>
      <w:r w:rsidRPr="00734F81">
        <w:rPr>
          <w:rFonts w:ascii="Times New Roman" w:hAnsi="Times New Roman"/>
          <w:i/>
          <w:iCs/>
          <w:sz w:val="24"/>
          <w:szCs w:val="24"/>
        </w:rPr>
        <w:t>aethiopicum</w:t>
      </w:r>
      <w:proofErr w:type="spellEnd"/>
      <w:r w:rsidRPr="00734F81">
        <w:rPr>
          <w:rFonts w:ascii="Times New Roman" w:hAnsi="Times New Roman"/>
          <w:sz w:val="24"/>
          <w:szCs w:val="24"/>
        </w:rPr>
        <w:t xml:space="preserve">, </w:t>
      </w:r>
      <w:r w:rsidR="006D281F">
        <w:rPr>
          <w:rFonts w:ascii="Times New Roman" w:hAnsi="Times New Roman"/>
          <w:sz w:val="24"/>
          <w:szCs w:val="24"/>
        </w:rPr>
        <w:t xml:space="preserve">Vegetables, </w:t>
      </w:r>
      <w:r w:rsidRPr="00734F81">
        <w:rPr>
          <w:rFonts w:ascii="Times New Roman" w:hAnsi="Times New Roman"/>
          <w:sz w:val="24"/>
          <w:szCs w:val="24"/>
        </w:rPr>
        <w:t>Markets, Rivers State</w:t>
      </w:r>
    </w:p>
    <w:p w14:paraId="74E140D6" w14:textId="43E169A8" w:rsidR="00E04578" w:rsidRPr="00734F81" w:rsidRDefault="00E04578" w:rsidP="007C1AB8">
      <w:pPr>
        <w:jc w:val="both"/>
        <w:rPr>
          <w:rFonts w:ascii="Times New Roman" w:hAnsi="Times New Roman"/>
          <w:sz w:val="24"/>
          <w:szCs w:val="24"/>
        </w:rPr>
      </w:pPr>
      <w:r w:rsidRPr="00734F81">
        <w:rPr>
          <w:rFonts w:ascii="Times New Roman" w:hAnsi="Times New Roman"/>
          <w:b/>
          <w:bCs/>
          <w:sz w:val="24"/>
          <w:szCs w:val="24"/>
        </w:rPr>
        <w:t>1. INTRODUCTION</w:t>
      </w:r>
      <w:r w:rsidRPr="00734F81">
        <w:rPr>
          <w:rFonts w:ascii="Times New Roman" w:hAnsi="Times New Roman"/>
          <w:sz w:val="24"/>
          <w:szCs w:val="24"/>
        </w:rPr>
        <w:t xml:space="preserve"> </w:t>
      </w:r>
    </w:p>
    <w:p w14:paraId="59D5ADDB" w14:textId="14708949" w:rsidR="007E023C" w:rsidRPr="00734F81" w:rsidRDefault="006D0E37" w:rsidP="007C1AB8">
      <w:pPr>
        <w:jc w:val="both"/>
        <w:rPr>
          <w:rFonts w:ascii="Times New Roman" w:hAnsi="Times New Roman"/>
          <w:sz w:val="24"/>
          <w:szCs w:val="24"/>
        </w:rPr>
      </w:pPr>
      <w:r w:rsidRPr="00B21894">
        <w:rPr>
          <w:rFonts w:ascii="Times New Roman" w:hAnsi="Times New Roman"/>
          <w:sz w:val="24"/>
          <w:szCs w:val="24"/>
          <w:highlight w:val="yellow"/>
        </w:rPr>
        <w:t xml:space="preserve">Fruits   and   vegetables   have   been implicated </w:t>
      </w:r>
      <w:proofErr w:type="gramStart"/>
      <w:r w:rsidRPr="00B21894">
        <w:rPr>
          <w:rFonts w:ascii="Times New Roman" w:hAnsi="Times New Roman"/>
          <w:sz w:val="24"/>
          <w:szCs w:val="24"/>
          <w:highlight w:val="yellow"/>
        </w:rPr>
        <w:t>as  a</w:t>
      </w:r>
      <w:proofErr w:type="gramEnd"/>
      <w:r w:rsidRPr="00B21894">
        <w:rPr>
          <w:rFonts w:ascii="Times New Roman" w:hAnsi="Times New Roman"/>
          <w:sz w:val="24"/>
          <w:szCs w:val="24"/>
          <w:highlight w:val="yellow"/>
        </w:rPr>
        <w:t xml:space="preserve">  </w:t>
      </w:r>
      <w:proofErr w:type="gramStart"/>
      <w:r w:rsidRPr="00B21894">
        <w:rPr>
          <w:rFonts w:ascii="Times New Roman" w:hAnsi="Times New Roman"/>
          <w:sz w:val="24"/>
          <w:szCs w:val="24"/>
          <w:highlight w:val="yellow"/>
        </w:rPr>
        <w:t>key  epidemiological</w:t>
      </w:r>
      <w:proofErr w:type="gramEnd"/>
      <w:r w:rsidRPr="00B21894">
        <w:rPr>
          <w:rFonts w:ascii="Times New Roman" w:hAnsi="Times New Roman"/>
          <w:sz w:val="24"/>
          <w:szCs w:val="24"/>
          <w:highlight w:val="yellow"/>
        </w:rPr>
        <w:t xml:space="preserve">  </w:t>
      </w:r>
      <w:proofErr w:type="gramStart"/>
      <w:r w:rsidRPr="00B21894">
        <w:rPr>
          <w:rFonts w:ascii="Times New Roman" w:hAnsi="Times New Roman"/>
          <w:sz w:val="24"/>
          <w:szCs w:val="24"/>
          <w:highlight w:val="yellow"/>
        </w:rPr>
        <w:t>factor  in</w:t>
      </w:r>
      <w:proofErr w:type="gramEnd"/>
      <w:r w:rsidRPr="00B21894">
        <w:rPr>
          <w:rFonts w:ascii="Times New Roman" w:hAnsi="Times New Roman"/>
          <w:sz w:val="24"/>
          <w:szCs w:val="24"/>
          <w:highlight w:val="yellow"/>
        </w:rPr>
        <w:t xml:space="preserve">  the </w:t>
      </w:r>
      <w:proofErr w:type="gramStart"/>
      <w:r w:rsidRPr="00B21894">
        <w:rPr>
          <w:rFonts w:ascii="Times New Roman" w:hAnsi="Times New Roman"/>
          <w:sz w:val="24"/>
          <w:szCs w:val="24"/>
          <w:highlight w:val="yellow"/>
        </w:rPr>
        <w:t>transmission  of</w:t>
      </w:r>
      <w:proofErr w:type="gramEnd"/>
      <w:r w:rsidRPr="00B21894">
        <w:rPr>
          <w:rFonts w:ascii="Times New Roman" w:hAnsi="Times New Roman"/>
          <w:sz w:val="24"/>
          <w:szCs w:val="24"/>
          <w:highlight w:val="yellow"/>
        </w:rPr>
        <w:t xml:space="preserve">  </w:t>
      </w:r>
      <w:proofErr w:type="gramStart"/>
      <w:r w:rsidRPr="00B21894">
        <w:rPr>
          <w:rFonts w:ascii="Times New Roman" w:hAnsi="Times New Roman"/>
          <w:sz w:val="24"/>
          <w:szCs w:val="24"/>
          <w:highlight w:val="yellow"/>
        </w:rPr>
        <w:t>parasitic  food</w:t>
      </w:r>
      <w:proofErr w:type="gramEnd"/>
      <w:r w:rsidRPr="00B21894">
        <w:rPr>
          <w:rFonts w:ascii="Times New Roman" w:hAnsi="Times New Roman"/>
          <w:sz w:val="24"/>
          <w:szCs w:val="24"/>
          <w:highlight w:val="yellow"/>
        </w:rPr>
        <w:t>-</w:t>
      </w:r>
      <w:proofErr w:type="gramStart"/>
      <w:r w:rsidRPr="00B21894">
        <w:rPr>
          <w:rFonts w:ascii="Times New Roman" w:hAnsi="Times New Roman"/>
          <w:sz w:val="24"/>
          <w:szCs w:val="24"/>
          <w:highlight w:val="yellow"/>
        </w:rPr>
        <w:t>borne  infections</w:t>
      </w:r>
      <w:proofErr w:type="gramEnd"/>
      <w:r w:rsidRPr="00B21894">
        <w:rPr>
          <w:rFonts w:ascii="Times New Roman" w:hAnsi="Times New Roman"/>
          <w:sz w:val="24"/>
          <w:szCs w:val="24"/>
          <w:highlight w:val="yellow"/>
        </w:rPr>
        <w:t xml:space="preserve"> particularly    when    not    adequately    washed. Globally     various     occurrences     of protozoan   infections   in   humans   have   been attributed to   the   consumption   of   improperly washed fresh </w:t>
      </w:r>
      <w:proofErr w:type="gramStart"/>
      <w:r w:rsidRPr="00B21894">
        <w:rPr>
          <w:rFonts w:ascii="Times New Roman" w:hAnsi="Times New Roman"/>
          <w:sz w:val="24"/>
          <w:szCs w:val="24"/>
          <w:highlight w:val="yellow"/>
        </w:rPr>
        <w:t>vegetables  and</w:t>
      </w:r>
      <w:proofErr w:type="gramEnd"/>
      <w:r w:rsidRPr="00B21894">
        <w:rPr>
          <w:rFonts w:ascii="Times New Roman" w:hAnsi="Times New Roman"/>
          <w:sz w:val="24"/>
          <w:szCs w:val="24"/>
          <w:highlight w:val="yellow"/>
        </w:rPr>
        <w:t xml:space="preserve">  fruits.  This </w:t>
      </w:r>
      <w:proofErr w:type="gramStart"/>
      <w:r w:rsidRPr="00B21894">
        <w:rPr>
          <w:rFonts w:ascii="Times New Roman" w:hAnsi="Times New Roman"/>
          <w:sz w:val="24"/>
          <w:szCs w:val="24"/>
          <w:highlight w:val="yellow"/>
        </w:rPr>
        <w:t>is  also</w:t>
      </w:r>
      <w:proofErr w:type="gramEnd"/>
      <w:r w:rsidRPr="00B21894">
        <w:rPr>
          <w:rFonts w:ascii="Times New Roman" w:hAnsi="Times New Roman"/>
          <w:sz w:val="24"/>
          <w:szCs w:val="24"/>
          <w:highlight w:val="yellow"/>
        </w:rPr>
        <w:t xml:space="preserve"> seen   prevalent   in   developing   countries. Vegetables </w:t>
      </w:r>
      <w:proofErr w:type="gramStart"/>
      <w:r w:rsidRPr="00B21894">
        <w:rPr>
          <w:rFonts w:ascii="Times New Roman" w:hAnsi="Times New Roman"/>
          <w:sz w:val="24"/>
          <w:szCs w:val="24"/>
          <w:highlight w:val="yellow"/>
        </w:rPr>
        <w:t>and  fruits</w:t>
      </w:r>
      <w:proofErr w:type="gramEnd"/>
      <w:r w:rsidRPr="00B21894">
        <w:rPr>
          <w:rFonts w:ascii="Times New Roman" w:hAnsi="Times New Roman"/>
          <w:sz w:val="24"/>
          <w:szCs w:val="24"/>
          <w:highlight w:val="yellow"/>
        </w:rPr>
        <w:t xml:space="preserve">  </w:t>
      </w:r>
      <w:proofErr w:type="gramStart"/>
      <w:r w:rsidRPr="00B21894">
        <w:rPr>
          <w:rFonts w:ascii="Times New Roman" w:hAnsi="Times New Roman"/>
          <w:sz w:val="24"/>
          <w:szCs w:val="24"/>
          <w:highlight w:val="yellow"/>
        </w:rPr>
        <w:t>contaminated  with</w:t>
      </w:r>
      <w:proofErr w:type="gramEnd"/>
      <w:r w:rsidRPr="00B21894">
        <w:rPr>
          <w:rFonts w:ascii="Times New Roman" w:hAnsi="Times New Roman"/>
          <w:sz w:val="24"/>
          <w:szCs w:val="24"/>
          <w:highlight w:val="yellow"/>
        </w:rPr>
        <w:t xml:space="preserve">  eggs </w:t>
      </w:r>
      <w:proofErr w:type="gramStart"/>
      <w:r w:rsidRPr="00B21894">
        <w:rPr>
          <w:rFonts w:ascii="Times New Roman" w:hAnsi="Times New Roman"/>
          <w:sz w:val="24"/>
          <w:szCs w:val="24"/>
          <w:highlight w:val="yellow"/>
        </w:rPr>
        <w:t>and  cysts</w:t>
      </w:r>
      <w:proofErr w:type="gramEnd"/>
      <w:r w:rsidRPr="00B21894">
        <w:rPr>
          <w:rFonts w:ascii="Times New Roman" w:hAnsi="Times New Roman"/>
          <w:sz w:val="24"/>
          <w:szCs w:val="24"/>
          <w:highlight w:val="yellow"/>
        </w:rPr>
        <w:t xml:space="preserve">  </w:t>
      </w:r>
      <w:proofErr w:type="gramStart"/>
      <w:r w:rsidRPr="00B21894">
        <w:rPr>
          <w:rFonts w:ascii="Times New Roman" w:hAnsi="Times New Roman"/>
          <w:sz w:val="24"/>
          <w:szCs w:val="24"/>
          <w:highlight w:val="yellow"/>
        </w:rPr>
        <w:t>of  parasites</w:t>
      </w:r>
      <w:proofErr w:type="gramEnd"/>
      <w:r w:rsidRPr="00B21894">
        <w:rPr>
          <w:rFonts w:ascii="Times New Roman" w:hAnsi="Times New Roman"/>
          <w:sz w:val="24"/>
          <w:szCs w:val="24"/>
          <w:highlight w:val="yellow"/>
        </w:rPr>
        <w:t xml:space="preserve">  </w:t>
      </w:r>
      <w:proofErr w:type="gramStart"/>
      <w:r w:rsidRPr="00B21894">
        <w:rPr>
          <w:rFonts w:ascii="Times New Roman" w:hAnsi="Times New Roman"/>
          <w:sz w:val="24"/>
          <w:szCs w:val="24"/>
          <w:highlight w:val="yellow"/>
        </w:rPr>
        <w:t>via  handling,  processing</w:t>
      </w:r>
      <w:proofErr w:type="gramEnd"/>
      <w:r w:rsidRPr="00B21894">
        <w:rPr>
          <w:rFonts w:ascii="Times New Roman" w:hAnsi="Times New Roman"/>
          <w:sz w:val="24"/>
          <w:szCs w:val="24"/>
          <w:highlight w:val="yellow"/>
        </w:rPr>
        <w:t xml:space="preserve">, and transportation, serve as potential vessels for the </w:t>
      </w:r>
      <w:r w:rsidRPr="00B21894">
        <w:rPr>
          <w:rFonts w:ascii="Times New Roman" w:hAnsi="Times New Roman"/>
          <w:sz w:val="24"/>
          <w:szCs w:val="24"/>
          <w:highlight w:val="yellow"/>
        </w:rPr>
        <w:lastRenderedPageBreak/>
        <w:t>transmission of diseases</w:t>
      </w:r>
      <w:r w:rsidR="003E6DEB">
        <w:rPr>
          <w:rFonts w:ascii="Times New Roman" w:hAnsi="Times New Roman"/>
          <w:sz w:val="24"/>
          <w:szCs w:val="24"/>
          <w:highlight w:val="yellow"/>
        </w:rPr>
        <w:t xml:space="preserve"> [32]</w:t>
      </w:r>
      <w:r w:rsidRPr="00B21894">
        <w:rPr>
          <w:rFonts w:ascii="Times New Roman" w:hAnsi="Times New Roman"/>
          <w:sz w:val="24"/>
          <w:szCs w:val="24"/>
          <w:highlight w:val="yellow"/>
        </w:rPr>
        <w:t>.</w:t>
      </w:r>
      <w:r w:rsidR="00CA059A" w:rsidRPr="00734F81">
        <w:rPr>
          <w:rFonts w:ascii="Times New Roman" w:hAnsi="Times New Roman"/>
          <w:sz w:val="24"/>
          <w:szCs w:val="24"/>
        </w:rPr>
        <w:t xml:space="preserve"> Fresh vegetables such as </w:t>
      </w:r>
      <w:r w:rsidR="00CA059A" w:rsidRPr="00734F81">
        <w:rPr>
          <w:rFonts w:ascii="Times New Roman" w:hAnsi="Times New Roman"/>
          <w:i/>
          <w:iCs/>
          <w:sz w:val="24"/>
          <w:szCs w:val="24"/>
        </w:rPr>
        <w:t>Solanum</w:t>
      </w:r>
      <w:r w:rsidR="00CA059A" w:rsidRPr="00734F81">
        <w:rPr>
          <w:rFonts w:ascii="Times New Roman" w:hAnsi="Times New Roman"/>
          <w:sz w:val="24"/>
          <w:szCs w:val="24"/>
        </w:rPr>
        <w:t xml:space="preserve"> </w:t>
      </w:r>
      <w:proofErr w:type="spellStart"/>
      <w:r w:rsidR="00CA059A" w:rsidRPr="00734F81">
        <w:rPr>
          <w:rFonts w:ascii="Times New Roman" w:hAnsi="Times New Roman"/>
          <w:i/>
          <w:iCs/>
          <w:sz w:val="24"/>
          <w:szCs w:val="24"/>
        </w:rPr>
        <w:t>aethiopicum</w:t>
      </w:r>
      <w:proofErr w:type="spellEnd"/>
      <w:r w:rsidR="00CA059A" w:rsidRPr="00734F81">
        <w:rPr>
          <w:rFonts w:ascii="Times New Roman" w:hAnsi="Times New Roman"/>
          <w:sz w:val="24"/>
          <w:szCs w:val="24"/>
        </w:rPr>
        <w:t xml:space="preserve"> (African garden egg) are sold as one of the green fruits in Rivers </w:t>
      </w:r>
      <w:r w:rsidR="00A90A60">
        <w:rPr>
          <w:rFonts w:ascii="Times New Roman" w:hAnsi="Times New Roman"/>
          <w:sz w:val="24"/>
          <w:szCs w:val="24"/>
        </w:rPr>
        <w:t>State's</w:t>
      </w:r>
      <w:r w:rsidR="00CA059A" w:rsidRPr="00734F81">
        <w:rPr>
          <w:rFonts w:ascii="Times New Roman" w:hAnsi="Times New Roman"/>
          <w:sz w:val="24"/>
          <w:szCs w:val="24"/>
        </w:rPr>
        <w:t xml:space="preserve"> popular Market. Some </w:t>
      </w:r>
      <w:r w:rsidR="00A90A60">
        <w:rPr>
          <w:rFonts w:ascii="Times New Roman" w:hAnsi="Times New Roman"/>
          <w:sz w:val="24"/>
          <w:szCs w:val="24"/>
        </w:rPr>
        <w:t>individuals</w:t>
      </w:r>
      <w:r w:rsidR="00CA059A" w:rsidRPr="00734F81">
        <w:rPr>
          <w:rFonts w:ascii="Times New Roman" w:hAnsi="Times New Roman"/>
          <w:sz w:val="24"/>
          <w:szCs w:val="24"/>
        </w:rPr>
        <w:t xml:space="preserve"> </w:t>
      </w:r>
      <w:r w:rsidR="00A90A60">
        <w:rPr>
          <w:rFonts w:ascii="Times New Roman" w:hAnsi="Times New Roman"/>
          <w:sz w:val="24"/>
          <w:szCs w:val="24"/>
        </w:rPr>
        <w:t>consume</w:t>
      </w:r>
      <w:r w:rsidR="00CA059A" w:rsidRPr="00734F81">
        <w:rPr>
          <w:rFonts w:ascii="Times New Roman" w:hAnsi="Times New Roman"/>
          <w:sz w:val="24"/>
          <w:szCs w:val="24"/>
        </w:rPr>
        <w:t xml:space="preserve"> for their nutritional and medicinal value. </w:t>
      </w:r>
      <w:r w:rsidR="006E7618" w:rsidRPr="00734F81">
        <w:rPr>
          <w:rFonts w:ascii="Times New Roman" w:hAnsi="Times New Roman"/>
          <w:sz w:val="24"/>
          <w:szCs w:val="24"/>
        </w:rPr>
        <w:t xml:space="preserve">Vegetables such as </w:t>
      </w:r>
      <w:r w:rsidR="00E64F33" w:rsidRPr="00734F81">
        <w:rPr>
          <w:rFonts w:ascii="Times New Roman" w:hAnsi="Times New Roman"/>
          <w:sz w:val="24"/>
          <w:szCs w:val="24"/>
        </w:rPr>
        <w:t>African garden eggs</w:t>
      </w:r>
      <w:r w:rsidR="006E7618" w:rsidRPr="00734F81">
        <w:rPr>
          <w:rFonts w:ascii="Times New Roman" w:hAnsi="Times New Roman"/>
          <w:sz w:val="24"/>
          <w:szCs w:val="24"/>
        </w:rPr>
        <w:t xml:space="preserve"> (</w:t>
      </w:r>
      <w:r w:rsidR="006E7618" w:rsidRPr="00734F81">
        <w:rPr>
          <w:rFonts w:ascii="Times New Roman" w:hAnsi="Times New Roman"/>
          <w:i/>
          <w:iCs/>
          <w:sz w:val="24"/>
          <w:szCs w:val="24"/>
        </w:rPr>
        <w:t>Solanum</w:t>
      </w:r>
      <w:r w:rsidR="006E7618" w:rsidRPr="00734F81">
        <w:rPr>
          <w:rFonts w:ascii="Times New Roman" w:hAnsi="Times New Roman"/>
          <w:sz w:val="24"/>
          <w:szCs w:val="24"/>
        </w:rPr>
        <w:t xml:space="preserve"> </w:t>
      </w:r>
      <w:proofErr w:type="spellStart"/>
      <w:r w:rsidR="006E7618" w:rsidRPr="00734F81">
        <w:rPr>
          <w:rFonts w:ascii="Times New Roman" w:hAnsi="Times New Roman"/>
          <w:i/>
          <w:iCs/>
          <w:sz w:val="24"/>
          <w:szCs w:val="24"/>
        </w:rPr>
        <w:t>aethiopicum</w:t>
      </w:r>
      <w:proofErr w:type="spellEnd"/>
      <w:r w:rsidR="006E7618" w:rsidRPr="00734F81">
        <w:rPr>
          <w:rFonts w:ascii="Times New Roman" w:hAnsi="Times New Roman"/>
          <w:sz w:val="24"/>
          <w:szCs w:val="24"/>
        </w:rPr>
        <w:t>)</w:t>
      </w:r>
      <w:r w:rsidR="00A90A60">
        <w:rPr>
          <w:rFonts w:ascii="Times New Roman" w:hAnsi="Times New Roman"/>
          <w:sz w:val="24"/>
          <w:szCs w:val="24"/>
        </w:rPr>
        <w:t xml:space="preserve">, </w:t>
      </w:r>
      <w:r w:rsidR="006E7618" w:rsidRPr="00734F81">
        <w:rPr>
          <w:rFonts w:ascii="Times New Roman" w:hAnsi="Times New Roman"/>
          <w:sz w:val="24"/>
          <w:szCs w:val="24"/>
        </w:rPr>
        <w:t>nutritionally beneficial</w:t>
      </w:r>
      <w:r w:rsidR="00A90A60">
        <w:rPr>
          <w:rFonts w:ascii="Times New Roman" w:hAnsi="Times New Roman"/>
          <w:sz w:val="24"/>
          <w:szCs w:val="24"/>
        </w:rPr>
        <w:t>,</w:t>
      </w:r>
      <w:r w:rsidR="006E7618" w:rsidRPr="00734F81">
        <w:rPr>
          <w:rFonts w:ascii="Times New Roman" w:hAnsi="Times New Roman"/>
          <w:sz w:val="24"/>
          <w:szCs w:val="24"/>
        </w:rPr>
        <w:t xml:space="preserve"> may become vehicles of parasitic transmission if not properly handled</w:t>
      </w:r>
      <w:r w:rsidR="00904A92">
        <w:rPr>
          <w:rFonts w:ascii="Times New Roman" w:hAnsi="Times New Roman"/>
          <w:sz w:val="24"/>
          <w:szCs w:val="24"/>
        </w:rPr>
        <w:t xml:space="preserve">. </w:t>
      </w:r>
      <w:r w:rsidR="00904A92" w:rsidRPr="00734F81">
        <w:rPr>
          <w:rFonts w:ascii="Times New Roman" w:hAnsi="Times New Roman"/>
          <w:sz w:val="24"/>
          <w:szCs w:val="24"/>
        </w:rPr>
        <w:t>The crop is rich in macro and micronutrients compared with other vegetables and is suitable for ensuring food and nutritional security</w:t>
      </w:r>
      <w:r w:rsidR="00904A92">
        <w:rPr>
          <w:rFonts w:ascii="Times New Roman" w:hAnsi="Times New Roman"/>
          <w:sz w:val="24"/>
          <w:szCs w:val="24"/>
        </w:rPr>
        <w:t xml:space="preserve"> [1,2]</w:t>
      </w:r>
      <w:r w:rsidR="006E7618" w:rsidRPr="00734F81">
        <w:rPr>
          <w:rFonts w:ascii="Times New Roman" w:hAnsi="Times New Roman"/>
          <w:sz w:val="24"/>
          <w:szCs w:val="24"/>
        </w:rPr>
        <w:t>.</w:t>
      </w:r>
      <w:r w:rsidR="00447BD3" w:rsidRPr="00734F81">
        <w:rPr>
          <w:rFonts w:ascii="Times New Roman" w:hAnsi="Times New Roman"/>
          <w:sz w:val="24"/>
          <w:szCs w:val="24"/>
        </w:rPr>
        <w:t xml:space="preserve">  </w:t>
      </w:r>
      <w:r w:rsidRPr="00B21894">
        <w:rPr>
          <w:rFonts w:ascii="Times New Roman" w:hAnsi="Times New Roman"/>
          <w:sz w:val="24"/>
          <w:szCs w:val="24"/>
          <w:highlight w:val="yellow"/>
        </w:rPr>
        <w:t xml:space="preserve">The pathogenic microorganisms which reside on the soil and in the intestinal tract of humans and animals are more likely to contaminate vegetables through </w:t>
      </w:r>
      <w:proofErr w:type="spellStart"/>
      <w:r w:rsidRPr="00B21894">
        <w:rPr>
          <w:rFonts w:ascii="Times New Roman" w:hAnsi="Times New Roman"/>
          <w:sz w:val="24"/>
          <w:szCs w:val="24"/>
          <w:highlight w:val="yellow"/>
        </w:rPr>
        <w:t>faeces</w:t>
      </w:r>
      <w:proofErr w:type="spellEnd"/>
      <w:r w:rsidRPr="00B21894">
        <w:rPr>
          <w:rFonts w:ascii="Times New Roman" w:hAnsi="Times New Roman"/>
          <w:sz w:val="24"/>
          <w:szCs w:val="24"/>
          <w:highlight w:val="yellow"/>
        </w:rPr>
        <w:t>, sewage, untreated irrigation water or surface water. Contamination can also take place during handling of the product, processing and transportation</w:t>
      </w:r>
      <w:r w:rsidR="003E6DEB">
        <w:rPr>
          <w:rFonts w:ascii="Times New Roman" w:hAnsi="Times New Roman"/>
          <w:sz w:val="24"/>
          <w:szCs w:val="24"/>
          <w:highlight w:val="yellow"/>
        </w:rPr>
        <w:t xml:space="preserve"> [32]</w:t>
      </w:r>
      <w:r w:rsidRPr="00B21894">
        <w:rPr>
          <w:rFonts w:ascii="Times New Roman" w:hAnsi="Times New Roman"/>
          <w:sz w:val="24"/>
          <w:szCs w:val="24"/>
          <w:highlight w:val="yellow"/>
        </w:rPr>
        <w:t>.</w:t>
      </w:r>
      <w:r w:rsidRPr="006D0E37">
        <w:rPr>
          <w:rFonts w:ascii="Times New Roman" w:hAnsi="Times New Roman"/>
          <w:sz w:val="24"/>
          <w:szCs w:val="24"/>
        </w:rPr>
        <w:t xml:space="preserve"> </w:t>
      </w:r>
      <w:r w:rsidR="00100310" w:rsidRPr="00734F81">
        <w:rPr>
          <w:rFonts w:ascii="Times New Roman" w:hAnsi="Times New Roman"/>
          <w:sz w:val="24"/>
          <w:szCs w:val="24"/>
        </w:rPr>
        <w:t>African eggplant (</w:t>
      </w:r>
      <w:r w:rsidR="00100310" w:rsidRPr="00734F81">
        <w:rPr>
          <w:rFonts w:ascii="Times New Roman" w:hAnsi="Times New Roman"/>
          <w:i/>
          <w:sz w:val="24"/>
          <w:szCs w:val="24"/>
        </w:rPr>
        <w:t xml:space="preserve">Solanum </w:t>
      </w:r>
      <w:proofErr w:type="spellStart"/>
      <w:r w:rsidR="00100310" w:rsidRPr="00734F81">
        <w:rPr>
          <w:rFonts w:ascii="Times New Roman" w:hAnsi="Times New Roman"/>
          <w:i/>
          <w:sz w:val="24"/>
          <w:szCs w:val="24"/>
        </w:rPr>
        <w:t>aethiopicum</w:t>
      </w:r>
      <w:proofErr w:type="spellEnd"/>
      <w:r w:rsidR="00100310" w:rsidRPr="00734F81">
        <w:rPr>
          <w:rFonts w:ascii="Times New Roman" w:hAnsi="Times New Roman"/>
          <w:sz w:val="24"/>
          <w:szCs w:val="24"/>
        </w:rPr>
        <w:t xml:space="preserve">) is a common vegetable eaten raw in both rural and urban communities of Africa </w:t>
      </w:r>
      <w:r w:rsidR="00904A92">
        <w:rPr>
          <w:rFonts w:ascii="Times New Roman" w:hAnsi="Times New Roman"/>
          <w:sz w:val="24"/>
          <w:szCs w:val="24"/>
        </w:rPr>
        <w:t>[3]</w:t>
      </w:r>
      <w:r w:rsidR="00100310" w:rsidRPr="00734F81">
        <w:rPr>
          <w:rFonts w:ascii="Times New Roman" w:hAnsi="Times New Roman"/>
          <w:sz w:val="24"/>
          <w:szCs w:val="24"/>
        </w:rPr>
        <w:t>. It also possesses several medicinal properties and is currently employed in the treatment of high blood pressure, diabetes, cholera, uterine complaints</w:t>
      </w:r>
      <w:r w:rsidR="0043087E" w:rsidRPr="00734F81">
        <w:rPr>
          <w:rFonts w:ascii="Times New Roman" w:hAnsi="Times New Roman"/>
          <w:sz w:val="24"/>
          <w:szCs w:val="24"/>
        </w:rPr>
        <w:t>,</w:t>
      </w:r>
      <w:r w:rsidR="00100310" w:rsidRPr="00734F81">
        <w:rPr>
          <w:rFonts w:ascii="Times New Roman" w:hAnsi="Times New Roman"/>
          <w:sz w:val="24"/>
          <w:szCs w:val="24"/>
        </w:rPr>
        <w:t xml:space="preserve"> as well as skin infections in humans</w:t>
      </w:r>
      <w:r w:rsidR="0009330E" w:rsidRPr="00734F81">
        <w:rPr>
          <w:rFonts w:ascii="Times New Roman" w:hAnsi="Times New Roman"/>
          <w:sz w:val="24"/>
          <w:szCs w:val="24"/>
        </w:rPr>
        <w:t xml:space="preserve"> </w:t>
      </w:r>
      <w:r w:rsidR="00904A92">
        <w:rPr>
          <w:rFonts w:ascii="Times New Roman" w:hAnsi="Times New Roman"/>
          <w:sz w:val="24"/>
          <w:szCs w:val="24"/>
        </w:rPr>
        <w:t>[4].</w:t>
      </w:r>
      <w:r w:rsidR="00100310" w:rsidRPr="00734F81">
        <w:rPr>
          <w:rFonts w:ascii="Times New Roman" w:hAnsi="Times New Roman"/>
          <w:sz w:val="24"/>
          <w:szCs w:val="24"/>
        </w:rPr>
        <w:t xml:space="preserve"> The crop is cultivated by traditional</w:t>
      </w:r>
      <w:r w:rsidR="0043087E" w:rsidRPr="00734F81">
        <w:rPr>
          <w:rFonts w:ascii="Times New Roman" w:hAnsi="Times New Roman"/>
          <w:sz w:val="24"/>
          <w:szCs w:val="24"/>
        </w:rPr>
        <w:t xml:space="preserve"> </w:t>
      </w:r>
      <w:r w:rsidR="007E023C" w:rsidRPr="00734F81">
        <w:rPr>
          <w:rFonts w:ascii="Times New Roman" w:hAnsi="Times New Roman"/>
          <w:sz w:val="24"/>
          <w:szCs w:val="24"/>
        </w:rPr>
        <w:t>African eggplant (</w:t>
      </w:r>
      <w:r w:rsidR="007E023C" w:rsidRPr="00734F81">
        <w:rPr>
          <w:rFonts w:ascii="Times New Roman" w:hAnsi="Times New Roman"/>
          <w:i/>
          <w:sz w:val="24"/>
          <w:szCs w:val="24"/>
        </w:rPr>
        <w:t xml:space="preserve">Solanum </w:t>
      </w:r>
      <w:proofErr w:type="spellStart"/>
      <w:r w:rsidR="007E023C" w:rsidRPr="00734F81">
        <w:rPr>
          <w:rFonts w:ascii="Times New Roman" w:hAnsi="Times New Roman"/>
          <w:i/>
          <w:sz w:val="24"/>
          <w:szCs w:val="24"/>
        </w:rPr>
        <w:t>aethiopicum</w:t>
      </w:r>
      <w:proofErr w:type="spellEnd"/>
      <w:r w:rsidR="007E023C" w:rsidRPr="00734F81">
        <w:rPr>
          <w:rFonts w:ascii="Times New Roman" w:hAnsi="Times New Roman"/>
          <w:sz w:val="24"/>
          <w:szCs w:val="24"/>
        </w:rPr>
        <w:t xml:space="preserve">) is a common vegetable eaten raw </w:t>
      </w:r>
      <w:r w:rsidR="0043087E" w:rsidRPr="00734F81">
        <w:rPr>
          <w:rFonts w:ascii="Times New Roman" w:hAnsi="Times New Roman"/>
          <w:sz w:val="24"/>
          <w:szCs w:val="24"/>
        </w:rPr>
        <w:t xml:space="preserve">in </w:t>
      </w:r>
      <w:r w:rsidR="007E023C" w:rsidRPr="00734F81">
        <w:rPr>
          <w:rFonts w:ascii="Times New Roman" w:hAnsi="Times New Roman"/>
          <w:sz w:val="24"/>
          <w:szCs w:val="24"/>
        </w:rPr>
        <w:t>both rural and urban communities. The crop is rich in both macro</w:t>
      </w:r>
      <w:r w:rsidR="00D11820" w:rsidRPr="00734F81">
        <w:rPr>
          <w:rFonts w:ascii="Times New Roman" w:hAnsi="Times New Roman"/>
          <w:sz w:val="24"/>
          <w:szCs w:val="24"/>
        </w:rPr>
        <w:t>nutrients</w:t>
      </w:r>
      <w:r w:rsidR="007E023C" w:rsidRPr="00734F81">
        <w:rPr>
          <w:rFonts w:ascii="Times New Roman" w:hAnsi="Times New Roman"/>
          <w:sz w:val="24"/>
          <w:szCs w:val="24"/>
        </w:rPr>
        <w:t xml:space="preserve"> and micronutrients compared with other vegetables and is suitable for ensuring food and nutritional security </w:t>
      </w:r>
      <w:r w:rsidR="00D11820">
        <w:rPr>
          <w:rFonts w:ascii="Times New Roman" w:hAnsi="Times New Roman"/>
          <w:sz w:val="24"/>
          <w:szCs w:val="24"/>
        </w:rPr>
        <w:t>[5]</w:t>
      </w:r>
      <w:r w:rsidR="007E023C" w:rsidRPr="00734F81">
        <w:rPr>
          <w:rFonts w:ascii="Times New Roman" w:hAnsi="Times New Roman"/>
          <w:sz w:val="24"/>
          <w:szCs w:val="24"/>
        </w:rPr>
        <w:t>. It also possesses several medicinal properties and is currently employed in the treatment of high blood pressure, diabetes, cholera, uterine complaints, as well as skin infections in humans</w:t>
      </w:r>
      <w:r w:rsidR="00D11820">
        <w:rPr>
          <w:rFonts w:ascii="Times New Roman" w:hAnsi="Times New Roman"/>
          <w:sz w:val="24"/>
          <w:szCs w:val="24"/>
        </w:rPr>
        <w:t xml:space="preserve"> [</w:t>
      </w:r>
      <w:r w:rsidR="00994F10">
        <w:rPr>
          <w:rFonts w:ascii="Times New Roman" w:hAnsi="Times New Roman"/>
          <w:sz w:val="24"/>
          <w:szCs w:val="24"/>
        </w:rPr>
        <w:t>7</w:t>
      </w:r>
      <w:r w:rsidR="00D11820">
        <w:rPr>
          <w:rFonts w:ascii="Times New Roman" w:hAnsi="Times New Roman"/>
          <w:sz w:val="24"/>
          <w:szCs w:val="24"/>
        </w:rPr>
        <w:t>,</w:t>
      </w:r>
      <w:r w:rsidR="00994F10">
        <w:rPr>
          <w:rFonts w:ascii="Times New Roman" w:hAnsi="Times New Roman"/>
          <w:sz w:val="24"/>
          <w:szCs w:val="24"/>
        </w:rPr>
        <w:t>8</w:t>
      </w:r>
      <w:r w:rsidR="00D11820">
        <w:rPr>
          <w:rFonts w:ascii="Times New Roman" w:hAnsi="Times New Roman"/>
          <w:sz w:val="24"/>
          <w:szCs w:val="24"/>
        </w:rPr>
        <w:t>,</w:t>
      </w:r>
      <w:r w:rsidR="00994F10">
        <w:rPr>
          <w:rFonts w:ascii="Times New Roman" w:hAnsi="Times New Roman"/>
          <w:sz w:val="24"/>
          <w:szCs w:val="24"/>
        </w:rPr>
        <w:t>9</w:t>
      </w:r>
      <w:r w:rsidR="00D11820">
        <w:rPr>
          <w:rFonts w:ascii="Times New Roman" w:hAnsi="Times New Roman"/>
          <w:sz w:val="24"/>
          <w:szCs w:val="24"/>
        </w:rPr>
        <w:t>].</w:t>
      </w:r>
      <w:r w:rsidR="007E023C" w:rsidRPr="00734F81">
        <w:rPr>
          <w:rFonts w:ascii="Times New Roman" w:hAnsi="Times New Roman"/>
          <w:sz w:val="24"/>
          <w:szCs w:val="24"/>
        </w:rPr>
        <w:t xml:space="preserve"> The crop is predominantly cultivated by traditional farmers and plays an important role in the subsistence and economy of poor farmers</w:t>
      </w:r>
      <w:r w:rsidR="00D10DAC">
        <w:rPr>
          <w:rFonts w:ascii="Times New Roman" w:hAnsi="Times New Roman"/>
          <w:sz w:val="24"/>
          <w:szCs w:val="24"/>
        </w:rPr>
        <w:t>,</w:t>
      </w:r>
      <w:r w:rsidR="007E023C" w:rsidRPr="00734F81">
        <w:rPr>
          <w:rFonts w:ascii="Times New Roman" w:hAnsi="Times New Roman"/>
          <w:sz w:val="24"/>
          <w:szCs w:val="24"/>
        </w:rPr>
        <w:t xml:space="preserve"> as well as a </w:t>
      </w:r>
      <w:r w:rsidR="00D10DAC" w:rsidRPr="00734F81">
        <w:rPr>
          <w:rFonts w:ascii="Times New Roman" w:hAnsi="Times New Roman"/>
          <w:sz w:val="24"/>
          <w:szCs w:val="24"/>
        </w:rPr>
        <w:t xml:space="preserve">source </w:t>
      </w:r>
      <w:r w:rsidR="00D10DAC">
        <w:rPr>
          <w:rFonts w:ascii="Times New Roman" w:hAnsi="Times New Roman"/>
          <w:sz w:val="24"/>
          <w:szCs w:val="24"/>
        </w:rPr>
        <w:t xml:space="preserve">of </w:t>
      </w:r>
      <w:r w:rsidR="007E023C" w:rsidRPr="00734F81">
        <w:rPr>
          <w:rFonts w:ascii="Times New Roman" w:hAnsi="Times New Roman"/>
          <w:sz w:val="24"/>
          <w:szCs w:val="24"/>
        </w:rPr>
        <w:t>food</w:t>
      </w:r>
      <w:r w:rsidR="00D10DAC">
        <w:rPr>
          <w:rFonts w:ascii="Times New Roman" w:hAnsi="Times New Roman"/>
          <w:sz w:val="24"/>
          <w:szCs w:val="24"/>
        </w:rPr>
        <w:t xml:space="preserve"> </w:t>
      </w:r>
      <w:r w:rsidR="007E023C" w:rsidRPr="00734F81">
        <w:rPr>
          <w:rFonts w:ascii="Times New Roman" w:hAnsi="Times New Roman"/>
          <w:sz w:val="24"/>
          <w:szCs w:val="24"/>
        </w:rPr>
        <w:t xml:space="preserve">for consumers throughout the developing world. However, </w:t>
      </w:r>
      <w:r w:rsidR="007E023C" w:rsidRPr="00734F81">
        <w:rPr>
          <w:rFonts w:ascii="Times New Roman" w:hAnsi="Times New Roman"/>
          <w:i/>
          <w:sz w:val="24"/>
          <w:szCs w:val="24"/>
        </w:rPr>
        <w:t xml:space="preserve">Solanum </w:t>
      </w:r>
      <w:proofErr w:type="spellStart"/>
      <w:r w:rsidR="007E023C" w:rsidRPr="00734F81">
        <w:rPr>
          <w:rFonts w:ascii="Times New Roman" w:hAnsi="Times New Roman"/>
          <w:i/>
          <w:sz w:val="24"/>
          <w:szCs w:val="24"/>
        </w:rPr>
        <w:t>aethiopicum</w:t>
      </w:r>
      <w:proofErr w:type="spellEnd"/>
      <w:r w:rsidR="007E023C" w:rsidRPr="00734F81">
        <w:rPr>
          <w:rFonts w:ascii="Times New Roman" w:hAnsi="Times New Roman"/>
          <w:sz w:val="24"/>
          <w:szCs w:val="24"/>
        </w:rPr>
        <w:t xml:space="preserve"> is eaten raw and can be an important source of some food-borne illness if they are contaminated by parasites and other pathogenic microorganisms, which presents the need for this study.</w:t>
      </w:r>
    </w:p>
    <w:p w14:paraId="05058395" w14:textId="3C4F634D" w:rsidR="00100310" w:rsidRPr="00734F81" w:rsidRDefault="00100310" w:rsidP="007C1AB8">
      <w:pPr>
        <w:jc w:val="both"/>
        <w:rPr>
          <w:rFonts w:ascii="Times New Roman" w:hAnsi="Times New Roman"/>
          <w:sz w:val="24"/>
          <w:szCs w:val="24"/>
        </w:rPr>
      </w:pPr>
      <w:r w:rsidRPr="00734F81">
        <w:rPr>
          <w:rFonts w:ascii="Times New Roman" w:hAnsi="Times New Roman"/>
          <w:sz w:val="24"/>
          <w:szCs w:val="24"/>
        </w:rPr>
        <w:t xml:space="preserve"> </w:t>
      </w:r>
      <w:r w:rsidR="00303C96" w:rsidRPr="00734F81">
        <w:rPr>
          <w:rFonts w:ascii="Times New Roman" w:hAnsi="Times New Roman"/>
          <w:sz w:val="24"/>
          <w:szCs w:val="24"/>
        </w:rPr>
        <w:t>F</w:t>
      </w:r>
      <w:r w:rsidRPr="00734F81">
        <w:rPr>
          <w:rFonts w:ascii="Times New Roman" w:hAnsi="Times New Roman"/>
          <w:sz w:val="24"/>
          <w:szCs w:val="24"/>
        </w:rPr>
        <w:t xml:space="preserve">armers </w:t>
      </w:r>
      <w:r w:rsidR="00D10DAC">
        <w:rPr>
          <w:rFonts w:ascii="Times New Roman" w:hAnsi="Times New Roman"/>
          <w:sz w:val="24"/>
          <w:szCs w:val="24"/>
        </w:rPr>
        <w:t>play</w:t>
      </w:r>
      <w:r w:rsidRPr="00734F81">
        <w:rPr>
          <w:rFonts w:ascii="Times New Roman" w:hAnsi="Times New Roman"/>
          <w:sz w:val="24"/>
          <w:szCs w:val="24"/>
        </w:rPr>
        <w:t xml:space="preserve"> an important role in the subsistence and economy of poor farmers as well as a food source for consumers throughout the developing world. However, </w:t>
      </w:r>
      <w:r w:rsidRPr="00734F81">
        <w:rPr>
          <w:rFonts w:ascii="Times New Roman" w:hAnsi="Times New Roman"/>
          <w:i/>
          <w:sz w:val="24"/>
          <w:szCs w:val="24"/>
        </w:rPr>
        <w:t xml:space="preserve">Solanum </w:t>
      </w:r>
      <w:proofErr w:type="spellStart"/>
      <w:r w:rsidRPr="00734F81">
        <w:rPr>
          <w:rFonts w:ascii="Times New Roman" w:hAnsi="Times New Roman"/>
          <w:i/>
          <w:sz w:val="24"/>
          <w:szCs w:val="24"/>
        </w:rPr>
        <w:t>aethiopicum</w:t>
      </w:r>
      <w:proofErr w:type="spellEnd"/>
      <w:r w:rsidRPr="00734F81">
        <w:rPr>
          <w:rFonts w:ascii="Times New Roman" w:hAnsi="Times New Roman"/>
          <w:sz w:val="24"/>
          <w:szCs w:val="24"/>
        </w:rPr>
        <w:t xml:space="preserve"> is eaten raw and can be an important source of some food-</w:t>
      </w:r>
      <w:r w:rsidRPr="00B21894">
        <w:rPr>
          <w:rFonts w:ascii="Times New Roman" w:hAnsi="Times New Roman"/>
          <w:sz w:val="24"/>
          <w:szCs w:val="24"/>
          <w:highlight w:val="yellow"/>
        </w:rPr>
        <w:t>borne illnes</w:t>
      </w:r>
      <w:r w:rsidR="00B21894" w:rsidRPr="00B21894">
        <w:rPr>
          <w:rFonts w:ascii="Times New Roman" w:hAnsi="Times New Roman"/>
          <w:sz w:val="24"/>
          <w:szCs w:val="24"/>
          <w:highlight w:val="yellow"/>
        </w:rPr>
        <w:t>se</w:t>
      </w:r>
      <w:r w:rsidRPr="00B21894">
        <w:rPr>
          <w:rFonts w:ascii="Times New Roman" w:hAnsi="Times New Roman"/>
          <w:sz w:val="24"/>
          <w:szCs w:val="24"/>
          <w:highlight w:val="yellow"/>
        </w:rPr>
        <w:t>s if they</w:t>
      </w:r>
      <w:r w:rsidRPr="00734F81">
        <w:rPr>
          <w:rFonts w:ascii="Times New Roman" w:hAnsi="Times New Roman"/>
          <w:sz w:val="24"/>
          <w:szCs w:val="24"/>
        </w:rPr>
        <w:t xml:space="preserve"> are contaminated by parasites and other pathogenic microorganisms.</w:t>
      </w:r>
    </w:p>
    <w:p w14:paraId="463A62DD" w14:textId="76388848" w:rsidR="006E7618" w:rsidRPr="00734F81" w:rsidRDefault="00447BD3" w:rsidP="007C1AB8">
      <w:pPr>
        <w:jc w:val="both"/>
        <w:rPr>
          <w:rFonts w:ascii="Times New Roman" w:hAnsi="Times New Roman"/>
          <w:sz w:val="24"/>
          <w:szCs w:val="24"/>
        </w:rPr>
      </w:pPr>
      <w:r w:rsidRPr="00734F81">
        <w:rPr>
          <w:rFonts w:ascii="Times New Roman" w:hAnsi="Times New Roman"/>
          <w:sz w:val="24"/>
          <w:szCs w:val="24"/>
        </w:rPr>
        <w:t xml:space="preserve">Protozoa such as </w:t>
      </w:r>
      <w:r w:rsidRPr="00734F81">
        <w:rPr>
          <w:rFonts w:ascii="Times New Roman" w:hAnsi="Times New Roman"/>
          <w:i/>
          <w:iCs/>
          <w:sz w:val="24"/>
          <w:szCs w:val="24"/>
        </w:rPr>
        <w:t>Giardia</w:t>
      </w:r>
      <w:r w:rsidRPr="00734F81">
        <w:rPr>
          <w:rFonts w:ascii="Times New Roman" w:hAnsi="Times New Roman"/>
          <w:sz w:val="24"/>
          <w:szCs w:val="24"/>
        </w:rPr>
        <w:t xml:space="preserve"> lamblia, </w:t>
      </w:r>
      <w:r w:rsidRPr="00734F81">
        <w:rPr>
          <w:rFonts w:ascii="Times New Roman" w:hAnsi="Times New Roman"/>
          <w:i/>
          <w:iCs/>
          <w:sz w:val="24"/>
          <w:szCs w:val="24"/>
        </w:rPr>
        <w:t xml:space="preserve">Entamoeba histolytica, Cryptosporidium spp., </w:t>
      </w:r>
      <w:r w:rsidRPr="00734F81">
        <w:rPr>
          <w:rFonts w:ascii="Times New Roman" w:hAnsi="Times New Roman"/>
          <w:sz w:val="24"/>
          <w:szCs w:val="24"/>
        </w:rPr>
        <w:t>and</w:t>
      </w:r>
      <w:r w:rsidRPr="00734F81">
        <w:rPr>
          <w:rFonts w:ascii="Times New Roman" w:hAnsi="Times New Roman"/>
          <w:i/>
          <w:iCs/>
          <w:sz w:val="24"/>
          <w:szCs w:val="24"/>
        </w:rPr>
        <w:t xml:space="preserve"> </w:t>
      </w:r>
      <w:r w:rsidRPr="00734F81">
        <w:rPr>
          <w:rFonts w:ascii="Times New Roman" w:hAnsi="Times New Roman"/>
          <w:sz w:val="24"/>
          <w:szCs w:val="24"/>
        </w:rPr>
        <w:t>helminths</w:t>
      </w:r>
      <w:r w:rsidRPr="00734F81">
        <w:rPr>
          <w:rFonts w:ascii="Times New Roman" w:hAnsi="Times New Roman"/>
          <w:i/>
          <w:iCs/>
          <w:sz w:val="24"/>
          <w:szCs w:val="24"/>
        </w:rPr>
        <w:t xml:space="preserve"> </w:t>
      </w:r>
      <w:r w:rsidRPr="00734F81">
        <w:rPr>
          <w:rFonts w:ascii="Times New Roman" w:hAnsi="Times New Roman"/>
          <w:sz w:val="24"/>
          <w:szCs w:val="24"/>
        </w:rPr>
        <w:t>including</w:t>
      </w:r>
      <w:r w:rsidRPr="00734F81">
        <w:rPr>
          <w:rFonts w:ascii="Times New Roman" w:hAnsi="Times New Roman"/>
          <w:i/>
          <w:iCs/>
          <w:sz w:val="24"/>
          <w:szCs w:val="24"/>
        </w:rPr>
        <w:t xml:space="preserve"> Ascaris lumbricoides and Trichuris </w:t>
      </w:r>
      <w:proofErr w:type="spellStart"/>
      <w:r w:rsidRPr="00734F81">
        <w:rPr>
          <w:rFonts w:ascii="Times New Roman" w:hAnsi="Times New Roman"/>
          <w:i/>
          <w:iCs/>
          <w:sz w:val="24"/>
          <w:szCs w:val="24"/>
        </w:rPr>
        <w:t>trichiura</w:t>
      </w:r>
      <w:proofErr w:type="spellEnd"/>
      <w:r w:rsidRPr="00734F81">
        <w:rPr>
          <w:rFonts w:ascii="Times New Roman" w:hAnsi="Times New Roman"/>
          <w:i/>
          <w:iCs/>
          <w:sz w:val="24"/>
          <w:szCs w:val="24"/>
        </w:rPr>
        <w:t xml:space="preserve"> </w:t>
      </w:r>
      <w:r w:rsidRPr="00734F81">
        <w:rPr>
          <w:rFonts w:ascii="Times New Roman" w:hAnsi="Times New Roman"/>
          <w:sz w:val="24"/>
          <w:szCs w:val="24"/>
        </w:rPr>
        <w:t>are commonly implicated</w:t>
      </w:r>
      <w:r w:rsidR="001C38FE">
        <w:rPr>
          <w:rFonts w:ascii="Times New Roman" w:hAnsi="Times New Roman"/>
          <w:sz w:val="24"/>
          <w:szCs w:val="24"/>
        </w:rPr>
        <w:t xml:space="preserve"> [10,11, 1</w:t>
      </w:r>
      <w:r w:rsidR="00994F10">
        <w:rPr>
          <w:rFonts w:ascii="Times New Roman" w:hAnsi="Times New Roman"/>
          <w:sz w:val="24"/>
          <w:szCs w:val="24"/>
        </w:rPr>
        <w:t>3</w:t>
      </w:r>
      <w:r w:rsidR="001C38FE">
        <w:rPr>
          <w:rFonts w:ascii="Times New Roman" w:hAnsi="Times New Roman"/>
          <w:sz w:val="24"/>
          <w:szCs w:val="24"/>
        </w:rPr>
        <w:t>]</w:t>
      </w:r>
    </w:p>
    <w:p w14:paraId="42919985" w14:textId="5702EF61" w:rsidR="006E7618" w:rsidRPr="00734F81" w:rsidRDefault="006E7618" w:rsidP="007C1AB8">
      <w:pPr>
        <w:jc w:val="both"/>
        <w:rPr>
          <w:rFonts w:ascii="Times New Roman" w:hAnsi="Times New Roman"/>
          <w:sz w:val="24"/>
          <w:szCs w:val="24"/>
        </w:rPr>
      </w:pPr>
      <w:r w:rsidRPr="00734F81">
        <w:rPr>
          <w:rFonts w:ascii="Times New Roman" w:hAnsi="Times New Roman"/>
          <w:sz w:val="24"/>
          <w:szCs w:val="24"/>
        </w:rPr>
        <w:t>In Nigeria, the consumption of raw vegetables</w:t>
      </w:r>
      <w:r w:rsidR="00707D8C" w:rsidRPr="00734F81">
        <w:rPr>
          <w:rFonts w:ascii="Times New Roman" w:hAnsi="Times New Roman"/>
          <w:sz w:val="24"/>
          <w:szCs w:val="24"/>
        </w:rPr>
        <w:t xml:space="preserve"> such as </w:t>
      </w:r>
      <w:r w:rsidR="00707D8C" w:rsidRPr="00734F81">
        <w:rPr>
          <w:rFonts w:ascii="Times New Roman" w:hAnsi="Times New Roman"/>
          <w:i/>
          <w:iCs/>
          <w:sz w:val="24"/>
          <w:szCs w:val="24"/>
        </w:rPr>
        <w:t>Solanum</w:t>
      </w:r>
      <w:r w:rsidR="00707D8C" w:rsidRPr="00734F81">
        <w:rPr>
          <w:rFonts w:ascii="Times New Roman" w:hAnsi="Times New Roman"/>
          <w:sz w:val="24"/>
          <w:szCs w:val="24"/>
        </w:rPr>
        <w:t xml:space="preserve"> </w:t>
      </w:r>
      <w:proofErr w:type="spellStart"/>
      <w:r w:rsidR="00707D8C" w:rsidRPr="00734F81">
        <w:rPr>
          <w:rFonts w:ascii="Times New Roman" w:hAnsi="Times New Roman"/>
          <w:i/>
          <w:iCs/>
          <w:sz w:val="24"/>
          <w:szCs w:val="24"/>
        </w:rPr>
        <w:t>aethiopicum</w:t>
      </w:r>
      <w:proofErr w:type="spellEnd"/>
      <w:r w:rsidR="00707D8C" w:rsidRPr="00734F81">
        <w:rPr>
          <w:rFonts w:ascii="Times New Roman" w:hAnsi="Times New Roman"/>
          <w:i/>
          <w:iCs/>
          <w:sz w:val="24"/>
          <w:szCs w:val="24"/>
        </w:rPr>
        <w:t xml:space="preserve"> is</w:t>
      </w:r>
      <w:r w:rsidR="00707D8C" w:rsidRPr="00734F81">
        <w:rPr>
          <w:rFonts w:ascii="Times New Roman" w:hAnsi="Times New Roman"/>
          <w:sz w:val="24"/>
          <w:szCs w:val="24"/>
        </w:rPr>
        <w:t xml:space="preserve"> associated with </w:t>
      </w:r>
      <w:r w:rsidRPr="00734F81">
        <w:rPr>
          <w:rFonts w:ascii="Times New Roman" w:hAnsi="Times New Roman"/>
          <w:sz w:val="24"/>
          <w:szCs w:val="24"/>
        </w:rPr>
        <w:t>foodborne parasitic diseases due to poor sanitation and inadequate hygiene practices</w:t>
      </w:r>
      <w:r w:rsidR="001C38FE">
        <w:rPr>
          <w:rFonts w:ascii="Times New Roman" w:hAnsi="Times New Roman"/>
          <w:sz w:val="24"/>
          <w:szCs w:val="24"/>
        </w:rPr>
        <w:t xml:space="preserve"> [1</w:t>
      </w:r>
      <w:r w:rsidR="00994F10">
        <w:rPr>
          <w:rFonts w:ascii="Times New Roman" w:hAnsi="Times New Roman"/>
          <w:sz w:val="24"/>
          <w:szCs w:val="24"/>
        </w:rPr>
        <w:t>4</w:t>
      </w:r>
      <w:r w:rsidR="001C38FE">
        <w:rPr>
          <w:rFonts w:ascii="Times New Roman" w:hAnsi="Times New Roman"/>
          <w:sz w:val="24"/>
          <w:szCs w:val="24"/>
        </w:rPr>
        <w:t>,1</w:t>
      </w:r>
      <w:r w:rsidR="00994F10">
        <w:rPr>
          <w:rFonts w:ascii="Times New Roman" w:hAnsi="Times New Roman"/>
          <w:sz w:val="24"/>
          <w:szCs w:val="24"/>
        </w:rPr>
        <w:t>5</w:t>
      </w:r>
      <w:r w:rsidR="001C38FE">
        <w:rPr>
          <w:rFonts w:ascii="Times New Roman" w:hAnsi="Times New Roman"/>
          <w:sz w:val="24"/>
          <w:szCs w:val="24"/>
        </w:rPr>
        <w:t>]</w:t>
      </w:r>
      <w:r w:rsidR="00E1461B">
        <w:rPr>
          <w:rFonts w:ascii="Times New Roman" w:hAnsi="Times New Roman"/>
          <w:sz w:val="24"/>
          <w:szCs w:val="24"/>
        </w:rPr>
        <w:t>.</w:t>
      </w:r>
      <w:r w:rsidRPr="00734F81">
        <w:rPr>
          <w:rFonts w:ascii="Times New Roman" w:hAnsi="Times New Roman"/>
          <w:sz w:val="24"/>
          <w:szCs w:val="24"/>
        </w:rPr>
        <w:t xml:space="preserve"> </w:t>
      </w:r>
      <w:r w:rsidR="00707D8C" w:rsidRPr="00734F81">
        <w:rPr>
          <w:rFonts w:ascii="Times New Roman" w:hAnsi="Times New Roman"/>
          <w:sz w:val="24"/>
          <w:szCs w:val="24"/>
        </w:rPr>
        <w:t>The c</w:t>
      </w:r>
      <w:r w:rsidRPr="00734F81">
        <w:rPr>
          <w:rFonts w:ascii="Times New Roman" w:hAnsi="Times New Roman"/>
          <w:sz w:val="24"/>
          <w:szCs w:val="24"/>
        </w:rPr>
        <w:t>ontamination</w:t>
      </w:r>
      <w:r w:rsidR="00707D8C" w:rsidRPr="00734F81">
        <w:rPr>
          <w:rFonts w:ascii="Times New Roman" w:hAnsi="Times New Roman"/>
          <w:sz w:val="24"/>
          <w:szCs w:val="24"/>
        </w:rPr>
        <w:t xml:space="preserve"> of these vegetables may be due to </w:t>
      </w:r>
      <w:r w:rsidRPr="00734F81">
        <w:rPr>
          <w:rFonts w:ascii="Times New Roman" w:hAnsi="Times New Roman"/>
          <w:sz w:val="24"/>
          <w:szCs w:val="24"/>
        </w:rPr>
        <w:t>untreated wastewater for irrigation, open defecation near farmlands, poor market hygiene, and lack of proper food handling practices by vendors</w:t>
      </w:r>
      <w:r w:rsidR="00E1461B">
        <w:rPr>
          <w:rFonts w:ascii="Times New Roman" w:hAnsi="Times New Roman"/>
          <w:sz w:val="24"/>
          <w:szCs w:val="24"/>
        </w:rPr>
        <w:t xml:space="preserve"> [1</w:t>
      </w:r>
      <w:r w:rsidR="00994F10">
        <w:rPr>
          <w:rFonts w:ascii="Times New Roman" w:hAnsi="Times New Roman"/>
          <w:sz w:val="24"/>
          <w:szCs w:val="24"/>
        </w:rPr>
        <w:t>6</w:t>
      </w:r>
      <w:r w:rsidR="00E1461B">
        <w:rPr>
          <w:rFonts w:ascii="Times New Roman" w:hAnsi="Times New Roman"/>
          <w:sz w:val="24"/>
          <w:szCs w:val="24"/>
        </w:rPr>
        <w:t>,1</w:t>
      </w:r>
      <w:r w:rsidR="00994F10">
        <w:rPr>
          <w:rFonts w:ascii="Times New Roman" w:hAnsi="Times New Roman"/>
          <w:sz w:val="24"/>
          <w:szCs w:val="24"/>
        </w:rPr>
        <w:t>7</w:t>
      </w:r>
      <w:r w:rsidR="00E1461B">
        <w:rPr>
          <w:rFonts w:ascii="Times New Roman" w:hAnsi="Times New Roman"/>
          <w:sz w:val="24"/>
          <w:szCs w:val="24"/>
        </w:rPr>
        <w:t>]</w:t>
      </w:r>
      <w:r w:rsidRPr="00734F81">
        <w:rPr>
          <w:rFonts w:ascii="Times New Roman" w:hAnsi="Times New Roman"/>
          <w:sz w:val="24"/>
          <w:szCs w:val="24"/>
        </w:rPr>
        <w:t>.</w:t>
      </w:r>
    </w:p>
    <w:p w14:paraId="50225FDD" w14:textId="1C88BAF6" w:rsidR="00CA059A" w:rsidRPr="00734F81" w:rsidRDefault="00CA059A" w:rsidP="007C1AB8">
      <w:pPr>
        <w:jc w:val="both"/>
        <w:rPr>
          <w:rFonts w:ascii="Times New Roman" w:hAnsi="Times New Roman"/>
          <w:sz w:val="24"/>
          <w:szCs w:val="24"/>
        </w:rPr>
      </w:pPr>
      <w:r w:rsidRPr="00734F81">
        <w:rPr>
          <w:rFonts w:ascii="Times New Roman" w:hAnsi="Times New Roman"/>
          <w:sz w:val="24"/>
          <w:szCs w:val="24"/>
        </w:rPr>
        <w:t>Intestinal parasitic infections are one of the most significant public health problems and serious public health concerns</w:t>
      </w:r>
      <w:r w:rsidR="006E7618" w:rsidRPr="00734F81">
        <w:rPr>
          <w:rFonts w:ascii="Times New Roman" w:hAnsi="Times New Roman"/>
          <w:sz w:val="24"/>
          <w:szCs w:val="24"/>
        </w:rPr>
        <w:t xml:space="preserve"> worldwide</w:t>
      </w:r>
      <w:r w:rsidR="00707D8C" w:rsidRPr="00734F81">
        <w:rPr>
          <w:rFonts w:ascii="Times New Roman" w:hAnsi="Times New Roman"/>
          <w:sz w:val="24"/>
          <w:szCs w:val="24"/>
        </w:rPr>
        <w:t>,</w:t>
      </w:r>
      <w:r w:rsidR="006E7618" w:rsidRPr="00734F81">
        <w:rPr>
          <w:rFonts w:ascii="Times New Roman" w:hAnsi="Times New Roman"/>
          <w:sz w:val="24"/>
          <w:szCs w:val="24"/>
        </w:rPr>
        <w:t xml:space="preserve"> and significantly in developing countries</w:t>
      </w:r>
      <w:r w:rsidR="00707D8C" w:rsidRPr="00734F81">
        <w:rPr>
          <w:rFonts w:ascii="Times New Roman" w:hAnsi="Times New Roman"/>
          <w:sz w:val="24"/>
          <w:szCs w:val="24"/>
        </w:rPr>
        <w:t xml:space="preserve"> like </w:t>
      </w:r>
      <w:r w:rsidR="006E7618" w:rsidRPr="00734F81">
        <w:rPr>
          <w:rFonts w:ascii="Times New Roman" w:hAnsi="Times New Roman"/>
          <w:sz w:val="24"/>
          <w:szCs w:val="24"/>
        </w:rPr>
        <w:t>Nigeria. A</w:t>
      </w:r>
      <w:r w:rsidRPr="00734F81">
        <w:rPr>
          <w:rFonts w:ascii="Times New Roman" w:hAnsi="Times New Roman"/>
          <w:sz w:val="24"/>
          <w:szCs w:val="24"/>
        </w:rPr>
        <w:t>pproximately 3.5 billion people</w:t>
      </w:r>
      <w:r w:rsidR="006E7618" w:rsidRPr="00734F81">
        <w:rPr>
          <w:rFonts w:ascii="Times New Roman" w:hAnsi="Times New Roman"/>
          <w:sz w:val="24"/>
          <w:szCs w:val="24"/>
        </w:rPr>
        <w:t xml:space="preserve"> were affected</w:t>
      </w:r>
      <w:r w:rsidRPr="00734F81">
        <w:rPr>
          <w:rFonts w:ascii="Times New Roman" w:hAnsi="Times New Roman"/>
          <w:sz w:val="24"/>
          <w:szCs w:val="24"/>
        </w:rPr>
        <w:t xml:space="preserve"> and causing over 450 million illnesses annually </w:t>
      </w:r>
      <w:r w:rsidR="00E1461B">
        <w:rPr>
          <w:rFonts w:ascii="Times New Roman" w:hAnsi="Times New Roman"/>
          <w:sz w:val="24"/>
          <w:szCs w:val="24"/>
        </w:rPr>
        <w:t>[1</w:t>
      </w:r>
      <w:r w:rsidR="00994F10">
        <w:rPr>
          <w:rFonts w:ascii="Times New Roman" w:hAnsi="Times New Roman"/>
          <w:sz w:val="24"/>
          <w:szCs w:val="24"/>
        </w:rPr>
        <w:t>8</w:t>
      </w:r>
      <w:r w:rsidR="00E1461B">
        <w:rPr>
          <w:rFonts w:ascii="Times New Roman" w:hAnsi="Times New Roman"/>
          <w:sz w:val="24"/>
          <w:szCs w:val="24"/>
        </w:rPr>
        <w:t>,1</w:t>
      </w:r>
      <w:r w:rsidR="00994F10">
        <w:rPr>
          <w:rFonts w:ascii="Times New Roman" w:hAnsi="Times New Roman"/>
          <w:sz w:val="24"/>
          <w:szCs w:val="24"/>
        </w:rPr>
        <w:t>9</w:t>
      </w:r>
      <w:r w:rsidR="00E1461B">
        <w:rPr>
          <w:rFonts w:ascii="Times New Roman" w:hAnsi="Times New Roman"/>
          <w:sz w:val="24"/>
          <w:szCs w:val="24"/>
        </w:rPr>
        <w:t>,</w:t>
      </w:r>
      <w:r w:rsidR="00994F10">
        <w:rPr>
          <w:rFonts w:ascii="Times New Roman" w:hAnsi="Times New Roman"/>
          <w:sz w:val="24"/>
          <w:szCs w:val="24"/>
        </w:rPr>
        <w:t>20</w:t>
      </w:r>
      <w:r w:rsidR="00E1461B">
        <w:rPr>
          <w:rFonts w:ascii="Times New Roman" w:hAnsi="Times New Roman"/>
          <w:sz w:val="24"/>
          <w:szCs w:val="24"/>
        </w:rPr>
        <w:t>,2</w:t>
      </w:r>
      <w:r w:rsidR="00994F10">
        <w:rPr>
          <w:rFonts w:ascii="Times New Roman" w:hAnsi="Times New Roman"/>
          <w:sz w:val="24"/>
          <w:szCs w:val="24"/>
        </w:rPr>
        <w:t>1</w:t>
      </w:r>
      <w:r w:rsidR="00E1461B">
        <w:rPr>
          <w:rFonts w:ascii="Times New Roman" w:hAnsi="Times New Roman"/>
          <w:sz w:val="24"/>
          <w:szCs w:val="24"/>
        </w:rPr>
        <w:t>]</w:t>
      </w:r>
      <w:r w:rsidRPr="00734F81">
        <w:rPr>
          <w:rFonts w:ascii="Times New Roman" w:hAnsi="Times New Roman"/>
          <w:sz w:val="24"/>
          <w:szCs w:val="24"/>
        </w:rPr>
        <w:t xml:space="preserve"> </w:t>
      </w:r>
    </w:p>
    <w:p w14:paraId="1C961166" w14:textId="77777777" w:rsidR="00994F10" w:rsidRDefault="00994F10" w:rsidP="007C1AB8">
      <w:pPr>
        <w:jc w:val="both"/>
        <w:rPr>
          <w:rFonts w:ascii="Times New Roman" w:hAnsi="Times New Roman"/>
          <w:b/>
          <w:bCs/>
          <w:sz w:val="24"/>
          <w:szCs w:val="24"/>
        </w:rPr>
      </w:pPr>
    </w:p>
    <w:p w14:paraId="08A965D9" w14:textId="77777777" w:rsidR="00994F10" w:rsidRDefault="00994F10" w:rsidP="007C1AB8">
      <w:pPr>
        <w:jc w:val="both"/>
        <w:rPr>
          <w:rFonts w:ascii="Times New Roman" w:hAnsi="Times New Roman"/>
          <w:b/>
          <w:bCs/>
          <w:sz w:val="24"/>
          <w:szCs w:val="24"/>
        </w:rPr>
      </w:pPr>
    </w:p>
    <w:p w14:paraId="632DA9D7" w14:textId="77777777" w:rsidR="007C1AB8" w:rsidRDefault="00E04578" w:rsidP="007C1AB8">
      <w:pPr>
        <w:jc w:val="both"/>
        <w:rPr>
          <w:rFonts w:ascii="Times New Roman" w:hAnsi="Times New Roman"/>
          <w:b/>
          <w:bCs/>
          <w:sz w:val="24"/>
          <w:szCs w:val="24"/>
        </w:rPr>
      </w:pPr>
      <w:r w:rsidRPr="00734F81">
        <w:rPr>
          <w:rFonts w:ascii="Times New Roman" w:hAnsi="Times New Roman"/>
          <w:b/>
          <w:bCs/>
          <w:sz w:val="24"/>
          <w:szCs w:val="24"/>
        </w:rPr>
        <w:t>2. MATERIALS AND METHODS</w:t>
      </w:r>
    </w:p>
    <w:p w14:paraId="157EB21D" w14:textId="3935E285" w:rsidR="00CA059A" w:rsidRPr="00734F81" w:rsidRDefault="00E04578" w:rsidP="007C1AB8">
      <w:pPr>
        <w:jc w:val="both"/>
        <w:rPr>
          <w:rFonts w:ascii="Times New Roman" w:hAnsi="Times New Roman"/>
          <w:b/>
          <w:bCs/>
          <w:sz w:val="24"/>
          <w:szCs w:val="24"/>
        </w:rPr>
      </w:pPr>
      <w:r w:rsidRPr="00734F81">
        <w:rPr>
          <w:rFonts w:ascii="Times New Roman" w:hAnsi="Times New Roman"/>
          <w:b/>
          <w:bCs/>
          <w:sz w:val="24"/>
          <w:szCs w:val="24"/>
        </w:rPr>
        <w:t xml:space="preserve">2.1 Study </w:t>
      </w:r>
      <w:commentRangeStart w:id="2"/>
      <w:r w:rsidRPr="00734F81">
        <w:rPr>
          <w:rFonts w:ascii="Times New Roman" w:hAnsi="Times New Roman"/>
          <w:b/>
          <w:bCs/>
          <w:sz w:val="24"/>
          <w:szCs w:val="24"/>
        </w:rPr>
        <w:t>Area</w:t>
      </w:r>
      <w:commentRangeEnd w:id="2"/>
      <w:r w:rsidR="007859AA">
        <w:rPr>
          <w:rStyle w:val="CommentReference"/>
        </w:rPr>
        <w:commentReference w:id="2"/>
      </w:r>
      <w:r w:rsidRPr="00734F81">
        <w:rPr>
          <w:rFonts w:ascii="Times New Roman" w:hAnsi="Times New Roman"/>
          <w:b/>
          <w:bCs/>
          <w:sz w:val="24"/>
          <w:szCs w:val="24"/>
        </w:rPr>
        <w:t xml:space="preserve"> </w:t>
      </w:r>
    </w:p>
    <w:p w14:paraId="0618767B" w14:textId="2C72C27D" w:rsidR="007E023C" w:rsidRPr="00734F81" w:rsidRDefault="007E023C" w:rsidP="007C1AB8">
      <w:pPr>
        <w:jc w:val="both"/>
        <w:rPr>
          <w:rFonts w:ascii="Times New Roman" w:hAnsi="Times New Roman"/>
          <w:sz w:val="24"/>
          <w:szCs w:val="24"/>
        </w:rPr>
      </w:pPr>
      <w:r w:rsidRPr="00734F81">
        <w:rPr>
          <w:rFonts w:ascii="Times New Roman" w:hAnsi="Times New Roman"/>
          <w:sz w:val="24"/>
          <w:szCs w:val="24"/>
        </w:rPr>
        <w:t xml:space="preserve">This study was conducted in </w:t>
      </w:r>
      <w:r w:rsidR="00623266" w:rsidRPr="00734F81">
        <w:rPr>
          <w:rFonts w:ascii="Times New Roman" w:hAnsi="Times New Roman"/>
          <w:sz w:val="24"/>
          <w:szCs w:val="24"/>
        </w:rPr>
        <w:t>Mile 3, M</w:t>
      </w:r>
      <w:r w:rsidRPr="00734F81">
        <w:rPr>
          <w:rFonts w:ascii="Times New Roman" w:hAnsi="Times New Roman"/>
          <w:sz w:val="24"/>
          <w:szCs w:val="24"/>
        </w:rPr>
        <w:t xml:space="preserve">ile 1, and </w:t>
      </w:r>
      <w:proofErr w:type="spellStart"/>
      <w:r w:rsidR="00623266" w:rsidRPr="00734F81">
        <w:rPr>
          <w:rFonts w:ascii="Times New Roman" w:hAnsi="Times New Roman"/>
          <w:sz w:val="24"/>
          <w:szCs w:val="24"/>
        </w:rPr>
        <w:t>Ozuoba</w:t>
      </w:r>
      <w:proofErr w:type="spellEnd"/>
      <w:r w:rsidRPr="00734F81">
        <w:rPr>
          <w:rFonts w:ascii="Times New Roman" w:hAnsi="Times New Roman"/>
          <w:sz w:val="24"/>
          <w:szCs w:val="24"/>
        </w:rPr>
        <w:t xml:space="preserve"> markets in Port Harcourt, Rivers State, Nigeria</w:t>
      </w:r>
      <w:r w:rsidR="00333AAA">
        <w:rPr>
          <w:rFonts w:ascii="Times New Roman" w:hAnsi="Times New Roman"/>
          <w:sz w:val="24"/>
          <w:szCs w:val="24"/>
        </w:rPr>
        <w:t>.</w:t>
      </w:r>
      <w:r w:rsidRPr="00734F81">
        <w:rPr>
          <w:rFonts w:ascii="Times New Roman" w:hAnsi="Times New Roman"/>
          <w:sz w:val="24"/>
          <w:szCs w:val="24"/>
        </w:rPr>
        <w:t xml:space="preserve"> Port Harcourt is the capital of Rivers </w:t>
      </w:r>
      <w:r w:rsidR="00623266" w:rsidRPr="00734F81">
        <w:rPr>
          <w:rFonts w:ascii="Times New Roman" w:hAnsi="Times New Roman"/>
          <w:sz w:val="24"/>
          <w:szCs w:val="24"/>
        </w:rPr>
        <w:t>State in S</w:t>
      </w:r>
      <w:r w:rsidRPr="00734F81">
        <w:rPr>
          <w:rFonts w:ascii="Times New Roman" w:hAnsi="Times New Roman"/>
          <w:sz w:val="24"/>
          <w:szCs w:val="24"/>
        </w:rPr>
        <w:t>outhern Nigeria.</w:t>
      </w:r>
      <w:r w:rsidR="00C50979" w:rsidRPr="00734F81">
        <w:rPr>
          <w:rFonts w:ascii="Times New Roman" w:hAnsi="Times New Roman"/>
          <w:sz w:val="24"/>
          <w:szCs w:val="24"/>
        </w:rPr>
        <w:t xml:space="preserve"> </w:t>
      </w:r>
      <w:r w:rsidRPr="00734F81">
        <w:rPr>
          <w:rFonts w:ascii="Times New Roman" w:hAnsi="Times New Roman"/>
          <w:sz w:val="24"/>
          <w:szCs w:val="24"/>
        </w:rPr>
        <w:t xml:space="preserve">There are markets for everything from fresh produce to other commodities. However, the crowded and environmental conditions of most markets in Port Harcourt </w:t>
      </w:r>
      <w:r w:rsidR="00623266" w:rsidRPr="00734F81">
        <w:rPr>
          <w:rFonts w:ascii="Times New Roman" w:hAnsi="Times New Roman"/>
          <w:sz w:val="24"/>
          <w:szCs w:val="24"/>
        </w:rPr>
        <w:t>are</w:t>
      </w:r>
      <w:r w:rsidRPr="00734F81">
        <w:rPr>
          <w:rFonts w:ascii="Times New Roman" w:hAnsi="Times New Roman"/>
          <w:sz w:val="24"/>
          <w:szCs w:val="24"/>
        </w:rPr>
        <w:t xml:space="preserve"> a public health concern.</w:t>
      </w:r>
    </w:p>
    <w:p w14:paraId="34C098EB" w14:textId="2C76ECE9" w:rsidR="00E04578" w:rsidRPr="00734F81" w:rsidRDefault="00E04578" w:rsidP="007C1AB8">
      <w:pPr>
        <w:jc w:val="both"/>
        <w:rPr>
          <w:rFonts w:ascii="Times New Roman" w:hAnsi="Times New Roman"/>
          <w:b/>
          <w:bCs/>
          <w:sz w:val="24"/>
          <w:szCs w:val="24"/>
        </w:rPr>
      </w:pPr>
      <w:r w:rsidRPr="00734F81">
        <w:rPr>
          <w:rFonts w:ascii="Times New Roman" w:hAnsi="Times New Roman"/>
          <w:b/>
          <w:bCs/>
          <w:sz w:val="24"/>
          <w:szCs w:val="24"/>
        </w:rPr>
        <w:t xml:space="preserve">2.2 Study Design </w:t>
      </w:r>
    </w:p>
    <w:p w14:paraId="60BBA1AB" w14:textId="4AF9A208" w:rsidR="00E04578" w:rsidRPr="00734F81" w:rsidRDefault="00E04578" w:rsidP="007C1AB8">
      <w:pPr>
        <w:jc w:val="both"/>
        <w:rPr>
          <w:rFonts w:ascii="Times New Roman" w:hAnsi="Times New Roman"/>
          <w:sz w:val="24"/>
          <w:szCs w:val="24"/>
        </w:rPr>
      </w:pPr>
      <w:r w:rsidRPr="00734F81">
        <w:rPr>
          <w:rFonts w:ascii="Times New Roman" w:hAnsi="Times New Roman"/>
          <w:sz w:val="24"/>
          <w:szCs w:val="24"/>
        </w:rPr>
        <w:t xml:space="preserve"> This cross-sectional experimental design research </w:t>
      </w:r>
      <w:r w:rsidR="00333AAA">
        <w:rPr>
          <w:rFonts w:ascii="Times New Roman" w:hAnsi="Times New Roman"/>
          <w:sz w:val="24"/>
          <w:szCs w:val="24"/>
        </w:rPr>
        <w:t xml:space="preserve">was </w:t>
      </w:r>
      <w:r w:rsidRPr="00734F81">
        <w:rPr>
          <w:rFonts w:ascii="Times New Roman" w:hAnsi="Times New Roman"/>
          <w:sz w:val="24"/>
          <w:szCs w:val="24"/>
        </w:rPr>
        <w:t>conducted from July to September 2024</w:t>
      </w:r>
      <w:r w:rsidR="00333AAA">
        <w:rPr>
          <w:rFonts w:ascii="Times New Roman" w:hAnsi="Times New Roman"/>
          <w:sz w:val="24"/>
          <w:szCs w:val="24"/>
        </w:rPr>
        <w:t>,</w:t>
      </w:r>
      <w:r w:rsidRPr="00734F81">
        <w:rPr>
          <w:rFonts w:ascii="Times New Roman" w:hAnsi="Times New Roman"/>
          <w:sz w:val="24"/>
          <w:szCs w:val="24"/>
        </w:rPr>
        <w:t xml:space="preserve"> and it was during the </w:t>
      </w:r>
      <w:r w:rsidR="00333AAA">
        <w:rPr>
          <w:rFonts w:ascii="Times New Roman" w:hAnsi="Times New Roman"/>
          <w:sz w:val="24"/>
          <w:szCs w:val="24"/>
        </w:rPr>
        <w:t xml:space="preserve">major </w:t>
      </w:r>
      <w:r w:rsidRPr="00734F81">
        <w:rPr>
          <w:rFonts w:ascii="Times New Roman" w:hAnsi="Times New Roman"/>
          <w:sz w:val="24"/>
          <w:szCs w:val="24"/>
        </w:rPr>
        <w:t xml:space="preserve">rainy season. </w:t>
      </w:r>
    </w:p>
    <w:p w14:paraId="7385EE66" w14:textId="60202F24" w:rsidR="007E023C" w:rsidRPr="00734F81" w:rsidRDefault="0033465F" w:rsidP="007C1AB8">
      <w:pPr>
        <w:jc w:val="both"/>
        <w:rPr>
          <w:rFonts w:ascii="Times New Roman" w:hAnsi="Times New Roman"/>
          <w:b/>
          <w:bCs/>
          <w:sz w:val="24"/>
          <w:szCs w:val="24"/>
        </w:rPr>
      </w:pPr>
      <w:r w:rsidRPr="00734F81">
        <w:rPr>
          <w:rFonts w:ascii="Times New Roman" w:hAnsi="Times New Roman"/>
          <w:b/>
          <w:bCs/>
          <w:sz w:val="24"/>
          <w:szCs w:val="24"/>
        </w:rPr>
        <w:t>2.</w:t>
      </w:r>
      <w:commentRangeStart w:id="3"/>
      <w:r w:rsidRPr="00734F81">
        <w:rPr>
          <w:rFonts w:ascii="Times New Roman" w:hAnsi="Times New Roman"/>
          <w:b/>
          <w:bCs/>
          <w:sz w:val="24"/>
          <w:szCs w:val="24"/>
        </w:rPr>
        <w:t>3</w:t>
      </w:r>
      <w:r w:rsidR="007E023C" w:rsidRPr="00734F81">
        <w:rPr>
          <w:rFonts w:ascii="Times New Roman" w:hAnsi="Times New Roman"/>
          <w:b/>
          <w:bCs/>
          <w:sz w:val="24"/>
          <w:szCs w:val="24"/>
        </w:rPr>
        <w:t xml:space="preserve"> Sample </w:t>
      </w:r>
      <w:r w:rsidR="0043087E" w:rsidRPr="00734F81">
        <w:rPr>
          <w:rFonts w:ascii="Times New Roman" w:hAnsi="Times New Roman"/>
          <w:b/>
          <w:bCs/>
          <w:sz w:val="24"/>
          <w:szCs w:val="24"/>
        </w:rPr>
        <w:t>Size</w:t>
      </w:r>
      <w:commentRangeEnd w:id="3"/>
      <w:r w:rsidR="00043036">
        <w:rPr>
          <w:rStyle w:val="CommentReference"/>
        </w:rPr>
        <w:commentReference w:id="3"/>
      </w:r>
      <w:r w:rsidR="0043087E" w:rsidRPr="00734F81">
        <w:rPr>
          <w:rFonts w:ascii="Times New Roman" w:hAnsi="Times New Roman"/>
          <w:b/>
          <w:bCs/>
          <w:sz w:val="24"/>
          <w:szCs w:val="24"/>
        </w:rPr>
        <w:t xml:space="preserve">, </w:t>
      </w:r>
      <w:r w:rsidR="007E023C" w:rsidRPr="00734F81">
        <w:rPr>
          <w:rFonts w:ascii="Times New Roman" w:hAnsi="Times New Roman"/>
          <w:b/>
          <w:bCs/>
          <w:sz w:val="24"/>
          <w:szCs w:val="24"/>
        </w:rPr>
        <w:t>Collection</w:t>
      </w:r>
      <w:r w:rsidR="0043087E" w:rsidRPr="00734F81">
        <w:rPr>
          <w:rFonts w:ascii="Times New Roman" w:hAnsi="Times New Roman"/>
          <w:b/>
          <w:bCs/>
          <w:sz w:val="24"/>
          <w:szCs w:val="24"/>
        </w:rPr>
        <w:t>,</w:t>
      </w:r>
      <w:r w:rsidR="007E023C" w:rsidRPr="00734F81">
        <w:rPr>
          <w:rFonts w:ascii="Times New Roman" w:hAnsi="Times New Roman"/>
          <w:b/>
          <w:bCs/>
          <w:sz w:val="24"/>
          <w:szCs w:val="24"/>
        </w:rPr>
        <w:t xml:space="preserve"> and Preparation</w:t>
      </w:r>
    </w:p>
    <w:p w14:paraId="24DF07FD" w14:textId="760C8C35" w:rsidR="000441FF" w:rsidRPr="00734F81" w:rsidRDefault="0043087E" w:rsidP="007C1AB8">
      <w:pPr>
        <w:jc w:val="both"/>
        <w:rPr>
          <w:rFonts w:ascii="Times New Roman" w:hAnsi="Times New Roman"/>
          <w:sz w:val="24"/>
          <w:szCs w:val="24"/>
        </w:rPr>
      </w:pPr>
      <w:r w:rsidRPr="00734F81">
        <w:rPr>
          <w:rFonts w:ascii="Times New Roman" w:hAnsi="Times New Roman"/>
          <w:sz w:val="24"/>
          <w:szCs w:val="24"/>
        </w:rPr>
        <w:t>A total of one hundred and fifty (</w:t>
      </w:r>
      <w:r w:rsidR="000441FF" w:rsidRPr="00734F81">
        <w:rPr>
          <w:rFonts w:ascii="Times New Roman" w:hAnsi="Times New Roman"/>
          <w:sz w:val="24"/>
          <w:szCs w:val="24"/>
        </w:rPr>
        <w:t>150</w:t>
      </w:r>
      <w:r w:rsidRPr="00734F81">
        <w:rPr>
          <w:rFonts w:ascii="Times New Roman" w:hAnsi="Times New Roman"/>
          <w:sz w:val="24"/>
          <w:szCs w:val="24"/>
        </w:rPr>
        <w:t xml:space="preserve">) </w:t>
      </w:r>
      <w:r w:rsidR="000441FF" w:rsidRPr="00734F81">
        <w:rPr>
          <w:rFonts w:ascii="Times New Roman" w:hAnsi="Times New Roman"/>
          <w:i/>
          <w:iCs/>
          <w:sz w:val="24"/>
          <w:szCs w:val="24"/>
        </w:rPr>
        <w:t>Solanum</w:t>
      </w:r>
      <w:r w:rsidR="000441FF" w:rsidRPr="00734F81">
        <w:rPr>
          <w:rFonts w:ascii="Times New Roman" w:hAnsi="Times New Roman"/>
          <w:sz w:val="24"/>
          <w:szCs w:val="24"/>
        </w:rPr>
        <w:t xml:space="preserve"> </w:t>
      </w:r>
      <w:proofErr w:type="spellStart"/>
      <w:r w:rsidR="000441FF" w:rsidRPr="00734F81">
        <w:rPr>
          <w:rFonts w:ascii="Times New Roman" w:hAnsi="Times New Roman"/>
          <w:i/>
          <w:iCs/>
          <w:sz w:val="24"/>
          <w:szCs w:val="24"/>
        </w:rPr>
        <w:t>aethiopicum</w:t>
      </w:r>
      <w:proofErr w:type="spellEnd"/>
      <w:r w:rsidR="000441FF" w:rsidRPr="00734F81">
        <w:rPr>
          <w:rFonts w:ascii="Times New Roman" w:hAnsi="Times New Roman"/>
          <w:i/>
          <w:iCs/>
          <w:sz w:val="24"/>
          <w:szCs w:val="24"/>
        </w:rPr>
        <w:t xml:space="preserve"> </w:t>
      </w:r>
      <w:r w:rsidR="000441FF" w:rsidRPr="00734F81">
        <w:rPr>
          <w:rFonts w:ascii="Times New Roman" w:hAnsi="Times New Roman"/>
          <w:sz w:val="24"/>
          <w:szCs w:val="24"/>
        </w:rPr>
        <w:t>(African Garden egg samples</w:t>
      </w:r>
      <w:r w:rsidR="000441FF" w:rsidRPr="00734F81">
        <w:rPr>
          <w:rFonts w:ascii="Times New Roman" w:hAnsi="Times New Roman"/>
          <w:i/>
          <w:iCs/>
          <w:sz w:val="24"/>
          <w:szCs w:val="24"/>
        </w:rPr>
        <w:t>)</w:t>
      </w:r>
      <w:r w:rsidR="000441FF" w:rsidRPr="00734F81">
        <w:rPr>
          <w:rFonts w:ascii="Times New Roman" w:hAnsi="Times New Roman"/>
          <w:sz w:val="24"/>
          <w:szCs w:val="24"/>
        </w:rPr>
        <w:t xml:space="preserve"> </w:t>
      </w:r>
      <w:r w:rsidR="007E023C" w:rsidRPr="00734F81">
        <w:rPr>
          <w:rFonts w:ascii="Times New Roman" w:hAnsi="Times New Roman"/>
          <w:sz w:val="24"/>
          <w:szCs w:val="24"/>
        </w:rPr>
        <w:t xml:space="preserve">were randomly purchased every week in the morning hours from vendors in each of the selected markets. Each sample was placed in a sterile polythene bag, properly labeled, and immediately transported to the Medical Microbiology and Parasitology Laboratory of the Faculty of Medical Laboratory Science, Rivers State University, </w:t>
      </w:r>
      <w:r w:rsidRPr="00734F81">
        <w:rPr>
          <w:rFonts w:ascii="Times New Roman" w:hAnsi="Times New Roman"/>
          <w:sz w:val="24"/>
          <w:szCs w:val="24"/>
        </w:rPr>
        <w:t>Nigeria</w:t>
      </w:r>
      <w:r w:rsidR="00AC42A7" w:rsidRPr="00734F81">
        <w:rPr>
          <w:rFonts w:ascii="Times New Roman" w:hAnsi="Times New Roman"/>
          <w:sz w:val="24"/>
          <w:szCs w:val="24"/>
        </w:rPr>
        <w:t>,</w:t>
      </w:r>
      <w:r w:rsidRPr="00734F81">
        <w:rPr>
          <w:rFonts w:ascii="Times New Roman" w:hAnsi="Times New Roman"/>
          <w:sz w:val="24"/>
          <w:szCs w:val="24"/>
        </w:rPr>
        <w:t xml:space="preserve"> </w:t>
      </w:r>
      <w:r w:rsidR="007E023C" w:rsidRPr="00734F81">
        <w:rPr>
          <w:rFonts w:ascii="Times New Roman" w:hAnsi="Times New Roman"/>
          <w:sz w:val="24"/>
          <w:szCs w:val="24"/>
        </w:rPr>
        <w:t xml:space="preserve">for parasitological examination. A pre-tested and structured questionnaire was used </w:t>
      </w:r>
      <w:r w:rsidRPr="00734F81">
        <w:rPr>
          <w:rFonts w:ascii="Times New Roman" w:hAnsi="Times New Roman"/>
          <w:sz w:val="24"/>
          <w:szCs w:val="24"/>
        </w:rPr>
        <w:t>as</w:t>
      </w:r>
      <w:r w:rsidR="007E023C" w:rsidRPr="00734F81">
        <w:rPr>
          <w:rFonts w:ascii="Times New Roman" w:hAnsi="Times New Roman"/>
          <w:sz w:val="24"/>
          <w:szCs w:val="24"/>
        </w:rPr>
        <w:t xml:space="preserve"> </w:t>
      </w:r>
      <w:r w:rsidRPr="00734F81">
        <w:rPr>
          <w:rFonts w:ascii="Times New Roman" w:hAnsi="Times New Roman"/>
          <w:sz w:val="24"/>
          <w:szCs w:val="24"/>
        </w:rPr>
        <w:t xml:space="preserve">a </w:t>
      </w:r>
      <w:r w:rsidR="007E023C" w:rsidRPr="00734F81">
        <w:rPr>
          <w:rFonts w:ascii="Times New Roman" w:hAnsi="Times New Roman"/>
          <w:sz w:val="24"/>
          <w:szCs w:val="24"/>
        </w:rPr>
        <w:t xml:space="preserve">survey on </w:t>
      </w:r>
      <w:r w:rsidRPr="00734F81">
        <w:rPr>
          <w:rFonts w:ascii="Times New Roman" w:hAnsi="Times New Roman"/>
          <w:sz w:val="24"/>
          <w:szCs w:val="24"/>
        </w:rPr>
        <w:t xml:space="preserve">the </w:t>
      </w:r>
      <w:r w:rsidR="007E023C" w:rsidRPr="00734F81">
        <w:rPr>
          <w:rFonts w:ascii="Times New Roman" w:hAnsi="Times New Roman"/>
          <w:sz w:val="24"/>
          <w:szCs w:val="24"/>
        </w:rPr>
        <w:t>health risk assessment of parasitic contamination among vendors</w:t>
      </w:r>
      <w:r w:rsidR="0033465F" w:rsidRPr="00734F81">
        <w:rPr>
          <w:rFonts w:ascii="Times New Roman" w:hAnsi="Times New Roman"/>
          <w:sz w:val="24"/>
          <w:szCs w:val="24"/>
        </w:rPr>
        <w:t xml:space="preserve">. The sample collection and preparation </w:t>
      </w:r>
      <w:r w:rsidR="00186915" w:rsidRPr="00734F81">
        <w:rPr>
          <w:rFonts w:ascii="Times New Roman" w:hAnsi="Times New Roman"/>
          <w:sz w:val="24"/>
          <w:szCs w:val="24"/>
        </w:rPr>
        <w:t>follow</w:t>
      </w:r>
      <w:r w:rsidR="0033465F" w:rsidRPr="00734F81">
        <w:rPr>
          <w:rFonts w:ascii="Times New Roman" w:hAnsi="Times New Roman"/>
          <w:sz w:val="24"/>
          <w:szCs w:val="24"/>
        </w:rPr>
        <w:t xml:space="preserve"> the method described by</w:t>
      </w:r>
      <w:r w:rsidR="001F586B">
        <w:rPr>
          <w:rFonts w:ascii="Times New Roman" w:hAnsi="Times New Roman"/>
          <w:sz w:val="24"/>
          <w:szCs w:val="24"/>
        </w:rPr>
        <w:t xml:space="preserve"> [2</w:t>
      </w:r>
      <w:r w:rsidR="00994F10">
        <w:rPr>
          <w:rFonts w:ascii="Times New Roman" w:hAnsi="Times New Roman"/>
          <w:sz w:val="24"/>
          <w:szCs w:val="24"/>
        </w:rPr>
        <w:t>2</w:t>
      </w:r>
      <w:r w:rsidR="001F586B">
        <w:rPr>
          <w:rFonts w:ascii="Times New Roman" w:hAnsi="Times New Roman"/>
          <w:sz w:val="24"/>
          <w:szCs w:val="24"/>
        </w:rPr>
        <w:t>]</w:t>
      </w:r>
      <w:r w:rsidR="007E023C" w:rsidRPr="00734F81">
        <w:rPr>
          <w:rFonts w:ascii="Times New Roman" w:hAnsi="Times New Roman"/>
          <w:sz w:val="24"/>
          <w:szCs w:val="24"/>
        </w:rPr>
        <w:t xml:space="preserve"> Garden eggs from </w:t>
      </w:r>
      <w:r w:rsidR="00623266" w:rsidRPr="00734F81">
        <w:rPr>
          <w:rFonts w:ascii="Times New Roman" w:hAnsi="Times New Roman"/>
          <w:sz w:val="24"/>
          <w:szCs w:val="24"/>
        </w:rPr>
        <w:t>Mile</w:t>
      </w:r>
      <w:r w:rsidR="007E023C" w:rsidRPr="00734F81">
        <w:rPr>
          <w:rFonts w:ascii="Times New Roman" w:hAnsi="Times New Roman"/>
          <w:sz w:val="24"/>
          <w:szCs w:val="24"/>
        </w:rPr>
        <w:t xml:space="preserve"> 3 market weighed 512.06g, garden eggs from </w:t>
      </w:r>
      <w:proofErr w:type="spellStart"/>
      <w:r w:rsidR="007E023C" w:rsidRPr="00734F81">
        <w:rPr>
          <w:rFonts w:ascii="Times New Roman" w:hAnsi="Times New Roman"/>
          <w:sz w:val="24"/>
          <w:szCs w:val="24"/>
        </w:rPr>
        <w:t>Ozuoba</w:t>
      </w:r>
      <w:proofErr w:type="spellEnd"/>
      <w:r w:rsidR="007E023C" w:rsidRPr="00734F81">
        <w:rPr>
          <w:rFonts w:ascii="Times New Roman" w:hAnsi="Times New Roman"/>
          <w:sz w:val="24"/>
          <w:szCs w:val="24"/>
        </w:rPr>
        <w:t xml:space="preserve"> market weighed 409.02g</w:t>
      </w:r>
      <w:r w:rsidR="00623266" w:rsidRPr="00734F81">
        <w:rPr>
          <w:rFonts w:ascii="Times New Roman" w:hAnsi="Times New Roman"/>
          <w:sz w:val="24"/>
          <w:szCs w:val="24"/>
        </w:rPr>
        <w:t>,</w:t>
      </w:r>
      <w:r w:rsidR="007E023C" w:rsidRPr="00734F81">
        <w:rPr>
          <w:rFonts w:ascii="Times New Roman" w:hAnsi="Times New Roman"/>
          <w:sz w:val="24"/>
          <w:szCs w:val="24"/>
        </w:rPr>
        <w:t xml:space="preserve"> </w:t>
      </w:r>
      <w:r w:rsidR="0033465F" w:rsidRPr="00734F81">
        <w:rPr>
          <w:rFonts w:ascii="Times New Roman" w:hAnsi="Times New Roman"/>
          <w:sz w:val="24"/>
          <w:szCs w:val="24"/>
        </w:rPr>
        <w:t>and</w:t>
      </w:r>
      <w:r w:rsidR="007E023C" w:rsidRPr="00734F81">
        <w:rPr>
          <w:rFonts w:ascii="Times New Roman" w:hAnsi="Times New Roman"/>
          <w:sz w:val="24"/>
          <w:szCs w:val="24"/>
        </w:rPr>
        <w:t xml:space="preserve"> garden eggs from </w:t>
      </w:r>
      <w:r w:rsidR="00623266" w:rsidRPr="00734F81">
        <w:rPr>
          <w:rFonts w:ascii="Times New Roman" w:hAnsi="Times New Roman"/>
          <w:sz w:val="24"/>
          <w:szCs w:val="24"/>
        </w:rPr>
        <w:t>Mile</w:t>
      </w:r>
      <w:r w:rsidR="007E023C" w:rsidRPr="00734F81">
        <w:rPr>
          <w:rFonts w:ascii="Times New Roman" w:hAnsi="Times New Roman"/>
          <w:sz w:val="24"/>
          <w:szCs w:val="24"/>
        </w:rPr>
        <w:t xml:space="preserve"> 1 market weighed 530.02g.</w:t>
      </w:r>
    </w:p>
    <w:p w14:paraId="43B89F5A" w14:textId="77777777" w:rsidR="00994F10" w:rsidRDefault="0033465F" w:rsidP="007C1AB8">
      <w:pPr>
        <w:spacing w:after="0"/>
        <w:jc w:val="both"/>
        <w:rPr>
          <w:rFonts w:ascii="Times New Roman" w:hAnsi="Times New Roman"/>
          <w:sz w:val="24"/>
          <w:szCs w:val="24"/>
        </w:rPr>
      </w:pPr>
      <w:r w:rsidRPr="00734F81">
        <w:rPr>
          <w:rFonts w:ascii="Times New Roman" w:hAnsi="Times New Roman"/>
          <w:b/>
          <w:bCs/>
          <w:sz w:val="24"/>
          <w:szCs w:val="24"/>
        </w:rPr>
        <w:t xml:space="preserve">2.4 </w:t>
      </w:r>
      <w:r w:rsidR="007E023C" w:rsidRPr="00734F81">
        <w:rPr>
          <w:rFonts w:ascii="Times New Roman" w:hAnsi="Times New Roman"/>
          <w:b/>
          <w:bCs/>
          <w:sz w:val="24"/>
          <w:szCs w:val="24"/>
        </w:rPr>
        <w:t>Parasitological Examination</w:t>
      </w:r>
    </w:p>
    <w:p w14:paraId="7697D0E5" w14:textId="77777777" w:rsidR="00994F10" w:rsidRDefault="00994F10" w:rsidP="007C1AB8">
      <w:pPr>
        <w:spacing w:after="0"/>
        <w:jc w:val="both"/>
        <w:rPr>
          <w:rFonts w:ascii="Times New Roman" w:hAnsi="Times New Roman"/>
          <w:b/>
          <w:bCs/>
          <w:sz w:val="24"/>
          <w:szCs w:val="24"/>
        </w:rPr>
      </w:pPr>
    </w:p>
    <w:p w14:paraId="284D003B" w14:textId="1CC6181D" w:rsidR="007E023C" w:rsidRPr="00994F10" w:rsidRDefault="007E023C" w:rsidP="007C1AB8">
      <w:pPr>
        <w:spacing w:after="0"/>
        <w:jc w:val="both"/>
        <w:rPr>
          <w:rFonts w:ascii="Times New Roman" w:hAnsi="Times New Roman"/>
          <w:sz w:val="24"/>
          <w:szCs w:val="24"/>
        </w:rPr>
      </w:pPr>
      <w:r w:rsidRPr="00734F81">
        <w:rPr>
          <w:rFonts w:ascii="Times New Roman" w:hAnsi="Times New Roman"/>
          <w:b/>
          <w:bCs/>
          <w:sz w:val="24"/>
          <w:szCs w:val="24"/>
        </w:rPr>
        <w:t xml:space="preserve"> </w:t>
      </w:r>
      <w:r w:rsidR="0033465F" w:rsidRPr="00734F81">
        <w:rPr>
          <w:rFonts w:ascii="Times New Roman" w:hAnsi="Times New Roman"/>
          <w:b/>
          <w:bCs/>
          <w:sz w:val="24"/>
          <w:szCs w:val="24"/>
        </w:rPr>
        <w:t xml:space="preserve">2.4.1 Normal Saline </w:t>
      </w:r>
      <w:r w:rsidRPr="00734F81">
        <w:rPr>
          <w:rFonts w:ascii="Times New Roman" w:hAnsi="Times New Roman"/>
          <w:b/>
          <w:bCs/>
          <w:sz w:val="24"/>
          <w:szCs w:val="24"/>
        </w:rPr>
        <w:t>and Iodine Wet mount</w:t>
      </w:r>
    </w:p>
    <w:p w14:paraId="24FEDB45" w14:textId="3346B9BA" w:rsidR="007E023C" w:rsidRDefault="00D04E68" w:rsidP="007C1AB8">
      <w:pPr>
        <w:spacing w:after="0"/>
        <w:jc w:val="both"/>
        <w:rPr>
          <w:rFonts w:ascii="Times New Roman" w:hAnsi="Times New Roman"/>
          <w:sz w:val="24"/>
          <w:szCs w:val="24"/>
        </w:rPr>
      </w:pPr>
      <w:r w:rsidRPr="00734F81">
        <w:rPr>
          <w:rFonts w:ascii="Times New Roman" w:hAnsi="Times New Roman"/>
          <w:sz w:val="24"/>
          <w:szCs w:val="24"/>
        </w:rPr>
        <w:t xml:space="preserve">The detection and identification of parasitic ova, cysts, and larvae were carried out with a drop of normal saline and Lugol's iodine, respectively. Both Preparation </w:t>
      </w:r>
      <w:r w:rsidR="00186915" w:rsidRPr="00734F81">
        <w:rPr>
          <w:rFonts w:ascii="Times New Roman" w:hAnsi="Times New Roman"/>
          <w:sz w:val="24"/>
          <w:szCs w:val="24"/>
        </w:rPr>
        <w:t>was</w:t>
      </w:r>
      <w:r w:rsidR="0033465F" w:rsidRPr="00734F81">
        <w:rPr>
          <w:rFonts w:ascii="Times New Roman" w:hAnsi="Times New Roman"/>
          <w:sz w:val="24"/>
          <w:szCs w:val="24"/>
        </w:rPr>
        <w:t xml:space="preserve"> carried out by the methods described by</w:t>
      </w:r>
      <w:r w:rsidR="001F586B">
        <w:rPr>
          <w:rFonts w:ascii="Times New Roman" w:hAnsi="Times New Roman"/>
          <w:sz w:val="24"/>
          <w:szCs w:val="24"/>
        </w:rPr>
        <w:t xml:space="preserve"> [2</w:t>
      </w:r>
      <w:r w:rsidR="00994F10">
        <w:rPr>
          <w:rFonts w:ascii="Times New Roman" w:hAnsi="Times New Roman"/>
          <w:sz w:val="24"/>
          <w:szCs w:val="24"/>
        </w:rPr>
        <w:t>3</w:t>
      </w:r>
      <w:r w:rsidR="00EB5104">
        <w:rPr>
          <w:rFonts w:ascii="Times New Roman" w:hAnsi="Times New Roman"/>
          <w:sz w:val="24"/>
          <w:szCs w:val="24"/>
        </w:rPr>
        <w:t xml:space="preserve">, </w:t>
      </w:r>
      <w:r w:rsidR="001F586B">
        <w:rPr>
          <w:rFonts w:ascii="Times New Roman" w:hAnsi="Times New Roman"/>
          <w:sz w:val="24"/>
          <w:szCs w:val="24"/>
        </w:rPr>
        <w:t>2</w:t>
      </w:r>
      <w:r w:rsidR="00994F10">
        <w:rPr>
          <w:rFonts w:ascii="Times New Roman" w:hAnsi="Times New Roman"/>
          <w:sz w:val="24"/>
          <w:szCs w:val="24"/>
        </w:rPr>
        <w:t>4</w:t>
      </w:r>
      <w:r w:rsidR="001F586B">
        <w:rPr>
          <w:rFonts w:ascii="Times New Roman" w:hAnsi="Times New Roman"/>
          <w:sz w:val="24"/>
          <w:szCs w:val="24"/>
        </w:rPr>
        <w:t>]</w:t>
      </w:r>
      <w:r w:rsidR="007E023C" w:rsidRPr="00734F81">
        <w:rPr>
          <w:rFonts w:ascii="Times New Roman" w:hAnsi="Times New Roman"/>
          <w:sz w:val="24"/>
          <w:szCs w:val="24"/>
        </w:rPr>
        <w:t xml:space="preserve">. Modified </w:t>
      </w:r>
      <w:r w:rsidR="00E64F33">
        <w:rPr>
          <w:rFonts w:ascii="Times New Roman" w:hAnsi="Times New Roman"/>
          <w:sz w:val="24"/>
          <w:szCs w:val="24"/>
        </w:rPr>
        <w:t>Ziehl–</w:t>
      </w:r>
      <w:proofErr w:type="spellStart"/>
      <w:r w:rsidR="00E64F33">
        <w:rPr>
          <w:rFonts w:ascii="Times New Roman" w:hAnsi="Times New Roman"/>
          <w:sz w:val="24"/>
          <w:szCs w:val="24"/>
        </w:rPr>
        <w:t>Neelsen</w:t>
      </w:r>
      <w:proofErr w:type="spellEnd"/>
      <w:r w:rsidR="007E023C" w:rsidRPr="00734F81">
        <w:rPr>
          <w:rFonts w:ascii="Times New Roman" w:hAnsi="Times New Roman"/>
          <w:sz w:val="24"/>
          <w:szCs w:val="24"/>
        </w:rPr>
        <w:t xml:space="preserve"> Staining Technique</w:t>
      </w:r>
      <w:r w:rsidR="007E023C" w:rsidRPr="00734F81">
        <w:rPr>
          <w:rFonts w:ascii="Times New Roman" w:hAnsi="Times New Roman"/>
          <w:b/>
          <w:bCs/>
          <w:sz w:val="24"/>
          <w:szCs w:val="24"/>
        </w:rPr>
        <w:t xml:space="preserve"> </w:t>
      </w:r>
      <w:r w:rsidR="00084292" w:rsidRPr="00734F81">
        <w:rPr>
          <w:rFonts w:ascii="Times New Roman" w:hAnsi="Times New Roman"/>
          <w:sz w:val="24"/>
          <w:szCs w:val="24"/>
        </w:rPr>
        <w:t>was used</w:t>
      </w:r>
      <w:r w:rsidR="00084292" w:rsidRPr="00734F81">
        <w:rPr>
          <w:rFonts w:ascii="Times New Roman" w:hAnsi="Times New Roman"/>
          <w:b/>
          <w:bCs/>
          <w:sz w:val="24"/>
          <w:szCs w:val="24"/>
        </w:rPr>
        <w:t xml:space="preserve"> </w:t>
      </w:r>
      <w:r w:rsidR="00E64F33">
        <w:rPr>
          <w:rFonts w:ascii="Times New Roman" w:hAnsi="Times New Roman"/>
          <w:sz w:val="24"/>
          <w:szCs w:val="24"/>
        </w:rPr>
        <w:t>for</w:t>
      </w:r>
      <w:r w:rsidR="00084292" w:rsidRPr="00734F81">
        <w:rPr>
          <w:rFonts w:ascii="Times New Roman" w:hAnsi="Times New Roman"/>
          <w:sz w:val="24"/>
          <w:szCs w:val="24"/>
        </w:rPr>
        <w:t xml:space="preserve"> </w:t>
      </w:r>
      <w:r w:rsidR="00E64F33">
        <w:rPr>
          <w:rFonts w:ascii="Times New Roman" w:hAnsi="Times New Roman"/>
          <w:sz w:val="24"/>
          <w:szCs w:val="24"/>
        </w:rPr>
        <w:t xml:space="preserve">the </w:t>
      </w:r>
      <w:r w:rsidR="00084292" w:rsidRPr="00734F81">
        <w:rPr>
          <w:rFonts w:ascii="Times New Roman" w:hAnsi="Times New Roman"/>
          <w:sz w:val="24"/>
          <w:szCs w:val="24"/>
        </w:rPr>
        <w:t>detection</w:t>
      </w:r>
      <w:r w:rsidR="00E64F33">
        <w:rPr>
          <w:rFonts w:ascii="Times New Roman" w:hAnsi="Times New Roman"/>
          <w:sz w:val="24"/>
          <w:szCs w:val="24"/>
        </w:rPr>
        <w:t xml:space="preserve"> </w:t>
      </w:r>
      <w:r w:rsidR="00084292" w:rsidRPr="00734F81">
        <w:rPr>
          <w:rFonts w:ascii="Times New Roman" w:hAnsi="Times New Roman"/>
          <w:sz w:val="24"/>
          <w:szCs w:val="24"/>
        </w:rPr>
        <w:t xml:space="preserve">of coccidian and </w:t>
      </w:r>
      <w:r w:rsidR="00084292" w:rsidRPr="00734F81">
        <w:rPr>
          <w:rFonts w:ascii="Times New Roman" w:hAnsi="Times New Roman"/>
          <w:i/>
          <w:sz w:val="24"/>
          <w:szCs w:val="24"/>
        </w:rPr>
        <w:t>Cryptosporidium</w:t>
      </w:r>
      <w:r w:rsidR="00084292" w:rsidRPr="00734F81">
        <w:rPr>
          <w:rFonts w:ascii="Times New Roman" w:hAnsi="Times New Roman"/>
          <w:sz w:val="24"/>
          <w:szCs w:val="24"/>
        </w:rPr>
        <w:t xml:space="preserve"> oocysts</w:t>
      </w:r>
      <w:r w:rsidR="0033465F" w:rsidRPr="00734F81">
        <w:rPr>
          <w:rFonts w:ascii="Times New Roman" w:hAnsi="Times New Roman"/>
          <w:sz w:val="24"/>
          <w:szCs w:val="24"/>
        </w:rPr>
        <w:t xml:space="preserve"> as described by</w:t>
      </w:r>
      <w:r w:rsidR="001F586B">
        <w:rPr>
          <w:rFonts w:ascii="Times New Roman" w:hAnsi="Times New Roman"/>
          <w:sz w:val="24"/>
          <w:szCs w:val="24"/>
        </w:rPr>
        <w:t xml:space="preserve"> [2</w:t>
      </w:r>
      <w:r w:rsidR="00994F10">
        <w:rPr>
          <w:rFonts w:ascii="Times New Roman" w:hAnsi="Times New Roman"/>
          <w:sz w:val="24"/>
          <w:szCs w:val="24"/>
        </w:rPr>
        <w:t>5</w:t>
      </w:r>
      <w:r w:rsidR="001F586B">
        <w:rPr>
          <w:rFonts w:ascii="Times New Roman" w:hAnsi="Times New Roman"/>
          <w:sz w:val="24"/>
          <w:szCs w:val="24"/>
        </w:rPr>
        <w:t xml:space="preserve">]. </w:t>
      </w:r>
      <w:r w:rsidR="00084292" w:rsidRPr="00734F81">
        <w:rPr>
          <w:rFonts w:ascii="Times New Roman" w:hAnsi="Times New Roman"/>
          <w:sz w:val="24"/>
          <w:szCs w:val="24"/>
        </w:rPr>
        <w:t xml:space="preserve">The preparations were examined under a light microscope using 40x and 100x objectives. </w:t>
      </w:r>
    </w:p>
    <w:p w14:paraId="3343507C" w14:textId="77777777" w:rsidR="00E64F33" w:rsidRPr="00734F81" w:rsidRDefault="00E64F33" w:rsidP="007C1AB8">
      <w:pPr>
        <w:spacing w:after="0"/>
        <w:jc w:val="both"/>
        <w:rPr>
          <w:rFonts w:ascii="Times New Roman" w:hAnsi="Times New Roman"/>
          <w:sz w:val="24"/>
          <w:szCs w:val="24"/>
        </w:rPr>
      </w:pPr>
    </w:p>
    <w:p w14:paraId="3638CBFB" w14:textId="122620FF" w:rsidR="000441FF" w:rsidRPr="00E64F33" w:rsidRDefault="000441FF" w:rsidP="007C1AB8">
      <w:pPr>
        <w:jc w:val="both"/>
        <w:rPr>
          <w:rFonts w:ascii="Times New Roman" w:hAnsi="Times New Roman"/>
          <w:b/>
          <w:bCs/>
          <w:sz w:val="24"/>
          <w:szCs w:val="24"/>
        </w:rPr>
      </w:pPr>
      <w:r w:rsidRPr="00734F81">
        <w:rPr>
          <w:rFonts w:ascii="Times New Roman" w:hAnsi="Times New Roman"/>
          <w:b/>
          <w:bCs/>
          <w:sz w:val="24"/>
          <w:szCs w:val="24"/>
        </w:rPr>
        <w:t xml:space="preserve"> </w:t>
      </w:r>
      <w:r w:rsidR="0033465F" w:rsidRPr="00734F81">
        <w:rPr>
          <w:rFonts w:ascii="Times New Roman" w:hAnsi="Times New Roman"/>
          <w:b/>
          <w:bCs/>
          <w:sz w:val="24"/>
          <w:szCs w:val="24"/>
        </w:rPr>
        <w:t xml:space="preserve">2.5 </w:t>
      </w:r>
      <w:commentRangeStart w:id="4"/>
      <w:r w:rsidRPr="00734F81">
        <w:rPr>
          <w:rFonts w:ascii="Times New Roman" w:hAnsi="Times New Roman"/>
          <w:b/>
          <w:bCs/>
          <w:sz w:val="24"/>
          <w:szCs w:val="24"/>
        </w:rPr>
        <w:t xml:space="preserve">Statistical Analysis </w:t>
      </w:r>
      <w:commentRangeEnd w:id="4"/>
      <w:r w:rsidR="00D67985">
        <w:rPr>
          <w:rStyle w:val="CommentReference"/>
        </w:rPr>
        <w:commentReference w:id="4"/>
      </w:r>
      <w:r w:rsidRPr="00734F81">
        <w:rPr>
          <w:rFonts w:ascii="Times New Roman" w:hAnsi="Times New Roman"/>
          <w:sz w:val="24"/>
          <w:szCs w:val="24"/>
        </w:rPr>
        <w:t>Descriptive statistics</w:t>
      </w:r>
      <w:r w:rsidR="00C611D4">
        <w:rPr>
          <w:rFonts w:ascii="Times New Roman" w:hAnsi="Times New Roman"/>
          <w:sz w:val="24"/>
          <w:szCs w:val="24"/>
        </w:rPr>
        <w:t xml:space="preserve"> (</w:t>
      </w:r>
      <w:r w:rsidR="00C611D4" w:rsidRPr="00C611D4">
        <w:rPr>
          <w:rFonts w:ascii="Times New Roman" w:hAnsi="Times New Roman"/>
          <w:sz w:val="24"/>
          <w:szCs w:val="24"/>
          <w:highlight w:val="yellow"/>
        </w:rPr>
        <w:t>Chi-square and Fisher’s exact test)</w:t>
      </w:r>
      <w:r w:rsidRPr="00C611D4">
        <w:rPr>
          <w:rFonts w:ascii="Times New Roman" w:hAnsi="Times New Roman"/>
          <w:sz w:val="24"/>
          <w:szCs w:val="24"/>
          <w:highlight w:val="yellow"/>
        </w:rPr>
        <w:t xml:space="preserve"> and</w:t>
      </w:r>
      <w:r w:rsidRPr="00734F81">
        <w:rPr>
          <w:rFonts w:ascii="Times New Roman" w:hAnsi="Times New Roman"/>
          <w:sz w:val="24"/>
          <w:szCs w:val="24"/>
        </w:rPr>
        <w:t xml:space="preserve"> Statistical analysis were performed using GraphPad Prism Software Version 9.0 (San Diego, California, USA)</w:t>
      </w:r>
      <w:r w:rsidRPr="00734F81">
        <w:rPr>
          <w:rFonts w:ascii="Times New Roman" w:hAnsi="Times New Roman"/>
          <w:b/>
          <w:bCs/>
          <w:sz w:val="24"/>
          <w:szCs w:val="24"/>
        </w:rPr>
        <w:t>.</w:t>
      </w:r>
      <w:r w:rsidRPr="00734F81">
        <w:rPr>
          <w:rFonts w:ascii="Times New Roman" w:hAnsi="Times New Roman"/>
          <w:sz w:val="24"/>
          <w:szCs w:val="24"/>
        </w:rPr>
        <w:t xml:space="preserve"> Prevalence rates and associations were calculated using chi-square tests.</w:t>
      </w:r>
    </w:p>
    <w:p w14:paraId="1F319522" w14:textId="77777777" w:rsidR="002B0F56" w:rsidRDefault="002B0F56" w:rsidP="007C1AB8">
      <w:pPr>
        <w:jc w:val="both"/>
        <w:rPr>
          <w:rFonts w:ascii="Times New Roman" w:hAnsi="Times New Roman"/>
          <w:b/>
          <w:sz w:val="24"/>
          <w:szCs w:val="24"/>
        </w:rPr>
      </w:pPr>
    </w:p>
    <w:p w14:paraId="5B3275FA" w14:textId="77777777" w:rsidR="002B0F56" w:rsidRDefault="002B0F56" w:rsidP="007C1AB8">
      <w:pPr>
        <w:jc w:val="both"/>
        <w:rPr>
          <w:rFonts w:ascii="Times New Roman" w:hAnsi="Times New Roman"/>
          <w:b/>
          <w:sz w:val="24"/>
          <w:szCs w:val="24"/>
        </w:rPr>
      </w:pPr>
    </w:p>
    <w:p w14:paraId="070BB3E5" w14:textId="39873FC8" w:rsidR="000441FF" w:rsidRPr="00734F81" w:rsidRDefault="00945002" w:rsidP="007C1AB8">
      <w:pPr>
        <w:jc w:val="both"/>
        <w:rPr>
          <w:rFonts w:ascii="Times New Roman" w:hAnsi="Times New Roman"/>
          <w:b/>
          <w:sz w:val="24"/>
          <w:szCs w:val="24"/>
        </w:rPr>
      </w:pPr>
      <w:r w:rsidRPr="00734F81">
        <w:rPr>
          <w:rFonts w:ascii="Times New Roman" w:hAnsi="Times New Roman"/>
          <w:b/>
          <w:sz w:val="24"/>
          <w:szCs w:val="24"/>
        </w:rPr>
        <w:t>3. RESULTS</w:t>
      </w:r>
      <w:r w:rsidR="007C1AB8">
        <w:rPr>
          <w:rFonts w:ascii="Times New Roman" w:hAnsi="Times New Roman"/>
          <w:b/>
          <w:sz w:val="24"/>
          <w:szCs w:val="24"/>
        </w:rPr>
        <w:t xml:space="preserve"> AND DISCUSSION</w:t>
      </w:r>
    </w:p>
    <w:p w14:paraId="50DB70DD" w14:textId="6B5CEAB7" w:rsidR="00945002" w:rsidRPr="00333AAA" w:rsidRDefault="000441FF" w:rsidP="007C1AB8">
      <w:pPr>
        <w:jc w:val="both"/>
        <w:rPr>
          <w:rFonts w:ascii="Times New Roman" w:hAnsi="Times New Roman"/>
          <w:sz w:val="24"/>
          <w:szCs w:val="24"/>
        </w:rPr>
      </w:pPr>
      <w:r w:rsidRPr="00734F81">
        <w:rPr>
          <w:rFonts w:ascii="Times New Roman" w:hAnsi="Times New Roman"/>
          <w:sz w:val="24"/>
          <w:szCs w:val="24"/>
        </w:rPr>
        <w:t>Table</w:t>
      </w:r>
      <w:r w:rsidR="00945002" w:rsidRPr="00734F81">
        <w:rPr>
          <w:rFonts w:ascii="Times New Roman" w:hAnsi="Times New Roman"/>
          <w:sz w:val="24"/>
          <w:szCs w:val="24"/>
        </w:rPr>
        <w:t xml:space="preserve"> </w:t>
      </w:r>
      <w:r w:rsidRPr="00734F81">
        <w:rPr>
          <w:rFonts w:ascii="Times New Roman" w:hAnsi="Times New Roman"/>
          <w:sz w:val="24"/>
          <w:szCs w:val="24"/>
        </w:rPr>
        <w:t>1</w:t>
      </w:r>
      <w:r w:rsidR="00945002" w:rsidRPr="00734F81">
        <w:rPr>
          <w:rFonts w:ascii="Times New Roman" w:hAnsi="Times New Roman"/>
          <w:sz w:val="24"/>
          <w:szCs w:val="24"/>
        </w:rPr>
        <w:t xml:space="preserve"> </w:t>
      </w:r>
      <w:r w:rsidR="00945002" w:rsidRPr="00734F81">
        <w:rPr>
          <w:rFonts w:ascii="Times New Roman" w:hAnsi="Times New Roman"/>
          <w:bCs/>
          <w:sz w:val="24"/>
          <w:szCs w:val="24"/>
        </w:rPr>
        <w:t>provides the</w:t>
      </w:r>
      <w:r w:rsidR="00084292" w:rsidRPr="00734F81">
        <w:rPr>
          <w:rFonts w:ascii="Times New Roman" w:hAnsi="Times New Roman"/>
          <w:sz w:val="24"/>
          <w:szCs w:val="24"/>
        </w:rPr>
        <w:t xml:space="preserve"> </w:t>
      </w:r>
      <w:r w:rsidR="00945002" w:rsidRPr="00734F81">
        <w:rPr>
          <w:rFonts w:ascii="Times New Roman" w:hAnsi="Times New Roman"/>
          <w:sz w:val="24"/>
          <w:szCs w:val="24"/>
        </w:rPr>
        <w:t>p</w:t>
      </w:r>
      <w:r w:rsidRPr="00734F81">
        <w:rPr>
          <w:rFonts w:ascii="Times New Roman" w:hAnsi="Times New Roman"/>
          <w:sz w:val="24"/>
          <w:szCs w:val="24"/>
        </w:rPr>
        <w:t xml:space="preserve">arasitic contamination in the three selected </w:t>
      </w:r>
      <w:r w:rsidRPr="00B21894">
        <w:rPr>
          <w:rFonts w:ascii="Times New Roman" w:hAnsi="Times New Roman"/>
          <w:sz w:val="24"/>
          <w:szCs w:val="24"/>
          <w:highlight w:val="yellow"/>
        </w:rPr>
        <w:t>markets</w:t>
      </w:r>
      <w:r w:rsidR="00B21894" w:rsidRPr="00B21894">
        <w:rPr>
          <w:rFonts w:ascii="Times New Roman" w:hAnsi="Times New Roman"/>
          <w:sz w:val="24"/>
          <w:szCs w:val="24"/>
          <w:highlight w:val="yellow"/>
        </w:rPr>
        <w:t>,</w:t>
      </w:r>
      <w:r w:rsidR="00084292" w:rsidRPr="00B21894">
        <w:rPr>
          <w:rFonts w:ascii="Times New Roman" w:hAnsi="Times New Roman"/>
          <w:sz w:val="24"/>
          <w:szCs w:val="24"/>
          <w:highlight w:val="yellow"/>
        </w:rPr>
        <w:t xml:space="preserve"> </w:t>
      </w:r>
      <w:r w:rsidR="00B21894" w:rsidRPr="00B21894">
        <w:rPr>
          <w:rFonts w:ascii="Times New Roman" w:hAnsi="Times New Roman"/>
          <w:sz w:val="24"/>
          <w:szCs w:val="24"/>
          <w:highlight w:val="yellow"/>
        </w:rPr>
        <w:t>show</w:t>
      </w:r>
      <w:r w:rsidR="00B21894">
        <w:rPr>
          <w:rFonts w:ascii="Times New Roman" w:hAnsi="Times New Roman"/>
          <w:sz w:val="24"/>
          <w:szCs w:val="24"/>
          <w:highlight w:val="yellow"/>
        </w:rPr>
        <w:t>ing</w:t>
      </w:r>
      <w:r w:rsidR="00B21894" w:rsidRPr="00B21894">
        <w:rPr>
          <w:rFonts w:ascii="Times New Roman" w:hAnsi="Times New Roman"/>
          <w:sz w:val="24"/>
          <w:szCs w:val="24"/>
          <w:highlight w:val="yellow"/>
        </w:rPr>
        <w:t xml:space="preserve"> </w:t>
      </w:r>
      <w:r w:rsidR="00084292" w:rsidRPr="00B21894">
        <w:rPr>
          <w:rFonts w:ascii="Times New Roman" w:hAnsi="Times New Roman"/>
          <w:sz w:val="24"/>
          <w:szCs w:val="24"/>
          <w:highlight w:val="yellow"/>
        </w:rPr>
        <w:t xml:space="preserve">that </w:t>
      </w:r>
      <w:r w:rsidRPr="00B21894">
        <w:rPr>
          <w:rFonts w:ascii="Times New Roman" w:hAnsi="Times New Roman"/>
          <w:sz w:val="24"/>
          <w:szCs w:val="24"/>
          <w:highlight w:val="yellow"/>
        </w:rPr>
        <w:t xml:space="preserve">the overall prevalence of parasitic contamination in the three selected markets </w:t>
      </w:r>
      <w:r w:rsidR="00084292" w:rsidRPr="00B21894">
        <w:rPr>
          <w:rFonts w:ascii="Times New Roman" w:hAnsi="Times New Roman"/>
          <w:sz w:val="24"/>
          <w:szCs w:val="24"/>
          <w:highlight w:val="yellow"/>
        </w:rPr>
        <w:t>was</w:t>
      </w:r>
      <w:r w:rsidRPr="00B21894">
        <w:rPr>
          <w:rFonts w:ascii="Times New Roman" w:hAnsi="Times New Roman"/>
          <w:sz w:val="24"/>
          <w:szCs w:val="24"/>
          <w:highlight w:val="yellow"/>
        </w:rPr>
        <w:t xml:space="preserve"> 22%</w:t>
      </w:r>
      <w:r w:rsidR="00084292" w:rsidRPr="00B21894">
        <w:rPr>
          <w:rFonts w:ascii="Times New Roman" w:hAnsi="Times New Roman"/>
          <w:sz w:val="24"/>
          <w:szCs w:val="24"/>
          <w:highlight w:val="yellow"/>
        </w:rPr>
        <w:t>,</w:t>
      </w:r>
      <w:r w:rsidRPr="00B21894">
        <w:rPr>
          <w:rFonts w:ascii="Times New Roman" w:hAnsi="Times New Roman"/>
          <w:sz w:val="24"/>
          <w:szCs w:val="24"/>
          <w:highlight w:val="yellow"/>
        </w:rPr>
        <w:t xml:space="preserve"> w</w:t>
      </w:r>
      <w:r w:rsidRPr="00734F81">
        <w:rPr>
          <w:rFonts w:ascii="Times New Roman" w:hAnsi="Times New Roman"/>
          <w:sz w:val="24"/>
          <w:szCs w:val="24"/>
        </w:rPr>
        <w:t>ith a statistical significance of P &lt; 0.05. Seventy-three (73%</w:t>
      </w:r>
      <w:r w:rsidR="006E7A08" w:rsidRPr="00734F81">
        <w:rPr>
          <w:rFonts w:ascii="Times New Roman" w:hAnsi="Times New Roman"/>
          <w:sz w:val="24"/>
          <w:szCs w:val="24"/>
        </w:rPr>
        <w:t>)</w:t>
      </w:r>
      <w:r w:rsidRPr="00734F81">
        <w:rPr>
          <w:rFonts w:ascii="Times New Roman" w:hAnsi="Times New Roman"/>
          <w:sz w:val="24"/>
          <w:szCs w:val="24"/>
        </w:rPr>
        <w:t xml:space="preserve"> of parasites were detected </w:t>
      </w:r>
      <w:r w:rsidR="00084292" w:rsidRPr="00734F81">
        <w:rPr>
          <w:rFonts w:ascii="Times New Roman" w:hAnsi="Times New Roman"/>
          <w:sz w:val="24"/>
          <w:szCs w:val="24"/>
        </w:rPr>
        <w:t>in</w:t>
      </w:r>
      <w:r w:rsidRPr="00734F81">
        <w:rPr>
          <w:rFonts w:ascii="Times New Roman" w:hAnsi="Times New Roman"/>
          <w:sz w:val="24"/>
          <w:szCs w:val="24"/>
        </w:rPr>
        <w:t xml:space="preserve"> examined Mile 3 market samples</w:t>
      </w:r>
      <w:r w:rsidR="00084292" w:rsidRPr="00734F81">
        <w:rPr>
          <w:rFonts w:ascii="Times New Roman" w:hAnsi="Times New Roman"/>
          <w:sz w:val="24"/>
          <w:szCs w:val="24"/>
        </w:rPr>
        <w:t>,</w:t>
      </w:r>
      <w:r w:rsidRPr="00734F81">
        <w:rPr>
          <w:rFonts w:ascii="Times New Roman" w:hAnsi="Times New Roman"/>
          <w:sz w:val="24"/>
          <w:szCs w:val="24"/>
        </w:rPr>
        <w:t xml:space="preserve"> which </w:t>
      </w:r>
      <w:r w:rsidR="00084292" w:rsidRPr="00734F81">
        <w:rPr>
          <w:rFonts w:ascii="Times New Roman" w:hAnsi="Times New Roman"/>
          <w:sz w:val="24"/>
          <w:szCs w:val="24"/>
        </w:rPr>
        <w:t>consisted</w:t>
      </w:r>
      <w:r w:rsidRPr="00734F81">
        <w:rPr>
          <w:rFonts w:ascii="Times New Roman" w:hAnsi="Times New Roman"/>
          <w:sz w:val="24"/>
          <w:szCs w:val="24"/>
        </w:rPr>
        <w:t xml:space="preserve"> of </w:t>
      </w:r>
      <w:r w:rsidRPr="00734F81">
        <w:rPr>
          <w:rFonts w:ascii="Times New Roman" w:hAnsi="Times New Roman"/>
          <w:i/>
          <w:sz w:val="24"/>
          <w:szCs w:val="24"/>
        </w:rPr>
        <w:t>Balantidium coli</w:t>
      </w:r>
      <w:r w:rsidRPr="00734F81">
        <w:rPr>
          <w:rFonts w:ascii="Times New Roman" w:hAnsi="Times New Roman"/>
          <w:sz w:val="24"/>
          <w:szCs w:val="24"/>
        </w:rPr>
        <w:t xml:space="preserve"> (81.8%) and </w:t>
      </w:r>
      <w:r w:rsidRPr="00734F81">
        <w:rPr>
          <w:rFonts w:ascii="Times New Roman" w:hAnsi="Times New Roman"/>
          <w:i/>
          <w:sz w:val="24"/>
          <w:szCs w:val="24"/>
        </w:rPr>
        <w:t>Taenia</w:t>
      </w:r>
      <w:r w:rsidRPr="00734F81">
        <w:rPr>
          <w:rFonts w:ascii="Times New Roman" w:hAnsi="Times New Roman"/>
          <w:sz w:val="24"/>
          <w:szCs w:val="24"/>
        </w:rPr>
        <w:t xml:space="preserve"> species (18.1%). No parasites were detected in the examined Mile 1 market samples (0%) and </w:t>
      </w:r>
      <w:proofErr w:type="spellStart"/>
      <w:r w:rsidRPr="00734F81">
        <w:rPr>
          <w:rFonts w:ascii="Times New Roman" w:hAnsi="Times New Roman"/>
          <w:sz w:val="24"/>
          <w:szCs w:val="24"/>
        </w:rPr>
        <w:t>Ozuoba</w:t>
      </w:r>
      <w:proofErr w:type="spellEnd"/>
      <w:r w:rsidRPr="00734F81">
        <w:rPr>
          <w:rFonts w:ascii="Times New Roman" w:hAnsi="Times New Roman"/>
          <w:sz w:val="24"/>
          <w:szCs w:val="24"/>
        </w:rPr>
        <w:t xml:space="preserve"> market samples (0%). </w:t>
      </w:r>
    </w:p>
    <w:p w14:paraId="3C63B4D6" w14:textId="201E98DF" w:rsidR="000441FF" w:rsidRPr="00734F81" w:rsidRDefault="000441FF" w:rsidP="007C1AB8">
      <w:pPr>
        <w:tabs>
          <w:tab w:val="left" w:pos="3502"/>
        </w:tabs>
        <w:jc w:val="both"/>
        <w:rPr>
          <w:rFonts w:ascii="Times New Roman" w:hAnsi="Times New Roman"/>
          <w:b/>
          <w:sz w:val="24"/>
          <w:szCs w:val="24"/>
        </w:rPr>
      </w:pPr>
      <w:r w:rsidRPr="00734F81">
        <w:rPr>
          <w:rFonts w:ascii="Times New Roman" w:hAnsi="Times New Roman"/>
          <w:b/>
          <w:sz w:val="24"/>
          <w:szCs w:val="24"/>
        </w:rPr>
        <w:t>Table 1</w:t>
      </w:r>
      <w:r w:rsidR="00945002" w:rsidRPr="00734F81">
        <w:rPr>
          <w:rFonts w:ascii="Times New Roman" w:hAnsi="Times New Roman"/>
          <w:b/>
          <w:sz w:val="24"/>
          <w:szCs w:val="24"/>
        </w:rPr>
        <w:t xml:space="preserve">: </w:t>
      </w:r>
      <w:r w:rsidRPr="00734F81">
        <w:rPr>
          <w:rFonts w:ascii="Times New Roman" w:hAnsi="Times New Roman"/>
          <w:b/>
          <w:sz w:val="24"/>
          <w:szCs w:val="24"/>
        </w:rPr>
        <w:t>Parasitic Contamination in the Three Selected Markets</w:t>
      </w:r>
    </w:p>
    <w:tbl>
      <w:tblPr>
        <w:tblW w:w="8188" w:type="dxa"/>
        <w:jc w:val="center"/>
        <w:tblBorders>
          <w:top w:val="single" w:sz="4" w:space="0" w:color="auto"/>
          <w:bottom w:val="single" w:sz="4" w:space="0" w:color="auto"/>
        </w:tblBorders>
        <w:tblLayout w:type="fixed"/>
        <w:tblLook w:val="04A0" w:firstRow="1" w:lastRow="0" w:firstColumn="1" w:lastColumn="0" w:noHBand="0" w:noVBand="1"/>
      </w:tblPr>
      <w:tblGrid>
        <w:gridCol w:w="1809"/>
        <w:gridCol w:w="1418"/>
        <w:gridCol w:w="1559"/>
        <w:gridCol w:w="1418"/>
        <w:gridCol w:w="1984"/>
      </w:tblGrid>
      <w:tr w:rsidR="000441FF" w:rsidRPr="00734F81" w14:paraId="00B8A83A" w14:textId="77777777" w:rsidTr="00084292">
        <w:trPr>
          <w:trHeight w:val="1169"/>
          <w:jc w:val="center"/>
        </w:trPr>
        <w:tc>
          <w:tcPr>
            <w:tcW w:w="1809" w:type="dxa"/>
            <w:tcBorders>
              <w:bottom w:val="single" w:sz="4" w:space="0" w:color="auto"/>
            </w:tcBorders>
          </w:tcPr>
          <w:p w14:paraId="74B43921" w14:textId="77777777" w:rsidR="000441FF" w:rsidRPr="00734F81" w:rsidRDefault="000441FF" w:rsidP="007C1AB8">
            <w:pPr>
              <w:jc w:val="both"/>
              <w:rPr>
                <w:rFonts w:ascii="Times New Roman" w:hAnsi="Times New Roman"/>
                <w:b/>
                <w:sz w:val="24"/>
                <w:szCs w:val="24"/>
              </w:rPr>
            </w:pPr>
          </w:p>
          <w:p w14:paraId="4100A132"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t>Markets</w:t>
            </w:r>
          </w:p>
        </w:tc>
        <w:tc>
          <w:tcPr>
            <w:tcW w:w="1418" w:type="dxa"/>
            <w:tcBorders>
              <w:bottom w:val="single" w:sz="4" w:space="0" w:color="auto"/>
            </w:tcBorders>
          </w:tcPr>
          <w:p w14:paraId="5034DEE5"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t>Total No Examined</w:t>
            </w:r>
          </w:p>
        </w:tc>
        <w:tc>
          <w:tcPr>
            <w:tcW w:w="1559" w:type="dxa"/>
            <w:tcBorders>
              <w:bottom w:val="single" w:sz="4" w:space="0" w:color="auto"/>
            </w:tcBorders>
          </w:tcPr>
          <w:p w14:paraId="1757C7F8"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t>Total Parasite Detected (%)</w:t>
            </w:r>
          </w:p>
        </w:tc>
        <w:tc>
          <w:tcPr>
            <w:tcW w:w="1418" w:type="dxa"/>
            <w:tcBorders>
              <w:bottom w:val="single" w:sz="4" w:space="0" w:color="auto"/>
            </w:tcBorders>
          </w:tcPr>
          <w:p w14:paraId="1D9F213B"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t>Chi Square (χ</w:t>
            </w:r>
            <w:r w:rsidRPr="00734F81">
              <w:rPr>
                <w:rFonts w:ascii="Times New Roman" w:hAnsi="Times New Roman"/>
                <w:b/>
                <w:sz w:val="24"/>
                <w:szCs w:val="24"/>
                <w:vertAlign w:val="superscript"/>
              </w:rPr>
              <w:t>2</w:t>
            </w:r>
            <w:r w:rsidRPr="00734F81">
              <w:rPr>
                <w:rFonts w:ascii="Times New Roman" w:hAnsi="Times New Roman"/>
                <w:b/>
                <w:sz w:val="24"/>
                <w:szCs w:val="24"/>
              </w:rPr>
              <w:t>)</w:t>
            </w:r>
          </w:p>
        </w:tc>
        <w:tc>
          <w:tcPr>
            <w:tcW w:w="1984" w:type="dxa"/>
            <w:tcBorders>
              <w:bottom w:val="single" w:sz="4" w:space="0" w:color="auto"/>
            </w:tcBorders>
          </w:tcPr>
          <w:p w14:paraId="7CCA8762"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t>P. value</w:t>
            </w:r>
          </w:p>
        </w:tc>
      </w:tr>
      <w:tr w:rsidR="000441FF" w:rsidRPr="00734F81" w14:paraId="0F92B1FE" w14:textId="77777777" w:rsidTr="004576F3">
        <w:trPr>
          <w:trHeight w:val="872"/>
          <w:jc w:val="center"/>
        </w:trPr>
        <w:tc>
          <w:tcPr>
            <w:tcW w:w="1809" w:type="dxa"/>
            <w:tcBorders>
              <w:top w:val="single" w:sz="4" w:space="0" w:color="auto"/>
              <w:bottom w:val="nil"/>
            </w:tcBorders>
          </w:tcPr>
          <w:p w14:paraId="471A62A8"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Mile 1 Market</w:t>
            </w:r>
          </w:p>
        </w:tc>
        <w:tc>
          <w:tcPr>
            <w:tcW w:w="1418" w:type="dxa"/>
            <w:tcBorders>
              <w:top w:val="single" w:sz="4" w:space="0" w:color="auto"/>
              <w:bottom w:val="nil"/>
            </w:tcBorders>
          </w:tcPr>
          <w:p w14:paraId="5A47999A"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 xml:space="preserve">  18</w:t>
            </w:r>
          </w:p>
        </w:tc>
        <w:tc>
          <w:tcPr>
            <w:tcW w:w="1559" w:type="dxa"/>
            <w:tcBorders>
              <w:top w:val="single" w:sz="4" w:space="0" w:color="auto"/>
              <w:bottom w:val="nil"/>
            </w:tcBorders>
          </w:tcPr>
          <w:p w14:paraId="07DC94B2"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0 (0)</w:t>
            </w:r>
          </w:p>
        </w:tc>
        <w:tc>
          <w:tcPr>
            <w:tcW w:w="1418" w:type="dxa"/>
            <w:tcBorders>
              <w:top w:val="single" w:sz="4" w:space="0" w:color="auto"/>
              <w:bottom w:val="nil"/>
            </w:tcBorders>
          </w:tcPr>
          <w:p w14:paraId="34412BC9" w14:textId="77777777" w:rsidR="000441FF" w:rsidRPr="00734F81" w:rsidRDefault="000441FF" w:rsidP="007C1AB8">
            <w:pPr>
              <w:jc w:val="both"/>
              <w:rPr>
                <w:rFonts w:ascii="Times New Roman" w:hAnsi="Times New Roman"/>
                <w:sz w:val="24"/>
                <w:szCs w:val="24"/>
              </w:rPr>
            </w:pPr>
          </w:p>
        </w:tc>
        <w:tc>
          <w:tcPr>
            <w:tcW w:w="1984" w:type="dxa"/>
            <w:tcBorders>
              <w:top w:val="single" w:sz="4" w:space="0" w:color="auto"/>
              <w:bottom w:val="nil"/>
            </w:tcBorders>
          </w:tcPr>
          <w:p w14:paraId="43397D8F" w14:textId="77777777" w:rsidR="000441FF" w:rsidRPr="00734F81" w:rsidRDefault="000441FF" w:rsidP="007C1AB8">
            <w:pPr>
              <w:jc w:val="both"/>
              <w:rPr>
                <w:rFonts w:ascii="Times New Roman" w:hAnsi="Times New Roman"/>
                <w:sz w:val="24"/>
                <w:szCs w:val="24"/>
              </w:rPr>
            </w:pPr>
          </w:p>
        </w:tc>
      </w:tr>
      <w:tr w:rsidR="000441FF" w:rsidRPr="00734F81" w14:paraId="63086E71" w14:textId="77777777" w:rsidTr="004576F3">
        <w:trPr>
          <w:trHeight w:val="990"/>
          <w:jc w:val="center"/>
        </w:trPr>
        <w:tc>
          <w:tcPr>
            <w:tcW w:w="1809" w:type="dxa"/>
            <w:tcBorders>
              <w:top w:val="nil"/>
            </w:tcBorders>
          </w:tcPr>
          <w:p w14:paraId="09C304FD"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Mile 3 Market</w:t>
            </w:r>
          </w:p>
        </w:tc>
        <w:tc>
          <w:tcPr>
            <w:tcW w:w="1418" w:type="dxa"/>
            <w:tcBorders>
              <w:top w:val="nil"/>
            </w:tcBorders>
          </w:tcPr>
          <w:p w14:paraId="19A31BBB"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 xml:space="preserve">  15</w:t>
            </w:r>
          </w:p>
        </w:tc>
        <w:tc>
          <w:tcPr>
            <w:tcW w:w="1559" w:type="dxa"/>
            <w:tcBorders>
              <w:top w:val="nil"/>
            </w:tcBorders>
          </w:tcPr>
          <w:p w14:paraId="216B82CB"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11 (73.33)</w:t>
            </w:r>
          </w:p>
        </w:tc>
        <w:tc>
          <w:tcPr>
            <w:tcW w:w="1418" w:type="dxa"/>
            <w:tcBorders>
              <w:top w:val="nil"/>
            </w:tcBorders>
          </w:tcPr>
          <w:p w14:paraId="34855F84" w14:textId="77777777" w:rsidR="000441FF" w:rsidRPr="00734F81" w:rsidRDefault="000441FF" w:rsidP="007C1AB8">
            <w:pPr>
              <w:jc w:val="both"/>
              <w:rPr>
                <w:rFonts w:ascii="Times New Roman" w:hAnsi="Times New Roman"/>
                <w:sz w:val="24"/>
                <w:szCs w:val="24"/>
              </w:rPr>
            </w:pPr>
          </w:p>
        </w:tc>
        <w:tc>
          <w:tcPr>
            <w:tcW w:w="1984" w:type="dxa"/>
            <w:tcBorders>
              <w:top w:val="nil"/>
            </w:tcBorders>
          </w:tcPr>
          <w:p w14:paraId="7BAE2683" w14:textId="77777777" w:rsidR="000441FF" w:rsidRPr="00734F81" w:rsidRDefault="000441FF" w:rsidP="007C1AB8">
            <w:pPr>
              <w:jc w:val="both"/>
              <w:rPr>
                <w:rFonts w:ascii="Times New Roman" w:hAnsi="Times New Roman"/>
                <w:sz w:val="24"/>
                <w:szCs w:val="24"/>
              </w:rPr>
            </w:pPr>
          </w:p>
        </w:tc>
      </w:tr>
      <w:tr w:rsidR="000441FF" w:rsidRPr="00734F81" w14:paraId="1A290D17" w14:textId="77777777" w:rsidTr="004576F3">
        <w:trPr>
          <w:trHeight w:val="720"/>
          <w:jc w:val="center"/>
        </w:trPr>
        <w:tc>
          <w:tcPr>
            <w:tcW w:w="1809" w:type="dxa"/>
          </w:tcPr>
          <w:p w14:paraId="5581D2D2" w14:textId="77777777" w:rsidR="000441FF" w:rsidRPr="00734F81" w:rsidRDefault="000441FF" w:rsidP="007C1AB8">
            <w:pPr>
              <w:jc w:val="both"/>
              <w:rPr>
                <w:rFonts w:ascii="Times New Roman" w:hAnsi="Times New Roman"/>
                <w:sz w:val="24"/>
                <w:szCs w:val="24"/>
              </w:rPr>
            </w:pPr>
            <w:proofErr w:type="spellStart"/>
            <w:r w:rsidRPr="00734F81">
              <w:rPr>
                <w:rFonts w:ascii="Times New Roman" w:hAnsi="Times New Roman"/>
                <w:sz w:val="24"/>
                <w:szCs w:val="24"/>
              </w:rPr>
              <w:t>Ozuoba</w:t>
            </w:r>
            <w:proofErr w:type="spellEnd"/>
            <w:r w:rsidRPr="00734F81">
              <w:rPr>
                <w:rFonts w:ascii="Times New Roman" w:hAnsi="Times New Roman"/>
                <w:sz w:val="24"/>
                <w:szCs w:val="24"/>
              </w:rPr>
              <w:t xml:space="preserve"> Market</w:t>
            </w:r>
          </w:p>
        </w:tc>
        <w:tc>
          <w:tcPr>
            <w:tcW w:w="1418" w:type="dxa"/>
          </w:tcPr>
          <w:p w14:paraId="7081A019"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 xml:space="preserve">  17</w:t>
            </w:r>
          </w:p>
        </w:tc>
        <w:tc>
          <w:tcPr>
            <w:tcW w:w="1559" w:type="dxa"/>
          </w:tcPr>
          <w:p w14:paraId="37E7C8CF"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0 (0)</w:t>
            </w:r>
          </w:p>
        </w:tc>
        <w:tc>
          <w:tcPr>
            <w:tcW w:w="1418" w:type="dxa"/>
          </w:tcPr>
          <w:p w14:paraId="520F6C10" w14:textId="77777777" w:rsidR="000441FF" w:rsidRPr="00734F81" w:rsidRDefault="000441FF" w:rsidP="007C1AB8">
            <w:pPr>
              <w:jc w:val="both"/>
              <w:rPr>
                <w:rFonts w:ascii="Times New Roman" w:hAnsi="Times New Roman"/>
                <w:sz w:val="24"/>
                <w:szCs w:val="24"/>
              </w:rPr>
            </w:pPr>
          </w:p>
        </w:tc>
        <w:tc>
          <w:tcPr>
            <w:tcW w:w="1984" w:type="dxa"/>
          </w:tcPr>
          <w:p w14:paraId="34B18ADD" w14:textId="77777777" w:rsidR="000441FF" w:rsidRPr="00734F81" w:rsidRDefault="000441FF" w:rsidP="007C1AB8">
            <w:pPr>
              <w:jc w:val="both"/>
              <w:rPr>
                <w:rFonts w:ascii="Times New Roman" w:hAnsi="Times New Roman"/>
                <w:sz w:val="24"/>
                <w:szCs w:val="24"/>
              </w:rPr>
            </w:pPr>
          </w:p>
        </w:tc>
      </w:tr>
      <w:tr w:rsidR="000441FF" w:rsidRPr="00734F81" w14:paraId="0995FA80" w14:textId="77777777" w:rsidTr="004576F3">
        <w:trPr>
          <w:jc w:val="center"/>
        </w:trPr>
        <w:tc>
          <w:tcPr>
            <w:tcW w:w="1809" w:type="dxa"/>
          </w:tcPr>
          <w:p w14:paraId="33E7E5CD"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t>Total</w:t>
            </w:r>
          </w:p>
        </w:tc>
        <w:tc>
          <w:tcPr>
            <w:tcW w:w="1418" w:type="dxa"/>
          </w:tcPr>
          <w:p w14:paraId="6267B706"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t xml:space="preserve">  50</w:t>
            </w:r>
          </w:p>
        </w:tc>
        <w:tc>
          <w:tcPr>
            <w:tcW w:w="1559" w:type="dxa"/>
          </w:tcPr>
          <w:p w14:paraId="3FE53AF2" w14:textId="77777777" w:rsidR="000441FF" w:rsidRPr="00734F81" w:rsidRDefault="000441FF" w:rsidP="007C1AB8">
            <w:pPr>
              <w:jc w:val="both"/>
              <w:rPr>
                <w:rFonts w:ascii="Times New Roman" w:hAnsi="Times New Roman"/>
                <w:b/>
                <w:sz w:val="24"/>
                <w:szCs w:val="24"/>
              </w:rPr>
            </w:pPr>
            <w:r w:rsidRPr="00734F81">
              <w:rPr>
                <w:rFonts w:ascii="Times New Roman" w:hAnsi="Times New Roman"/>
                <w:sz w:val="24"/>
                <w:szCs w:val="24"/>
              </w:rPr>
              <w:t xml:space="preserve">  </w:t>
            </w:r>
            <w:r w:rsidRPr="00734F81">
              <w:rPr>
                <w:rFonts w:ascii="Times New Roman" w:hAnsi="Times New Roman"/>
                <w:b/>
                <w:sz w:val="24"/>
                <w:szCs w:val="24"/>
              </w:rPr>
              <w:t>11 (22)</w:t>
            </w:r>
          </w:p>
        </w:tc>
        <w:tc>
          <w:tcPr>
            <w:tcW w:w="1418" w:type="dxa"/>
          </w:tcPr>
          <w:p w14:paraId="5813209E"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15.68</w:t>
            </w:r>
          </w:p>
        </w:tc>
        <w:tc>
          <w:tcPr>
            <w:tcW w:w="1984" w:type="dxa"/>
          </w:tcPr>
          <w:p w14:paraId="70D72AE8"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0.0004</w:t>
            </w:r>
          </w:p>
        </w:tc>
      </w:tr>
    </w:tbl>
    <w:p w14:paraId="51E182CC" w14:textId="77777777" w:rsidR="000441FF" w:rsidRPr="00734F81" w:rsidRDefault="000441FF" w:rsidP="007C1AB8">
      <w:pPr>
        <w:jc w:val="both"/>
        <w:rPr>
          <w:rFonts w:ascii="Times New Roman" w:hAnsi="Times New Roman"/>
          <w:sz w:val="24"/>
          <w:szCs w:val="24"/>
        </w:rPr>
      </w:pPr>
    </w:p>
    <w:p w14:paraId="7CE13239" w14:textId="1434006E" w:rsidR="00084292" w:rsidRPr="00734F81" w:rsidRDefault="000441FF" w:rsidP="007C1AB8">
      <w:pPr>
        <w:jc w:val="both"/>
        <w:rPr>
          <w:rFonts w:ascii="Times New Roman" w:hAnsi="Times New Roman"/>
          <w:sz w:val="24"/>
          <w:szCs w:val="24"/>
        </w:rPr>
      </w:pPr>
      <w:r w:rsidRPr="00734F81">
        <w:rPr>
          <w:rFonts w:ascii="Times New Roman" w:hAnsi="Times New Roman"/>
          <w:sz w:val="24"/>
          <w:szCs w:val="24"/>
        </w:rPr>
        <w:t xml:space="preserve">Table 2 </w:t>
      </w:r>
      <w:r w:rsidR="00333AAA">
        <w:rPr>
          <w:rFonts w:ascii="Times New Roman" w:hAnsi="Times New Roman"/>
          <w:sz w:val="24"/>
          <w:szCs w:val="24"/>
        </w:rPr>
        <w:t>presents</w:t>
      </w:r>
      <w:r w:rsidRPr="00734F81">
        <w:rPr>
          <w:rFonts w:ascii="Times New Roman" w:hAnsi="Times New Roman"/>
          <w:sz w:val="24"/>
          <w:szCs w:val="24"/>
        </w:rPr>
        <w:t xml:space="preserve"> </w:t>
      </w:r>
      <w:r w:rsidR="00945002" w:rsidRPr="00734F81">
        <w:rPr>
          <w:rFonts w:ascii="Times New Roman" w:hAnsi="Times New Roman"/>
          <w:sz w:val="24"/>
          <w:szCs w:val="24"/>
        </w:rPr>
        <w:t xml:space="preserve">the </w:t>
      </w:r>
      <w:r w:rsidR="00084292" w:rsidRPr="00734F81">
        <w:rPr>
          <w:rFonts w:ascii="Times New Roman" w:hAnsi="Times New Roman"/>
          <w:sz w:val="24"/>
          <w:szCs w:val="24"/>
        </w:rPr>
        <w:t>P</w:t>
      </w:r>
      <w:r w:rsidRPr="00734F81">
        <w:rPr>
          <w:rFonts w:ascii="Times New Roman" w:hAnsi="Times New Roman"/>
          <w:sz w:val="24"/>
          <w:szCs w:val="24"/>
        </w:rPr>
        <w:t xml:space="preserve">ercentage distribution of parasites in the three selected markets. </w:t>
      </w:r>
    </w:p>
    <w:p w14:paraId="6B5091D2" w14:textId="7F3AEA5B" w:rsidR="000441FF" w:rsidRPr="00734F81" w:rsidRDefault="00084292" w:rsidP="007C1AB8">
      <w:pPr>
        <w:jc w:val="both"/>
        <w:rPr>
          <w:rFonts w:ascii="Times New Roman" w:hAnsi="Times New Roman"/>
          <w:sz w:val="24"/>
          <w:szCs w:val="24"/>
        </w:rPr>
      </w:pPr>
      <w:r w:rsidRPr="00734F81">
        <w:rPr>
          <w:rFonts w:ascii="Times New Roman" w:hAnsi="Times New Roman"/>
          <w:sz w:val="24"/>
          <w:szCs w:val="24"/>
        </w:rPr>
        <w:t>Seventy-three percent (</w:t>
      </w:r>
      <w:r w:rsidR="000441FF" w:rsidRPr="00734F81">
        <w:rPr>
          <w:rFonts w:ascii="Times New Roman" w:hAnsi="Times New Roman"/>
          <w:sz w:val="24"/>
          <w:szCs w:val="24"/>
        </w:rPr>
        <w:t>73%</w:t>
      </w:r>
      <w:r w:rsidRPr="00734F81">
        <w:rPr>
          <w:rFonts w:ascii="Times New Roman" w:hAnsi="Times New Roman"/>
          <w:sz w:val="24"/>
          <w:szCs w:val="24"/>
        </w:rPr>
        <w:t>)</w:t>
      </w:r>
      <w:r w:rsidR="000441FF" w:rsidRPr="00734F81">
        <w:rPr>
          <w:rFonts w:ascii="Times New Roman" w:hAnsi="Times New Roman"/>
          <w:sz w:val="24"/>
          <w:szCs w:val="24"/>
        </w:rPr>
        <w:t xml:space="preserve"> of parasites were detected in the examined Mile 3 market samples, which consisted of </w:t>
      </w:r>
      <w:r w:rsidR="000441FF" w:rsidRPr="00734F81">
        <w:rPr>
          <w:rFonts w:ascii="Times New Roman" w:hAnsi="Times New Roman"/>
          <w:i/>
          <w:sz w:val="24"/>
          <w:szCs w:val="24"/>
        </w:rPr>
        <w:t>Balantidium coli</w:t>
      </w:r>
      <w:r w:rsidR="000441FF" w:rsidRPr="00734F81">
        <w:rPr>
          <w:rFonts w:ascii="Times New Roman" w:hAnsi="Times New Roman"/>
          <w:sz w:val="24"/>
          <w:szCs w:val="24"/>
        </w:rPr>
        <w:t xml:space="preserve"> (81.8%) and </w:t>
      </w:r>
      <w:r w:rsidR="000441FF" w:rsidRPr="00734F81">
        <w:rPr>
          <w:rFonts w:ascii="Times New Roman" w:hAnsi="Times New Roman"/>
          <w:i/>
          <w:sz w:val="24"/>
          <w:szCs w:val="24"/>
        </w:rPr>
        <w:t>Taenia</w:t>
      </w:r>
      <w:r w:rsidR="000441FF" w:rsidRPr="00734F81">
        <w:rPr>
          <w:rFonts w:ascii="Times New Roman" w:hAnsi="Times New Roman"/>
          <w:sz w:val="24"/>
          <w:szCs w:val="24"/>
        </w:rPr>
        <w:t xml:space="preserve"> species (18.1%). No parasites were detected in the examined Mile 1 market samples (0%) and </w:t>
      </w:r>
      <w:proofErr w:type="spellStart"/>
      <w:r w:rsidR="000441FF" w:rsidRPr="00734F81">
        <w:rPr>
          <w:rFonts w:ascii="Times New Roman" w:hAnsi="Times New Roman"/>
          <w:sz w:val="24"/>
          <w:szCs w:val="24"/>
        </w:rPr>
        <w:t>Ozuoba</w:t>
      </w:r>
      <w:proofErr w:type="spellEnd"/>
      <w:r w:rsidR="000441FF" w:rsidRPr="00734F81">
        <w:rPr>
          <w:rFonts w:ascii="Times New Roman" w:hAnsi="Times New Roman"/>
          <w:sz w:val="24"/>
          <w:szCs w:val="24"/>
        </w:rPr>
        <w:t xml:space="preserve"> market samples (0%).</w:t>
      </w:r>
    </w:p>
    <w:p w14:paraId="0CF7275E" w14:textId="21797588" w:rsidR="000441FF" w:rsidRPr="00734F81" w:rsidRDefault="000441FF" w:rsidP="007C1AB8">
      <w:pPr>
        <w:tabs>
          <w:tab w:val="left" w:pos="3502"/>
        </w:tabs>
        <w:jc w:val="both"/>
        <w:rPr>
          <w:rFonts w:ascii="Times New Roman" w:hAnsi="Times New Roman"/>
          <w:b/>
          <w:sz w:val="24"/>
          <w:szCs w:val="24"/>
        </w:rPr>
      </w:pPr>
      <w:r w:rsidRPr="00734F81">
        <w:rPr>
          <w:rFonts w:ascii="Times New Roman" w:hAnsi="Times New Roman"/>
          <w:b/>
          <w:sz w:val="24"/>
          <w:szCs w:val="24"/>
        </w:rPr>
        <w:t>Table 2: Percentage Distribution of Parasites in the Three Selected Markets</w:t>
      </w:r>
    </w:p>
    <w:tbl>
      <w:tblPr>
        <w:tblW w:w="7763" w:type="dxa"/>
        <w:jc w:val="center"/>
        <w:tblBorders>
          <w:top w:val="single" w:sz="4" w:space="0" w:color="auto"/>
          <w:bottom w:val="single" w:sz="4" w:space="0" w:color="auto"/>
        </w:tblBorders>
        <w:tblLayout w:type="fixed"/>
        <w:tblLook w:val="04A0" w:firstRow="1" w:lastRow="0" w:firstColumn="1" w:lastColumn="0" w:noHBand="0" w:noVBand="1"/>
      </w:tblPr>
      <w:tblGrid>
        <w:gridCol w:w="1668"/>
        <w:gridCol w:w="1292"/>
        <w:gridCol w:w="1134"/>
        <w:gridCol w:w="1418"/>
        <w:gridCol w:w="992"/>
        <w:gridCol w:w="1259"/>
      </w:tblGrid>
      <w:tr w:rsidR="000441FF" w:rsidRPr="00734F81" w14:paraId="1B765D22" w14:textId="77777777" w:rsidTr="004576F3">
        <w:trPr>
          <w:jc w:val="center"/>
        </w:trPr>
        <w:tc>
          <w:tcPr>
            <w:tcW w:w="1668" w:type="dxa"/>
            <w:tcBorders>
              <w:bottom w:val="single" w:sz="4" w:space="0" w:color="auto"/>
            </w:tcBorders>
          </w:tcPr>
          <w:p w14:paraId="00AE0137" w14:textId="77777777" w:rsidR="000441FF" w:rsidRPr="00734F81" w:rsidRDefault="000441FF" w:rsidP="007C1AB8">
            <w:pPr>
              <w:jc w:val="both"/>
              <w:rPr>
                <w:rFonts w:ascii="Times New Roman" w:hAnsi="Times New Roman"/>
                <w:b/>
                <w:sz w:val="24"/>
                <w:szCs w:val="24"/>
              </w:rPr>
            </w:pPr>
          </w:p>
          <w:p w14:paraId="2E715A12" w14:textId="77777777" w:rsidR="000441FF" w:rsidRPr="00734F81" w:rsidRDefault="000441FF" w:rsidP="007C1AB8">
            <w:pPr>
              <w:jc w:val="both"/>
              <w:rPr>
                <w:rFonts w:ascii="Times New Roman" w:hAnsi="Times New Roman"/>
                <w:b/>
                <w:sz w:val="24"/>
                <w:szCs w:val="24"/>
              </w:rPr>
            </w:pPr>
          </w:p>
          <w:p w14:paraId="4D993C22"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lastRenderedPageBreak/>
              <w:t>Markets</w:t>
            </w:r>
          </w:p>
        </w:tc>
        <w:tc>
          <w:tcPr>
            <w:tcW w:w="1292" w:type="dxa"/>
            <w:tcBorders>
              <w:bottom w:val="single" w:sz="4" w:space="0" w:color="auto"/>
            </w:tcBorders>
          </w:tcPr>
          <w:p w14:paraId="0AA4B04C"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lastRenderedPageBreak/>
              <w:t>Total No Examined</w:t>
            </w:r>
          </w:p>
        </w:tc>
        <w:tc>
          <w:tcPr>
            <w:tcW w:w="1134" w:type="dxa"/>
            <w:tcBorders>
              <w:bottom w:val="single" w:sz="4" w:space="0" w:color="auto"/>
            </w:tcBorders>
          </w:tcPr>
          <w:p w14:paraId="6B0BF76C"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t xml:space="preserve">Total Parasite </w:t>
            </w:r>
            <w:r w:rsidRPr="00734F81">
              <w:rPr>
                <w:rFonts w:ascii="Times New Roman" w:hAnsi="Times New Roman"/>
                <w:b/>
                <w:sz w:val="24"/>
                <w:szCs w:val="24"/>
              </w:rPr>
              <w:lastRenderedPageBreak/>
              <w:t>Detected (%)</w:t>
            </w:r>
          </w:p>
        </w:tc>
        <w:tc>
          <w:tcPr>
            <w:tcW w:w="1418" w:type="dxa"/>
            <w:tcBorders>
              <w:bottom w:val="single" w:sz="4" w:space="0" w:color="auto"/>
            </w:tcBorders>
          </w:tcPr>
          <w:p w14:paraId="451FE3B1"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i/>
                <w:sz w:val="24"/>
                <w:szCs w:val="24"/>
              </w:rPr>
              <w:lastRenderedPageBreak/>
              <w:t>Balantidium coli</w:t>
            </w:r>
            <w:r w:rsidRPr="00734F81">
              <w:rPr>
                <w:rFonts w:ascii="Times New Roman" w:hAnsi="Times New Roman"/>
                <w:b/>
                <w:sz w:val="24"/>
                <w:szCs w:val="24"/>
              </w:rPr>
              <w:t xml:space="preserve"> </w:t>
            </w:r>
          </w:p>
          <w:p w14:paraId="736EE812"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t>(%)</w:t>
            </w:r>
          </w:p>
        </w:tc>
        <w:tc>
          <w:tcPr>
            <w:tcW w:w="992" w:type="dxa"/>
            <w:tcBorders>
              <w:bottom w:val="single" w:sz="4" w:space="0" w:color="auto"/>
            </w:tcBorders>
          </w:tcPr>
          <w:p w14:paraId="00C9F487"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i/>
                <w:sz w:val="24"/>
                <w:szCs w:val="24"/>
              </w:rPr>
              <w:t>Taenia</w:t>
            </w:r>
            <w:r w:rsidRPr="00734F81">
              <w:rPr>
                <w:rFonts w:ascii="Times New Roman" w:hAnsi="Times New Roman"/>
                <w:b/>
                <w:sz w:val="24"/>
                <w:szCs w:val="24"/>
              </w:rPr>
              <w:t xml:space="preserve"> species (%)</w:t>
            </w:r>
          </w:p>
        </w:tc>
        <w:tc>
          <w:tcPr>
            <w:tcW w:w="1259" w:type="dxa"/>
            <w:tcBorders>
              <w:bottom w:val="single" w:sz="4" w:space="0" w:color="auto"/>
            </w:tcBorders>
          </w:tcPr>
          <w:p w14:paraId="5EB6876E"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t>Coccidian parasites (%)</w:t>
            </w:r>
          </w:p>
        </w:tc>
      </w:tr>
      <w:tr w:rsidR="000441FF" w:rsidRPr="00734F81" w14:paraId="0F6C1FA0" w14:textId="77777777" w:rsidTr="004576F3">
        <w:trPr>
          <w:trHeight w:val="872"/>
          <w:jc w:val="center"/>
        </w:trPr>
        <w:tc>
          <w:tcPr>
            <w:tcW w:w="1668" w:type="dxa"/>
            <w:tcBorders>
              <w:top w:val="single" w:sz="4" w:space="0" w:color="auto"/>
              <w:bottom w:val="nil"/>
            </w:tcBorders>
          </w:tcPr>
          <w:p w14:paraId="26DF9BF3"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Mile 1 Market</w:t>
            </w:r>
          </w:p>
        </w:tc>
        <w:tc>
          <w:tcPr>
            <w:tcW w:w="1292" w:type="dxa"/>
            <w:tcBorders>
              <w:top w:val="single" w:sz="4" w:space="0" w:color="auto"/>
              <w:bottom w:val="nil"/>
            </w:tcBorders>
          </w:tcPr>
          <w:p w14:paraId="6B6E6E66"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 xml:space="preserve">  18</w:t>
            </w:r>
          </w:p>
        </w:tc>
        <w:tc>
          <w:tcPr>
            <w:tcW w:w="1134" w:type="dxa"/>
            <w:tcBorders>
              <w:top w:val="single" w:sz="4" w:space="0" w:color="auto"/>
              <w:bottom w:val="nil"/>
            </w:tcBorders>
          </w:tcPr>
          <w:p w14:paraId="068E36F2"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0 (0)</w:t>
            </w:r>
          </w:p>
        </w:tc>
        <w:tc>
          <w:tcPr>
            <w:tcW w:w="1418" w:type="dxa"/>
            <w:tcBorders>
              <w:top w:val="single" w:sz="4" w:space="0" w:color="auto"/>
              <w:bottom w:val="nil"/>
            </w:tcBorders>
          </w:tcPr>
          <w:p w14:paraId="18DE8702"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0 (0)</w:t>
            </w:r>
          </w:p>
        </w:tc>
        <w:tc>
          <w:tcPr>
            <w:tcW w:w="992" w:type="dxa"/>
            <w:tcBorders>
              <w:top w:val="single" w:sz="4" w:space="0" w:color="auto"/>
              <w:bottom w:val="nil"/>
            </w:tcBorders>
          </w:tcPr>
          <w:p w14:paraId="2BEE07D5"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0 (0)</w:t>
            </w:r>
          </w:p>
        </w:tc>
        <w:tc>
          <w:tcPr>
            <w:tcW w:w="1259" w:type="dxa"/>
            <w:tcBorders>
              <w:top w:val="single" w:sz="4" w:space="0" w:color="auto"/>
              <w:bottom w:val="nil"/>
            </w:tcBorders>
          </w:tcPr>
          <w:p w14:paraId="65AF4161"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0 (0)</w:t>
            </w:r>
          </w:p>
        </w:tc>
      </w:tr>
      <w:tr w:rsidR="000441FF" w:rsidRPr="00734F81" w14:paraId="122F55A4" w14:textId="77777777" w:rsidTr="004576F3">
        <w:trPr>
          <w:trHeight w:val="990"/>
          <w:jc w:val="center"/>
        </w:trPr>
        <w:tc>
          <w:tcPr>
            <w:tcW w:w="1668" w:type="dxa"/>
            <w:tcBorders>
              <w:top w:val="nil"/>
            </w:tcBorders>
          </w:tcPr>
          <w:p w14:paraId="4205FA7E"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Mile 3 Market</w:t>
            </w:r>
          </w:p>
        </w:tc>
        <w:tc>
          <w:tcPr>
            <w:tcW w:w="1292" w:type="dxa"/>
            <w:tcBorders>
              <w:top w:val="nil"/>
            </w:tcBorders>
          </w:tcPr>
          <w:p w14:paraId="7A67848B"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 xml:space="preserve">  15</w:t>
            </w:r>
          </w:p>
        </w:tc>
        <w:tc>
          <w:tcPr>
            <w:tcW w:w="1134" w:type="dxa"/>
            <w:tcBorders>
              <w:top w:val="nil"/>
            </w:tcBorders>
          </w:tcPr>
          <w:p w14:paraId="7054C15A"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11 (73.33)</w:t>
            </w:r>
          </w:p>
        </w:tc>
        <w:tc>
          <w:tcPr>
            <w:tcW w:w="1418" w:type="dxa"/>
            <w:tcBorders>
              <w:top w:val="nil"/>
            </w:tcBorders>
          </w:tcPr>
          <w:p w14:paraId="7E8A9972"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9 (81.81)</w:t>
            </w:r>
          </w:p>
        </w:tc>
        <w:tc>
          <w:tcPr>
            <w:tcW w:w="992" w:type="dxa"/>
            <w:tcBorders>
              <w:top w:val="nil"/>
            </w:tcBorders>
          </w:tcPr>
          <w:p w14:paraId="262D9F14"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2 (18.18)</w:t>
            </w:r>
          </w:p>
        </w:tc>
        <w:tc>
          <w:tcPr>
            <w:tcW w:w="1259" w:type="dxa"/>
            <w:tcBorders>
              <w:top w:val="nil"/>
            </w:tcBorders>
          </w:tcPr>
          <w:p w14:paraId="3F3C9510"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0 (0)</w:t>
            </w:r>
          </w:p>
        </w:tc>
      </w:tr>
      <w:tr w:rsidR="000441FF" w:rsidRPr="00734F81" w14:paraId="6F265868" w14:textId="77777777" w:rsidTr="004576F3">
        <w:trPr>
          <w:trHeight w:val="720"/>
          <w:jc w:val="center"/>
        </w:trPr>
        <w:tc>
          <w:tcPr>
            <w:tcW w:w="1668" w:type="dxa"/>
          </w:tcPr>
          <w:p w14:paraId="3CF52B5A" w14:textId="77777777" w:rsidR="000441FF" w:rsidRPr="00734F81" w:rsidRDefault="000441FF" w:rsidP="007C1AB8">
            <w:pPr>
              <w:jc w:val="both"/>
              <w:rPr>
                <w:rFonts w:ascii="Times New Roman" w:hAnsi="Times New Roman"/>
                <w:sz w:val="24"/>
                <w:szCs w:val="24"/>
              </w:rPr>
            </w:pPr>
            <w:proofErr w:type="spellStart"/>
            <w:r w:rsidRPr="00734F81">
              <w:rPr>
                <w:rFonts w:ascii="Times New Roman" w:hAnsi="Times New Roman"/>
                <w:sz w:val="24"/>
                <w:szCs w:val="24"/>
              </w:rPr>
              <w:t>Ozuoba</w:t>
            </w:r>
            <w:proofErr w:type="spellEnd"/>
            <w:r w:rsidRPr="00734F81">
              <w:rPr>
                <w:rFonts w:ascii="Times New Roman" w:hAnsi="Times New Roman"/>
                <w:sz w:val="24"/>
                <w:szCs w:val="24"/>
              </w:rPr>
              <w:t xml:space="preserve"> Market</w:t>
            </w:r>
          </w:p>
        </w:tc>
        <w:tc>
          <w:tcPr>
            <w:tcW w:w="1292" w:type="dxa"/>
          </w:tcPr>
          <w:p w14:paraId="248CED12"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 xml:space="preserve">  17</w:t>
            </w:r>
          </w:p>
        </w:tc>
        <w:tc>
          <w:tcPr>
            <w:tcW w:w="1134" w:type="dxa"/>
          </w:tcPr>
          <w:p w14:paraId="4D6F890E"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0 (0)</w:t>
            </w:r>
          </w:p>
        </w:tc>
        <w:tc>
          <w:tcPr>
            <w:tcW w:w="1418" w:type="dxa"/>
          </w:tcPr>
          <w:p w14:paraId="4AE9BCCC"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0 (0)</w:t>
            </w:r>
          </w:p>
        </w:tc>
        <w:tc>
          <w:tcPr>
            <w:tcW w:w="992" w:type="dxa"/>
          </w:tcPr>
          <w:p w14:paraId="03FCA85E"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0 (0)</w:t>
            </w:r>
          </w:p>
        </w:tc>
        <w:tc>
          <w:tcPr>
            <w:tcW w:w="1259" w:type="dxa"/>
          </w:tcPr>
          <w:p w14:paraId="0ED3D1DA"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0 (0)</w:t>
            </w:r>
          </w:p>
        </w:tc>
      </w:tr>
      <w:tr w:rsidR="000441FF" w:rsidRPr="00734F81" w14:paraId="0A6FEBDA" w14:textId="77777777" w:rsidTr="004576F3">
        <w:trPr>
          <w:jc w:val="center"/>
        </w:trPr>
        <w:tc>
          <w:tcPr>
            <w:tcW w:w="1668" w:type="dxa"/>
          </w:tcPr>
          <w:p w14:paraId="2D1A812C"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t>Total</w:t>
            </w:r>
          </w:p>
        </w:tc>
        <w:tc>
          <w:tcPr>
            <w:tcW w:w="1292" w:type="dxa"/>
          </w:tcPr>
          <w:p w14:paraId="6CDA4455"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t xml:space="preserve">  50</w:t>
            </w:r>
          </w:p>
        </w:tc>
        <w:tc>
          <w:tcPr>
            <w:tcW w:w="1134" w:type="dxa"/>
          </w:tcPr>
          <w:p w14:paraId="0C7C586F" w14:textId="77777777" w:rsidR="000441FF" w:rsidRPr="00734F81" w:rsidRDefault="000441FF" w:rsidP="007C1AB8">
            <w:pPr>
              <w:jc w:val="both"/>
              <w:rPr>
                <w:rFonts w:ascii="Times New Roman" w:hAnsi="Times New Roman"/>
                <w:b/>
                <w:sz w:val="24"/>
                <w:szCs w:val="24"/>
              </w:rPr>
            </w:pPr>
            <w:r w:rsidRPr="00734F81">
              <w:rPr>
                <w:rFonts w:ascii="Times New Roman" w:hAnsi="Times New Roman"/>
                <w:sz w:val="24"/>
                <w:szCs w:val="24"/>
              </w:rPr>
              <w:t xml:space="preserve">  </w:t>
            </w:r>
            <w:r w:rsidRPr="00734F81">
              <w:rPr>
                <w:rFonts w:ascii="Times New Roman" w:hAnsi="Times New Roman"/>
                <w:b/>
                <w:sz w:val="24"/>
                <w:szCs w:val="24"/>
              </w:rPr>
              <w:t>11 (22)</w:t>
            </w:r>
          </w:p>
        </w:tc>
        <w:tc>
          <w:tcPr>
            <w:tcW w:w="1418" w:type="dxa"/>
          </w:tcPr>
          <w:p w14:paraId="19594F00" w14:textId="77777777" w:rsidR="000441FF" w:rsidRPr="00734F81" w:rsidRDefault="000441FF" w:rsidP="007C1AB8">
            <w:pPr>
              <w:jc w:val="both"/>
              <w:rPr>
                <w:rFonts w:ascii="Times New Roman" w:hAnsi="Times New Roman"/>
                <w:sz w:val="24"/>
                <w:szCs w:val="24"/>
              </w:rPr>
            </w:pPr>
          </w:p>
        </w:tc>
        <w:tc>
          <w:tcPr>
            <w:tcW w:w="992" w:type="dxa"/>
          </w:tcPr>
          <w:p w14:paraId="12388114" w14:textId="77777777" w:rsidR="000441FF" w:rsidRPr="00734F81" w:rsidRDefault="000441FF" w:rsidP="007C1AB8">
            <w:pPr>
              <w:jc w:val="both"/>
              <w:rPr>
                <w:rFonts w:ascii="Times New Roman" w:hAnsi="Times New Roman"/>
                <w:sz w:val="24"/>
                <w:szCs w:val="24"/>
              </w:rPr>
            </w:pPr>
          </w:p>
        </w:tc>
        <w:tc>
          <w:tcPr>
            <w:tcW w:w="1259" w:type="dxa"/>
          </w:tcPr>
          <w:p w14:paraId="1CBC9A15" w14:textId="77777777" w:rsidR="000441FF" w:rsidRPr="00734F81" w:rsidRDefault="000441FF" w:rsidP="007C1AB8">
            <w:pPr>
              <w:jc w:val="both"/>
              <w:rPr>
                <w:rFonts w:ascii="Times New Roman" w:hAnsi="Times New Roman"/>
                <w:sz w:val="24"/>
                <w:szCs w:val="24"/>
              </w:rPr>
            </w:pPr>
          </w:p>
        </w:tc>
      </w:tr>
    </w:tbl>
    <w:p w14:paraId="5EE5B64B" w14:textId="36B43973" w:rsidR="000441FF" w:rsidRPr="00734F81" w:rsidRDefault="000441FF" w:rsidP="007C1AB8">
      <w:pPr>
        <w:jc w:val="both"/>
        <w:rPr>
          <w:rFonts w:ascii="Times New Roman" w:hAnsi="Times New Roman"/>
          <w:sz w:val="24"/>
          <w:szCs w:val="24"/>
        </w:rPr>
      </w:pPr>
    </w:p>
    <w:p w14:paraId="418BD0E4" w14:textId="1072EA14" w:rsidR="000441FF" w:rsidRPr="00734F81" w:rsidRDefault="000441FF" w:rsidP="007C1AB8">
      <w:pPr>
        <w:tabs>
          <w:tab w:val="left" w:pos="3502"/>
        </w:tabs>
        <w:jc w:val="both"/>
        <w:rPr>
          <w:rFonts w:ascii="Times New Roman" w:hAnsi="Times New Roman"/>
          <w:sz w:val="24"/>
          <w:szCs w:val="24"/>
        </w:rPr>
      </w:pPr>
      <w:r w:rsidRPr="00734F81">
        <w:rPr>
          <w:rFonts w:ascii="Times New Roman" w:hAnsi="Times New Roman"/>
          <w:sz w:val="24"/>
          <w:szCs w:val="24"/>
        </w:rPr>
        <w:t xml:space="preserve">Table 3 </w:t>
      </w:r>
      <w:r w:rsidR="00945002" w:rsidRPr="00734F81">
        <w:rPr>
          <w:rFonts w:ascii="Times New Roman" w:hAnsi="Times New Roman"/>
          <w:sz w:val="24"/>
          <w:szCs w:val="24"/>
        </w:rPr>
        <w:t>s</w:t>
      </w:r>
      <w:r w:rsidR="00084292" w:rsidRPr="00734F81">
        <w:rPr>
          <w:rFonts w:ascii="Times New Roman" w:hAnsi="Times New Roman"/>
          <w:sz w:val="24"/>
          <w:szCs w:val="24"/>
        </w:rPr>
        <w:t>urvey</w:t>
      </w:r>
      <w:r w:rsidRPr="00734F81">
        <w:rPr>
          <w:rFonts w:ascii="Times New Roman" w:hAnsi="Times New Roman"/>
          <w:sz w:val="24"/>
          <w:szCs w:val="24"/>
        </w:rPr>
        <w:t xml:space="preserve"> </w:t>
      </w:r>
      <w:r w:rsidR="00945002" w:rsidRPr="00734F81">
        <w:rPr>
          <w:rFonts w:ascii="Times New Roman" w:hAnsi="Times New Roman"/>
          <w:sz w:val="24"/>
          <w:szCs w:val="24"/>
        </w:rPr>
        <w:t>the</w:t>
      </w:r>
      <w:r w:rsidRPr="00734F81">
        <w:rPr>
          <w:rFonts w:ascii="Times New Roman" w:hAnsi="Times New Roman"/>
          <w:sz w:val="24"/>
          <w:szCs w:val="24"/>
        </w:rPr>
        <w:t xml:space="preserve"> health risk assessment of parasitic contamination among garden egg vendors.  From the table, only 20% of respondents had awareness </w:t>
      </w:r>
      <w:r w:rsidR="00340D48" w:rsidRPr="00734F81">
        <w:rPr>
          <w:rFonts w:ascii="Times New Roman" w:hAnsi="Times New Roman"/>
          <w:sz w:val="24"/>
          <w:szCs w:val="24"/>
        </w:rPr>
        <w:t>of</w:t>
      </w:r>
      <w:r w:rsidRPr="00734F81">
        <w:rPr>
          <w:rFonts w:ascii="Times New Roman" w:hAnsi="Times New Roman"/>
          <w:sz w:val="24"/>
          <w:szCs w:val="24"/>
        </w:rPr>
        <w:t xml:space="preserve"> </w:t>
      </w:r>
      <w:r w:rsidR="00340D48" w:rsidRPr="00734F81">
        <w:rPr>
          <w:rFonts w:ascii="Times New Roman" w:hAnsi="Times New Roman"/>
          <w:sz w:val="24"/>
          <w:szCs w:val="24"/>
        </w:rPr>
        <w:t xml:space="preserve">the </w:t>
      </w:r>
      <w:r w:rsidRPr="00734F81">
        <w:rPr>
          <w:rFonts w:ascii="Times New Roman" w:hAnsi="Times New Roman"/>
          <w:sz w:val="24"/>
          <w:szCs w:val="24"/>
        </w:rPr>
        <w:t xml:space="preserve">health risk associated with </w:t>
      </w:r>
      <w:r w:rsidR="00340D48" w:rsidRPr="00734F81">
        <w:rPr>
          <w:rFonts w:ascii="Times New Roman" w:hAnsi="Times New Roman"/>
          <w:sz w:val="24"/>
          <w:szCs w:val="24"/>
        </w:rPr>
        <w:t xml:space="preserve">the </w:t>
      </w:r>
      <w:r w:rsidRPr="00734F81">
        <w:rPr>
          <w:rFonts w:ascii="Times New Roman" w:hAnsi="Times New Roman"/>
          <w:sz w:val="24"/>
          <w:szCs w:val="24"/>
        </w:rPr>
        <w:t xml:space="preserve">consumption of contaminated garden eggs.  </w:t>
      </w:r>
      <w:r w:rsidR="00340D48" w:rsidRPr="00734F81">
        <w:rPr>
          <w:rFonts w:ascii="Times New Roman" w:hAnsi="Times New Roman"/>
          <w:sz w:val="24"/>
          <w:szCs w:val="24"/>
        </w:rPr>
        <w:t>The majority</w:t>
      </w:r>
      <w:r w:rsidRPr="00734F81">
        <w:rPr>
          <w:rFonts w:ascii="Times New Roman" w:hAnsi="Times New Roman"/>
          <w:sz w:val="24"/>
          <w:szCs w:val="24"/>
        </w:rPr>
        <w:t xml:space="preserve"> of respondents (70%) indicated they did not wash garden eggs before displaying them for </w:t>
      </w:r>
      <w:r w:rsidR="00340D48" w:rsidRPr="00734F81">
        <w:rPr>
          <w:rFonts w:ascii="Times New Roman" w:hAnsi="Times New Roman"/>
          <w:sz w:val="24"/>
          <w:szCs w:val="24"/>
        </w:rPr>
        <w:t>sale</w:t>
      </w:r>
      <w:r w:rsidRPr="00734F81">
        <w:rPr>
          <w:rFonts w:ascii="Times New Roman" w:hAnsi="Times New Roman"/>
          <w:sz w:val="24"/>
          <w:szCs w:val="24"/>
        </w:rPr>
        <w:t xml:space="preserve">. This indicates </w:t>
      </w:r>
      <w:r w:rsidR="00340D48" w:rsidRPr="00734F81">
        <w:rPr>
          <w:rFonts w:ascii="Times New Roman" w:hAnsi="Times New Roman"/>
          <w:sz w:val="24"/>
          <w:szCs w:val="24"/>
        </w:rPr>
        <w:t xml:space="preserve">the </w:t>
      </w:r>
      <w:r w:rsidRPr="00734F81">
        <w:rPr>
          <w:rFonts w:ascii="Times New Roman" w:hAnsi="Times New Roman"/>
          <w:sz w:val="24"/>
          <w:szCs w:val="24"/>
        </w:rPr>
        <w:t xml:space="preserve">low level of awareness </w:t>
      </w:r>
      <w:r w:rsidR="00C1407B" w:rsidRPr="00734F81">
        <w:rPr>
          <w:rFonts w:ascii="Times New Roman" w:hAnsi="Times New Roman"/>
          <w:sz w:val="24"/>
          <w:szCs w:val="24"/>
        </w:rPr>
        <w:t>of</w:t>
      </w:r>
      <w:r w:rsidRPr="00734F81">
        <w:rPr>
          <w:rFonts w:ascii="Times New Roman" w:hAnsi="Times New Roman"/>
          <w:sz w:val="24"/>
          <w:szCs w:val="24"/>
        </w:rPr>
        <w:t xml:space="preserve"> parasitic contamination and food hygiene among garden egg vendors.</w:t>
      </w:r>
    </w:p>
    <w:p w14:paraId="2BD99904" w14:textId="01BA4F8A"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br w:type="page"/>
      </w:r>
      <w:r w:rsidRPr="00734F81">
        <w:rPr>
          <w:rFonts w:ascii="Times New Roman" w:hAnsi="Times New Roman"/>
          <w:b/>
          <w:sz w:val="24"/>
          <w:szCs w:val="24"/>
        </w:rPr>
        <w:lastRenderedPageBreak/>
        <w:t>Table 3: Health Risk Assessment of Parasitic Contamination Among Garden Egg Vendors</w:t>
      </w:r>
    </w:p>
    <w:tbl>
      <w:tblPr>
        <w:tblW w:w="0" w:type="auto"/>
        <w:tblBorders>
          <w:top w:val="single" w:sz="4" w:space="0" w:color="auto"/>
          <w:bottom w:val="single" w:sz="4" w:space="0" w:color="auto"/>
        </w:tblBorders>
        <w:tblLook w:val="04A0" w:firstRow="1" w:lastRow="0" w:firstColumn="1" w:lastColumn="0" w:noHBand="0" w:noVBand="1"/>
      </w:tblPr>
      <w:tblGrid>
        <w:gridCol w:w="4503"/>
        <w:gridCol w:w="2268"/>
        <w:gridCol w:w="2471"/>
      </w:tblGrid>
      <w:tr w:rsidR="00F370E0" w:rsidRPr="00734F81" w14:paraId="6B1846B4" w14:textId="77777777">
        <w:tc>
          <w:tcPr>
            <w:tcW w:w="4503" w:type="dxa"/>
            <w:tcBorders>
              <w:top w:val="single" w:sz="4" w:space="0" w:color="auto"/>
              <w:bottom w:val="single" w:sz="4" w:space="0" w:color="auto"/>
            </w:tcBorders>
            <w:shd w:val="clear" w:color="auto" w:fill="auto"/>
          </w:tcPr>
          <w:p w14:paraId="55CFEE4B"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Variables</w:t>
            </w:r>
          </w:p>
        </w:tc>
        <w:tc>
          <w:tcPr>
            <w:tcW w:w="2268" w:type="dxa"/>
            <w:tcBorders>
              <w:top w:val="single" w:sz="4" w:space="0" w:color="auto"/>
              <w:bottom w:val="single" w:sz="4" w:space="0" w:color="auto"/>
            </w:tcBorders>
            <w:shd w:val="clear" w:color="auto" w:fill="auto"/>
          </w:tcPr>
          <w:p w14:paraId="24F583CC"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Frequency (n)</w:t>
            </w:r>
          </w:p>
        </w:tc>
        <w:tc>
          <w:tcPr>
            <w:tcW w:w="2471" w:type="dxa"/>
            <w:tcBorders>
              <w:top w:val="single" w:sz="4" w:space="0" w:color="auto"/>
              <w:bottom w:val="single" w:sz="4" w:space="0" w:color="auto"/>
            </w:tcBorders>
            <w:shd w:val="clear" w:color="auto" w:fill="auto"/>
          </w:tcPr>
          <w:p w14:paraId="79CDE6B2"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Percentage (%)</w:t>
            </w:r>
          </w:p>
        </w:tc>
      </w:tr>
      <w:tr w:rsidR="00F370E0" w:rsidRPr="00734F81" w14:paraId="72635655" w14:textId="77777777">
        <w:tc>
          <w:tcPr>
            <w:tcW w:w="4503" w:type="dxa"/>
            <w:tcBorders>
              <w:top w:val="single" w:sz="4" w:space="0" w:color="auto"/>
            </w:tcBorders>
            <w:shd w:val="clear" w:color="auto" w:fill="auto"/>
          </w:tcPr>
          <w:p w14:paraId="1D5D53F7"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Awareness on health risks of consuming contaminated garden eggs</w:t>
            </w:r>
          </w:p>
        </w:tc>
        <w:tc>
          <w:tcPr>
            <w:tcW w:w="2268" w:type="dxa"/>
            <w:tcBorders>
              <w:top w:val="single" w:sz="4" w:space="0" w:color="auto"/>
            </w:tcBorders>
            <w:shd w:val="clear" w:color="auto" w:fill="auto"/>
          </w:tcPr>
          <w:p w14:paraId="206AE5DA" w14:textId="77777777" w:rsidR="000441FF" w:rsidRPr="00734F81" w:rsidRDefault="000441FF" w:rsidP="007C1AB8">
            <w:pPr>
              <w:jc w:val="both"/>
              <w:rPr>
                <w:rFonts w:ascii="Times New Roman" w:eastAsia="Calibri" w:hAnsi="Times New Roman"/>
                <w:b/>
                <w:sz w:val="24"/>
                <w:szCs w:val="24"/>
                <w:lang w:val="en-GB"/>
              </w:rPr>
            </w:pPr>
          </w:p>
        </w:tc>
        <w:tc>
          <w:tcPr>
            <w:tcW w:w="2471" w:type="dxa"/>
            <w:tcBorders>
              <w:top w:val="single" w:sz="4" w:space="0" w:color="auto"/>
            </w:tcBorders>
            <w:shd w:val="clear" w:color="auto" w:fill="auto"/>
          </w:tcPr>
          <w:p w14:paraId="40009BBC" w14:textId="77777777" w:rsidR="000441FF" w:rsidRPr="00734F81" w:rsidRDefault="000441FF" w:rsidP="007C1AB8">
            <w:pPr>
              <w:jc w:val="both"/>
              <w:rPr>
                <w:rFonts w:ascii="Times New Roman" w:eastAsia="Calibri" w:hAnsi="Times New Roman"/>
                <w:b/>
                <w:sz w:val="24"/>
                <w:szCs w:val="24"/>
                <w:lang w:val="en-GB"/>
              </w:rPr>
            </w:pPr>
          </w:p>
        </w:tc>
      </w:tr>
      <w:tr w:rsidR="00F370E0" w:rsidRPr="00734F81" w14:paraId="3F282EF5" w14:textId="77777777">
        <w:tc>
          <w:tcPr>
            <w:tcW w:w="4503" w:type="dxa"/>
            <w:shd w:val="clear" w:color="auto" w:fill="auto"/>
          </w:tcPr>
          <w:p w14:paraId="67F3EF51"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Yes</w:t>
            </w:r>
          </w:p>
        </w:tc>
        <w:tc>
          <w:tcPr>
            <w:tcW w:w="2268" w:type="dxa"/>
            <w:shd w:val="clear" w:color="auto" w:fill="auto"/>
          </w:tcPr>
          <w:p w14:paraId="1430DAC2"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6</w:t>
            </w:r>
          </w:p>
        </w:tc>
        <w:tc>
          <w:tcPr>
            <w:tcW w:w="2471" w:type="dxa"/>
            <w:shd w:val="clear" w:color="auto" w:fill="auto"/>
          </w:tcPr>
          <w:p w14:paraId="31450045"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20</w:t>
            </w:r>
          </w:p>
        </w:tc>
      </w:tr>
      <w:tr w:rsidR="00F370E0" w:rsidRPr="00734F81" w14:paraId="007BB484" w14:textId="77777777">
        <w:tc>
          <w:tcPr>
            <w:tcW w:w="4503" w:type="dxa"/>
            <w:shd w:val="clear" w:color="auto" w:fill="auto"/>
          </w:tcPr>
          <w:p w14:paraId="039E4952"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No</w:t>
            </w:r>
          </w:p>
        </w:tc>
        <w:tc>
          <w:tcPr>
            <w:tcW w:w="2268" w:type="dxa"/>
            <w:shd w:val="clear" w:color="auto" w:fill="auto"/>
          </w:tcPr>
          <w:p w14:paraId="6A6F79DF"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14</w:t>
            </w:r>
          </w:p>
        </w:tc>
        <w:tc>
          <w:tcPr>
            <w:tcW w:w="2471" w:type="dxa"/>
            <w:shd w:val="clear" w:color="auto" w:fill="auto"/>
          </w:tcPr>
          <w:p w14:paraId="51A34ADC"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46.67</w:t>
            </w:r>
          </w:p>
        </w:tc>
      </w:tr>
      <w:tr w:rsidR="00F370E0" w:rsidRPr="00734F81" w14:paraId="30872BB3" w14:textId="77777777">
        <w:tc>
          <w:tcPr>
            <w:tcW w:w="4503" w:type="dxa"/>
            <w:shd w:val="clear" w:color="auto" w:fill="auto"/>
          </w:tcPr>
          <w:p w14:paraId="24C8D038"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Unsure</w:t>
            </w:r>
          </w:p>
        </w:tc>
        <w:tc>
          <w:tcPr>
            <w:tcW w:w="2268" w:type="dxa"/>
            <w:shd w:val="clear" w:color="auto" w:fill="auto"/>
          </w:tcPr>
          <w:p w14:paraId="46E8CAE3"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10</w:t>
            </w:r>
          </w:p>
        </w:tc>
        <w:tc>
          <w:tcPr>
            <w:tcW w:w="2471" w:type="dxa"/>
            <w:shd w:val="clear" w:color="auto" w:fill="auto"/>
          </w:tcPr>
          <w:p w14:paraId="6BBC43EF"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33.33</w:t>
            </w:r>
          </w:p>
        </w:tc>
      </w:tr>
      <w:tr w:rsidR="00F370E0" w:rsidRPr="00734F81" w14:paraId="10F0067F" w14:textId="77777777">
        <w:tc>
          <w:tcPr>
            <w:tcW w:w="4503" w:type="dxa"/>
            <w:shd w:val="clear" w:color="auto" w:fill="auto"/>
          </w:tcPr>
          <w:p w14:paraId="4CA43FE1"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Total</w:t>
            </w:r>
          </w:p>
        </w:tc>
        <w:tc>
          <w:tcPr>
            <w:tcW w:w="2268" w:type="dxa"/>
            <w:shd w:val="clear" w:color="auto" w:fill="auto"/>
          </w:tcPr>
          <w:p w14:paraId="54336A03"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30</w:t>
            </w:r>
          </w:p>
        </w:tc>
        <w:tc>
          <w:tcPr>
            <w:tcW w:w="2471" w:type="dxa"/>
            <w:shd w:val="clear" w:color="auto" w:fill="auto"/>
          </w:tcPr>
          <w:p w14:paraId="5376D5AC"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100</w:t>
            </w:r>
          </w:p>
        </w:tc>
      </w:tr>
      <w:tr w:rsidR="00F370E0" w:rsidRPr="00734F81" w14:paraId="6A07D4EB" w14:textId="77777777">
        <w:tc>
          <w:tcPr>
            <w:tcW w:w="4503" w:type="dxa"/>
            <w:shd w:val="clear" w:color="auto" w:fill="auto"/>
          </w:tcPr>
          <w:p w14:paraId="6335F5E6"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Washing of garden eggs before sales</w:t>
            </w:r>
          </w:p>
        </w:tc>
        <w:tc>
          <w:tcPr>
            <w:tcW w:w="2268" w:type="dxa"/>
            <w:shd w:val="clear" w:color="auto" w:fill="auto"/>
          </w:tcPr>
          <w:p w14:paraId="28276880" w14:textId="77777777" w:rsidR="000441FF" w:rsidRPr="00734F81" w:rsidRDefault="000441FF" w:rsidP="007C1AB8">
            <w:pPr>
              <w:jc w:val="both"/>
              <w:rPr>
                <w:rFonts w:ascii="Times New Roman" w:eastAsia="Calibri" w:hAnsi="Times New Roman"/>
                <w:b/>
                <w:sz w:val="24"/>
                <w:szCs w:val="24"/>
                <w:lang w:val="en-GB"/>
              </w:rPr>
            </w:pPr>
          </w:p>
        </w:tc>
        <w:tc>
          <w:tcPr>
            <w:tcW w:w="2471" w:type="dxa"/>
            <w:shd w:val="clear" w:color="auto" w:fill="auto"/>
          </w:tcPr>
          <w:p w14:paraId="0AE0B837" w14:textId="77777777" w:rsidR="000441FF" w:rsidRPr="00734F81" w:rsidRDefault="000441FF" w:rsidP="007C1AB8">
            <w:pPr>
              <w:jc w:val="both"/>
              <w:rPr>
                <w:rFonts w:ascii="Times New Roman" w:eastAsia="Calibri" w:hAnsi="Times New Roman"/>
                <w:sz w:val="24"/>
                <w:szCs w:val="24"/>
                <w:lang w:val="en-GB"/>
              </w:rPr>
            </w:pPr>
          </w:p>
        </w:tc>
      </w:tr>
      <w:tr w:rsidR="00F370E0" w:rsidRPr="00734F81" w14:paraId="29FE91AD" w14:textId="77777777">
        <w:tc>
          <w:tcPr>
            <w:tcW w:w="4503" w:type="dxa"/>
            <w:shd w:val="clear" w:color="auto" w:fill="auto"/>
          </w:tcPr>
          <w:p w14:paraId="49802B63"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Yes</w:t>
            </w:r>
          </w:p>
        </w:tc>
        <w:tc>
          <w:tcPr>
            <w:tcW w:w="2268" w:type="dxa"/>
            <w:shd w:val="clear" w:color="auto" w:fill="auto"/>
          </w:tcPr>
          <w:p w14:paraId="550D6402"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4</w:t>
            </w:r>
          </w:p>
        </w:tc>
        <w:tc>
          <w:tcPr>
            <w:tcW w:w="2471" w:type="dxa"/>
            <w:shd w:val="clear" w:color="auto" w:fill="auto"/>
          </w:tcPr>
          <w:p w14:paraId="7DC281E8"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13.33</w:t>
            </w:r>
          </w:p>
        </w:tc>
      </w:tr>
      <w:tr w:rsidR="00F370E0" w:rsidRPr="00734F81" w14:paraId="731D8612" w14:textId="77777777">
        <w:tc>
          <w:tcPr>
            <w:tcW w:w="4503" w:type="dxa"/>
            <w:shd w:val="clear" w:color="auto" w:fill="auto"/>
          </w:tcPr>
          <w:p w14:paraId="26275F02"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Sometimes</w:t>
            </w:r>
          </w:p>
        </w:tc>
        <w:tc>
          <w:tcPr>
            <w:tcW w:w="2268" w:type="dxa"/>
            <w:shd w:val="clear" w:color="auto" w:fill="auto"/>
          </w:tcPr>
          <w:p w14:paraId="4F749C4D"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5</w:t>
            </w:r>
          </w:p>
        </w:tc>
        <w:tc>
          <w:tcPr>
            <w:tcW w:w="2471" w:type="dxa"/>
            <w:shd w:val="clear" w:color="auto" w:fill="auto"/>
          </w:tcPr>
          <w:p w14:paraId="479D283D"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16.67</w:t>
            </w:r>
          </w:p>
        </w:tc>
      </w:tr>
      <w:tr w:rsidR="00F370E0" w:rsidRPr="00734F81" w14:paraId="313FF61C" w14:textId="77777777">
        <w:tc>
          <w:tcPr>
            <w:tcW w:w="4503" w:type="dxa"/>
            <w:shd w:val="clear" w:color="auto" w:fill="auto"/>
          </w:tcPr>
          <w:p w14:paraId="4EAD5F8B"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No</w:t>
            </w:r>
          </w:p>
        </w:tc>
        <w:tc>
          <w:tcPr>
            <w:tcW w:w="2268" w:type="dxa"/>
            <w:shd w:val="clear" w:color="auto" w:fill="auto"/>
          </w:tcPr>
          <w:p w14:paraId="6C372CD6"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21</w:t>
            </w:r>
          </w:p>
        </w:tc>
        <w:tc>
          <w:tcPr>
            <w:tcW w:w="2471" w:type="dxa"/>
            <w:shd w:val="clear" w:color="auto" w:fill="auto"/>
          </w:tcPr>
          <w:p w14:paraId="1BC009AD"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70</w:t>
            </w:r>
          </w:p>
        </w:tc>
      </w:tr>
      <w:tr w:rsidR="00F370E0" w:rsidRPr="00734F81" w14:paraId="73623EFC" w14:textId="77777777">
        <w:tc>
          <w:tcPr>
            <w:tcW w:w="4503" w:type="dxa"/>
            <w:shd w:val="clear" w:color="auto" w:fill="auto"/>
          </w:tcPr>
          <w:p w14:paraId="7DD155DA"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Total</w:t>
            </w:r>
          </w:p>
        </w:tc>
        <w:tc>
          <w:tcPr>
            <w:tcW w:w="2268" w:type="dxa"/>
            <w:shd w:val="clear" w:color="auto" w:fill="auto"/>
          </w:tcPr>
          <w:p w14:paraId="62D7898C"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30</w:t>
            </w:r>
          </w:p>
        </w:tc>
        <w:tc>
          <w:tcPr>
            <w:tcW w:w="2471" w:type="dxa"/>
            <w:shd w:val="clear" w:color="auto" w:fill="auto"/>
          </w:tcPr>
          <w:p w14:paraId="01C4BBB8"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100</w:t>
            </w:r>
          </w:p>
        </w:tc>
      </w:tr>
      <w:tr w:rsidR="00F370E0" w:rsidRPr="00734F81" w14:paraId="6FB357AD" w14:textId="77777777">
        <w:tc>
          <w:tcPr>
            <w:tcW w:w="4503" w:type="dxa"/>
            <w:shd w:val="clear" w:color="auto" w:fill="auto"/>
          </w:tcPr>
          <w:p w14:paraId="1B172BC8"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Means of displaying garden eggs</w:t>
            </w:r>
          </w:p>
        </w:tc>
        <w:tc>
          <w:tcPr>
            <w:tcW w:w="2268" w:type="dxa"/>
            <w:shd w:val="clear" w:color="auto" w:fill="auto"/>
          </w:tcPr>
          <w:p w14:paraId="62F76727" w14:textId="77777777" w:rsidR="000441FF" w:rsidRPr="00734F81" w:rsidRDefault="000441FF" w:rsidP="007C1AB8">
            <w:pPr>
              <w:jc w:val="both"/>
              <w:rPr>
                <w:rFonts w:ascii="Times New Roman" w:eastAsia="Calibri" w:hAnsi="Times New Roman"/>
                <w:b/>
                <w:sz w:val="24"/>
                <w:szCs w:val="24"/>
                <w:lang w:val="en-GB"/>
              </w:rPr>
            </w:pPr>
          </w:p>
        </w:tc>
        <w:tc>
          <w:tcPr>
            <w:tcW w:w="2471" w:type="dxa"/>
            <w:shd w:val="clear" w:color="auto" w:fill="auto"/>
          </w:tcPr>
          <w:p w14:paraId="483D38A8" w14:textId="77777777" w:rsidR="000441FF" w:rsidRPr="00734F81" w:rsidRDefault="000441FF" w:rsidP="007C1AB8">
            <w:pPr>
              <w:jc w:val="both"/>
              <w:rPr>
                <w:rFonts w:ascii="Times New Roman" w:eastAsia="Calibri" w:hAnsi="Times New Roman"/>
                <w:b/>
                <w:sz w:val="24"/>
                <w:szCs w:val="24"/>
                <w:lang w:val="en-GB"/>
              </w:rPr>
            </w:pPr>
          </w:p>
        </w:tc>
      </w:tr>
      <w:tr w:rsidR="00F370E0" w:rsidRPr="00734F81" w14:paraId="108C8C1E" w14:textId="77777777">
        <w:tc>
          <w:tcPr>
            <w:tcW w:w="4503" w:type="dxa"/>
            <w:shd w:val="clear" w:color="auto" w:fill="auto"/>
          </w:tcPr>
          <w:p w14:paraId="4E376F19"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Floor</w:t>
            </w:r>
          </w:p>
        </w:tc>
        <w:tc>
          <w:tcPr>
            <w:tcW w:w="2268" w:type="dxa"/>
            <w:shd w:val="clear" w:color="auto" w:fill="auto"/>
          </w:tcPr>
          <w:p w14:paraId="3FADF79C"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24</w:t>
            </w:r>
          </w:p>
        </w:tc>
        <w:tc>
          <w:tcPr>
            <w:tcW w:w="2471" w:type="dxa"/>
            <w:shd w:val="clear" w:color="auto" w:fill="auto"/>
          </w:tcPr>
          <w:p w14:paraId="1000FA3C"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80</w:t>
            </w:r>
          </w:p>
        </w:tc>
      </w:tr>
      <w:tr w:rsidR="00F370E0" w:rsidRPr="00734F81" w14:paraId="55C2CA42" w14:textId="77777777">
        <w:tc>
          <w:tcPr>
            <w:tcW w:w="4503" w:type="dxa"/>
            <w:shd w:val="clear" w:color="auto" w:fill="auto"/>
          </w:tcPr>
          <w:p w14:paraId="7AE816D6"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Table</w:t>
            </w:r>
          </w:p>
        </w:tc>
        <w:tc>
          <w:tcPr>
            <w:tcW w:w="2268" w:type="dxa"/>
            <w:shd w:val="clear" w:color="auto" w:fill="auto"/>
          </w:tcPr>
          <w:p w14:paraId="34C11BEF"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2</w:t>
            </w:r>
          </w:p>
        </w:tc>
        <w:tc>
          <w:tcPr>
            <w:tcW w:w="2471" w:type="dxa"/>
            <w:shd w:val="clear" w:color="auto" w:fill="auto"/>
          </w:tcPr>
          <w:p w14:paraId="6F5973F7"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6.67</w:t>
            </w:r>
          </w:p>
        </w:tc>
      </w:tr>
      <w:tr w:rsidR="00F370E0" w:rsidRPr="00734F81" w14:paraId="0C5332E8" w14:textId="77777777">
        <w:tc>
          <w:tcPr>
            <w:tcW w:w="4503" w:type="dxa"/>
            <w:shd w:val="clear" w:color="auto" w:fill="auto"/>
          </w:tcPr>
          <w:p w14:paraId="2CD625D0"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Wheelbarrow</w:t>
            </w:r>
          </w:p>
        </w:tc>
        <w:tc>
          <w:tcPr>
            <w:tcW w:w="2268" w:type="dxa"/>
            <w:shd w:val="clear" w:color="auto" w:fill="auto"/>
          </w:tcPr>
          <w:p w14:paraId="2E755C41"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4</w:t>
            </w:r>
          </w:p>
        </w:tc>
        <w:tc>
          <w:tcPr>
            <w:tcW w:w="2471" w:type="dxa"/>
            <w:shd w:val="clear" w:color="auto" w:fill="auto"/>
          </w:tcPr>
          <w:p w14:paraId="6760EC39"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13.33</w:t>
            </w:r>
          </w:p>
        </w:tc>
      </w:tr>
      <w:tr w:rsidR="00F370E0" w:rsidRPr="00734F81" w14:paraId="71BE1236" w14:textId="77777777">
        <w:tc>
          <w:tcPr>
            <w:tcW w:w="4503" w:type="dxa"/>
            <w:shd w:val="clear" w:color="auto" w:fill="auto"/>
          </w:tcPr>
          <w:p w14:paraId="6ED4ACD8"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Total</w:t>
            </w:r>
          </w:p>
        </w:tc>
        <w:tc>
          <w:tcPr>
            <w:tcW w:w="2268" w:type="dxa"/>
            <w:shd w:val="clear" w:color="auto" w:fill="auto"/>
          </w:tcPr>
          <w:p w14:paraId="6FF7CE01"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30</w:t>
            </w:r>
          </w:p>
        </w:tc>
        <w:tc>
          <w:tcPr>
            <w:tcW w:w="2471" w:type="dxa"/>
            <w:shd w:val="clear" w:color="auto" w:fill="auto"/>
          </w:tcPr>
          <w:p w14:paraId="10A7002A"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100</w:t>
            </w:r>
          </w:p>
        </w:tc>
      </w:tr>
      <w:tr w:rsidR="00F370E0" w:rsidRPr="00734F81" w14:paraId="5B5679E7" w14:textId="77777777">
        <w:tc>
          <w:tcPr>
            <w:tcW w:w="4503" w:type="dxa"/>
            <w:shd w:val="clear" w:color="auto" w:fill="auto"/>
          </w:tcPr>
          <w:p w14:paraId="23CDA259"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Hand hygiene while handling garden eggs</w:t>
            </w:r>
          </w:p>
        </w:tc>
        <w:tc>
          <w:tcPr>
            <w:tcW w:w="2268" w:type="dxa"/>
            <w:shd w:val="clear" w:color="auto" w:fill="auto"/>
          </w:tcPr>
          <w:p w14:paraId="22D9E635" w14:textId="77777777" w:rsidR="000441FF" w:rsidRPr="00734F81" w:rsidRDefault="000441FF" w:rsidP="007C1AB8">
            <w:pPr>
              <w:jc w:val="both"/>
              <w:rPr>
                <w:rFonts w:ascii="Times New Roman" w:eastAsia="Calibri" w:hAnsi="Times New Roman"/>
                <w:b/>
                <w:sz w:val="24"/>
                <w:szCs w:val="24"/>
                <w:lang w:val="en-GB"/>
              </w:rPr>
            </w:pPr>
          </w:p>
        </w:tc>
        <w:tc>
          <w:tcPr>
            <w:tcW w:w="2471" w:type="dxa"/>
            <w:shd w:val="clear" w:color="auto" w:fill="auto"/>
          </w:tcPr>
          <w:p w14:paraId="1C6149BC" w14:textId="77777777" w:rsidR="000441FF" w:rsidRPr="00734F81" w:rsidRDefault="000441FF" w:rsidP="007C1AB8">
            <w:pPr>
              <w:jc w:val="both"/>
              <w:rPr>
                <w:rFonts w:ascii="Times New Roman" w:eastAsia="Calibri" w:hAnsi="Times New Roman"/>
                <w:b/>
                <w:sz w:val="24"/>
                <w:szCs w:val="24"/>
                <w:lang w:val="en-GB"/>
              </w:rPr>
            </w:pPr>
          </w:p>
        </w:tc>
      </w:tr>
      <w:tr w:rsidR="00F370E0" w:rsidRPr="00734F81" w14:paraId="4D557C67" w14:textId="77777777">
        <w:tc>
          <w:tcPr>
            <w:tcW w:w="4503" w:type="dxa"/>
            <w:shd w:val="clear" w:color="auto" w:fill="auto"/>
          </w:tcPr>
          <w:p w14:paraId="1F8F6D22"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Yes</w:t>
            </w:r>
          </w:p>
        </w:tc>
        <w:tc>
          <w:tcPr>
            <w:tcW w:w="2268" w:type="dxa"/>
            <w:shd w:val="clear" w:color="auto" w:fill="auto"/>
          </w:tcPr>
          <w:p w14:paraId="5C5A7F80"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2</w:t>
            </w:r>
          </w:p>
        </w:tc>
        <w:tc>
          <w:tcPr>
            <w:tcW w:w="2471" w:type="dxa"/>
            <w:shd w:val="clear" w:color="auto" w:fill="auto"/>
          </w:tcPr>
          <w:p w14:paraId="16DA3CA6"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6.67</w:t>
            </w:r>
          </w:p>
        </w:tc>
      </w:tr>
      <w:tr w:rsidR="00F370E0" w:rsidRPr="00734F81" w14:paraId="1D9257F0" w14:textId="77777777">
        <w:tc>
          <w:tcPr>
            <w:tcW w:w="4503" w:type="dxa"/>
            <w:shd w:val="clear" w:color="auto" w:fill="auto"/>
          </w:tcPr>
          <w:p w14:paraId="63925BEC"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Sometimes</w:t>
            </w:r>
          </w:p>
        </w:tc>
        <w:tc>
          <w:tcPr>
            <w:tcW w:w="2268" w:type="dxa"/>
            <w:shd w:val="clear" w:color="auto" w:fill="auto"/>
          </w:tcPr>
          <w:p w14:paraId="00DD6B25"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5</w:t>
            </w:r>
          </w:p>
        </w:tc>
        <w:tc>
          <w:tcPr>
            <w:tcW w:w="2471" w:type="dxa"/>
            <w:shd w:val="clear" w:color="auto" w:fill="auto"/>
          </w:tcPr>
          <w:p w14:paraId="496407F7"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16.67</w:t>
            </w:r>
          </w:p>
        </w:tc>
      </w:tr>
      <w:tr w:rsidR="00F370E0" w:rsidRPr="00734F81" w14:paraId="714F96FF" w14:textId="77777777">
        <w:tc>
          <w:tcPr>
            <w:tcW w:w="4503" w:type="dxa"/>
            <w:shd w:val="clear" w:color="auto" w:fill="auto"/>
          </w:tcPr>
          <w:p w14:paraId="124462E3"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No</w:t>
            </w:r>
          </w:p>
        </w:tc>
        <w:tc>
          <w:tcPr>
            <w:tcW w:w="2268" w:type="dxa"/>
            <w:shd w:val="clear" w:color="auto" w:fill="auto"/>
          </w:tcPr>
          <w:p w14:paraId="649269FE"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23</w:t>
            </w:r>
          </w:p>
        </w:tc>
        <w:tc>
          <w:tcPr>
            <w:tcW w:w="2471" w:type="dxa"/>
            <w:shd w:val="clear" w:color="auto" w:fill="auto"/>
          </w:tcPr>
          <w:p w14:paraId="5FF912B5"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76.67</w:t>
            </w:r>
          </w:p>
        </w:tc>
      </w:tr>
      <w:tr w:rsidR="00F370E0" w:rsidRPr="00734F81" w14:paraId="42313441" w14:textId="77777777">
        <w:tc>
          <w:tcPr>
            <w:tcW w:w="4503" w:type="dxa"/>
            <w:shd w:val="clear" w:color="auto" w:fill="auto"/>
          </w:tcPr>
          <w:p w14:paraId="1560AE66"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Total</w:t>
            </w:r>
          </w:p>
        </w:tc>
        <w:tc>
          <w:tcPr>
            <w:tcW w:w="2268" w:type="dxa"/>
            <w:shd w:val="clear" w:color="auto" w:fill="auto"/>
          </w:tcPr>
          <w:p w14:paraId="390F38FA"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30</w:t>
            </w:r>
          </w:p>
        </w:tc>
        <w:tc>
          <w:tcPr>
            <w:tcW w:w="2471" w:type="dxa"/>
            <w:shd w:val="clear" w:color="auto" w:fill="auto"/>
          </w:tcPr>
          <w:p w14:paraId="180991F5"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100</w:t>
            </w:r>
          </w:p>
        </w:tc>
      </w:tr>
      <w:tr w:rsidR="00F370E0" w:rsidRPr="00734F81" w14:paraId="1100E4AF" w14:textId="77777777">
        <w:tc>
          <w:tcPr>
            <w:tcW w:w="4503" w:type="dxa"/>
            <w:shd w:val="clear" w:color="auto" w:fill="auto"/>
          </w:tcPr>
          <w:p w14:paraId="74AE69B1" w14:textId="08828EF9"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 xml:space="preserve">Overall cleanliness of </w:t>
            </w:r>
            <w:r w:rsidR="00D11820">
              <w:rPr>
                <w:rFonts w:ascii="Times New Roman" w:eastAsia="Calibri" w:hAnsi="Times New Roman"/>
                <w:b/>
                <w:sz w:val="24"/>
                <w:szCs w:val="24"/>
                <w:lang w:val="en-GB"/>
              </w:rPr>
              <w:t xml:space="preserve">the </w:t>
            </w:r>
            <w:r w:rsidRPr="00734F81">
              <w:rPr>
                <w:rFonts w:ascii="Times New Roman" w:eastAsia="Calibri" w:hAnsi="Times New Roman"/>
                <w:b/>
                <w:sz w:val="24"/>
                <w:szCs w:val="24"/>
                <w:lang w:val="en-GB"/>
              </w:rPr>
              <w:t>market</w:t>
            </w:r>
          </w:p>
        </w:tc>
        <w:tc>
          <w:tcPr>
            <w:tcW w:w="2268" w:type="dxa"/>
            <w:shd w:val="clear" w:color="auto" w:fill="auto"/>
          </w:tcPr>
          <w:p w14:paraId="6219A176" w14:textId="77777777" w:rsidR="000441FF" w:rsidRPr="00734F81" w:rsidRDefault="000441FF" w:rsidP="007C1AB8">
            <w:pPr>
              <w:jc w:val="both"/>
              <w:rPr>
                <w:rFonts w:ascii="Times New Roman" w:eastAsia="Calibri" w:hAnsi="Times New Roman"/>
                <w:b/>
                <w:sz w:val="24"/>
                <w:szCs w:val="24"/>
                <w:lang w:val="en-GB"/>
              </w:rPr>
            </w:pPr>
          </w:p>
        </w:tc>
        <w:tc>
          <w:tcPr>
            <w:tcW w:w="2471" w:type="dxa"/>
            <w:shd w:val="clear" w:color="auto" w:fill="auto"/>
          </w:tcPr>
          <w:p w14:paraId="0C5416F1" w14:textId="77777777" w:rsidR="000441FF" w:rsidRPr="00734F81" w:rsidRDefault="000441FF" w:rsidP="007C1AB8">
            <w:pPr>
              <w:jc w:val="both"/>
              <w:rPr>
                <w:rFonts w:ascii="Times New Roman" w:eastAsia="Calibri" w:hAnsi="Times New Roman"/>
                <w:b/>
                <w:sz w:val="24"/>
                <w:szCs w:val="24"/>
                <w:lang w:val="en-GB"/>
              </w:rPr>
            </w:pPr>
          </w:p>
        </w:tc>
      </w:tr>
      <w:tr w:rsidR="00F370E0" w:rsidRPr="00734F81" w14:paraId="5D3C460D" w14:textId="77777777">
        <w:tc>
          <w:tcPr>
            <w:tcW w:w="4503" w:type="dxa"/>
            <w:shd w:val="clear" w:color="auto" w:fill="auto"/>
          </w:tcPr>
          <w:p w14:paraId="6A51CBD6"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lastRenderedPageBreak/>
              <w:t>Good</w:t>
            </w:r>
          </w:p>
        </w:tc>
        <w:tc>
          <w:tcPr>
            <w:tcW w:w="2268" w:type="dxa"/>
            <w:shd w:val="clear" w:color="auto" w:fill="auto"/>
          </w:tcPr>
          <w:p w14:paraId="5F05CEC5"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4</w:t>
            </w:r>
          </w:p>
        </w:tc>
        <w:tc>
          <w:tcPr>
            <w:tcW w:w="2471" w:type="dxa"/>
            <w:shd w:val="clear" w:color="auto" w:fill="auto"/>
          </w:tcPr>
          <w:p w14:paraId="7CDA4955"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13.33</w:t>
            </w:r>
          </w:p>
        </w:tc>
      </w:tr>
      <w:tr w:rsidR="00F370E0" w:rsidRPr="00734F81" w14:paraId="218F0B25" w14:textId="77777777">
        <w:tc>
          <w:tcPr>
            <w:tcW w:w="4503" w:type="dxa"/>
            <w:shd w:val="clear" w:color="auto" w:fill="auto"/>
          </w:tcPr>
          <w:p w14:paraId="6C584A72"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Average</w:t>
            </w:r>
          </w:p>
        </w:tc>
        <w:tc>
          <w:tcPr>
            <w:tcW w:w="2268" w:type="dxa"/>
            <w:shd w:val="clear" w:color="auto" w:fill="auto"/>
          </w:tcPr>
          <w:p w14:paraId="122CDC92"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6</w:t>
            </w:r>
          </w:p>
        </w:tc>
        <w:tc>
          <w:tcPr>
            <w:tcW w:w="2471" w:type="dxa"/>
            <w:shd w:val="clear" w:color="auto" w:fill="auto"/>
          </w:tcPr>
          <w:p w14:paraId="5E1688E8"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20</w:t>
            </w:r>
          </w:p>
        </w:tc>
      </w:tr>
      <w:tr w:rsidR="00F370E0" w:rsidRPr="00734F81" w14:paraId="090724BC" w14:textId="77777777">
        <w:tc>
          <w:tcPr>
            <w:tcW w:w="4503" w:type="dxa"/>
            <w:shd w:val="clear" w:color="auto" w:fill="auto"/>
          </w:tcPr>
          <w:p w14:paraId="07AB3C46"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Poor</w:t>
            </w:r>
          </w:p>
        </w:tc>
        <w:tc>
          <w:tcPr>
            <w:tcW w:w="2268" w:type="dxa"/>
            <w:shd w:val="clear" w:color="auto" w:fill="auto"/>
          </w:tcPr>
          <w:p w14:paraId="4F33F4E3"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20</w:t>
            </w:r>
          </w:p>
        </w:tc>
        <w:tc>
          <w:tcPr>
            <w:tcW w:w="2471" w:type="dxa"/>
            <w:shd w:val="clear" w:color="auto" w:fill="auto"/>
          </w:tcPr>
          <w:p w14:paraId="17468FCB"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66.67</w:t>
            </w:r>
          </w:p>
        </w:tc>
      </w:tr>
      <w:tr w:rsidR="00F370E0" w:rsidRPr="00734F81" w14:paraId="783EEA5F" w14:textId="77777777">
        <w:tc>
          <w:tcPr>
            <w:tcW w:w="4503" w:type="dxa"/>
            <w:shd w:val="clear" w:color="auto" w:fill="auto"/>
          </w:tcPr>
          <w:p w14:paraId="7218E66F"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Total</w:t>
            </w:r>
          </w:p>
        </w:tc>
        <w:tc>
          <w:tcPr>
            <w:tcW w:w="2268" w:type="dxa"/>
            <w:shd w:val="clear" w:color="auto" w:fill="auto"/>
          </w:tcPr>
          <w:p w14:paraId="404D1B9F"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30</w:t>
            </w:r>
          </w:p>
        </w:tc>
        <w:tc>
          <w:tcPr>
            <w:tcW w:w="2471" w:type="dxa"/>
            <w:shd w:val="clear" w:color="auto" w:fill="auto"/>
          </w:tcPr>
          <w:p w14:paraId="692980CB"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100</w:t>
            </w:r>
          </w:p>
        </w:tc>
      </w:tr>
    </w:tbl>
    <w:p w14:paraId="49BF59FB" w14:textId="7F920A86" w:rsidR="006C4499" w:rsidRPr="00734F81" w:rsidRDefault="00D541F3" w:rsidP="007C1AB8">
      <w:pPr>
        <w:jc w:val="both"/>
        <w:rPr>
          <w:rFonts w:ascii="Times New Roman" w:hAnsi="Times New Roman"/>
          <w:b/>
          <w:bCs/>
          <w:sz w:val="24"/>
          <w:szCs w:val="24"/>
        </w:rPr>
      </w:pPr>
      <w:r w:rsidRPr="00734F81">
        <w:rPr>
          <w:rFonts w:ascii="Times New Roman" w:hAnsi="Times New Roman"/>
          <w:sz w:val="24"/>
          <w:szCs w:val="24"/>
        </w:rPr>
        <w:t xml:space="preserve"> </w:t>
      </w:r>
    </w:p>
    <w:p w14:paraId="08BE291B" w14:textId="287E3043" w:rsidR="003774CF" w:rsidRDefault="00D541F3" w:rsidP="007C1AB8">
      <w:pPr>
        <w:jc w:val="both"/>
        <w:rPr>
          <w:rFonts w:ascii="Times New Roman" w:hAnsi="Times New Roman"/>
          <w:sz w:val="24"/>
          <w:szCs w:val="24"/>
        </w:rPr>
      </w:pPr>
      <w:r w:rsidRPr="00734F81">
        <w:rPr>
          <w:rFonts w:ascii="Times New Roman" w:hAnsi="Times New Roman"/>
          <w:sz w:val="24"/>
          <w:szCs w:val="24"/>
        </w:rPr>
        <w:t xml:space="preserve">A total of 76 (50.7%) samples showed parasitic contamination. </w:t>
      </w:r>
      <w:commentRangeStart w:id="5"/>
      <w:r w:rsidRPr="00734F81">
        <w:rPr>
          <w:rFonts w:ascii="Times New Roman" w:hAnsi="Times New Roman"/>
          <w:i/>
          <w:iCs/>
          <w:sz w:val="24"/>
          <w:szCs w:val="24"/>
        </w:rPr>
        <w:t>Entamoeba histolytica</w:t>
      </w:r>
      <w:r w:rsidRPr="00734F81">
        <w:rPr>
          <w:rFonts w:ascii="Times New Roman" w:hAnsi="Times New Roman"/>
          <w:sz w:val="24"/>
          <w:szCs w:val="24"/>
        </w:rPr>
        <w:t xml:space="preserve"> (25.3%), </w:t>
      </w:r>
      <w:commentRangeEnd w:id="5"/>
      <w:r w:rsidR="00F94E95">
        <w:rPr>
          <w:rStyle w:val="CommentReference"/>
        </w:rPr>
        <w:commentReference w:id="5"/>
      </w:r>
      <w:r w:rsidRPr="00734F81">
        <w:rPr>
          <w:rFonts w:ascii="Times New Roman" w:hAnsi="Times New Roman"/>
          <w:i/>
          <w:iCs/>
          <w:sz w:val="24"/>
          <w:szCs w:val="24"/>
        </w:rPr>
        <w:t xml:space="preserve">Balantidium coli </w:t>
      </w:r>
      <w:r w:rsidRPr="00734F81">
        <w:rPr>
          <w:rFonts w:ascii="Times New Roman" w:hAnsi="Times New Roman"/>
          <w:sz w:val="24"/>
          <w:szCs w:val="24"/>
        </w:rPr>
        <w:t xml:space="preserve">(10.7%), and </w:t>
      </w:r>
      <w:commentRangeStart w:id="6"/>
      <w:r w:rsidRPr="00734F81">
        <w:rPr>
          <w:rFonts w:ascii="Times New Roman" w:hAnsi="Times New Roman"/>
          <w:i/>
          <w:iCs/>
          <w:sz w:val="24"/>
          <w:szCs w:val="24"/>
        </w:rPr>
        <w:t>Ascaris lumbricoides</w:t>
      </w:r>
      <w:r w:rsidRPr="00734F81">
        <w:rPr>
          <w:rFonts w:ascii="Times New Roman" w:hAnsi="Times New Roman"/>
          <w:sz w:val="24"/>
          <w:szCs w:val="24"/>
        </w:rPr>
        <w:t xml:space="preserve"> (8.7%) </w:t>
      </w:r>
      <w:commentRangeEnd w:id="6"/>
      <w:r w:rsidR="00F94E95">
        <w:rPr>
          <w:rStyle w:val="CommentReference"/>
        </w:rPr>
        <w:commentReference w:id="6"/>
      </w:r>
      <w:r w:rsidRPr="00734F81">
        <w:rPr>
          <w:rFonts w:ascii="Times New Roman" w:hAnsi="Times New Roman"/>
          <w:sz w:val="24"/>
          <w:szCs w:val="24"/>
        </w:rPr>
        <w:t>were predominant.</w:t>
      </w:r>
      <w:r w:rsidR="00C1407B" w:rsidRPr="00734F81">
        <w:rPr>
          <w:rFonts w:ascii="Times New Roman" w:hAnsi="Times New Roman"/>
          <w:sz w:val="24"/>
          <w:szCs w:val="24"/>
        </w:rPr>
        <w:t xml:space="preserve"> </w:t>
      </w:r>
      <w:r w:rsidRPr="00734F81">
        <w:rPr>
          <w:rFonts w:ascii="Times New Roman" w:hAnsi="Times New Roman"/>
          <w:sz w:val="24"/>
          <w:szCs w:val="24"/>
        </w:rPr>
        <w:t xml:space="preserve">Mile 3 market had the highest contamination (73.3%), while Mile 1 and </w:t>
      </w:r>
      <w:proofErr w:type="spellStart"/>
      <w:r w:rsidRPr="00734F81">
        <w:rPr>
          <w:rFonts w:ascii="Times New Roman" w:hAnsi="Times New Roman"/>
          <w:sz w:val="24"/>
          <w:szCs w:val="24"/>
        </w:rPr>
        <w:t>Ozuoba</w:t>
      </w:r>
      <w:proofErr w:type="spellEnd"/>
      <w:r w:rsidRPr="00734F81">
        <w:rPr>
          <w:rFonts w:ascii="Times New Roman" w:hAnsi="Times New Roman"/>
          <w:sz w:val="24"/>
          <w:szCs w:val="24"/>
        </w:rPr>
        <w:t xml:space="preserve"> had no detected contamination. Vendor survey revealed that 70% did not wash the produce before sale, and 80% displayed produce directly on the floor</w:t>
      </w:r>
      <w:r w:rsidR="00922967" w:rsidRPr="00734F81">
        <w:rPr>
          <w:rFonts w:ascii="Times New Roman" w:hAnsi="Times New Roman"/>
          <w:sz w:val="24"/>
          <w:szCs w:val="24"/>
        </w:rPr>
        <w:t>.</w:t>
      </w:r>
      <w:r w:rsidR="00C1407B" w:rsidRPr="00734F81">
        <w:rPr>
          <w:rFonts w:ascii="Times New Roman" w:hAnsi="Times New Roman"/>
          <w:sz w:val="24"/>
          <w:szCs w:val="24"/>
        </w:rPr>
        <w:t xml:space="preserve"> </w:t>
      </w:r>
      <w:r w:rsidRPr="00734F81">
        <w:rPr>
          <w:rFonts w:ascii="Times New Roman" w:hAnsi="Times New Roman"/>
          <w:sz w:val="24"/>
          <w:szCs w:val="24"/>
        </w:rPr>
        <w:t xml:space="preserve">These results align with previous studies in Nigeria and other parts of Africa. A study in Creek Road and Oil Mill Markets reported a 40.3% contamination rate </w:t>
      </w:r>
      <w:r w:rsidR="00EB5104">
        <w:rPr>
          <w:rFonts w:ascii="Times New Roman" w:hAnsi="Times New Roman"/>
          <w:sz w:val="24"/>
          <w:szCs w:val="24"/>
        </w:rPr>
        <w:t>[2</w:t>
      </w:r>
      <w:r w:rsidR="00994F10">
        <w:rPr>
          <w:rFonts w:ascii="Times New Roman" w:hAnsi="Times New Roman"/>
          <w:sz w:val="24"/>
          <w:szCs w:val="24"/>
        </w:rPr>
        <w:t>6</w:t>
      </w:r>
      <w:r w:rsidR="00EB5104">
        <w:rPr>
          <w:rFonts w:ascii="Times New Roman" w:hAnsi="Times New Roman"/>
          <w:sz w:val="24"/>
          <w:szCs w:val="24"/>
        </w:rPr>
        <w:t>, 2</w:t>
      </w:r>
      <w:r w:rsidR="00994F10">
        <w:rPr>
          <w:rFonts w:ascii="Times New Roman" w:hAnsi="Times New Roman"/>
          <w:sz w:val="24"/>
          <w:szCs w:val="24"/>
        </w:rPr>
        <w:t>7</w:t>
      </w:r>
      <w:r w:rsidR="00EB5104">
        <w:rPr>
          <w:rFonts w:ascii="Times New Roman" w:hAnsi="Times New Roman"/>
          <w:sz w:val="24"/>
          <w:szCs w:val="24"/>
        </w:rPr>
        <w:t>]</w:t>
      </w:r>
      <w:r w:rsidR="00907E70">
        <w:rPr>
          <w:rFonts w:ascii="Times New Roman" w:hAnsi="Times New Roman"/>
          <w:sz w:val="24"/>
          <w:szCs w:val="24"/>
        </w:rPr>
        <w:t>,</w:t>
      </w:r>
      <w:r w:rsidRPr="00734F81">
        <w:rPr>
          <w:rFonts w:ascii="Times New Roman" w:hAnsi="Times New Roman"/>
          <w:sz w:val="24"/>
          <w:szCs w:val="24"/>
        </w:rPr>
        <w:t xml:space="preserve"> and another in Ghana showed 57.5%</w:t>
      </w:r>
      <w:r w:rsidR="003C064E">
        <w:rPr>
          <w:rFonts w:ascii="Times New Roman" w:hAnsi="Times New Roman"/>
          <w:sz w:val="24"/>
          <w:szCs w:val="24"/>
        </w:rPr>
        <w:t>.</w:t>
      </w:r>
      <w:r w:rsidR="00C1407B" w:rsidRPr="00734F81">
        <w:rPr>
          <w:rFonts w:ascii="Times New Roman" w:hAnsi="Times New Roman"/>
          <w:sz w:val="24"/>
          <w:szCs w:val="24"/>
        </w:rPr>
        <w:t xml:space="preserve"> </w:t>
      </w:r>
      <w:r w:rsidRPr="00734F81">
        <w:rPr>
          <w:rFonts w:ascii="Times New Roman" w:hAnsi="Times New Roman"/>
          <w:sz w:val="24"/>
          <w:szCs w:val="24"/>
        </w:rPr>
        <w:t xml:space="preserve">Inadequate sanitation, poor hygiene practices, and contaminated water sources remain significant drivers of parasitic contamination </w:t>
      </w:r>
      <w:r w:rsidR="00EB5104">
        <w:rPr>
          <w:rFonts w:ascii="Times New Roman" w:hAnsi="Times New Roman"/>
          <w:sz w:val="24"/>
          <w:szCs w:val="24"/>
        </w:rPr>
        <w:t>[2</w:t>
      </w:r>
      <w:r w:rsidR="00994F10">
        <w:rPr>
          <w:rFonts w:ascii="Times New Roman" w:hAnsi="Times New Roman"/>
          <w:sz w:val="24"/>
          <w:szCs w:val="24"/>
        </w:rPr>
        <w:t>8</w:t>
      </w:r>
      <w:r w:rsidR="00EB5104">
        <w:rPr>
          <w:rFonts w:ascii="Times New Roman" w:hAnsi="Times New Roman"/>
          <w:sz w:val="24"/>
          <w:szCs w:val="24"/>
        </w:rPr>
        <w:t xml:space="preserve">], </w:t>
      </w:r>
      <w:r w:rsidRPr="00734F81">
        <w:rPr>
          <w:rFonts w:ascii="Times New Roman" w:hAnsi="Times New Roman"/>
          <w:sz w:val="24"/>
          <w:szCs w:val="24"/>
        </w:rPr>
        <w:t>Similar findings have been observed globally in both urban and rural vegetable markets</w:t>
      </w:r>
      <w:r w:rsidR="003C064E">
        <w:rPr>
          <w:rFonts w:ascii="Times New Roman" w:hAnsi="Times New Roman"/>
          <w:sz w:val="24"/>
          <w:szCs w:val="24"/>
        </w:rPr>
        <w:t xml:space="preserve"> [2</w:t>
      </w:r>
      <w:r w:rsidR="00994F10">
        <w:rPr>
          <w:rFonts w:ascii="Times New Roman" w:hAnsi="Times New Roman"/>
          <w:sz w:val="24"/>
          <w:szCs w:val="24"/>
        </w:rPr>
        <w:t>9</w:t>
      </w:r>
      <w:r w:rsidR="003C064E">
        <w:rPr>
          <w:rFonts w:ascii="Times New Roman" w:hAnsi="Times New Roman"/>
          <w:sz w:val="24"/>
          <w:szCs w:val="24"/>
        </w:rPr>
        <w:t>, 30, 31].</w:t>
      </w:r>
      <w:r w:rsidRPr="00734F81">
        <w:rPr>
          <w:rFonts w:ascii="Times New Roman" w:hAnsi="Times New Roman"/>
          <w:sz w:val="24"/>
          <w:szCs w:val="24"/>
        </w:rPr>
        <w:t xml:space="preserve"> </w:t>
      </w:r>
      <w:r w:rsidR="00AA303C" w:rsidRPr="00B21894">
        <w:rPr>
          <w:rFonts w:ascii="Times New Roman" w:hAnsi="Times New Roman"/>
          <w:sz w:val="24"/>
          <w:szCs w:val="24"/>
          <w:highlight w:val="yellow"/>
        </w:rPr>
        <w:t xml:space="preserve">Practices that promote contamination of fruits should be discouraged while promoting high hygiene standards. Health education and awareness on the potential health consequences of consuming contaminated food products should be created among the vendors, farmers, and the general public </w:t>
      </w:r>
      <w:r w:rsidR="00321406">
        <w:rPr>
          <w:rFonts w:ascii="Times New Roman" w:hAnsi="Times New Roman"/>
          <w:sz w:val="24"/>
          <w:szCs w:val="24"/>
          <w:highlight w:val="yellow"/>
        </w:rPr>
        <w:t>[33]</w:t>
      </w:r>
      <w:r w:rsidR="00AA303C" w:rsidRPr="00B21894">
        <w:rPr>
          <w:rFonts w:ascii="Times New Roman" w:hAnsi="Times New Roman"/>
          <w:sz w:val="24"/>
          <w:szCs w:val="24"/>
          <w:highlight w:val="yellow"/>
        </w:rPr>
        <w:t>.</w:t>
      </w:r>
    </w:p>
    <w:p w14:paraId="17B92094" w14:textId="77777777" w:rsidR="000706E0" w:rsidRDefault="000706E0" w:rsidP="007C1AB8">
      <w:pPr>
        <w:jc w:val="both"/>
        <w:rPr>
          <w:rFonts w:ascii="Times New Roman" w:hAnsi="Times New Roman"/>
          <w:sz w:val="24"/>
          <w:szCs w:val="24"/>
        </w:rPr>
      </w:pPr>
    </w:p>
    <w:p w14:paraId="53300187" w14:textId="00365E31" w:rsidR="000706E0" w:rsidRDefault="00FD1B1F" w:rsidP="007C1AB8">
      <w:pPr>
        <w:jc w:val="both"/>
        <w:rPr>
          <w:ins w:id="7" w:author="Lenovo" w:date="2025-07-13T05:23:00Z" w16du:dateUtc="2025-07-13T02:23:00Z"/>
          <w:rFonts w:ascii="Times New Roman" w:hAnsi="Times New Roman"/>
          <w:sz w:val="24"/>
          <w:szCs w:val="24"/>
        </w:rPr>
      </w:pPr>
      <w:ins w:id="8" w:author="Lenovo" w:date="2025-07-13T05:22:00Z" w16du:dateUtc="2025-07-13T02:22:00Z">
        <w:r>
          <w:rPr>
            <w:rFonts w:ascii="Times New Roman" w:hAnsi="Times New Roman"/>
            <w:sz w:val="24"/>
            <w:szCs w:val="24"/>
          </w:rPr>
          <w:t>Better to have a separate discussion</w:t>
        </w:r>
      </w:ins>
      <w:ins w:id="9" w:author="Lenovo" w:date="2025-07-13T05:23:00Z" w16du:dateUtc="2025-07-13T02:23:00Z">
        <w:r>
          <w:rPr>
            <w:rFonts w:ascii="Times New Roman" w:hAnsi="Times New Roman"/>
            <w:sz w:val="24"/>
            <w:szCs w:val="24"/>
          </w:rPr>
          <w:t>!</w:t>
        </w:r>
      </w:ins>
    </w:p>
    <w:p w14:paraId="12C5F48E" w14:textId="29671FDB" w:rsidR="00FD1B1F" w:rsidRPr="00B86ECE" w:rsidRDefault="00FD1B1F" w:rsidP="00FD1B1F">
      <w:pPr>
        <w:pStyle w:val="ListParagraph"/>
        <w:numPr>
          <w:ilvl w:val="0"/>
          <w:numId w:val="3"/>
        </w:numPr>
        <w:spacing w:after="160" w:line="259" w:lineRule="auto"/>
        <w:rPr>
          <w:ins w:id="10" w:author="Lenovo" w:date="2025-07-13T05:24:00Z" w16du:dateUtc="2025-07-13T02:24:00Z"/>
          <w:color w:val="ED7D31"/>
        </w:rPr>
      </w:pPr>
      <w:ins w:id="11" w:author="Lenovo" w:date="2025-07-13T05:23:00Z" w16du:dateUtc="2025-07-13T02:23:00Z">
        <w:r>
          <w:rPr>
            <w:rFonts w:ascii="Times New Roman" w:hAnsi="Times New Roman"/>
            <w:sz w:val="24"/>
            <w:szCs w:val="24"/>
          </w:rPr>
          <w:t xml:space="preserve">And need to write the interpretation your </w:t>
        </w:r>
      </w:ins>
      <w:ins w:id="12" w:author="Lenovo" w:date="2025-07-13T05:24:00Z" w16du:dateUtc="2025-07-13T02:24:00Z">
        <w:r>
          <w:rPr>
            <w:rFonts w:ascii="Times New Roman" w:hAnsi="Times New Roman"/>
            <w:sz w:val="24"/>
            <w:szCs w:val="24"/>
          </w:rPr>
          <w:t>findings sequentially and I agree with the comments of one reviewer stated as:</w:t>
        </w:r>
        <w:r w:rsidRPr="00FD1B1F">
          <w:rPr>
            <w:color w:val="ED7D31"/>
          </w:rPr>
          <w:t xml:space="preserve"> </w:t>
        </w:r>
        <w:r w:rsidRPr="00B86ECE">
          <w:rPr>
            <w:color w:val="ED7D31"/>
          </w:rPr>
          <w:t>Your discussion is too brief, kindly discuss each table and compare or contrast the result with other author’s work in the area of study and point out categorically the implications of your findings</w:t>
        </w:r>
      </w:ins>
    </w:p>
    <w:p w14:paraId="378515BB" w14:textId="4F439A6A" w:rsidR="00FD1B1F" w:rsidRPr="00734F81" w:rsidRDefault="00FD1B1F" w:rsidP="007C1AB8">
      <w:pPr>
        <w:jc w:val="both"/>
        <w:rPr>
          <w:rFonts w:ascii="Times New Roman" w:hAnsi="Times New Roman"/>
          <w:sz w:val="24"/>
          <w:szCs w:val="24"/>
        </w:rPr>
      </w:pPr>
      <w:ins w:id="13" w:author="Lenovo" w:date="2025-07-13T05:24:00Z" w16du:dateUtc="2025-07-13T02:24:00Z">
        <w:r>
          <w:rPr>
            <w:rFonts w:ascii="Times New Roman" w:hAnsi="Times New Roman"/>
            <w:sz w:val="24"/>
            <w:szCs w:val="24"/>
          </w:rPr>
          <w:t xml:space="preserve"> </w:t>
        </w:r>
      </w:ins>
      <w:ins w:id="14" w:author="Lenovo" w:date="2025-07-13T05:23:00Z" w16du:dateUtc="2025-07-13T02:23:00Z">
        <w:r>
          <w:rPr>
            <w:rFonts w:ascii="Times New Roman" w:hAnsi="Times New Roman"/>
            <w:sz w:val="24"/>
            <w:szCs w:val="24"/>
          </w:rPr>
          <w:t xml:space="preserve"> </w:t>
        </w:r>
      </w:ins>
    </w:p>
    <w:p w14:paraId="023BB5BF" w14:textId="230D034F" w:rsidR="003774CF" w:rsidRPr="00734F81" w:rsidRDefault="00945002" w:rsidP="007C1AB8">
      <w:pPr>
        <w:jc w:val="both"/>
        <w:rPr>
          <w:rFonts w:ascii="Times New Roman" w:hAnsi="Times New Roman"/>
          <w:b/>
          <w:bCs/>
          <w:sz w:val="24"/>
          <w:szCs w:val="24"/>
        </w:rPr>
      </w:pPr>
      <w:r w:rsidRPr="00734F81">
        <w:rPr>
          <w:rFonts w:ascii="Times New Roman" w:hAnsi="Times New Roman"/>
          <w:b/>
          <w:bCs/>
          <w:sz w:val="24"/>
          <w:szCs w:val="24"/>
        </w:rPr>
        <w:t>5. CONCLUSION</w:t>
      </w:r>
      <w:r w:rsidR="002B0F56">
        <w:rPr>
          <w:rFonts w:ascii="Times New Roman" w:hAnsi="Times New Roman"/>
          <w:b/>
          <w:bCs/>
          <w:sz w:val="24"/>
          <w:szCs w:val="24"/>
        </w:rPr>
        <w:t xml:space="preserve"> AND RECOMMENDATION</w:t>
      </w:r>
    </w:p>
    <w:p w14:paraId="6332EA80" w14:textId="202AE41F" w:rsidR="002B0F56" w:rsidRDefault="00D541F3" w:rsidP="007C1AB8">
      <w:pPr>
        <w:jc w:val="both"/>
        <w:rPr>
          <w:ins w:id="15" w:author="Lenovo" w:date="2025-07-13T05:26:00Z" w16du:dateUtc="2025-07-13T02:26:00Z"/>
          <w:rFonts w:ascii="Times New Roman" w:hAnsi="Times New Roman"/>
          <w:sz w:val="24"/>
          <w:szCs w:val="24"/>
        </w:rPr>
      </w:pPr>
      <w:r w:rsidRPr="00734F81">
        <w:rPr>
          <w:rFonts w:ascii="Times New Roman" w:hAnsi="Times New Roman"/>
          <w:sz w:val="24"/>
          <w:szCs w:val="24"/>
        </w:rPr>
        <w:t xml:space="preserve">Parasitic contamination of </w:t>
      </w:r>
      <w:r w:rsidRPr="00734F81">
        <w:rPr>
          <w:rFonts w:ascii="Times New Roman" w:hAnsi="Times New Roman"/>
          <w:i/>
          <w:iCs/>
          <w:sz w:val="24"/>
          <w:szCs w:val="24"/>
        </w:rPr>
        <w:t>Solanum</w:t>
      </w:r>
      <w:r w:rsidRPr="00734F81">
        <w:rPr>
          <w:rFonts w:ascii="Times New Roman" w:hAnsi="Times New Roman"/>
          <w:sz w:val="24"/>
          <w:szCs w:val="24"/>
        </w:rPr>
        <w:t xml:space="preserve"> </w:t>
      </w:r>
      <w:proofErr w:type="spellStart"/>
      <w:r w:rsidRPr="00734F81">
        <w:rPr>
          <w:rFonts w:ascii="Times New Roman" w:hAnsi="Times New Roman"/>
          <w:i/>
          <w:iCs/>
          <w:sz w:val="24"/>
          <w:szCs w:val="24"/>
        </w:rPr>
        <w:t>aethiopicum</w:t>
      </w:r>
      <w:proofErr w:type="spellEnd"/>
      <w:r w:rsidRPr="00734F81">
        <w:rPr>
          <w:rFonts w:ascii="Times New Roman" w:hAnsi="Times New Roman"/>
          <w:sz w:val="24"/>
          <w:szCs w:val="24"/>
        </w:rPr>
        <w:t xml:space="preserve"> in Port Harcourt markets is significant. The findings highlight poor sanitation, low vendor awareness, and high contamination risks</w:t>
      </w:r>
      <w:r w:rsidR="00C1407B" w:rsidRPr="00734F81">
        <w:rPr>
          <w:rFonts w:ascii="Times New Roman" w:hAnsi="Times New Roman"/>
          <w:sz w:val="24"/>
          <w:szCs w:val="24"/>
        </w:rPr>
        <w:t xml:space="preserve">. </w:t>
      </w:r>
      <w:r w:rsidR="00100310" w:rsidRPr="00734F81">
        <w:rPr>
          <w:rFonts w:ascii="Times New Roman" w:hAnsi="Times New Roman"/>
          <w:sz w:val="24"/>
          <w:szCs w:val="24"/>
        </w:rPr>
        <w:t>The</w:t>
      </w:r>
      <w:r w:rsidR="00C1407B" w:rsidRPr="00734F81">
        <w:rPr>
          <w:rFonts w:ascii="Times New Roman" w:hAnsi="Times New Roman"/>
          <w:sz w:val="24"/>
          <w:szCs w:val="24"/>
        </w:rPr>
        <w:t xml:space="preserve">re is a </w:t>
      </w:r>
      <w:r w:rsidR="00100310" w:rsidRPr="00734F81">
        <w:rPr>
          <w:rFonts w:ascii="Times New Roman" w:hAnsi="Times New Roman"/>
          <w:sz w:val="24"/>
          <w:szCs w:val="24"/>
        </w:rPr>
        <w:t>need for vendor</w:t>
      </w:r>
      <w:r w:rsidR="000F318C" w:rsidRPr="00734F81">
        <w:rPr>
          <w:rFonts w:ascii="Times New Roman" w:hAnsi="Times New Roman"/>
          <w:sz w:val="24"/>
          <w:szCs w:val="24"/>
        </w:rPr>
        <w:t xml:space="preserve"> education on food hygiene and safety, provision of clean water in the markets, a</w:t>
      </w:r>
      <w:r w:rsidR="00100310" w:rsidRPr="00734F81">
        <w:rPr>
          <w:rFonts w:ascii="Times New Roman" w:hAnsi="Times New Roman"/>
          <w:sz w:val="24"/>
          <w:szCs w:val="24"/>
        </w:rPr>
        <w:t>nd routine monitoring of vegetables in Nigerian market</w:t>
      </w:r>
      <w:r w:rsidR="000F318C" w:rsidRPr="00734F81">
        <w:rPr>
          <w:rFonts w:ascii="Times New Roman" w:hAnsi="Times New Roman"/>
          <w:sz w:val="24"/>
          <w:szCs w:val="24"/>
        </w:rPr>
        <w:t>s.</w:t>
      </w:r>
      <w:r w:rsidR="00D90EA3">
        <w:rPr>
          <w:rFonts w:ascii="Times New Roman" w:hAnsi="Times New Roman"/>
          <w:sz w:val="24"/>
          <w:szCs w:val="24"/>
        </w:rPr>
        <w:t xml:space="preserve"> </w:t>
      </w:r>
      <w:r w:rsidR="00417BCB" w:rsidRPr="00B21894">
        <w:rPr>
          <w:rFonts w:ascii="Times New Roman" w:hAnsi="Times New Roman"/>
          <w:sz w:val="24"/>
          <w:szCs w:val="24"/>
          <w:highlight w:val="yellow"/>
        </w:rPr>
        <w:t>Further study is needed to cover the entire state to ensure food safety and improve public health. Additionally, research is needed to assess the level of parasitic contamination of the soil and water the farmers used in the cultivation of these produces.</w:t>
      </w:r>
    </w:p>
    <w:p w14:paraId="59802F4F" w14:textId="77777777" w:rsidR="00F45F14" w:rsidRDefault="00F45F14" w:rsidP="007C1AB8">
      <w:pPr>
        <w:jc w:val="both"/>
        <w:rPr>
          <w:ins w:id="16" w:author="Lenovo" w:date="2025-07-13T05:26:00Z" w16du:dateUtc="2025-07-13T02:26:00Z"/>
          <w:rFonts w:ascii="Times New Roman" w:hAnsi="Times New Roman"/>
          <w:sz w:val="24"/>
          <w:szCs w:val="24"/>
        </w:rPr>
      </w:pPr>
    </w:p>
    <w:p w14:paraId="770858F7" w14:textId="19DF48C2" w:rsidR="00F45F14" w:rsidRPr="002B0F56" w:rsidRDefault="00F45F14" w:rsidP="007C1AB8">
      <w:pPr>
        <w:jc w:val="both"/>
        <w:rPr>
          <w:rFonts w:ascii="Times New Roman" w:hAnsi="Times New Roman"/>
          <w:sz w:val="24"/>
          <w:szCs w:val="24"/>
        </w:rPr>
      </w:pPr>
      <w:ins w:id="17" w:author="Lenovo" w:date="2025-07-13T05:26:00Z" w16du:dateUtc="2025-07-13T02:26:00Z">
        <w:r>
          <w:rPr>
            <w:rFonts w:ascii="Times New Roman" w:hAnsi="Times New Roman"/>
            <w:sz w:val="24"/>
            <w:szCs w:val="24"/>
          </w:rPr>
          <w:t>Your conclusion has to be in line with your findings!</w:t>
        </w:r>
      </w:ins>
    </w:p>
    <w:p w14:paraId="7207C0FC" w14:textId="08B557AF" w:rsidR="00907E70" w:rsidRDefault="00D90A25" w:rsidP="007C1AB8">
      <w:pPr>
        <w:spacing w:line="360" w:lineRule="auto"/>
        <w:jc w:val="both"/>
        <w:rPr>
          <w:rFonts w:ascii="Times New Roman" w:hAnsi="Times New Roman"/>
          <w:sz w:val="24"/>
          <w:szCs w:val="24"/>
        </w:rPr>
      </w:pPr>
      <w:r>
        <w:rPr>
          <w:rFonts w:ascii="Times New Roman" w:hAnsi="Times New Roman"/>
          <w:sz w:val="24"/>
          <w:szCs w:val="24"/>
        </w:rPr>
        <w:t>.</w:t>
      </w:r>
    </w:p>
    <w:p w14:paraId="0BFCD1CF" w14:textId="77777777" w:rsidR="007E605D" w:rsidRPr="003A29C6" w:rsidRDefault="007E605D" w:rsidP="007C1AB8">
      <w:pPr>
        <w:jc w:val="both"/>
        <w:outlineLvl w:val="0"/>
        <w:rPr>
          <w:rFonts w:ascii="Arial" w:hAnsi="Arial" w:cs="Arial"/>
        </w:rPr>
      </w:pPr>
      <w:r w:rsidRPr="003A29C6">
        <w:rPr>
          <w:rFonts w:ascii="Arial" w:hAnsi="Arial" w:cs="Arial"/>
          <w:b/>
          <w:bCs/>
        </w:rPr>
        <w:t>COMPETING INTERESTS DISCLAIMER:</w:t>
      </w:r>
    </w:p>
    <w:p w14:paraId="7D09AEBD" w14:textId="0E5E0F11" w:rsidR="007E605D" w:rsidRDefault="007E605D" w:rsidP="007C1AB8">
      <w:pPr>
        <w:jc w:val="both"/>
      </w:pPr>
      <w:r w:rsidRPr="00A10EDE">
        <w:t>Authors have declared that they have no known competing financial interests OR non-financial interests OR personal relationships that could have appeared to influence the work reported in this paper.</w:t>
      </w:r>
    </w:p>
    <w:p w14:paraId="4974C502" w14:textId="1FB6C2A8" w:rsidR="00BD6156" w:rsidRDefault="00BD6156" w:rsidP="007C1AB8">
      <w:pPr>
        <w:jc w:val="both"/>
      </w:pPr>
    </w:p>
    <w:p w14:paraId="41567435" w14:textId="2CB4F28B" w:rsidR="00BD6156" w:rsidRDefault="00BD6156" w:rsidP="007C1AB8">
      <w:pPr>
        <w:jc w:val="both"/>
      </w:pPr>
    </w:p>
    <w:p w14:paraId="34C97771" w14:textId="2FF805B0" w:rsidR="00BD6156" w:rsidRDefault="00BD6156" w:rsidP="007C1AB8">
      <w:pPr>
        <w:jc w:val="both"/>
      </w:pPr>
    </w:p>
    <w:p w14:paraId="58FF1065" w14:textId="4C24DC44" w:rsidR="00BD6156" w:rsidRDefault="00BD6156" w:rsidP="007C1AB8">
      <w:pPr>
        <w:jc w:val="both"/>
      </w:pPr>
    </w:p>
    <w:p w14:paraId="3D22F3EC" w14:textId="00F468B3" w:rsidR="00BD6156" w:rsidRDefault="00BD6156" w:rsidP="007C1AB8">
      <w:pPr>
        <w:jc w:val="both"/>
      </w:pPr>
    </w:p>
    <w:p w14:paraId="3B6144D7" w14:textId="1D9AAD39" w:rsidR="00BD6156" w:rsidRDefault="00BD6156" w:rsidP="007C1AB8">
      <w:pPr>
        <w:jc w:val="both"/>
      </w:pPr>
    </w:p>
    <w:p w14:paraId="1CFEEE2E" w14:textId="77777777" w:rsidR="00BD6156" w:rsidRPr="009C5487" w:rsidRDefault="00BD6156" w:rsidP="007C1AB8">
      <w:pPr>
        <w:jc w:val="both"/>
        <w:rPr>
          <w:rFonts w:eastAsia="Calibri"/>
          <w:kern w:val="2"/>
          <w:highlight w:val="yellow"/>
        </w:rPr>
      </w:pPr>
      <w:bookmarkStart w:id="18" w:name="_Hlk197682619"/>
      <w:bookmarkStart w:id="19" w:name="_Hlk180402183"/>
      <w:bookmarkStart w:id="20" w:name="_Hlk183680988"/>
      <w:r w:rsidRPr="009C5487">
        <w:rPr>
          <w:rFonts w:eastAsia="Calibri"/>
          <w:kern w:val="2"/>
          <w:highlight w:val="yellow"/>
        </w:rPr>
        <w:t>Disclaimer (Artificial intelligence)</w:t>
      </w:r>
    </w:p>
    <w:p w14:paraId="7B040FAF" w14:textId="77777777" w:rsidR="00BD6156" w:rsidRPr="009C5487" w:rsidRDefault="00BD6156" w:rsidP="007C1AB8">
      <w:pPr>
        <w:jc w:val="both"/>
        <w:rPr>
          <w:rFonts w:eastAsia="Calibri"/>
          <w:kern w:val="2"/>
          <w:highlight w:val="yellow"/>
        </w:rPr>
      </w:pPr>
      <w:r w:rsidRPr="009C5487">
        <w:rPr>
          <w:rFonts w:eastAsia="Calibri"/>
          <w:kern w:val="2"/>
          <w:highlight w:val="yellow"/>
        </w:rPr>
        <w:t xml:space="preserve">Option 1: </w:t>
      </w:r>
    </w:p>
    <w:p w14:paraId="65DA9685" w14:textId="77777777" w:rsidR="00BD6156" w:rsidRPr="009C5487" w:rsidRDefault="00BD6156" w:rsidP="007C1AB8">
      <w:pPr>
        <w:jc w:val="both"/>
        <w:rPr>
          <w:rFonts w:eastAsia="Calibri"/>
          <w:kern w:val="2"/>
          <w:highlight w:val="yellow"/>
        </w:rPr>
      </w:pPr>
      <w:r w:rsidRPr="009C5487">
        <w:rPr>
          <w:rFonts w:eastAsia="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DCD6687" w14:textId="77777777" w:rsidR="00BD6156" w:rsidRPr="009C5487" w:rsidRDefault="00BD6156" w:rsidP="007C1AB8">
      <w:pPr>
        <w:jc w:val="both"/>
        <w:rPr>
          <w:rFonts w:eastAsia="Calibri"/>
          <w:kern w:val="2"/>
          <w:highlight w:val="yellow"/>
        </w:rPr>
      </w:pPr>
      <w:r w:rsidRPr="009C5487">
        <w:rPr>
          <w:rFonts w:eastAsia="Calibri"/>
          <w:kern w:val="2"/>
          <w:highlight w:val="yellow"/>
        </w:rPr>
        <w:t xml:space="preserve">Option 2: </w:t>
      </w:r>
    </w:p>
    <w:p w14:paraId="1BE30656" w14:textId="77777777" w:rsidR="00BD6156" w:rsidRPr="009C5487" w:rsidRDefault="00BD6156" w:rsidP="007C1AB8">
      <w:pPr>
        <w:jc w:val="both"/>
        <w:rPr>
          <w:rFonts w:eastAsia="Calibri"/>
          <w:kern w:val="2"/>
          <w:highlight w:val="yellow"/>
        </w:rPr>
      </w:pPr>
      <w:r w:rsidRPr="009C5487">
        <w:rPr>
          <w:rFonts w:eastAsia="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76DB0B" w14:textId="77777777" w:rsidR="00BD6156" w:rsidRPr="009C5487" w:rsidRDefault="00BD6156" w:rsidP="007C1AB8">
      <w:pPr>
        <w:jc w:val="both"/>
        <w:rPr>
          <w:rFonts w:eastAsia="Calibri"/>
          <w:kern w:val="2"/>
          <w:highlight w:val="yellow"/>
        </w:rPr>
      </w:pPr>
      <w:r w:rsidRPr="009C5487">
        <w:rPr>
          <w:rFonts w:eastAsia="Calibri"/>
          <w:kern w:val="2"/>
          <w:highlight w:val="yellow"/>
        </w:rPr>
        <w:t>Details of the AI usage are given below:</w:t>
      </w:r>
    </w:p>
    <w:p w14:paraId="3DBE31FA" w14:textId="77777777" w:rsidR="00BD6156" w:rsidRPr="009C5487" w:rsidRDefault="00BD6156" w:rsidP="007C1AB8">
      <w:pPr>
        <w:jc w:val="both"/>
        <w:rPr>
          <w:rFonts w:eastAsia="Calibri"/>
          <w:kern w:val="2"/>
          <w:highlight w:val="yellow"/>
        </w:rPr>
      </w:pPr>
      <w:r w:rsidRPr="009C5487">
        <w:rPr>
          <w:rFonts w:eastAsia="Calibri"/>
          <w:kern w:val="2"/>
          <w:highlight w:val="yellow"/>
        </w:rPr>
        <w:t>1.</w:t>
      </w:r>
    </w:p>
    <w:p w14:paraId="44901CC3" w14:textId="77777777" w:rsidR="00BD6156" w:rsidRPr="009C5487" w:rsidRDefault="00BD6156" w:rsidP="007C1AB8">
      <w:pPr>
        <w:jc w:val="both"/>
        <w:rPr>
          <w:rFonts w:eastAsia="Calibri"/>
          <w:kern w:val="2"/>
          <w:highlight w:val="yellow"/>
        </w:rPr>
      </w:pPr>
      <w:r w:rsidRPr="009C5487">
        <w:rPr>
          <w:rFonts w:eastAsia="Calibri"/>
          <w:kern w:val="2"/>
          <w:highlight w:val="yellow"/>
        </w:rPr>
        <w:t>2.</w:t>
      </w:r>
    </w:p>
    <w:p w14:paraId="67AC2F9E" w14:textId="77777777" w:rsidR="00BD6156" w:rsidRPr="009C5487" w:rsidRDefault="00BD6156" w:rsidP="007C1AB8">
      <w:pPr>
        <w:jc w:val="both"/>
        <w:rPr>
          <w:rFonts w:eastAsia="Calibri"/>
          <w:kern w:val="2"/>
        </w:rPr>
      </w:pPr>
      <w:bookmarkStart w:id="21" w:name="_Hlk197682629"/>
      <w:bookmarkEnd w:id="18"/>
      <w:r w:rsidRPr="009C5487">
        <w:rPr>
          <w:rFonts w:eastAsia="Calibri"/>
          <w:kern w:val="2"/>
          <w:highlight w:val="yellow"/>
        </w:rPr>
        <w:t>3.</w:t>
      </w:r>
    </w:p>
    <w:bookmarkEnd w:id="19"/>
    <w:bookmarkEnd w:id="20"/>
    <w:bookmarkEnd w:id="21"/>
    <w:p w14:paraId="51F41CBA" w14:textId="77777777" w:rsidR="00BD6156" w:rsidRDefault="00BD6156" w:rsidP="007C1AB8">
      <w:pPr>
        <w:jc w:val="both"/>
      </w:pPr>
    </w:p>
    <w:p w14:paraId="25EEBEE0" w14:textId="77777777" w:rsidR="007E605D" w:rsidRPr="00734F81" w:rsidRDefault="007E605D" w:rsidP="007C1AB8">
      <w:pPr>
        <w:spacing w:line="360" w:lineRule="auto"/>
        <w:jc w:val="both"/>
        <w:rPr>
          <w:rFonts w:ascii="Times New Roman" w:hAnsi="Times New Roman"/>
          <w:sz w:val="24"/>
          <w:szCs w:val="24"/>
        </w:rPr>
      </w:pPr>
    </w:p>
    <w:p w14:paraId="3CE3D5F4" w14:textId="77777777" w:rsidR="00922967" w:rsidRPr="00734F81" w:rsidRDefault="00922967" w:rsidP="007C1AB8">
      <w:pPr>
        <w:jc w:val="both"/>
        <w:rPr>
          <w:rFonts w:ascii="Times New Roman" w:hAnsi="Times New Roman"/>
          <w:b/>
          <w:sz w:val="24"/>
          <w:szCs w:val="24"/>
        </w:rPr>
      </w:pPr>
      <w:r w:rsidRPr="00734F81">
        <w:rPr>
          <w:rFonts w:ascii="Times New Roman" w:hAnsi="Times New Roman"/>
          <w:b/>
          <w:sz w:val="24"/>
          <w:szCs w:val="24"/>
        </w:rPr>
        <w:t>REFERENCES</w:t>
      </w:r>
    </w:p>
    <w:p w14:paraId="134AEB98" w14:textId="77777777" w:rsidR="00904A92" w:rsidRDefault="00904A92" w:rsidP="007C1AB8">
      <w:pPr>
        <w:pStyle w:val="ListParagraph"/>
        <w:numPr>
          <w:ilvl w:val="0"/>
          <w:numId w:val="2"/>
        </w:numPr>
        <w:jc w:val="both"/>
        <w:rPr>
          <w:rFonts w:ascii="Times New Roman" w:hAnsi="Times New Roman"/>
          <w:sz w:val="24"/>
          <w:szCs w:val="24"/>
        </w:rPr>
      </w:pPr>
      <w:r w:rsidRPr="00904A92">
        <w:rPr>
          <w:rFonts w:ascii="Times New Roman" w:hAnsi="Times New Roman"/>
          <w:sz w:val="24"/>
          <w:szCs w:val="24"/>
        </w:rPr>
        <w:t xml:space="preserve">Herman, K.M., Hall, A.J. &amp; Gould, L.H. (2015). Outbreaks attributed to fresh leafy vegetables, United States, 1973–2012. </w:t>
      </w:r>
      <w:r w:rsidRPr="00904A92">
        <w:rPr>
          <w:rFonts w:ascii="Times New Roman" w:hAnsi="Times New Roman"/>
          <w:i/>
          <w:sz w:val="24"/>
          <w:szCs w:val="24"/>
        </w:rPr>
        <w:t>Epidemiology and Infections</w:t>
      </w:r>
      <w:r w:rsidRPr="00904A92">
        <w:rPr>
          <w:rFonts w:ascii="Times New Roman" w:hAnsi="Times New Roman"/>
          <w:sz w:val="24"/>
          <w:szCs w:val="24"/>
        </w:rPr>
        <w:t>, 143, 3011–3021.</w:t>
      </w:r>
    </w:p>
    <w:p w14:paraId="253C354E" w14:textId="77777777" w:rsidR="001C38FE" w:rsidRDefault="001C38FE" w:rsidP="007C1AB8">
      <w:pPr>
        <w:pStyle w:val="ListParagraph"/>
        <w:jc w:val="both"/>
        <w:rPr>
          <w:rFonts w:ascii="Times New Roman" w:hAnsi="Times New Roman"/>
          <w:sz w:val="24"/>
          <w:szCs w:val="24"/>
        </w:rPr>
      </w:pPr>
    </w:p>
    <w:p w14:paraId="3BC73D49" w14:textId="287107F4" w:rsidR="00904A92" w:rsidRPr="00904A92" w:rsidRDefault="00904A92" w:rsidP="007C1AB8">
      <w:pPr>
        <w:pStyle w:val="ListParagraph"/>
        <w:numPr>
          <w:ilvl w:val="0"/>
          <w:numId w:val="2"/>
        </w:numPr>
        <w:jc w:val="both"/>
        <w:rPr>
          <w:rFonts w:ascii="Times New Roman" w:hAnsi="Times New Roman"/>
          <w:sz w:val="24"/>
          <w:szCs w:val="24"/>
        </w:rPr>
      </w:pPr>
      <w:r w:rsidRPr="00904A92">
        <w:rPr>
          <w:rFonts w:ascii="Times New Roman" w:hAnsi="Times New Roman"/>
          <w:color w:val="333333"/>
          <w:sz w:val="24"/>
          <w:szCs w:val="24"/>
        </w:rPr>
        <w:t xml:space="preserve">Contreras-Angulo, L., Emus-Medina, A., Gutierrez-Grijalva, E., Ambriz-Pérez, D., Elizalde-Romero, C. &amp; Heredia, J.B. (2020). Pharmacological Potential of the </w:t>
      </w:r>
      <w:r w:rsidRPr="00904A92">
        <w:rPr>
          <w:rFonts w:ascii="Times New Roman" w:hAnsi="Times New Roman"/>
          <w:i/>
          <w:color w:val="333333"/>
          <w:sz w:val="24"/>
          <w:szCs w:val="24"/>
        </w:rPr>
        <w:t>Solanum</w:t>
      </w:r>
      <w:r w:rsidRPr="00904A92">
        <w:rPr>
          <w:rFonts w:ascii="Times New Roman" w:hAnsi="Times New Roman"/>
          <w:color w:val="333333"/>
          <w:sz w:val="24"/>
          <w:szCs w:val="24"/>
        </w:rPr>
        <w:t xml:space="preserve"> Genus. In: Souza, A.V., editor. Solanum: An Overview. Plant Science Research and Practices. 1. New York: Nova Science, 185-199.</w:t>
      </w:r>
    </w:p>
    <w:p w14:paraId="03526867" w14:textId="391DCBE8" w:rsidR="00904A92" w:rsidRPr="00734F81" w:rsidRDefault="00904A92" w:rsidP="007C1AB8">
      <w:pPr>
        <w:pStyle w:val="NormalWeb"/>
        <w:numPr>
          <w:ilvl w:val="0"/>
          <w:numId w:val="2"/>
        </w:numPr>
        <w:shd w:val="clear" w:color="auto" w:fill="FFFFFF"/>
        <w:spacing w:before="0" w:beforeAutospacing="0" w:after="300" w:afterAutospacing="0" w:line="276" w:lineRule="auto"/>
        <w:jc w:val="both"/>
        <w:rPr>
          <w:color w:val="333333"/>
        </w:rPr>
      </w:pPr>
      <w:proofErr w:type="spellStart"/>
      <w:r w:rsidRPr="00734F81">
        <w:rPr>
          <w:color w:val="333333"/>
        </w:rPr>
        <w:t>Nwanna</w:t>
      </w:r>
      <w:proofErr w:type="spellEnd"/>
      <w:r w:rsidRPr="00734F81">
        <w:rPr>
          <w:color w:val="333333"/>
        </w:rPr>
        <w:t>, E.E., Ibukun, E.O. &amp; Oboh, G. (2019b). Nutritional content of selected species of tropical eggplant fruit (</w:t>
      </w:r>
      <w:r w:rsidRPr="00734F81">
        <w:rPr>
          <w:i/>
          <w:color w:val="333333"/>
        </w:rPr>
        <w:t xml:space="preserve">Solanum </w:t>
      </w:r>
      <w:proofErr w:type="spellStart"/>
      <w:r w:rsidRPr="00734F81">
        <w:rPr>
          <w:i/>
          <w:color w:val="333333"/>
        </w:rPr>
        <w:t>spp</w:t>
      </w:r>
      <w:proofErr w:type="spellEnd"/>
      <w:r w:rsidRPr="00734F81">
        <w:rPr>
          <w:color w:val="333333"/>
        </w:rPr>
        <w:t xml:space="preserve">) diet attenuates hepatic inflammation in high-fat fed male Wistar rats induced with streptozotocin. </w:t>
      </w:r>
      <w:r w:rsidRPr="00734F81">
        <w:rPr>
          <w:i/>
          <w:color w:val="333333"/>
        </w:rPr>
        <w:t>Food Science Nutrition</w:t>
      </w:r>
      <w:r w:rsidRPr="00734F81">
        <w:rPr>
          <w:color w:val="333333"/>
        </w:rPr>
        <w:t xml:space="preserve">, 7 (1), 109–119. </w:t>
      </w:r>
    </w:p>
    <w:p w14:paraId="18E04C92" w14:textId="77777777" w:rsidR="00D11820" w:rsidRDefault="00D11820" w:rsidP="007C1AB8">
      <w:pPr>
        <w:pStyle w:val="ListParagraph"/>
        <w:numPr>
          <w:ilvl w:val="0"/>
          <w:numId w:val="2"/>
        </w:numPr>
        <w:jc w:val="both"/>
        <w:rPr>
          <w:rFonts w:ascii="Times New Roman" w:hAnsi="Times New Roman"/>
          <w:sz w:val="24"/>
          <w:szCs w:val="24"/>
        </w:rPr>
      </w:pPr>
      <w:r w:rsidRPr="00D11820">
        <w:rPr>
          <w:rFonts w:ascii="Times New Roman" w:hAnsi="Times New Roman"/>
          <w:sz w:val="24"/>
          <w:szCs w:val="24"/>
        </w:rPr>
        <w:t xml:space="preserve">Han, M., Opoku, K.N., </w:t>
      </w:r>
      <w:proofErr w:type="spellStart"/>
      <w:r w:rsidRPr="00D11820">
        <w:rPr>
          <w:rFonts w:ascii="Times New Roman" w:hAnsi="Times New Roman"/>
          <w:sz w:val="24"/>
          <w:szCs w:val="24"/>
        </w:rPr>
        <w:t>Bissah</w:t>
      </w:r>
      <w:proofErr w:type="spellEnd"/>
      <w:r w:rsidRPr="00D11820">
        <w:rPr>
          <w:rFonts w:ascii="Times New Roman" w:hAnsi="Times New Roman"/>
          <w:sz w:val="24"/>
          <w:szCs w:val="24"/>
        </w:rPr>
        <w:t xml:space="preserve">, N.A.B. &amp; Su, T. (2021). </w:t>
      </w:r>
      <w:r w:rsidRPr="00D11820">
        <w:rPr>
          <w:rFonts w:ascii="Times New Roman" w:hAnsi="Times New Roman"/>
          <w:i/>
          <w:sz w:val="24"/>
          <w:szCs w:val="24"/>
        </w:rPr>
        <w:t xml:space="preserve">Solanum </w:t>
      </w:r>
      <w:proofErr w:type="spellStart"/>
      <w:r w:rsidRPr="00D11820">
        <w:rPr>
          <w:rFonts w:ascii="Times New Roman" w:hAnsi="Times New Roman"/>
          <w:i/>
          <w:sz w:val="24"/>
          <w:szCs w:val="24"/>
        </w:rPr>
        <w:t>aethiopicum</w:t>
      </w:r>
      <w:proofErr w:type="spellEnd"/>
      <w:r w:rsidRPr="00D11820">
        <w:rPr>
          <w:rFonts w:ascii="Times New Roman" w:hAnsi="Times New Roman"/>
          <w:sz w:val="24"/>
          <w:szCs w:val="24"/>
        </w:rPr>
        <w:t xml:space="preserve">: The Nutrient-Rich Vegetable Crop with Great Economic, Genetic Biodiversity and Pharmaceutical Potential. </w:t>
      </w:r>
      <w:proofErr w:type="spellStart"/>
      <w:r w:rsidRPr="00D11820">
        <w:rPr>
          <w:rFonts w:ascii="Times New Roman" w:hAnsi="Times New Roman"/>
          <w:i/>
          <w:sz w:val="24"/>
          <w:szCs w:val="24"/>
        </w:rPr>
        <w:t>Horticulturae</w:t>
      </w:r>
      <w:proofErr w:type="spellEnd"/>
      <w:r w:rsidRPr="00D11820">
        <w:rPr>
          <w:rFonts w:ascii="Times New Roman" w:hAnsi="Times New Roman"/>
          <w:sz w:val="24"/>
          <w:szCs w:val="24"/>
        </w:rPr>
        <w:t xml:space="preserve">, 7 (6), 126. </w:t>
      </w:r>
    </w:p>
    <w:p w14:paraId="3A361D82" w14:textId="77777777" w:rsidR="00D11820" w:rsidRPr="00734F81" w:rsidRDefault="00D11820" w:rsidP="007C1AB8">
      <w:pPr>
        <w:pStyle w:val="NormalWeb"/>
        <w:numPr>
          <w:ilvl w:val="0"/>
          <w:numId w:val="2"/>
        </w:numPr>
        <w:shd w:val="clear" w:color="auto" w:fill="FFFFFF"/>
        <w:spacing w:before="0" w:beforeAutospacing="0" w:after="300" w:afterAutospacing="0" w:line="276" w:lineRule="auto"/>
        <w:jc w:val="both"/>
        <w:rPr>
          <w:color w:val="333333"/>
        </w:rPr>
      </w:pPr>
      <w:proofErr w:type="spellStart"/>
      <w:r w:rsidRPr="00734F81">
        <w:rPr>
          <w:color w:val="333333"/>
        </w:rPr>
        <w:t>Gurbuz</w:t>
      </w:r>
      <w:proofErr w:type="spellEnd"/>
      <w:r w:rsidRPr="00734F81">
        <w:rPr>
          <w:color w:val="333333"/>
        </w:rPr>
        <w:t xml:space="preserve">, N., </w:t>
      </w:r>
      <w:proofErr w:type="spellStart"/>
      <w:r w:rsidRPr="00734F81">
        <w:rPr>
          <w:color w:val="333333"/>
        </w:rPr>
        <w:t>Uluisik</w:t>
      </w:r>
      <w:proofErr w:type="spellEnd"/>
      <w:r w:rsidRPr="00734F81">
        <w:rPr>
          <w:color w:val="333333"/>
        </w:rPr>
        <w:t xml:space="preserve">, S., Frary, A., Frary, A. &amp; </w:t>
      </w:r>
      <w:proofErr w:type="spellStart"/>
      <w:r w:rsidRPr="00734F81">
        <w:rPr>
          <w:color w:val="333333"/>
        </w:rPr>
        <w:t>Doganlar</w:t>
      </w:r>
      <w:proofErr w:type="spellEnd"/>
      <w:r w:rsidRPr="00734F81">
        <w:rPr>
          <w:color w:val="333333"/>
        </w:rPr>
        <w:t xml:space="preserve">, S. (2018). Health benefits and bioactive compounds of eggplant. </w:t>
      </w:r>
      <w:r w:rsidRPr="00734F81">
        <w:rPr>
          <w:i/>
          <w:color w:val="333333"/>
        </w:rPr>
        <w:t>Food Chemistry</w:t>
      </w:r>
      <w:r w:rsidRPr="00734F81">
        <w:rPr>
          <w:color w:val="333333"/>
        </w:rPr>
        <w:t>, 268, 602–610.</w:t>
      </w:r>
    </w:p>
    <w:p w14:paraId="1F99FA92" w14:textId="77777777" w:rsidR="00D11820" w:rsidRPr="00734F81" w:rsidRDefault="00D11820" w:rsidP="007C1AB8">
      <w:pPr>
        <w:pStyle w:val="NormalWeb"/>
        <w:numPr>
          <w:ilvl w:val="0"/>
          <w:numId w:val="2"/>
        </w:numPr>
        <w:shd w:val="clear" w:color="auto" w:fill="FFFFFF"/>
        <w:spacing w:before="0" w:beforeAutospacing="0" w:after="300" w:afterAutospacing="0" w:line="276" w:lineRule="auto"/>
        <w:jc w:val="both"/>
        <w:rPr>
          <w:color w:val="333333"/>
        </w:rPr>
      </w:pPr>
      <w:r w:rsidRPr="00734F81">
        <w:rPr>
          <w:color w:val="333333"/>
        </w:rPr>
        <w:t xml:space="preserve">Okafor, H., </w:t>
      </w:r>
      <w:proofErr w:type="spellStart"/>
      <w:r w:rsidRPr="00734F81">
        <w:rPr>
          <w:color w:val="333333"/>
        </w:rPr>
        <w:t>Odugbemi</w:t>
      </w:r>
      <w:proofErr w:type="spellEnd"/>
      <w:r w:rsidRPr="00734F81">
        <w:rPr>
          <w:color w:val="333333"/>
        </w:rPr>
        <w:t xml:space="preserve">, A., Okezie, C. &amp; Achebe, M. (2016). Antidiabetic and </w:t>
      </w:r>
      <w:proofErr w:type="spellStart"/>
      <w:r w:rsidRPr="00734F81">
        <w:rPr>
          <w:color w:val="333333"/>
        </w:rPr>
        <w:t>hypolipidaemic</w:t>
      </w:r>
      <w:proofErr w:type="spellEnd"/>
      <w:r w:rsidRPr="00734F81">
        <w:rPr>
          <w:color w:val="333333"/>
        </w:rPr>
        <w:t xml:space="preserve"> effects of garden egg (</w:t>
      </w:r>
      <w:r w:rsidRPr="00734F81">
        <w:rPr>
          <w:i/>
          <w:color w:val="333333"/>
        </w:rPr>
        <w:t xml:space="preserve">Solanum </w:t>
      </w:r>
      <w:proofErr w:type="spellStart"/>
      <w:r w:rsidRPr="00734F81">
        <w:rPr>
          <w:i/>
          <w:color w:val="333333"/>
        </w:rPr>
        <w:t>aethiopicum</w:t>
      </w:r>
      <w:proofErr w:type="spellEnd"/>
      <w:r w:rsidRPr="00734F81">
        <w:rPr>
          <w:color w:val="333333"/>
        </w:rPr>
        <w:t xml:space="preserve">) leaf extract in beta-cells of streptozotocin induced diabetic male </w:t>
      </w:r>
      <w:proofErr w:type="spellStart"/>
      <w:r w:rsidRPr="00734F81">
        <w:rPr>
          <w:color w:val="333333"/>
        </w:rPr>
        <w:t>wistar</w:t>
      </w:r>
      <w:proofErr w:type="spellEnd"/>
      <w:r w:rsidRPr="00734F81">
        <w:rPr>
          <w:color w:val="333333"/>
        </w:rPr>
        <w:t xml:space="preserve"> rats. </w:t>
      </w:r>
      <w:r w:rsidRPr="00734F81">
        <w:rPr>
          <w:i/>
          <w:color w:val="333333"/>
        </w:rPr>
        <w:t>Annual Research Revolution Biology</w:t>
      </w:r>
      <w:r w:rsidRPr="00734F81">
        <w:rPr>
          <w:color w:val="333333"/>
        </w:rPr>
        <w:t xml:space="preserve">, 10, 1–11. </w:t>
      </w:r>
    </w:p>
    <w:p w14:paraId="45D0FA50" w14:textId="77777777" w:rsidR="00994F10" w:rsidRDefault="00D11820" w:rsidP="007C1AB8">
      <w:pPr>
        <w:pStyle w:val="NormalWeb"/>
        <w:numPr>
          <w:ilvl w:val="0"/>
          <w:numId w:val="2"/>
        </w:numPr>
        <w:shd w:val="clear" w:color="auto" w:fill="FFFFFF"/>
        <w:spacing w:before="0" w:beforeAutospacing="0" w:after="300" w:afterAutospacing="0" w:line="276" w:lineRule="auto"/>
        <w:jc w:val="both"/>
        <w:rPr>
          <w:color w:val="333333"/>
        </w:rPr>
      </w:pPr>
      <w:proofErr w:type="spellStart"/>
      <w:r w:rsidRPr="00734F81">
        <w:rPr>
          <w:color w:val="333333"/>
        </w:rPr>
        <w:t>Nwanna</w:t>
      </w:r>
      <w:proofErr w:type="spellEnd"/>
      <w:r w:rsidRPr="00734F81">
        <w:rPr>
          <w:color w:val="333333"/>
        </w:rPr>
        <w:t>, E.E., Ibukun, E.O. &amp; Oboh, G. (2016). Effect of some tropical eggplant fruits (</w:t>
      </w:r>
      <w:r w:rsidRPr="00734F81">
        <w:rPr>
          <w:i/>
          <w:color w:val="333333"/>
        </w:rPr>
        <w:t xml:space="preserve">Solanum </w:t>
      </w:r>
      <w:proofErr w:type="spellStart"/>
      <w:r w:rsidRPr="00734F81">
        <w:rPr>
          <w:i/>
          <w:color w:val="333333"/>
        </w:rPr>
        <w:t>spp</w:t>
      </w:r>
      <w:proofErr w:type="spellEnd"/>
      <w:r w:rsidRPr="00734F81">
        <w:rPr>
          <w:color w:val="333333"/>
        </w:rPr>
        <w:t>) supplemented diet on diabetic neuropathy in experimental male Wistar rats in-vivo.</w:t>
      </w:r>
      <w:r w:rsidRPr="00734F81">
        <w:rPr>
          <w:i/>
          <w:color w:val="333333"/>
        </w:rPr>
        <w:t xml:space="preserve"> Functional Foods Health Diseases</w:t>
      </w:r>
      <w:r w:rsidRPr="00734F81">
        <w:rPr>
          <w:color w:val="333333"/>
        </w:rPr>
        <w:t>, 6 (10), 661–676.</w:t>
      </w:r>
    </w:p>
    <w:p w14:paraId="52B293CA" w14:textId="57488906" w:rsidR="00D11820" w:rsidRPr="00734F81" w:rsidRDefault="00994F10" w:rsidP="007C1AB8">
      <w:pPr>
        <w:pStyle w:val="NormalWeb"/>
        <w:numPr>
          <w:ilvl w:val="0"/>
          <w:numId w:val="2"/>
        </w:numPr>
        <w:shd w:val="clear" w:color="auto" w:fill="FFFFFF"/>
        <w:spacing w:before="0" w:beforeAutospacing="0" w:after="300" w:afterAutospacing="0" w:line="276" w:lineRule="auto"/>
        <w:jc w:val="both"/>
        <w:rPr>
          <w:color w:val="333333"/>
        </w:rPr>
      </w:pPr>
      <w:proofErr w:type="spellStart"/>
      <w:r w:rsidRPr="003C064E">
        <w:rPr>
          <w:color w:val="333333"/>
        </w:rPr>
        <w:t>Nwanna</w:t>
      </w:r>
      <w:proofErr w:type="spellEnd"/>
      <w:r w:rsidRPr="003C064E">
        <w:rPr>
          <w:color w:val="333333"/>
        </w:rPr>
        <w:t xml:space="preserve">, E.E., Adebayo, A.A., </w:t>
      </w:r>
      <w:proofErr w:type="spellStart"/>
      <w:r w:rsidRPr="003C064E">
        <w:rPr>
          <w:color w:val="333333"/>
        </w:rPr>
        <w:t>Ademosun</w:t>
      </w:r>
      <w:proofErr w:type="spellEnd"/>
      <w:r w:rsidRPr="003C064E">
        <w:rPr>
          <w:color w:val="333333"/>
        </w:rPr>
        <w:t>, A.O. &amp; Oboh, G. (2019a). Phenolic distribution, antioxidant activity, and enzyme inhibitory properties of eggplant (</w:t>
      </w:r>
      <w:r w:rsidRPr="003C064E">
        <w:rPr>
          <w:i/>
          <w:color w:val="333333"/>
        </w:rPr>
        <w:t xml:space="preserve">Solanum </w:t>
      </w:r>
      <w:proofErr w:type="spellStart"/>
      <w:r w:rsidRPr="003C064E">
        <w:rPr>
          <w:i/>
          <w:color w:val="333333"/>
        </w:rPr>
        <w:t>aethiopicum</w:t>
      </w:r>
      <w:proofErr w:type="spellEnd"/>
      <w:r w:rsidRPr="003C064E">
        <w:rPr>
          <w:color w:val="333333"/>
        </w:rPr>
        <w:t xml:space="preserve">) cultivated in two different locations within Nigeria. </w:t>
      </w:r>
      <w:r w:rsidRPr="003C064E">
        <w:rPr>
          <w:i/>
          <w:color w:val="333333"/>
        </w:rPr>
        <w:t>Journal of Food Biochemistry</w:t>
      </w:r>
      <w:r w:rsidRPr="003C064E">
        <w:rPr>
          <w:color w:val="333333"/>
        </w:rPr>
        <w:t>, 43 (6), e12797</w:t>
      </w:r>
      <w:r w:rsidR="00D11820" w:rsidRPr="00734F81">
        <w:rPr>
          <w:color w:val="333333"/>
        </w:rPr>
        <w:t xml:space="preserve"> </w:t>
      </w:r>
    </w:p>
    <w:p w14:paraId="183E6791" w14:textId="77777777" w:rsidR="00D11820" w:rsidRPr="00D11820" w:rsidRDefault="00D11820" w:rsidP="007C1AB8">
      <w:pPr>
        <w:pStyle w:val="ListParagraph"/>
        <w:numPr>
          <w:ilvl w:val="0"/>
          <w:numId w:val="2"/>
        </w:numPr>
        <w:jc w:val="both"/>
        <w:rPr>
          <w:rFonts w:ascii="Times New Roman" w:hAnsi="Times New Roman"/>
          <w:color w:val="333333"/>
          <w:sz w:val="24"/>
          <w:szCs w:val="24"/>
        </w:rPr>
      </w:pPr>
      <w:r w:rsidRPr="00D11820">
        <w:rPr>
          <w:rFonts w:ascii="Times New Roman" w:hAnsi="Times New Roman"/>
          <w:color w:val="333333"/>
          <w:sz w:val="24"/>
          <w:szCs w:val="24"/>
        </w:rPr>
        <w:t xml:space="preserve">Kaunda, J.S. &amp; Zhang, Y.J. (2019). The genus </w:t>
      </w:r>
      <w:r w:rsidRPr="00D11820">
        <w:rPr>
          <w:rFonts w:ascii="Times New Roman" w:hAnsi="Times New Roman"/>
          <w:i/>
          <w:color w:val="333333"/>
          <w:sz w:val="24"/>
          <w:szCs w:val="24"/>
        </w:rPr>
        <w:t>Solanum</w:t>
      </w:r>
      <w:r w:rsidRPr="00D11820">
        <w:rPr>
          <w:rFonts w:ascii="Times New Roman" w:hAnsi="Times New Roman"/>
          <w:color w:val="333333"/>
          <w:sz w:val="24"/>
          <w:szCs w:val="24"/>
        </w:rPr>
        <w:t xml:space="preserve">: an ethnopharmacological, phytochemical and biological properties review. </w:t>
      </w:r>
      <w:r w:rsidRPr="00D11820">
        <w:rPr>
          <w:rFonts w:ascii="Times New Roman" w:hAnsi="Times New Roman"/>
          <w:i/>
          <w:color w:val="333333"/>
          <w:sz w:val="24"/>
          <w:szCs w:val="24"/>
        </w:rPr>
        <w:t xml:space="preserve">Natural Product </w:t>
      </w:r>
      <w:proofErr w:type="spellStart"/>
      <w:r w:rsidRPr="00D11820">
        <w:rPr>
          <w:rFonts w:ascii="Times New Roman" w:hAnsi="Times New Roman"/>
          <w:i/>
          <w:color w:val="333333"/>
          <w:sz w:val="24"/>
          <w:szCs w:val="24"/>
        </w:rPr>
        <w:t>Bioprospect</w:t>
      </w:r>
      <w:proofErr w:type="spellEnd"/>
      <w:r w:rsidRPr="00D11820">
        <w:rPr>
          <w:rFonts w:ascii="Times New Roman" w:hAnsi="Times New Roman"/>
          <w:color w:val="333333"/>
          <w:sz w:val="24"/>
          <w:szCs w:val="24"/>
        </w:rPr>
        <w:t xml:space="preserve">, 9, 77–137. </w:t>
      </w:r>
    </w:p>
    <w:p w14:paraId="0A23A346" w14:textId="77777777" w:rsidR="001C38FE" w:rsidRPr="00734F81" w:rsidRDefault="001C38FE" w:rsidP="007C1AB8">
      <w:pPr>
        <w:pStyle w:val="NormalWeb"/>
        <w:numPr>
          <w:ilvl w:val="0"/>
          <w:numId w:val="2"/>
        </w:numPr>
        <w:shd w:val="clear" w:color="auto" w:fill="FFFFFF"/>
        <w:spacing w:before="0" w:beforeAutospacing="0" w:after="300" w:afterAutospacing="0" w:line="276" w:lineRule="auto"/>
        <w:jc w:val="both"/>
        <w:rPr>
          <w:color w:val="333333"/>
        </w:rPr>
      </w:pPr>
      <w:proofErr w:type="spellStart"/>
      <w:r w:rsidRPr="00734F81">
        <w:rPr>
          <w:color w:val="333333"/>
        </w:rPr>
        <w:lastRenderedPageBreak/>
        <w:t>Eraky</w:t>
      </w:r>
      <w:proofErr w:type="spellEnd"/>
      <w:r w:rsidRPr="00734F81">
        <w:rPr>
          <w:color w:val="333333"/>
        </w:rPr>
        <w:t>, M.A., Rashed, S.M., Nasr, M.E.S., El-</w:t>
      </w:r>
      <w:proofErr w:type="spellStart"/>
      <w:r w:rsidRPr="00734F81">
        <w:rPr>
          <w:color w:val="333333"/>
        </w:rPr>
        <w:t>Hamshary</w:t>
      </w:r>
      <w:proofErr w:type="spellEnd"/>
      <w:r w:rsidRPr="00734F81">
        <w:rPr>
          <w:color w:val="333333"/>
        </w:rPr>
        <w:t xml:space="preserve">, A.M.S. &amp; Salah, E.A. (2014). Parasitic contamination of commonly consumed fresh leafy vegetables in Benha, Egypt. </w:t>
      </w:r>
      <w:r w:rsidRPr="00734F81">
        <w:rPr>
          <w:i/>
          <w:color w:val="333333"/>
        </w:rPr>
        <w:t>Journal of Parasitology Research</w:t>
      </w:r>
      <w:r w:rsidRPr="00734F81">
        <w:rPr>
          <w:color w:val="333333"/>
        </w:rPr>
        <w:t>, 2014, 1-7.</w:t>
      </w:r>
    </w:p>
    <w:p w14:paraId="0119FB75" w14:textId="77777777" w:rsidR="001C38FE" w:rsidRDefault="001C38FE" w:rsidP="007C1AB8">
      <w:pPr>
        <w:pStyle w:val="ListParagraph"/>
        <w:numPr>
          <w:ilvl w:val="0"/>
          <w:numId w:val="2"/>
        </w:numPr>
        <w:jc w:val="both"/>
        <w:rPr>
          <w:rFonts w:ascii="Times New Roman" w:hAnsi="Times New Roman"/>
          <w:sz w:val="24"/>
          <w:szCs w:val="24"/>
        </w:rPr>
      </w:pPr>
      <w:r w:rsidRPr="001C38FE">
        <w:rPr>
          <w:rFonts w:ascii="Times New Roman" w:hAnsi="Times New Roman"/>
          <w:sz w:val="24"/>
          <w:szCs w:val="24"/>
        </w:rPr>
        <w:t xml:space="preserve">Taghipour, A., Javanmard, E., Haghighi A, </w:t>
      </w:r>
      <w:proofErr w:type="spellStart"/>
      <w:r w:rsidRPr="001C38FE">
        <w:rPr>
          <w:rFonts w:ascii="Times New Roman" w:hAnsi="Times New Roman"/>
          <w:sz w:val="24"/>
          <w:szCs w:val="24"/>
        </w:rPr>
        <w:t>Mirjalali</w:t>
      </w:r>
      <w:proofErr w:type="spellEnd"/>
      <w:r w:rsidRPr="001C38FE">
        <w:rPr>
          <w:rFonts w:ascii="Times New Roman" w:hAnsi="Times New Roman"/>
          <w:sz w:val="24"/>
          <w:szCs w:val="24"/>
        </w:rPr>
        <w:t xml:space="preserve"> H. &amp; Zali, M.R. (2019). The occurrence of </w:t>
      </w:r>
      <w:r w:rsidRPr="001C38FE">
        <w:rPr>
          <w:rFonts w:ascii="Times New Roman" w:hAnsi="Times New Roman"/>
          <w:i/>
          <w:sz w:val="24"/>
          <w:szCs w:val="24"/>
        </w:rPr>
        <w:t>Cryptosporidium sp.</w:t>
      </w:r>
      <w:r w:rsidRPr="001C38FE">
        <w:rPr>
          <w:rFonts w:ascii="Times New Roman" w:hAnsi="Times New Roman"/>
          <w:sz w:val="24"/>
          <w:szCs w:val="24"/>
        </w:rPr>
        <w:t xml:space="preserve"> and eggs of soil-transmitted helminths in market vegetables in the north of Iran. </w:t>
      </w:r>
      <w:r w:rsidRPr="001C38FE">
        <w:rPr>
          <w:rFonts w:ascii="Times New Roman" w:hAnsi="Times New Roman"/>
          <w:i/>
          <w:sz w:val="24"/>
          <w:szCs w:val="24"/>
        </w:rPr>
        <w:t>Gastroenterology Hepatology Bed Bench</w:t>
      </w:r>
      <w:r w:rsidRPr="001C38FE">
        <w:rPr>
          <w:rFonts w:ascii="Times New Roman" w:hAnsi="Times New Roman"/>
          <w:sz w:val="24"/>
          <w:szCs w:val="24"/>
        </w:rPr>
        <w:t>, 12, 364–369.</w:t>
      </w:r>
    </w:p>
    <w:p w14:paraId="18CF6AD8" w14:textId="77777777" w:rsidR="001C38FE" w:rsidRPr="001C38FE" w:rsidRDefault="001C38FE" w:rsidP="007C1AB8">
      <w:pPr>
        <w:pStyle w:val="ListParagraph"/>
        <w:jc w:val="both"/>
        <w:rPr>
          <w:rFonts w:ascii="Times New Roman" w:hAnsi="Times New Roman"/>
          <w:sz w:val="24"/>
          <w:szCs w:val="24"/>
        </w:rPr>
      </w:pPr>
    </w:p>
    <w:p w14:paraId="7CAAB3F8" w14:textId="5588B2B4" w:rsidR="00904A92" w:rsidRDefault="001C38FE" w:rsidP="007C1AB8">
      <w:pPr>
        <w:pStyle w:val="ListParagraph"/>
        <w:numPr>
          <w:ilvl w:val="0"/>
          <w:numId w:val="2"/>
        </w:numPr>
        <w:jc w:val="both"/>
        <w:rPr>
          <w:rFonts w:ascii="Times New Roman" w:hAnsi="Times New Roman"/>
          <w:sz w:val="24"/>
          <w:szCs w:val="24"/>
        </w:rPr>
      </w:pPr>
      <w:r w:rsidRPr="00734F81">
        <w:rPr>
          <w:rFonts w:ascii="Times New Roman" w:hAnsi="Times New Roman"/>
          <w:sz w:val="24"/>
          <w:szCs w:val="24"/>
        </w:rPr>
        <w:t xml:space="preserve">Khan, A., Shaik, J.S. &amp; Grigg, M.E. (2018). Genomics and molecular epidemiology of </w:t>
      </w:r>
      <w:r w:rsidRPr="00734F81">
        <w:rPr>
          <w:rFonts w:ascii="Times New Roman" w:hAnsi="Times New Roman"/>
          <w:i/>
          <w:sz w:val="24"/>
          <w:szCs w:val="24"/>
        </w:rPr>
        <w:t xml:space="preserve">Cryptosporidium </w:t>
      </w:r>
      <w:r w:rsidRPr="00734F81">
        <w:rPr>
          <w:rFonts w:ascii="Times New Roman" w:hAnsi="Times New Roman"/>
          <w:sz w:val="24"/>
          <w:szCs w:val="24"/>
        </w:rPr>
        <w:t xml:space="preserve">species. </w:t>
      </w:r>
      <w:r w:rsidRPr="00734F81">
        <w:rPr>
          <w:rFonts w:ascii="Times New Roman" w:hAnsi="Times New Roman"/>
          <w:i/>
          <w:sz w:val="24"/>
          <w:szCs w:val="24"/>
        </w:rPr>
        <w:t>Acta Tropica</w:t>
      </w:r>
      <w:r w:rsidRPr="00734F81">
        <w:rPr>
          <w:rFonts w:ascii="Times New Roman" w:hAnsi="Times New Roman"/>
          <w:sz w:val="24"/>
          <w:szCs w:val="24"/>
        </w:rPr>
        <w:t>, 184, 1–14</w:t>
      </w:r>
      <w:r>
        <w:rPr>
          <w:rFonts w:ascii="Times New Roman" w:hAnsi="Times New Roman"/>
          <w:sz w:val="24"/>
          <w:szCs w:val="24"/>
        </w:rPr>
        <w:t>.</w:t>
      </w:r>
    </w:p>
    <w:p w14:paraId="08DE716F" w14:textId="77777777" w:rsidR="001C38FE" w:rsidRPr="001C38FE" w:rsidRDefault="001C38FE" w:rsidP="007C1AB8">
      <w:pPr>
        <w:pStyle w:val="ListParagraph"/>
        <w:jc w:val="both"/>
        <w:rPr>
          <w:rFonts w:ascii="Times New Roman" w:hAnsi="Times New Roman"/>
          <w:sz w:val="24"/>
          <w:szCs w:val="24"/>
        </w:rPr>
      </w:pPr>
    </w:p>
    <w:p w14:paraId="40C6A02B" w14:textId="77777777" w:rsidR="001C38FE" w:rsidRPr="001C38FE" w:rsidRDefault="001C38FE" w:rsidP="007C1AB8">
      <w:pPr>
        <w:pStyle w:val="ListParagraph"/>
        <w:numPr>
          <w:ilvl w:val="0"/>
          <w:numId w:val="2"/>
        </w:numPr>
        <w:jc w:val="both"/>
        <w:rPr>
          <w:rFonts w:ascii="Times New Roman" w:hAnsi="Times New Roman"/>
          <w:sz w:val="24"/>
          <w:szCs w:val="24"/>
        </w:rPr>
      </w:pPr>
      <w:r w:rsidRPr="001C38FE">
        <w:rPr>
          <w:rFonts w:ascii="Times New Roman" w:hAnsi="Times New Roman"/>
          <w:sz w:val="24"/>
          <w:szCs w:val="24"/>
        </w:rPr>
        <w:t xml:space="preserve">Figgatt, M., Mergen, K., </w:t>
      </w:r>
      <w:proofErr w:type="spellStart"/>
      <w:r w:rsidRPr="001C38FE">
        <w:rPr>
          <w:rFonts w:ascii="Times New Roman" w:hAnsi="Times New Roman"/>
          <w:sz w:val="24"/>
          <w:szCs w:val="24"/>
        </w:rPr>
        <w:t>Kimelstein</w:t>
      </w:r>
      <w:proofErr w:type="spellEnd"/>
      <w:r w:rsidRPr="001C38FE">
        <w:rPr>
          <w:rFonts w:ascii="Times New Roman" w:hAnsi="Times New Roman"/>
          <w:sz w:val="24"/>
          <w:szCs w:val="24"/>
        </w:rPr>
        <w:t xml:space="preserve">, D., Mahoney, D.M., Newman, A. &amp; Nicholas, D. (2017). Giardiasis outbreak associated with asymptomatic food handlers in New York State, 2015. </w:t>
      </w:r>
      <w:r w:rsidRPr="001C38FE">
        <w:rPr>
          <w:rFonts w:ascii="Times New Roman" w:hAnsi="Times New Roman"/>
          <w:i/>
          <w:sz w:val="24"/>
          <w:szCs w:val="24"/>
        </w:rPr>
        <w:t>Journal of Food Protozoology</w:t>
      </w:r>
      <w:r w:rsidRPr="001C38FE">
        <w:rPr>
          <w:rFonts w:ascii="Times New Roman" w:hAnsi="Times New Roman"/>
          <w:sz w:val="24"/>
          <w:szCs w:val="24"/>
        </w:rPr>
        <w:t>, 12, 837–841.</w:t>
      </w:r>
    </w:p>
    <w:p w14:paraId="455055AC" w14:textId="77777777" w:rsidR="001C38FE" w:rsidRPr="00734F81" w:rsidRDefault="001C38FE" w:rsidP="007C1AB8">
      <w:pPr>
        <w:pStyle w:val="NormalWeb"/>
        <w:numPr>
          <w:ilvl w:val="0"/>
          <w:numId w:val="2"/>
        </w:numPr>
        <w:shd w:val="clear" w:color="auto" w:fill="FFFFFF"/>
        <w:spacing w:before="0" w:beforeAutospacing="0" w:after="300" w:afterAutospacing="0" w:line="276" w:lineRule="auto"/>
        <w:jc w:val="both"/>
      </w:pPr>
      <w:proofErr w:type="spellStart"/>
      <w:r w:rsidRPr="00734F81">
        <w:t>Onyeaka</w:t>
      </w:r>
      <w:proofErr w:type="spellEnd"/>
      <w:r w:rsidRPr="00734F81">
        <w:t xml:space="preserve">, H., </w:t>
      </w:r>
      <w:proofErr w:type="spellStart"/>
      <w:r w:rsidRPr="00734F81">
        <w:t>Ekwebelem</w:t>
      </w:r>
      <w:proofErr w:type="spellEnd"/>
      <w:r w:rsidRPr="00734F81">
        <w:t xml:space="preserve">, O. C., Eze, U. A., Onwuka, Q. I., </w:t>
      </w:r>
      <w:proofErr w:type="spellStart"/>
      <w:r w:rsidRPr="00734F81">
        <w:t>Aleke</w:t>
      </w:r>
      <w:proofErr w:type="spellEnd"/>
      <w:r w:rsidRPr="00734F81">
        <w:t xml:space="preserve">, J., </w:t>
      </w:r>
      <w:proofErr w:type="spellStart"/>
      <w:r w:rsidRPr="00734F81">
        <w:t>Nwaiwu</w:t>
      </w:r>
      <w:proofErr w:type="spellEnd"/>
      <w:r w:rsidRPr="00734F81">
        <w:t xml:space="preserve">, O. &amp; </w:t>
      </w:r>
      <w:proofErr w:type="spellStart"/>
      <w:r w:rsidRPr="00734F81">
        <w:t>Chionuma</w:t>
      </w:r>
      <w:proofErr w:type="spellEnd"/>
      <w:r w:rsidRPr="00734F81">
        <w:t xml:space="preserve">, J. O. (2021). Improving food safety culture in Nigeria: A review of practical issues. </w:t>
      </w:r>
      <w:r w:rsidRPr="00734F81">
        <w:rPr>
          <w:i/>
        </w:rPr>
        <w:t>Foods</w:t>
      </w:r>
      <w:r w:rsidRPr="00734F81">
        <w:t>, 10 (8), 1878.</w:t>
      </w:r>
    </w:p>
    <w:p w14:paraId="1637E2E4" w14:textId="77777777" w:rsidR="001C38FE" w:rsidRPr="00734F81" w:rsidRDefault="001C38FE" w:rsidP="007C1AB8">
      <w:pPr>
        <w:pStyle w:val="NormalWeb"/>
        <w:numPr>
          <w:ilvl w:val="0"/>
          <w:numId w:val="2"/>
        </w:numPr>
        <w:shd w:val="clear" w:color="auto" w:fill="FFFFFF"/>
        <w:spacing w:before="0" w:beforeAutospacing="0" w:after="300" w:afterAutospacing="0" w:line="276" w:lineRule="auto"/>
        <w:jc w:val="both"/>
        <w:rPr>
          <w:color w:val="333333"/>
        </w:rPr>
      </w:pPr>
      <w:proofErr w:type="spellStart"/>
      <w:r w:rsidRPr="00734F81">
        <w:rPr>
          <w:color w:val="333333"/>
        </w:rPr>
        <w:t>Adejumoke</w:t>
      </w:r>
      <w:proofErr w:type="spellEnd"/>
      <w:r w:rsidRPr="00734F81">
        <w:rPr>
          <w:color w:val="333333"/>
        </w:rPr>
        <w:t xml:space="preserve">, A. &amp; Morenikeji, O. (2015). Prevalence of intestinal parasites in vegetables sold in major markets in Ibadan city, South-west Nigeria. </w:t>
      </w:r>
      <w:r w:rsidRPr="00734F81">
        <w:rPr>
          <w:i/>
          <w:color w:val="333333"/>
        </w:rPr>
        <w:t>Global Journal of Pure and Applied Sciences</w:t>
      </w:r>
      <w:r w:rsidRPr="00734F81">
        <w:rPr>
          <w:color w:val="333333"/>
        </w:rPr>
        <w:t xml:space="preserve">, 21, 7-12. </w:t>
      </w:r>
    </w:p>
    <w:p w14:paraId="2A8BDDB8" w14:textId="77777777" w:rsidR="00E1461B" w:rsidRDefault="00E1461B" w:rsidP="007C1AB8">
      <w:pPr>
        <w:pStyle w:val="ListParagraph"/>
        <w:numPr>
          <w:ilvl w:val="0"/>
          <w:numId w:val="2"/>
        </w:numPr>
        <w:jc w:val="both"/>
        <w:rPr>
          <w:rFonts w:ascii="Times New Roman" w:hAnsi="Times New Roman"/>
          <w:sz w:val="24"/>
          <w:szCs w:val="24"/>
        </w:rPr>
      </w:pPr>
      <w:r w:rsidRPr="00E1461B">
        <w:rPr>
          <w:rFonts w:ascii="Times New Roman" w:hAnsi="Times New Roman"/>
          <w:sz w:val="24"/>
          <w:szCs w:val="24"/>
        </w:rPr>
        <w:t xml:space="preserve">Azim, A., Ahmed, S., Paul, S.K., Nasreen, S.A., Sarkar, S.R. &amp; Ahmed, M.U. (2018). Prevalence of intestinal parasites in raw vegetables consumed by inhabitants of Mymensingh City. </w:t>
      </w:r>
      <w:r w:rsidRPr="00E1461B">
        <w:rPr>
          <w:rFonts w:ascii="Times New Roman" w:hAnsi="Times New Roman"/>
          <w:i/>
          <w:sz w:val="24"/>
          <w:szCs w:val="24"/>
        </w:rPr>
        <w:t>Mymensingh Medical Journal</w:t>
      </w:r>
      <w:r w:rsidRPr="00E1461B">
        <w:rPr>
          <w:rFonts w:ascii="Times New Roman" w:hAnsi="Times New Roman"/>
          <w:sz w:val="24"/>
          <w:szCs w:val="24"/>
        </w:rPr>
        <w:t>, 27:440 444.</w:t>
      </w:r>
    </w:p>
    <w:p w14:paraId="46315458" w14:textId="77777777" w:rsidR="00E1461B" w:rsidRPr="00E1461B" w:rsidRDefault="00E1461B" w:rsidP="007C1AB8">
      <w:pPr>
        <w:pStyle w:val="ListParagraph"/>
        <w:jc w:val="both"/>
        <w:rPr>
          <w:rFonts w:ascii="Times New Roman" w:hAnsi="Times New Roman"/>
          <w:sz w:val="24"/>
          <w:szCs w:val="24"/>
        </w:rPr>
      </w:pPr>
    </w:p>
    <w:p w14:paraId="7E5EB62D" w14:textId="369297AF" w:rsidR="001C38FE" w:rsidRDefault="00E1461B" w:rsidP="007C1AB8">
      <w:pPr>
        <w:pStyle w:val="ListParagraph"/>
        <w:numPr>
          <w:ilvl w:val="0"/>
          <w:numId w:val="2"/>
        </w:numPr>
        <w:jc w:val="both"/>
        <w:rPr>
          <w:rFonts w:ascii="Times New Roman" w:hAnsi="Times New Roman"/>
          <w:sz w:val="24"/>
          <w:szCs w:val="24"/>
        </w:rPr>
      </w:pPr>
      <w:r w:rsidRPr="00734F81">
        <w:rPr>
          <w:rFonts w:ascii="Times New Roman" w:hAnsi="Times New Roman"/>
          <w:sz w:val="24"/>
          <w:szCs w:val="24"/>
        </w:rPr>
        <w:t xml:space="preserve">Ferreira, F.P., Caldart, E.T., Freire, R.L., </w:t>
      </w:r>
      <w:proofErr w:type="spellStart"/>
      <w:r w:rsidRPr="00734F81">
        <w:rPr>
          <w:rFonts w:ascii="Times New Roman" w:hAnsi="Times New Roman"/>
          <w:sz w:val="24"/>
          <w:szCs w:val="24"/>
        </w:rPr>
        <w:t>Mitsuka-Breganó</w:t>
      </w:r>
      <w:proofErr w:type="spellEnd"/>
      <w:r w:rsidRPr="00734F81">
        <w:rPr>
          <w:rFonts w:ascii="Times New Roman" w:hAnsi="Times New Roman"/>
          <w:sz w:val="24"/>
          <w:szCs w:val="24"/>
        </w:rPr>
        <w:t xml:space="preserve">, R., Freitas, F.M. &amp; Miura, A.C. (2018). The effect of water source and soil supplementation on parasite contamination in organic vegetable gardens. </w:t>
      </w:r>
      <w:r w:rsidRPr="00734F81">
        <w:rPr>
          <w:rFonts w:ascii="Times New Roman" w:hAnsi="Times New Roman"/>
          <w:i/>
          <w:sz w:val="24"/>
          <w:szCs w:val="24"/>
        </w:rPr>
        <w:t xml:space="preserve">Review </w:t>
      </w:r>
      <w:proofErr w:type="spellStart"/>
      <w:r w:rsidRPr="00734F81">
        <w:rPr>
          <w:rFonts w:ascii="Times New Roman" w:hAnsi="Times New Roman"/>
          <w:i/>
          <w:sz w:val="24"/>
          <w:szCs w:val="24"/>
        </w:rPr>
        <w:t>Brasil</w:t>
      </w:r>
      <w:proofErr w:type="spellEnd"/>
      <w:r w:rsidRPr="00734F81">
        <w:rPr>
          <w:rFonts w:ascii="Times New Roman" w:hAnsi="Times New Roman"/>
          <w:i/>
          <w:sz w:val="24"/>
          <w:szCs w:val="24"/>
        </w:rPr>
        <w:t xml:space="preserve"> Parasitology </w:t>
      </w:r>
      <w:proofErr w:type="spellStart"/>
      <w:r w:rsidRPr="00734F81">
        <w:rPr>
          <w:rFonts w:ascii="Times New Roman" w:hAnsi="Times New Roman"/>
          <w:i/>
          <w:sz w:val="24"/>
          <w:szCs w:val="24"/>
        </w:rPr>
        <w:t>Veterenary</w:t>
      </w:r>
      <w:proofErr w:type="spellEnd"/>
      <w:r w:rsidRPr="00734F81">
        <w:rPr>
          <w:rFonts w:ascii="Times New Roman" w:hAnsi="Times New Roman"/>
          <w:sz w:val="24"/>
          <w:szCs w:val="24"/>
        </w:rPr>
        <w:t>, 27:327</w:t>
      </w:r>
      <w:r>
        <w:rPr>
          <w:rFonts w:ascii="Times New Roman" w:hAnsi="Times New Roman"/>
          <w:sz w:val="24"/>
          <w:szCs w:val="24"/>
        </w:rPr>
        <w:t xml:space="preserve"> </w:t>
      </w:r>
      <w:r w:rsidRPr="00734F81">
        <w:rPr>
          <w:rFonts w:ascii="Times New Roman" w:hAnsi="Times New Roman"/>
          <w:sz w:val="24"/>
          <w:szCs w:val="24"/>
        </w:rPr>
        <w:t>337</w:t>
      </w:r>
      <w:r>
        <w:rPr>
          <w:rFonts w:ascii="Times New Roman" w:hAnsi="Times New Roman"/>
          <w:sz w:val="24"/>
          <w:szCs w:val="24"/>
        </w:rPr>
        <w:t>.</w:t>
      </w:r>
    </w:p>
    <w:p w14:paraId="3DAFB478" w14:textId="77777777" w:rsidR="00E1461B" w:rsidRPr="00E1461B" w:rsidRDefault="00E1461B" w:rsidP="007C1AB8">
      <w:pPr>
        <w:pStyle w:val="ListParagraph"/>
        <w:jc w:val="both"/>
        <w:rPr>
          <w:rFonts w:ascii="Times New Roman" w:hAnsi="Times New Roman"/>
          <w:sz w:val="24"/>
          <w:szCs w:val="24"/>
        </w:rPr>
      </w:pPr>
    </w:p>
    <w:p w14:paraId="575815C1" w14:textId="205C570E" w:rsidR="00E1461B" w:rsidRDefault="00E1461B" w:rsidP="007C1AB8">
      <w:pPr>
        <w:pStyle w:val="ListParagraph"/>
        <w:numPr>
          <w:ilvl w:val="0"/>
          <w:numId w:val="2"/>
        </w:numPr>
        <w:jc w:val="both"/>
        <w:rPr>
          <w:rFonts w:ascii="Times New Roman" w:hAnsi="Times New Roman"/>
          <w:color w:val="333333"/>
          <w:sz w:val="24"/>
          <w:szCs w:val="24"/>
        </w:rPr>
      </w:pPr>
      <w:r w:rsidRPr="00E1461B">
        <w:rPr>
          <w:rFonts w:ascii="Times New Roman" w:hAnsi="Times New Roman"/>
          <w:color w:val="333333"/>
          <w:sz w:val="24"/>
          <w:szCs w:val="24"/>
        </w:rPr>
        <w:t xml:space="preserve">Yusof, A.M., Mohammad, M., Abdullahi, M. A., Mohamed, Z., Zakaria, R. &amp; </w:t>
      </w:r>
      <w:proofErr w:type="spellStart"/>
      <w:r w:rsidRPr="00E1461B">
        <w:rPr>
          <w:rFonts w:ascii="Times New Roman" w:hAnsi="Times New Roman"/>
          <w:color w:val="333333"/>
          <w:sz w:val="24"/>
          <w:szCs w:val="24"/>
        </w:rPr>
        <w:t>Waha</w:t>
      </w:r>
      <w:proofErr w:type="spellEnd"/>
      <w:r w:rsidRPr="00E1461B">
        <w:rPr>
          <w:rFonts w:ascii="Times New Roman" w:hAnsi="Times New Roman"/>
          <w:color w:val="333333"/>
          <w:sz w:val="24"/>
          <w:szCs w:val="24"/>
        </w:rPr>
        <w:t xml:space="preserve">, R.A. (2017). Occurrence of Intestinal Parasitic Contamination in Select Consumed Local Raw Vegetables and Fruits in Kuantan, Pahang. </w:t>
      </w:r>
      <w:r w:rsidRPr="00E1461B">
        <w:rPr>
          <w:rFonts w:ascii="Times New Roman" w:hAnsi="Times New Roman"/>
          <w:i/>
          <w:color w:val="333333"/>
          <w:sz w:val="24"/>
          <w:szCs w:val="24"/>
        </w:rPr>
        <w:t>Tropical Life Sciences Research</w:t>
      </w:r>
      <w:r w:rsidRPr="00E1461B">
        <w:rPr>
          <w:rFonts w:ascii="Times New Roman" w:hAnsi="Times New Roman"/>
          <w:color w:val="333333"/>
          <w:sz w:val="24"/>
          <w:szCs w:val="24"/>
        </w:rPr>
        <w:t>, 28 (1), 23-32.</w:t>
      </w:r>
    </w:p>
    <w:p w14:paraId="321910F3" w14:textId="77777777" w:rsidR="003C064E" w:rsidRPr="003C064E" w:rsidRDefault="003C064E" w:rsidP="007C1AB8">
      <w:pPr>
        <w:pStyle w:val="ListParagraph"/>
        <w:jc w:val="both"/>
        <w:rPr>
          <w:rFonts w:ascii="Times New Roman" w:hAnsi="Times New Roman"/>
          <w:color w:val="333333"/>
          <w:sz w:val="24"/>
          <w:szCs w:val="24"/>
        </w:rPr>
      </w:pPr>
    </w:p>
    <w:p w14:paraId="2265AFE1" w14:textId="77777777" w:rsidR="003C064E" w:rsidRPr="003C064E" w:rsidRDefault="003C064E" w:rsidP="007C1AB8">
      <w:pPr>
        <w:pStyle w:val="ListParagraph"/>
        <w:jc w:val="both"/>
        <w:rPr>
          <w:rFonts w:ascii="Times New Roman" w:hAnsi="Times New Roman"/>
          <w:color w:val="333333"/>
          <w:sz w:val="24"/>
          <w:szCs w:val="24"/>
        </w:rPr>
      </w:pPr>
    </w:p>
    <w:p w14:paraId="6AF7B1F7" w14:textId="77777777" w:rsidR="00E1461B" w:rsidRPr="00E1461B" w:rsidRDefault="00E1461B" w:rsidP="007C1AB8">
      <w:pPr>
        <w:pStyle w:val="ListParagraph"/>
        <w:numPr>
          <w:ilvl w:val="0"/>
          <w:numId w:val="2"/>
        </w:numPr>
        <w:jc w:val="both"/>
        <w:rPr>
          <w:rFonts w:ascii="Times New Roman" w:hAnsi="Times New Roman"/>
          <w:sz w:val="24"/>
          <w:szCs w:val="24"/>
        </w:rPr>
      </w:pPr>
      <w:r w:rsidRPr="00E1461B">
        <w:rPr>
          <w:rFonts w:ascii="Times New Roman" w:hAnsi="Times New Roman"/>
          <w:sz w:val="24"/>
          <w:szCs w:val="24"/>
        </w:rPr>
        <w:t xml:space="preserve">Bouzid, M., Kintz, E. &amp; Hunter, P.R. (2018). Risk factors for </w:t>
      </w:r>
      <w:r w:rsidRPr="00E1461B">
        <w:rPr>
          <w:rFonts w:ascii="Times New Roman" w:hAnsi="Times New Roman"/>
          <w:i/>
          <w:sz w:val="24"/>
          <w:szCs w:val="24"/>
        </w:rPr>
        <w:t>Cryptosporidium</w:t>
      </w:r>
      <w:r w:rsidRPr="00E1461B">
        <w:rPr>
          <w:rFonts w:ascii="Times New Roman" w:hAnsi="Times New Roman"/>
          <w:sz w:val="24"/>
          <w:szCs w:val="24"/>
        </w:rPr>
        <w:t xml:space="preserve"> infection in low and middle-income countries: a systematic review and meta-analysis. </w:t>
      </w:r>
      <w:proofErr w:type="spellStart"/>
      <w:r w:rsidRPr="00E1461B">
        <w:rPr>
          <w:rFonts w:ascii="Times New Roman" w:hAnsi="Times New Roman"/>
          <w:i/>
          <w:sz w:val="24"/>
          <w:szCs w:val="24"/>
        </w:rPr>
        <w:t>PLoS</w:t>
      </w:r>
      <w:proofErr w:type="spellEnd"/>
      <w:r w:rsidRPr="00E1461B">
        <w:rPr>
          <w:rFonts w:ascii="Times New Roman" w:hAnsi="Times New Roman"/>
          <w:i/>
          <w:sz w:val="24"/>
          <w:szCs w:val="24"/>
        </w:rPr>
        <w:t xml:space="preserve"> Neglected Tropical Diseases</w:t>
      </w:r>
      <w:r w:rsidRPr="00E1461B">
        <w:rPr>
          <w:rFonts w:ascii="Times New Roman" w:hAnsi="Times New Roman"/>
          <w:sz w:val="24"/>
          <w:szCs w:val="24"/>
        </w:rPr>
        <w:t>, 12, e0006553.</w:t>
      </w:r>
    </w:p>
    <w:p w14:paraId="20344E6F" w14:textId="1F5387D8" w:rsidR="00E1461B" w:rsidRPr="00E1461B" w:rsidRDefault="00E1461B" w:rsidP="007C1AB8">
      <w:pPr>
        <w:pStyle w:val="ListParagraph"/>
        <w:numPr>
          <w:ilvl w:val="0"/>
          <w:numId w:val="2"/>
        </w:numPr>
        <w:jc w:val="both"/>
        <w:rPr>
          <w:rFonts w:ascii="Times New Roman" w:hAnsi="Times New Roman"/>
          <w:color w:val="333333"/>
          <w:sz w:val="24"/>
          <w:szCs w:val="24"/>
        </w:rPr>
      </w:pPr>
      <w:r w:rsidRPr="00E1461B">
        <w:rPr>
          <w:rFonts w:ascii="Times New Roman" w:hAnsi="Times New Roman"/>
          <w:color w:val="333333"/>
          <w:sz w:val="24"/>
          <w:szCs w:val="24"/>
        </w:rPr>
        <w:lastRenderedPageBreak/>
        <w:t xml:space="preserve">World Health Organization (WHO) (2019). Foodborne illness a major public health issue in Africa. Retrieved from </w:t>
      </w:r>
      <w:hyperlink r:id="rId12" w:anchor="tab=tab1" w:history="1">
        <w:r w:rsidRPr="00E1461B">
          <w:rPr>
            <w:rStyle w:val="Hyperlink"/>
            <w:rFonts w:ascii="Times New Roman" w:hAnsi="Times New Roman"/>
            <w:i/>
            <w:sz w:val="24"/>
            <w:szCs w:val="24"/>
          </w:rPr>
          <w:t>https://www.who.int/health-topics/foodborne-diseases#tab=tab1</w:t>
        </w:r>
      </w:hyperlink>
      <w:r w:rsidRPr="00E1461B">
        <w:rPr>
          <w:rFonts w:ascii="Times New Roman" w:hAnsi="Times New Roman"/>
          <w:i/>
          <w:color w:val="333333"/>
          <w:sz w:val="24"/>
          <w:szCs w:val="24"/>
        </w:rPr>
        <w:t>.</w:t>
      </w:r>
    </w:p>
    <w:p w14:paraId="2889D3C0" w14:textId="77777777" w:rsidR="00E1461B" w:rsidRPr="00E1461B" w:rsidRDefault="00E1461B" w:rsidP="007C1AB8">
      <w:pPr>
        <w:pStyle w:val="ListParagraph"/>
        <w:jc w:val="both"/>
        <w:rPr>
          <w:rFonts w:ascii="Times New Roman" w:hAnsi="Times New Roman"/>
          <w:color w:val="333333"/>
          <w:sz w:val="24"/>
          <w:szCs w:val="24"/>
        </w:rPr>
      </w:pPr>
    </w:p>
    <w:p w14:paraId="2916EA35" w14:textId="77777777" w:rsidR="001F586B" w:rsidRDefault="00E1461B" w:rsidP="007C1AB8">
      <w:pPr>
        <w:pStyle w:val="ListParagraph"/>
        <w:numPr>
          <w:ilvl w:val="0"/>
          <w:numId w:val="2"/>
        </w:numPr>
        <w:jc w:val="both"/>
        <w:rPr>
          <w:rFonts w:ascii="Times New Roman" w:hAnsi="Times New Roman"/>
          <w:sz w:val="24"/>
          <w:szCs w:val="24"/>
        </w:rPr>
      </w:pPr>
      <w:proofErr w:type="spellStart"/>
      <w:r w:rsidRPr="00E1461B">
        <w:rPr>
          <w:rFonts w:ascii="Times New Roman" w:hAnsi="Times New Roman"/>
          <w:sz w:val="24"/>
          <w:szCs w:val="24"/>
        </w:rPr>
        <w:t>Nwalozie</w:t>
      </w:r>
      <w:proofErr w:type="spellEnd"/>
      <w:r w:rsidRPr="00E1461B">
        <w:rPr>
          <w:rFonts w:ascii="Times New Roman" w:hAnsi="Times New Roman"/>
          <w:sz w:val="24"/>
          <w:szCs w:val="24"/>
        </w:rPr>
        <w:t xml:space="preserve">, R., </w:t>
      </w:r>
      <w:proofErr w:type="spellStart"/>
      <w:r w:rsidRPr="00E1461B">
        <w:rPr>
          <w:rFonts w:ascii="Times New Roman" w:hAnsi="Times New Roman"/>
          <w:sz w:val="24"/>
          <w:szCs w:val="24"/>
        </w:rPr>
        <w:t>Egbukele</w:t>
      </w:r>
      <w:proofErr w:type="spellEnd"/>
      <w:r w:rsidRPr="00E1461B">
        <w:rPr>
          <w:rFonts w:ascii="Times New Roman" w:hAnsi="Times New Roman"/>
          <w:sz w:val="24"/>
          <w:szCs w:val="24"/>
        </w:rPr>
        <w:t xml:space="preserve">, M. and </w:t>
      </w:r>
      <w:proofErr w:type="spellStart"/>
      <w:r w:rsidRPr="00E1461B">
        <w:rPr>
          <w:rFonts w:ascii="Times New Roman" w:hAnsi="Times New Roman"/>
          <w:sz w:val="24"/>
          <w:szCs w:val="24"/>
        </w:rPr>
        <w:t>Ezenwaka</w:t>
      </w:r>
      <w:proofErr w:type="spellEnd"/>
      <w:r w:rsidRPr="00E1461B">
        <w:rPr>
          <w:rFonts w:ascii="Times New Roman" w:hAnsi="Times New Roman"/>
          <w:sz w:val="24"/>
          <w:szCs w:val="24"/>
        </w:rPr>
        <w:t xml:space="preserve"> C.O. (2024). Prevalence of soil-transmitted helminths among school-aged pupils in three selected Community Primary Schools in </w:t>
      </w:r>
      <w:proofErr w:type="spellStart"/>
      <w:r w:rsidRPr="00E1461B">
        <w:rPr>
          <w:rFonts w:ascii="Times New Roman" w:hAnsi="Times New Roman"/>
          <w:sz w:val="24"/>
          <w:szCs w:val="24"/>
        </w:rPr>
        <w:t>Etche</w:t>
      </w:r>
      <w:proofErr w:type="spellEnd"/>
      <w:r w:rsidRPr="00E1461B">
        <w:rPr>
          <w:rFonts w:ascii="Times New Roman" w:hAnsi="Times New Roman"/>
          <w:sz w:val="24"/>
          <w:szCs w:val="24"/>
        </w:rPr>
        <w:t xml:space="preserve"> Local Government Area, Rivers State, Nigeria. International Journal of Biological and Pharmaceutical Research Archive.</w:t>
      </w:r>
      <w:r w:rsidRPr="00E1461B">
        <w:rPr>
          <w:rFonts w:ascii="Times New Roman" w:hAnsi="Times New Roman"/>
          <w:b/>
          <w:bCs/>
          <w:sz w:val="24"/>
          <w:szCs w:val="24"/>
        </w:rPr>
        <w:t xml:space="preserve"> 7</w:t>
      </w:r>
      <w:r w:rsidRPr="00E1461B">
        <w:rPr>
          <w:rFonts w:ascii="Times New Roman" w:hAnsi="Times New Roman"/>
          <w:sz w:val="24"/>
          <w:szCs w:val="24"/>
        </w:rPr>
        <w:t>(1), 115–121</w:t>
      </w:r>
      <w:r w:rsidR="001F586B">
        <w:rPr>
          <w:rFonts w:ascii="Times New Roman" w:hAnsi="Times New Roman"/>
          <w:sz w:val="24"/>
          <w:szCs w:val="24"/>
        </w:rPr>
        <w:t>.</w:t>
      </w:r>
    </w:p>
    <w:p w14:paraId="6F23C479" w14:textId="77777777" w:rsidR="001F586B" w:rsidRPr="001F586B" w:rsidRDefault="001F586B" w:rsidP="007C1AB8">
      <w:pPr>
        <w:pStyle w:val="ListParagraph"/>
        <w:jc w:val="both"/>
        <w:rPr>
          <w:rFonts w:ascii="Times New Roman" w:hAnsi="Times New Roman"/>
          <w:sz w:val="24"/>
          <w:szCs w:val="24"/>
        </w:rPr>
      </w:pPr>
    </w:p>
    <w:p w14:paraId="54012A06" w14:textId="19ADDC79" w:rsidR="003C064E" w:rsidRDefault="001F586B" w:rsidP="007C1AB8">
      <w:pPr>
        <w:pStyle w:val="ListParagraph"/>
        <w:numPr>
          <w:ilvl w:val="0"/>
          <w:numId w:val="2"/>
        </w:numPr>
        <w:jc w:val="both"/>
        <w:rPr>
          <w:rFonts w:ascii="Times New Roman" w:hAnsi="Times New Roman"/>
          <w:sz w:val="24"/>
          <w:szCs w:val="24"/>
        </w:rPr>
      </w:pPr>
      <w:r w:rsidRPr="001F586B">
        <w:rPr>
          <w:rFonts w:ascii="Times New Roman" w:hAnsi="Times New Roman"/>
          <w:sz w:val="24"/>
          <w:szCs w:val="24"/>
        </w:rPr>
        <w:t xml:space="preserve"> </w:t>
      </w:r>
      <w:proofErr w:type="spellStart"/>
      <w:r w:rsidRPr="001F586B">
        <w:rPr>
          <w:rFonts w:ascii="Times New Roman" w:hAnsi="Times New Roman"/>
          <w:sz w:val="24"/>
          <w:szCs w:val="24"/>
        </w:rPr>
        <w:t>Zeynudin</w:t>
      </w:r>
      <w:proofErr w:type="spellEnd"/>
      <w:r w:rsidRPr="001F586B">
        <w:rPr>
          <w:rFonts w:ascii="Times New Roman" w:hAnsi="Times New Roman"/>
          <w:sz w:val="24"/>
          <w:szCs w:val="24"/>
        </w:rPr>
        <w:t xml:space="preserve">, A., </w:t>
      </w:r>
      <w:proofErr w:type="spellStart"/>
      <w:r w:rsidRPr="001F586B">
        <w:rPr>
          <w:rFonts w:ascii="Times New Roman" w:hAnsi="Times New Roman"/>
          <w:sz w:val="24"/>
          <w:szCs w:val="24"/>
        </w:rPr>
        <w:t>Degefa</w:t>
      </w:r>
      <w:proofErr w:type="spellEnd"/>
      <w:r w:rsidRPr="001F586B">
        <w:rPr>
          <w:rFonts w:ascii="Times New Roman" w:hAnsi="Times New Roman"/>
          <w:sz w:val="24"/>
          <w:szCs w:val="24"/>
        </w:rPr>
        <w:t xml:space="preserve">, T., Belay, T., </w:t>
      </w:r>
      <w:proofErr w:type="spellStart"/>
      <w:r w:rsidRPr="001F586B">
        <w:rPr>
          <w:rFonts w:ascii="Times New Roman" w:hAnsi="Times New Roman"/>
          <w:sz w:val="24"/>
          <w:szCs w:val="24"/>
        </w:rPr>
        <w:t>Mumicha</w:t>
      </w:r>
      <w:proofErr w:type="spellEnd"/>
      <w:r w:rsidRPr="001F586B">
        <w:rPr>
          <w:rFonts w:ascii="Times New Roman" w:hAnsi="Times New Roman"/>
          <w:sz w:val="24"/>
          <w:szCs w:val="24"/>
        </w:rPr>
        <w:t xml:space="preserve">, J. B., Husen, A., Yasin, J., </w:t>
      </w:r>
      <w:proofErr w:type="spellStart"/>
      <w:r w:rsidRPr="001F586B">
        <w:rPr>
          <w:rFonts w:ascii="Times New Roman" w:hAnsi="Times New Roman"/>
          <w:sz w:val="24"/>
          <w:szCs w:val="24"/>
        </w:rPr>
        <w:t>Abamecha</w:t>
      </w:r>
      <w:proofErr w:type="spellEnd"/>
      <w:r w:rsidRPr="001F586B">
        <w:rPr>
          <w:rFonts w:ascii="Times New Roman" w:hAnsi="Times New Roman"/>
          <w:sz w:val="24"/>
          <w:szCs w:val="24"/>
        </w:rPr>
        <w:t xml:space="preserve">, A. &amp; Wieser, A. (2024). Parasitic contamination of fresh vegetables and fruits sold in open-air markets in peri-urban areas of Jimma City, Oromia, Ethiopia: A community-based cross-sectional study. </w:t>
      </w:r>
      <w:r w:rsidRPr="001F586B">
        <w:rPr>
          <w:rFonts w:ascii="Times New Roman" w:hAnsi="Times New Roman"/>
          <w:i/>
          <w:sz w:val="24"/>
          <w:szCs w:val="24"/>
        </w:rPr>
        <w:t>Public Library of Science One</w:t>
      </w:r>
      <w:r w:rsidRPr="001F586B">
        <w:rPr>
          <w:rFonts w:ascii="Times New Roman" w:hAnsi="Times New Roman"/>
          <w:sz w:val="24"/>
          <w:szCs w:val="24"/>
        </w:rPr>
        <w:t>, 19 (3), e0290655.</w:t>
      </w:r>
    </w:p>
    <w:p w14:paraId="3C99B877" w14:textId="77777777" w:rsidR="00D90A25" w:rsidRPr="00D90A25" w:rsidRDefault="00D90A25" w:rsidP="007C1AB8">
      <w:pPr>
        <w:pStyle w:val="ListParagraph"/>
        <w:jc w:val="both"/>
        <w:rPr>
          <w:rFonts w:ascii="Times New Roman" w:hAnsi="Times New Roman"/>
          <w:sz w:val="24"/>
          <w:szCs w:val="24"/>
        </w:rPr>
      </w:pPr>
    </w:p>
    <w:p w14:paraId="31D11184" w14:textId="77777777" w:rsidR="00D90A25" w:rsidRPr="00D90A25" w:rsidRDefault="00D90A25" w:rsidP="007C1AB8">
      <w:pPr>
        <w:pStyle w:val="ListParagraph"/>
        <w:jc w:val="both"/>
        <w:rPr>
          <w:rFonts w:ascii="Times New Roman" w:hAnsi="Times New Roman"/>
          <w:sz w:val="24"/>
          <w:szCs w:val="24"/>
        </w:rPr>
      </w:pPr>
    </w:p>
    <w:p w14:paraId="44C8B4C5" w14:textId="77777777" w:rsidR="001F586B" w:rsidRDefault="00E1461B" w:rsidP="007C1AB8">
      <w:pPr>
        <w:pStyle w:val="ListParagraph"/>
        <w:numPr>
          <w:ilvl w:val="0"/>
          <w:numId w:val="2"/>
        </w:numPr>
        <w:jc w:val="both"/>
        <w:rPr>
          <w:rFonts w:ascii="Times New Roman" w:hAnsi="Times New Roman"/>
          <w:sz w:val="24"/>
          <w:szCs w:val="24"/>
        </w:rPr>
      </w:pPr>
      <w:r w:rsidRPr="00E1461B">
        <w:rPr>
          <w:rFonts w:ascii="Times New Roman" w:hAnsi="Times New Roman"/>
          <w:sz w:val="24"/>
          <w:szCs w:val="24"/>
        </w:rPr>
        <w:t xml:space="preserve"> </w:t>
      </w:r>
      <w:r w:rsidR="00922967" w:rsidRPr="001F586B">
        <w:rPr>
          <w:rFonts w:ascii="Times New Roman" w:hAnsi="Times New Roman"/>
          <w:sz w:val="24"/>
          <w:szCs w:val="24"/>
        </w:rPr>
        <w:t xml:space="preserve">AL-Ezzy, A. I. A. &amp; Kadhim, A. T. (2021). Clinical Evaluation for the wet mount preparations versus </w:t>
      </w:r>
      <w:r w:rsidR="007840BA" w:rsidRPr="001F586B">
        <w:rPr>
          <w:rFonts w:ascii="Times New Roman" w:hAnsi="Times New Roman"/>
          <w:sz w:val="24"/>
          <w:szCs w:val="24"/>
        </w:rPr>
        <w:t>Ziehl–</w:t>
      </w:r>
      <w:proofErr w:type="spellStart"/>
      <w:r w:rsidR="007840BA" w:rsidRPr="001F586B">
        <w:rPr>
          <w:rFonts w:ascii="Times New Roman" w:hAnsi="Times New Roman"/>
          <w:sz w:val="24"/>
          <w:szCs w:val="24"/>
        </w:rPr>
        <w:t>Neelsen</w:t>
      </w:r>
      <w:proofErr w:type="spellEnd"/>
      <w:r w:rsidR="00922967" w:rsidRPr="001F586B">
        <w:rPr>
          <w:rFonts w:ascii="Times New Roman" w:hAnsi="Times New Roman"/>
          <w:sz w:val="24"/>
          <w:szCs w:val="24"/>
        </w:rPr>
        <w:t xml:space="preserve"> staining modifications for Diagnosis and severity scoring of </w:t>
      </w:r>
      <w:r w:rsidR="00922967" w:rsidRPr="001F586B">
        <w:rPr>
          <w:rFonts w:ascii="Times New Roman" w:hAnsi="Times New Roman"/>
          <w:i/>
          <w:sz w:val="24"/>
          <w:szCs w:val="24"/>
        </w:rPr>
        <w:t>Cryptosporidium parvum</w:t>
      </w:r>
      <w:r w:rsidR="00922967" w:rsidRPr="001F586B">
        <w:rPr>
          <w:rFonts w:ascii="Times New Roman" w:hAnsi="Times New Roman"/>
          <w:sz w:val="24"/>
          <w:szCs w:val="24"/>
        </w:rPr>
        <w:t xml:space="preserve"> in children under 5 years. </w:t>
      </w:r>
      <w:r w:rsidR="00922967" w:rsidRPr="001F586B">
        <w:rPr>
          <w:rFonts w:ascii="Times New Roman" w:hAnsi="Times New Roman"/>
          <w:i/>
          <w:sz w:val="24"/>
          <w:szCs w:val="24"/>
        </w:rPr>
        <w:t>Diyala Journal for Veterinary Sciences</w:t>
      </w:r>
      <w:r w:rsidR="00922967" w:rsidRPr="001F586B">
        <w:rPr>
          <w:rFonts w:ascii="Times New Roman" w:hAnsi="Times New Roman"/>
          <w:sz w:val="24"/>
          <w:szCs w:val="24"/>
        </w:rPr>
        <w:t>, 1 (2), 126-138.</w:t>
      </w:r>
    </w:p>
    <w:p w14:paraId="3EFD13FA" w14:textId="77777777" w:rsidR="001F586B" w:rsidRDefault="001F586B" w:rsidP="007C1AB8">
      <w:pPr>
        <w:pStyle w:val="ListParagraph"/>
        <w:jc w:val="both"/>
        <w:rPr>
          <w:rFonts w:ascii="Times New Roman" w:hAnsi="Times New Roman"/>
          <w:sz w:val="24"/>
          <w:szCs w:val="24"/>
        </w:rPr>
      </w:pPr>
    </w:p>
    <w:p w14:paraId="67DD2911" w14:textId="4B16CD24" w:rsidR="001F586B" w:rsidRPr="001F586B" w:rsidRDefault="001F586B" w:rsidP="007C1AB8">
      <w:pPr>
        <w:pStyle w:val="ListParagraph"/>
        <w:numPr>
          <w:ilvl w:val="0"/>
          <w:numId w:val="2"/>
        </w:numPr>
        <w:jc w:val="both"/>
        <w:rPr>
          <w:rFonts w:ascii="Times New Roman" w:hAnsi="Times New Roman"/>
          <w:sz w:val="24"/>
          <w:szCs w:val="24"/>
        </w:rPr>
      </w:pPr>
      <w:r w:rsidRPr="001F586B">
        <w:rPr>
          <w:color w:val="333333"/>
        </w:rPr>
        <w:t xml:space="preserve">Hassan, A., Farouk, H. &amp; Abdul-Ghani, R. (2012). Parasitological contamination of freshly eaten vegetables collected from local markets in Alexandra, Egypt: A preliminary study. </w:t>
      </w:r>
      <w:r w:rsidRPr="001F586B">
        <w:rPr>
          <w:i/>
          <w:color w:val="333333"/>
        </w:rPr>
        <w:t>Food Control</w:t>
      </w:r>
      <w:r w:rsidRPr="001F586B">
        <w:rPr>
          <w:color w:val="333333"/>
        </w:rPr>
        <w:t>, 26 (2), 500-503.</w:t>
      </w:r>
    </w:p>
    <w:p w14:paraId="7C0872D8" w14:textId="77777777" w:rsidR="001F586B" w:rsidRPr="001F586B" w:rsidRDefault="001F586B" w:rsidP="007C1AB8">
      <w:pPr>
        <w:pStyle w:val="ListParagraph"/>
        <w:jc w:val="both"/>
        <w:rPr>
          <w:rFonts w:ascii="Times New Roman" w:hAnsi="Times New Roman"/>
          <w:sz w:val="24"/>
          <w:szCs w:val="24"/>
        </w:rPr>
      </w:pPr>
    </w:p>
    <w:p w14:paraId="421A0A66" w14:textId="1F2FEEA5" w:rsidR="00EB5104" w:rsidRPr="00D90A25" w:rsidRDefault="00EB5104" w:rsidP="007C1AB8">
      <w:pPr>
        <w:pStyle w:val="ListParagraph"/>
        <w:numPr>
          <w:ilvl w:val="0"/>
          <w:numId w:val="2"/>
        </w:numPr>
        <w:jc w:val="both"/>
        <w:rPr>
          <w:rFonts w:ascii="Times New Roman" w:hAnsi="Times New Roman"/>
          <w:sz w:val="24"/>
          <w:szCs w:val="24"/>
        </w:rPr>
      </w:pPr>
      <w:r w:rsidRPr="00EB5104">
        <w:rPr>
          <w:rFonts w:ascii="Times New Roman" w:hAnsi="Times New Roman"/>
          <w:sz w:val="24"/>
          <w:szCs w:val="24"/>
        </w:rPr>
        <w:t xml:space="preserve">Robinson, G., &amp; Chalmers, R. M. (2020). </w:t>
      </w:r>
      <w:r w:rsidRPr="00EB5104">
        <w:rPr>
          <w:rFonts w:ascii="Times New Roman" w:hAnsi="Times New Roman"/>
          <w:i/>
          <w:sz w:val="24"/>
          <w:szCs w:val="24"/>
        </w:rPr>
        <w:t>Cryptosporidium</w:t>
      </w:r>
      <w:r w:rsidRPr="00EB5104">
        <w:rPr>
          <w:rFonts w:ascii="Times New Roman" w:hAnsi="Times New Roman"/>
          <w:sz w:val="24"/>
          <w:szCs w:val="24"/>
        </w:rPr>
        <w:t xml:space="preserve"> diagnostic assays: microscopy. </w:t>
      </w:r>
      <w:r w:rsidRPr="00EB5104">
        <w:rPr>
          <w:rFonts w:ascii="Times New Roman" w:hAnsi="Times New Roman"/>
          <w:i/>
          <w:sz w:val="24"/>
          <w:szCs w:val="24"/>
        </w:rPr>
        <w:t>Cryptosporidium: Methods and Protocols</w:t>
      </w:r>
      <w:r w:rsidRPr="00EB5104">
        <w:rPr>
          <w:rFonts w:ascii="Times New Roman" w:hAnsi="Times New Roman"/>
          <w:sz w:val="24"/>
          <w:szCs w:val="24"/>
        </w:rPr>
        <w:t xml:space="preserve">, 1-10.  </w:t>
      </w:r>
    </w:p>
    <w:p w14:paraId="6BDE16B5" w14:textId="77777777" w:rsidR="00EB5104" w:rsidRPr="00EB5104" w:rsidRDefault="00EB5104" w:rsidP="007C1AB8">
      <w:pPr>
        <w:pStyle w:val="ListParagraph"/>
        <w:jc w:val="both"/>
        <w:rPr>
          <w:rFonts w:ascii="Times New Roman" w:hAnsi="Times New Roman"/>
          <w:sz w:val="24"/>
          <w:szCs w:val="24"/>
        </w:rPr>
      </w:pPr>
    </w:p>
    <w:p w14:paraId="44DA8F5F" w14:textId="77777777" w:rsidR="00EB5104" w:rsidRPr="00EB5104" w:rsidRDefault="00EB5104" w:rsidP="007C1AB8">
      <w:pPr>
        <w:pStyle w:val="ListParagraph"/>
        <w:numPr>
          <w:ilvl w:val="0"/>
          <w:numId w:val="2"/>
        </w:numPr>
        <w:jc w:val="both"/>
        <w:rPr>
          <w:color w:val="333333"/>
        </w:rPr>
      </w:pPr>
      <w:r w:rsidRPr="00EB5104">
        <w:rPr>
          <w:rFonts w:ascii="Times New Roman" w:hAnsi="Times New Roman"/>
          <w:sz w:val="24"/>
          <w:szCs w:val="24"/>
        </w:rPr>
        <w:t xml:space="preserve"> </w:t>
      </w:r>
      <w:proofErr w:type="spellStart"/>
      <w:r w:rsidRPr="00EB5104">
        <w:rPr>
          <w:color w:val="333333"/>
        </w:rPr>
        <w:t>Gboeloh</w:t>
      </w:r>
      <w:proofErr w:type="spellEnd"/>
      <w:r w:rsidRPr="00EB5104">
        <w:rPr>
          <w:color w:val="333333"/>
        </w:rPr>
        <w:t xml:space="preserve">, L. B. &amp; </w:t>
      </w:r>
      <w:proofErr w:type="spellStart"/>
      <w:r w:rsidRPr="00EB5104">
        <w:rPr>
          <w:color w:val="333333"/>
        </w:rPr>
        <w:t>Sounyo</w:t>
      </w:r>
      <w:proofErr w:type="spellEnd"/>
      <w:r w:rsidRPr="00EB5104">
        <w:rPr>
          <w:color w:val="333333"/>
        </w:rPr>
        <w:t xml:space="preserve">, I. I. (2021). Parasitic Contamination of Fresh Fruits and Vegetables Sold in Port Harcourt Metropolis Markets, Rivers State, Nigeria. </w:t>
      </w:r>
      <w:r w:rsidRPr="00EB5104">
        <w:rPr>
          <w:i/>
          <w:color w:val="333333"/>
        </w:rPr>
        <w:t>International Journal of Tropical Disease and Health</w:t>
      </w:r>
      <w:r w:rsidRPr="00EB5104">
        <w:rPr>
          <w:color w:val="333333"/>
        </w:rPr>
        <w:t xml:space="preserve">, 42 (12), 19-29. </w:t>
      </w:r>
    </w:p>
    <w:p w14:paraId="0FBAF8A5" w14:textId="77777777" w:rsidR="00EB5104" w:rsidRPr="00734F81" w:rsidRDefault="00EB5104" w:rsidP="007C1AB8">
      <w:pPr>
        <w:pStyle w:val="NormalWeb"/>
        <w:numPr>
          <w:ilvl w:val="0"/>
          <w:numId w:val="2"/>
        </w:numPr>
        <w:shd w:val="clear" w:color="auto" w:fill="FFFFFF"/>
        <w:spacing w:before="0" w:beforeAutospacing="0" w:after="300" w:afterAutospacing="0" w:line="276" w:lineRule="auto"/>
        <w:jc w:val="both"/>
        <w:rPr>
          <w:color w:val="333333"/>
        </w:rPr>
      </w:pPr>
      <w:proofErr w:type="spellStart"/>
      <w:r w:rsidRPr="00734F81">
        <w:rPr>
          <w:color w:val="333333"/>
        </w:rPr>
        <w:t>Gboeloh</w:t>
      </w:r>
      <w:proofErr w:type="spellEnd"/>
      <w:r w:rsidRPr="00734F81">
        <w:rPr>
          <w:color w:val="333333"/>
        </w:rPr>
        <w:t xml:space="preserve">, L. B. (2022). Seasonal Parasitic Contamination of Vegetables Marketed in Bori Central Market, Khana Local </w:t>
      </w:r>
      <w:r>
        <w:rPr>
          <w:color w:val="333333"/>
        </w:rPr>
        <w:t>Government</w:t>
      </w:r>
      <w:r w:rsidRPr="00734F81">
        <w:rPr>
          <w:color w:val="333333"/>
        </w:rPr>
        <w:t xml:space="preserve"> Area, Rivers State, Nigeria. </w:t>
      </w:r>
      <w:r w:rsidRPr="00734F81">
        <w:rPr>
          <w:i/>
          <w:color w:val="333333"/>
        </w:rPr>
        <w:t>European Journal of Biology and Biotechnology</w:t>
      </w:r>
      <w:r w:rsidRPr="00734F81">
        <w:rPr>
          <w:color w:val="333333"/>
        </w:rPr>
        <w:t xml:space="preserve">, 3 (4), 45–50. </w:t>
      </w:r>
    </w:p>
    <w:p w14:paraId="054ACA4B" w14:textId="77777777" w:rsidR="003C064E" w:rsidRDefault="003C064E" w:rsidP="007C1AB8">
      <w:pPr>
        <w:pStyle w:val="ListParagraph"/>
        <w:numPr>
          <w:ilvl w:val="0"/>
          <w:numId w:val="2"/>
        </w:numPr>
        <w:jc w:val="both"/>
        <w:rPr>
          <w:rFonts w:ascii="Times New Roman" w:hAnsi="Times New Roman"/>
          <w:sz w:val="24"/>
          <w:szCs w:val="24"/>
        </w:rPr>
      </w:pPr>
      <w:r w:rsidRPr="003C064E">
        <w:rPr>
          <w:rFonts w:ascii="Times New Roman" w:hAnsi="Times New Roman"/>
          <w:sz w:val="24"/>
          <w:szCs w:val="24"/>
        </w:rPr>
        <w:t xml:space="preserve">Julian, T.R. (2016). Environmental transmission of diarrheal pathogens in low and middle-income countries. </w:t>
      </w:r>
      <w:r w:rsidRPr="003C064E">
        <w:rPr>
          <w:rFonts w:ascii="Times New Roman" w:hAnsi="Times New Roman"/>
          <w:i/>
          <w:sz w:val="24"/>
          <w:szCs w:val="24"/>
        </w:rPr>
        <w:t>Environmental Science Process Impacts</w:t>
      </w:r>
      <w:r w:rsidRPr="003C064E">
        <w:rPr>
          <w:rFonts w:ascii="Times New Roman" w:hAnsi="Times New Roman"/>
          <w:sz w:val="24"/>
          <w:szCs w:val="24"/>
        </w:rPr>
        <w:t>, 18, 944–955.</w:t>
      </w:r>
    </w:p>
    <w:p w14:paraId="783A3CE9" w14:textId="77777777" w:rsidR="003C064E" w:rsidRPr="003C064E" w:rsidRDefault="003C064E" w:rsidP="007C1AB8">
      <w:pPr>
        <w:pStyle w:val="ListParagraph"/>
        <w:jc w:val="both"/>
        <w:rPr>
          <w:rFonts w:ascii="Times New Roman" w:hAnsi="Times New Roman"/>
          <w:sz w:val="24"/>
          <w:szCs w:val="24"/>
        </w:rPr>
      </w:pPr>
    </w:p>
    <w:p w14:paraId="7BAE9A4A" w14:textId="56D3509F" w:rsidR="003C064E" w:rsidRPr="003C064E" w:rsidRDefault="003C064E" w:rsidP="007C1AB8">
      <w:pPr>
        <w:pStyle w:val="ListParagraph"/>
        <w:numPr>
          <w:ilvl w:val="0"/>
          <w:numId w:val="2"/>
        </w:numPr>
        <w:jc w:val="both"/>
        <w:rPr>
          <w:rFonts w:ascii="Times New Roman" w:hAnsi="Times New Roman"/>
          <w:sz w:val="24"/>
          <w:szCs w:val="24"/>
        </w:rPr>
      </w:pPr>
      <w:r w:rsidRPr="003C064E">
        <w:rPr>
          <w:rFonts w:ascii="Times New Roman" w:hAnsi="Times New Roman"/>
          <w:sz w:val="24"/>
          <w:szCs w:val="24"/>
        </w:rPr>
        <w:t xml:space="preserve">Einarsson, E., </w:t>
      </w:r>
      <w:proofErr w:type="spellStart"/>
      <w:r w:rsidRPr="003C064E">
        <w:rPr>
          <w:rFonts w:ascii="Times New Roman" w:hAnsi="Times New Roman"/>
          <w:sz w:val="24"/>
          <w:szCs w:val="24"/>
        </w:rPr>
        <w:t>Ma’ayeh</w:t>
      </w:r>
      <w:proofErr w:type="spellEnd"/>
      <w:r w:rsidRPr="003C064E">
        <w:rPr>
          <w:rFonts w:ascii="Times New Roman" w:hAnsi="Times New Roman"/>
          <w:sz w:val="24"/>
          <w:szCs w:val="24"/>
        </w:rPr>
        <w:t xml:space="preserve">, S. &amp; Svärd, S.G. (2016). An update on </w:t>
      </w:r>
      <w:r w:rsidRPr="003C064E">
        <w:rPr>
          <w:rFonts w:ascii="Times New Roman" w:hAnsi="Times New Roman"/>
          <w:i/>
          <w:sz w:val="24"/>
          <w:szCs w:val="24"/>
        </w:rPr>
        <w:t>Giardia</w:t>
      </w:r>
      <w:r w:rsidRPr="003C064E">
        <w:rPr>
          <w:rFonts w:ascii="Times New Roman" w:hAnsi="Times New Roman"/>
          <w:sz w:val="24"/>
          <w:szCs w:val="24"/>
        </w:rPr>
        <w:t xml:space="preserve"> and giardiasis. </w:t>
      </w:r>
      <w:r w:rsidRPr="003C064E">
        <w:rPr>
          <w:rFonts w:ascii="Times New Roman" w:hAnsi="Times New Roman"/>
          <w:i/>
          <w:sz w:val="24"/>
          <w:szCs w:val="24"/>
        </w:rPr>
        <w:t>Current Opinions in Microbiology</w:t>
      </w:r>
      <w:r w:rsidRPr="003C064E">
        <w:rPr>
          <w:rFonts w:ascii="Times New Roman" w:hAnsi="Times New Roman"/>
          <w:sz w:val="24"/>
          <w:szCs w:val="24"/>
        </w:rPr>
        <w:t>, 34, 47–52.</w:t>
      </w:r>
    </w:p>
    <w:p w14:paraId="3CD2BD22" w14:textId="77777777" w:rsidR="003C064E" w:rsidRDefault="003C064E" w:rsidP="007C1AB8">
      <w:pPr>
        <w:pStyle w:val="ListParagraph"/>
        <w:jc w:val="both"/>
        <w:rPr>
          <w:rFonts w:ascii="Times New Roman" w:hAnsi="Times New Roman"/>
          <w:sz w:val="24"/>
          <w:szCs w:val="24"/>
        </w:rPr>
      </w:pPr>
    </w:p>
    <w:p w14:paraId="76C22CD1" w14:textId="77777777" w:rsidR="003C064E" w:rsidRDefault="00922967" w:rsidP="007C1AB8">
      <w:pPr>
        <w:pStyle w:val="ListParagraph"/>
        <w:numPr>
          <w:ilvl w:val="0"/>
          <w:numId w:val="2"/>
        </w:numPr>
        <w:jc w:val="both"/>
        <w:rPr>
          <w:rFonts w:ascii="Times New Roman" w:hAnsi="Times New Roman"/>
          <w:sz w:val="24"/>
          <w:szCs w:val="24"/>
        </w:rPr>
      </w:pPr>
      <w:r w:rsidRPr="003C064E">
        <w:rPr>
          <w:rFonts w:ascii="Times New Roman" w:hAnsi="Times New Roman"/>
          <w:sz w:val="24"/>
          <w:szCs w:val="24"/>
        </w:rPr>
        <w:t xml:space="preserve">Li, J., Shi, K., Sun, F., Li, T., Wang R. &amp; Zhang, S. (2019). Identification of human pathogenic </w:t>
      </w:r>
      <w:proofErr w:type="spellStart"/>
      <w:r w:rsidRPr="003C064E">
        <w:rPr>
          <w:rFonts w:ascii="Times New Roman" w:hAnsi="Times New Roman"/>
          <w:i/>
          <w:sz w:val="24"/>
          <w:szCs w:val="24"/>
        </w:rPr>
        <w:t>Enterocytozoon</w:t>
      </w:r>
      <w:proofErr w:type="spellEnd"/>
      <w:r w:rsidRPr="003C064E">
        <w:rPr>
          <w:rFonts w:ascii="Times New Roman" w:hAnsi="Times New Roman"/>
          <w:i/>
          <w:sz w:val="24"/>
          <w:szCs w:val="24"/>
        </w:rPr>
        <w:t xml:space="preserve"> </w:t>
      </w:r>
      <w:proofErr w:type="spellStart"/>
      <w:r w:rsidRPr="003C064E">
        <w:rPr>
          <w:rFonts w:ascii="Times New Roman" w:hAnsi="Times New Roman"/>
          <w:i/>
          <w:sz w:val="24"/>
          <w:szCs w:val="24"/>
        </w:rPr>
        <w:t>bieneusi</w:t>
      </w:r>
      <w:proofErr w:type="spellEnd"/>
      <w:r w:rsidRPr="003C064E">
        <w:rPr>
          <w:rFonts w:ascii="Times New Roman" w:hAnsi="Times New Roman"/>
          <w:sz w:val="24"/>
          <w:szCs w:val="24"/>
        </w:rPr>
        <w:t xml:space="preserve">, </w:t>
      </w:r>
      <w:r w:rsidRPr="003C064E">
        <w:rPr>
          <w:rFonts w:ascii="Times New Roman" w:hAnsi="Times New Roman"/>
          <w:i/>
          <w:sz w:val="24"/>
          <w:szCs w:val="24"/>
        </w:rPr>
        <w:t xml:space="preserve">Cyclospora </w:t>
      </w:r>
      <w:proofErr w:type="spellStart"/>
      <w:r w:rsidRPr="003C064E">
        <w:rPr>
          <w:rFonts w:ascii="Times New Roman" w:hAnsi="Times New Roman"/>
          <w:i/>
          <w:sz w:val="24"/>
          <w:szCs w:val="24"/>
        </w:rPr>
        <w:t>cayetanensis</w:t>
      </w:r>
      <w:proofErr w:type="spellEnd"/>
      <w:r w:rsidRPr="003C064E">
        <w:rPr>
          <w:rFonts w:ascii="Times New Roman" w:hAnsi="Times New Roman"/>
          <w:sz w:val="24"/>
          <w:szCs w:val="24"/>
        </w:rPr>
        <w:t xml:space="preserve">, and </w:t>
      </w:r>
      <w:r w:rsidRPr="003C064E">
        <w:rPr>
          <w:rFonts w:ascii="Times New Roman" w:hAnsi="Times New Roman"/>
          <w:i/>
          <w:sz w:val="24"/>
          <w:szCs w:val="24"/>
        </w:rPr>
        <w:t>Cryptosporidium parvum</w:t>
      </w:r>
      <w:r w:rsidRPr="003C064E">
        <w:rPr>
          <w:rFonts w:ascii="Times New Roman" w:hAnsi="Times New Roman"/>
          <w:sz w:val="24"/>
          <w:szCs w:val="24"/>
        </w:rPr>
        <w:t xml:space="preserve"> on the surfaces of vegetables and fruits in Henan, China. </w:t>
      </w:r>
      <w:r w:rsidRPr="003C064E">
        <w:rPr>
          <w:rFonts w:ascii="Times New Roman" w:hAnsi="Times New Roman"/>
          <w:i/>
          <w:sz w:val="24"/>
          <w:szCs w:val="24"/>
        </w:rPr>
        <w:t>International Journal of Food Microbiology</w:t>
      </w:r>
      <w:r w:rsidRPr="003C064E">
        <w:rPr>
          <w:rFonts w:ascii="Times New Roman" w:hAnsi="Times New Roman"/>
          <w:sz w:val="24"/>
          <w:szCs w:val="24"/>
        </w:rPr>
        <w:t>, 307, 108-292.</w:t>
      </w:r>
    </w:p>
    <w:p w14:paraId="6A375F08" w14:textId="77777777" w:rsidR="003C064E" w:rsidRDefault="003C064E" w:rsidP="007C1AB8">
      <w:pPr>
        <w:pStyle w:val="ListParagraph"/>
        <w:jc w:val="both"/>
        <w:rPr>
          <w:rFonts w:ascii="Times New Roman" w:hAnsi="Times New Roman"/>
          <w:sz w:val="24"/>
          <w:szCs w:val="24"/>
        </w:rPr>
      </w:pPr>
    </w:p>
    <w:p w14:paraId="1E0AEA01" w14:textId="77E0AB0A" w:rsidR="00536BE9" w:rsidRDefault="00922967" w:rsidP="007C1AB8">
      <w:pPr>
        <w:pStyle w:val="ListParagraph"/>
        <w:numPr>
          <w:ilvl w:val="0"/>
          <w:numId w:val="2"/>
        </w:numPr>
        <w:jc w:val="both"/>
        <w:rPr>
          <w:rFonts w:ascii="Times New Roman" w:hAnsi="Times New Roman"/>
          <w:sz w:val="24"/>
          <w:szCs w:val="24"/>
        </w:rPr>
      </w:pPr>
      <w:r w:rsidRPr="003C064E">
        <w:rPr>
          <w:rFonts w:ascii="Times New Roman" w:hAnsi="Times New Roman"/>
          <w:sz w:val="24"/>
          <w:szCs w:val="24"/>
        </w:rPr>
        <w:t xml:space="preserve">Li, J., Wang, Z. &amp; Karim, M.R. (2020). Detection of human intestinal protozoan parasites in vegetables and fruits: a review. </w:t>
      </w:r>
      <w:r w:rsidRPr="003C064E">
        <w:rPr>
          <w:rFonts w:ascii="Times New Roman" w:hAnsi="Times New Roman"/>
          <w:i/>
          <w:sz w:val="24"/>
          <w:szCs w:val="24"/>
        </w:rPr>
        <w:t>Parasites Vectors</w:t>
      </w:r>
      <w:r w:rsidRPr="003C064E">
        <w:rPr>
          <w:rFonts w:ascii="Times New Roman" w:hAnsi="Times New Roman"/>
          <w:sz w:val="24"/>
          <w:szCs w:val="24"/>
        </w:rPr>
        <w:t xml:space="preserve">, 13, 380. </w:t>
      </w:r>
    </w:p>
    <w:p w14:paraId="2A5D5924" w14:textId="77777777" w:rsidR="006D0E37" w:rsidRPr="00B21894" w:rsidRDefault="006D0E37" w:rsidP="00B21894">
      <w:pPr>
        <w:pStyle w:val="ListParagraph"/>
        <w:rPr>
          <w:rFonts w:ascii="Times New Roman" w:hAnsi="Times New Roman"/>
          <w:sz w:val="24"/>
          <w:szCs w:val="24"/>
        </w:rPr>
      </w:pPr>
    </w:p>
    <w:p w14:paraId="010EA85B" w14:textId="735987BC" w:rsidR="006D0E37" w:rsidRDefault="006D0E37" w:rsidP="007C1AB8">
      <w:pPr>
        <w:pStyle w:val="ListParagraph"/>
        <w:numPr>
          <w:ilvl w:val="0"/>
          <w:numId w:val="2"/>
        </w:numPr>
        <w:jc w:val="both"/>
        <w:rPr>
          <w:rFonts w:ascii="Times New Roman" w:hAnsi="Times New Roman"/>
          <w:sz w:val="24"/>
          <w:szCs w:val="24"/>
          <w:highlight w:val="yellow"/>
        </w:rPr>
      </w:pPr>
      <w:proofErr w:type="spellStart"/>
      <w:r w:rsidRPr="00B21894">
        <w:rPr>
          <w:rFonts w:ascii="Times New Roman" w:hAnsi="Times New Roman"/>
          <w:sz w:val="24"/>
          <w:szCs w:val="24"/>
          <w:highlight w:val="yellow"/>
        </w:rPr>
        <w:t>Tchounga</w:t>
      </w:r>
      <w:proofErr w:type="spellEnd"/>
      <w:r w:rsidRPr="00B21894">
        <w:rPr>
          <w:rFonts w:ascii="Times New Roman" w:hAnsi="Times New Roman"/>
          <w:sz w:val="24"/>
          <w:szCs w:val="24"/>
          <w:highlight w:val="yellow"/>
        </w:rPr>
        <w:t xml:space="preserve">, K. S., </w:t>
      </w:r>
      <w:proofErr w:type="spellStart"/>
      <w:r w:rsidRPr="00B21894">
        <w:rPr>
          <w:rFonts w:ascii="Times New Roman" w:hAnsi="Times New Roman"/>
          <w:sz w:val="24"/>
          <w:szCs w:val="24"/>
          <w:highlight w:val="yellow"/>
        </w:rPr>
        <w:t>Ajuwo</w:t>
      </w:r>
      <w:proofErr w:type="spellEnd"/>
      <w:r w:rsidRPr="00B21894">
        <w:rPr>
          <w:rFonts w:ascii="Times New Roman" w:hAnsi="Times New Roman"/>
          <w:sz w:val="24"/>
          <w:szCs w:val="24"/>
          <w:highlight w:val="yellow"/>
        </w:rPr>
        <w:t xml:space="preserve">, A. O., </w:t>
      </w:r>
      <w:proofErr w:type="spellStart"/>
      <w:r w:rsidRPr="00B21894">
        <w:rPr>
          <w:rFonts w:ascii="Times New Roman" w:hAnsi="Times New Roman"/>
          <w:sz w:val="24"/>
          <w:szCs w:val="24"/>
          <w:highlight w:val="yellow"/>
        </w:rPr>
        <w:t>Nsa</w:t>
      </w:r>
      <w:proofErr w:type="spellEnd"/>
      <w:r w:rsidRPr="00B21894">
        <w:rPr>
          <w:rFonts w:ascii="Times New Roman" w:hAnsi="Times New Roman"/>
          <w:sz w:val="24"/>
          <w:szCs w:val="24"/>
          <w:highlight w:val="yellow"/>
        </w:rPr>
        <w:t xml:space="preserve">, M., </w:t>
      </w:r>
      <w:proofErr w:type="spellStart"/>
      <w:r w:rsidRPr="00B21894">
        <w:rPr>
          <w:rFonts w:ascii="Times New Roman" w:hAnsi="Times New Roman"/>
          <w:sz w:val="24"/>
          <w:szCs w:val="24"/>
          <w:highlight w:val="yellow"/>
        </w:rPr>
        <w:t>Cyprin</w:t>
      </w:r>
      <w:proofErr w:type="spellEnd"/>
      <w:r w:rsidRPr="00B21894">
        <w:rPr>
          <w:rFonts w:ascii="Times New Roman" w:hAnsi="Times New Roman"/>
          <w:sz w:val="24"/>
          <w:szCs w:val="24"/>
          <w:highlight w:val="yellow"/>
        </w:rPr>
        <w:t xml:space="preserve">, E., </w:t>
      </w:r>
      <w:proofErr w:type="spellStart"/>
      <w:r w:rsidRPr="00B21894">
        <w:rPr>
          <w:rFonts w:ascii="Times New Roman" w:hAnsi="Times New Roman"/>
          <w:sz w:val="24"/>
          <w:szCs w:val="24"/>
          <w:highlight w:val="yellow"/>
        </w:rPr>
        <w:t>Oshoma</w:t>
      </w:r>
      <w:proofErr w:type="spellEnd"/>
      <w:r w:rsidRPr="00B21894">
        <w:rPr>
          <w:rFonts w:ascii="Times New Roman" w:hAnsi="Times New Roman"/>
          <w:sz w:val="24"/>
          <w:szCs w:val="24"/>
          <w:highlight w:val="yellow"/>
        </w:rPr>
        <w:t xml:space="preserve">, C. E., Dunga, K. E., &amp; </w:t>
      </w:r>
      <w:proofErr w:type="spellStart"/>
      <w:r w:rsidRPr="00B21894">
        <w:rPr>
          <w:rFonts w:ascii="Times New Roman" w:hAnsi="Times New Roman"/>
          <w:sz w:val="24"/>
          <w:szCs w:val="24"/>
          <w:highlight w:val="yellow"/>
        </w:rPr>
        <w:t>Ikenazo</w:t>
      </w:r>
      <w:proofErr w:type="spellEnd"/>
      <w:r w:rsidRPr="00B21894">
        <w:rPr>
          <w:rFonts w:ascii="Times New Roman" w:hAnsi="Times New Roman"/>
          <w:sz w:val="24"/>
          <w:szCs w:val="24"/>
          <w:highlight w:val="yellow"/>
        </w:rPr>
        <w:t>, H. (2017). Prevalence of intestinal parasites in vegetables sold in some local markets in Port Harcourt, Rivers State, Nigeria. Archives of Microbiology &amp; Immunology, 1(1), 41-49.</w:t>
      </w:r>
    </w:p>
    <w:p w14:paraId="77A465E7" w14:textId="77777777" w:rsidR="008F2EEA" w:rsidRPr="00B21894" w:rsidRDefault="008F2EEA" w:rsidP="00B21894">
      <w:pPr>
        <w:pStyle w:val="ListParagraph"/>
        <w:rPr>
          <w:rFonts w:ascii="Times New Roman" w:hAnsi="Times New Roman"/>
          <w:sz w:val="24"/>
          <w:szCs w:val="24"/>
          <w:highlight w:val="yellow"/>
        </w:rPr>
      </w:pPr>
    </w:p>
    <w:p w14:paraId="4CB93148" w14:textId="147E6779" w:rsidR="008F2EEA" w:rsidRPr="00B21894" w:rsidRDefault="008F2EEA" w:rsidP="007C1AB8">
      <w:pPr>
        <w:pStyle w:val="ListParagraph"/>
        <w:numPr>
          <w:ilvl w:val="0"/>
          <w:numId w:val="2"/>
        </w:numPr>
        <w:jc w:val="both"/>
        <w:rPr>
          <w:rFonts w:ascii="Times New Roman" w:hAnsi="Times New Roman"/>
          <w:sz w:val="24"/>
          <w:szCs w:val="24"/>
          <w:highlight w:val="yellow"/>
        </w:rPr>
      </w:pPr>
      <w:proofErr w:type="spellStart"/>
      <w:r w:rsidRPr="00B21894">
        <w:rPr>
          <w:rFonts w:ascii="Times New Roman" w:hAnsi="Times New Roman"/>
          <w:sz w:val="24"/>
          <w:szCs w:val="24"/>
          <w:highlight w:val="yellow"/>
        </w:rPr>
        <w:t>Kulamter</w:t>
      </w:r>
      <w:proofErr w:type="spellEnd"/>
      <w:r w:rsidRPr="00B21894">
        <w:rPr>
          <w:rFonts w:ascii="Times New Roman" w:hAnsi="Times New Roman"/>
          <w:sz w:val="24"/>
          <w:szCs w:val="24"/>
          <w:highlight w:val="yellow"/>
        </w:rPr>
        <w:t xml:space="preserve"> </w:t>
      </w:r>
      <w:proofErr w:type="spellStart"/>
      <w:r w:rsidRPr="00B21894">
        <w:rPr>
          <w:rFonts w:ascii="Times New Roman" w:hAnsi="Times New Roman"/>
          <w:sz w:val="24"/>
          <w:szCs w:val="24"/>
          <w:highlight w:val="yellow"/>
        </w:rPr>
        <w:t>Apuu</w:t>
      </w:r>
      <w:proofErr w:type="spellEnd"/>
      <w:r w:rsidRPr="00B21894">
        <w:rPr>
          <w:rFonts w:ascii="Times New Roman" w:hAnsi="Times New Roman"/>
          <w:sz w:val="24"/>
          <w:szCs w:val="24"/>
          <w:highlight w:val="yellow"/>
        </w:rPr>
        <w:t xml:space="preserve">, V., </w:t>
      </w:r>
      <w:proofErr w:type="spellStart"/>
      <w:r w:rsidRPr="00B21894">
        <w:rPr>
          <w:rFonts w:ascii="Times New Roman" w:hAnsi="Times New Roman"/>
          <w:sz w:val="24"/>
          <w:szCs w:val="24"/>
          <w:highlight w:val="yellow"/>
        </w:rPr>
        <w:t>Nkanga</w:t>
      </w:r>
      <w:proofErr w:type="spellEnd"/>
      <w:r w:rsidRPr="00B21894">
        <w:rPr>
          <w:rFonts w:ascii="Times New Roman" w:hAnsi="Times New Roman"/>
          <w:sz w:val="24"/>
          <w:szCs w:val="24"/>
          <w:highlight w:val="yellow"/>
        </w:rPr>
        <w:t>, I. I., Okita, F. O., &amp; Sunday, J. (2022). Prevalence of parasites of medical importance on fruits and vegetables sold in markets of Makurdi and Otukpo, Benue State-Nigeria. Prevalence, 9(2), 24-29.</w:t>
      </w:r>
    </w:p>
    <w:sectPr w:rsidR="008F2EEA" w:rsidRPr="00B2189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enovo" w:date="2025-07-13T05:07:00Z" w:initials="L">
    <w:p w14:paraId="7E2EE211" w14:textId="034CCCB1" w:rsidR="007B5A4E" w:rsidRDefault="007B5A4E">
      <w:pPr>
        <w:pStyle w:val="CommentText"/>
      </w:pPr>
      <w:r>
        <w:rPr>
          <w:rStyle w:val="CommentReference"/>
        </w:rPr>
        <w:annotationRef/>
      </w:r>
      <w:r>
        <w:t>Move this one to methods section</w:t>
      </w:r>
    </w:p>
  </w:comment>
  <w:comment w:id="2" w:author="Lenovo" w:date="2025-07-13T05:11:00Z" w:initials="L">
    <w:p w14:paraId="18963243" w14:textId="203AE0D0" w:rsidR="007B33C8" w:rsidRPr="00B86ECE" w:rsidRDefault="007859AA" w:rsidP="007B33C8">
      <w:pPr>
        <w:pStyle w:val="ListParagraph"/>
        <w:numPr>
          <w:ilvl w:val="0"/>
          <w:numId w:val="3"/>
        </w:numPr>
        <w:spacing w:after="160" w:line="259" w:lineRule="auto"/>
        <w:rPr>
          <w:color w:val="ED7D31"/>
        </w:rPr>
      </w:pPr>
      <w:r>
        <w:rPr>
          <w:rStyle w:val="CommentReference"/>
        </w:rPr>
        <w:annotationRef/>
      </w:r>
      <w:r>
        <w:t xml:space="preserve">The authors did not </w:t>
      </w:r>
      <w:proofErr w:type="gramStart"/>
      <w:r>
        <w:t>corrected</w:t>
      </w:r>
      <w:proofErr w:type="gramEnd"/>
      <w:r>
        <w:t xml:space="preserve"> the comment</w:t>
      </w:r>
      <w:r w:rsidR="007B33C8">
        <w:t xml:space="preserve"> </w:t>
      </w:r>
      <w:r>
        <w:t>provided</w:t>
      </w:r>
      <w:r w:rsidR="007B33C8">
        <w:t xml:space="preserve"> </w:t>
      </w:r>
      <w:r>
        <w:t xml:space="preserve">on </w:t>
      </w:r>
      <w:proofErr w:type="gramStart"/>
      <w:r w:rsidR="007B33C8" w:rsidRPr="00B86ECE">
        <w:rPr>
          <w:color w:val="ED7D31"/>
        </w:rPr>
        <w:t>The</w:t>
      </w:r>
      <w:proofErr w:type="gramEnd"/>
      <w:r w:rsidR="007B33C8" w:rsidRPr="00B86ECE">
        <w:rPr>
          <w:color w:val="ED7D31"/>
        </w:rPr>
        <w:t xml:space="preserve"> geographical coordinates of your study area should be stated</w:t>
      </w:r>
      <w:r w:rsidR="007B33C8">
        <w:rPr>
          <w:color w:val="ED7D31"/>
        </w:rPr>
        <w:t>??</w:t>
      </w:r>
    </w:p>
    <w:p w14:paraId="09A5E520" w14:textId="5512FC45" w:rsidR="007859AA" w:rsidRDefault="007859AA">
      <w:pPr>
        <w:pStyle w:val="CommentText"/>
      </w:pPr>
    </w:p>
  </w:comment>
  <w:comment w:id="3" w:author="Lenovo" w:date="2025-07-13T05:14:00Z" w:initials="L">
    <w:p w14:paraId="2E8B898C" w14:textId="1F779E15" w:rsidR="00043036" w:rsidRPr="00B86ECE" w:rsidRDefault="00043036" w:rsidP="00043036">
      <w:pPr>
        <w:pStyle w:val="ListParagraph"/>
        <w:numPr>
          <w:ilvl w:val="0"/>
          <w:numId w:val="3"/>
        </w:numPr>
        <w:spacing w:after="160" w:line="259" w:lineRule="auto"/>
        <w:rPr>
          <w:color w:val="ED7D31"/>
        </w:rPr>
      </w:pPr>
      <w:r>
        <w:rPr>
          <w:rStyle w:val="CommentReference"/>
        </w:rPr>
        <w:annotationRef/>
      </w:r>
      <w:r>
        <w:t xml:space="preserve">Need to accommodate the correction for </w:t>
      </w:r>
      <w:proofErr w:type="gramStart"/>
      <w:r w:rsidRPr="00B86ECE">
        <w:rPr>
          <w:color w:val="ED7D31"/>
        </w:rPr>
        <w:t>The</w:t>
      </w:r>
      <w:proofErr w:type="gramEnd"/>
      <w:r w:rsidRPr="00B86ECE">
        <w:rPr>
          <w:color w:val="ED7D31"/>
        </w:rPr>
        <w:t xml:space="preserve"> population of the study area (with citation) should be stated</w:t>
      </w:r>
      <w:r>
        <w:rPr>
          <w:color w:val="ED7D31"/>
        </w:rPr>
        <w:t>??</w:t>
      </w:r>
    </w:p>
    <w:p w14:paraId="34C68FA7" w14:textId="3A2894D4" w:rsidR="00043036" w:rsidRDefault="00043036">
      <w:pPr>
        <w:pStyle w:val="CommentText"/>
      </w:pPr>
    </w:p>
  </w:comment>
  <w:comment w:id="4" w:author="Lenovo" w:date="2025-07-13T05:16:00Z" w:initials="L">
    <w:p w14:paraId="05A74DF0" w14:textId="77777777" w:rsidR="00D67985" w:rsidRPr="00B86ECE" w:rsidRDefault="00D67985" w:rsidP="00D67985">
      <w:pPr>
        <w:pStyle w:val="ListParagraph"/>
        <w:numPr>
          <w:ilvl w:val="0"/>
          <w:numId w:val="3"/>
        </w:numPr>
        <w:spacing w:after="160" w:line="259" w:lineRule="auto"/>
        <w:rPr>
          <w:color w:val="ED7D31"/>
        </w:rPr>
      </w:pPr>
      <w:r>
        <w:rPr>
          <w:rStyle w:val="CommentReference"/>
        </w:rPr>
        <w:annotationRef/>
      </w:r>
      <w:r>
        <w:t xml:space="preserve">Address the issue of </w:t>
      </w:r>
      <w:proofErr w:type="gramStart"/>
      <w:r w:rsidRPr="00B86ECE">
        <w:rPr>
          <w:color w:val="ED7D31"/>
        </w:rPr>
        <w:t>In</w:t>
      </w:r>
      <w:proofErr w:type="gramEnd"/>
      <w:r w:rsidRPr="00B86ECE">
        <w:rPr>
          <w:color w:val="ED7D31"/>
        </w:rPr>
        <w:t xml:space="preserve"> your statistical analysis 2.5, state at what level the result is said to be statistically significant or not.</w:t>
      </w:r>
    </w:p>
    <w:p w14:paraId="4EA3D076" w14:textId="7E65B03F" w:rsidR="00D67985" w:rsidRDefault="00D67985">
      <w:pPr>
        <w:pStyle w:val="CommentText"/>
      </w:pPr>
    </w:p>
  </w:comment>
  <w:comment w:id="5" w:author="Lenovo" w:date="2025-07-13T05:20:00Z" w:initials="L">
    <w:p w14:paraId="60DC2B0E" w14:textId="6C0434D1" w:rsidR="00F94E95" w:rsidRDefault="00F94E95">
      <w:pPr>
        <w:pStyle w:val="CommentText"/>
      </w:pPr>
      <w:r>
        <w:rPr>
          <w:rStyle w:val="CommentReference"/>
        </w:rPr>
        <w:annotationRef/>
      </w:r>
      <w:r>
        <w:t>Bot found in the table?</w:t>
      </w:r>
    </w:p>
  </w:comment>
  <w:comment w:id="6" w:author="Lenovo" w:date="2025-07-13T05:20:00Z" w:initials="L">
    <w:p w14:paraId="786B1B27" w14:textId="15F6FB66" w:rsidR="00F94E95" w:rsidRDefault="00F94E95">
      <w:pPr>
        <w:pStyle w:val="CommentText"/>
      </w:pPr>
      <w:r>
        <w:rPr>
          <w:rStyle w:val="CommentReference"/>
        </w:rPr>
        <w:annotationRef/>
      </w:r>
      <w:r>
        <w:t>Where it is in your table? Include it with in the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2EE211" w15:done="0"/>
  <w15:commentEx w15:paraId="09A5E520" w15:done="0"/>
  <w15:commentEx w15:paraId="34C68FA7" w15:done="0"/>
  <w15:commentEx w15:paraId="4EA3D076" w15:done="0"/>
  <w15:commentEx w15:paraId="60DC2B0E" w15:done="0"/>
  <w15:commentEx w15:paraId="786B1B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958DF6" w16cex:dateUtc="2025-07-13T02:07:00Z"/>
  <w16cex:commentExtensible w16cex:durableId="344CDAFB" w16cex:dateUtc="2025-07-13T02:11:00Z"/>
  <w16cex:commentExtensible w16cex:durableId="1E1413E0" w16cex:dateUtc="2025-07-13T02:14:00Z"/>
  <w16cex:commentExtensible w16cex:durableId="4F933650" w16cex:dateUtc="2025-07-13T02:16:00Z"/>
  <w16cex:commentExtensible w16cex:durableId="48A89086" w16cex:dateUtc="2025-07-13T02:20:00Z"/>
  <w16cex:commentExtensible w16cex:durableId="04728F0F" w16cex:dateUtc="2025-07-13T0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2EE211" w16cid:durableId="67958DF6"/>
  <w16cid:commentId w16cid:paraId="09A5E520" w16cid:durableId="344CDAFB"/>
  <w16cid:commentId w16cid:paraId="34C68FA7" w16cid:durableId="1E1413E0"/>
  <w16cid:commentId w16cid:paraId="4EA3D076" w16cid:durableId="4F933650"/>
  <w16cid:commentId w16cid:paraId="60DC2B0E" w16cid:durableId="48A89086"/>
  <w16cid:commentId w16cid:paraId="786B1B27" w16cid:durableId="04728F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E07F6" w14:textId="77777777" w:rsidR="00007F94" w:rsidRDefault="00007F94" w:rsidP="00C1407B">
      <w:pPr>
        <w:spacing w:after="0" w:line="240" w:lineRule="auto"/>
      </w:pPr>
      <w:r>
        <w:separator/>
      </w:r>
    </w:p>
  </w:endnote>
  <w:endnote w:type="continuationSeparator" w:id="0">
    <w:p w14:paraId="5F546E2E" w14:textId="77777777" w:rsidR="00007F94" w:rsidRDefault="00007F94" w:rsidP="00C14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0303" w14:textId="77777777" w:rsidR="007B29F8" w:rsidRDefault="007B2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5B30" w14:textId="77777777" w:rsidR="00C1407B" w:rsidRDefault="00C1407B">
    <w:pPr>
      <w:pStyle w:val="Footer"/>
      <w:jc w:val="center"/>
    </w:pPr>
    <w:r>
      <w:fldChar w:fldCharType="begin"/>
    </w:r>
    <w:r>
      <w:instrText xml:space="preserve"> PAGE   \* MERGEFORMAT </w:instrText>
    </w:r>
    <w:r>
      <w:fldChar w:fldCharType="separate"/>
    </w:r>
    <w:r>
      <w:rPr>
        <w:noProof/>
      </w:rPr>
      <w:t>2</w:t>
    </w:r>
    <w:r>
      <w:rPr>
        <w:noProof/>
      </w:rPr>
      <w:fldChar w:fldCharType="end"/>
    </w:r>
  </w:p>
  <w:p w14:paraId="78654410" w14:textId="77777777" w:rsidR="00C1407B" w:rsidRDefault="00C14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A69A" w14:textId="77777777" w:rsidR="007B29F8" w:rsidRDefault="007B2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B18BE" w14:textId="77777777" w:rsidR="00007F94" w:rsidRDefault="00007F94" w:rsidP="00C1407B">
      <w:pPr>
        <w:spacing w:after="0" w:line="240" w:lineRule="auto"/>
      </w:pPr>
      <w:r>
        <w:separator/>
      </w:r>
    </w:p>
  </w:footnote>
  <w:footnote w:type="continuationSeparator" w:id="0">
    <w:p w14:paraId="6A0B1AA3" w14:textId="77777777" w:rsidR="00007F94" w:rsidRDefault="00007F94" w:rsidP="00C14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4CAF1" w14:textId="2F7A9FFC" w:rsidR="007B29F8" w:rsidRDefault="00000000">
    <w:pPr>
      <w:pStyle w:val="Header"/>
    </w:pPr>
    <w:r>
      <w:rPr>
        <w:noProof/>
      </w:rPr>
      <w:pict w14:anchorId="0EDC2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868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39C37" w14:textId="1224761C" w:rsidR="007B29F8" w:rsidRDefault="00000000">
    <w:pPr>
      <w:pStyle w:val="Header"/>
    </w:pPr>
    <w:r>
      <w:rPr>
        <w:noProof/>
      </w:rPr>
      <w:pict w14:anchorId="3C688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868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2FD4" w14:textId="5A8FF899" w:rsidR="007B29F8" w:rsidRDefault="00000000">
    <w:pPr>
      <w:pStyle w:val="Header"/>
    </w:pPr>
    <w:r>
      <w:rPr>
        <w:noProof/>
      </w:rPr>
      <w:pict w14:anchorId="51DB0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868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646E7"/>
    <w:multiLevelType w:val="hybridMultilevel"/>
    <w:tmpl w:val="D9A29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C3B42"/>
    <w:multiLevelType w:val="hybridMultilevel"/>
    <w:tmpl w:val="02C4958E"/>
    <w:lvl w:ilvl="0" w:tplc="B692ABE6">
      <w:start w:val="1"/>
      <w:numFmt w:val="decimal"/>
      <w:lvlText w:val="%1."/>
      <w:lvlJc w:val="left"/>
      <w:pPr>
        <w:ind w:left="720" w:hanging="360"/>
      </w:pPr>
      <w:rPr>
        <w:rFonts w:ascii="Calibri" w:hAnsi="Calibri" w:hint="default"/>
        <w:color w:val="33333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3A7C51"/>
    <w:multiLevelType w:val="hybridMultilevel"/>
    <w:tmpl w:val="FE685F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2138665">
    <w:abstractNumId w:val="0"/>
  </w:num>
  <w:num w:numId="2" w16cid:durableId="1923030998">
    <w:abstractNumId w:val="1"/>
  </w:num>
  <w:num w:numId="3" w16cid:durableId="65649825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O3NLSwsLQ0sTA3NLBQ0lEKTi0uzszPAykwrAUA92LWQiwAAAA="/>
  </w:docVars>
  <w:rsids>
    <w:rsidRoot w:val="003774CF"/>
    <w:rsid w:val="00007F94"/>
    <w:rsid w:val="00043036"/>
    <w:rsid w:val="000441FF"/>
    <w:rsid w:val="000706E0"/>
    <w:rsid w:val="0008215E"/>
    <w:rsid w:val="00084292"/>
    <w:rsid w:val="0009330E"/>
    <w:rsid w:val="000A05E2"/>
    <w:rsid w:val="000D5506"/>
    <w:rsid w:val="000D792E"/>
    <w:rsid w:val="000F318C"/>
    <w:rsid w:val="00100310"/>
    <w:rsid w:val="00113FA1"/>
    <w:rsid w:val="00134732"/>
    <w:rsid w:val="00186915"/>
    <w:rsid w:val="001B7313"/>
    <w:rsid w:val="001C38FE"/>
    <w:rsid w:val="001E006B"/>
    <w:rsid w:val="001F586B"/>
    <w:rsid w:val="002006A0"/>
    <w:rsid w:val="0020551B"/>
    <w:rsid w:val="00280F12"/>
    <w:rsid w:val="0029278E"/>
    <w:rsid w:val="002B0F56"/>
    <w:rsid w:val="002C1ED2"/>
    <w:rsid w:val="00303C96"/>
    <w:rsid w:val="00321406"/>
    <w:rsid w:val="00333AAA"/>
    <w:rsid w:val="0033465F"/>
    <w:rsid w:val="00340D48"/>
    <w:rsid w:val="003431FB"/>
    <w:rsid w:val="00346AC5"/>
    <w:rsid w:val="00353827"/>
    <w:rsid w:val="00360F3B"/>
    <w:rsid w:val="003774CF"/>
    <w:rsid w:val="003C064E"/>
    <w:rsid w:val="003E6DEB"/>
    <w:rsid w:val="003F1770"/>
    <w:rsid w:val="0040171C"/>
    <w:rsid w:val="00417BCB"/>
    <w:rsid w:val="0043087E"/>
    <w:rsid w:val="00447BD3"/>
    <w:rsid w:val="004A0E4D"/>
    <w:rsid w:val="0051060D"/>
    <w:rsid w:val="00536BE9"/>
    <w:rsid w:val="00537BAF"/>
    <w:rsid w:val="00581689"/>
    <w:rsid w:val="00603EB6"/>
    <w:rsid w:val="00623266"/>
    <w:rsid w:val="00626E75"/>
    <w:rsid w:val="006648C0"/>
    <w:rsid w:val="00680AD4"/>
    <w:rsid w:val="00696476"/>
    <w:rsid w:val="006B2234"/>
    <w:rsid w:val="006C06F3"/>
    <w:rsid w:val="006C4499"/>
    <w:rsid w:val="006D0E37"/>
    <w:rsid w:val="006D281F"/>
    <w:rsid w:val="006E7618"/>
    <w:rsid w:val="006E7A08"/>
    <w:rsid w:val="006F7218"/>
    <w:rsid w:val="00707D8C"/>
    <w:rsid w:val="00734F81"/>
    <w:rsid w:val="00757570"/>
    <w:rsid w:val="007840BA"/>
    <w:rsid w:val="007859AA"/>
    <w:rsid w:val="007B29F8"/>
    <w:rsid w:val="007B33C8"/>
    <w:rsid w:val="007B5A4E"/>
    <w:rsid w:val="007C1AB8"/>
    <w:rsid w:val="007E023C"/>
    <w:rsid w:val="007E605D"/>
    <w:rsid w:val="00816B6F"/>
    <w:rsid w:val="00874EAF"/>
    <w:rsid w:val="008A57B8"/>
    <w:rsid w:val="008B6B73"/>
    <w:rsid w:val="008F2EEA"/>
    <w:rsid w:val="008F6DEE"/>
    <w:rsid w:val="00904A92"/>
    <w:rsid w:val="00907E70"/>
    <w:rsid w:val="00922967"/>
    <w:rsid w:val="0092334F"/>
    <w:rsid w:val="00945002"/>
    <w:rsid w:val="009645CB"/>
    <w:rsid w:val="00994F10"/>
    <w:rsid w:val="00A15E18"/>
    <w:rsid w:val="00A82D1E"/>
    <w:rsid w:val="00A851DB"/>
    <w:rsid w:val="00A90A60"/>
    <w:rsid w:val="00AA303C"/>
    <w:rsid w:val="00AB6912"/>
    <w:rsid w:val="00AC42A7"/>
    <w:rsid w:val="00AE741E"/>
    <w:rsid w:val="00B12117"/>
    <w:rsid w:val="00B21894"/>
    <w:rsid w:val="00B27FBB"/>
    <w:rsid w:val="00B36441"/>
    <w:rsid w:val="00B84D06"/>
    <w:rsid w:val="00B919EE"/>
    <w:rsid w:val="00BD6156"/>
    <w:rsid w:val="00C1407B"/>
    <w:rsid w:val="00C21265"/>
    <w:rsid w:val="00C50979"/>
    <w:rsid w:val="00C611D4"/>
    <w:rsid w:val="00C65068"/>
    <w:rsid w:val="00C66E3C"/>
    <w:rsid w:val="00CA059A"/>
    <w:rsid w:val="00CD748C"/>
    <w:rsid w:val="00CE440C"/>
    <w:rsid w:val="00D04E68"/>
    <w:rsid w:val="00D10DAC"/>
    <w:rsid w:val="00D11820"/>
    <w:rsid w:val="00D3670C"/>
    <w:rsid w:val="00D541F3"/>
    <w:rsid w:val="00D67985"/>
    <w:rsid w:val="00D73F36"/>
    <w:rsid w:val="00D90A25"/>
    <w:rsid w:val="00D90EA3"/>
    <w:rsid w:val="00DA4C29"/>
    <w:rsid w:val="00DB6A09"/>
    <w:rsid w:val="00DF1471"/>
    <w:rsid w:val="00E04578"/>
    <w:rsid w:val="00E1461B"/>
    <w:rsid w:val="00E501EB"/>
    <w:rsid w:val="00E64F33"/>
    <w:rsid w:val="00E74C07"/>
    <w:rsid w:val="00EB5104"/>
    <w:rsid w:val="00F054C3"/>
    <w:rsid w:val="00F370E0"/>
    <w:rsid w:val="00F45BDA"/>
    <w:rsid w:val="00F45F14"/>
    <w:rsid w:val="00F94E95"/>
    <w:rsid w:val="00FC6301"/>
    <w:rsid w:val="00FD1B1F"/>
    <w:rsid w:val="00FF3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50399A"/>
  <w15:docId w15:val="{2CAF028E-3254-4F6E-9141-32131893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915"/>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41FF"/>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D5506"/>
    <w:rPr>
      <w:color w:val="0000FF"/>
      <w:u w:val="single"/>
    </w:rPr>
  </w:style>
  <w:style w:type="character" w:styleId="UnresolvedMention">
    <w:name w:val="Unresolved Mention"/>
    <w:uiPriority w:val="99"/>
    <w:semiHidden/>
    <w:unhideWhenUsed/>
    <w:rsid w:val="000D5506"/>
    <w:rPr>
      <w:color w:val="605E5C"/>
      <w:shd w:val="clear" w:color="auto" w:fill="E1DFDD"/>
    </w:rPr>
  </w:style>
  <w:style w:type="paragraph" w:styleId="Header">
    <w:name w:val="header"/>
    <w:basedOn w:val="Normal"/>
    <w:link w:val="HeaderChar"/>
    <w:uiPriority w:val="99"/>
    <w:unhideWhenUsed/>
    <w:rsid w:val="00C1407B"/>
    <w:pPr>
      <w:tabs>
        <w:tab w:val="center" w:pos="4680"/>
        <w:tab w:val="right" w:pos="9360"/>
      </w:tabs>
    </w:pPr>
  </w:style>
  <w:style w:type="character" w:customStyle="1" w:styleId="HeaderChar">
    <w:name w:val="Header Char"/>
    <w:link w:val="Header"/>
    <w:uiPriority w:val="99"/>
    <w:rsid w:val="00C1407B"/>
    <w:rPr>
      <w:sz w:val="22"/>
      <w:szCs w:val="22"/>
      <w:lang w:eastAsia="zh-CN"/>
    </w:rPr>
  </w:style>
  <w:style w:type="paragraph" w:styleId="Footer">
    <w:name w:val="footer"/>
    <w:basedOn w:val="Normal"/>
    <w:link w:val="FooterChar"/>
    <w:uiPriority w:val="99"/>
    <w:unhideWhenUsed/>
    <w:rsid w:val="00C1407B"/>
    <w:pPr>
      <w:tabs>
        <w:tab w:val="center" w:pos="4680"/>
        <w:tab w:val="right" w:pos="9360"/>
      </w:tabs>
    </w:pPr>
  </w:style>
  <w:style w:type="character" w:customStyle="1" w:styleId="FooterChar">
    <w:name w:val="Footer Char"/>
    <w:link w:val="Footer"/>
    <w:uiPriority w:val="99"/>
    <w:rsid w:val="00C1407B"/>
    <w:rPr>
      <w:sz w:val="22"/>
      <w:szCs w:val="22"/>
      <w:lang w:eastAsia="zh-CN"/>
    </w:rPr>
  </w:style>
  <w:style w:type="character" w:customStyle="1" w:styleId="fontstyle01">
    <w:name w:val="fontstyle01"/>
    <w:rsid w:val="003431FB"/>
    <w:rPr>
      <w:rFonts w:ascii="Arial-BoldMT" w:hAnsi="Arial-BoldMT" w:hint="default"/>
      <w:b/>
      <w:bCs/>
      <w:i w:val="0"/>
      <w:iCs w:val="0"/>
      <w:color w:val="000000"/>
      <w:sz w:val="20"/>
      <w:szCs w:val="20"/>
    </w:rPr>
  </w:style>
  <w:style w:type="character" w:customStyle="1" w:styleId="fontstyle21">
    <w:name w:val="fontstyle21"/>
    <w:rsid w:val="003431FB"/>
    <w:rPr>
      <w:rFonts w:ascii="ArialMT" w:hAnsi="ArialMT" w:hint="default"/>
      <w:b w:val="0"/>
      <w:bCs w:val="0"/>
      <w:i w:val="0"/>
      <w:iCs w:val="0"/>
      <w:color w:val="000000"/>
      <w:sz w:val="20"/>
      <w:szCs w:val="20"/>
    </w:rPr>
  </w:style>
  <w:style w:type="paragraph" w:styleId="NormalWeb">
    <w:name w:val="Normal (Web)"/>
    <w:basedOn w:val="Normal"/>
    <w:uiPriority w:val="99"/>
    <w:unhideWhenUsed/>
    <w:rsid w:val="00922967"/>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904A92"/>
    <w:pPr>
      <w:ind w:left="720"/>
      <w:contextualSpacing/>
    </w:pPr>
  </w:style>
  <w:style w:type="paragraph" w:styleId="BalloonText">
    <w:name w:val="Balloon Text"/>
    <w:basedOn w:val="Normal"/>
    <w:link w:val="BalloonTextChar"/>
    <w:uiPriority w:val="99"/>
    <w:semiHidden/>
    <w:unhideWhenUsed/>
    <w:rsid w:val="006D0E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E37"/>
    <w:rPr>
      <w:rFonts w:ascii="Segoe UI" w:hAnsi="Segoe UI" w:cs="Segoe UI"/>
      <w:sz w:val="18"/>
      <w:szCs w:val="18"/>
      <w:lang w:eastAsia="zh-CN"/>
    </w:rPr>
  </w:style>
  <w:style w:type="character" w:styleId="CommentReference">
    <w:name w:val="annotation reference"/>
    <w:basedOn w:val="DefaultParagraphFont"/>
    <w:uiPriority w:val="99"/>
    <w:semiHidden/>
    <w:unhideWhenUsed/>
    <w:rsid w:val="007B5A4E"/>
    <w:rPr>
      <w:sz w:val="16"/>
      <w:szCs w:val="16"/>
    </w:rPr>
  </w:style>
  <w:style w:type="paragraph" w:styleId="CommentText">
    <w:name w:val="annotation text"/>
    <w:basedOn w:val="Normal"/>
    <w:link w:val="CommentTextChar"/>
    <w:uiPriority w:val="99"/>
    <w:semiHidden/>
    <w:unhideWhenUsed/>
    <w:rsid w:val="007B5A4E"/>
    <w:pPr>
      <w:spacing w:line="240" w:lineRule="auto"/>
    </w:pPr>
    <w:rPr>
      <w:sz w:val="20"/>
      <w:szCs w:val="20"/>
    </w:rPr>
  </w:style>
  <w:style w:type="character" w:customStyle="1" w:styleId="CommentTextChar">
    <w:name w:val="Comment Text Char"/>
    <w:basedOn w:val="DefaultParagraphFont"/>
    <w:link w:val="CommentText"/>
    <w:uiPriority w:val="99"/>
    <w:semiHidden/>
    <w:rsid w:val="007B5A4E"/>
    <w:rPr>
      <w:lang w:eastAsia="zh-CN"/>
    </w:rPr>
  </w:style>
  <w:style w:type="paragraph" w:styleId="CommentSubject">
    <w:name w:val="annotation subject"/>
    <w:basedOn w:val="CommentText"/>
    <w:next w:val="CommentText"/>
    <w:link w:val="CommentSubjectChar"/>
    <w:uiPriority w:val="99"/>
    <w:semiHidden/>
    <w:unhideWhenUsed/>
    <w:rsid w:val="007B5A4E"/>
    <w:rPr>
      <w:b/>
      <w:bCs/>
    </w:rPr>
  </w:style>
  <w:style w:type="character" w:customStyle="1" w:styleId="CommentSubjectChar">
    <w:name w:val="Comment Subject Char"/>
    <w:basedOn w:val="CommentTextChar"/>
    <w:link w:val="CommentSubject"/>
    <w:uiPriority w:val="99"/>
    <w:semiHidden/>
    <w:rsid w:val="007B5A4E"/>
    <w:rPr>
      <w:b/>
      <w:bCs/>
      <w:lang w:eastAsia="zh-CN"/>
    </w:rPr>
  </w:style>
  <w:style w:type="paragraph" w:styleId="Revision">
    <w:name w:val="Revision"/>
    <w:hidden/>
    <w:uiPriority w:val="99"/>
    <w:semiHidden/>
    <w:rsid w:val="000706E0"/>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3336">
      <w:bodyDiv w:val="1"/>
      <w:marLeft w:val="0"/>
      <w:marRight w:val="0"/>
      <w:marTop w:val="0"/>
      <w:marBottom w:val="0"/>
      <w:divBdr>
        <w:top w:val="none" w:sz="0" w:space="0" w:color="auto"/>
        <w:left w:val="none" w:sz="0" w:space="0" w:color="auto"/>
        <w:bottom w:val="none" w:sz="0" w:space="0" w:color="auto"/>
        <w:right w:val="none" w:sz="0" w:space="0" w:color="auto"/>
      </w:divBdr>
    </w:div>
    <w:div w:id="255867752">
      <w:bodyDiv w:val="1"/>
      <w:marLeft w:val="0"/>
      <w:marRight w:val="0"/>
      <w:marTop w:val="0"/>
      <w:marBottom w:val="0"/>
      <w:divBdr>
        <w:top w:val="none" w:sz="0" w:space="0" w:color="auto"/>
        <w:left w:val="none" w:sz="0" w:space="0" w:color="auto"/>
        <w:bottom w:val="none" w:sz="0" w:space="0" w:color="auto"/>
        <w:right w:val="none" w:sz="0" w:space="0" w:color="auto"/>
      </w:divBdr>
    </w:div>
    <w:div w:id="563177293">
      <w:bodyDiv w:val="1"/>
      <w:marLeft w:val="0"/>
      <w:marRight w:val="0"/>
      <w:marTop w:val="0"/>
      <w:marBottom w:val="0"/>
      <w:divBdr>
        <w:top w:val="none" w:sz="0" w:space="0" w:color="auto"/>
        <w:left w:val="none" w:sz="0" w:space="0" w:color="auto"/>
        <w:bottom w:val="none" w:sz="0" w:space="0" w:color="auto"/>
        <w:right w:val="none" w:sz="0" w:space="0" w:color="auto"/>
      </w:divBdr>
      <w:divsChild>
        <w:div w:id="98525805">
          <w:marLeft w:val="0"/>
          <w:marRight w:val="0"/>
          <w:marTop w:val="0"/>
          <w:marBottom w:val="0"/>
          <w:divBdr>
            <w:top w:val="none" w:sz="0" w:space="0" w:color="auto"/>
            <w:left w:val="none" w:sz="0" w:space="0" w:color="auto"/>
            <w:bottom w:val="none" w:sz="0" w:space="0" w:color="auto"/>
            <w:right w:val="none" w:sz="0" w:space="0" w:color="auto"/>
          </w:divBdr>
          <w:divsChild>
            <w:div w:id="1429279518">
              <w:marLeft w:val="0"/>
              <w:marRight w:val="0"/>
              <w:marTop w:val="0"/>
              <w:marBottom w:val="0"/>
              <w:divBdr>
                <w:top w:val="none" w:sz="0" w:space="0" w:color="auto"/>
                <w:left w:val="none" w:sz="0" w:space="0" w:color="auto"/>
                <w:bottom w:val="none" w:sz="0" w:space="0" w:color="auto"/>
                <w:right w:val="none" w:sz="0" w:space="0" w:color="auto"/>
              </w:divBdr>
              <w:divsChild>
                <w:div w:id="1980647244">
                  <w:marLeft w:val="0"/>
                  <w:marRight w:val="0"/>
                  <w:marTop w:val="0"/>
                  <w:marBottom w:val="0"/>
                  <w:divBdr>
                    <w:top w:val="none" w:sz="0" w:space="0" w:color="auto"/>
                    <w:left w:val="none" w:sz="0" w:space="0" w:color="auto"/>
                    <w:bottom w:val="none" w:sz="0" w:space="0" w:color="auto"/>
                    <w:right w:val="none" w:sz="0" w:space="0" w:color="auto"/>
                  </w:divBdr>
                  <w:divsChild>
                    <w:div w:id="111930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123">
      <w:bodyDiv w:val="1"/>
      <w:marLeft w:val="0"/>
      <w:marRight w:val="0"/>
      <w:marTop w:val="0"/>
      <w:marBottom w:val="0"/>
      <w:divBdr>
        <w:top w:val="none" w:sz="0" w:space="0" w:color="auto"/>
        <w:left w:val="none" w:sz="0" w:space="0" w:color="auto"/>
        <w:bottom w:val="none" w:sz="0" w:space="0" w:color="auto"/>
        <w:right w:val="none" w:sz="0" w:space="0" w:color="auto"/>
      </w:divBdr>
    </w:div>
    <w:div w:id="2021663768">
      <w:bodyDiv w:val="1"/>
      <w:marLeft w:val="0"/>
      <w:marRight w:val="0"/>
      <w:marTop w:val="0"/>
      <w:marBottom w:val="0"/>
      <w:divBdr>
        <w:top w:val="none" w:sz="0" w:space="0" w:color="auto"/>
        <w:left w:val="none" w:sz="0" w:space="0" w:color="auto"/>
        <w:bottom w:val="none" w:sz="0" w:space="0" w:color="auto"/>
        <w:right w:val="none" w:sz="0" w:space="0" w:color="auto"/>
      </w:divBdr>
    </w:div>
    <w:div w:id="2097512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ho.int/health-topics/foodborne-diseas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34B6A-5DB1-404B-99A1-1965226D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3183</Words>
  <Characters>18149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M2101K7BG</dc:creator>
  <cp:lastModifiedBy>Lenovo</cp:lastModifiedBy>
  <cp:revision>2</cp:revision>
  <dcterms:created xsi:type="dcterms:W3CDTF">2025-07-13T02:26:00Z</dcterms:created>
  <dcterms:modified xsi:type="dcterms:W3CDTF">2025-07-13T02:26:00Z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9b386244c16a45488e69d72915d1d0b2</vt:lpwstr>
  </property>
  <property fmtid="{D5CDD505-2E9C-101B-9397-08002B2CF9AE}" pid="3" name="GrammarlyDocumentId">
    <vt:lpwstr>96c45968-b5ef-4afc-a66a-8d8d7bdbd6d7</vt:lpwstr>
  </property>
</Properties>
</file>