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82F7" w14:textId="76CD7C07" w:rsidR="008739ED" w:rsidRPr="00A97D1E" w:rsidRDefault="001A18DA" w:rsidP="00C31043">
      <w:pPr>
        <w:ind w:left="720"/>
        <w:contextualSpacing/>
        <w:jc w:val="right"/>
        <w:rPr>
          <w:rFonts w:asciiTheme="minorBidi" w:hAnsiTheme="minorBidi" w:cstheme="minorBidi"/>
          <w:b/>
          <w:bCs/>
          <w:sz w:val="24"/>
          <w:szCs w:val="24"/>
        </w:rPr>
        <w:pPrChange w:id="0" w:author="Abdullah AYDIN" w:date="2025-07-11T18:00:00Z">
          <w:pPr>
            <w:ind w:left="720"/>
            <w:contextualSpacing/>
            <w:jc w:val="center"/>
          </w:pPr>
        </w:pPrChange>
      </w:pPr>
      <w:bookmarkStart w:id="1" w:name="_Hlk201248250"/>
      <w:r w:rsidRPr="00D136CB">
        <w:rPr>
          <w:rFonts w:asciiTheme="minorBidi" w:hAnsiTheme="minorBidi"/>
          <w:b/>
          <w:bCs/>
          <w:sz w:val="24"/>
          <w:szCs w:val="24"/>
        </w:rPr>
        <w:t>Regional Cooperation and Healthcare Improvement</w:t>
      </w:r>
      <w:r w:rsidR="00116130" w:rsidRPr="00D136CB">
        <w:rPr>
          <w:rFonts w:asciiTheme="minorBidi" w:hAnsiTheme="minorBidi"/>
          <w:b/>
          <w:bCs/>
          <w:sz w:val="24"/>
          <w:szCs w:val="24"/>
        </w:rPr>
        <w:t xml:space="preserve">: </w:t>
      </w:r>
      <w:r w:rsidR="008739ED" w:rsidRPr="00D136CB">
        <w:rPr>
          <w:rFonts w:asciiTheme="minorBidi" w:hAnsiTheme="minorBidi"/>
          <w:b/>
          <w:bCs/>
          <w:sz w:val="24"/>
          <w:szCs w:val="24"/>
        </w:rPr>
        <w:t xml:space="preserve">India's </w:t>
      </w:r>
      <w:r w:rsidRPr="00D136CB">
        <w:rPr>
          <w:rFonts w:asciiTheme="minorBidi" w:hAnsiTheme="minorBidi"/>
          <w:b/>
          <w:bCs/>
          <w:sz w:val="24"/>
          <w:szCs w:val="24"/>
        </w:rPr>
        <w:t xml:space="preserve">role in supporting </w:t>
      </w:r>
      <w:r w:rsidR="008739ED" w:rsidRPr="00D136CB">
        <w:rPr>
          <w:rFonts w:asciiTheme="minorBidi" w:hAnsiTheme="minorBidi"/>
          <w:b/>
          <w:bCs/>
          <w:sz w:val="24"/>
          <w:szCs w:val="24"/>
        </w:rPr>
        <w:t>Afghanistan's Healthcare</w:t>
      </w:r>
      <w:r w:rsidR="00E60D6D" w:rsidRPr="00D136CB">
        <w:rPr>
          <w:rFonts w:asciiTheme="minorBidi" w:hAnsiTheme="minorBidi"/>
          <w:b/>
          <w:bCs/>
          <w:sz w:val="24"/>
          <w:szCs w:val="24"/>
        </w:rPr>
        <w:t xml:space="preserve"> System</w:t>
      </w:r>
      <w:r w:rsidR="00E60D6D">
        <w:rPr>
          <w:rFonts w:asciiTheme="minorBidi" w:hAnsiTheme="minorBidi"/>
          <w:b/>
          <w:bCs/>
          <w:sz w:val="24"/>
          <w:szCs w:val="24"/>
        </w:rPr>
        <w:t xml:space="preserve"> </w:t>
      </w:r>
    </w:p>
    <w:bookmarkEnd w:id="1"/>
    <w:p w14:paraId="048F2998" w14:textId="77777777" w:rsidR="008739ED" w:rsidRPr="00A97D1E" w:rsidRDefault="008739ED" w:rsidP="00BB431C">
      <w:pPr>
        <w:ind w:left="720"/>
        <w:contextualSpacing/>
        <w:jc w:val="center"/>
        <w:rPr>
          <w:rFonts w:asciiTheme="minorBidi" w:hAnsiTheme="minorBidi" w:cstheme="minorBidi"/>
          <w:b/>
          <w:bCs/>
          <w:sz w:val="24"/>
          <w:szCs w:val="24"/>
        </w:rPr>
      </w:pPr>
    </w:p>
    <w:p w14:paraId="2DE19901" w14:textId="77777777" w:rsidR="00A05A17" w:rsidRPr="00A97D1E" w:rsidRDefault="00A05A17" w:rsidP="00082E64">
      <w:pPr>
        <w:spacing w:after="0" w:line="360" w:lineRule="auto"/>
        <w:jc w:val="both"/>
        <w:rPr>
          <w:rFonts w:asciiTheme="minorBidi" w:hAnsiTheme="minorBidi" w:cstheme="minorBidi"/>
          <w:i/>
          <w:iCs/>
          <w:sz w:val="24"/>
          <w:szCs w:val="24"/>
        </w:rPr>
      </w:pPr>
    </w:p>
    <w:p w14:paraId="76AFE8CE" w14:textId="60DA084D" w:rsidR="00504AFD" w:rsidRPr="00A97D1E" w:rsidRDefault="00E664E8" w:rsidP="00504AFD">
      <w:pPr>
        <w:rPr>
          <w:rFonts w:asciiTheme="minorBidi" w:hAnsiTheme="minorBidi" w:cstheme="minorBidi"/>
          <w:b/>
          <w:bCs/>
          <w:sz w:val="24"/>
          <w:szCs w:val="24"/>
          <w:lang w:val="en-US"/>
        </w:rPr>
      </w:pPr>
      <w:r w:rsidRPr="00D136CB">
        <w:rPr>
          <w:rFonts w:asciiTheme="minorBidi" w:hAnsiTheme="minorBidi" w:cstheme="minorBidi"/>
          <w:b/>
          <w:bCs/>
          <w:sz w:val="24"/>
          <w:szCs w:val="24"/>
          <w:lang w:val="en-US"/>
        </w:rPr>
        <w:t>ABSTRACT</w:t>
      </w:r>
      <w:r w:rsidRPr="00A97D1E">
        <w:rPr>
          <w:rFonts w:asciiTheme="minorBidi" w:hAnsiTheme="minorBidi" w:cstheme="minorBidi"/>
          <w:b/>
          <w:bCs/>
          <w:sz w:val="24"/>
          <w:szCs w:val="24"/>
          <w:lang w:val="en-US"/>
        </w:rPr>
        <w:t xml:space="preserve"> </w:t>
      </w:r>
    </w:p>
    <w:p w14:paraId="276EB24A" w14:textId="1F2E4F6F"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lang w:val="en-US"/>
        </w:rPr>
        <w:t>Aim</w:t>
      </w:r>
      <w:r w:rsidRPr="0031129C">
        <w:rPr>
          <w:rFonts w:asciiTheme="minorBidi" w:hAnsiTheme="minorBidi" w:cstheme="minorBidi"/>
          <w:b/>
          <w:bCs/>
          <w:sz w:val="24"/>
          <w:szCs w:val="24"/>
          <w:lang w:val="en-US"/>
        </w:rPr>
        <w:t>:</w:t>
      </w:r>
      <w:r w:rsidR="00570738" w:rsidRPr="0031129C">
        <w:rPr>
          <w:rFonts w:asciiTheme="minorBidi" w:hAnsiTheme="minorBidi" w:cstheme="minorBidi"/>
          <w:b/>
          <w:bCs/>
          <w:sz w:val="24"/>
          <w:szCs w:val="24"/>
          <w:lang w:val="en-US"/>
        </w:rPr>
        <w:t xml:space="preserve"> </w:t>
      </w:r>
      <w:r w:rsidR="001F2A10">
        <w:rPr>
          <w:rFonts w:asciiTheme="minorBidi" w:hAnsiTheme="minorBidi" w:cstheme="minorBidi"/>
          <w:sz w:val="24"/>
          <w:szCs w:val="24"/>
        </w:rPr>
        <w:t>T</w:t>
      </w:r>
      <w:r w:rsidR="00570738" w:rsidRPr="0031129C">
        <w:rPr>
          <w:rFonts w:asciiTheme="minorBidi" w:hAnsiTheme="minorBidi" w:cstheme="minorBidi"/>
          <w:sz w:val="24"/>
          <w:szCs w:val="24"/>
        </w:rPr>
        <w:t xml:space="preserve">o </w:t>
      </w:r>
      <w:proofErr w:type="spellStart"/>
      <w:r w:rsidR="00570738" w:rsidRPr="0031129C">
        <w:rPr>
          <w:rFonts w:asciiTheme="minorBidi" w:hAnsiTheme="minorBidi" w:cstheme="minorBidi"/>
          <w:sz w:val="24"/>
          <w:szCs w:val="24"/>
        </w:rPr>
        <w:t>analyze</w:t>
      </w:r>
      <w:proofErr w:type="spellEnd"/>
      <w:r w:rsidR="00570738" w:rsidRPr="0031129C">
        <w:rPr>
          <w:rFonts w:asciiTheme="minorBidi" w:hAnsiTheme="minorBidi" w:cstheme="minorBidi"/>
          <w:sz w:val="24"/>
          <w:szCs w:val="24"/>
        </w:rPr>
        <w:t xml:space="preserve"> the healthcare challenges and improvements in Afghanistan.</w:t>
      </w:r>
      <w:r w:rsidRPr="0031129C">
        <w:rPr>
          <w:rFonts w:asciiTheme="minorBidi" w:hAnsiTheme="minorBidi" w:cstheme="minorBidi"/>
          <w:b/>
          <w:bCs/>
          <w:sz w:val="24"/>
          <w:szCs w:val="24"/>
          <w:lang w:val="en-US"/>
        </w:rPr>
        <w:t xml:space="preserve"> </w:t>
      </w:r>
      <w:r w:rsidRPr="0031129C">
        <w:rPr>
          <w:rFonts w:asciiTheme="minorBidi" w:hAnsiTheme="minorBidi" w:cstheme="minorBidi"/>
          <w:sz w:val="24"/>
          <w:szCs w:val="24"/>
          <w:lang w:val="en-US"/>
        </w:rPr>
        <w:t>T</w:t>
      </w:r>
      <w:r w:rsidR="00570738" w:rsidRPr="0031129C">
        <w:rPr>
          <w:rFonts w:asciiTheme="minorBidi" w:hAnsiTheme="minorBidi" w:cstheme="minorBidi"/>
          <w:sz w:val="24"/>
          <w:szCs w:val="24"/>
          <w:lang w:val="en-US"/>
        </w:rPr>
        <w:t>o understand</w:t>
      </w:r>
      <w:r w:rsidR="00504AFD" w:rsidRPr="0031129C">
        <w:rPr>
          <w:rFonts w:asciiTheme="minorBidi" w:hAnsiTheme="minorBidi" w:cstheme="minorBidi"/>
          <w:sz w:val="24"/>
          <w:szCs w:val="24"/>
          <w:lang w:val="en-US"/>
        </w:rPr>
        <w:t xml:space="preserve"> India</w:t>
      </w:r>
      <w:r w:rsidR="00570738" w:rsidRPr="0031129C">
        <w:rPr>
          <w:rFonts w:asciiTheme="minorBidi" w:hAnsiTheme="minorBidi" w:cstheme="minorBidi"/>
          <w:sz w:val="24"/>
          <w:szCs w:val="24"/>
          <w:lang w:val="en-US"/>
        </w:rPr>
        <w:t xml:space="preserve">'s </w:t>
      </w:r>
      <w:r w:rsidR="0031129C">
        <w:rPr>
          <w:rFonts w:asciiTheme="minorBidi" w:hAnsiTheme="minorBidi" w:cstheme="minorBidi"/>
          <w:sz w:val="24"/>
          <w:szCs w:val="24"/>
          <w:lang w:val="en-US"/>
        </w:rPr>
        <w:t xml:space="preserve">support and its </w:t>
      </w:r>
      <w:r w:rsidR="00570738" w:rsidRPr="0031129C">
        <w:rPr>
          <w:rFonts w:asciiTheme="minorBidi" w:hAnsiTheme="minorBidi" w:cstheme="minorBidi"/>
          <w:sz w:val="24"/>
          <w:szCs w:val="24"/>
          <w:lang w:val="en-US"/>
        </w:rPr>
        <w:t xml:space="preserve">possible </w:t>
      </w:r>
      <w:r w:rsidR="00504AFD" w:rsidRPr="0031129C">
        <w:rPr>
          <w:rFonts w:asciiTheme="minorBidi" w:hAnsiTheme="minorBidi" w:cstheme="minorBidi"/>
          <w:sz w:val="24"/>
          <w:szCs w:val="24"/>
          <w:lang w:val="en-US"/>
        </w:rPr>
        <w:t>influence on the healthcare system in Afghanistan</w:t>
      </w:r>
      <w:r w:rsidR="00570738" w:rsidRPr="0031129C">
        <w:rPr>
          <w:rFonts w:asciiTheme="minorBidi" w:hAnsiTheme="minorBidi" w:cstheme="minorBidi"/>
          <w:sz w:val="24"/>
          <w:szCs w:val="24"/>
          <w:lang w:val="en-US"/>
        </w:rPr>
        <w:t xml:space="preserve"> through multifaceted engagement</w:t>
      </w:r>
      <w:r w:rsidR="00570738" w:rsidRPr="0031129C">
        <w:rPr>
          <w:rFonts w:asciiTheme="minorBidi" w:hAnsiTheme="minorBidi" w:cstheme="minorBidi"/>
          <w:sz w:val="24"/>
          <w:szCs w:val="24"/>
        </w:rPr>
        <w:t xml:space="preserve"> and its support post-2021.</w:t>
      </w:r>
      <w:r>
        <w:rPr>
          <w:rFonts w:asciiTheme="minorBidi" w:hAnsiTheme="minorBidi" w:cstheme="minorBidi"/>
          <w:sz w:val="24"/>
          <w:szCs w:val="24"/>
        </w:rPr>
        <w:t xml:space="preserve"> </w:t>
      </w:r>
    </w:p>
    <w:p w14:paraId="7DF46D42" w14:textId="77777777"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rPr>
        <w:t>Methodology:</w:t>
      </w:r>
      <w:r>
        <w:rPr>
          <w:rFonts w:asciiTheme="minorBidi" w:hAnsiTheme="minorBidi" w:cstheme="minorBidi"/>
          <w:sz w:val="24"/>
          <w:szCs w:val="24"/>
        </w:rPr>
        <w:t xml:space="preserve"> T</w:t>
      </w:r>
      <w:r w:rsidR="00504AFD" w:rsidRPr="00A97D1E">
        <w:rPr>
          <w:rFonts w:asciiTheme="minorBidi" w:hAnsiTheme="minorBidi" w:cstheme="minorBidi"/>
          <w:sz w:val="24"/>
          <w:szCs w:val="24"/>
        </w:rPr>
        <w:t xml:space="preserve">he information for this study was collected from various resources utilizing qualitative and quantitative approaches, national and international organization reports, as well as from printed and electronic media sources. </w:t>
      </w:r>
    </w:p>
    <w:p w14:paraId="638B9172" w14:textId="11222C99"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rPr>
        <w:t>Result:</w:t>
      </w:r>
      <w:r>
        <w:rPr>
          <w:rFonts w:asciiTheme="minorBidi" w:hAnsiTheme="minorBidi" w:cstheme="minorBidi"/>
          <w:sz w:val="24"/>
          <w:szCs w:val="24"/>
        </w:rPr>
        <w:t xml:space="preserve"> </w:t>
      </w:r>
      <w:r w:rsidR="00504AFD" w:rsidRPr="00A97D1E">
        <w:rPr>
          <w:rFonts w:asciiTheme="minorBidi" w:hAnsiTheme="minorBidi" w:cstheme="minorBidi"/>
          <w:sz w:val="24"/>
          <w:szCs w:val="24"/>
        </w:rPr>
        <w:t xml:space="preserve">Since 2001, India and Afghanistan have collaboratively worked across multiple fields. In the field of healthcare, India's efforts include infrastructure development, such as </w:t>
      </w:r>
      <w:r w:rsidRPr="00E60D6D">
        <w:rPr>
          <w:rFonts w:asciiTheme="minorBidi" w:hAnsiTheme="minorBidi" w:cstheme="minorBidi"/>
          <w:sz w:val="24"/>
          <w:szCs w:val="24"/>
        </w:rPr>
        <w:t xml:space="preserve">construction, capacity building, and training, pharmaceutical support and medicine supply, </w:t>
      </w:r>
      <w:r>
        <w:rPr>
          <w:rFonts w:asciiTheme="minorBidi" w:hAnsiTheme="minorBidi" w:cstheme="minorBidi"/>
          <w:sz w:val="24"/>
          <w:szCs w:val="24"/>
        </w:rPr>
        <w:t xml:space="preserve">and </w:t>
      </w:r>
      <w:r w:rsidRPr="00E60D6D">
        <w:rPr>
          <w:rFonts w:asciiTheme="minorBidi" w:hAnsiTheme="minorBidi" w:cstheme="minorBidi"/>
          <w:sz w:val="24"/>
          <w:szCs w:val="24"/>
        </w:rPr>
        <w:t>public health initiatives</w:t>
      </w:r>
      <w:r w:rsidR="00504AFD" w:rsidRPr="00A97D1E">
        <w:rPr>
          <w:rFonts w:asciiTheme="minorBidi" w:hAnsiTheme="minorBidi" w:cstheme="minorBidi"/>
          <w:sz w:val="24"/>
          <w:szCs w:val="24"/>
        </w:rPr>
        <w:t>. After the collapse of the Afghan government in 2021</w:t>
      </w:r>
      <w:r w:rsidR="00B36123" w:rsidRPr="00A97D1E">
        <w:rPr>
          <w:rFonts w:asciiTheme="minorBidi" w:hAnsiTheme="minorBidi" w:cstheme="minorBidi"/>
          <w:sz w:val="24"/>
          <w:szCs w:val="24"/>
        </w:rPr>
        <w:t>,</w:t>
      </w:r>
      <w:r w:rsidR="00504AFD" w:rsidRPr="00A97D1E">
        <w:rPr>
          <w:rFonts w:asciiTheme="minorBidi" w:hAnsiTheme="minorBidi" w:cstheme="minorBidi"/>
          <w:sz w:val="24"/>
          <w:szCs w:val="24"/>
        </w:rPr>
        <w:t xml:space="preserve"> </w:t>
      </w:r>
      <w:r w:rsidR="00B36123" w:rsidRPr="00A97D1E">
        <w:rPr>
          <w:rFonts w:asciiTheme="minorBidi" w:hAnsiTheme="minorBidi" w:cstheme="minorBidi"/>
          <w:sz w:val="24"/>
          <w:szCs w:val="24"/>
        </w:rPr>
        <w:t xml:space="preserve">India also remained a stable supplier of medications and humanitarian aid </w:t>
      </w:r>
      <w:r w:rsidR="00504AFD" w:rsidRPr="00A97D1E">
        <w:rPr>
          <w:rFonts w:asciiTheme="minorBidi" w:hAnsiTheme="minorBidi" w:cstheme="minorBidi"/>
          <w:sz w:val="24"/>
          <w:szCs w:val="24"/>
        </w:rPr>
        <w:t>to Afghan society</w:t>
      </w:r>
      <w:r w:rsidR="003D1B62">
        <w:rPr>
          <w:rFonts w:asciiTheme="minorBidi" w:hAnsiTheme="minorBidi" w:cstheme="minorBidi"/>
          <w:sz w:val="24"/>
          <w:szCs w:val="24"/>
        </w:rPr>
        <w:t xml:space="preserve"> and these</w:t>
      </w:r>
      <w:r w:rsidR="00504AFD" w:rsidRPr="00A97D1E">
        <w:rPr>
          <w:rFonts w:asciiTheme="minorBidi" w:hAnsiTheme="minorBidi" w:cstheme="minorBidi"/>
          <w:sz w:val="24"/>
          <w:szCs w:val="24"/>
        </w:rPr>
        <w:t xml:space="preserve"> support</w:t>
      </w:r>
      <w:r w:rsidR="003D1B62">
        <w:rPr>
          <w:rFonts w:asciiTheme="minorBidi" w:hAnsiTheme="minorBidi" w:cstheme="minorBidi"/>
          <w:sz w:val="24"/>
          <w:szCs w:val="24"/>
        </w:rPr>
        <w:t>s</w:t>
      </w:r>
      <w:r w:rsidR="00504AFD" w:rsidRPr="00A97D1E">
        <w:rPr>
          <w:rFonts w:asciiTheme="minorBidi" w:hAnsiTheme="minorBidi" w:cstheme="minorBidi"/>
          <w:sz w:val="24"/>
          <w:szCs w:val="24"/>
        </w:rPr>
        <w:t xml:space="preserve"> </w:t>
      </w:r>
      <w:r w:rsidR="003D1B62">
        <w:rPr>
          <w:rFonts w:asciiTheme="minorBidi" w:hAnsiTheme="minorBidi" w:cstheme="minorBidi"/>
          <w:sz w:val="24"/>
          <w:szCs w:val="24"/>
        </w:rPr>
        <w:t>are</w:t>
      </w:r>
      <w:r w:rsidR="00504AFD" w:rsidRPr="00A97D1E">
        <w:rPr>
          <w:rFonts w:asciiTheme="minorBidi" w:hAnsiTheme="minorBidi" w:cstheme="minorBidi"/>
          <w:sz w:val="24"/>
          <w:szCs w:val="24"/>
        </w:rPr>
        <w:t xml:space="preserve"> rooted in transparency and long-term commitment</w:t>
      </w:r>
      <w:r w:rsidR="00B7204D">
        <w:rPr>
          <w:rFonts w:asciiTheme="minorBidi" w:hAnsiTheme="minorBidi" w:cstheme="minorBidi"/>
          <w:sz w:val="24"/>
          <w:szCs w:val="24"/>
        </w:rPr>
        <w:t>.</w:t>
      </w:r>
      <w:r w:rsidR="00B7204D" w:rsidRPr="00B7204D">
        <w:rPr>
          <w:rFonts w:asciiTheme="minorBidi" w:hAnsiTheme="minorBidi" w:cstheme="minorBidi"/>
          <w:sz w:val="24"/>
          <w:szCs w:val="24"/>
        </w:rPr>
        <w:t xml:space="preserve"> </w:t>
      </w:r>
      <w:r w:rsidR="00B7204D">
        <w:rPr>
          <w:rFonts w:asciiTheme="minorBidi" w:hAnsiTheme="minorBidi" w:cstheme="minorBidi"/>
          <w:sz w:val="24"/>
          <w:szCs w:val="24"/>
        </w:rPr>
        <w:t xml:space="preserve">The </w:t>
      </w:r>
      <w:r w:rsidR="00B7204D" w:rsidRPr="000673A6">
        <w:rPr>
          <w:rFonts w:asciiTheme="minorBidi" w:hAnsiTheme="minorBidi" w:cstheme="minorBidi"/>
          <w:sz w:val="24"/>
          <w:szCs w:val="24"/>
        </w:rPr>
        <w:t>Afghan population expres</w:t>
      </w:r>
      <w:r w:rsidR="00B7204D">
        <w:rPr>
          <w:rFonts w:asciiTheme="minorBidi" w:hAnsiTheme="minorBidi" w:cstheme="minorBidi"/>
          <w:sz w:val="24"/>
          <w:szCs w:val="24"/>
        </w:rPr>
        <w:t>se</w:t>
      </w:r>
      <w:r w:rsidR="00B7204D" w:rsidRPr="000673A6">
        <w:rPr>
          <w:rFonts w:asciiTheme="minorBidi" w:hAnsiTheme="minorBidi" w:cstheme="minorBidi"/>
          <w:sz w:val="24"/>
          <w:szCs w:val="24"/>
        </w:rPr>
        <w:t>s their considerable contentment with the integrity of the Indian administration.</w:t>
      </w:r>
    </w:p>
    <w:p w14:paraId="2B1156BC" w14:textId="19BE22C7" w:rsidR="00504AFD" w:rsidRPr="00A97D1E" w:rsidRDefault="00E60D6D" w:rsidP="00E60D6D">
      <w:pPr>
        <w:spacing w:line="360" w:lineRule="auto"/>
        <w:jc w:val="both"/>
        <w:rPr>
          <w:rFonts w:asciiTheme="minorBidi" w:hAnsiTheme="minorBidi" w:cstheme="minorBidi"/>
          <w:sz w:val="24"/>
          <w:szCs w:val="24"/>
        </w:rPr>
      </w:pPr>
      <w:r w:rsidRPr="00E60D6D">
        <w:rPr>
          <w:rFonts w:asciiTheme="minorBidi" w:hAnsiTheme="minorBidi" w:cstheme="minorBidi"/>
          <w:b/>
          <w:bCs/>
          <w:sz w:val="24"/>
          <w:szCs w:val="24"/>
        </w:rPr>
        <w:t>Conclusion:</w:t>
      </w:r>
      <w:r>
        <w:rPr>
          <w:rFonts w:asciiTheme="minorBidi" w:hAnsiTheme="minorBidi" w:cstheme="minorBidi"/>
          <w:sz w:val="24"/>
          <w:szCs w:val="24"/>
        </w:rPr>
        <w:t xml:space="preserve"> </w:t>
      </w:r>
      <w:r w:rsidR="001F2A10" w:rsidRPr="00B7204D">
        <w:rPr>
          <w:rFonts w:asciiTheme="minorBidi" w:hAnsiTheme="minorBidi" w:cstheme="minorBidi"/>
          <w:sz w:val="24"/>
          <w:szCs w:val="24"/>
        </w:rPr>
        <w:t xml:space="preserve">Regional cooperation </w:t>
      </w:r>
      <w:r w:rsidR="00B7204D" w:rsidRPr="00B7204D">
        <w:rPr>
          <w:rFonts w:asciiTheme="minorBidi" w:hAnsiTheme="minorBidi" w:cstheme="minorBidi"/>
          <w:sz w:val="24"/>
          <w:szCs w:val="24"/>
        </w:rPr>
        <w:t>is</w:t>
      </w:r>
      <w:r w:rsidR="001F2A10">
        <w:rPr>
          <w:rFonts w:asciiTheme="minorBidi" w:hAnsiTheme="minorBidi" w:cstheme="minorBidi"/>
          <w:sz w:val="24"/>
          <w:szCs w:val="24"/>
        </w:rPr>
        <w:t xml:space="preserve"> essential for strengthening the healthcare system in conflict-affected settings. India’s bilateral relationship with Afghanistan indicated how strategic engagement impacts the overall improvement of public health.</w:t>
      </w:r>
      <w:r w:rsidR="00B7204D" w:rsidRPr="00B7204D">
        <w:rPr>
          <w:rFonts w:asciiTheme="minorBidi" w:hAnsiTheme="minorBidi" w:cstheme="minorBidi"/>
          <w:sz w:val="24"/>
          <w:szCs w:val="24"/>
        </w:rPr>
        <w:t xml:space="preserve"> </w:t>
      </w:r>
    </w:p>
    <w:p w14:paraId="755935EC" w14:textId="59708F0C" w:rsidR="00A74229" w:rsidRPr="006C6BEC" w:rsidRDefault="00504AFD" w:rsidP="00A74229">
      <w:pPr>
        <w:tabs>
          <w:tab w:val="left" w:pos="1800"/>
        </w:tabs>
        <w:jc w:val="both"/>
        <w:rPr>
          <w:rFonts w:asciiTheme="minorBidi" w:hAnsiTheme="minorBidi" w:cstheme="minorBidi"/>
          <w:i/>
          <w:sz w:val="24"/>
          <w:szCs w:val="24"/>
          <w:rPrChange w:id="2" w:author="Abdullah AYDIN" w:date="2025-07-11T18:00:00Z">
            <w:rPr>
              <w:rFonts w:asciiTheme="minorBidi" w:hAnsiTheme="minorBidi" w:cstheme="minorBidi"/>
              <w:sz w:val="24"/>
              <w:szCs w:val="24"/>
            </w:rPr>
          </w:rPrChange>
        </w:rPr>
      </w:pPr>
      <w:r w:rsidRPr="006C6BEC">
        <w:rPr>
          <w:rFonts w:asciiTheme="minorBidi" w:hAnsiTheme="minorBidi" w:cstheme="minorBidi"/>
          <w:bCs/>
          <w:i/>
          <w:sz w:val="24"/>
          <w:szCs w:val="24"/>
          <w:rPrChange w:id="3" w:author="Abdullah AYDIN" w:date="2025-07-11T18:00:00Z">
            <w:rPr>
              <w:rFonts w:asciiTheme="minorBidi" w:hAnsiTheme="minorBidi" w:cstheme="minorBidi"/>
              <w:b/>
              <w:bCs/>
              <w:sz w:val="24"/>
              <w:szCs w:val="24"/>
            </w:rPr>
          </w:rPrChange>
        </w:rPr>
        <w:t xml:space="preserve">Keywords: </w:t>
      </w:r>
      <w:r w:rsidRPr="006C6BEC">
        <w:rPr>
          <w:rFonts w:asciiTheme="minorBidi" w:hAnsiTheme="minorBidi" w:cstheme="minorBidi"/>
          <w:i/>
          <w:sz w:val="24"/>
          <w:szCs w:val="24"/>
          <w:rPrChange w:id="4" w:author="Abdullah AYDIN" w:date="2025-07-11T18:00:00Z">
            <w:rPr>
              <w:rFonts w:asciiTheme="minorBidi" w:hAnsiTheme="minorBidi" w:cstheme="minorBidi"/>
              <w:sz w:val="24"/>
              <w:szCs w:val="24"/>
            </w:rPr>
          </w:rPrChange>
        </w:rPr>
        <w:t>India-Afghanistan bilateral relation</w:t>
      </w:r>
      <w:r w:rsidR="00E60D6D" w:rsidRPr="006C6BEC">
        <w:rPr>
          <w:rFonts w:asciiTheme="minorBidi" w:hAnsiTheme="minorBidi" w:cstheme="minorBidi"/>
          <w:i/>
          <w:sz w:val="24"/>
          <w:szCs w:val="24"/>
          <w:rPrChange w:id="5" w:author="Abdullah AYDIN" w:date="2025-07-11T18:00:00Z">
            <w:rPr>
              <w:rFonts w:asciiTheme="minorBidi" w:hAnsiTheme="minorBidi" w:cstheme="minorBidi"/>
              <w:sz w:val="24"/>
              <w:szCs w:val="24"/>
            </w:rPr>
          </w:rPrChange>
        </w:rPr>
        <w:t>s</w:t>
      </w:r>
      <w:r w:rsidRPr="006C6BEC">
        <w:rPr>
          <w:rFonts w:asciiTheme="minorBidi" w:hAnsiTheme="minorBidi" w:cstheme="minorBidi"/>
          <w:i/>
          <w:sz w:val="24"/>
          <w:szCs w:val="24"/>
          <w:rPrChange w:id="6" w:author="Abdullah AYDIN" w:date="2025-07-11T18:00:00Z">
            <w:rPr>
              <w:rFonts w:asciiTheme="minorBidi" w:hAnsiTheme="minorBidi" w:cstheme="minorBidi"/>
              <w:sz w:val="24"/>
              <w:szCs w:val="24"/>
            </w:rPr>
          </w:rPrChange>
        </w:rPr>
        <w:t>, humanitarian support, healthcare challenges, foreign aid</w:t>
      </w:r>
      <w:r w:rsidR="008667B2" w:rsidRPr="006C6BEC">
        <w:rPr>
          <w:rFonts w:asciiTheme="minorBidi" w:hAnsiTheme="minorBidi" w:cstheme="minorBidi"/>
          <w:i/>
          <w:sz w:val="24"/>
          <w:szCs w:val="24"/>
          <w:rPrChange w:id="7" w:author="Abdullah AYDIN" w:date="2025-07-11T18:00:00Z">
            <w:rPr>
              <w:rFonts w:asciiTheme="minorBidi" w:hAnsiTheme="minorBidi" w:cstheme="minorBidi"/>
              <w:sz w:val="24"/>
              <w:szCs w:val="24"/>
            </w:rPr>
          </w:rPrChange>
        </w:rPr>
        <w:t>, social welfare</w:t>
      </w:r>
      <w:ins w:id="8" w:author="Abdullah AYDIN" w:date="2025-07-11T18:00:00Z">
        <w:r w:rsidR="006C6BEC" w:rsidRPr="006C6BEC">
          <w:rPr>
            <w:rFonts w:asciiTheme="minorBidi" w:hAnsiTheme="minorBidi" w:cstheme="minorBidi"/>
            <w:i/>
            <w:sz w:val="24"/>
            <w:szCs w:val="24"/>
            <w:rPrChange w:id="9" w:author="Abdullah AYDIN" w:date="2025-07-11T18:00:00Z">
              <w:rPr>
                <w:rFonts w:asciiTheme="minorBidi" w:hAnsiTheme="minorBidi" w:cstheme="minorBidi"/>
                <w:sz w:val="24"/>
                <w:szCs w:val="24"/>
              </w:rPr>
            </w:rPrChange>
          </w:rPr>
          <w:t>.</w:t>
        </w:r>
      </w:ins>
    </w:p>
    <w:p w14:paraId="3BDBA84C" w14:textId="20DF29B6" w:rsidR="00504AFD" w:rsidRPr="00A74229" w:rsidRDefault="00E664E8" w:rsidP="00B7204D">
      <w:pPr>
        <w:pStyle w:val="ListeParagraf"/>
        <w:numPr>
          <w:ilvl w:val="0"/>
          <w:numId w:val="5"/>
        </w:numPr>
        <w:tabs>
          <w:tab w:val="left" w:pos="1800"/>
        </w:tabs>
        <w:spacing w:before="240"/>
        <w:jc w:val="both"/>
        <w:rPr>
          <w:rFonts w:asciiTheme="minorBidi" w:hAnsiTheme="minorBidi" w:cstheme="minorBidi"/>
          <w:sz w:val="24"/>
          <w:szCs w:val="24"/>
        </w:rPr>
      </w:pPr>
      <w:r w:rsidRPr="00A74229">
        <w:rPr>
          <w:rFonts w:asciiTheme="minorBidi" w:hAnsiTheme="minorBidi" w:cstheme="minorBidi"/>
          <w:b/>
          <w:bCs/>
          <w:sz w:val="24"/>
          <w:szCs w:val="24"/>
        </w:rPr>
        <w:t xml:space="preserve">INTRODUCTION </w:t>
      </w:r>
    </w:p>
    <w:p w14:paraId="46B86786" w14:textId="72DB5806" w:rsidR="00D136CB" w:rsidRDefault="00504AFD" w:rsidP="00BB431C">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the United Nations Committee for Development Policy (2024), Afghanistan is one of the least developed countries due to its low human assets, high economic vulnerability and </w:t>
      </w:r>
      <w:r w:rsidR="001F2A10" w:rsidRPr="00A97D1E">
        <w:rPr>
          <w:rFonts w:asciiTheme="minorBidi" w:hAnsiTheme="minorBidi" w:cstheme="minorBidi"/>
          <w:sz w:val="24"/>
          <w:szCs w:val="24"/>
        </w:rPr>
        <w:t>low-income</w:t>
      </w:r>
      <w:r w:rsidRPr="00A97D1E">
        <w:rPr>
          <w:rFonts w:asciiTheme="minorBidi" w:hAnsiTheme="minorBidi" w:cstheme="minorBidi"/>
          <w:sz w:val="24"/>
          <w:szCs w:val="24"/>
        </w:rPr>
        <w:t xml:space="preserve"> levels. Its healthcare system has long been marked by insufficient infrastructure and unequal access to essential services. Decades of conflict and political and economic instability have left the country with weak institutions and minimal capacity to provide essential services. Afghanistan's healthcare system has historically been underfunded and understaffed, with significant disparities between rural and urban areas. Access to health services remained limited, particularly for women and children, and the country continues to have high child and </w:t>
      </w:r>
      <w:r w:rsidRPr="00A97D1E">
        <w:rPr>
          <w:rFonts w:asciiTheme="minorBidi" w:hAnsiTheme="minorBidi" w:cstheme="minorBidi"/>
          <w:sz w:val="24"/>
          <w:szCs w:val="24"/>
        </w:rPr>
        <w:lastRenderedPageBreak/>
        <w:t>maternal mortality rates compared to the regional and global averages</w:t>
      </w:r>
      <w:r w:rsidR="00BB431C" w:rsidRPr="00A97D1E">
        <w:rPr>
          <w:rFonts w:asciiTheme="minorBidi" w:hAnsiTheme="minorBidi" w:cstheme="minorBidi"/>
          <w:color w:val="222222"/>
          <w:sz w:val="24"/>
          <w:szCs w:val="24"/>
          <w:shd w:val="clear" w:color="auto" w:fill="FFFFFF"/>
        </w:rPr>
        <w:t xml:space="preserve"> (</w:t>
      </w:r>
      <w:proofErr w:type="spellStart"/>
      <w:r w:rsidR="00BB431C" w:rsidRPr="00A97D1E">
        <w:rPr>
          <w:rFonts w:asciiTheme="minorBidi" w:hAnsiTheme="minorBidi" w:cstheme="minorBidi"/>
          <w:color w:val="222222"/>
          <w:sz w:val="24"/>
          <w:szCs w:val="24"/>
          <w:shd w:val="clear" w:color="auto" w:fill="FFFFFF"/>
        </w:rPr>
        <w:t>Pilsczek</w:t>
      </w:r>
      <w:proofErr w:type="spellEnd"/>
      <w:r w:rsidR="00BB431C" w:rsidRPr="00A97D1E">
        <w:rPr>
          <w:rFonts w:asciiTheme="minorBidi" w:hAnsiTheme="minorBidi" w:cstheme="minorBidi"/>
          <w:color w:val="222222"/>
          <w:sz w:val="24"/>
          <w:szCs w:val="24"/>
          <w:shd w:val="clear" w:color="auto" w:fill="FFFFFF"/>
        </w:rPr>
        <w:t>, 1996)</w:t>
      </w:r>
      <w:r w:rsidRPr="00A97D1E">
        <w:rPr>
          <w:rFonts w:asciiTheme="minorBidi" w:hAnsiTheme="minorBidi" w:cstheme="minorBidi"/>
          <w:sz w:val="24"/>
          <w:szCs w:val="24"/>
        </w:rPr>
        <w:t xml:space="preserve">. During the previous Taliban regime in the </w:t>
      </w:r>
      <w:r w:rsidRPr="00A97D1E">
        <w:rPr>
          <w:rFonts w:asciiTheme="minorBidi" w:hAnsiTheme="minorBidi" w:cstheme="minorBidi"/>
        </w:rPr>
        <w:t>1990s</w:t>
      </w:r>
      <w:r w:rsidRPr="00A97D1E">
        <w:rPr>
          <w:rFonts w:asciiTheme="minorBidi" w:hAnsiTheme="minorBidi" w:cstheme="minorBidi"/>
          <w:sz w:val="24"/>
          <w:szCs w:val="24"/>
        </w:rPr>
        <w:t>, the healthcare system faced huge challenges, including shortages of healthcare professionals, deficiencies in public health infrastructure, and limited accessibility to services. In response to these systematic failures, a contracting-out model, particularly the Basic Package of Health Services (BPHS), was implemented by externally funded NGOs across 31 out of 34 provinces of Afghanistan in 2003. This initiative, supported by</w:t>
      </w:r>
      <w:r w:rsidRPr="00A97D1E">
        <w:rPr>
          <w:rFonts w:asciiTheme="minorBidi" w:hAnsiTheme="minorBidi" w:cstheme="minorBidi"/>
        </w:rPr>
        <w:t xml:space="preserve"> </w:t>
      </w:r>
      <w:r w:rsidRPr="00A97D1E">
        <w:rPr>
          <w:rFonts w:asciiTheme="minorBidi" w:hAnsiTheme="minorBidi" w:cstheme="minorBidi"/>
          <w:sz w:val="24"/>
          <w:szCs w:val="24"/>
        </w:rPr>
        <w:t>the European Union, the World Bank, and the U.S. Agency for International Development (USAID), addressed critical health issues influenced by years of conflict and civil wars. Its main goal was to deliver essential services, particularly in nutrition,</w:t>
      </w:r>
      <w:r w:rsidRPr="00A97D1E">
        <w:rPr>
          <w:rFonts w:asciiTheme="minorBidi" w:hAnsiTheme="minorBidi" w:cstheme="minorBidi"/>
        </w:rPr>
        <w:t xml:space="preserve"> </w:t>
      </w:r>
      <w:r w:rsidRPr="00A97D1E">
        <w:rPr>
          <w:rFonts w:asciiTheme="minorBidi" w:hAnsiTheme="minorBidi" w:cstheme="minorBidi"/>
          <w:sz w:val="24"/>
          <w:szCs w:val="24"/>
        </w:rPr>
        <w:t xml:space="preserve">maternal and newborn health, child health, and infectious diseases, to rural people through NGO partnerships (Mitchell, 2017; Strong, 2005). These services dramatically enhanced health coverage, especially in rural </w:t>
      </w:r>
      <w:r w:rsidR="00E60D6D">
        <w:rPr>
          <w:rFonts w:asciiTheme="minorBidi" w:hAnsiTheme="minorBidi" w:cstheme="minorBidi"/>
          <w:sz w:val="24"/>
          <w:szCs w:val="24"/>
        </w:rPr>
        <w:t>are</w:t>
      </w:r>
      <w:r w:rsidRPr="00A97D1E">
        <w:rPr>
          <w:rFonts w:asciiTheme="minorBidi" w:hAnsiTheme="minorBidi" w:cstheme="minorBidi"/>
          <w:sz w:val="24"/>
          <w:szCs w:val="24"/>
        </w:rPr>
        <w:t xml:space="preserve">as of Afghanistan. </w:t>
      </w:r>
    </w:p>
    <w:p w14:paraId="099B5CEA" w14:textId="6145C4BB" w:rsidR="00D136CB" w:rsidRPr="00D136CB" w:rsidRDefault="00D136CB" w:rsidP="00BB431C">
      <w:pPr>
        <w:spacing w:after="0" w:line="360" w:lineRule="auto"/>
        <w:jc w:val="both"/>
        <w:rPr>
          <w:rFonts w:asciiTheme="minorBidi" w:hAnsiTheme="minorBidi" w:cstheme="minorBidi"/>
          <w:i/>
          <w:iCs/>
          <w:sz w:val="24"/>
          <w:szCs w:val="24"/>
        </w:rPr>
      </w:pPr>
      <w:r w:rsidRPr="00A97D1E">
        <w:rPr>
          <w:noProof/>
          <w:lang w:val="tr-TR" w:eastAsia="tr-TR"/>
        </w:rPr>
        <w:drawing>
          <wp:anchor distT="0" distB="0" distL="114300" distR="114300" simplePos="0" relativeHeight="251658240" behindDoc="0" locked="0" layoutInCell="1" allowOverlap="1" wp14:anchorId="0051888A" wp14:editId="5E3D9544">
            <wp:simplePos x="0" y="0"/>
            <wp:positionH relativeFrom="column">
              <wp:posOffset>16965</wp:posOffset>
            </wp:positionH>
            <wp:positionV relativeFrom="page">
              <wp:posOffset>4568114</wp:posOffset>
            </wp:positionV>
            <wp:extent cx="3898900" cy="3270250"/>
            <wp:effectExtent l="0" t="0" r="6350" b="6350"/>
            <wp:wrapSquare wrapText="bothSides"/>
            <wp:docPr id="84368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900" cy="327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6CB">
        <w:rPr>
          <w:rFonts w:asciiTheme="minorBidi" w:hAnsiTheme="minorBidi" w:cstheme="minorBidi"/>
          <w:i/>
          <w:iCs/>
          <w:sz w:val="24"/>
          <w:szCs w:val="24"/>
        </w:rPr>
        <w:t>Picture 1</w:t>
      </w:r>
      <w:r>
        <w:rPr>
          <w:rFonts w:asciiTheme="minorBidi" w:hAnsiTheme="minorBidi" w:cstheme="minorBidi"/>
          <w:i/>
          <w:iCs/>
          <w:sz w:val="24"/>
          <w:szCs w:val="24"/>
        </w:rPr>
        <w:t>:</w:t>
      </w:r>
      <w:r w:rsidRPr="00D136CB">
        <w:rPr>
          <w:rFonts w:asciiTheme="minorBidi" w:hAnsiTheme="minorBidi" w:cstheme="minorBidi"/>
          <w:i/>
          <w:iCs/>
          <w:sz w:val="24"/>
          <w:szCs w:val="24"/>
        </w:rPr>
        <w:t xml:space="preserve"> India’s support for </w:t>
      </w:r>
      <w:r>
        <w:rPr>
          <w:rFonts w:asciiTheme="minorBidi" w:hAnsiTheme="minorBidi" w:cstheme="minorBidi"/>
          <w:i/>
          <w:iCs/>
          <w:sz w:val="24"/>
          <w:szCs w:val="24"/>
        </w:rPr>
        <w:t>A</w:t>
      </w:r>
      <w:r w:rsidRPr="00D136CB">
        <w:rPr>
          <w:rFonts w:asciiTheme="minorBidi" w:hAnsiTheme="minorBidi" w:cstheme="minorBidi"/>
          <w:i/>
          <w:iCs/>
          <w:sz w:val="24"/>
          <w:szCs w:val="24"/>
        </w:rPr>
        <w:t>f</w:t>
      </w:r>
      <w:r>
        <w:rPr>
          <w:rFonts w:asciiTheme="minorBidi" w:hAnsiTheme="minorBidi" w:cstheme="minorBidi"/>
          <w:i/>
          <w:iCs/>
          <w:sz w:val="24"/>
          <w:szCs w:val="24"/>
        </w:rPr>
        <w:t>g</w:t>
      </w:r>
      <w:r w:rsidRPr="00D136CB">
        <w:rPr>
          <w:rFonts w:asciiTheme="minorBidi" w:hAnsiTheme="minorBidi" w:cstheme="minorBidi"/>
          <w:i/>
          <w:iCs/>
          <w:sz w:val="24"/>
          <w:szCs w:val="24"/>
        </w:rPr>
        <w:t>hanistan</w:t>
      </w:r>
      <w:r w:rsidR="00837E8C">
        <w:rPr>
          <w:rFonts w:asciiTheme="minorBidi" w:hAnsiTheme="minorBidi" w:cstheme="minorBidi"/>
          <w:i/>
          <w:iCs/>
          <w:sz w:val="24"/>
          <w:szCs w:val="24"/>
        </w:rPr>
        <w:t>'s</w:t>
      </w:r>
      <w:r w:rsidRPr="00D136CB">
        <w:rPr>
          <w:rFonts w:asciiTheme="minorBidi" w:hAnsiTheme="minorBidi" w:cstheme="minorBidi"/>
          <w:i/>
          <w:iCs/>
          <w:sz w:val="24"/>
          <w:szCs w:val="24"/>
        </w:rPr>
        <w:t xml:space="preserve"> healthcare </w:t>
      </w:r>
    </w:p>
    <w:p w14:paraId="48B24C23" w14:textId="5601E5C3" w:rsidR="00A74229" w:rsidRDefault="00504AFD" w:rsidP="00837E8C">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While foreign funding from global institutions and donor governments has played a significant role in supporting and rebuilding Afghanistan's healthcare sector, regional partners have also made substantial contributions. </w:t>
      </w:r>
      <w:r w:rsidRPr="00A74229">
        <w:rPr>
          <w:rFonts w:asciiTheme="minorBidi" w:hAnsiTheme="minorBidi" w:cstheme="minorBidi"/>
          <w:sz w:val="24"/>
          <w:szCs w:val="24"/>
        </w:rPr>
        <w:t>Among them, India has been the most active partner consistent partner since 2001. Along with the history of political and cultural relations, India has chosen an engagement strategy based on soft power, people-to-people interactions,</w:t>
      </w:r>
      <w:r w:rsidR="00A56277" w:rsidRPr="00A74229">
        <w:rPr>
          <w:rFonts w:asciiTheme="minorBidi" w:hAnsiTheme="minorBidi" w:cstheme="minorBidi"/>
          <w:sz w:val="24"/>
          <w:szCs w:val="24"/>
        </w:rPr>
        <w:t xml:space="preserve"> </w:t>
      </w:r>
      <w:r w:rsidRPr="00A74229">
        <w:rPr>
          <w:rFonts w:asciiTheme="minorBidi" w:hAnsiTheme="minorBidi" w:cstheme="minorBidi"/>
          <w:sz w:val="24"/>
          <w:szCs w:val="24"/>
        </w:rPr>
        <w:t>and nonmilitary forms of support. This country has also focused on reconstruction, humanitarian aid, socio-economic development</w:t>
      </w:r>
      <w:r w:rsidR="00A74229">
        <w:rPr>
          <w:rFonts w:asciiTheme="minorBidi" w:hAnsiTheme="minorBidi" w:cstheme="minorBidi"/>
          <w:sz w:val="24"/>
          <w:szCs w:val="24"/>
        </w:rPr>
        <w:t>, cultural exchange, and community-based programmes</w:t>
      </w:r>
      <w:r w:rsidRPr="00A74229">
        <w:rPr>
          <w:rFonts w:asciiTheme="minorBidi" w:hAnsiTheme="minorBidi" w:cstheme="minorBidi"/>
          <w:sz w:val="24"/>
          <w:szCs w:val="24"/>
        </w:rPr>
        <w:t>. Th</w:t>
      </w:r>
      <w:r w:rsidR="00B7204D">
        <w:rPr>
          <w:rFonts w:asciiTheme="minorBidi" w:hAnsiTheme="minorBidi" w:cstheme="minorBidi"/>
          <w:sz w:val="24"/>
          <w:szCs w:val="24"/>
        </w:rPr>
        <w:t>ese</w:t>
      </w:r>
      <w:r w:rsidR="000673A6">
        <w:rPr>
          <w:rFonts w:asciiTheme="minorBidi" w:hAnsiTheme="minorBidi" w:cstheme="minorBidi"/>
          <w:sz w:val="24"/>
          <w:szCs w:val="24"/>
        </w:rPr>
        <w:t xml:space="preserve"> </w:t>
      </w:r>
      <w:r w:rsidRPr="00A74229">
        <w:rPr>
          <w:rFonts w:asciiTheme="minorBidi" w:hAnsiTheme="minorBidi" w:cstheme="minorBidi"/>
          <w:sz w:val="24"/>
          <w:szCs w:val="24"/>
        </w:rPr>
        <w:t>approach</w:t>
      </w:r>
      <w:r w:rsidR="00B7204D">
        <w:rPr>
          <w:rFonts w:asciiTheme="minorBidi" w:hAnsiTheme="minorBidi" w:cstheme="minorBidi"/>
          <w:sz w:val="24"/>
          <w:szCs w:val="24"/>
        </w:rPr>
        <w:t>es</w:t>
      </w:r>
      <w:r w:rsidR="000673A6">
        <w:rPr>
          <w:rFonts w:asciiTheme="minorBidi" w:hAnsiTheme="minorBidi" w:cstheme="minorBidi"/>
          <w:sz w:val="24"/>
          <w:szCs w:val="24"/>
        </w:rPr>
        <w:t xml:space="preserve"> ha</w:t>
      </w:r>
      <w:r w:rsidR="00B7204D">
        <w:rPr>
          <w:rFonts w:asciiTheme="minorBidi" w:hAnsiTheme="minorBidi" w:cstheme="minorBidi"/>
          <w:sz w:val="24"/>
          <w:szCs w:val="24"/>
        </w:rPr>
        <w:t>ve</w:t>
      </w:r>
      <w:r w:rsidR="000673A6">
        <w:rPr>
          <w:rFonts w:asciiTheme="minorBidi" w:hAnsiTheme="minorBidi" w:cstheme="minorBidi"/>
          <w:sz w:val="24"/>
          <w:szCs w:val="24"/>
        </w:rPr>
        <w:t xml:space="preserve"> </w:t>
      </w:r>
      <w:r w:rsidRPr="00A74229">
        <w:rPr>
          <w:rFonts w:asciiTheme="minorBidi" w:hAnsiTheme="minorBidi" w:cstheme="minorBidi"/>
          <w:sz w:val="24"/>
          <w:szCs w:val="24"/>
        </w:rPr>
        <w:t xml:space="preserve">shown </w:t>
      </w:r>
      <w:r w:rsidR="00B7204D">
        <w:rPr>
          <w:rFonts w:asciiTheme="minorBidi" w:hAnsiTheme="minorBidi" w:cstheme="minorBidi"/>
          <w:sz w:val="24"/>
          <w:szCs w:val="24"/>
        </w:rPr>
        <w:t xml:space="preserve">India’s </w:t>
      </w:r>
      <w:r w:rsidRPr="00A74229">
        <w:rPr>
          <w:rFonts w:asciiTheme="minorBidi" w:hAnsiTheme="minorBidi" w:cstheme="minorBidi"/>
          <w:sz w:val="24"/>
          <w:szCs w:val="24"/>
        </w:rPr>
        <w:t xml:space="preserve">investments in several sectors, including education, agriculture, infrastructure, and healthcare (Mullen, 2013). Besides India’s major infrastructure projects in Afghanistan, its contributions to the </w:t>
      </w:r>
      <w:r w:rsidRPr="00A74229">
        <w:rPr>
          <w:rFonts w:asciiTheme="minorBidi" w:hAnsiTheme="minorBidi" w:cstheme="minorBidi"/>
          <w:sz w:val="24"/>
          <w:szCs w:val="24"/>
        </w:rPr>
        <w:lastRenderedPageBreak/>
        <w:t>health sector</w:t>
      </w:r>
      <w:r w:rsidR="00A70D0A" w:rsidRPr="00A74229">
        <w:rPr>
          <w:rFonts w:asciiTheme="minorBidi" w:hAnsiTheme="minorBidi" w:cstheme="minorBidi"/>
          <w:sz w:val="24"/>
          <w:szCs w:val="24"/>
        </w:rPr>
        <w:t xml:space="preserve"> include the construction and renovation of health facilities. The most notable project is the Indira Gandhi Institute of Child Health, which has become the central </w:t>
      </w:r>
      <w:proofErr w:type="spellStart"/>
      <w:r w:rsidR="00A70D0A" w:rsidRPr="00A74229">
        <w:rPr>
          <w:rFonts w:asciiTheme="minorBidi" w:hAnsiTheme="minorBidi" w:cstheme="minorBidi"/>
          <w:sz w:val="24"/>
          <w:szCs w:val="24"/>
        </w:rPr>
        <w:t>pediatric</w:t>
      </w:r>
      <w:proofErr w:type="spellEnd"/>
      <w:r w:rsidR="00A70D0A" w:rsidRPr="00A74229">
        <w:rPr>
          <w:rFonts w:asciiTheme="minorBidi" w:hAnsiTheme="minorBidi" w:cstheme="minorBidi"/>
          <w:sz w:val="24"/>
          <w:szCs w:val="24"/>
        </w:rPr>
        <w:t xml:space="preserve"> </w:t>
      </w:r>
      <w:r w:rsidR="00E60D6D" w:rsidRPr="00A74229">
        <w:rPr>
          <w:rFonts w:asciiTheme="minorBidi" w:hAnsiTheme="minorBidi" w:cstheme="minorBidi"/>
          <w:sz w:val="24"/>
          <w:szCs w:val="24"/>
        </w:rPr>
        <w:t xml:space="preserve">hospital </w:t>
      </w:r>
      <w:r w:rsidR="00A70D0A" w:rsidRPr="00A74229">
        <w:rPr>
          <w:rFonts w:asciiTheme="minorBidi" w:hAnsiTheme="minorBidi" w:cstheme="minorBidi"/>
          <w:sz w:val="24"/>
          <w:szCs w:val="24"/>
        </w:rPr>
        <w:t xml:space="preserve">in the country. </w:t>
      </w:r>
      <w:r w:rsidR="002B6411">
        <w:rPr>
          <w:rFonts w:asciiTheme="minorBidi" w:hAnsiTheme="minorBidi" w:cstheme="minorBidi"/>
          <w:sz w:val="24"/>
          <w:szCs w:val="24"/>
        </w:rPr>
        <w:t xml:space="preserve">India </w:t>
      </w:r>
      <w:r w:rsidR="00A70D0A" w:rsidRPr="00A74229">
        <w:rPr>
          <w:rFonts w:asciiTheme="minorBidi" w:hAnsiTheme="minorBidi" w:cstheme="minorBidi"/>
          <w:sz w:val="24"/>
          <w:szCs w:val="24"/>
        </w:rPr>
        <w:t xml:space="preserve">also provided </w:t>
      </w:r>
      <w:r w:rsidRPr="00A74229">
        <w:rPr>
          <w:rFonts w:asciiTheme="minorBidi" w:hAnsiTheme="minorBidi" w:cstheme="minorBidi"/>
          <w:sz w:val="24"/>
          <w:szCs w:val="24"/>
        </w:rPr>
        <w:t>training</w:t>
      </w:r>
      <w:r w:rsidR="00A70D0A" w:rsidRPr="00A74229">
        <w:rPr>
          <w:rFonts w:asciiTheme="minorBidi" w:hAnsiTheme="minorBidi" w:cstheme="minorBidi"/>
          <w:sz w:val="24"/>
          <w:szCs w:val="24"/>
        </w:rPr>
        <w:t xml:space="preserve"> for</w:t>
      </w:r>
      <w:r w:rsidRPr="00A74229">
        <w:rPr>
          <w:rFonts w:asciiTheme="minorBidi" w:hAnsiTheme="minorBidi" w:cstheme="minorBidi"/>
          <w:sz w:val="24"/>
          <w:szCs w:val="24"/>
        </w:rPr>
        <w:t xml:space="preserve"> medical professionals,</w:t>
      </w:r>
      <w:r w:rsidR="00A70D0A" w:rsidRPr="00A74229">
        <w:rPr>
          <w:rFonts w:asciiTheme="minorBidi" w:hAnsiTheme="minorBidi" w:cstheme="minorBidi"/>
          <w:sz w:val="24"/>
          <w:szCs w:val="24"/>
        </w:rPr>
        <w:t xml:space="preserve"> </w:t>
      </w:r>
      <w:r w:rsidRPr="00A74229">
        <w:rPr>
          <w:rFonts w:asciiTheme="minorBidi" w:hAnsiTheme="minorBidi" w:cstheme="minorBidi"/>
          <w:sz w:val="24"/>
          <w:szCs w:val="24"/>
        </w:rPr>
        <w:t xml:space="preserve">medical supplies and ambulances </w:t>
      </w:r>
      <w:r w:rsidR="00A70D0A" w:rsidRPr="00A74229">
        <w:rPr>
          <w:rFonts w:asciiTheme="minorBidi" w:hAnsiTheme="minorBidi" w:cstheme="minorBidi"/>
          <w:sz w:val="24"/>
          <w:szCs w:val="24"/>
        </w:rPr>
        <w:t>that were impactful for a conflict-affected and low-income country</w:t>
      </w:r>
      <w:r w:rsidRPr="00A74229">
        <w:rPr>
          <w:rFonts w:asciiTheme="minorBidi" w:hAnsiTheme="minorBidi" w:cstheme="minorBidi"/>
          <w:sz w:val="24"/>
          <w:szCs w:val="24"/>
        </w:rPr>
        <w:t xml:space="preserve">. Therefore, India continued its humanitarian assistance even after </w:t>
      </w:r>
      <w:r w:rsidR="00A70D0A" w:rsidRPr="00A74229">
        <w:rPr>
          <w:rFonts w:asciiTheme="minorBidi" w:hAnsiTheme="minorBidi" w:cstheme="minorBidi"/>
          <w:sz w:val="24"/>
          <w:szCs w:val="24"/>
        </w:rPr>
        <w:t xml:space="preserve">the Taliban returned to power in </w:t>
      </w:r>
      <w:r w:rsidRPr="00A74229">
        <w:rPr>
          <w:rFonts w:asciiTheme="minorBidi" w:hAnsiTheme="minorBidi" w:cstheme="minorBidi"/>
          <w:sz w:val="24"/>
          <w:szCs w:val="24"/>
        </w:rPr>
        <w:t>2021</w:t>
      </w:r>
      <w:r w:rsidR="00BD22C2" w:rsidRPr="00A74229">
        <w:rPr>
          <w:rFonts w:asciiTheme="minorBidi" w:hAnsiTheme="minorBidi" w:cstheme="minorBidi"/>
          <w:sz w:val="24"/>
          <w:szCs w:val="24"/>
        </w:rPr>
        <w:t>,</w:t>
      </w:r>
      <w:r w:rsidRPr="00A74229">
        <w:rPr>
          <w:rFonts w:asciiTheme="minorBidi" w:hAnsiTheme="minorBidi" w:cstheme="minorBidi"/>
          <w:sz w:val="24"/>
          <w:szCs w:val="24"/>
        </w:rPr>
        <w:t xml:space="preserve"> when the political situation in Afghanistan became complicated and international donors froze their fundin</w:t>
      </w:r>
      <w:r w:rsidR="00A70D0A" w:rsidRPr="00A74229">
        <w:rPr>
          <w:rFonts w:asciiTheme="minorBidi" w:hAnsiTheme="minorBidi" w:cstheme="minorBidi"/>
          <w:sz w:val="24"/>
          <w:szCs w:val="24"/>
        </w:rPr>
        <w:t xml:space="preserve">g </w:t>
      </w:r>
      <w:r w:rsidRPr="00A74229">
        <w:rPr>
          <w:rFonts w:asciiTheme="minorBidi" w:hAnsiTheme="minorBidi" w:cstheme="minorBidi"/>
          <w:sz w:val="24"/>
          <w:szCs w:val="24"/>
        </w:rPr>
        <w:t>(</w:t>
      </w:r>
      <w:r w:rsidRPr="00A74229">
        <w:rPr>
          <w:rFonts w:asciiTheme="minorBidi" w:hAnsiTheme="minorBidi" w:cstheme="minorBidi"/>
          <w:color w:val="222222"/>
          <w:sz w:val="24"/>
          <w:szCs w:val="24"/>
          <w:shd w:val="clear" w:color="auto" w:fill="FFFFFF"/>
        </w:rPr>
        <w:t>Shekhawat, 2023)</w:t>
      </w:r>
      <w:r w:rsidRPr="00A74229">
        <w:rPr>
          <w:rFonts w:asciiTheme="minorBidi" w:hAnsiTheme="minorBidi" w:cstheme="minorBidi"/>
          <w:sz w:val="24"/>
          <w:szCs w:val="24"/>
        </w:rPr>
        <w:t xml:space="preserve">. </w:t>
      </w:r>
      <w:r w:rsidR="00570738" w:rsidRPr="00A74229">
        <w:rPr>
          <w:rFonts w:asciiTheme="minorBidi" w:hAnsiTheme="minorBidi" w:cstheme="minorBidi"/>
          <w:sz w:val="24"/>
          <w:szCs w:val="24"/>
        </w:rPr>
        <w:t xml:space="preserve">This study contributes to a better understanding of India and Afghanistan's bilateral relationship by showing how regional collaboration and strategic cooperation could help conflict-affected </w:t>
      </w:r>
      <w:r w:rsidR="00A74229" w:rsidRPr="00A74229">
        <w:rPr>
          <w:rFonts w:asciiTheme="minorBidi" w:hAnsiTheme="minorBidi" w:cstheme="minorBidi"/>
          <w:sz w:val="24"/>
          <w:szCs w:val="24"/>
        </w:rPr>
        <w:t>countries</w:t>
      </w:r>
      <w:r w:rsidR="00B7204D">
        <w:rPr>
          <w:rFonts w:asciiTheme="minorBidi" w:hAnsiTheme="minorBidi" w:cstheme="minorBidi"/>
          <w:sz w:val="24"/>
          <w:szCs w:val="24"/>
        </w:rPr>
        <w:t>,</w:t>
      </w:r>
      <w:r w:rsidR="00A74229">
        <w:rPr>
          <w:rFonts w:asciiTheme="minorBidi" w:hAnsiTheme="minorBidi" w:cstheme="minorBidi"/>
          <w:sz w:val="24"/>
          <w:szCs w:val="24"/>
        </w:rPr>
        <w:t xml:space="preserve"> </w:t>
      </w:r>
      <w:proofErr w:type="gramStart"/>
      <w:r w:rsidR="00A74229">
        <w:rPr>
          <w:rFonts w:asciiTheme="minorBidi" w:hAnsiTheme="minorBidi" w:cstheme="minorBidi"/>
          <w:sz w:val="24"/>
          <w:szCs w:val="24"/>
        </w:rPr>
        <w:t>and</w:t>
      </w:r>
      <w:r w:rsidR="00570738" w:rsidRPr="00A74229">
        <w:rPr>
          <w:rFonts w:asciiTheme="minorBidi" w:hAnsiTheme="minorBidi" w:cstheme="minorBidi"/>
          <w:sz w:val="24"/>
          <w:szCs w:val="24"/>
        </w:rPr>
        <w:t xml:space="preserve"> also</w:t>
      </w:r>
      <w:proofErr w:type="gramEnd"/>
      <w:r w:rsidR="00570738" w:rsidRPr="00A74229">
        <w:rPr>
          <w:rFonts w:asciiTheme="minorBidi" w:hAnsiTheme="minorBidi" w:cstheme="minorBidi"/>
          <w:sz w:val="24"/>
          <w:szCs w:val="24"/>
        </w:rPr>
        <w:t xml:space="preserve"> focuses on India’s health-related assistance as an example of development diplomacy and providing insight into how th</w:t>
      </w:r>
      <w:r w:rsidR="000673A6">
        <w:rPr>
          <w:rFonts w:asciiTheme="minorBidi" w:hAnsiTheme="minorBidi" w:cstheme="minorBidi"/>
          <w:sz w:val="24"/>
          <w:szCs w:val="24"/>
        </w:rPr>
        <w:t>is</w:t>
      </w:r>
      <w:r w:rsidR="00570738" w:rsidRPr="00A74229">
        <w:rPr>
          <w:rFonts w:asciiTheme="minorBidi" w:hAnsiTheme="minorBidi" w:cstheme="minorBidi"/>
          <w:sz w:val="24"/>
          <w:szCs w:val="24"/>
        </w:rPr>
        <w:t xml:space="preserve"> relationship boosts vital areas like public health through multifaceted projects.</w:t>
      </w:r>
    </w:p>
    <w:p w14:paraId="62401477" w14:textId="0F09069F" w:rsidR="00A74229" w:rsidRDefault="00650B8E" w:rsidP="000673A6">
      <w:pPr>
        <w:pStyle w:val="ListeParagraf"/>
        <w:numPr>
          <w:ilvl w:val="0"/>
          <w:numId w:val="5"/>
        </w:numPr>
        <w:spacing w:after="0" w:line="360" w:lineRule="auto"/>
        <w:jc w:val="both"/>
        <w:rPr>
          <w:rFonts w:asciiTheme="minorBidi" w:hAnsiTheme="minorBidi" w:cstheme="minorBidi"/>
          <w:b/>
          <w:bCs/>
          <w:sz w:val="24"/>
          <w:szCs w:val="24"/>
        </w:rPr>
      </w:pPr>
      <w:bookmarkStart w:id="10" w:name="_Hlk202896101"/>
      <w:r>
        <w:rPr>
          <w:rFonts w:asciiTheme="minorBidi" w:hAnsiTheme="minorBidi" w:cstheme="minorBidi"/>
          <w:b/>
          <w:bCs/>
          <w:sz w:val="24"/>
          <w:szCs w:val="24"/>
        </w:rPr>
        <w:t xml:space="preserve">LITERATURE REVIEW </w:t>
      </w:r>
    </w:p>
    <w:p w14:paraId="45D559A2" w14:textId="32B9D865" w:rsidR="000673A6" w:rsidRDefault="00650B8E" w:rsidP="000673A6">
      <w:pPr>
        <w:spacing w:line="360" w:lineRule="auto"/>
        <w:jc w:val="both"/>
        <w:rPr>
          <w:rFonts w:asciiTheme="minorBidi" w:hAnsiTheme="minorBidi" w:cstheme="minorBidi"/>
          <w:sz w:val="24"/>
          <w:szCs w:val="24"/>
        </w:rPr>
      </w:pPr>
      <w:r w:rsidRPr="00650B8E">
        <w:rPr>
          <w:rFonts w:asciiTheme="minorBidi" w:hAnsiTheme="minorBidi" w:cstheme="minorBidi"/>
          <w:sz w:val="24"/>
          <w:szCs w:val="24"/>
        </w:rPr>
        <w:t xml:space="preserve">The literature review </w:t>
      </w:r>
      <w:r w:rsidR="000673A6">
        <w:rPr>
          <w:rFonts w:asciiTheme="minorBidi" w:hAnsiTheme="minorBidi" w:cstheme="minorBidi"/>
          <w:sz w:val="24"/>
          <w:szCs w:val="24"/>
        </w:rPr>
        <w:t>provides a summary of</w:t>
      </w:r>
      <w:r w:rsidRPr="00650B8E">
        <w:rPr>
          <w:rFonts w:asciiTheme="minorBidi" w:hAnsiTheme="minorBidi" w:cstheme="minorBidi"/>
          <w:sz w:val="24"/>
          <w:szCs w:val="24"/>
        </w:rPr>
        <w:t xml:space="preserve"> studies </w:t>
      </w:r>
      <w:r w:rsidR="000673A6" w:rsidRPr="00650B8E">
        <w:rPr>
          <w:rFonts w:asciiTheme="minorBidi" w:hAnsiTheme="minorBidi" w:cstheme="minorBidi"/>
          <w:sz w:val="24"/>
          <w:szCs w:val="24"/>
        </w:rPr>
        <w:t>relevant</w:t>
      </w:r>
      <w:r w:rsidRPr="00650B8E">
        <w:rPr>
          <w:rFonts w:asciiTheme="minorBidi" w:hAnsiTheme="minorBidi" w:cstheme="minorBidi"/>
          <w:sz w:val="24"/>
          <w:szCs w:val="24"/>
        </w:rPr>
        <w:t xml:space="preserve"> to the subje</w:t>
      </w:r>
      <w:r w:rsidR="000673A6">
        <w:rPr>
          <w:rFonts w:asciiTheme="minorBidi" w:hAnsiTheme="minorBidi" w:cstheme="minorBidi"/>
          <w:sz w:val="24"/>
          <w:szCs w:val="24"/>
        </w:rPr>
        <w:t>ct</w:t>
      </w:r>
      <w:r w:rsidR="00B7204D">
        <w:rPr>
          <w:rFonts w:asciiTheme="minorBidi" w:hAnsiTheme="minorBidi" w:cstheme="minorBidi"/>
          <w:sz w:val="24"/>
          <w:szCs w:val="24"/>
        </w:rPr>
        <w:t>,</w:t>
      </w:r>
      <w:r w:rsidR="000673A6">
        <w:rPr>
          <w:rFonts w:asciiTheme="minorBidi" w:hAnsiTheme="minorBidi" w:cstheme="minorBidi"/>
          <w:sz w:val="24"/>
          <w:szCs w:val="24"/>
        </w:rPr>
        <w:t xml:space="preserve"> emphasizing the collaboration between India and Afghanistan through multifaceted engagement</w:t>
      </w:r>
      <w:r w:rsidR="00A74229">
        <w:rPr>
          <w:rFonts w:asciiTheme="minorBidi" w:hAnsiTheme="minorBidi" w:cstheme="minorBidi"/>
          <w:sz w:val="24"/>
          <w:szCs w:val="24"/>
        </w:rPr>
        <w:t>.</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Rachman</w:t>
      </w:r>
      <w:r w:rsidR="00B7204D">
        <w:rPr>
          <w:rFonts w:asciiTheme="minorBidi" w:hAnsiTheme="minorBidi" w:cstheme="minorBidi"/>
          <w:sz w:val="24"/>
          <w:szCs w:val="24"/>
        </w:rPr>
        <w:t xml:space="preserve"> (2018) </w:t>
      </w:r>
      <w:r w:rsidR="000673A6">
        <w:rPr>
          <w:rFonts w:asciiTheme="minorBidi" w:hAnsiTheme="minorBidi" w:cstheme="minorBidi"/>
          <w:sz w:val="24"/>
          <w:szCs w:val="24"/>
        </w:rPr>
        <w:t>point</w:t>
      </w:r>
      <w:r w:rsidR="00B7204D">
        <w:rPr>
          <w:rFonts w:asciiTheme="minorBidi" w:hAnsiTheme="minorBidi" w:cstheme="minorBidi"/>
          <w:sz w:val="24"/>
          <w:szCs w:val="24"/>
        </w:rPr>
        <w:t xml:space="preserve">s out </w:t>
      </w:r>
      <w:r w:rsidR="000673A6">
        <w:rPr>
          <w:rFonts w:asciiTheme="minorBidi" w:hAnsiTheme="minorBidi" w:cstheme="minorBidi"/>
          <w:sz w:val="24"/>
          <w:szCs w:val="24"/>
        </w:rPr>
        <w:t>that in</w:t>
      </w:r>
      <w:r w:rsidR="00B7204D">
        <w:rPr>
          <w:rFonts w:asciiTheme="minorBidi" w:hAnsiTheme="minorBidi" w:cstheme="minorBidi"/>
          <w:sz w:val="24"/>
          <w:szCs w:val="24"/>
        </w:rPr>
        <w:t xml:space="preserve"> the</w:t>
      </w:r>
      <w:r w:rsidR="000673A6">
        <w:rPr>
          <w:rFonts w:asciiTheme="minorBidi" w:hAnsiTheme="minorBidi" w:cstheme="minorBidi"/>
          <w:sz w:val="24"/>
          <w:szCs w:val="24"/>
        </w:rPr>
        <w:t xml:space="preserve"> </w:t>
      </w:r>
      <w:r w:rsidR="00A74229">
        <w:rPr>
          <w:rFonts w:asciiTheme="minorBidi" w:hAnsiTheme="minorBidi" w:cstheme="minorBidi"/>
          <w:sz w:val="24"/>
          <w:szCs w:val="24"/>
        </w:rPr>
        <w:t>1990</w:t>
      </w:r>
      <w:r w:rsidR="00B7204D">
        <w:rPr>
          <w:rFonts w:asciiTheme="minorBidi" w:hAnsiTheme="minorBidi" w:cstheme="minorBidi"/>
          <w:sz w:val="24"/>
          <w:szCs w:val="24"/>
        </w:rPr>
        <w:t>s</w:t>
      </w:r>
      <w:proofErr w:type="gramStart"/>
      <w:r w:rsidR="00A74229">
        <w:rPr>
          <w:rFonts w:asciiTheme="minorBidi" w:hAnsiTheme="minorBidi" w:cstheme="minorBidi"/>
          <w:sz w:val="24"/>
          <w:szCs w:val="24"/>
        </w:rPr>
        <w:t xml:space="preserve">, </w:t>
      </w:r>
      <w:r w:rsidR="00B7204D">
        <w:rPr>
          <w:rFonts w:asciiTheme="minorBidi" w:hAnsiTheme="minorBidi" w:cstheme="minorBidi"/>
          <w:sz w:val="24"/>
          <w:szCs w:val="24"/>
        </w:rPr>
        <w:t xml:space="preserve"> </w:t>
      </w:r>
      <w:r w:rsidR="00A74229">
        <w:rPr>
          <w:rFonts w:asciiTheme="minorBidi" w:hAnsiTheme="minorBidi" w:cstheme="minorBidi"/>
          <w:sz w:val="24"/>
          <w:szCs w:val="24"/>
        </w:rPr>
        <w:t>Afghanistan</w:t>
      </w:r>
      <w:proofErr w:type="gramEnd"/>
      <w:r w:rsidR="00B7204D">
        <w:rPr>
          <w:rFonts w:asciiTheme="minorBidi" w:hAnsiTheme="minorBidi" w:cstheme="minorBidi"/>
          <w:sz w:val="24"/>
          <w:szCs w:val="24"/>
        </w:rPr>
        <w:t xml:space="preserve"> particularly</w:t>
      </w:r>
      <w:r w:rsidR="00A74229">
        <w:rPr>
          <w:rFonts w:asciiTheme="minorBidi" w:hAnsiTheme="minorBidi" w:cstheme="minorBidi"/>
          <w:sz w:val="24"/>
          <w:szCs w:val="24"/>
        </w:rPr>
        <w:t xml:space="preserve"> faced </w:t>
      </w:r>
      <w:r>
        <w:rPr>
          <w:rFonts w:asciiTheme="minorBidi" w:hAnsiTheme="minorBidi" w:cstheme="minorBidi"/>
          <w:sz w:val="24"/>
          <w:szCs w:val="24"/>
        </w:rPr>
        <w:t>distraction</w:t>
      </w:r>
      <w:r w:rsidR="00A74229">
        <w:rPr>
          <w:rFonts w:asciiTheme="minorBidi" w:hAnsiTheme="minorBidi" w:cstheme="minorBidi"/>
          <w:sz w:val="24"/>
          <w:szCs w:val="24"/>
        </w:rPr>
        <w:t xml:space="preserve"> challenges due </w:t>
      </w:r>
      <w:r w:rsidR="00B7204D">
        <w:rPr>
          <w:rFonts w:asciiTheme="minorBidi" w:hAnsiTheme="minorBidi" w:cstheme="minorBidi"/>
          <w:sz w:val="24"/>
          <w:szCs w:val="24"/>
        </w:rPr>
        <w:t xml:space="preserve">to </w:t>
      </w:r>
      <w:r w:rsidR="00A74229">
        <w:rPr>
          <w:rFonts w:asciiTheme="minorBidi" w:hAnsiTheme="minorBidi" w:cstheme="minorBidi"/>
          <w:sz w:val="24"/>
          <w:szCs w:val="24"/>
        </w:rPr>
        <w:t xml:space="preserve">war and conflict and needed a comprehensive effort to </w:t>
      </w:r>
      <w:r>
        <w:rPr>
          <w:rFonts w:asciiTheme="minorBidi" w:hAnsiTheme="minorBidi" w:cstheme="minorBidi"/>
          <w:sz w:val="24"/>
          <w:szCs w:val="24"/>
        </w:rPr>
        <w:t>build</w:t>
      </w:r>
      <w:r w:rsidR="00A74229">
        <w:rPr>
          <w:rFonts w:asciiTheme="minorBidi" w:hAnsiTheme="minorBidi" w:cstheme="minorBidi"/>
          <w:sz w:val="24"/>
          <w:szCs w:val="24"/>
        </w:rPr>
        <w:t xml:space="preserve"> and reconstruct a conflict</w:t>
      </w:r>
      <w:r w:rsidR="00B7204D">
        <w:rPr>
          <w:rFonts w:asciiTheme="minorBidi" w:hAnsiTheme="minorBidi" w:cstheme="minorBidi"/>
          <w:sz w:val="24"/>
          <w:szCs w:val="24"/>
        </w:rPr>
        <w:t>-</w:t>
      </w:r>
      <w:r w:rsidR="00A74229">
        <w:rPr>
          <w:rFonts w:asciiTheme="minorBidi" w:hAnsiTheme="minorBidi" w:cstheme="minorBidi"/>
          <w:sz w:val="24"/>
          <w:szCs w:val="24"/>
        </w:rPr>
        <w:t>affected society. India</w:t>
      </w:r>
      <w:r w:rsidR="00B7204D">
        <w:rPr>
          <w:rFonts w:asciiTheme="minorBidi" w:hAnsiTheme="minorBidi" w:cstheme="minorBidi"/>
          <w:sz w:val="24"/>
          <w:szCs w:val="24"/>
        </w:rPr>
        <w:t>,</w:t>
      </w:r>
      <w:r w:rsidR="00A74229">
        <w:rPr>
          <w:rFonts w:asciiTheme="minorBidi" w:hAnsiTheme="minorBidi" w:cstheme="minorBidi"/>
          <w:sz w:val="24"/>
          <w:szCs w:val="24"/>
        </w:rPr>
        <w:t xml:space="preserve"> </w:t>
      </w:r>
      <w:r w:rsidR="00B7204D">
        <w:rPr>
          <w:rFonts w:asciiTheme="minorBidi" w:hAnsiTheme="minorBidi" w:cstheme="minorBidi"/>
          <w:sz w:val="24"/>
          <w:szCs w:val="24"/>
        </w:rPr>
        <w:t xml:space="preserve">a </w:t>
      </w:r>
      <w:r w:rsidR="00A74229">
        <w:rPr>
          <w:rFonts w:asciiTheme="minorBidi" w:hAnsiTheme="minorBidi" w:cstheme="minorBidi"/>
          <w:sz w:val="24"/>
          <w:szCs w:val="24"/>
        </w:rPr>
        <w:t xml:space="preserve">regional partner and </w:t>
      </w:r>
      <w:r>
        <w:rPr>
          <w:rFonts w:asciiTheme="minorBidi" w:hAnsiTheme="minorBidi" w:cstheme="minorBidi"/>
          <w:sz w:val="24"/>
          <w:szCs w:val="24"/>
        </w:rPr>
        <w:t>neighbour</w:t>
      </w:r>
      <w:r w:rsidR="00B7204D">
        <w:rPr>
          <w:rFonts w:asciiTheme="minorBidi" w:hAnsiTheme="minorBidi" w:cstheme="minorBidi"/>
          <w:sz w:val="24"/>
          <w:szCs w:val="24"/>
        </w:rPr>
        <w:t>,</w:t>
      </w:r>
      <w:r w:rsidR="00A74229">
        <w:rPr>
          <w:rFonts w:asciiTheme="minorBidi" w:hAnsiTheme="minorBidi" w:cstheme="minorBidi"/>
          <w:sz w:val="24"/>
          <w:szCs w:val="24"/>
        </w:rPr>
        <w:t xml:space="preserve"> played a significant role</w:t>
      </w:r>
      <w:r w:rsidR="00B7204D">
        <w:rPr>
          <w:rFonts w:asciiTheme="minorBidi" w:hAnsiTheme="minorBidi" w:cstheme="minorBidi"/>
          <w:sz w:val="24"/>
          <w:szCs w:val="24"/>
        </w:rPr>
        <w:t xml:space="preserve"> by supporting</w:t>
      </w:r>
      <w:r w:rsidR="00A74229">
        <w:rPr>
          <w:rFonts w:asciiTheme="minorBidi" w:hAnsiTheme="minorBidi" w:cstheme="minorBidi"/>
          <w:sz w:val="24"/>
          <w:szCs w:val="24"/>
        </w:rPr>
        <w:t xml:space="preserve"> </w:t>
      </w:r>
      <w:r w:rsidR="00B7204D">
        <w:rPr>
          <w:rFonts w:asciiTheme="minorBidi" w:hAnsiTheme="minorBidi" w:cstheme="minorBidi"/>
          <w:sz w:val="24"/>
          <w:szCs w:val="24"/>
        </w:rPr>
        <w:t>reconstruction</w:t>
      </w:r>
      <w:r w:rsidR="00A74229">
        <w:rPr>
          <w:rFonts w:asciiTheme="minorBidi" w:hAnsiTheme="minorBidi" w:cstheme="minorBidi"/>
          <w:sz w:val="24"/>
          <w:szCs w:val="24"/>
        </w:rPr>
        <w:t xml:space="preserve"> </w:t>
      </w:r>
      <w:r w:rsidR="00B7204D">
        <w:rPr>
          <w:rFonts w:asciiTheme="minorBidi" w:hAnsiTheme="minorBidi" w:cstheme="minorBidi"/>
          <w:sz w:val="24"/>
          <w:szCs w:val="24"/>
        </w:rPr>
        <w:t>across multiple sectors</w:t>
      </w:r>
      <w:r w:rsidR="00A74229">
        <w:rPr>
          <w:rFonts w:asciiTheme="minorBidi" w:hAnsiTheme="minorBidi" w:cstheme="minorBidi"/>
          <w:sz w:val="24"/>
          <w:szCs w:val="24"/>
        </w:rPr>
        <w:t xml:space="preserve"> in</w:t>
      </w:r>
      <w:r w:rsidR="00A74229" w:rsidRPr="00A74229">
        <w:rPr>
          <w:rFonts w:asciiTheme="minorBidi" w:hAnsiTheme="minorBidi" w:cstheme="minorBidi"/>
          <w:sz w:val="24"/>
          <w:szCs w:val="24"/>
        </w:rPr>
        <w:t xml:space="preserve"> all parts of Afghanistan</w:t>
      </w:r>
      <w:r w:rsidR="000673A6">
        <w:rPr>
          <w:rFonts w:asciiTheme="minorBidi" w:hAnsiTheme="minorBidi" w:cstheme="minorBidi"/>
          <w:sz w:val="24"/>
          <w:szCs w:val="24"/>
        </w:rPr>
        <w:t>. Since</w:t>
      </w:r>
      <w:r w:rsidR="00B7204D">
        <w:rPr>
          <w:rFonts w:asciiTheme="minorBidi" w:hAnsiTheme="minorBidi" w:cstheme="minorBidi"/>
          <w:sz w:val="24"/>
          <w:szCs w:val="24"/>
        </w:rPr>
        <w:t xml:space="preserve"> the early</w:t>
      </w:r>
      <w:r w:rsidR="000673A6">
        <w:rPr>
          <w:rFonts w:asciiTheme="minorBidi" w:hAnsiTheme="minorBidi" w:cstheme="minorBidi"/>
          <w:sz w:val="24"/>
          <w:szCs w:val="24"/>
        </w:rPr>
        <w:t xml:space="preserve"> 2000</w:t>
      </w:r>
      <w:r w:rsidR="00B7204D">
        <w:rPr>
          <w:rFonts w:asciiTheme="minorBidi" w:hAnsiTheme="minorBidi" w:cstheme="minorBidi"/>
          <w:sz w:val="24"/>
          <w:szCs w:val="24"/>
        </w:rPr>
        <w:t>s</w:t>
      </w:r>
      <w:r w:rsidR="000673A6">
        <w:rPr>
          <w:rFonts w:asciiTheme="minorBidi" w:hAnsiTheme="minorBidi" w:cstheme="minorBidi"/>
          <w:sz w:val="24"/>
          <w:szCs w:val="24"/>
        </w:rPr>
        <w:t>,</w:t>
      </w:r>
      <w:r>
        <w:rPr>
          <w:rFonts w:asciiTheme="minorBidi" w:hAnsiTheme="minorBidi" w:cstheme="minorBidi"/>
          <w:sz w:val="24"/>
          <w:szCs w:val="24"/>
        </w:rPr>
        <w:t xml:space="preserve"> </w:t>
      </w:r>
      <w:r w:rsidR="00A74229" w:rsidRPr="00A74229">
        <w:rPr>
          <w:rFonts w:asciiTheme="minorBidi" w:hAnsiTheme="minorBidi" w:cstheme="minorBidi"/>
          <w:sz w:val="24"/>
          <w:szCs w:val="24"/>
        </w:rPr>
        <w:t xml:space="preserve">India’s reconstruction and developmental programmes in Afghanistan </w:t>
      </w:r>
      <w:r w:rsidR="00A74229">
        <w:rPr>
          <w:rFonts w:asciiTheme="minorBidi" w:hAnsiTheme="minorBidi" w:cstheme="minorBidi"/>
          <w:sz w:val="24"/>
          <w:szCs w:val="24"/>
        </w:rPr>
        <w:t>ha</w:t>
      </w:r>
      <w:r w:rsidR="00B7204D">
        <w:rPr>
          <w:rFonts w:asciiTheme="minorBidi" w:hAnsiTheme="minorBidi" w:cstheme="minorBidi"/>
          <w:sz w:val="24"/>
          <w:szCs w:val="24"/>
        </w:rPr>
        <w:t>ve</w:t>
      </w:r>
      <w:r w:rsidR="00A74229">
        <w:rPr>
          <w:rFonts w:asciiTheme="minorBidi" w:hAnsiTheme="minorBidi" w:cstheme="minorBidi"/>
          <w:sz w:val="24"/>
          <w:szCs w:val="24"/>
        </w:rPr>
        <w:t xml:space="preserve"> </w:t>
      </w:r>
      <w:r w:rsidR="00A74229" w:rsidRPr="00A74229">
        <w:rPr>
          <w:rFonts w:asciiTheme="minorBidi" w:hAnsiTheme="minorBidi" w:cstheme="minorBidi"/>
          <w:sz w:val="24"/>
          <w:szCs w:val="24"/>
        </w:rPr>
        <w:t>follow</w:t>
      </w:r>
      <w:r w:rsidR="00A74229">
        <w:rPr>
          <w:rFonts w:asciiTheme="minorBidi" w:hAnsiTheme="minorBidi" w:cstheme="minorBidi"/>
          <w:sz w:val="24"/>
          <w:szCs w:val="24"/>
        </w:rPr>
        <w:t>ed</w:t>
      </w:r>
      <w:r w:rsidR="00A74229" w:rsidRPr="00A74229">
        <w:rPr>
          <w:rFonts w:asciiTheme="minorBidi" w:hAnsiTheme="minorBidi" w:cstheme="minorBidi"/>
          <w:sz w:val="24"/>
          <w:szCs w:val="24"/>
        </w:rPr>
        <w:t xml:space="preserve"> </w:t>
      </w:r>
      <w:r w:rsidR="00B7204D">
        <w:rPr>
          <w:rFonts w:asciiTheme="minorBidi" w:hAnsiTheme="minorBidi" w:cstheme="minorBidi"/>
          <w:sz w:val="24"/>
          <w:szCs w:val="24"/>
        </w:rPr>
        <w:t xml:space="preserve">the </w:t>
      </w:r>
      <w:r w:rsidR="00A74229" w:rsidRPr="00A74229">
        <w:rPr>
          <w:rFonts w:asciiTheme="minorBidi" w:hAnsiTheme="minorBidi" w:cstheme="minorBidi"/>
          <w:sz w:val="24"/>
          <w:szCs w:val="24"/>
        </w:rPr>
        <w:t>priorities of the Afghan Government and people</w:t>
      </w:r>
      <w:r w:rsidR="00B7204D">
        <w:rPr>
          <w:rFonts w:asciiTheme="minorBidi" w:hAnsiTheme="minorBidi" w:cstheme="minorBidi"/>
          <w:sz w:val="24"/>
          <w:szCs w:val="24"/>
        </w:rPr>
        <w:t xml:space="preserve">, </w:t>
      </w:r>
      <w:r w:rsidR="00A74229" w:rsidRPr="00A74229">
        <w:rPr>
          <w:rFonts w:asciiTheme="minorBidi" w:hAnsiTheme="minorBidi" w:cstheme="minorBidi"/>
          <w:sz w:val="24"/>
          <w:szCs w:val="24"/>
        </w:rPr>
        <w:t>encompass</w:t>
      </w:r>
      <w:r w:rsidR="00B7204D">
        <w:rPr>
          <w:rFonts w:asciiTheme="minorBidi" w:hAnsiTheme="minorBidi" w:cstheme="minorBidi"/>
          <w:sz w:val="24"/>
          <w:szCs w:val="24"/>
        </w:rPr>
        <w:t>ing essential areas such as</w:t>
      </w:r>
      <w:r w:rsidR="00A74229" w:rsidRPr="00A74229">
        <w:rPr>
          <w:rFonts w:asciiTheme="minorBidi" w:hAnsiTheme="minorBidi" w:cstheme="minorBidi"/>
          <w:sz w:val="24"/>
          <w:szCs w:val="24"/>
        </w:rPr>
        <w:t xml:space="preserve"> education, medical services, transport, telecommunications, civil aviation, agriculture, irrigation, power generation, industry, rural development</w:t>
      </w:r>
      <w:r>
        <w:rPr>
          <w:rFonts w:asciiTheme="minorBidi" w:hAnsiTheme="minorBidi" w:cstheme="minorBidi"/>
          <w:sz w:val="24"/>
          <w:szCs w:val="24"/>
        </w:rPr>
        <w:t xml:space="preserve"> and</w:t>
      </w:r>
      <w:r w:rsidR="00A74229">
        <w:rPr>
          <w:rFonts w:asciiTheme="minorBidi" w:hAnsiTheme="minorBidi" w:cstheme="minorBidi"/>
          <w:sz w:val="24"/>
          <w:szCs w:val="24"/>
        </w:rPr>
        <w:t xml:space="preserve"> public health</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Rachman,</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2018</w:t>
      </w:r>
      <w:r w:rsidR="000673A6">
        <w:rPr>
          <w:rFonts w:asciiTheme="minorBidi" w:hAnsiTheme="minorBidi" w:cstheme="minorBidi"/>
          <w:sz w:val="24"/>
          <w:szCs w:val="24"/>
        </w:rPr>
        <w:t xml:space="preserve">). India’s non-military </w:t>
      </w:r>
      <w:r w:rsidR="003D1B62">
        <w:rPr>
          <w:rFonts w:asciiTheme="minorBidi" w:hAnsiTheme="minorBidi" w:cstheme="minorBidi"/>
          <w:sz w:val="24"/>
          <w:szCs w:val="24"/>
        </w:rPr>
        <w:t>strategies</w:t>
      </w:r>
      <w:r w:rsidR="000673A6">
        <w:rPr>
          <w:rFonts w:asciiTheme="minorBidi" w:hAnsiTheme="minorBidi" w:cstheme="minorBidi"/>
          <w:sz w:val="24"/>
          <w:szCs w:val="24"/>
        </w:rPr>
        <w:t xml:space="preserve"> have improved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infrastructure, public trust and political stability.</w:t>
      </w:r>
      <w:r w:rsidR="00A74229">
        <w:rPr>
          <w:rFonts w:asciiTheme="minorBidi" w:hAnsiTheme="minorBidi" w:cstheme="minorBidi"/>
          <w:sz w:val="24"/>
          <w:szCs w:val="24"/>
        </w:rPr>
        <w:t xml:space="preserve"> Th</w:t>
      </w:r>
      <w:r w:rsidR="00B7204D">
        <w:rPr>
          <w:rFonts w:asciiTheme="minorBidi" w:hAnsiTheme="minorBidi" w:cstheme="minorBidi"/>
          <w:sz w:val="24"/>
          <w:szCs w:val="24"/>
        </w:rPr>
        <w:t>is</w:t>
      </w:r>
      <w:r w:rsidR="00A74229">
        <w:rPr>
          <w:rFonts w:asciiTheme="minorBidi" w:hAnsiTheme="minorBidi" w:cstheme="minorBidi"/>
          <w:sz w:val="24"/>
          <w:szCs w:val="24"/>
        </w:rPr>
        <w:t xml:space="preserve"> support </w:t>
      </w:r>
      <w:r>
        <w:rPr>
          <w:rFonts w:asciiTheme="minorBidi" w:hAnsiTheme="minorBidi" w:cstheme="minorBidi"/>
          <w:sz w:val="24"/>
          <w:szCs w:val="24"/>
        </w:rPr>
        <w:t>has</w:t>
      </w:r>
      <w:r w:rsidR="00A74229">
        <w:rPr>
          <w:rFonts w:asciiTheme="minorBidi" w:hAnsiTheme="minorBidi" w:cstheme="minorBidi"/>
          <w:sz w:val="24"/>
          <w:szCs w:val="24"/>
        </w:rPr>
        <w:t xml:space="preserve"> been continued through </w:t>
      </w:r>
      <w:r>
        <w:rPr>
          <w:rFonts w:asciiTheme="minorBidi" w:hAnsiTheme="minorBidi" w:cstheme="minorBidi"/>
          <w:sz w:val="24"/>
          <w:szCs w:val="24"/>
        </w:rPr>
        <w:t>humanitarian</w:t>
      </w:r>
      <w:r w:rsidR="00A74229">
        <w:rPr>
          <w:rFonts w:asciiTheme="minorBidi" w:hAnsiTheme="minorBidi" w:cstheme="minorBidi"/>
          <w:sz w:val="24"/>
          <w:szCs w:val="24"/>
        </w:rPr>
        <w:t xml:space="preserve"> aid in collaboration with international organisations to stabilize the partnership and relief a </w:t>
      </w:r>
      <w:r>
        <w:rPr>
          <w:rFonts w:asciiTheme="minorBidi" w:hAnsiTheme="minorBidi" w:cstheme="minorBidi"/>
          <w:sz w:val="24"/>
          <w:szCs w:val="24"/>
        </w:rPr>
        <w:t>war-torn</w:t>
      </w:r>
      <w:r w:rsidR="00A74229">
        <w:rPr>
          <w:rFonts w:asciiTheme="minorBidi" w:hAnsiTheme="minorBidi" w:cstheme="minorBidi"/>
          <w:sz w:val="24"/>
          <w:szCs w:val="24"/>
        </w:rPr>
        <w:t xml:space="preserve"> society</w:t>
      </w:r>
      <w:r>
        <w:rPr>
          <w:rFonts w:asciiTheme="minorBidi" w:hAnsiTheme="minorBidi" w:cstheme="minorBidi"/>
          <w:sz w:val="24"/>
          <w:szCs w:val="24"/>
        </w:rPr>
        <w:t>.</w:t>
      </w:r>
      <w:r w:rsidR="00B7204D">
        <w:rPr>
          <w:rFonts w:asciiTheme="minorBidi" w:hAnsiTheme="minorBidi" w:cstheme="minorBidi"/>
          <w:sz w:val="24"/>
          <w:szCs w:val="24"/>
        </w:rPr>
        <w:t xml:space="preserve"> India</w:t>
      </w:r>
      <w:r w:rsidR="000673A6">
        <w:rPr>
          <w:rFonts w:asciiTheme="minorBidi" w:hAnsiTheme="minorBidi" w:cstheme="minorBidi"/>
          <w:sz w:val="24"/>
          <w:szCs w:val="24"/>
        </w:rPr>
        <w:t xml:space="preserve"> also committed to further material support to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healthcare sector</w:t>
      </w:r>
      <w:r w:rsidR="00B7204D">
        <w:rPr>
          <w:rFonts w:asciiTheme="minorBidi" w:hAnsiTheme="minorBidi" w:cstheme="minorBidi"/>
          <w:sz w:val="24"/>
          <w:szCs w:val="24"/>
        </w:rPr>
        <w:t>,</w:t>
      </w:r>
      <w:r w:rsidR="000673A6">
        <w:rPr>
          <w:rFonts w:asciiTheme="minorBidi" w:hAnsiTheme="minorBidi" w:cstheme="minorBidi"/>
          <w:sz w:val="24"/>
          <w:szCs w:val="24"/>
        </w:rPr>
        <w:t xml:space="preserve"> including refugee rehabilitation and cris</w:t>
      </w:r>
      <w:r w:rsidR="00B7204D">
        <w:rPr>
          <w:rFonts w:asciiTheme="minorBidi" w:hAnsiTheme="minorBidi" w:cstheme="minorBidi"/>
          <w:sz w:val="24"/>
          <w:szCs w:val="24"/>
        </w:rPr>
        <w:t>is-</w:t>
      </w:r>
      <w:r w:rsidR="000673A6">
        <w:rPr>
          <w:rFonts w:asciiTheme="minorBidi" w:hAnsiTheme="minorBidi" w:cstheme="minorBidi"/>
          <w:sz w:val="24"/>
          <w:szCs w:val="24"/>
        </w:rPr>
        <w:t>related aid (</w:t>
      </w:r>
      <w:r w:rsidR="000673A6" w:rsidRPr="000673A6">
        <w:rPr>
          <w:rFonts w:asciiTheme="minorBidi" w:hAnsiTheme="minorBidi" w:cstheme="minorBidi"/>
          <w:sz w:val="24"/>
          <w:szCs w:val="24"/>
        </w:rPr>
        <w:t>Banerjee</w:t>
      </w:r>
      <w:r w:rsidR="000673A6">
        <w:rPr>
          <w:rFonts w:asciiTheme="minorBidi" w:hAnsiTheme="minorBidi" w:cstheme="minorBidi"/>
          <w:sz w:val="24"/>
          <w:szCs w:val="24"/>
        </w:rPr>
        <w:t xml:space="preserve">, 2025; Khan, </w:t>
      </w:r>
      <w:proofErr w:type="gramStart"/>
      <w:r w:rsidR="000673A6">
        <w:rPr>
          <w:rFonts w:asciiTheme="minorBidi" w:hAnsiTheme="minorBidi" w:cstheme="minorBidi"/>
          <w:sz w:val="24"/>
          <w:szCs w:val="24"/>
        </w:rPr>
        <w:t>2024 )</w:t>
      </w:r>
      <w:proofErr w:type="gramEnd"/>
      <w:r w:rsidR="000673A6">
        <w:rPr>
          <w:rFonts w:asciiTheme="minorBidi" w:hAnsiTheme="minorBidi" w:cstheme="minorBidi"/>
          <w:sz w:val="24"/>
          <w:szCs w:val="24"/>
        </w:rPr>
        <w:t xml:space="preserve">. </w:t>
      </w:r>
      <w:bookmarkEnd w:id="10"/>
      <w:r w:rsidR="00B7204D">
        <w:rPr>
          <w:rFonts w:asciiTheme="minorBidi" w:hAnsiTheme="minorBidi" w:cstheme="minorBidi"/>
          <w:sz w:val="24"/>
          <w:szCs w:val="24"/>
        </w:rPr>
        <w:t>H</w:t>
      </w:r>
      <w:r w:rsidR="000673A6">
        <w:rPr>
          <w:rFonts w:asciiTheme="minorBidi" w:hAnsiTheme="minorBidi" w:cstheme="minorBidi"/>
          <w:sz w:val="24"/>
          <w:szCs w:val="24"/>
        </w:rPr>
        <w:t xml:space="preserve">ealth diplomacy </w:t>
      </w:r>
      <w:r w:rsidR="00B7204D">
        <w:rPr>
          <w:rFonts w:asciiTheme="minorBidi" w:hAnsiTheme="minorBidi" w:cstheme="minorBidi"/>
          <w:sz w:val="24"/>
          <w:szCs w:val="24"/>
        </w:rPr>
        <w:t>has emerged as a</w:t>
      </w:r>
      <w:r w:rsidR="000673A6">
        <w:rPr>
          <w:rFonts w:asciiTheme="minorBidi" w:hAnsiTheme="minorBidi" w:cstheme="minorBidi"/>
          <w:sz w:val="24"/>
          <w:szCs w:val="24"/>
        </w:rPr>
        <w:t xml:space="preserve"> core component of </w:t>
      </w:r>
      <w:proofErr w:type="spellStart"/>
      <w:r w:rsidR="00B7204D">
        <w:rPr>
          <w:rFonts w:asciiTheme="minorBidi" w:hAnsiTheme="minorBidi" w:cstheme="minorBidi"/>
          <w:sz w:val="24"/>
          <w:szCs w:val="24"/>
        </w:rPr>
        <w:t>india’s</w:t>
      </w:r>
      <w:proofErr w:type="spellEnd"/>
      <w:r w:rsidR="000673A6">
        <w:rPr>
          <w:rFonts w:asciiTheme="minorBidi" w:hAnsiTheme="minorBidi" w:cstheme="minorBidi"/>
          <w:sz w:val="24"/>
          <w:szCs w:val="24"/>
        </w:rPr>
        <w:t xml:space="preserve"> soft power strategy</w:t>
      </w:r>
      <w:r w:rsidR="00B7204D">
        <w:rPr>
          <w:rFonts w:asciiTheme="minorBidi" w:hAnsiTheme="minorBidi" w:cstheme="minorBidi"/>
          <w:sz w:val="24"/>
          <w:szCs w:val="24"/>
        </w:rPr>
        <w:t>,</w:t>
      </w:r>
      <w:r w:rsidR="000673A6">
        <w:rPr>
          <w:rFonts w:asciiTheme="minorBidi" w:hAnsiTheme="minorBidi" w:cstheme="minorBidi"/>
          <w:sz w:val="24"/>
          <w:szCs w:val="24"/>
        </w:rPr>
        <w:t xml:space="preserve"> </w:t>
      </w:r>
      <w:r w:rsidR="00B7204D">
        <w:rPr>
          <w:rFonts w:asciiTheme="minorBidi" w:hAnsiTheme="minorBidi" w:cstheme="minorBidi"/>
          <w:sz w:val="24"/>
          <w:szCs w:val="24"/>
        </w:rPr>
        <w:t xml:space="preserve">with interventions ranging from building hospital, supply of vaccine, essential medicine and training, </w:t>
      </w:r>
      <w:r w:rsidR="000673A6">
        <w:rPr>
          <w:rFonts w:asciiTheme="minorBidi" w:hAnsiTheme="minorBidi" w:cstheme="minorBidi"/>
          <w:sz w:val="24"/>
          <w:szCs w:val="24"/>
        </w:rPr>
        <w:t>addressing the country</w:t>
      </w:r>
      <w:r w:rsidR="00B7204D">
        <w:rPr>
          <w:rFonts w:asciiTheme="minorBidi" w:hAnsiTheme="minorBidi" w:cstheme="minorBidi"/>
          <w:sz w:val="24"/>
          <w:szCs w:val="24"/>
        </w:rPr>
        <w:t>'s</w:t>
      </w:r>
      <w:r w:rsidR="000673A6">
        <w:rPr>
          <w:rFonts w:asciiTheme="minorBidi" w:hAnsiTheme="minorBidi" w:cstheme="minorBidi"/>
          <w:sz w:val="24"/>
          <w:szCs w:val="24"/>
        </w:rPr>
        <w:t xml:space="preserve"> basic services </w:t>
      </w:r>
      <w:r w:rsidR="000673A6">
        <w:rPr>
          <w:rFonts w:asciiTheme="minorBidi" w:hAnsiTheme="minorBidi" w:cstheme="minorBidi"/>
          <w:sz w:val="24"/>
          <w:szCs w:val="24"/>
        </w:rPr>
        <w:lastRenderedPageBreak/>
        <w:t>under the Taliban rule</w:t>
      </w:r>
      <w:r w:rsidR="00B7204D">
        <w:rPr>
          <w:rFonts w:asciiTheme="minorBidi" w:hAnsiTheme="minorBidi" w:cstheme="minorBidi"/>
          <w:sz w:val="24"/>
          <w:szCs w:val="24"/>
        </w:rPr>
        <w:t>, which</w:t>
      </w:r>
      <w:r w:rsidR="000673A6">
        <w:rPr>
          <w:rFonts w:asciiTheme="minorBidi" w:hAnsiTheme="minorBidi" w:cstheme="minorBidi"/>
          <w:sz w:val="24"/>
          <w:szCs w:val="24"/>
        </w:rPr>
        <w:t xml:space="preserve"> reflect</w:t>
      </w:r>
      <w:r w:rsidR="00B7204D">
        <w:rPr>
          <w:rFonts w:asciiTheme="minorBidi" w:hAnsiTheme="minorBidi" w:cstheme="minorBidi"/>
          <w:sz w:val="24"/>
          <w:szCs w:val="24"/>
        </w:rPr>
        <w:t>s</w:t>
      </w:r>
      <w:r w:rsidR="000673A6">
        <w:rPr>
          <w:rFonts w:asciiTheme="minorBidi" w:hAnsiTheme="minorBidi" w:cstheme="minorBidi"/>
          <w:sz w:val="24"/>
          <w:szCs w:val="24"/>
        </w:rPr>
        <w:t xml:space="preserve"> </w:t>
      </w:r>
      <w:proofErr w:type="spellStart"/>
      <w:r w:rsidR="000673A6">
        <w:rPr>
          <w:rFonts w:asciiTheme="minorBidi" w:hAnsiTheme="minorBidi" w:cstheme="minorBidi"/>
          <w:sz w:val="24"/>
          <w:szCs w:val="24"/>
        </w:rPr>
        <w:t>i</w:t>
      </w:r>
      <w:r w:rsidR="00B7204D">
        <w:rPr>
          <w:rFonts w:asciiTheme="minorBidi" w:hAnsiTheme="minorBidi" w:cstheme="minorBidi"/>
          <w:sz w:val="24"/>
          <w:szCs w:val="24"/>
        </w:rPr>
        <w:t>ndia’s</w:t>
      </w:r>
      <w:proofErr w:type="spellEnd"/>
      <w:r w:rsidR="000673A6">
        <w:rPr>
          <w:rFonts w:asciiTheme="minorBidi" w:hAnsiTheme="minorBidi" w:cstheme="minorBidi"/>
          <w:sz w:val="24"/>
          <w:szCs w:val="24"/>
        </w:rPr>
        <w:t xml:space="preserve"> broader goal in enhancing stability and peace in </w:t>
      </w:r>
      <w:r w:rsidR="003D1B62">
        <w:rPr>
          <w:rFonts w:asciiTheme="minorBidi" w:hAnsiTheme="minorBidi" w:cstheme="minorBidi"/>
          <w:sz w:val="24"/>
          <w:szCs w:val="24"/>
        </w:rPr>
        <w:t>Afghanistan (</w:t>
      </w:r>
      <w:r w:rsidR="000673A6" w:rsidRPr="000673A6">
        <w:rPr>
          <w:rFonts w:asciiTheme="minorBidi" w:hAnsiTheme="minorBidi" w:cstheme="minorBidi"/>
          <w:color w:val="222222"/>
          <w:sz w:val="24"/>
          <w:szCs w:val="24"/>
          <w:shd w:val="clear" w:color="auto" w:fill="FFFFFF"/>
        </w:rPr>
        <w:t>Singh</w:t>
      </w:r>
      <w:r w:rsidR="000673A6">
        <w:rPr>
          <w:rFonts w:asciiTheme="minorBidi" w:hAnsiTheme="minorBidi" w:cstheme="minorBidi"/>
          <w:color w:val="222222"/>
          <w:sz w:val="24"/>
          <w:szCs w:val="24"/>
          <w:shd w:val="clear" w:color="auto" w:fill="FFFFFF"/>
        </w:rPr>
        <w:t>, 2024)</w:t>
      </w:r>
      <w:r w:rsidR="000673A6">
        <w:rPr>
          <w:rFonts w:asciiTheme="minorBidi" w:hAnsiTheme="minorBidi" w:cstheme="minorBidi"/>
          <w:sz w:val="24"/>
          <w:szCs w:val="24"/>
        </w:rPr>
        <w:t>.</w:t>
      </w:r>
      <w:r w:rsidR="00B7204D">
        <w:rPr>
          <w:rFonts w:asciiTheme="minorBidi" w:hAnsiTheme="minorBidi" w:cstheme="minorBidi"/>
          <w:sz w:val="24"/>
          <w:szCs w:val="24"/>
        </w:rPr>
        <w:t xml:space="preserve"> </w:t>
      </w:r>
      <w:r w:rsidR="000673A6">
        <w:rPr>
          <w:rFonts w:asciiTheme="minorBidi" w:hAnsiTheme="minorBidi" w:cstheme="minorBidi"/>
          <w:sz w:val="24"/>
          <w:szCs w:val="24"/>
        </w:rPr>
        <w:t xml:space="preserve">Therefore, </w:t>
      </w:r>
      <w:r w:rsidR="000673A6" w:rsidRPr="000673A6">
        <w:rPr>
          <w:rFonts w:asciiTheme="minorBidi" w:hAnsiTheme="minorBidi" w:cstheme="minorBidi"/>
          <w:sz w:val="24"/>
          <w:szCs w:val="24"/>
        </w:rPr>
        <w:t>Zazai</w:t>
      </w:r>
      <w:r w:rsidR="000673A6">
        <w:rPr>
          <w:rFonts w:asciiTheme="minorBidi" w:hAnsiTheme="minorBidi" w:cstheme="minorBidi"/>
          <w:sz w:val="24"/>
          <w:szCs w:val="24"/>
        </w:rPr>
        <w:t xml:space="preserve"> and </w:t>
      </w:r>
      <w:r w:rsidR="000673A6" w:rsidRPr="000673A6">
        <w:rPr>
          <w:rFonts w:asciiTheme="minorBidi" w:hAnsiTheme="minorBidi" w:cstheme="minorBidi"/>
          <w:sz w:val="24"/>
          <w:szCs w:val="24"/>
        </w:rPr>
        <w:t>Rahmani</w:t>
      </w:r>
      <w:r w:rsidR="00B7204D">
        <w:rPr>
          <w:rFonts w:asciiTheme="minorBidi" w:hAnsiTheme="minorBidi" w:cstheme="minorBidi"/>
          <w:sz w:val="24"/>
          <w:szCs w:val="24"/>
        </w:rPr>
        <w:t>'s</w:t>
      </w:r>
      <w:r w:rsidR="000673A6" w:rsidRPr="000673A6">
        <w:rPr>
          <w:rFonts w:asciiTheme="minorBidi" w:hAnsiTheme="minorBidi" w:cstheme="minorBidi"/>
          <w:sz w:val="24"/>
          <w:szCs w:val="24"/>
        </w:rPr>
        <w:t xml:space="preserve"> (2024)</w:t>
      </w:r>
      <w:r w:rsidR="000673A6">
        <w:rPr>
          <w:rFonts w:asciiTheme="minorBidi" w:hAnsiTheme="minorBidi" w:cstheme="minorBidi"/>
          <w:sz w:val="24"/>
          <w:szCs w:val="24"/>
        </w:rPr>
        <w:t xml:space="preserve"> </w:t>
      </w:r>
      <w:r w:rsidR="00B7204D">
        <w:rPr>
          <w:rFonts w:asciiTheme="minorBidi" w:hAnsiTheme="minorBidi" w:cstheme="minorBidi"/>
          <w:sz w:val="24"/>
          <w:szCs w:val="24"/>
        </w:rPr>
        <w:t>study shows</w:t>
      </w:r>
      <w:r w:rsidR="000673A6">
        <w:rPr>
          <w:rFonts w:asciiTheme="minorBidi" w:hAnsiTheme="minorBidi" w:cstheme="minorBidi"/>
          <w:sz w:val="24"/>
          <w:szCs w:val="24"/>
        </w:rPr>
        <w:t xml:space="preserve"> that</w:t>
      </w:r>
      <w:r w:rsidR="00B7204D">
        <w:rPr>
          <w:rFonts w:asciiTheme="minorBidi" w:hAnsiTheme="minorBidi" w:cstheme="minorBidi"/>
          <w:sz w:val="24"/>
          <w:szCs w:val="24"/>
        </w:rPr>
        <w:t xml:space="preserve"> such</w:t>
      </w:r>
      <w:r w:rsidR="000673A6">
        <w:rPr>
          <w:rFonts w:asciiTheme="minorBidi" w:hAnsiTheme="minorBidi" w:cstheme="minorBidi"/>
          <w:sz w:val="24"/>
          <w:szCs w:val="24"/>
        </w:rPr>
        <w:t xml:space="preserve"> non-military engagement with Afghanistan, particularly in </w:t>
      </w:r>
      <w:r w:rsidR="003D1B62">
        <w:rPr>
          <w:rFonts w:asciiTheme="minorBidi" w:hAnsiTheme="minorBidi" w:cstheme="minorBidi"/>
          <w:sz w:val="24"/>
          <w:szCs w:val="24"/>
        </w:rPr>
        <w:t>political,</w:t>
      </w:r>
      <w:r w:rsidR="000673A6">
        <w:rPr>
          <w:rFonts w:asciiTheme="minorBidi" w:hAnsiTheme="minorBidi" w:cstheme="minorBidi"/>
          <w:sz w:val="24"/>
          <w:szCs w:val="24"/>
        </w:rPr>
        <w:t xml:space="preserve"> economic and developmental </w:t>
      </w:r>
      <w:r w:rsidR="00B7204D">
        <w:rPr>
          <w:rFonts w:asciiTheme="minorBidi" w:hAnsiTheme="minorBidi" w:cstheme="minorBidi"/>
          <w:sz w:val="24"/>
          <w:szCs w:val="24"/>
        </w:rPr>
        <w:t xml:space="preserve">areas </w:t>
      </w:r>
      <w:r w:rsidR="000673A6">
        <w:rPr>
          <w:rFonts w:asciiTheme="minorBidi" w:hAnsiTheme="minorBidi" w:cstheme="minorBidi"/>
          <w:sz w:val="24"/>
          <w:szCs w:val="24"/>
        </w:rPr>
        <w:t>since 2001</w:t>
      </w:r>
      <w:r w:rsidR="00B7204D">
        <w:rPr>
          <w:rFonts w:asciiTheme="minorBidi" w:hAnsiTheme="minorBidi" w:cstheme="minorBidi"/>
          <w:sz w:val="24"/>
          <w:szCs w:val="24"/>
        </w:rPr>
        <w:t>,</w:t>
      </w:r>
      <w:r w:rsidR="000673A6">
        <w:rPr>
          <w:rFonts w:asciiTheme="minorBidi" w:hAnsiTheme="minorBidi" w:cstheme="minorBidi"/>
          <w:sz w:val="24"/>
          <w:szCs w:val="24"/>
        </w:rPr>
        <w:t xml:space="preserve"> has </w:t>
      </w:r>
      <w:r w:rsidR="00B7204D">
        <w:rPr>
          <w:rFonts w:asciiTheme="minorBidi" w:hAnsiTheme="minorBidi" w:cstheme="minorBidi"/>
          <w:sz w:val="24"/>
          <w:szCs w:val="24"/>
        </w:rPr>
        <w:t>solidified</w:t>
      </w:r>
      <w:r w:rsidR="000673A6">
        <w:rPr>
          <w:rFonts w:asciiTheme="minorBidi" w:hAnsiTheme="minorBidi" w:cstheme="minorBidi"/>
          <w:sz w:val="24"/>
          <w:szCs w:val="24"/>
        </w:rPr>
        <w:t xml:space="preserve"> India as a trusted and effective regional partner in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reconstruction</w:t>
      </w:r>
      <w:r w:rsidR="00B7204D">
        <w:rPr>
          <w:rFonts w:asciiTheme="minorBidi" w:hAnsiTheme="minorBidi" w:cstheme="minorBidi"/>
          <w:sz w:val="24"/>
          <w:szCs w:val="24"/>
        </w:rPr>
        <w:t>. Also,</w:t>
      </w:r>
      <w:r w:rsidR="000673A6">
        <w:rPr>
          <w:rFonts w:asciiTheme="minorBidi" w:hAnsiTheme="minorBidi" w:cstheme="minorBidi"/>
          <w:sz w:val="24"/>
          <w:szCs w:val="24"/>
        </w:rPr>
        <w:t xml:space="preserve"> th</w:t>
      </w:r>
      <w:r w:rsidR="00B7204D">
        <w:rPr>
          <w:rFonts w:asciiTheme="minorBidi" w:hAnsiTheme="minorBidi" w:cstheme="minorBidi"/>
          <w:sz w:val="24"/>
          <w:szCs w:val="24"/>
        </w:rPr>
        <w:t>eir</w:t>
      </w:r>
      <w:r w:rsidR="000673A6">
        <w:rPr>
          <w:rFonts w:asciiTheme="minorBidi" w:hAnsiTheme="minorBidi" w:cstheme="minorBidi"/>
          <w:sz w:val="24"/>
          <w:szCs w:val="24"/>
        </w:rPr>
        <w:t xml:space="preserve"> study </w:t>
      </w:r>
      <w:r w:rsidR="00B7204D">
        <w:rPr>
          <w:rFonts w:asciiTheme="minorBidi" w:hAnsiTheme="minorBidi" w:cstheme="minorBidi"/>
          <w:sz w:val="24"/>
          <w:szCs w:val="24"/>
        </w:rPr>
        <w:t>explains</w:t>
      </w:r>
      <w:r w:rsidR="000673A6">
        <w:rPr>
          <w:rFonts w:asciiTheme="minorBidi" w:hAnsiTheme="minorBidi" w:cstheme="minorBidi"/>
          <w:sz w:val="24"/>
          <w:szCs w:val="24"/>
        </w:rPr>
        <w:t xml:space="preserve"> that India’s investment in infrastructure, education and health significantly contributed to long</w:t>
      </w:r>
      <w:r w:rsidR="00B7204D">
        <w:rPr>
          <w:rFonts w:asciiTheme="minorBidi" w:hAnsiTheme="minorBidi" w:cstheme="minorBidi"/>
          <w:sz w:val="24"/>
          <w:szCs w:val="24"/>
        </w:rPr>
        <w:t>-</w:t>
      </w:r>
      <w:r w:rsidR="000673A6">
        <w:rPr>
          <w:rFonts w:asciiTheme="minorBidi" w:hAnsiTheme="minorBidi" w:cstheme="minorBidi"/>
          <w:sz w:val="24"/>
          <w:szCs w:val="24"/>
        </w:rPr>
        <w:t>term bilateral relations.</w:t>
      </w:r>
      <w:r w:rsidR="00B7204D">
        <w:rPr>
          <w:rFonts w:asciiTheme="minorBidi" w:hAnsiTheme="minorBidi" w:cstheme="minorBidi"/>
          <w:sz w:val="24"/>
          <w:szCs w:val="24"/>
        </w:rPr>
        <w:t xml:space="preserve"> </w:t>
      </w:r>
    </w:p>
    <w:p w14:paraId="668EDC0D" w14:textId="40B2988A" w:rsidR="00D136CB" w:rsidRPr="00A74229" w:rsidRDefault="00D136CB" w:rsidP="00A74229">
      <w:pPr>
        <w:pStyle w:val="ListeParagraf"/>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highlight w:val="yellow"/>
        </w:rPr>
        <w:t>STATEMENT OF THE PROBLEM</w:t>
      </w:r>
      <w:r w:rsidRPr="00A74229">
        <w:rPr>
          <w:rFonts w:asciiTheme="minorBidi" w:hAnsiTheme="minorBidi" w:cstheme="minorBidi"/>
          <w:b/>
          <w:bCs/>
          <w:sz w:val="24"/>
          <w:szCs w:val="24"/>
        </w:rPr>
        <w:t xml:space="preserve"> </w:t>
      </w:r>
    </w:p>
    <w:p w14:paraId="5106CACD" w14:textId="7E9A9820" w:rsidR="00D136CB" w:rsidRPr="00116130" w:rsidRDefault="00D136CB" w:rsidP="00D136CB">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t>Afghanistan</w:t>
      </w:r>
      <w:r>
        <w:rPr>
          <w:rFonts w:asciiTheme="minorBidi" w:hAnsiTheme="minorBidi" w:cstheme="minorBidi"/>
          <w:sz w:val="24"/>
          <w:szCs w:val="24"/>
        </w:rPr>
        <w:t>’s</w:t>
      </w:r>
      <w:r w:rsidRPr="00D136CB">
        <w:rPr>
          <w:rFonts w:asciiTheme="minorBidi" w:hAnsiTheme="minorBidi" w:cstheme="minorBidi"/>
          <w:sz w:val="24"/>
          <w:szCs w:val="24"/>
        </w:rPr>
        <w:t xml:space="preserve"> healthcare system has struggled with an inad</w:t>
      </w:r>
      <w:r>
        <w:rPr>
          <w:rFonts w:asciiTheme="minorBidi" w:hAnsiTheme="minorBidi" w:cstheme="minorBidi"/>
          <w:sz w:val="24"/>
          <w:szCs w:val="24"/>
        </w:rPr>
        <w:t>eq</w:t>
      </w:r>
      <w:r w:rsidRPr="00D136CB">
        <w:rPr>
          <w:rFonts w:asciiTheme="minorBidi" w:hAnsiTheme="minorBidi" w:cstheme="minorBidi"/>
          <w:sz w:val="24"/>
          <w:szCs w:val="24"/>
        </w:rPr>
        <w:t>uate infrastructure</w:t>
      </w:r>
      <w:r>
        <w:rPr>
          <w:rFonts w:asciiTheme="minorBidi" w:hAnsiTheme="minorBidi" w:cstheme="minorBidi"/>
          <w:sz w:val="24"/>
          <w:szCs w:val="24"/>
        </w:rPr>
        <w:t>,</w:t>
      </w:r>
      <w:r w:rsidRPr="00D136CB">
        <w:rPr>
          <w:rFonts w:asciiTheme="minorBidi" w:hAnsiTheme="minorBidi" w:cstheme="minorBidi"/>
          <w:sz w:val="24"/>
          <w:szCs w:val="24"/>
        </w:rPr>
        <w:t xml:space="preserve"> a shortage of medical workers</w:t>
      </w:r>
      <w:r>
        <w:rPr>
          <w:rFonts w:asciiTheme="minorBidi" w:hAnsiTheme="minorBidi" w:cstheme="minorBidi"/>
          <w:sz w:val="24"/>
          <w:szCs w:val="24"/>
        </w:rPr>
        <w:t>,</w:t>
      </w:r>
      <w:r w:rsidRPr="00D136CB">
        <w:rPr>
          <w:rFonts w:asciiTheme="minorBidi" w:hAnsiTheme="minorBidi" w:cstheme="minorBidi"/>
          <w:sz w:val="24"/>
          <w:szCs w:val="24"/>
        </w:rPr>
        <w:t xml:space="preserve"> and limited access to essential services</w:t>
      </w:r>
      <w:r>
        <w:rPr>
          <w:rFonts w:asciiTheme="minorBidi" w:hAnsiTheme="minorBidi" w:cstheme="minorBidi"/>
          <w:sz w:val="24"/>
          <w:szCs w:val="24"/>
        </w:rPr>
        <w:t>,</w:t>
      </w:r>
      <w:r w:rsidRPr="00D136CB">
        <w:rPr>
          <w:rFonts w:asciiTheme="minorBidi" w:hAnsiTheme="minorBidi" w:cstheme="minorBidi"/>
          <w:sz w:val="24"/>
          <w:szCs w:val="24"/>
        </w:rPr>
        <w:t xml:space="preserve"> especially in conflict</w:t>
      </w:r>
      <w:r>
        <w:rPr>
          <w:rFonts w:asciiTheme="minorBidi" w:hAnsiTheme="minorBidi" w:cstheme="minorBidi"/>
          <w:sz w:val="24"/>
          <w:szCs w:val="24"/>
        </w:rPr>
        <w:t>-</w:t>
      </w:r>
      <w:r w:rsidRPr="00D136CB">
        <w:rPr>
          <w:rFonts w:asciiTheme="minorBidi" w:hAnsiTheme="minorBidi" w:cstheme="minorBidi"/>
          <w:sz w:val="24"/>
          <w:szCs w:val="24"/>
        </w:rPr>
        <w:t>aff</w:t>
      </w:r>
      <w:r>
        <w:rPr>
          <w:rFonts w:asciiTheme="minorBidi" w:hAnsiTheme="minorBidi" w:cstheme="minorBidi"/>
          <w:sz w:val="24"/>
          <w:szCs w:val="24"/>
        </w:rPr>
        <w:t>ec</w:t>
      </w:r>
      <w:r w:rsidRPr="00D136CB">
        <w:rPr>
          <w:rFonts w:asciiTheme="minorBidi" w:hAnsiTheme="minorBidi" w:cstheme="minorBidi"/>
          <w:sz w:val="24"/>
          <w:szCs w:val="24"/>
        </w:rPr>
        <w:t>ted and rural areas. These chall</w:t>
      </w:r>
      <w:r>
        <w:rPr>
          <w:rFonts w:asciiTheme="minorBidi" w:hAnsiTheme="minorBidi" w:cstheme="minorBidi"/>
          <w:sz w:val="24"/>
          <w:szCs w:val="24"/>
        </w:rPr>
        <w:t>en</w:t>
      </w:r>
      <w:r w:rsidRPr="00D136CB">
        <w:rPr>
          <w:rFonts w:asciiTheme="minorBidi" w:hAnsiTheme="minorBidi" w:cstheme="minorBidi"/>
          <w:sz w:val="24"/>
          <w:szCs w:val="24"/>
        </w:rPr>
        <w:t xml:space="preserve">ges </w:t>
      </w:r>
      <w:r>
        <w:rPr>
          <w:rFonts w:asciiTheme="minorBidi" w:hAnsiTheme="minorBidi" w:cstheme="minorBidi"/>
          <w:sz w:val="24"/>
          <w:szCs w:val="24"/>
        </w:rPr>
        <w:t>have been</w:t>
      </w:r>
      <w:r w:rsidRPr="00D136CB">
        <w:rPr>
          <w:rFonts w:asciiTheme="minorBidi" w:hAnsiTheme="minorBidi" w:cstheme="minorBidi"/>
          <w:sz w:val="24"/>
          <w:szCs w:val="24"/>
        </w:rPr>
        <w:t xml:space="preserve"> worsen</w:t>
      </w:r>
      <w:r>
        <w:rPr>
          <w:rFonts w:asciiTheme="minorBidi" w:hAnsiTheme="minorBidi" w:cstheme="minorBidi"/>
          <w:sz w:val="24"/>
          <w:szCs w:val="24"/>
        </w:rPr>
        <w:t>ed</w:t>
      </w:r>
      <w:r w:rsidRPr="00D136CB">
        <w:rPr>
          <w:rFonts w:asciiTheme="minorBidi" w:hAnsiTheme="minorBidi" w:cstheme="minorBidi"/>
          <w:sz w:val="24"/>
          <w:szCs w:val="24"/>
        </w:rPr>
        <w:t xml:space="preserve"> by </w:t>
      </w:r>
      <w:r w:rsidR="00837E8C" w:rsidRPr="00D136CB">
        <w:rPr>
          <w:rFonts w:asciiTheme="minorBidi" w:hAnsiTheme="minorBidi" w:cstheme="minorBidi"/>
          <w:sz w:val="24"/>
          <w:szCs w:val="24"/>
        </w:rPr>
        <w:t>political and</w:t>
      </w:r>
      <w:r w:rsidRPr="00D136CB">
        <w:rPr>
          <w:rFonts w:asciiTheme="minorBidi" w:hAnsiTheme="minorBidi" w:cstheme="minorBidi"/>
          <w:sz w:val="24"/>
          <w:szCs w:val="24"/>
        </w:rPr>
        <w:t xml:space="preserve"> economic instability and dependency on foreign aid</w:t>
      </w:r>
      <w:r>
        <w:rPr>
          <w:rFonts w:asciiTheme="minorBidi" w:hAnsiTheme="minorBidi" w:cstheme="minorBidi"/>
          <w:sz w:val="24"/>
          <w:szCs w:val="24"/>
        </w:rPr>
        <w:t xml:space="preserve"> for decades. In this setting, India as a regional partner has been providing sustained assistance through infrastructure development, medical, and the supply of medicine. Without such regional cooperation, the Afghan health sector encounters further challenges, threatening vulnerable populations such as women and </w:t>
      </w:r>
      <w:r w:rsidR="00837E8C">
        <w:rPr>
          <w:rFonts w:asciiTheme="minorBidi" w:hAnsiTheme="minorBidi" w:cstheme="minorBidi"/>
          <w:sz w:val="24"/>
          <w:szCs w:val="24"/>
        </w:rPr>
        <w:t>children</w:t>
      </w:r>
      <w:r>
        <w:rPr>
          <w:rFonts w:asciiTheme="minorBidi" w:hAnsiTheme="minorBidi" w:cstheme="minorBidi"/>
          <w:sz w:val="24"/>
          <w:szCs w:val="24"/>
        </w:rPr>
        <w:t xml:space="preserve">. Addressing these challenges through long-term and strategically coordinated regional partnerships, particularly with India, can potentially improve and stabilize healthcare outcomes in the country. </w:t>
      </w:r>
    </w:p>
    <w:p w14:paraId="2B590D0C" w14:textId="3FB0250A" w:rsidR="00504AFD" w:rsidRPr="00A74229" w:rsidRDefault="00E664E8" w:rsidP="00A74229">
      <w:pPr>
        <w:pStyle w:val="ListeParagraf"/>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 xml:space="preserve">OBJECTIVES </w:t>
      </w:r>
    </w:p>
    <w:p w14:paraId="66F9B812" w14:textId="1096C688" w:rsidR="00D55598" w:rsidRPr="00A97D1E" w:rsidRDefault="00A70D0A"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The study has tried to accomplish the following goals:</w:t>
      </w:r>
      <w:r w:rsidR="009E4F2A" w:rsidRPr="00A97D1E">
        <w:rPr>
          <w:rFonts w:asciiTheme="minorBidi" w:hAnsiTheme="minorBidi" w:cstheme="minorBidi"/>
          <w:sz w:val="24"/>
          <w:szCs w:val="24"/>
        </w:rPr>
        <w:t xml:space="preserve"> </w:t>
      </w:r>
      <w:r w:rsidR="001F2A10" w:rsidRPr="00D136CB">
        <w:rPr>
          <w:rFonts w:asciiTheme="minorBidi" w:hAnsiTheme="minorBidi" w:cstheme="minorBidi"/>
          <w:sz w:val="24"/>
          <w:szCs w:val="24"/>
        </w:rPr>
        <w:t>T</w:t>
      </w:r>
      <w:r w:rsidR="00570738" w:rsidRPr="00D136CB">
        <w:rPr>
          <w:rFonts w:asciiTheme="minorBidi" w:hAnsiTheme="minorBidi" w:cstheme="minorBidi"/>
          <w:sz w:val="24"/>
          <w:szCs w:val="24"/>
        </w:rPr>
        <w:t xml:space="preserve">o </w:t>
      </w:r>
      <w:proofErr w:type="spellStart"/>
      <w:r w:rsidR="00570738" w:rsidRPr="00D136CB">
        <w:rPr>
          <w:rFonts w:asciiTheme="minorBidi" w:hAnsiTheme="minorBidi" w:cstheme="minorBidi"/>
          <w:sz w:val="24"/>
          <w:szCs w:val="24"/>
        </w:rPr>
        <w:t>analyze</w:t>
      </w:r>
      <w:proofErr w:type="spellEnd"/>
      <w:r w:rsidR="00570738" w:rsidRPr="00D136CB">
        <w:rPr>
          <w:rFonts w:asciiTheme="minorBidi" w:hAnsiTheme="minorBidi" w:cstheme="minorBidi"/>
          <w:sz w:val="24"/>
          <w:szCs w:val="24"/>
        </w:rPr>
        <w:t xml:space="preserve"> the healthcare challenges and improvements in Afghanistan.</w:t>
      </w:r>
      <w:r w:rsidR="00570738" w:rsidRPr="00D136CB">
        <w:rPr>
          <w:rFonts w:asciiTheme="minorBidi" w:hAnsiTheme="minorBidi" w:cstheme="minorBidi"/>
          <w:b/>
          <w:bCs/>
          <w:sz w:val="24"/>
          <w:szCs w:val="24"/>
          <w:lang w:val="en-US"/>
        </w:rPr>
        <w:t xml:space="preserve"> </w:t>
      </w:r>
      <w:r w:rsidR="00570738" w:rsidRPr="00D136CB">
        <w:rPr>
          <w:rFonts w:asciiTheme="minorBidi" w:hAnsiTheme="minorBidi" w:cstheme="minorBidi"/>
          <w:sz w:val="24"/>
          <w:szCs w:val="24"/>
          <w:lang w:val="en-US"/>
        </w:rPr>
        <w:t xml:space="preserve">To understand India's </w:t>
      </w:r>
      <w:r w:rsidR="0031129C" w:rsidRPr="00D136CB">
        <w:rPr>
          <w:rFonts w:asciiTheme="minorBidi" w:hAnsiTheme="minorBidi" w:cstheme="minorBidi"/>
          <w:sz w:val="24"/>
          <w:szCs w:val="24"/>
          <w:lang w:val="en-US"/>
        </w:rPr>
        <w:t xml:space="preserve">support and its </w:t>
      </w:r>
      <w:r w:rsidR="00570738" w:rsidRPr="00D136CB">
        <w:rPr>
          <w:rFonts w:asciiTheme="minorBidi" w:hAnsiTheme="minorBidi" w:cstheme="minorBidi"/>
          <w:sz w:val="24"/>
          <w:szCs w:val="24"/>
          <w:lang w:val="en-US"/>
        </w:rPr>
        <w:t>possible influence on the healthcare system in Afghanistan through multifaceted engagement</w:t>
      </w:r>
      <w:r w:rsidR="0031129C" w:rsidRPr="00D136CB">
        <w:rPr>
          <w:rFonts w:asciiTheme="minorBidi" w:hAnsiTheme="minorBidi" w:cstheme="minorBidi"/>
          <w:sz w:val="24"/>
          <w:szCs w:val="24"/>
        </w:rPr>
        <w:t>. To explore</w:t>
      </w:r>
      <w:r w:rsidR="00570738" w:rsidRPr="00D136CB">
        <w:rPr>
          <w:rFonts w:asciiTheme="minorBidi" w:hAnsiTheme="minorBidi" w:cstheme="minorBidi"/>
          <w:sz w:val="24"/>
          <w:szCs w:val="24"/>
        </w:rPr>
        <w:t xml:space="preserve"> </w:t>
      </w:r>
      <w:r w:rsidR="00251BBA" w:rsidRPr="00D136CB">
        <w:rPr>
          <w:rFonts w:asciiTheme="minorBidi" w:hAnsiTheme="minorBidi" w:cstheme="minorBidi"/>
          <w:sz w:val="24"/>
          <w:szCs w:val="24"/>
        </w:rPr>
        <w:t>India’s</w:t>
      </w:r>
      <w:r w:rsidR="00570738" w:rsidRPr="00D136CB">
        <w:rPr>
          <w:rFonts w:asciiTheme="minorBidi" w:hAnsiTheme="minorBidi" w:cstheme="minorBidi"/>
          <w:sz w:val="24"/>
          <w:szCs w:val="24"/>
        </w:rPr>
        <w:t xml:space="preserve"> support post-2021.</w:t>
      </w:r>
    </w:p>
    <w:p w14:paraId="58A3E022" w14:textId="1785FDB0" w:rsidR="00A70D0A" w:rsidRPr="00A74229" w:rsidRDefault="00E664E8" w:rsidP="00A74229">
      <w:pPr>
        <w:pStyle w:val="ListeParagraf"/>
        <w:numPr>
          <w:ilvl w:val="0"/>
          <w:numId w:val="5"/>
        </w:numPr>
        <w:spacing w:after="0" w:line="360" w:lineRule="auto"/>
        <w:jc w:val="both"/>
        <w:rPr>
          <w:rFonts w:asciiTheme="minorBidi" w:hAnsiTheme="minorBidi" w:cstheme="minorBidi"/>
          <w:sz w:val="24"/>
          <w:szCs w:val="24"/>
        </w:rPr>
      </w:pPr>
      <w:r w:rsidRPr="00A74229">
        <w:rPr>
          <w:rFonts w:asciiTheme="minorBidi" w:hAnsiTheme="minorBidi" w:cstheme="minorBidi"/>
          <w:b/>
          <w:bCs/>
          <w:sz w:val="24"/>
          <w:szCs w:val="24"/>
        </w:rPr>
        <w:t xml:space="preserve">METHODOLOGY </w:t>
      </w:r>
    </w:p>
    <w:p w14:paraId="039A8327" w14:textId="77777777" w:rsidR="001A18DA" w:rsidRDefault="00A70D0A" w:rsidP="001A18DA">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This research employed a qualitative analysis of secondary </w:t>
      </w:r>
      <w:r w:rsidR="00570738">
        <w:rPr>
          <w:rFonts w:asciiTheme="minorBidi" w:hAnsiTheme="minorBidi" w:cstheme="minorBidi"/>
          <w:sz w:val="24"/>
          <w:szCs w:val="24"/>
        </w:rPr>
        <w:t xml:space="preserve">data </w:t>
      </w:r>
      <w:r w:rsidRPr="00A97D1E">
        <w:rPr>
          <w:rFonts w:asciiTheme="minorBidi" w:hAnsiTheme="minorBidi" w:cstheme="minorBidi"/>
          <w:sz w:val="24"/>
          <w:szCs w:val="24"/>
        </w:rPr>
        <w:t xml:space="preserve">to observe India’s role in supporting the Afghanistan healthcare </w:t>
      </w:r>
      <w:r w:rsidR="001F2A10" w:rsidRPr="00A97D1E">
        <w:rPr>
          <w:rFonts w:asciiTheme="minorBidi" w:hAnsiTheme="minorBidi" w:cstheme="minorBidi"/>
          <w:sz w:val="24"/>
          <w:szCs w:val="24"/>
        </w:rPr>
        <w:t xml:space="preserve">system. </w:t>
      </w:r>
      <w:r w:rsidR="001A18DA">
        <w:rPr>
          <w:rFonts w:asciiTheme="minorBidi" w:hAnsiTheme="minorBidi" w:cstheme="minorBidi"/>
          <w:sz w:val="24"/>
          <w:szCs w:val="24"/>
        </w:rPr>
        <w:t>The study followed a descriptive and analytical method, including a historical overview, and content analysis of cooperation development initiative and policy evaluation.</w:t>
      </w:r>
    </w:p>
    <w:p w14:paraId="19F9170B" w14:textId="2ED7D146" w:rsidR="001A18DA" w:rsidRPr="001A18DA" w:rsidRDefault="001A18DA" w:rsidP="001A18DA">
      <w:pPr>
        <w:spacing w:after="0" w:line="360" w:lineRule="auto"/>
        <w:jc w:val="both"/>
        <w:rPr>
          <w:rFonts w:asciiTheme="minorBidi" w:hAnsiTheme="minorBidi" w:cstheme="minorBidi"/>
          <w:b/>
          <w:bCs/>
          <w:sz w:val="24"/>
          <w:szCs w:val="24"/>
        </w:rPr>
      </w:pPr>
      <w:r w:rsidRPr="001A18DA">
        <w:rPr>
          <w:rFonts w:asciiTheme="minorBidi" w:hAnsiTheme="minorBidi" w:cstheme="minorBidi"/>
          <w:sz w:val="24"/>
          <w:szCs w:val="24"/>
        </w:rPr>
        <w:t>Data collection:</w:t>
      </w:r>
      <w:r>
        <w:rPr>
          <w:rFonts w:asciiTheme="minorBidi" w:hAnsiTheme="minorBidi" w:cstheme="minorBidi"/>
          <w:sz w:val="24"/>
          <w:szCs w:val="24"/>
        </w:rPr>
        <w:t xml:space="preserve"> </w:t>
      </w:r>
      <w:r w:rsidR="001F2A10" w:rsidRPr="00A97D1E">
        <w:rPr>
          <w:rFonts w:asciiTheme="minorBidi" w:hAnsiTheme="minorBidi" w:cstheme="minorBidi"/>
          <w:sz w:val="24"/>
          <w:szCs w:val="24"/>
        </w:rPr>
        <w:t>The</w:t>
      </w:r>
      <w:r w:rsidR="00A70D0A" w:rsidRPr="00A97D1E">
        <w:rPr>
          <w:rFonts w:asciiTheme="minorBidi" w:hAnsiTheme="minorBidi" w:cstheme="minorBidi"/>
          <w:sz w:val="24"/>
          <w:szCs w:val="24"/>
        </w:rPr>
        <w:t xml:space="preserve"> data was collected from various resources utilizing qualitative and quantitative approaches, national and international organization reports, as well as from printed and electronic media sources. </w:t>
      </w:r>
    </w:p>
    <w:p w14:paraId="5BFD41CB" w14:textId="77777777" w:rsidR="00A74229" w:rsidRDefault="001A18DA" w:rsidP="00D136CB">
      <w:pPr>
        <w:spacing w:line="360" w:lineRule="auto"/>
        <w:jc w:val="both"/>
        <w:rPr>
          <w:rFonts w:asciiTheme="minorBidi" w:hAnsiTheme="minorBidi" w:cstheme="minorBidi"/>
          <w:sz w:val="24"/>
          <w:szCs w:val="24"/>
        </w:rPr>
      </w:pPr>
      <w:r>
        <w:rPr>
          <w:rFonts w:asciiTheme="minorBidi" w:hAnsiTheme="minorBidi" w:cstheme="minorBidi"/>
          <w:sz w:val="24"/>
          <w:szCs w:val="24"/>
        </w:rPr>
        <w:lastRenderedPageBreak/>
        <w:t xml:space="preserve">Scope of data: The timeframe of the study analysis spans from 2000 to 2025, concentrating on two phases: pre-2021 and post-2021 periods. The analytical framework: </w:t>
      </w:r>
      <w:r w:rsidR="00A70D0A" w:rsidRPr="00A97D1E">
        <w:rPr>
          <w:rFonts w:asciiTheme="minorBidi" w:hAnsiTheme="minorBidi" w:cstheme="minorBidi"/>
          <w:sz w:val="24"/>
          <w:szCs w:val="24"/>
        </w:rPr>
        <w:t>Thematic analyses were used to organize the collected data into four categories:</w:t>
      </w:r>
      <w:r w:rsidR="00570738">
        <w:rPr>
          <w:rFonts w:asciiTheme="minorBidi" w:hAnsiTheme="minorBidi" w:cstheme="minorBidi"/>
          <w:sz w:val="24"/>
          <w:szCs w:val="24"/>
        </w:rPr>
        <w:t xml:space="preserve"> </w:t>
      </w:r>
      <w:r w:rsidR="00570738" w:rsidRPr="00A97D1E">
        <w:rPr>
          <w:rFonts w:asciiTheme="minorBidi" w:hAnsiTheme="minorBidi" w:cstheme="minorBidi"/>
          <w:sz w:val="24"/>
          <w:szCs w:val="24"/>
        </w:rPr>
        <w:t>Afghanistan</w:t>
      </w:r>
      <w:r w:rsidR="00570738">
        <w:rPr>
          <w:rFonts w:asciiTheme="minorBidi" w:hAnsiTheme="minorBidi" w:cstheme="minorBidi"/>
          <w:sz w:val="24"/>
          <w:szCs w:val="24"/>
        </w:rPr>
        <w:t>’s</w:t>
      </w:r>
      <w:r w:rsidR="00A70D0A" w:rsidRPr="00A97D1E">
        <w:rPr>
          <w:rFonts w:asciiTheme="minorBidi" w:hAnsiTheme="minorBidi" w:cstheme="minorBidi"/>
          <w:sz w:val="24"/>
          <w:szCs w:val="24"/>
        </w:rPr>
        <w:t xml:space="preserve"> </w:t>
      </w:r>
      <w:r w:rsidR="0097273B" w:rsidRPr="00A97D1E">
        <w:rPr>
          <w:rFonts w:asciiTheme="minorBidi" w:hAnsiTheme="minorBidi" w:cstheme="minorBidi"/>
          <w:sz w:val="24"/>
          <w:szCs w:val="24"/>
        </w:rPr>
        <w:t>healthcare system challenges</w:t>
      </w:r>
      <w:r>
        <w:rPr>
          <w:rFonts w:asciiTheme="minorBidi" w:hAnsiTheme="minorBidi" w:cstheme="minorBidi"/>
          <w:sz w:val="24"/>
          <w:szCs w:val="24"/>
        </w:rPr>
        <w:t xml:space="preserve">, </w:t>
      </w:r>
      <w:r w:rsidR="00A70D0A" w:rsidRPr="00A97D1E">
        <w:rPr>
          <w:rFonts w:asciiTheme="minorBidi" w:hAnsiTheme="minorBidi" w:cstheme="minorBidi"/>
          <w:sz w:val="24"/>
          <w:szCs w:val="24"/>
        </w:rPr>
        <w:t>India’s support</w:t>
      </w:r>
      <w:r>
        <w:rPr>
          <w:rFonts w:asciiTheme="minorBidi" w:hAnsiTheme="minorBidi" w:cstheme="minorBidi"/>
          <w:sz w:val="24"/>
          <w:szCs w:val="24"/>
        </w:rPr>
        <w:t xml:space="preserve">, </w:t>
      </w:r>
      <w:r w:rsidR="00A70D0A" w:rsidRPr="00A97D1E">
        <w:rPr>
          <w:rFonts w:asciiTheme="minorBidi" w:hAnsiTheme="minorBidi" w:cstheme="minorBidi"/>
          <w:sz w:val="24"/>
          <w:szCs w:val="24"/>
        </w:rPr>
        <w:t xml:space="preserve">improvement of the healthcare </w:t>
      </w:r>
      <w:bookmarkStart w:id="11" w:name="_Hlk200798883"/>
      <w:r w:rsidR="00A70D0A" w:rsidRPr="00A97D1E">
        <w:rPr>
          <w:rFonts w:asciiTheme="minorBidi" w:hAnsiTheme="minorBidi" w:cstheme="minorBidi"/>
          <w:sz w:val="24"/>
          <w:szCs w:val="24"/>
        </w:rPr>
        <w:t>system, and India’s contribution post-2021</w:t>
      </w:r>
      <w:bookmarkEnd w:id="11"/>
      <w:r w:rsidR="00A70D0A" w:rsidRPr="00A97D1E">
        <w:rPr>
          <w:rFonts w:asciiTheme="minorBidi" w:hAnsiTheme="minorBidi" w:cstheme="minorBidi"/>
          <w:sz w:val="24"/>
          <w:szCs w:val="24"/>
        </w:rPr>
        <w:t xml:space="preserve">. </w:t>
      </w:r>
      <w:r>
        <w:rPr>
          <w:rFonts w:asciiTheme="minorBidi" w:hAnsiTheme="minorBidi" w:cstheme="minorBidi"/>
          <w:sz w:val="24"/>
          <w:szCs w:val="24"/>
        </w:rPr>
        <w:t>This study illustrates India’s support through strategic engagement and regional cooperation. Themes such as health infrastructure development, capacity building, services delivery enhancement and emergency medical help were identified and analysed.</w:t>
      </w:r>
    </w:p>
    <w:p w14:paraId="269C1499" w14:textId="2C38C5B5" w:rsidR="00116130" w:rsidRPr="00A74229" w:rsidRDefault="00A74229" w:rsidP="00A74229">
      <w:pPr>
        <w:pStyle w:val="ListeParagraf"/>
        <w:numPr>
          <w:ilvl w:val="0"/>
          <w:numId w:val="5"/>
        </w:numPr>
        <w:spacing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 xml:space="preserve">FINDINGS </w:t>
      </w:r>
      <w:r w:rsidR="001A18DA" w:rsidRPr="00A74229">
        <w:rPr>
          <w:rFonts w:asciiTheme="minorBidi" w:hAnsiTheme="minorBidi" w:cstheme="minorBidi"/>
          <w:b/>
          <w:bCs/>
          <w:sz w:val="24"/>
          <w:szCs w:val="24"/>
        </w:rPr>
        <w:t xml:space="preserve"> </w:t>
      </w:r>
    </w:p>
    <w:p w14:paraId="0ACDA329" w14:textId="11BC1B92" w:rsidR="00A70D0A" w:rsidRPr="00A74229" w:rsidRDefault="00A74229" w:rsidP="00A74229">
      <w:pPr>
        <w:pStyle w:val="ListeParagraf"/>
        <w:numPr>
          <w:ilvl w:val="1"/>
          <w:numId w:val="6"/>
        </w:numPr>
        <w:tabs>
          <w:tab w:val="left" w:pos="1800"/>
        </w:tabs>
        <w:spacing w:after="0" w:line="360" w:lineRule="auto"/>
        <w:jc w:val="both"/>
        <w:rPr>
          <w:rFonts w:asciiTheme="minorBidi" w:hAnsiTheme="minorBidi" w:cstheme="minorBidi"/>
          <w:b/>
          <w:bCs/>
          <w:sz w:val="24"/>
          <w:szCs w:val="24"/>
        </w:rPr>
      </w:pPr>
      <w:bookmarkStart w:id="12" w:name="_Hlk201315572"/>
      <w:r>
        <w:rPr>
          <w:rFonts w:asciiTheme="minorBidi" w:hAnsiTheme="minorBidi" w:cstheme="minorBidi"/>
          <w:b/>
          <w:bCs/>
          <w:sz w:val="24"/>
          <w:szCs w:val="24"/>
        </w:rPr>
        <w:t xml:space="preserve"> </w:t>
      </w:r>
      <w:r w:rsidRPr="00A74229">
        <w:rPr>
          <w:rFonts w:asciiTheme="minorBidi" w:hAnsiTheme="minorBidi" w:cstheme="minorBidi"/>
          <w:b/>
          <w:bCs/>
          <w:sz w:val="24"/>
          <w:szCs w:val="24"/>
        </w:rPr>
        <w:t xml:space="preserve">Afghanistan’s Healthcare System Challenges </w:t>
      </w:r>
    </w:p>
    <w:bookmarkEnd w:id="12"/>
    <w:p w14:paraId="0DF9063B" w14:textId="32D3061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 has a long history of internal instability due to civil conflicts and wars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bpr.org/2021-08-19/a-look-at-afghanistans-40-years-of-crisis-from-the-soviet-war-to-taliban-recapture","accessed":{"date-parts":[["2024","12","13"]]},"author":[{"dropping-particle":"","family":"Bloch","given":"Hannah","non-dropping-particle":"","parse-names":false,"suffix":""}],"container-title":"NPR-World","id":"ITEM-1","issued":{"date-parts":[["2021"]]},"title":"A Look At Afghanistan's 40 Years Of Crisis — From The Soviet War To Taliban Recapture","type":"webpage"},"uris":["http://www.mendeley.com/documents/?uuid=9873cf3e-f16a-3102-97d8-d702ced01d08"]}],"mendeley":{"formattedCitation":"(Bloch, 2021)","plainTextFormattedCitation":"(Bloch, 2021)","previouslyFormattedCitation":"[7]"},"properties":{"noteIndex":0},"schema":"https://github.com/citation-style-language/schema/raw/master/csl-citation.json"}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(Bloch,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and the healthcare system obstacles in this country are deeply rooted in its political instability and conflict, which have worsened long-lasting problems (</w:t>
      </w:r>
      <w:r w:rsidRPr="00A97D1E">
        <w:rPr>
          <w:rFonts w:asciiTheme="minorBidi" w:hAnsiTheme="minorBidi" w:cstheme="minorBidi"/>
          <w:noProof/>
          <w:sz w:val="24"/>
          <w:szCs w:val="24"/>
        </w:rPr>
        <w:t xml:space="preserve">Palmer et al., 2006; Richards &amp; Little, 2002). </w:t>
      </w:r>
      <w:r w:rsidRPr="00A97D1E">
        <w:rPr>
          <w:rFonts w:asciiTheme="minorBidi" w:hAnsiTheme="minorBidi" w:cstheme="minorBidi"/>
          <w:sz w:val="24"/>
          <w:szCs w:val="24"/>
        </w:rPr>
        <w:t xml:space="preserve">Even before the soviet invasion in 1979, this country faced severe health challenges, including a shortage of medical professionals. In 2004, there was one medical facility for every 27,000 people, while some health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were responsible for 28 as many as 300,000 people </w:t>
      </w:r>
      <w:r w:rsidRPr="00A97D1E">
        <w:rPr>
          <w:rFonts w:asciiTheme="minorBidi" w:hAnsiTheme="minorBidi" w:cstheme="minorBidi"/>
          <w:color w:val="000000"/>
          <w:shd w:val="clear" w:color="auto" w:fill="FFFFFF"/>
        </w:rPr>
        <w:t>(</w:t>
      </w:r>
      <w:r w:rsidRPr="00A97D1E">
        <w:rPr>
          <w:rFonts w:asciiTheme="minorBidi" w:hAnsiTheme="minorBidi" w:cstheme="minorBidi"/>
          <w:noProof/>
          <w:kern w:val="0"/>
          <w:sz w:val="24"/>
        </w:rPr>
        <w:t>Saikal,1985).</w:t>
      </w:r>
    </w:p>
    <w:p w14:paraId="2570D0F7" w14:textId="7ABA554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healthcare infrastructure remains underdeveloped, with basic laboratory and radiological services and a lack of advanced technologies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10.2471/BLT.18.218941","ISSN":"15640604","PMID":"31551635","author":[{"dropping-particle":"","family":"Blanchet","given":"Karl","non-dropping-particle":"","parse-names":false,"suffix":""},{"dropping-particle":"","family":"Ferozuddin","given":"Feroz","non-dropping-particle":"","parse-names":false,"suffix":""},{"dropping-particle":"","family":"Naeem","given":"Ahmad Jan J.","non-dropping-particle":"","parse-names":false,"suffix":""},{"dropping-particle":"","family":"Farewar","given":"Farhad","non-dropping-particle":"","parse-names":false,"suffix":""},{"dropping-particle":"","family":"Saeedzai","given":"Sayed Ataullah","non-dropping-particle":"","parse-names":false,"suffix":""},{"dropping-particle":"","family":"Simmonds","given":"Stephanie","non-dropping-particle":"","parse-names":false,"suffix":""}],"container-title":"Bulletin of the World Health Organization","id":"ITEM-1","issue":"5","issued":{"date-parts":[["2019"]]},"page":"374-376","title":"Priority setting in a context of insecurity, epidemiological transition and low financial risk protection, Afghanistan","type":"article-journal","volume":"97"},"uris":["http://www.mendeley.com/documents/?uuid=4d955596-45e6-4078-bcb9-8174d5e81034"]}],"mendeley":{"formattedCitation":"(Blanchet et al., 2019)","plainTextFormattedCitation":"(Blanchet et al., 2019)","previouslyFormattedCitation":"[12]"},"properties":{"noteIndex":0},"schema":"https://github.com/citation-style-language/schema/raw/master/csl-citation.json"}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(Blanchet et al., 2019)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The concentration and migration of medical workers from rural to urban areas like Kabul have further strained rural healthcare services. Historical disruptions, such as discontinuing postgraduate medical education programs, inadequate availability of essential medical supplies, and difficulties accessing remote and conflict-affected areas</w:t>
      </w:r>
      <w:r w:rsidR="001F2A10">
        <w:rPr>
          <w:rFonts w:asciiTheme="minorBidi" w:hAnsiTheme="minorBidi" w:cstheme="minorBidi"/>
          <w:sz w:val="24"/>
          <w:szCs w:val="24"/>
        </w:rPr>
        <w:t>,</w:t>
      </w:r>
      <w:r w:rsidRPr="00A97D1E">
        <w:rPr>
          <w:rFonts w:asciiTheme="minorBidi" w:hAnsiTheme="minorBidi" w:cstheme="minorBidi"/>
          <w:sz w:val="24"/>
          <w:szCs w:val="24"/>
        </w:rPr>
        <w:t xml:space="preserve"> </w:t>
      </w:r>
      <w:r w:rsidR="001F2A10">
        <w:rPr>
          <w:rFonts w:asciiTheme="minorBidi" w:hAnsiTheme="minorBidi" w:cstheme="minorBidi"/>
          <w:sz w:val="24"/>
          <w:szCs w:val="24"/>
        </w:rPr>
        <w:t xml:space="preserve">have </w:t>
      </w:r>
      <w:r w:rsidRPr="00A97D1E">
        <w:rPr>
          <w:rFonts w:asciiTheme="minorBidi" w:hAnsiTheme="minorBidi" w:cstheme="minorBidi"/>
          <w:sz w:val="24"/>
          <w:szCs w:val="24"/>
        </w:rPr>
        <w:t>increased the issues. Adapting to these constraints has been particularly challenging, leaving the healthcare system insufficient in Afghanistan</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j.puhip.2021.100129","ISBN":"1303102000312","ISSN":"26665352","author":[{"dropping-particle":"","family":"Roien","given":"Rohullah","non-dropping-particle":"","parse-names":false,"suffix":""},{"dropping-particle":"","family":"Essar","given":"Mohammad Yasir","non-dropping-particle":"","parse-names":false,"suffix":""},{"dropping-particle":"","family":"Ahmadi","given":"Attaullah","non-dropping-particle":"","parse-names":false,"suffix":""},{"dropping-particle":"","family":"Lucero-Prisno","given":"Don Eliseo","non-dropping-particle":"","parse-names":false,"suffix":""},{"dropping-particle":"","family":"Yousefi","given":"Ali Ahmad","non-dropping-particle":"","parse-names":false,"suffix":""},{"dropping-particle":"","family":"Hasan","given":"Mohammad Mehedi","non-dropping-particle":"","parse-names":false,"suffix":""},{"dropping-particle":"","family":"Hashim","given":"Hashim Talib","non-dropping-particle":"","parse-names":false,"suffix":""},{"dropping-particle":"","family":"Ahmad","given":"Shoaib","non-dropping-particle":"","parse-names":false,"suffix":""},{"dropping-particle":"","family":"Mehtarkhel","given":"Shamsullah","non-dropping-particle":"","parse-names":false,"suffix":""},{"dropping-particle":"","family":"Zafar","given":"Malika","non-dropping-particle":"","parse-names":false,"suffix":""},{"dropping-particle":"","family":"Ahmadi","given":"Mohammad Bashir","non-dropping-particle":"","parse-names":false,"suffix":""},{"dropping-particle":"","family":"Makarem Nasery","given":"Ali Ahmad","non-dropping-particle":"","parse-names":false,"suffix":""},{"dropping-particle":"","family":"Nazari","given":"Ghulam Ali","non-dropping-particle":"","parse-names":false,"suffix":""},{"dropping-particle":"","family":"Arif","given":"Shamim","non-dropping-particle":"","parse-names":false,"suffix":""},{"dropping-particle":"","family":"Madadi","given":"Shekiba","non-dropping-particle":"","parse-names":false,"suffix":""},{"dropping-particle":"","family":"Mousavi","given":"Sayed Hamid","non-dropping-particle":"","parse-names":false,"suffix":""}],"container-title":"Public Health in Practice","id":"ITEM-1","issue":"May","issued":{"date-parts":[["2021"]]},"page":"100129","publisher":"Elsevier Ltd","title":"Challenges of drug supply: How Afghanistan is struggling","type":"article-journal","volume":"2"},"uris":["http://www.mendeley.com/documents/?uuid=e69d4625-b83a-4ca6-a78d-d67ea9a680c1"]}],"mendeley":{"formattedCitation":"(Roien et al., 2021)","plainTextFormattedCitation":"(Roien et al., 2021)","previouslyFormattedCitation":"[13]"},"properties":{"noteIndex":0},"schema":"https://github.com/citation-style-language/schema/raw/master/csl-citation.json"}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(Roien et al.,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07699667" w14:textId="178A3224" w:rsidR="000A07BA" w:rsidRPr="000673A6" w:rsidRDefault="00A70D0A" w:rsidP="000673A6">
      <w:pPr>
        <w:spacing w:after="80" w:line="360" w:lineRule="auto"/>
        <w:jc w:val="both"/>
        <w:rPr>
          <w:rFonts w:asciiTheme="minorBidi" w:hAnsiTheme="minorBidi" w:cstheme="minorBidi"/>
          <w:noProof/>
          <w:kern w:val="0"/>
          <w:sz w:val="24"/>
        </w:rPr>
      </w:pPr>
      <w:r w:rsidRPr="00A97D1E">
        <w:rPr>
          <w:rFonts w:asciiTheme="minorBidi" w:hAnsiTheme="minorBidi" w:cstheme="minorBidi"/>
          <w:sz w:val="24"/>
          <w:szCs w:val="24"/>
        </w:rPr>
        <w:t xml:space="preserve">Therefore, according to Aljazeera (2019), insecurity and economic instability in many regions make it difficult to deliver healthcare services. Health workers face threats, and facilities are sometimes targets of violence, further shackling service delivery. The war conflict in Afghanistan continues to impact daily life and restrict access to sufficient healthcare. The ongoing insecurity and economic instability contribute to difficulties in accessing medical services and worsen the overall health crisis, particularly in remote </w:t>
      </w:r>
      <w:r w:rsidRPr="00A97D1E">
        <w:rPr>
          <w:rFonts w:asciiTheme="minorBidi" w:hAnsiTheme="minorBidi" w:cstheme="minorBidi"/>
          <w:sz w:val="24"/>
          <w:szCs w:val="24"/>
        </w:rPr>
        <w:lastRenderedPageBreak/>
        <w:t>areas. The lack of access to healthcare has had severe consequences, including the death of family members or close friends for one in five people within the last few years</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{"citationItems":[{"id":"ITEM-1","itemData":{"DOI":"10.1093/inthealth/ihu086","ISSN":"18763405","PMID":"25492948","abstract":"Background: The Afghan population suffers from a long standing armed conflict. We investigated patients' experiences of their access to and use of the health services. Methods: Datawere collected in four clinics from different provinces. Mixed methods were applied. The questions focused on access obstacles during the current health problem and health seeking behaviour during a previous illness episode of a household member. Results: To access the health facilities 71.8% (545/759) of patients experienced obstacles. The combination of long distances, high costs and the conflict deprived people of life-saving healthcare. The closest public clinics were underused due to perceptions regarding their lack of availability or quality of staff, services or medicines. For one in five people, a lack of access to health care had resulted in death among family members or close friends within the last year. Conclusions: Violence continues to affect daily life and access to healthcare in Afghanistan. Moreover, healthcare provision is not adequately geared to meet medical and emergency needs. Impartial healthcare tailored to the context will be vital to increase access to basic and life-saving healthcare.","author":[{"dropping-particle":"","family":"Carthaigh","given":"Niamh Nic","non-dropping-particle":"","parse-names":false,"suffix":""},{"dropping-particle":"","family":"Gryse","given":"Benoit","non-dropping-particle":"De","parse-names":false,"suffix":""},{"dropping-particle":"","family":"Esmati","given":"Abdul Sattar","non-dropping-particle":"","parse-names":false,"suffix":""},{"dropping-particle":"","family":"Nizar","given":"Barak","non-dropping-particle":"","parse-names":false,"suffix":""},{"dropping-particle":"","family":"Overloop","given":"Catherine","non-dropping-particle":"Van","parse-names":false,"suffix":""},{"dropping-particle":"","family":"Fricke","given":"Renzo","non-dropping-particle":"","parse-names":false,"suffix":""},{"dropping-particle":"","family":"Bseiso","given":"Jehan","non-dropping-particle":"","parse-names":false,"suffix":""},{"dropping-particle":"","family":"Baker","given":"Corinne","non-dropping-particle":"","parse-names":false,"suffix":""},{"dropping-particle":"","family":"Decroo","given":"Tom","non-dropping-particle":"","parse-names":false,"suffix":""},{"dropping-particle":"","family":"Philips","given":"Mit","non-dropping-particle":"","parse-names":false,"suffix":""}],"container-title":"International Health","id":"ITEM-1","issue":"3","issued":{"date-parts":[["2015"]]},"page":"169-175","title":"Patients struggle to access effective health care due to ongoing violence, distance, costs and health service performance in Afghanistan","type":"article-journal","volume":"7"},"uris":["http://www.mendeley.com/documents/?uuid=e56312a7-a662-45e6-acbd-10773dda1327"]}],"mendeley":{"formattedCitation":"(Carthaigh et al., 2015)","plainTextFormattedCitation":"(Carthaigh et al., 2015)","previouslyFormattedCitation":"[15]"},"properties":{"noteIndex":0},"schema":"https://github.com/citation-style-language/schema/raw/master/csl-citation.json"}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(Carthaigh et al.,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E60D6D">
        <w:rPr>
          <w:rFonts w:asciiTheme="minorBidi" w:hAnsiTheme="minorBidi" w:cstheme="minorBidi"/>
          <w:sz w:val="24"/>
          <w:szCs w:val="24"/>
        </w:rPr>
        <w:t xml:space="preserve"> </w:t>
      </w:r>
      <w:r w:rsidRPr="00A97D1E">
        <w:rPr>
          <w:rFonts w:asciiTheme="minorBidi" w:hAnsiTheme="minorBidi" w:cstheme="minorBidi"/>
          <w:sz w:val="24"/>
          <w:szCs w:val="24"/>
        </w:rPr>
        <w:t>Consequently, the main reason Afghanistan relied heavily on foreign aid was to support its healthcare system. Decades of conflict, insecurity, weak infrastructure, instability, and a weak economy have limited the Afghan government's capacity to fund and sustain healthcare services independently. International donors, including countries, NGOs, and international organizations, have been the primary sources of funding for healthcare initiatives in Afghanistan (</w:t>
      </w:r>
      <w:proofErr w:type="spellStart"/>
      <w:r w:rsidRPr="00A97D1E">
        <w:rPr>
          <w:rFonts w:asciiTheme="minorBidi" w:hAnsiTheme="minorBidi" w:cstheme="minorBidi"/>
          <w:noProof/>
          <w:kern w:val="0"/>
          <w:sz w:val="24"/>
        </w:rPr>
        <w:t>Maizland</w:t>
      </w:r>
      <w:proofErr w:type="spellEnd"/>
      <w:r w:rsidRPr="00A97D1E">
        <w:rPr>
          <w:rFonts w:asciiTheme="minorBidi" w:hAnsiTheme="minorBidi" w:cstheme="minorBidi"/>
          <w:noProof/>
          <w:kern w:val="0"/>
          <w:sz w:val="24"/>
        </w:rPr>
        <w:t>, 2022</w:t>
      </w:r>
      <w:r w:rsidR="00657B29" w:rsidRPr="00A97D1E">
        <w:rPr>
          <w:rFonts w:asciiTheme="minorBidi" w:hAnsiTheme="minorBidi" w:cstheme="minorBidi"/>
          <w:noProof/>
          <w:kern w:val="0"/>
          <w:sz w:val="24"/>
        </w:rPr>
        <w:t xml:space="preserve">; </w:t>
      </w:r>
      <w:r w:rsidR="00657B29" w:rsidRPr="00A97D1E">
        <w:rPr>
          <w:rFonts w:asciiTheme="minorBidi" w:hAnsiTheme="minorBidi" w:cstheme="minorBidi"/>
          <w:color w:val="222222"/>
          <w:sz w:val="24"/>
          <w:szCs w:val="24"/>
          <w:shd w:val="clear" w:color="auto" w:fill="FFFFFF"/>
        </w:rPr>
        <w:t>Waldman et al., 2006</w:t>
      </w:r>
      <w:r w:rsidRPr="00A97D1E">
        <w:rPr>
          <w:rFonts w:asciiTheme="minorBidi" w:hAnsiTheme="minorBidi" w:cstheme="minorBidi"/>
          <w:noProof/>
          <w:kern w:val="0"/>
          <w:sz w:val="24"/>
        </w:rPr>
        <w:t>).</w:t>
      </w:r>
      <w:r w:rsidR="000673A6">
        <w:rPr>
          <w:rFonts w:asciiTheme="minorBidi" w:hAnsiTheme="minorBidi" w:cstheme="minorBidi"/>
          <w:noProof/>
          <w:kern w:val="0"/>
          <w:sz w:val="24"/>
        </w:rPr>
        <w:t xml:space="preserve"> </w:t>
      </w:r>
      <w:r w:rsidR="000A07BA">
        <w:rPr>
          <w:rFonts w:asciiTheme="minorBidi" w:hAnsiTheme="minorBidi" w:cstheme="minorBidi"/>
          <w:sz w:val="24"/>
          <w:szCs w:val="24"/>
        </w:rPr>
        <w:t>According to the World Bank (2022), Afghanistan received $4,656.34 million in foreign aid in 2021, up from $4,208.49 million in 2020, while the world average was $973.45 million. From 1960 to 2021, Afghanistan’s foreign aid averaged $1,442.63 million, with a minimum of $2.65 million in 1986 and a maximum of $6,745.74 million in 2011 (See Figure 1).</w:t>
      </w:r>
    </w:p>
    <w:p w14:paraId="78BB9B1F" w14:textId="3D4792AE" w:rsidR="000A07BA" w:rsidRPr="006C6BEC" w:rsidRDefault="000A07BA" w:rsidP="000A07BA">
      <w:pPr>
        <w:spacing w:line="360" w:lineRule="auto"/>
        <w:jc w:val="center"/>
        <w:rPr>
          <w:rFonts w:asciiTheme="minorBidi" w:hAnsiTheme="minorBidi" w:cstheme="minorBidi"/>
          <w:b/>
          <w:sz w:val="24"/>
          <w:szCs w:val="24"/>
          <w:rPrChange w:id="13" w:author="Abdullah AYDIN" w:date="2025-07-11T18:05:00Z">
            <w:rPr>
              <w:rFonts w:asciiTheme="minorBidi" w:hAnsiTheme="minorBidi" w:cstheme="minorBidi"/>
              <w:sz w:val="24"/>
              <w:szCs w:val="24"/>
            </w:rPr>
          </w:rPrChange>
        </w:rPr>
      </w:pPr>
      <w:r w:rsidRPr="006C6BEC">
        <w:rPr>
          <w:rFonts w:asciiTheme="minorBidi" w:hAnsiTheme="minorBidi" w:cstheme="minorBidi"/>
          <w:b/>
          <w:sz w:val="24"/>
          <w:szCs w:val="24"/>
          <w:rPrChange w:id="14" w:author="Abdullah AYDIN" w:date="2025-07-11T18:05:00Z">
            <w:rPr>
              <w:rFonts w:asciiTheme="minorBidi" w:hAnsiTheme="minorBidi" w:cstheme="minorBidi"/>
              <w:sz w:val="24"/>
              <w:szCs w:val="24"/>
            </w:rPr>
          </w:rPrChange>
        </w:rPr>
        <w:t>Fig</w:t>
      </w:r>
      <w:ins w:id="15" w:author="Abdullah AYDIN" w:date="2025-07-11T18:05:00Z">
        <w:r w:rsidR="006C6BEC" w:rsidRPr="006C6BEC">
          <w:rPr>
            <w:rFonts w:asciiTheme="minorBidi" w:hAnsiTheme="minorBidi" w:cstheme="minorBidi"/>
            <w:b/>
            <w:sz w:val="24"/>
            <w:szCs w:val="24"/>
            <w:rPrChange w:id="16" w:author="Abdullah AYDIN" w:date="2025-07-11T18:05:00Z">
              <w:rPr>
                <w:rFonts w:asciiTheme="minorBidi" w:hAnsiTheme="minorBidi" w:cstheme="minorBidi"/>
                <w:sz w:val="24"/>
                <w:szCs w:val="24"/>
              </w:rPr>
            </w:rPrChange>
          </w:rPr>
          <w:t>.</w:t>
        </w:r>
      </w:ins>
      <w:del w:id="17" w:author="Abdullah AYDIN" w:date="2025-07-11T18:05:00Z">
        <w:r w:rsidRPr="006C6BEC" w:rsidDel="006C6BEC">
          <w:rPr>
            <w:rFonts w:asciiTheme="minorBidi" w:hAnsiTheme="minorBidi" w:cstheme="minorBidi"/>
            <w:b/>
            <w:sz w:val="24"/>
            <w:szCs w:val="24"/>
            <w:rPrChange w:id="18" w:author="Abdullah AYDIN" w:date="2025-07-11T18:05:00Z">
              <w:rPr>
                <w:rFonts w:asciiTheme="minorBidi" w:hAnsiTheme="minorBidi" w:cstheme="minorBidi"/>
                <w:sz w:val="24"/>
                <w:szCs w:val="24"/>
              </w:rPr>
            </w:rPrChange>
          </w:rPr>
          <w:delText>ure</w:delText>
        </w:r>
      </w:del>
      <w:r w:rsidRPr="006C6BEC">
        <w:rPr>
          <w:rFonts w:asciiTheme="minorBidi" w:hAnsiTheme="minorBidi" w:cstheme="minorBidi"/>
          <w:b/>
          <w:sz w:val="24"/>
          <w:szCs w:val="24"/>
          <w:rPrChange w:id="19" w:author="Abdullah AYDIN" w:date="2025-07-11T18:05:00Z">
            <w:rPr>
              <w:rFonts w:asciiTheme="minorBidi" w:hAnsiTheme="minorBidi" w:cstheme="minorBidi"/>
              <w:sz w:val="24"/>
              <w:szCs w:val="24"/>
            </w:rPr>
          </w:rPrChange>
        </w:rPr>
        <w:t xml:space="preserve"> 1. Afghanistan’s foreign aid</w:t>
      </w:r>
    </w:p>
    <w:p w14:paraId="503AECD2" w14:textId="63F2DFC8" w:rsidR="000A07BA" w:rsidRDefault="000A07BA" w:rsidP="000A07BA">
      <w:pPr>
        <w:tabs>
          <w:tab w:val="left" w:pos="1800"/>
        </w:tabs>
        <w:spacing w:after="0" w:line="360" w:lineRule="auto"/>
        <w:jc w:val="both"/>
        <w:rPr>
          <w:rFonts w:asciiTheme="minorBidi" w:hAnsiTheme="minorBidi" w:cstheme="minorBidi"/>
          <w:sz w:val="24"/>
          <w:szCs w:val="24"/>
        </w:rPr>
      </w:pPr>
      <w:r>
        <w:rPr>
          <w:rFonts w:asciiTheme="minorBidi" w:hAnsiTheme="minorBidi" w:cstheme="minorBidi"/>
          <w:noProof/>
          <w:sz w:val="24"/>
          <w:szCs w:val="24"/>
          <w:lang w:val="tr-TR" w:eastAsia="tr-TR"/>
        </w:rPr>
        <w:drawing>
          <wp:inline distT="0" distB="0" distL="0" distR="0" wp14:anchorId="3F7505BA" wp14:editId="7E8D4962">
            <wp:extent cx="5731510" cy="2715895"/>
            <wp:effectExtent l="0" t="0" r="2540" b="8255"/>
            <wp:docPr id="42612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t="5022" b="-2"/>
                    <a:stretch>
                      <a:fillRect/>
                    </a:stretch>
                  </pic:blipFill>
                  <pic:spPr bwMode="auto">
                    <a:xfrm>
                      <a:off x="0" y="0"/>
                      <a:ext cx="5731510" cy="2715895"/>
                    </a:xfrm>
                    <a:prstGeom prst="rect">
                      <a:avLst/>
                    </a:prstGeom>
                    <a:noFill/>
                    <a:ln>
                      <a:noFill/>
                    </a:ln>
                  </pic:spPr>
                </pic:pic>
              </a:graphicData>
            </a:graphic>
          </wp:inline>
        </w:drawing>
      </w:r>
    </w:p>
    <w:p w14:paraId="79DBFFD6" w14:textId="77777777" w:rsidR="00251BBA" w:rsidRDefault="000A07BA" w:rsidP="00251BBA">
      <w:pPr>
        <w:spacing w:after="0" w:line="276" w:lineRule="auto"/>
        <w:rPr>
          <w:rFonts w:asciiTheme="minorBidi" w:hAnsiTheme="minorBidi" w:cstheme="minorBidi"/>
          <w:i/>
          <w:iCs/>
        </w:rPr>
      </w:pPr>
      <w:r>
        <w:rPr>
          <w:rFonts w:asciiTheme="minorBidi" w:hAnsiTheme="minorBidi" w:cstheme="minorBidi"/>
          <w:sz w:val="24"/>
          <w:szCs w:val="24"/>
        </w:rPr>
        <w:t xml:space="preserve"> </w:t>
      </w:r>
      <w:r w:rsidR="00251BBA">
        <w:rPr>
          <w:rFonts w:asciiTheme="minorBidi" w:hAnsiTheme="minorBidi" w:cstheme="minorBidi"/>
          <w:b/>
          <w:bCs/>
          <w:i/>
          <w:iCs/>
        </w:rPr>
        <w:t>Not</w:t>
      </w:r>
      <w:r w:rsidRPr="00251BBA">
        <w:rPr>
          <w:rFonts w:asciiTheme="minorBidi" w:hAnsiTheme="minorBidi" w:cstheme="minorBidi"/>
          <w:b/>
          <w:bCs/>
          <w:i/>
          <w:iCs/>
        </w:rPr>
        <w:t>e:</w:t>
      </w:r>
      <w:r w:rsidRPr="00251BBA">
        <w:rPr>
          <w:rFonts w:asciiTheme="minorBidi" w:hAnsiTheme="minorBidi" w:cstheme="minorBidi"/>
          <w:i/>
          <w:iCs/>
        </w:rPr>
        <w:t xml:space="preserve"> </w:t>
      </w:r>
      <w:r w:rsidR="00251BBA">
        <w:rPr>
          <w:rFonts w:asciiTheme="minorBidi" w:hAnsiTheme="minorBidi" w:cstheme="minorBidi"/>
          <w:i/>
          <w:iCs/>
        </w:rPr>
        <w:t xml:space="preserve"> from </w:t>
      </w:r>
      <w:r w:rsidR="00251BBA" w:rsidRPr="00251BBA">
        <w:rPr>
          <w:rFonts w:asciiTheme="minorBidi" w:hAnsiTheme="minorBidi" w:cstheme="minorBidi"/>
          <w:i/>
          <w:iCs/>
        </w:rPr>
        <w:t>“</w:t>
      </w:r>
      <w:r w:rsidRPr="00251BBA">
        <w:rPr>
          <w:rFonts w:asciiTheme="minorBidi" w:hAnsiTheme="minorBidi" w:cstheme="minorBidi"/>
          <w:i/>
          <w:iCs/>
        </w:rPr>
        <w:t>Net official development assistance and official aid received</w:t>
      </w:r>
      <w:r w:rsidR="00251BBA">
        <w:rPr>
          <w:rFonts w:asciiTheme="minorBidi" w:hAnsiTheme="minorBidi" w:cstheme="minorBidi"/>
          <w:i/>
          <w:iCs/>
        </w:rPr>
        <w:t xml:space="preserve"> </w:t>
      </w:r>
      <w:r w:rsidRPr="00251BBA">
        <w:rPr>
          <w:rFonts w:asciiTheme="minorBidi" w:hAnsiTheme="minorBidi" w:cstheme="minorBidi"/>
          <w:i/>
          <w:iCs/>
        </w:rPr>
        <w:t>(current</w:t>
      </w:r>
      <w:r w:rsidR="00251BBA">
        <w:rPr>
          <w:rFonts w:asciiTheme="minorBidi" w:hAnsiTheme="minorBidi" w:cstheme="minorBidi"/>
          <w:i/>
          <w:iCs/>
        </w:rPr>
        <w:t xml:space="preserve"> </w:t>
      </w:r>
      <w:r w:rsidRPr="00251BBA">
        <w:rPr>
          <w:rFonts w:asciiTheme="minorBidi" w:hAnsiTheme="minorBidi" w:cstheme="minorBidi"/>
          <w:i/>
          <w:iCs/>
        </w:rPr>
        <w:t>US$)</w:t>
      </w:r>
      <w:r w:rsidR="00251BBA">
        <w:rPr>
          <w:rFonts w:asciiTheme="minorBidi" w:hAnsiTheme="minorBidi" w:cstheme="minorBidi"/>
          <w:i/>
          <w:iCs/>
        </w:rPr>
        <w:t>-</w:t>
      </w:r>
      <w:r w:rsidR="00251BBA" w:rsidRPr="00251BBA">
        <w:rPr>
          <w:rFonts w:asciiTheme="minorBidi" w:hAnsiTheme="minorBidi" w:cstheme="minorBidi"/>
          <w:i/>
          <w:iCs/>
        </w:rPr>
        <w:t>Afghanistan</w:t>
      </w:r>
      <w:r w:rsidR="00251BBA">
        <w:rPr>
          <w:rFonts w:asciiTheme="minorBidi" w:hAnsiTheme="minorBidi" w:cstheme="minorBidi"/>
          <w:i/>
          <w:iCs/>
        </w:rPr>
        <w:t>”, The World</w:t>
      </w:r>
      <w:r w:rsidR="00251BBA" w:rsidRPr="00251BBA">
        <w:rPr>
          <w:rFonts w:asciiTheme="minorBidi" w:hAnsiTheme="minorBidi" w:cstheme="minorBidi"/>
          <w:i/>
          <w:iCs/>
        </w:rPr>
        <w:t xml:space="preserve"> Bank</w:t>
      </w:r>
      <w:r w:rsidR="00251BBA">
        <w:rPr>
          <w:rFonts w:asciiTheme="minorBidi" w:hAnsiTheme="minorBidi" w:cstheme="minorBidi"/>
          <w:i/>
          <w:iCs/>
        </w:rPr>
        <w:t xml:space="preserve"> Group. </w:t>
      </w:r>
      <w:r w:rsidR="00251BBA" w:rsidRPr="00251BBA">
        <w:rPr>
          <w:rFonts w:asciiTheme="minorBidi" w:hAnsiTheme="minorBidi" w:cstheme="minorBidi"/>
          <w:i/>
          <w:iCs/>
        </w:rPr>
        <w:t>https://data.worldbank.org/indicator/DTODA.ALLD.</w:t>
      </w:r>
    </w:p>
    <w:p w14:paraId="3BD31CC8" w14:textId="1BED4E27" w:rsidR="00251BBA" w:rsidRDefault="00251BBA" w:rsidP="00251BBA">
      <w:pPr>
        <w:spacing w:after="0" w:line="276" w:lineRule="auto"/>
        <w:rPr>
          <w:rFonts w:asciiTheme="minorBidi" w:hAnsiTheme="minorBidi" w:cstheme="minorBidi"/>
          <w:i/>
          <w:iCs/>
        </w:rPr>
      </w:pPr>
      <w:proofErr w:type="spellStart"/>
      <w:r w:rsidRPr="00251BBA">
        <w:rPr>
          <w:rFonts w:asciiTheme="minorBidi" w:hAnsiTheme="minorBidi" w:cstheme="minorBidi"/>
          <w:i/>
          <w:iCs/>
        </w:rPr>
        <w:t>CD?name_desc</w:t>
      </w:r>
      <w:proofErr w:type="spellEnd"/>
      <w:r w:rsidRPr="00251BBA">
        <w:rPr>
          <w:rFonts w:asciiTheme="minorBidi" w:hAnsiTheme="minorBidi" w:cstheme="minorBidi"/>
          <w:i/>
          <w:iCs/>
        </w:rPr>
        <w:t>=</w:t>
      </w:r>
      <w:proofErr w:type="spellStart"/>
      <w:r w:rsidRPr="00251BBA">
        <w:rPr>
          <w:rFonts w:asciiTheme="minorBidi" w:hAnsiTheme="minorBidi" w:cstheme="minorBidi"/>
          <w:i/>
          <w:iCs/>
        </w:rPr>
        <w:t>false&amp;locations</w:t>
      </w:r>
      <w:proofErr w:type="spellEnd"/>
      <w:r w:rsidRPr="00251BBA">
        <w:rPr>
          <w:rFonts w:asciiTheme="minorBidi" w:hAnsiTheme="minorBidi" w:cstheme="minorBidi"/>
          <w:i/>
          <w:iCs/>
        </w:rPr>
        <w:t>=AF</w:t>
      </w:r>
      <w:r>
        <w:rPr>
          <w:rFonts w:asciiTheme="minorBidi" w:hAnsiTheme="minorBidi" w:cstheme="minorBidi"/>
          <w:i/>
          <w:iCs/>
        </w:rPr>
        <w:t>.</w:t>
      </w:r>
      <w:r w:rsidRPr="00251BBA">
        <w:rPr>
          <w:rFonts w:asciiTheme="minorBidi" w:hAnsiTheme="minorBidi" w:cstheme="minorBidi"/>
          <w:i/>
          <w:iCs/>
        </w:rPr>
        <w:t> CC BY-4.0</w:t>
      </w:r>
      <w:r>
        <w:rPr>
          <w:rFonts w:asciiTheme="minorBidi" w:hAnsiTheme="minorBidi" w:cstheme="minorBidi"/>
          <w:i/>
          <w:iCs/>
        </w:rPr>
        <w:t>.</w:t>
      </w:r>
    </w:p>
    <w:p w14:paraId="0712765A" w14:textId="77777777" w:rsidR="00251BBA" w:rsidRPr="00251BBA" w:rsidRDefault="00251BBA" w:rsidP="00251BBA">
      <w:pPr>
        <w:spacing w:after="0" w:line="240" w:lineRule="auto"/>
        <w:rPr>
          <w:rFonts w:asciiTheme="minorBidi" w:hAnsiTheme="minorBidi" w:cstheme="minorBidi"/>
          <w:i/>
          <w:iCs/>
        </w:rPr>
      </w:pPr>
    </w:p>
    <w:p w14:paraId="1B4684D1" w14:textId="3DAEB10A" w:rsidR="001F2A10" w:rsidRPr="001F2A10" w:rsidRDefault="000A07BA" w:rsidP="000A07BA">
      <w:pPr>
        <w:spacing w:after="80" w:line="360" w:lineRule="auto"/>
        <w:jc w:val="both"/>
        <w:rPr>
          <w:rFonts w:asciiTheme="minorBidi" w:hAnsiTheme="minorBidi" w:cstheme="minorBidi"/>
          <w:noProof/>
          <w:kern w:val="0"/>
          <w:sz w:val="24"/>
        </w:rPr>
      </w:pPr>
      <w:r w:rsidRPr="00D136CB">
        <w:rPr>
          <w:rFonts w:asciiTheme="minorBidi" w:hAnsiTheme="minorBidi" w:cstheme="minorBidi"/>
          <w:kern w:val="0"/>
          <w:sz w:val="24"/>
          <w:szCs w:val="24"/>
        </w:rPr>
        <w:t xml:space="preserve">International donors' support has been essential in supporting Afghanistan's healthcare since 2001. Numerous bilateral, multilateral and non-government organizations helped to rebuild and expand the healthcare system. According to the World Health Organisation (2022), more than a dozen countries and organizations, including the United States, the European Union, Canada, Japan, Germany and Italy, the UN central emergency response fund (CERF), Afghanistan reconstruction trust </w:t>
      </w:r>
      <w:r w:rsidRPr="00D136CB">
        <w:rPr>
          <w:rFonts w:asciiTheme="minorBidi" w:hAnsiTheme="minorBidi" w:cstheme="minorBidi"/>
          <w:kern w:val="0"/>
          <w:sz w:val="24"/>
          <w:szCs w:val="24"/>
        </w:rPr>
        <w:lastRenderedPageBreak/>
        <w:t xml:space="preserve">fund (ARTF), and the Global Fund have consistently supported the Afghan healthcare </w:t>
      </w:r>
      <w:r w:rsidR="00A74229" w:rsidRPr="00D136CB">
        <w:rPr>
          <w:rFonts w:asciiTheme="minorBidi" w:hAnsiTheme="minorBidi" w:cstheme="minorBidi"/>
          <w:kern w:val="0"/>
          <w:sz w:val="24"/>
          <w:szCs w:val="24"/>
        </w:rPr>
        <w:t>system. WHO</w:t>
      </w:r>
      <w:r w:rsidRPr="00D136CB">
        <w:rPr>
          <w:rFonts w:asciiTheme="minorBidi" w:hAnsiTheme="minorBidi" w:cstheme="minorBidi"/>
          <w:kern w:val="0"/>
          <w:sz w:val="24"/>
          <w:szCs w:val="24"/>
        </w:rPr>
        <w:t xml:space="preserve"> and UNICEF have also provided essential technical and operational support for the national vaccination campaign for health care services</w:t>
      </w:r>
    </w:p>
    <w:p w14:paraId="2B8A0FFF" w14:textId="103D5AAB" w:rsidR="001F2A10" w:rsidRPr="001F2A10" w:rsidRDefault="0031129C" w:rsidP="00D136CB">
      <w:pPr>
        <w:spacing w:line="360" w:lineRule="auto"/>
        <w:jc w:val="both"/>
        <w:rPr>
          <w:rFonts w:asciiTheme="minorBidi" w:hAnsiTheme="minorBidi" w:cstheme="minorBidi"/>
          <w:sz w:val="24"/>
          <w:szCs w:val="24"/>
        </w:rPr>
      </w:pPr>
      <w:r>
        <w:rPr>
          <w:rFonts w:asciiTheme="minorBidi" w:hAnsiTheme="minorBidi" w:cstheme="minorBidi"/>
          <w:sz w:val="24"/>
          <w:szCs w:val="24"/>
        </w:rPr>
        <w:t>These support</w:t>
      </w:r>
      <w:r w:rsidR="001F2A10">
        <w:rPr>
          <w:rFonts w:asciiTheme="minorBidi" w:hAnsiTheme="minorBidi" w:cstheme="minorBidi"/>
          <w:sz w:val="24"/>
          <w:szCs w:val="24"/>
        </w:rPr>
        <w:t>s</w:t>
      </w:r>
      <w:r>
        <w:rPr>
          <w:rFonts w:asciiTheme="minorBidi" w:hAnsiTheme="minorBidi" w:cstheme="minorBidi"/>
          <w:sz w:val="24"/>
          <w:szCs w:val="24"/>
        </w:rPr>
        <w:t xml:space="preserve"> </w:t>
      </w:r>
      <w:r w:rsidR="00A70D0A" w:rsidRPr="00A97D1E">
        <w:rPr>
          <w:rFonts w:asciiTheme="minorBidi" w:hAnsiTheme="minorBidi" w:cstheme="minorBidi"/>
          <w:sz w:val="24"/>
          <w:szCs w:val="24"/>
        </w:rPr>
        <w:t>ha</w:t>
      </w:r>
      <w:r w:rsidR="00E60D6D">
        <w:rPr>
          <w:rFonts w:asciiTheme="minorBidi" w:hAnsiTheme="minorBidi" w:cstheme="minorBidi"/>
          <w:sz w:val="24"/>
          <w:szCs w:val="24"/>
        </w:rPr>
        <w:t>d</w:t>
      </w:r>
      <w:r w:rsidR="00A70D0A" w:rsidRPr="00A97D1E">
        <w:rPr>
          <w:rFonts w:asciiTheme="minorBidi" w:hAnsiTheme="minorBidi" w:cstheme="minorBidi"/>
          <w:sz w:val="24"/>
          <w:szCs w:val="24"/>
        </w:rPr>
        <w:t xml:space="preserve"> a significant impact on Afghanistan's economic growth between 2001 and 2020. Studies show that foreign aid has an essential role in supporting the country’s growth by funding public services, fostering economic activities, and rebuilding infrastructure. Comparing domestic employment and investment, foreign aid was shown to be the most important driver for growth (</w:t>
      </w:r>
      <w:r w:rsidR="00A70D0A" w:rsidRPr="00A97D1E">
        <w:rPr>
          <w:rFonts w:asciiTheme="minorBidi" w:hAnsiTheme="minorBidi" w:cstheme="minorBidi"/>
          <w:color w:val="222222"/>
          <w:sz w:val="24"/>
          <w:szCs w:val="24"/>
          <w:shd w:val="clear" w:color="auto" w:fill="FFFFFF"/>
        </w:rPr>
        <w:t>Hamdard et al., 2023</w:t>
      </w:r>
      <w:r w:rsidR="00A70D0A" w:rsidRPr="00A97D1E">
        <w:rPr>
          <w:rFonts w:asciiTheme="minorBidi" w:hAnsiTheme="minorBidi" w:cstheme="minorBidi"/>
          <w:color w:val="222222"/>
          <w:sz w:val="20"/>
          <w:szCs w:val="20"/>
          <w:shd w:val="clear" w:color="auto" w:fill="FFFFFF"/>
        </w:rPr>
        <w:t>).</w:t>
      </w:r>
      <w:r w:rsidR="00A70D0A" w:rsidRPr="00A97D1E">
        <w:rPr>
          <w:rFonts w:asciiTheme="minorBidi" w:hAnsiTheme="minorBidi" w:cstheme="minorBidi"/>
          <w:sz w:val="24"/>
          <w:szCs w:val="24"/>
        </w:rPr>
        <w:t xml:space="preserve"> Despite receiving foreign aid over the past decades, the healthcare system in Afghanistan has encountered many challenges</w:t>
      </w:r>
      <w:r w:rsidR="002B6411">
        <w:rPr>
          <w:rFonts w:asciiTheme="minorBidi" w:hAnsiTheme="minorBidi" w:cstheme="minorBidi"/>
          <w:sz w:val="24"/>
          <w:szCs w:val="24"/>
        </w:rPr>
        <w:t>. It</w:t>
      </w:r>
      <w:r w:rsidR="00837E8C">
        <w:rPr>
          <w:rFonts w:asciiTheme="minorBidi" w:hAnsiTheme="minorBidi" w:cstheme="minorBidi"/>
          <w:sz w:val="24"/>
          <w:szCs w:val="24"/>
        </w:rPr>
        <w:t xml:space="preserve"> </w:t>
      </w:r>
      <w:r w:rsidR="002B6411">
        <w:rPr>
          <w:rFonts w:asciiTheme="minorBidi" w:hAnsiTheme="minorBidi" w:cstheme="minorBidi"/>
          <w:sz w:val="24"/>
          <w:szCs w:val="24"/>
        </w:rPr>
        <w:t xml:space="preserve">is </w:t>
      </w:r>
      <w:r w:rsidR="00A70D0A" w:rsidRPr="00A97D1E">
        <w:rPr>
          <w:rFonts w:asciiTheme="minorBidi" w:hAnsiTheme="minorBidi" w:cstheme="minorBidi"/>
          <w:sz w:val="24"/>
          <w:szCs w:val="24"/>
        </w:rPr>
        <w:t>heavily dependent on external support due to a shortage of skilled healthcare employees and political instability.</w:t>
      </w:r>
      <w:r w:rsidR="001F2A10">
        <w:rPr>
          <w:rFonts w:asciiTheme="minorBidi" w:hAnsiTheme="minorBidi" w:cstheme="minorBidi"/>
          <w:sz w:val="24"/>
          <w:szCs w:val="24"/>
        </w:rPr>
        <w:t xml:space="preserve"> </w:t>
      </w:r>
    </w:p>
    <w:p w14:paraId="5C11411C" w14:textId="5EDCDB0E" w:rsidR="00A70D0A" w:rsidRPr="00A97D1E" w:rsidRDefault="00A74229" w:rsidP="00A70D0A">
      <w:pPr>
        <w:spacing w:after="0" w:line="360" w:lineRule="auto"/>
        <w:jc w:val="both"/>
        <w:rPr>
          <w:rFonts w:asciiTheme="minorBidi" w:hAnsiTheme="minorBidi" w:cstheme="minorBidi"/>
          <w:sz w:val="24"/>
          <w:szCs w:val="24"/>
        </w:rPr>
      </w:pPr>
      <w:r>
        <w:rPr>
          <w:rFonts w:asciiTheme="minorBidi" w:hAnsiTheme="minorBidi" w:cstheme="minorBidi"/>
          <w:b/>
          <w:bCs/>
          <w:sz w:val="24"/>
          <w:szCs w:val="24"/>
        </w:rPr>
        <w:t xml:space="preserve">6.2 </w:t>
      </w:r>
      <w:r w:rsidRPr="00A97D1E">
        <w:rPr>
          <w:rFonts w:asciiTheme="minorBidi" w:hAnsiTheme="minorBidi" w:cstheme="minorBidi"/>
          <w:b/>
          <w:bCs/>
          <w:sz w:val="24"/>
          <w:szCs w:val="24"/>
        </w:rPr>
        <w:t>India's Support</w:t>
      </w:r>
      <w:r>
        <w:rPr>
          <w:rFonts w:asciiTheme="minorBidi" w:hAnsiTheme="minorBidi" w:cstheme="minorBidi"/>
          <w:b/>
          <w:bCs/>
          <w:sz w:val="24"/>
          <w:szCs w:val="24"/>
        </w:rPr>
        <w:t xml:space="preserve"> </w:t>
      </w:r>
    </w:p>
    <w:p w14:paraId="1CFBC50A" w14:textId="7777777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India and Afghanistan have a close political and cultural relationship shaped by the countries' historical links and regional interests. However, during the Taliban regime (1996-2001), India discontinued diplomatic relations as it did not recognize the Taliban authority. After the regime collapsed in 2001, India re-established its diplomatic presence and became a major donor to Afghanistan’s reconstruction and development initiatives (</w:t>
      </w:r>
      <w:r w:rsidRPr="00A97D1E">
        <w:rPr>
          <w:rFonts w:asciiTheme="minorBidi" w:hAnsiTheme="minorBidi" w:cstheme="minorBidi"/>
          <w:color w:val="222222"/>
          <w:sz w:val="24"/>
          <w:szCs w:val="24"/>
          <w:shd w:val="clear" w:color="auto" w:fill="FFFFFF"/>
        </w:rPr>
        <w:t>Pant, 2010)</w:t>
      </w:r>
      <w:r w:rsidRPr="00A97D1E">
        <w:rPr>
          <w:rFonts w:asciiTheme="minorBidi" w:hAnsiTheme="minorBidi" w:cstheme="minorBidi"/>
          <w:sz w:val="24"/>
          <w:szCs w:val="24"/>
        </w:rPr>
        <w:t xml:space="preserve">. Its support included aid in health, education, banking, agriculture, and infrastructure projects like the </w:t>
      </w:r>
      <w:proofErr w:type="spellStart"/>
      <w:r w:rsidRPr="00A97D1E">
        <w:rPr>
          <w:rFonts w:asciiTheme="minorBidi" w:hAnsiTheme="minorBidi" w:cstheme="minorBidi"/>
          <w:sz w:val="24"/>
          <w:szCs w:val="24"/>
        </w:rPr>
        <w:t>Zaranj-Delaram</w:t>
      </w:r>
      <w:proofErr w:type="spellEnd"/>
      <w:r w:rsidRPr="00A97D1E">
        <w:rPr>
          <w:rFonts w:asciiTheme="minorBidi" w:hAnsiTheme="minorBidi" w:cstheme="minorBidi"/>
          <w:sz w:val="24"/>
          <w:szCs w:val="24"/>
        </w:rPr>
        <w:t xml:space="preserve"> highway, the Salma Dam, and the Afghan Parliament building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{"citationItems":[{"id":"ITEM-1","itemData":{"author":[{"dropping-particle":"","family":"Bajoria","given":"J.","non-dropping-particle":"","parse-names":false,"suffix":""}],"id":"ITEM-1","issued":{"date-parts":[["2009"]]},"title":"India-Afghanistan Relations - Council on Foreign Relations","type":"article"},"uris":["http://www.mendeley.com/documents/?uuid=3acd24a4-663d-3bd1-b2f3-9ec1e56ce51b"]}],"mendeley":{"formattedCitation":"(Bajoria, 2009)","plainTextFormattedCitation":"(Bajoria, 2009)","previouslyFormattedCitation":"[16]"},"properties":{"noteIndex":0},"schema":"https://github.com/citation-style-language/schema/raw/master/csl-citation.json"}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(Bajoria, 2009)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02FD9E48" w14:textId="09C1FD8B" w:rsidR="00251BBA" w:rsidRDefault="00A70D0A" w:rsidP="00116130">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 </w:t>
      </w:r>
      <w:r w:rsidRPr="001F2A10">
        <w:rPr>
          <w:rFonts w:asciiTheme="minorBidi" w:hAnsiTheme="minorBidi" w:cstheme="minorBidi"/>
          <w:sz w:val="24"/>
          <w:szCs w:val="24"/>
        </w:rPr>
        <w:t xml:space="preserve">The below figure shows India's support for Afghanistan in different sectors, with the most considerable contributions going to energy (42.69%), emergency aid (16.62%), and government administration (13.11%). While the health sector receives only </w:t>
      </w:r>
      <w:r w:rsidR="00116130">
        <w:rPr>
          <w:rFonts w:asciiTheme="minorBidi" w:hAnsiTheme="minorBidi" w:cstheme="minorBidi"/>
          <w:sz w:val="24"/>
          <w:szCs w:val="24"/>
        </w:rPr>
        <w:t>3</w:t>
      </w:r>
      <w:r w:rsidRPr="001F2A10">
        <w:rPr>
          <w:rFonts w:asciiTheme="minorBidi" w:hAnsiTheme="minorBidi" w:cstheme="minorBidi"/>
          <w:sz w:val="24"/>
          <w:szCs w:val="24"/>
        </w:rPr>
        <w:t xml:space="preserve">% of the total support, </w:t>
      </w:r>
      <w:r w:rsidR="00116130">
        <w:rPr>
          <w:rFonts w:asciiTheme="minorBidi" w:hAnsiTheme="minorBidi" w:cstheme="minorBidi"/>
          <w:sz w:val="24"/>
          <w:szCs w:val="24"/>
        </w:rPr>
        <w:t xml:space="preserve">its </w:t>
      </w:r>
      <w:r w:rsidRPr="001F2A10">
        <w:rPr>
          <w:rFonts w:asciiTheme="minorBidi" w:hAnsiTheme="minorBidi" w:cstheme="minorBidi"/>
          <w:sz w:val="24"/>
          <w:szCs w:val="24"/>
        </w:rPr>
        <w:t xml:space="preserve">impact </w:t>
      </w:r>
      <w:r w:rsidR="00116130">
        <w:rPr>
          <w:rFonts w:asciiTheme="minorBidi" w:hAnsiTheme="minorBidi" w:cstheme="minorBidi"/>
          <w:sz w:val="24"/>
          <w:szCs w:val="24"/>
        </w:rPr>
        <w:t>continues to be</w:t>
      </w:r>
      <w:r w:rsidRPr="001F2A10">
        <w:rPr>
          <w:rFonts w:asciiTheme="minorBidi" w:hAnsiTheme="minorBidi" w:cstheme="minorBidi"/>
          <w:sz w:val="24"/>
          <w:szCs w:val="24"/>
        </w:rPr>
        <w:t xml:space="preserve"> significant. India's investment in healthcare has helped train medical workers, build hospitals, and improve access to essential medicines. Despite the smaller percentage, this contribution has significantly supported Afghanistan's healthcare system and public health (See Figure 2)</w:t>
      </w:r>
      <w:r w:rsidR="001F2A10">
        <w:rPr>
          <w:rFonts w:asciiTheme="minorBidi" w:hAnsiTheme="minorBidi" w:cstheme="minorBidi"/>
          <w:sz w:val="24"/>
          <w:szCs w:val="24"/>
        </w:rPr>
        <w:t>.</w:t>
      </w:r>
    </w:p>
    <w:p w14:paraId="03E058C5" w14:textId="77777777" w:rsidR="000673A6" w:rsidRDefault="000673A6" w:rsidP="00116130">
      <w:pPr>
        <w:tabs>
          <w:tab w:val="left" w:pos="1800"/>
        </w:tabs>
        <w:spacing w:line="360" w:lineRule="auto"/>
        <w:jc w:val="both"/>
        <w:rPr>
          <w:rFonts w:asciiTheme="minorBidi" w:hAnsiTheme="minorBidi" w:cstheme="minorBidi"/>
          <w:sz w:val="24"/>
          <w:szCs w:val="24"/>
        </w:rPr>
      </w:pPr>
    </w:p>
    <w:p w14:paraId="04DC4B85" w14:textId="77777777" w:rsidR="002B6411" w:rsidRDefault="002B6411" w:rsidP="00116130">
      <w:pPr>
        <w:tabs>
          <w:tab w:val="left" w:pos="1800"/>
        </w:tabs>
        <w:spacing w:line="360" w:lineRule="auto"/>
        <w:jc w:val="both"/>
        <w:rPr>
          <w:rFonts w:asciiTheme="minorBidi" w:hAnsiTheme="minorBidi" w:cstheme="minorBidi"/>
          <w:sz w:val="24"/>
          <w:szCs w:val="24"/>
        </w:rPr>
      </w:pPr>
    </w:p>
    <w:p w14:paraId="362DA9D6" w14:textId="77777777" w:rsidR="002B6411" w:rsidRDefault="002B6411" w:rsidP="00116130">
      <w:pPr>
        <w:tabs>
          <w:tab w:val="left" w:pos="1800"/>
        </w:tabs>
        <w:spacing w:line="360" w:lineRule="auto"/>
        <w:jc w:val="both"/>
        <w:rPr>
          <w:rFonts w:asciiTheme="minorBidi" w:hAnsiTheme="minorBidi" w:cstheme="minorBidi"/>
          <w:sz w:val="24"/>
          <w:szCs w:val="24"/>
        </w:rPr>
      </w:pPr>
    </w:p>
    <w:p w14:paraId="11F564CD" w14:textId="77777777" w:rsidR="000673A6" w:rsidRPr="001F2A10" w:rsidRDefault="000673A6" w:rsidP="00116130">
      <w:pPr>
        <w:tabs>
          <w:tab w:val="left" w:pos="1800"/>
        </w:tabs>
        <w:spacing w:line="360" w:lineRule="auto"/>
        <w:jc w:val="both"/>
        <w:rPr>
          <w:rFonts w:asciiTheme="minorBidi" w:hAnsiTheme="minorBidi" w:cstheme="minorBidi"/>
          <w:sz w:val="24"/>
          <w:szCs w:val="24"/>
        </w:rPr>
      </w:pPr>
    </w:p>
    <w:p w14:paraId="2806F68D" w14:textId="50FA7713" w:rsidR="00A70D0A" w:rsidRPr="006C6BEC" w:rsidRDefault="00A70D0A" w:rsidP="00A70D0A">
      <w:pPr>
        <w:spacing w:line="276" w:lineRule="auto"/>
        <w:jc w:val="both"/>
        <w:rPr>
          <w:rFonts w:asciiTheme="minorBidi" w:hAnsiTheme="minorBidi" w:cstheme="minorBidi"/>
          <w:b/>
          <w:sz w:val="24"/>
          <w:szCs w:val="24"/>
          <w:rPrChange w:id="20" w:author="Abdullah AYDIN" w:date="2025-07-11T18:05:00Z">
            <w:rPr>
              <w:rFonts w:asciiTheme="minorBidi" w:hAnsiTheme="minorBidi" w:cstheme="minorBidi"/>
              <w:sz w:val="24"/>
              <w:szCs w:val="24"/>
            </w:rPr>
          </w:rPrChange>
        </w:rPr>
      </w:pPr>
      <w:r w:rsidRPr="001F2A10">
        <w:rPr>
          <w:rFonts w:asciiTheme="minorBidi" w:hAnsiTheme="minorBidi" w:cstheme="minorBidi"/>
          <w:sz w:val="24"/>
          <w:szCs w:val="24"/>
        </w:rPr>
        <w:lastRenderedPageBreak/>
        <w:t xml:space="preserve">     </w:t>
      </w:r>
      <w:r w:rsidRPr="006C6BEC">
        <w:rPr>
          <w:rFonts w:asciiTheme="minorBidi" w:hAnsiTheme="minorBidi" w:cstheme="minorBidi"/>
          <w:b/>
          <w:sz w:val="24"/>
          <w:szCs w:val="24"/>
          <w:rPrChange w:id="21" w:author="Abdullah AYDIN" w:date="2025-07-11T18:05:00Z">
            <w:rPr>
              <w:rFonts w:asciiTheme="minorBidi" w:hAnsiTheme="minorBidi" w:cstheme="minorBidi"/>
              <w:sz w:val="24"/>
              <w:szCs w:val="24"/>
            </w:rPr>
          </w:rPrChange>
        </w:rPr>
        <w:t>Fig</w:t>
      </w:r>
      <w:ins w:id="22" w:author="Abdullah AYDIN" w:date="2025-07-11T18:05:00Z">
        <w:r w:rsidR="006C6BEC" w:rsidRPr="006C6BEC">
          <w:rPr>
            <w:rFonts w:asciiTheme="minorBidi" w:hAnsiTheme="minorBidi" w:cstheme="minorBidi"/>
            <w:b/>
            <w:sz w:val="24"/>
            <w:szCs w:val="24"/>
            <w:rPrChange w:id="23" w:author="Abdullah AYDIN" w:date="2025-07-11T18:05:00Z">
              <w:rPr>
                <w:rFonts w:asciiTheme="minorBidi" w:hAnsiTheme="minorBidi" w:cstheme="minorBidi"/>
                <w:sz w:val="24"/>
                <w:szCs w:val="24"/>
              </w:rPr>
            </w:rPrChange>
          </w:rPr>
          <w:t>.</w:t>
        </w:r>
      </w:ins>
      <w:del w:id="24" w:author="Abdullah AYDIN" w:date="2025-07-11T18:05:00Z">
        <w:r w:rsidRPr="006C6BEC" w:rsidDel="006C6BEC">
          <w:rPr>
            <w:rFonts w:asciiTheme="minorBidi" w:hAnsiTheme="minorBidi" w:cstheme="minorBidi"/>
            <w:b/>
            <w:sz w:val="24"/>
            <w:szCs w:val="24"/>
            <w:rPrChange w:id="25" w:author="Abdullah AYDIN" w:date="2025-07-11T18:05:00Z">
              <w:rPr>
                <w:rFonts w:asciiTheme="minorBidi" w:hAnsiTheme="minorBidi" w:cstheme="minorBidi"/>
                <w:sz w:val="24"/>
                <w:szCs w:val="24"/>
              </w:rPr>
            </w:rPrChange>
          </w:rPr>
          <w:delText>ure</w:delText>
        </w:r>
      </w:del>
      <w:r w:rsidRPr="006C6BEC">
        <w:rPr>
          <w:rFonts w:asciiTheme="minorBidi" w:hAnsiTheme="minorBidi" w:cstheme="minorBidi"/>
          <w:b/>
          <w:sz w:val="24"/>
          <w:szCs w:val="24"/>
          <w:rPrChange w:id="26" w:author="Abdullah AYDIN" w:date="2025-07-11T18:05:00Z">
            <w:rPr>
              <w:rFonts w:asciiTheme="minorBidi" w:hAnsiTheme="minorBidi" w:cstheme="minorBidi"/>
              <w:sz w:val="24"/>
              <w:szCs w:val="24"/>
            </w:rPr>
          </w:rPrChange>
        </w:rPr>
        <w:t xml:space="preserve"> </w:t>
      </w:r>
      <w:r w:rsidR="000A07BA" w:rsidRPr="006C6BEC">
        <w:rPr>
          <w:rFonts w:asciiTheme="minorBidi" w:hAnsiTheme="minorBidi" w:cstheme="minorBidi"/>
          <w:b/>
          <w:sz w:val="24"/>
          <w:szCs w:val="24"/>
          <w:rPrChange w:id="27" w:author="Abdullah AYDIN" w:date="2025-07-11T18:05:00Z">
            <w:rPr>
              <w:rFonts w:asciiTheme="minorBidi" w:hAnsiTheme="minorBidi" w:cstheme="minorBidi"/>
              <w:sz w:val="24"/>
              <w:szCs w:val="24"/>
            </w:rPr>
          </w:rPrChange>
        </w:rPr>
        <w:t>2</w:t>
      </w:r>
      <w:ins w:id="28" w:author="Abdullah AYDIN" w:date="2025-07-11T18:05:00Z">
        <w:r w:rsidR="006C6BEC" w:rsidRPr="006C6BEC">
          <w:rPr>
            <w:rFonts w:asciiTheme="minorBidi" w:hAnsiTheme="minorBidi" w:cstheme="minorBidi"/>
            <w:b/>
            <w:sz w:val="24"/>
            <w:szCs w:val="24"/>
            <w:rPrChange w:id="29" w:author="Abdullah AYDIN" w:date="2025-07-11T18:05:00Z">
              <w:rPr>
                <w:rFonts w:asciiTheme="minorBidi" w:hAnsiTheme="minorBidi" w:cstheme="minorBidi"/>
                <w:sz w:val="24"/>
                <w:szCs w:val="24"/>
              </w:rPr>
            </w:rPrChange>
          </w:rPr>
          <w:t>.</w:t>
        </w:r>
      </w:ins>
      <w:del w:id="30" w:author="Abdullah AYDIN" w:date="2025-07-11T18:05:00Z">
        <w:r w:rsidRPr="006C6BEC" w:rsidDel="006C6BEC">
          <w:rPr>
            <w:rFonts w:asciiTheme="minorBidi" w:hAnsiTheme="minorBidi" w:cstheme="minorBidi"/>
            <w:b/>
            <w:sz w:val="24"/>
            <w:szCs w:val="24"/>
            <w:rPrChange w:id="31" w:author="Abdullah AYDIN" w:date="2025-07-11T18:05:00Z">
              <w:rPr>
                <w:rFonts w:asciiTheme="minorBidi" w:hAnsiTheme="minorBidi" w:cstheme="minorBidi"/>
                <w:sz w:val="24"/>
                <w:szCs w:val="24"/>
              </w:rPr>
            </w:rPrChange>
          </w:rPr>
          <w:delText>:</w:delText>
        </w:r>
      </w:del>
      <w:r w:rsidRPr="006C6BEC">
        <w:rPr>
          <w:rFonts w:asciiTheme="minorBidi" w:hAnsiTheme="minorBidi" w:cstheme="minorBidi"/>
          <w:b/>
          <w:sz w:val="24"/>
          <w:szCs w:val="24"/>
          <w:rPrChange w:id="32" w:author="Abdullah AYDIN" w:date="2025-07-11T18:05:00Z">
            <w:rPr>
              <w:rFonts w:asciiTheme="minorBidi" w:hAnsiTheme="minorBidi" w:cstheme="minorBidi"/>
              <w:sz w:val="24"/>
              <w:szCs w:val="24"/>
            </w:rPr>
          </w:rPrChange>
        </w:rPr>
        <w:t xml:space="preserve"> Division of India's Reconstruction Support to Afghanistan </w:t>
      </w:r>
      <w:proofErr w:type="gramStart"/>
      <w:r w:rsidRPr="006C6BEC">
        <w:rPr>
          <w:rFonts w:asciiTheme="minorBidi" w:hAnsiTheme="minorBidi" w:cstheme="minorBidi"/>
          <w:b/>
          <w:sz w:val="24"/>
          <w:szCs w:val="24"/>
          <w:rPrChange w:id="33" w:author="Abdullah AYDIN" w:date="2025-07-11T18:05:00Z">
            <w:rPr>
              <w:rFonts w:asciiTheme="minorBidi" w:hAnsiTheme="minorBidi" w:cstheme="minorBidi"/>
              <w:sz w:val="24"/>
              <w:szCs w:val="24"/>
            </w:rPr>
          </w:rPrChange>
        </w:rPr>
        <w:t>Across</w:t>
      </w:r>
      <w:proofErr w:type="gramEnd"/>
      <w:r w:rsidRPr="006C6BEC">
        <w:rPr>
          <w:rFonts w:asciiTheme="minorBidi" w:hAnsiTheme="minorBidi" w:cstheme="minorBidi"/>
          <w:b/>
          <w:sz w:val="24"/>
          <w:szCs w:val="24"/>
          <w:rPrChange w:id="34" w:author="Abdullah AYDIN" w:date="2025-07-11T18:05:00Z">
            <w:rPr>
              <w:rFonts w:asciiTheme="minorBidi" w:hAnsiTheme="minorBidi" w:cstheme="minorBidi"/>
              <w:sz w:val="24"/>
              <w:szCs w:val="24"/>
            </w:rPr>
          </w:rPrChange>
        </w:rPr>
        <w:t xml:space="preserve"> Sectors.</w:t>
      </w:r>
    </w:p>
    <w:p w14:paraId="2E2D55C5" w14:textId="77777777" w:rsidR="00A70D0A" w:rsidRPr="006C6BEC" w:rsidRDefault="00A70D0A" w:rsidP="00A70D0A">
      <w:pPr>
        <w:spacing w:line="276" w:lineRule="auto"/>
        <w:jc w:val="center"/>
        <w:rPr>
          <w:rFonts w:asciiTheme="minorBidi" w:hAnsiTheme="minorBidi" w:cstheme="minorBidi"/>
          <w:b/>
          <w:kern w:val="0"/>
          <w:sz w:val="24"/>
          <w:szCs w:val="24"/>
          <w:rPrChange w:id="35" w:author="Abdullah AYDIN" w:date="2025-07-11T18:05:00Z">
            <w:rPr>
              <w:rFonts w:asciiTheme="minorBidi" w:hAnsiTheme="minorBidi" w:cstheme="minorBidi"/>
              <w:kern w:val="0"/>
              <w:sz w:val="24"/>
              <w:szCs w:val="24"/>
            </w:rPr>
          </w:rPrChange>
        </w:rPr>
      </w:pPr>
      <w:r w:rsidRPr="006C6BEC">
        <w:rPr>
          <w:rFonts w:asciiTheme="minorBidi" w:hAnsiTheme="minorBidi" w:cstheme="minorBidi"/>
          <w:b/>
          <w:kern w:val="0"/>
          <w:sz w:val="24"/>
          <w:szCs w:val="24"/>
          <w:rPrChange w:id="36" w:author="Abdullah AYDIN" w:date="2025-07-11T18:05:00Z">
            <w:rPr>
              <w:rFonts w:asciiTheme="minorBidi" w:hAnsiTheme="minorBidi" w:cstheme="minorBidi"/>
              <w:kern w:val="0"/>
              <w:sz w:val="24"/>
              <w:szCs w:val="24"/>
            </w:rPr>
          </w:rPrChange>
        </w:rPr>
        <w:t>(2006–07 to 2016–17)</w:t>
      </w:r>
    </w:p>
    <w:bookmarkStart w:id="37" w:name="_MON_1812739266"/>
    <w:bookmarkEnd w:id="37"/>
    <w:p w14:paraId="1C40292E" w14:textId="3B7A9DDF" w:rsidR="00A70D0A" w:rsidRPr="00A97D1E" w:rsidRDefault="00D136CB" w:rsidP="00251BBA">
      <w:pPr>
        <w:tabs>
          <w:tab w:val="left" w:pos="1800"/>
        </w:tabs>
        <w:spacing w:after="0" w:line="360" w:lineRule="auto"/>
        <w:ind w:left="720"/>
        <w:rPr>
          <w:rFonts w:asciiTheme="minorBidi" w:hAnsiTheme="minorBidi" w:cstheme="minorBidi"/>
          <w:sz w:val="24"/>
          <w:szCs w:val="24"/>
        </w:rPr>
      </w:pPr>
      <w:r w:rsidRPr="00A97D1E">
        <w:rPr>
          <w:rFonts w:asciiTheme="minorBidi" w:hAnsiTheme="minorBidi" w:cstheme="minorBidi"/>
          <w:noProof/>
        </w:rPr>
        <w:object w:dxaOrig="7574" w:dyaOrig="5302" w14:anchorId="0123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267.35pt" o:ole="">
            <v:imagedata r:id="rId10" o:title=""/>
            <o:lock v:ext="edit" aspectratio="f"/>
          </v:shape>
          <o:OLEObject Type="Embed" ProgID="Excel.Sheet.8" ShapeID="_x0000_i1025" DrawAspect="Content" ObjectID="_1813762327" r:id="rId11">
            <o:FieldCodes>\s</o:FieldCodes>
          </o:OLEObject>
        </w:object>
      </w:r>
    </w:p>
    <w:p w14:paraId="3F9FE8B9" w14:textId="7751797B" w:rsidR="005B0D59" w:rsidRPr="00D136CB" w:rsidRDefault="00251BBA" w:rsidP="00D136CB">
      <w:pPr>
        <w:tabs>
          <w:tab w:val="left" w:pos="1800"/>
        </w:tabs>
        <w:spacing w:line="360" w:lineRule="auto"/>
        <w:ind w:left="720"/>
        <w:jc w:val="both"/>
        <w:rPr>
          <w:rFonts w:asciiTheme="minorBidi" w:hAnsiTheme="minorBidi" w:cstheme="minorBidi"/>
          <w:i/>
          <w:iCs/>
        </w:rPr>
      </w:pPr>
      <w:r w:rsidRPr="00D136CB">
        <w:rPr>
          <w:rFonts w:asciiTheme="minorBidi" w:hAnsiTheme="minorBidi" w:cstheme="minorBidi"/>
          <w:b/>
          <w:bCs/>
          <w:i/>
          <w:iCs/>
        </w:rPr>
        <w:t>Note</w:t>
      </w:r>
      <w:r w:rsidR="00A70D0A" w:rsidRPr="00D136CB">
        <w:rPr>
          <w:rFonts w:asciiTheme="minorBidi" w:hAnsiTheme="minorBidi" w:cstheme="minorBidi"/>
          <w:i/>
          <w:iCs/>
        </w:rPr>
        <w:t>:</w:t>
      </w:r>
      <w:r w:rsidRPr="00D136CB">
        <w:rPr>
          <w:rFonts w:asciiTheme="minorBidi" w:hAnsiTheme="minorBidi" w:cstheme="minorBidi"/>
          <w:i/>
          <w:iCs/>
        </w:rPr>
        <w:t xml:space="preserve"> </w:t>
      </w:r>
      <w:r w:rsidR="00D136CB" w:rsidRPr="00D136CB">
        <w:rPr>
          <w:rFonts w:asciiTheme="minorBidi" w:hAnsiTheme="minorBidi" w:cstheme="minorBidi"/>
          <w:i/>
          <w:iCs/>
        </w:rPr>
        <w:t>d</w:t>
      </w:r>
      <w:r w:rsidR="00837E8C">
        <w:rPr>
          <w:rFonts w:asciiTheme="minorBidi" w:hAnsiTheme="minorBidi" w:cstheme="minorBidi"/>
          <w:i/>
          <w:iCs/>
        </w:rPr>
        <w:t>a</w:t>
      </w:r>
      <w:r w:rsidRPr="00D136CB">
        <w:rPr>
          <w:rFonts w:asciiTheme="minorBidi" w:hAnsiTheme="minorBidi" w:cstheme="minorBidi"/>
          <w:i/>
          <w:iCs/>
        </w:rPr>
        <w:t>ta adapted from</w:t>
      </w:r>
      <w:r w:rsidR="00A70D0A" w:rsidRPr="00D136CB">
        <w:rPr>
          <w:rFonts w:asciiTheme="minorBidi" w:hAnsiTheme="minorBidi" w:cstheme="minorBidi"/>
          <w:i/>
          <w:iCs/>
        </w:rPr>
        <w:t xml:space="preserve"> </w:t>
      </w:r>
      <w:r w:rsidRPr="00D136CB">
        <w:rPr>
          <w:rFonts w:asciiTheme="minorBidi" w:hAnsiTheme="minorBidi" w:cstheme="minorBidi"/>
          <w:i/>
          <w:iCs/>
        </w:rPr>
        <w:t>SOHINI BOSE, “Bridging the Healthcare Gap in Afghanistan: A Primer on India's Role”</w:t>
      </w:r>
      <w:r w:rsidR="00884BF4" w:rsidRPr="00D136CB">
        <w:rPr>
          <w:rFonts w:asciiTheme="minorBidi" w:hAnsiTheme="minorBidi" w:cstheme="minorBidi"/>
          <w:i/>
          <w:iCs/>
        </w:rPr>
        <w:t>,</w:t>
      </w:r>
      <w:r w:rsidR="000A07BA" w:rsidRPr="00D136CB">
        <w:rPr>
          <w:rFonts w:asciiTheme="minorBidi" w:hAnsiTheme="minorBidi" w:cstheme="minorBidi"/>
          <w:i/>
          <w:iCs/>
        </w:rPr>
        <w:t xml:space="preserve"> </w:t>
      </w:r>
      <w:r w:rsidRPr="00D136CB">
        <w:rPr>
          <w:rFonts w:asciiTheme="minorBidi" w:hAnsiTheme="minorBidi" w:cstheme="minorBidi"/>
          <w:i/>
          <w:iCs/>
        </w:rPr>
        <w:t>and Rani D. Mullen, “</w:t>
      </w:r>
      <w:r w:rsidRPr="00D136CB">
        <w:rPr>
          <w:rFonts w:asciiTheme="minorBidi" w:hAnsiTheme="minorBidi" w:cstheme="minorBidi"/>
          <w:i/>
          <w:iCs/>
          <w:color w:val="222222"/>
          <w:shd w:val="clear" w:color="auto" w:fill="FFFFFF"/>
        </w:rPr>
        <w:t>India in Afghanistan: Understanding development assistance by emerging donors to conflict-affected countries</w:t>
      </w:r>
      <w:r w:rsidR="00884BF4" w:rsidRPr="00D136CB">
        <w:rPr>
          <w:rFonts w:asciiTheme="minorBidi" w:hAnsiTheme="minorBidi" w:cstheme="minorBidi"/>
          <w:i/>
          <w:iCs/>
          <w:color w:val="222222"/>
          <w:shd w:val="clear" w:color="auto" w:fill="FFFFFF"/>
        </w:rPr>
        <w:t>”</w:t>
      </w:r>
      <w:r w:rsidRPr="00D136CB">
        <w:rPr>
          <w:rFonts w:asciiTheme="minorBidi" w:hAnsiTheme="minorBidi" w:cstheme="minorBidi"/>
          <w:i/>
          <w:iCs/>
          <w:color w:val="222222"/>
          <w:shd w:val="clear" w:color="auto" w:fill="FFFFFF"/>
        </w:rPr>
        <w:t>.</w:t>
      </w:r>
      <w:r w:rsidRPr="00D136CB">
        <w:t xml:space="preserve"> </w:t>
      </w:r>
      <w:r w:rsidRPr="00D136CB">
        <w:rPr>
          <w:rFonts w:asciiTheme="minorBidi" w:hAnsiTheme="minorBidi" w:cstheme="minorBidi"/>
          <w:i/>
          <w:iCs/>
          <w:color w:val="222222"/>
          <w:shd w:val="clear" w:color="auto" w:fill="FFFFFF"/>
        </w:rPr>
        <w:t>Changing Landscape of Assistance to Conflict-Affected States: Emerging and Traditional Donors and Opportunities for Collaboration Policy Brief # 10</w:t>
      </w:r>
      <w:r w:rsidRPr="00D136CB">
        <w:rPr>
          <w:rFonts w:asciiTheme="minorBidi" w:hAnsiTheme="minorBidi" w:cstheme="minorBidi"/>
          <w:i/>
          <w:iCs/>
        </w:rPr>
        <w:t>.</w:t>
      </w:r>
    </w:p>
    <w:p w14:paraId="13A3051E" w14:textId="4FA708F9" w:rsidR="00A70D0A" w:rsidRPr="00A97D1E" w:rsidRDefault="00A70D0A" w:rsidP="002B6411">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 1966, India built a children's hospital in Afghanistan. This hospital was later named the Indira Gandhi Hospital for Child Health (IGHCH), which significantly contributed to healthcare improvement in the region (Mullen, 2017). This hospital initially closed in 1992 due to war and reopened in 2003 with additional facilities, including a three-story surgical block and modern diagnostic equipment. Today (IGHCH) is the largest </w:t>
      </w:r>
      <w:proofErr w:type="spellStart"/>
      <w:r w:rsidRPr="00A97D1E">
        <w:rPr>
          <w:rFonts w:asciiTheme="minorBidi" w:hAnsiTheme="minorBidi" w:cstheme="minorBidi"/>
          <w:sz w:val="24"/>
          <w:szCs w:val="24"/>
        </w:rPr>
        <w:t>pediatric</w:t>
      </w:r>
      <w:proofErr w:type="spellEnd"/>
      <w:r w:rsidRPr="00A97D1E">
        <w:rPr>
          <w:rFonts w:asciiTheme="minorBidi" w:hAnsiTheme="minorBidi" w:cstheme="minorBidi"/>
          <w:sz w:val="24"/>
          <w:szCs w:val="24"/>
        </w:rPr>
        <w:t xml:space="preserve"> hospital in Afghanistan, treating over 300,000 children annually. This facility has been significant in addressing the high level of child and maternal mortality rates (Shanti, 2018). Therefore, Indian medical institutions were involved in training Afghan healthcare professionals. According to </w:t>
      </w:r>
      <w:r w:rsidRPr="00A97D1E">
        <w:rPr>
          <w:rFonts w:asciiTheme="minorBidi" w:hAnsiTheme="minorBidi" w:cstheme="minorBidi"/>
          <w:noProof/>
          <w:sz w:val="24"/>
          <w:szCs w:val="24"/>
        </w:rPr>
        <w:t>Drishti</w:t>
      </w:r>
      <w:r w:rsidR="00657B29" w:rsidRPr="00A97D1E">
        <w:rPr>
          <w:rFonts w:asciiTheme="minorBidi" w:hAnsiTheme="minorBidi" w:cstheme="minorBidi"/>
          <w:noProof/>
          <w:sz w:val="24"/>
          <w:szCs w:val="24"/>
        </w:rPr>
        <w:t xml:space="preserve"> IAS</w:t>
      </w:r>
      <w:r w:rsidRPr="00A97D1E">
        <w:rPr>
          <w:rFonts w:asciiTheme="minorBidi" w:hAnsiTheme="minorBidi" w:cstheme="minorBidi"/>
          <w:noProof/>
          <w:sz w:val="24"/>
          <w:szCs w:val="24"/>
        </w:rPr>
        <w:t xml:space="preserve"> (2019) report, </w:t>
      </w:r>
      <w:r w:rsidRPr="00A97D1E">
        <w:rPr>
          <w:rFonts w:asciiTheme="minorBidi" w:hAnsiTheme="minorBidi" w:cstheme="minorBidi"/>
          <w:sz w:val="24"/>
          <w:szCs w:val="24"/>
        </w:rPr>
        <w:t xml:space="preserve">the All-India Institute of Medical Sciences has conducted training programs for Afghan doctors, while telemedicine projects have connected Afghan hospitals with their Indian counterparts. </w:t>
      </w:r>
      <w:r w:rsidRPr="00A97D1E">
        <w:rPr>
          <w:rFonts w:asciiTheme="minorBidi" w:hAnsiTheme="minorBidi" w:cstheme="minorBidi"/>
          <w:sz w:val="24"/>
          <w:szCs w:val="24"/>
        </w:rPr>
        <w:lastRenderedPageBreak/>
        <w:t>These efforts have enhanced the skill set of Afghan medical personnel and improved healthcare delivery through remote consultations.</w:t>
      </w:r>
    </w:p>
    <w:p w14:paraId="7007FF2D" w14:textId="67C41EE2"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Additionally, this country provided the Women's Vocational Training </w:t>
      </w:r>
      <w:proofErr w:type="spellStart"/>
      <w:r w:rsidRPr="00A97D1E">
        <w:rPr>
          <w:rFonts w:asciiTheme="minorBidi" w:hAnsiTheme="minorBidi" w:cstheme="minorBidi"/>
          <w:sz w:val="24"/>
          <w:szCs w:val="24"/>
        </w:rPr>
        <w:t>Center</w:t>
      </w:r>
      <w:proofErr w:type="spellEnd"/>
      <w:r w:rsidRPr="00A97D1E">
        <w:rPr>
          <w:rFonts w:asciiTheme="minorBidi" w:hAnsiTheme="minorBidi" w:cstheme="minorBidi"/>
          <w:sz w:val="24"/>
          <w:szCs w:val="24"/>
        </w:rPr>
        <w:t xml:space="preserve"> (</w:t>
      </w:r>
      <w:r w:rsidR="00657B29" w:rsidRPr="00A97D1E">
        <w:rPr>
          <w:rFonts w:asciiTheme="minorBidi" w:hAnsiTheme="minorBidi" w:cstheme="minorBidi"/>
          <w:sz w:val="24"/>
          <w:szCs w:val="24"/>
        </w:rPr>
        <w:t>WVTC) in</w:t>
      </w:r>
      <w:r w:rsidRPr="00A97D1E">
        <w:rPr>
          <w:rFonts w:asciiTheme="minorBidi" w:hAnsiTheme="minorBidi" w:cstheme="minorBidi"/>
          <w:sz w:val="24"/>
          <w:szCs w:val="24"/>
        </w:rPr>
        <w:t xml:space="preserve"> </w:t>
      </w:r>
      <w:proofErr w:type="spellStart"/>
      <w:r w:rsidRPr="00A97D1E">
        <w:rPr>
          <w:rFonts w:asciiTheme="minorBidi" w:hAnsiTheme="minorBidi" w:cstheme="minorBidi"/>
          <w:sz w:val="24"/>
          <w:szCs w:val="24"/>
        </w:rPr>
        <w:t>Bagh</w:t>
      </w:r>
      <w:proofErr w:type="spellEnd"/>
      <w:r w:rsidRPr="00A97D1E">
        <w:rPr>
          <w:rFonts w:asciiTheme="minorBidi" w:hAnsiTheme="minorBidi" w:cstheme="minorBidi"/>
          <w:sz w:val="24"/>
          <w:szCs w:val="24"/>
        </w:rPr>
        <w:t>-e-</w:t>
      </w:r>
      <w:proofErr w:type="spellStart"/>
      <w:r w:rsidRPr="00A97D1E">
        <w:rPr>
          <w:rFonts w:asciiTheme="minorBidi" w:hAnsiTheme="minorBidi" w:cstheme="minorBidi"/>
          <w:sz w:val="24"/>
          <w:szCs w:val="24"/>
        </w:rPr>
        <w:t>Zanana</w:t>
      </w:r>
      <w:proofErr w:type="spellEnd"/>
      <w:r w:rsidRPr="00A97D1E">
        <w:rPr>
          <w:rFonts w:asciiTheme="minorBidi" w:hAnsiTheme="minorBidi" w:cstheme="minorBidi"/>
          <w:sz w:val="24"/>
          <w:szCs w:val="24"/>
        </w:rPr>
        <w:t xml:space="preserve"> for training Afghan women in nursery, garment making, plantation, food processing, and marketing. Moreover, India employed the Indian Medical Mission in Afghanistan in 2001, which involved teams working in different parts of the country to provide medical care. This initiative involved deploying teams of medical professionals to various regions of Afghanistan to provide much-needed healthcare services. The mission aimed to address the shortage of medical facilities and professionals (</w:t>
      </w:r>
      <w:proofErr w:type="spellStart"/>
      <w:r w:rsidRPr="00A97D1E">
        <w:rPr>
          <w:rFonts w:asciiTheme="minorBidi" w:hAnsiTheme="minorBidi" w:cstheme="minorBidi"/>
          <w:sz w:val="24"/>
          <w:szCs w:val="24"/>
        </w:rPr>
        <w:t>Simalti</w:t>
      </w:r>
      <w:proofErr w:type="spellEnd"/>
      <w:r w:rsidRPr="00A97D1E">
        <w:rPr>
          <w:rFonts w:asciiTheme="minorBidi" w:hAnsiTheme="minorBidi" w:cstheme="minorBidi"/>
          <w:sz w:val="24"/>
          <w:szCs w:val="24"/>
        </w:rPr>
        <w:t>, 2009).</w:t>
      </w:r>
    </w:p>
    <w:p w14:paraId="5376F675" w14:textId="15D9DA32" w:rsidR="005B0D59" w:rsidRPr="00A97D1E" w:rsidRDefault="00A70D0A" w:rsidP="005B0D59">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 country provided essential medical supplies and established facilities to address urgent health needs, including ambulances to regional hospitals. The successful implementation of these facilities was vital in treating patients with severe conditions (Singh et al., 2023). Besides Iran, Pakistan, and China, India's pharmaceutical industry plays an important role in providing medicines to Afghanistan. Indian pharmaceutical firms participated in Afghan health sector exhibitions and collaborations, ensuring the availability of essential drugs in the country</w:t>
      </w:r>
      <w:r w:rsidRPr="00A97D1E">
        <w:rPr>
          <w:rFonts w:asciiTheme="minorBidi" w:hAnsiTheme="minorBidi" w:cstheme="minorBidi"/>
          <w:noProof/>
          <w:kern w:val="0"/>
          <w:sz w:val="24"/>
        </w:rPr>
        <w:t xml:space="preserve"> (Kokabisaghi et al., 2022)</w:t>
      </w:r>
      <w:r w:rsidRPr="00A97D1E">
        <w:rPr>
          <w:rFonts w:asciiTheme="minorBidi" w:hAnsiTheme="minorBidi" w:cstheme="minorBidi"/>
          <w:sz w:val="24"/>
          <w:szCs w:val="24"/>
        </w:rPr>
        <w:t xml:space="preserve">. India also contributes to the Afghan Red Crescent Society, supporting initiatives like treating congenital heart diseases in children (Roy, 2018). </w:t>
      </w:r>
    </w:p>
    <w:p w14:paraId="16241861" w14:textId="6A074CA6" w:rsidR="00D136CB" w:rsidRPr="00A97D1E" w:rsidRDefault="00A70D0A" w:rsidP="00D136CB">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approach to supporting Afghan healthcare through direct and indirect means has made a considerable impact. The rebuilding of healthcare infrastructure,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 xml:space="preserve">provision of emergency medical services, and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enhancement of medical training have collectively improved health outcomes in Afghanistan (Harkins, 2014). Before 2021, India was the primary destination for Afghan medical tourists due to its affordable healthcare services. The liberalization of visa policies facilitated this trend, allowing Afghans to receive medical treatment in India. It led to a substantial increase in medical tourism from Afghanistan, with India becoming a preferred location for treatment (Saifullah, 2021).</w:t>
      </w:r>
      <w:r w:rsidR="001F2A10">
        <w:rPr>
          <w:rFonts w:asciiTheme="minorBidi" w:hAnsiTheme="minorBidi" w:cstheme="minorBidi"/>
          <w:sz w:val="24"/>
          <w:szCs w:val="24"/>
        </w:rPr>
        <w:t xml:space="preserve"> </w:t>
      </w:r>
    </w:p>
    <w:p w14:paraId="1B4CD4A3" w14:textId="27E8AB68" w:rsidR="00A70D0A" w:rsidRPr="00A97D1E" w:rsidRDefault="00A74229" w:rsidP="00A70D0A">
      <w:pPr>
        <w:spacing w:after="80" w:line="360" w:lineRule="auto"/>
        <w:jc w:val="both"/>
        <w:rPr>
          <w:rFonts w:asciiTheme="minorBidi" w:hAnsiTheme="minorBidi" w:cstheme="minorBidi"/>
          <w:b/>
          <w:bCs/>
          <w:sz w:val="24"/>
          <w:szCs w:val="24"/>
        </w:rPr>
      </w:pPr>
      <w:bookmarkStart w:id="38" w:name="_Hlk200798814"/>
      <w:r>
        <w:rPr>
          <w:rFonts w:asciiTheme="minorBidi" w:hAnsiTheme="minorBidi" w:cstheme="minorBidi"/>
          <w:b/>
          <w:bCs/>
          <w:sz w:val="24"/>
          <w:szCs w:val="24"/>
        </w:rPr>
        <w:t xml:space="preserve">6.3 </w:t>
      </w:r>
      <w:r w:rsidRPr="00A97D1E">
        <w:rPr>
          <w:rFonts w:asciiTheme="minorBidi" w:hAnsiTheme="minorBidi" w:cstheme="minorBidi"/>
          <w:b/>
          <w:bCs/>
          <w:sz w:val="24"/>
          <w:szCs w:val="24"/>
        </w:rPr>
        <w:t xml:space="preserve">Improvement </w:t>
      </w:r>
      <w:r>
        <w:rPr>
          <w:rFonts w:asciiTheme="minorBidi" w:hAnsiTheme="minorBidi" w:cstheme="minorBidi"/>
          <w:b/>
          <w:bCs/>
          <w:sz w:val="24"/>
          <w:szCs w:val="24"/>
        </w:rPr>
        <w:t>o</w:t>
      </w:r>
      <w:r w:rsidRPr="00A97D1E">
        <w:rPr>
          <w:rFonts w:asciiTheme="minorBidi" w:hAnsiTheme="minorBidi" w:cstheme="minorBidi"/>
          <w:b/>
          <w:bCs/>
          <w:sz w:val="24"/>
          <w:szCs w:val="24"/>
        </w:rPr>
        <w:t xml:space="preserve">f The Healthcare System </w:t>
      </w:r>
    </w:p>
    <w:p w14:paraId="4F3A4076" w14:textId="7D33053E" w:rsidR="00A70D0A" w:rsidRPr="00D136CB" w:rsidRDefault="00A70D0A" w:rsidP="00D136CB">
      <w:pPr>
        <w:spacing w:after="80" w:line="360" w:lineRule="auto"/>
        <w:jc w:val="both"/>
        <w:rPr>
          <w:rFonts w:asciiTheme="minorBidi" w:hAnsiTheme="minorBidi" w:cstheme="minorBidi"/>
          <w:color w:val="212121"/>
          <w:sz w:val="24"/>
          <w:szCs w:val="24"/>
          <w:shd w:val="clear" w:color="auto" w:fill="FFFFFF"/>
        </w:rPr>
      </w:pPr>
      <w:r w:rsidRPr="00A97D1E">
        <w:rPr>
          <w:rFonts w:asciiTheme="minorBidi" w:hAnsiTheme="minorBidi" w:cstheme="minorBidi"/>
          <w:sz w:val="24"/>
          <w:szCs w:val="24"/>
        </w:rPr>
        <w:t>Afghanistan's healthcare system has experienced a significant improvement over the past two decades, particularly in maternity and child health.</w:t>
      </w:r>
      <w:bookmarkEnd w:id="38"/>
      <w:r w:rsidRPr="00A97D1E">
        <w:rPr>
          <w:rFonts w:asciiTheme="minorBidi" w:hAnsiTheme="minorBidi" w:cstheme="minorBidi"/>
          <w:sz w:val="24"/>
          <w:szCs w:val="24"/>
        </w:rPr>
        <w:t xml:space="preserve"> The bold decision made in Afghanistan in 2002 to provide public health services through donor-funded contracting of predefined healthcare packages was intended to support broader state-</w:t>
      </w:r>
      <w:r w:rsidRPr="00A97D1E">
        <w:rPr>
          <w:rFonts w:asciiTheme="minorBidi" w:hAnsiTheme="minorBidi" w:cstheme="minorBidi"/>
          <w:sz w:val="24"/>
          <w:szCs w:val="24"/>
        </w:rPr>
        <w:lastRenderedPageBreak/>
        <w:t xml:space="preserve">building efforts and generate a peace dividend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{"citationItems":[{"id":"ITEM-1","itemData":{"DOI":"10.1080/13623699.2013.840819","ISSN":"17439396","abstract":"The bold decision was taken in Afghanistan in 2002 to provide donor-funded public health services by means of contracting-out of predefined health care packages. This study seeks to identify the extent to which progress has been made in public health services provision in the context of broader state-building agendas. The article argues that the provision of public health services was also intended to generate a peace dividend and to legitimize the newly established government. The widely portrayed success of the contracting model is backed up by very high official figures for health service coverage. This contrasts with evidence at household level, which suggests limited utilization of public health services, and perceptions that these offer inferior quality, and a preference for private providers. The dissonance between these findings is striking and confirms that public health care cannot remain immune from powerful market forces, nor from contextual determinants outside the health field. © 2013 Taylor &amp; Francis.","author":[{"dropping-particle":"","family":"Michael","given":"Markus","non-dropping-particle":"","parse-names":false,"suffix":""},{"dropping-particle":"","family":"Pavignani","given":"Enrico","non-dropping-particle":"","parse-names":false,"suffix":""},{"dropping-particle":"","family":"Hill","given":"Peter S.","non-dropping-particle":"","parse-names":false,"suffix":""}],"container-title":"Medicine, Conflict and Survival","id":"ITEM-1","issue":"4","issued":{"date-parts":[["2013"]]},"page":"322-345","title":"Too good to be true? An assessment of health system progress in Afghanistan, 2002-2012","type":"article-journal","volume":"29"},"uris":["http://www.mendeley.com/documents/?uuid=6aa495f7-d2e0-4b2e-b4f7-6ef38263c665"]}],"mendeley":{"formattedCitation":"(Michael et al., 2013)","plainTextFormattedCitation":"(Michael et al., 2013)","previouslyFormattedCitation":"[27]"},"properties":{"noteIndex":0},"schema":"https://github.com/citation-style-language/schema/raw/master/csl-citation.json"}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(Michael et al.,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The extension of basic health services improved vaccination programs and extended access to qualified birth attendants, which have helped to reduce mother and child mortality (</w:t>
      </w:r>
      <w:proofErr w:type="spellStart"/>
      <w:r w:rsidRPr="00A97D1E">
        <w:rPr>
          <w:rFonts w:asciiTheme="minorBidi" w:hAnsiTheme="minorBidi" w:cstheme="minorBidi"/>
          <w:color w:val="212121"/>
          <w:sz w:val="24"/>
          <w:szCs w:val="24"/>
          <w:shd w:val="clear" w:color="auto" w:fill="FFFFFF"/>
        </w:rPr>
        <w:t>Akseer</w:t>
      </w:r>
      <w:proofErr w:type="spellEnd"/>
      <w:r w:rsidRPr="00A97D1E">
        <w:rPr>
          <w:rFonts w:asciiTheme="minorBidi" w:hAnsiTheme="minorBidi" w:cstheme="minorBidi"/>
          <w:color w:val="212121"/>
          <w:sz w:val="24"/>
          <w:szCs w:val="24"/>
          <w:shd w:val="clear" w:color="auto" w:fill="FFFFFF"/>
        </w:rPr>
        <w:t xml:space="preserve"> et al., 2016).</w:t>
      </w:r>
      <w:r w:rsidR="00D136CB">
        <w:rPr>
          <w:rFonts w:asciiTheme="minorBidi" w:hAnsiTheme="minorBidi" w:cstheme="minorBidi"/>
          <w:color w:val="212121"/>
          <w:sz w:val="24"/>
          <w:szCs w:val="24"/>
          <w:shd w:val="clear" w:color="auto" w:fill="FFFFFF"/>
        </w:rPr>
        <w:t xml:space="preserve"> </w:t>
      </w:r>
      <w:r w:rsidRPr="00A97D1E">
        <w:rPr>
          <w:rFonts w:asciiTheme="minorBidi" w:hAnsiTheme="minorBidi" w:cstheme="minorBidi"/>
          <w:sz w:val="24"/>
          <w:szCs w:val="24"/>
        </w:rPr>
        <w:t xml:space="preserve">According to the Ministry of Public Health, "In 2003, only 9% of Afghans had access to healthcare services,". In contrast, today, up to 67% of Afghans have access to the Basic Package of Health Services and essential hospital services provided by over 2,200 health facilities across all 34 provinces, and more than 23,000 volunteer health workers assisted </w:t>
      </w:r>
      <w:r w:rsidR="001F2A10">
        <w:rPr>
          <w:rFonts w:asciiTheme="minorBidi" w:hAnsiTheme="minorBidi" w:cstheme="minorBidi"/>
          <w:sz w:val="24"/>
          <w:szCs w:val="24"/>
        </w:rPr>
        <w:t xml:space="preserve">the </w:t>
      </w:r>
      <w:proofErr w:type="spellStart"/>
      <w:r w:rsidRPr="00A97D1E">
        <w:rPr>
          <w:rFonts w:asciiTheme="minorBidi" w:hAnsiTheme="minorBidi" w:cstheme="minorBidi"/>
          <w:sz w:val="24"/>
          <w:szCs w:val="24"/>
        </w:rPr>
        <w:t>MoPH</w:t>
      </w:r>
      <w:proofErr w:type="spellEnd"/>
      <w:r w:rsidRPr="00A97D1E">
        <w:rPr>
          <w:rFonts w:asciiTheme="minorBidi" w:hAnsiTheme="minorBidi" w:cstheme="minorBidi"/>
          <w:sz w:val="24"/>
          <w:szCs w:val="24"/>
        </w:rPr>
        <w:t xml:space="preserve"> throughout the country</w:t>
      </w:r>
      <w:r w:rsidR="001F2A10">
        <w:rPr>
          <w:rFonts w:asciiTheme="minorBidi" w:hAnsiTheme="minorBidi" w:cstheme="minorBidi"/>
          <w:sz w:val="24"/>
          <w:szCs w:val="24"/>
        </w:rPr>
        <w:t xml:space="preserve">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{"citationItems":[{"id":"ITEM-1","itemData":{"URL":"https://www.worldbank.org/en/news/feature/2015/12/22/afghanistan-builds-capacity-meet-healthcare-challenges","accessed":{"date-parts":[["2024","12","12"]]},"author":[{"dropping-particle":"","family":"World Bank","given":"","non-dropping-particle":"","parse-names":false,"suffix":""}],"container-title":"World Bank","id":"ITEM-1","issued":{"date-parts":[["2015"]]},"title":"Afghanistan Builds Capacity to Meet Healthcare Challenges.","type":"webpage"},"uris":["http://www.mendeley.com/documents/?uuid=168e75c5-35c3-3d3c-b15e-bafb8e90fbe1"]}],"mendeley":{"formattedCitation":"(World Bank, 2015)","plainTextFormattedCitation":"(World Bank, 2015)","previouslyFormattedCitation":"[28]"},"properties":{"noteIndex":0},"schema":"https://github.com/citation-style-language/schema/raw/master/csl-citation.json"}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2DBAF15" w14:textId="77777777" w:rsidR="000673A6" w:rsidRDefault="00A70D0A" w:rsidP="000673A6">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a World Bank review, Afghanistan made significant progress in the healthcare sector from 2002 to 2017.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Additionally, the rate of female healthcare workers rose from 22% to 87%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{"citationItems":[{"id":"ITEM-1","itemData":{"URL":"https://www.worldbank.org/en/news/press-release/2017/06/01/strong-progress-but-challenges-remain-in-health-sector-in-afghanistan","accessed":{"date-parts":[["2024","12","14"]]},"author":[{"dropping-particle":"","family":"World Bank","given":"","non-dropping-particle":"","parse-names":false,"suffix":""}],"container-title":"World Bank","id":"ITEM-1","issued":{"date-parts":[["2017"]]},"title":"Strong Progress but Challenges Remain in Health Sector in Afghanistan","type":"webpage"},"uris":["http://www.mendeley.com/documents/?uuid=868e1c01-2ba7-30be-8fcb-8c3910db8d29"]}],"mendeley":{"formattedCitation":"(World Bank, 2017)","plainTextFormattedCitation":"(World Bank, 2017)","previouslyFormattedCitation":"[29]"},"properties":{"noteIndex":0},"schema":"https://github.com/citation-style-language/schema/raw/master/csl-citation.json"}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2017)</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Furthermore, the involvement of international agencies and India has significantly contributed to Afghanistan's healthcare system. Providing facilities such as supplying essential medicine, training health professionals, and enhancing nutrition awareness expanded access to health services throughout the country. These efforts have had an impact on maternal and child health. As a result, the overall and under-five mortality rates have notably reduced in recent years</w:t>
      </w:r>
      <w:r w:rsidR="00657B29" w:rsidRPr="00A97D1E">
        <w:rPr>
          <w:rFonts w:asciiTheme="minorBidi" w:hAnsiTheme="minorBidi" w:cstheme="minorBidi"/>
          <w:color w:val="222222"/>
          <w:sz w:val="24"/>
          <w:szCs w:val="24"/>
          <w:shd w:val="clear" w:color="auto" w:fill="FFFFFF"/>
        </w:rPr>
        <w:t xml:space="preserve"> (</w:t>
      </w:r>
      <w:proofErr w:type="spellStart"/>
      <w:r w:rsidR="00657B29" w:rsidRPr="00A97D1E">
        <w:rPr>
          <w:rFonts w:asciiTheme="minorBidi" w:hAnsiTheme="minorBidi" w:cstheme="minorBidi"/>
          <w:color w:val="222222"/>
          <w:sz w:val="24"/>
          <w:szCs w:val="24"/>
          <w:shd w:val="clear" w:color="auto" w:fill="FFFFFF"/>
        </w:rPr>
        <w:t>Newbrander</w:t>
      </w:r>
      <w:proofErr w:type="spellEnd"/>
      <w:r w:rsidR="00657B29" w:rsidRPr="00A97D1E">
        <w:rPr>
          <w:rFonts w:asciiTheme="minorBidi" w:hAnsiTheme="minorBidi" w:cstheme="minorBidi"/>
          <w:color w:val="222222"/>
          <w:sz w:val="24"/>
          <w:szCs w:val="24"/>
          <w:shd w:val="clear" w:color="auto" w:fill="FFFFFF"/>
        </w:rPr>
        <w:t xml:space="preserve"> et al., 2014)</w:t>
      </w:r>
      <w:r w:rsidRPr="00A97D1E">
        <w:rPr>
          <w:rFonts w:asciiTheme="minorBidi" w:hAnsiTheme="minorBidi" w:cstheme="minorBidi"/>
          <w:sz w:val="24"/>
          <w:szCs w:val="24"/>
        </w:rPr>
        <w:t>.</w:t>
      </w:r>
      <w:r w:rsidR="00D136CB">
        <w:rPr>
          <w:rFonts w:asciiTheme="minorBidi" w:hAnsiTheme="minorBidi" w:cstheme="minorBidi"/>
          <w:sz w:val="24"/>
          <w:szCs w:val="24"/>
        </w:rPr>
        <w:t xml:space="preserve"> </w:t>
      </w:r>
    </w:p>
    <w:p w14:paraId="4003DF0C" w14:textId="2E066136" w:rsidR="000673A6" w:rsidRDefault="00A70D0A" w:rsidP="002B6411">
      <w:pPr>
        <w:spacing w:after="80" w:line="360" w:lineRule="auto"/>
        <w:jc w:val="both"/>
        <w:rPr>
          <w:rFonts w:asciiTheme="minorBidi" w:hAnsiTheme="minorBidi" w:cstheme="minorBidi"/>
          <w:sz w:val="24"/>
          <w:szCs w:val="24"/>
        </w:rPr>
      </w:pPr>
      <w:r w:rsidRPr="00D136CB">
        <w:rPr>
          <w:rFonts w:asciiTheme="minorBidi" w:hAnsiTheme="minorBidi" w:cstheme="minorBidi"/>
          <w:sz w:val="24"/>
          <w:szCs w:val="24"/>
        </w:rPr>
        <w:t>The figures below show a decline in the</w:t>
      </w:r>
      <w:r w:rsidR="001F2A10" w:rsidRPr="00D136CB">
        <w:rPr>
          <w:rFonts w:asciiTheme="minorBidi" w:hAnsiTheme="minorBidi" w:cstheme="minorBidi"/>
          <w:sz w:val="24"/>
          <w:szCs w:val="24"/>
        </w:rPr>
        <w:t xml:space="preserve"> under-five mortality rate and </w:t>
      </w:r>
      <w:r w:rsidR="0031129C" w:rsidRPr="00D136CB">
        <w:rPr>
          <w:rFonts w:asciiTheme="minorBidi" w:hAnsiTheme="minorBidi" w:cstheme="minorBidi"/>
          <w:sz w:val="24"/>
          <w:szCs w:val="24"/>
        </w:rPr>
        <w:t xml:space="preserve">maternal </w:t>
      </w:r>
      <w:r w:rsidRPr="00D136CB">
        <w:rPr>
          <w:rFonts w:asciiTheme="minorBidi" w:hAnsiTheme="minorBidi" w:cstheme="minorBidi"/>
          <w:sz w:val="24"/>
          <w:szCs w:val="24"/>
        </w:rPr>
        <w:t>mortality rate</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in Afghanistan.</w:t>
      </w:r>
      <w:r w:rsidRPr="00A97D1E">
        <w:rPr>
          <w:rFonts w:asciiTheme="minorBidi" w:hAnsiTheme="minorBidi" w:cstheme="minorBidi"/>
          <w:sz w:val="24"/>
          <w:szCs w:val="24"/>
        </w:rPr>
        <w:t xml:space="preserve"> Th</w:t>
      </w:r>
      <w:r w:rsidR="00D136CB">
        <w:rPr>
          <w:rFonts w:asciiTheme="minorBidi" w:hAnsiTheme="minorBidi" w:cstheme="minorBidi"/>
          <w:sz w:val="24"/>
          <w:szCs w:val="24"/>
        </w:rPr>
        <w:t>ese</w:t>
      </w:r>
      <w:r w:rsidRPr="00A97D1E">
        <w:rPr>
          <w:rFonts w:asciiTheme="minorBidi" w:hAnsiTheme="minorBidi" w:cstheme="minorBidi"/>
          <w:sz w:val="24"/>
          <w:szCs w:val="24"/>
        </w:rPr>
        <w:t xml:space="preserve"> improvement</w:t>
      </w:r>
      <w:r w:rsidR="00D136CB">
        <w:rPr>
          <w:rFonts w:asciiTheme="minorBidi" w:hAnsiTheme="minorBidi" w:cstheme="minorBidi"/>
          <w:sz w:val="24"/>
          <w:szCs w:val="24"/>
        </w:rPr>
        <w:t>s</w:t>
      </w:r>
      <w:r w:rsidRPr="00A97D1E">
        <w:rPr>
          <w:rFonts w:asciiTheme="minorBidi" w:hAnsiTheme="minorBidi" w:cstheme="minorBidi"/>
          <w:sz w:val="24"/>
          <w:szCs w:val="24"/>
        </w:rPr>
        <w:t xml:space="preserve"> </w:t>
      </w:r>
      <w:r w:rsidR="00D136CB">
        <w:rPr>
          <w:rFonts w:asciiTheme="minorBidi" w:hAnsiTheme="minorBidi" w:cstheme="minorBidi"/>
          <w:sz w:val="24"/>
          <w:szCs w:val="24"/>
        </w:rPr>
        <w:t>are</w:t>
      </w:r>
      <w:r w:rsidRPr="00A97D1E">
        <w:rPr>
          <w:rFonts w:asciiTheme="minorBidi" w:hAnsiTheme="minorBidi" w:cstheme="minorBidi"/>
          <w:sz w:val="24"/>
          <w:szCs w:val="24"/>
        </w:rPr>
        <w:t xml:space="preserve"> strongly linked to access to basic healthcare services and expanded vaccination programs. These data illustrate how the impact of international support, government health initiatives, and regional partnerships improved health outcomes (See Figures </w:t>
      </w:r>
      <w:r w:rsidR="000A07BA">
        <w:rPr>
          <w:rFonts w:asciiTheme="minorBidi" w:hAnsiTheme="minorBidi" w:cstheme="minorBidi"/>
          <w:sz w:val="24"/>
          <w:szCs w:val="24"/>
        </w:rPr>
        <w:t>3</w:t>
      </w:r>
      <w:r w:rsidRPr="00A97D1E">
        <w:rPr>
          <w:rFonts w:asciiTheme="minorBidi" w:hAnsiTheme="minorBidi" w:cstheme="minorBidi"/>
          <w:sz w:val="24"/>
          <w:szCs w:val="24"/>
        </w:rPr>
        <w:t xml:space="preserve"> and </w:t>
      </w:r>
      <w:r w:rsidR="000A07BA">
        <w:rPr>
          <w:rFonts w:asciiTheme="minorBidi" w:hAnsiTheme="minorBidi" w:cstheme="minorBidi"/>
          <w:sz w:val="24"/>
          <w:szCs w:val="24"/>
        </w:rPr>
        <w:t>4</w:t>
      </w:r>
      <w:r w:rsidRPr="00A97D1E">
        <w:rPr>
          <w:rFonts w:asciiTheme="minorBidi" w:hAnsiTheme="minorBidi" w:cstheme="minorBidi"/>
          <w:sz w:val="24"/>
          <w:szCs w:val="24"/>
        </w:rPr>
        <w:t>)</w:t>
      </w:r>
      <w:r w:rsidR="000673A6">
        <w:rPr>
          <w:rFonts w:asciiTheme="minorBidi" w:hAnsiTheme="minorBidi" w:cstheme="minorBidi"/>
          <w:sz w:val="24"/>
          <w:szCs w:val="24"/>
        </w:rPr>
        <w:t>.</w:t>
      </w:r>
    </w:p>
    <w:p w14:paraId="77F02419" w14:textId="77777777" w:rsidR="002B6411" w:rsidRDefault="002B6411" w:rsidP="002B6411">
      <w:pPr>
        <w:spacing w:after="80" w:line="360" w:lineRule="auto"/>
        <w:jc w:val="both"/>
        <w:rPr>
          <w:rFonts w:asciiTheme="minorBidi" w:hAnsiTheme="minorBidi" w:cstheme="minorBidi"/>
          <w:sz w:val="24"/>
          <w:szCs w:val="24"/>
        </w:rPr>
      </w:pPr>
    </w:p>
    <w:p w14:paraId="3B770DFF" w14:textId="77777777" w:rsidR="002B6411" w:rsidRDefault="002B6411" w:rsidP="002B6411">
      <w:pPr>
        <w:spacing w:after="80" w:line="360" w:lineRule="auto"/>
        <w:jc w:val="both"/>
        <w:rPr>
          <w:rFonts w:asciiTheme="minorBidi" w:hAnsiTheme="minorBidi" w:cstheme="minorBidi"/>
          <w:sz w:val="24"/>
          <w:szCs w:val="24"/>
        </w:rPr>
      </w:pPr>
    </w:p>
    <w:p w14:paraId="5743D454" w14:textId="77777777" w:rsidR="002B6411" w:rsidRDefault="002B6411" w:rsidP="002B6411">
      <w:pPr>
        <w:spacing w:after="80" w:line="360" w:lineRule="auto"/>
        <w:jc w:val="both"/>
        <w:rPr>
          <w:rFonts w:asciiTheme="minorBidi" w:hAnsiTheme="minorBidi" w:cstheme="minorBidi"/>
          <w:sz w:val="24"/>
          <w:szCs w:val="24"/>
        </w:rPr>
      </w:pPr>
    </w:p>
    <w:p w14:paraId="01D6C988" w14:textId="77777777" w:rsidR="002B6411" w:rsidRDefault="002B6411" w:rsidP="002B6411">
      <w:pPr>
        <w:spacing w:after="80" w:line="360" w:lineRule="auto"/>
        <w:jc w:val="both"/>
        <w:rPr>
          <w:rFonts w:asciiTheme="minorBidi" w:hAnsiTheme="minorBidi" w:cstheme="minorBidi"/>
          <w:sz w:val="24"/>
          <w:szCs w:val="24"/>
        </w:rPr>
      </w:pPr>
    </w:p>
    <w:p w14:paraId="58EEF363" w14:textId="77777777" w:rsidR="002B6411" w:rsidRDefault="002B6411" w:rsidP="002B6411">
      <w:pPr>
        <w:spacing w:after="80" w:line="360" w:lineRule="auto"/>
        <w:jc w:val="both"/>
        <w:rPr>
          <w:rFonts w:asciiTheme="minorBidi" w:hAnsiTheme="minorBidi" w:cstheme="minorBidi"/>
          <w:sz w:val="24"/>
          <w:szCs w:val="24"/>
        </w:rPr>
      </w:pPr>
    </w:p>
    <w:p w14:paraId="1E655E67" w14:textId="77777777" w:rsidR="002B6411" w:rsidRDefault="002B6411" w:rsidP="002B6411">
      <w:pPr>
        <w:spacing w:after="80" w:line="360" w:lineRule="auto"/>
        <w:jc w:val="both"/>
        <w:rPr>
          <w:rFonts w:asciiTheme="minorBidi" w:hAnsiTheme="minorBidi" w:cstheme="minorBidi"/>
          <w:sz w:val="24"/>
          <w:szCs w:val="24"/>
        </w:rPr>
      </w:pPr>
    </w:p>
    <w:p w14:paraId="7798890D" w14:textId="77777777" w:rsidR="002B6411" w:rsidRDefault="002B6411" w:rsidP="002B6411">
      <w:pPr>
        <w:spacing w:after="80" w:line="360" w:lineRule="auto"/>
        <w:jc w:val="both"/>
        <w:rPr>
          <w:rFonts w:asciiTheme="minorBidi" w:hAnsiTheme="minorBidi" w:cstheme="minorBidi"/>
          <w:sz w:val="24"/>
          <w:szCs w:val="24"/>
        </w:rPr>
      </w:pPr>
    </w:p>
    <w:p w14:paraId="5F7BF2FC" w14:textId="77777777" w:rsidR="002B6411" w:rsidRDefault="002B6411" w:rsidP="002B6411">
      <w:pPr>
        <w:spacing w:after="80" w:line="360" w:lineRule="auto"/>
        <w:jc w:val="both"/>
        <w:rPr>
          <w:rFonts w:asciiTheme="minorBidi" w:hAnsiTheme="minorBidi" w:cstheme="minorBidi"/>
          <w:sz w:val="24"/>
          <w:szCs w:val="24"/>
        </w:rPr>
      </w:pPr>
    </w:p>
    <w:p w14:paraId="1ED959EB" w14:textId="642DB57E" w:rsidR="0031129C" w:rsidRPr="006C6BEC" w:rsidRDefault="00D136CB" w:rsidP="00D136CB">
      <w:pPr>
        <w:spacing w:after="80" w:line="276" w:lineRule="auto"/>
        <w:jc w:val="both"/>
        <w:rPr>
          <w:rFonts w:asciiTheme="minorBidi" w:hAnsiTheme="minorBidi" w:cstheme="minorBidi"/>
          <w:b/>
          <w:sz w:val="24"/>
          <w:szCs w:val="24"/>
          <w:rPrChange w:id="39" w:author="Abdullah AYDIN" w:date="2025-07-11T18:05:00Z">
            <w:rPr>
              <w:rFonts w:asciiTheme="minorBidi" w:hAnsiTheme="minorBidi" w:cstheme="minorBidi"/>
              <w:sz w:val="24"/>
              <w:szCs w:val="24"/>
            </w:rPr>
          </w:rPrChange>
        </w:rPr>
      </w:pPr>
      <w:r w:rsidRPr="006C6BEC">
        <w:rPr>
          <w:rFonts w:asciiTheme="minorBidi" w:hAnsiTheme="minorBidi" w:cstheme="minorBidi"/>
          <w:b/>
          <w:sz w:val="24"/>
          <w:szCs w:val="24"/>
          <w:rPrChange w:id="40" w:author="Abdullah AYDIN" w:date="2025-07-11T18:05:00Z">
            <w:rPr>
              <w:rFonts w:asciiTheme="minorBidi" w:hAnsiTheme="minorBidi" w:cstheme="minorBidi"/>
              <w:sz w:val="24"/>
              <w:szCs w:val="24"/>
            </w:rPr>
          </w:rPrChange>
        </w:rPr>
        <w:t xml:space="preserve">                    </w:t>
      </w:r>
      <w:r w:rsidR="0031129C" w:rsidRPr="006C6BEC">
        <w:rPr>
          <w:rFonts w:asciiTheme="minorBidi" w:hAnsiTheme="minorBidi" w:cstheme="minorBidi"/>
          <w:b/>
          <w:sz w:val="24"/>
          <w:szCs w:val="24"/>
          <w:rPrChange w:id="41" w:author="Abdullah AYDIN" w:date="2025-07-11T18:05:00Z">
            <w:rPr>
              <w:rFonts w:asciiTheme="minorBidi" w:hAnsiTheme="minorBidi" w:cstheme="minorBidi"/>
              <w:sz w:val="24"/>
              <w:szCs w:val="24"/>
            </w:rPr>
          </w:rPrChange>
        </w:rPr>
        <w:t xml:space="preserve"> </w:t>
      </w:r>
      <w:del w:id="42" w:author="Abdullah AYDIN" w:date="2025-07-11T18:05:00Z">
        <w:r w:rsidR="0031129C" w:rsidRPr="006C6BEC" w:rsidDel="006C6BEC">
          <w:rPr>
            <w:rFonts w:asciiTheme="minorBidi" w:hAnsiTheme="minorBidi" w:cstheme="minorBidi"/>
            <w:b/>
            <w:sz w:val="24"/>
            <w:szCs w:val="24"/>
            <w:rPrChange w:id="43" w:author="Abdullah AYDIN" w:date="2025-07-11T18:05:00Z">
              <w:rPr>
                <w:rFonts w:asciiTheme="minorBidi" w:hAnsiTheme="minorBidi" w:cstheme="minorBidi"/>
                <w:sz w:val="24"/>
                <w:szCs w:val="24"/>
              </w:rPr>
            </w:rPrChange>
          </w:rPr>
          <w:delText xml:space="preserve">Figure </w:delText>
        </w:r>
      </w:del>
      <w:ins w:id="44" w:author="Abdullah AYDIN" w:date="2025-07-11T18:05:00Z">
        <w:r w:rsidR="006C6BEC" w:rsidRPr="006C6BEC">
          <w:rPr>
            <w:rFonts w:asciiTheme="minorBidi" w:hAnsiTheme="minorBidi" w:cstheme="minorBidi"/>
            <w:b/>
            <w:sz w:val="24"/>
            <w:szCs w:val="24"/>
            <w:rPrChange w:id="45" w:author="Abdullah AYDIN" w:date="2025-07-11T18:05:00Z">
              <w:rPr>
                <w:rFonts w:asciiTheme="minorBidi" w:hAnsiTheme="minorBidi" w:cstheme="minorBidi"/>
                <w:sz w:val="24"/>
                <w:szCs w:val="24"/>
              </w:rPr>
            </w:rPrChange>
          </w:rPr>
          <w:t>Fig</w:t>
        </w:r>
        <w:r w:rsidR="006C6BEC" w:rsidRPr="006C6BEC">
          <w:rPr>
            <w:rFonts w:asciiTheme="minorBidi" w:hAnsiTheme="minorBidi" w:cstheme="minorBidi"/>
            <w:b/>
            <w:sz w:val="24"/>
            <w:szCs w:val="24"/>
            <w:rPrChange w:id="46" w:author="Abdullah AYDIN" w:date="2025-07-11T18:05:00Z">
              <w:rPr>
                <w:rFonts w:asciiTheme="minorBidi" w:hAnsiTheme="minorBidi" w:cstheme="minorBidi"/>
                <w:sz w:val="24"/>
                <w:szCs w:val="24"/>
              </w:rPr>
            </w:rPrChange>
          </w:rPr>
          <w:t>.</w:t>
        </w:r>
        <w:r w:rsidR="006C6BEC" w:rsidRPr="006C6BEC">
          <w:rPr>
            <w:rFonts w:asciiTheme="minorBidi" w:hAnsiTheme="minorBidi" w:cstheme="minorBidi"/>
            <w:b/>
            <w:sz w:val="24"/>
            <w:szCs w:val="24"/>
            <w:rPrChange w:id="47" w:author="Abdullah AYDIN" w:date="2025-07-11T18:05:00Z">
              <w:rPr>
                <w:rFonts w:asciiTheme="minorBidi" w:hAnsiTheme="minorBidi" w:cstheme="minorBidi"/>
                <w:sz w:val="24"/>
                <w:szCs w:val="24"/>
              </w:rPr>
            </w:rPrChange>
          </w:rPr>
          <w:t xml:space="preserve"> </w:t>
        </w:r>
      </w:ins>
      <w:r w:rsidR="000A07BA" w:rsidRPr="006C6BEC">
        <w:rPr>
          <w:rFonts w:asciiTheme="minorBidi" w:hAnsiTheme="minorBidi" w:cstheme="minorBidi"/>
          <w:b/>
          <w:sz w:val="24"/>
          <w:szCs w:val="24"/>
          <w:rPrChange w:id="48" w:author="Abdullah AYDIN" w:date="2025-07-11T18:05:00Z">
            <w:rPr>
              <w:rFonts w:asciiTheme="minorBidi" w:hAnsiTheme="minorBidi" w:cstheme="minorBidi"/>
              <w:sz w:val="24"/>
              <w:szCs w:val="24"/>
            </w:rPr>
          </w:rPrChange>
        </w:rPr>
        <w:t>3</w:t>
      </w:r>
      <w:del w:id="49" w:author="Abdullah AYDIN" w:date="2025-07-11T18:05:00Z">
        <w:r w:rsidR="0031129C" w:rsidRPr="006C6BEC" w:rsidDel="006C6BEC">
          <w:rPr>
            <w:rFonts w:asciiTheme="minorBidi" w:hAnsiTheme="minorBidi" w:cstheme="minorBidi"/>
            <w:b/>
            <w:sz w:val="24"/>
            <w:szCs w:val="24"/>
            <w:rPrChange w:id="50" w:author="Abdullah AYDIN" w:date="2025-07-11T18:05:00Z">
              <w:rPr>
                <w:rFonts w:asciiTheme="minorBidi" w:hAnsiTheme="minorBidi" w:cstheme="minorBidi"/>
                <w:sz w:val="24"/>
                <w:szCs w:val="24"/>
              </w:rPr>
            </w:rPrChange>
          </w:rPr>
          <w:delText xml:space="preserve">: </w:delText>
        </w:r>
      </w:del>
      <w:ins w:id="51" w:author="Abdullah AYDIN" w:date="2025-07-11T18:05:00Z">
        <w:r w:rsidR="006C6BEC" w:rsidRPr="006C6BEC">
          <w:rPr>
            <w:rFonts w:asciiTheme="minorBidi" w:hAnsiTheme="minorBidi" w:cstheme="minorBidi"/>
            <w:b/>
            <w:sz w:val="24"/>
            <w:szCs w:val="24"/>
            <w:rPrChange w:id="52" w:author="Abdullah AYDIN" w:date="2025-07-11T18:05:00Z">
              <w:rPr>
                <w:rFonts w:asciiTheme="minorBidi" w:hAnsiTheme="minorBidi" w:cstheme="minorBidi"/>
                <w:sz w:val="24"/>
                <w:szCs w:val="24"/>
              </w:rPr>
            </w:rPrChange>
          </w:rPr>
          <w:t>.</w:t>
        </w:r>
        <w:r w:rsidR="006C6BEC" w:rsidRPr="006C6BEC">
          <w:rPr>
            <w:rFonts w:asciiTheme="minorBidi" w:hAnsiTheme="minorBidi" w:cstheme="minorBidi"/>
            <w:b/>
            <w:sz w:val="24"/>
            <w:szCs w:val="24"/>
            <w:rPrChange w:id="53" w:author="Abdullah AYDIN" w:date="2025-07-11T18:05:00Z">
              <w:rPr>
                <w:rFonts w:asciiTheme="minorBidi" w:hAnsiTheme="minorBidi" w:cstheme="minorBidi"/>
                <w:sz w:val="24"/>
                <w:szCs w:val="24"/>
              </w:rPr>
            </w:rPrChange>
          </w:rPr>
          <w:t xml:space="preserve"> </w:t>
        </w:r>
      </w:ins>
      <w:r w:rsidR="001F2A10" w:rsidRPr="006C6BEC">
        <w:rPr>
          <w:rFonts w:asciiTheme="minorBidi" w:hAnsiTheme="minorBidi" w:cstheme="minorBidi"/>
          <w:b/>
          <w:sz w:val="24"/>
          <w:szCs w:val="24"/>
          <w:rPrChange w:id="54" w:author="Abdullah AYDIN" w:date="2025-07-11T18:05:00Z">
            <w:rPr>
              <w:rFonts w:asciiTheme="minorBidi" w:hAnsiTheme="minorBidi" w:cstheme="minorBidi"/>
              <w:sz w:val="24"/>
              <w:szCs w:val="24"/>
            </w:rPr>
          </w:rPrChange>
        </w:rPr>
        <w:t>U</w:t>
      </w:r>
      <w:r w:rsidR="0031129C" w:rsidRPr="006C6BEC">
        <w:rPr>
          <w:rFonts w:asciiTheme="minorBidi" w:hAnsiTheme="minorBidi" w:cstheme="minorBidi"/>
          <w:b/>
          <w:sz w:val="24"/>
          <w:szCs w:val="24"/>
          <w:rPrChange w:id="55" w:author="Abdullah AYDIN" w:date="2025-07-11T18:05:00Z">
            <w:rPr>
              <w:rFonts w:asciiTheme="minorBidi" w:hAnsiTheme="minorBidi" w:cstheme="minorBidi"/>
              <w:sz w:val="24"/>
              <w:szCs w:val="24"/>
            </w:rPr>
          </w:rPrChange>
        </w:rPr>
        <w:t>nder-five mortality rate in Afghanistan</w:t>
      </w:r>
    </w:p>
    <w:p w14:paraId="2A759260" w14:textId="77777777" w:rsidR="00251BBA" w:rsidRDefault="0031129C" w:rsidP="00251BBA">
      <w:pPr>
        <w:spacing w:line="360" w:lineRule="auto"/>
        <w:jc w:val="center"/>
        <w:rPr>
          <w:rFonts w:asciiTheme="minorBidi" w:hAnsiTheme="minorBidi" w:cstheme="minorBidi"/>
          <w:sz w:val="24"/>
          <w:szCs w:val="24"/>
        </w:rPr>
      </w:pPr>
      <w:r w:rsidRPr="00BB431C">
        <w:rPr>
          <w:rFonts w:asciiTheme="minorBidi" w:hAnsiTheme="minorBidi" w:cstheme="minorBidi"/>
          <w:noProof/>
          <w:lang w:val="tr-TR" w:eastAsia="tr-TR"/>
        </w:rPr>
        <w:drawing>
          <wp:inline distT="0" distB="0" distL="0" distR="0" wp14:anchorId="52E5FC29" wp14:editId="1611C2AC">
            <wp:extent cx="5124450" cy="2667000"/>
            <wp:effectExtent l="0" t="0" r="0" b="0"/>
            <wp:docPr id="74871514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545BF6" w14:textId="3DBEDBD4" w:rsidR="00D136CB" w:rsidRPr="00D136CB" w:rsidRDefault="00251BBA" w:rsidP="00D136CB">
      <w:pPr>
        <w:spacing w:line="360" w:lineRule="auto"/>
        <w:jc w:val="center"/>
        <w:rPr>
          <w:rFonts w:asciiTheme="minorBidi" w:hAnsiTheme="minorBidi" w:cstheme="minorBidi"/>
        </w:rPr>
      </w:pPr>
      <w:r w:rsidRPr="00D136CB">
        <w:rPr>
          <w:rFonts w:asciiTheme="minorBidi" w:hAnsiTheme="minorBidi" w:cstheme="minorBidi"/>
          <w:b/>
          <w:bCs/>
          <w:i/>
          <w:iCs/>
        </w:rPr>
        <w:t>Note</w:t>
      </w:r>
      <w:r w:rsidR="0031129C" w:rsidRPr="00D136CB">
        <w:rPr>
          <w:rFonts w:asciiTheme="minorBidi" w:hAnsiTheme="minorBidi" w:cstheme="minorBidi"/>
          <w:b/>
          <w:bCs/>
          <w:i/>
          <w:iCs/>
        </w:rPr>
        <w:t>:</w:t>
      </w:r>
      <w:r w:rsidRPr="00D136CB">
        <w:rPr>
          <w:rFonts w:asciiTheme="minorBidi" w:hAnsiTheme="minorBidi" w:cstheme="minorBidi"/>
          <w:b/>
          <w:bCs/>
          <w:i/>
          <w:iCs/>
        </w:rPr>
        <w:t xml:space="preserve"> </w:t>
      </w:r>
      <w:r w:rsidR="00D136CB" w:rsidRPr="00D136CB">
        <w:rPr>
          <w:rFonts w:asciiTheme="minorBidi" w:hAnsiTheme="minorBidi" w:cstheme="minorBidi"/>
          <w:i/>
          <w:iCs/>
        </w:rPr>
        <w:t>d</w:t>
      </w:r>
      <w:r w:rsidR="00837E8C">
        <w:rPr>
          <w:rFonts w:asciiTheme="minorBidi" w:hAnsiTheme="minorBidi" w:cstheme="minorBidi"/>
          <w:i/>
          <w:iCs/>
        </w:rPr>
        <w:t>a</w:t>
      </w:r>
      <w:r w:rsidR="00D136CB" w:rsidRPr="00D136CB">
        <w:rPr>
          <w:rFonts w:asciiTheme="minorBidi" w:hAnsiTheme="minorBidi" w:cstheme="minorBidi"/>
          <w:i/>
          <w:iCs/>
        </w:rPr>
        <w:t xml:space="preserve">ta </w:t>
      </w:r>
      <w:r w:rsidRPr="00D136CB">
        <w:rPr>
          <w:rFonts w:asciiTheme="minorBidi" w:hAnsiTheme="minorBidi" w:cstheme="minorBidi"/>
          <w:i/>
          <w:iCs/>
        </w:rPr>
        <w:t>adapted from</w:t>
      </w:r>
      <w:r w:rsidR="0031129C" w:rsidRPr="00D136CB">
        <w:rPr>
          <w:rFonts w:asciiTheme="minorBidi" w:hAnsiTheme="minorBidi" w:cstheme="minorBidi"/>
        </w:rPr>
        <w:t xml:space="preserve"> </w:t>
      </w:r>
      <w:r w:rsidR="0031129C" w:rsidRPr="00D136CB">
        <w:rPr>
          <w:rFonts w:asciiTheme="minorBidi" w:hAnsiTheme="minorBidi" w:cstheme="minorBidi"/>
          <w:i/>
          <w:iCs/>
        </w:rPr>
        <w:t>United Nations Inter-agency Group for Child Mortality Estimation (2023)</w:t>
      </w:r>
      <w:r w:rsidRPr="00D136CB">
        <w:rPr>
          <w:rFonts w:asciiTheme="minorBidi" w:hAnsiTheme="minorBidi" w:cstheme="minorBidi"/>
          <w:i/>
          <w:iCs/>
        </w:rPr>
        <w:t>.</w:t>
      </w:r>
      <w:r w:rsidR="0031129C" w:rsidRPr="00D136CB">
        <w:rPr>
          <w:rFonts w:asciiTheme="minorBidi" w:hAnsiTheme="minorBidi" w:cstheme="minorBidi"/>
          <w:i/>
          <w:iCs/>
        </w:rPr>
        <w:t>https://childmortality.org/all-cause</w:t>
      </w:r>
      <w:r w:rsidRPr="00D136CB">
        <w:rPr>
          <w:rFonts w:asciiTheme="minorBidi" w:hAnsiTheme="minorBidi" w:cstheme="minorBidi"/>
          <w:i/>
          <w:iCs/>
        </w:rPr>
        <w:t xml:space="preserve"> </w:t>
      </w:r>
      <w:r w:rsidR="0031129C" w:rsidRPr="00D136CB">
        <w:rPr>
          <w:rFonts w:asciiTheme="minorBidi" w:hAnsiTheme="minorBidi" w:cstheme="minorBidi"/>
          <w:i/>
          <w:iCs/>
        </w:rPr>
        <w:t>mortality/</w:t>
      </w:r>
      <w:proofErr w:type="spellStart"/>
      <w:r w:rsidR="0031129C" w:rsidRPr="00D136CB">
        <w:rPr>
          <w:rFonts w:asciiTheme="minorBidi" w:hAnsiTheme="minorBidi" w:cstheme="minorBidi"/>
          <w:i/>
          <w:iCs/>
        </w:rPr>
        <w:t>data</w:t>
      </w:r>
      <w:proofErr w:type="gramStart"/>
      <w:r w:rsidR="0031129C" w:rsidRPr="00D136CB">
        <w:rPr>
          <w:rFonts w:asciiTheme="minorBidi" w:hAnsiTheme="minorBidi" w:cstheme="minorBidi"/>
          <w:i/>
          <w:iCs/>
        </w:rPr>
        <w:t>?refArea</w:t>
      </w:r>
      <w:proofErr w:type="spellEnd"/>
      <w:proofErr w:type="gramEnd"/>
      <w:r w:rsidR="0031129C" w:rsidRPr="00D136CB">
        <w:rPr>
          <w:rFonts w:asciiTheme="minorBidi" w:hAnsiTheme="minorBidi" w:cstheme="minorBidi"/>
          <w:i/>
          <w:iCs/>
        </w:rPr>
        <w:t>=AFG</w:t>
      </w:r>
    </w:p>
    <w:p w14:paraId="3B1E9BF9" w14:textId="6D5B029F" w:rsidR="00D136CB" w:rsidRDefault="0031129C" w:rsidP="00A74229">
      <w:pPr>
        <w:spacing w:after="0" w:line="360" w:lineRule="auto"/>
        <w:jc w:val="both"/>
        <w:rPr>
          <w:rFonts w:asciiTheme="minorBidi" w:hAnsiTheme="minorBidi" w:cstheme="minorBidi"/>
          <w:sz w:val="24"/>
          <w:szCs w:val="24"/>
        </w:rPr>
      </w:pPr>
      <w:r w:rsidRPr="00BB431C">
        <w:rPr>
          <w:rFonts w:asciiTheme="minorBidi" w:hAnsiTheme="minorBidi" w:cstheme="minorBidi"/>
          <w:sz w:val="24"/>
          <w:szCs w:val="24"/>
        </w:rPr>
        <w:t xml:space="preserve">The graph displays </w:t>
      </w:r>
      <w:r w:rsidR="001F2A10">
        <w:rPr>
          <w:rFonts w:asciiTheme="minorBidi" w:hAnsiTheme="minorBidi" w:cstheme="minorBidi"/>
          <w:sz w:val="24"/>
          <w:szCs w:val="24"/>
        </w:rPr>
        <w:t xml:space="preserve">that </w:t>
      </w:r>
      <w:r w:rsidRPr="00BB431C">
        <w:rPr>
          <w:rFonts w:asciiTheme="minorBidi" w:hAnsiTheme="minorBidi" w:cstheme="minorBidi"/>
          <w:sz w:val="24"/>
          <w:szCs w:val="24"/>
        </w:rPr>
        <w:t>the number of children under five dying in Afghanistan has dropped from about 140 per 1,000 live births in 1999 to around 60 in 2022, which means fewer children were dying, likely due to better healthcare and services for mothers and children. It reflected progress in keeping more children alive during these years</w:t>
      </w:r>
      <w:r w:rsidRPr="00BB431C">
        <w:rPr>
          <w:rFonts w:asciiTheme="minorBidi" w:hAnsiTheme="minorBidi" w:cstheme="minorBidi"/>
          <w:b/>
          <w:bCs/>
          <w:sz w:val="24"/>
          <w:szCs w:val="24"/>
        </w:rPr>
        <w:t>.</w:t>
      </w:r>
      <w:r w:rsidR="001F2A10">
        <w:rPr>
          <w:rFonts w:asciiTheme="minorBidi" w:hAnsiTheme="minorBidi" w:cstheme="minorBidi"/>
          <w:b/>
          <w:bCs/>
          <w:sz w:val="24"/>
          <w:szCs w:val="24"/>
        </w:rPr>
        <w:t xml:space="preserve"> </w:t>
      </w:r>
      <w:r w:rsidR="001F2A10">
        <w:rPr>
          <w:rFonts w:asciiTheme="minorBidi" w:hAnsiTheme="minorBidi" w:cstheme="minorBidi"/>
          <w:sz w:val="24"/>
          <w:szCs w:val="24"/>
        </w:rPr>
        <w:t xml:space="preserve"> </w:t>
      </w:r>
    </w:p>
    <w:p w14:paraId="7FC6A7C1" w14:textId="2F578404" w:rsidR="001F2A10" w:rsidRPr="006C6BEC" w:rsidRDefault="00D136CB" w:rsidP="00D136CB">
      <w:pPr>
        <w:spacing w:after="0" w:line="360" w:lineRule="auto"/>
        <w:jc w:val="both"/>
        <w:rPr>
          <w:rFonts w:asciiTheme="minorBidi" w:hAnsiTheme="minorBidi" w:cstheme="minorBidi"/>
          <w:b/>
          <w:sz w:val="24"/>
          <w:szCs w:val="24"/>
          <w:rPrChange w:id="56" w:author="Abdullah AYDIN" w:date="2025-07-11T18:06:00Z">
            <w:rPr>
              <w:rFonts w:asciiTheme="minorBidi" w:hAnsiTheme="minorBidi" w:cstheme="minorBidi"/>
              <w:sz w:val="24"/>
              <w:szCs w:val="24"/>
            </w:rPr>
          </w:rPrChange>
        </w:rPr>
      </w:pPr>
      <w:r>
        <w:rPr>
          <w:rFonts w:asciiTheme="minorBidi" w:hAnsiTheme="minorBidi" w:cstheme="minorBidi"/>
          <w:sz w:val="24"/>
          <w:szCs w:val="24"/>
        </w:rPr>
        <w:t xml:space="preserve">                    </w:t>
      </w:r>
      <w:bookmarkStart w:id="57" w:name="_GoBack"/>
      <w:del w:id="58" w:author="Abdullah AYDIN" w:date="2025-07-11T18:06:00Z">
        <w:r w:rsidR="001F2A10" w:rsidRPr="006C6BEC" w:rsidDel="006C6BEC">
          <w:rPr>
            <w:rFonts w:asciiTheme="minorBidi" w:hAnsiTheme="minorBidi" w:cstheme="minorBidi"/>
            <w:b/>
            <w:sz w:val="24"/>
            <w:szCs w:val="24"/>
            <w:rPrChange w:id="59" w:author="Abdullah AYDIN" w:date="2025-07-11T18:06:00Z">
              <w:rPr>
                <w:rFonts w:asciiTheme="minorBidi" w:hAnsiTheme="minorBidi" w:cstheme="minorBidi"/>
                <w:sz w:val="24"/>
                <w:szCs w:val="24"/>
              </w:rPr>
            </w:rPrChange>
          </w:rPr>
          <w:delText xml:space="preserve">Figure </w:delText>
        </w:r>
      </w:del>
      <w:ins w:id="60" w:author="Abdullah AYDIN" w:date="2025-07-11T18:06:00Z">
        <w:r w:rsidR="006C6BEC" w:rsidRPr="006C6BEC">
          <w:rPr>
            <w:rFonts w:asciiTheme="minorBidi" w:hAnsiTheme="minorBidi" w:cstheme="minorBidi"/>
            <w:b/>
            <w:sz w:val="24"/>
            <w:szCs w:val="24"/>
            <w:rPrChange w:id="61" w:author="Abdullah AYDIN" w:date="2025-07-11T18:06:00Z">
              <w:rPr>
                <w:rFonts w:asciiTheme="minorBidi" w:hAnsiTheme="minorBidi" w:cstheme="minorBidi"/>
                <w:sz w:val="24"/>
                <w:szCs w:val="24"/>
              </w:rPr>
            </w:rPrChange>
          </w:rPr>
          <w:t>Fig</w:t>
        </w:r>
        <w:r w:rsidR="006C6BEC" w:rsidRPr="006C6BEC">
          <w:rPr>
            <w:rFonts w:asciiTheme="minorBidi" w:hAnsiTheme="minorBidi" w:cstheme="minorBidi"/>
            <w:b/>
            <w:sz w:val="24"/>
            <w:szCs w:val="24"/>
            <w:rPrChange w:id="62" w:author="Abdullah AYDIN" w:date="2025-07-11T18:06:00Z">
              <w:rPr>
                <w:rFonts w:asciiTheme="minorBidi" w:hAnsiTheme="minorBidi" w:cstheme="minorBidi"/>
                <w:sz w:val="24"/>
                <w:szCs w:val="24"/>
              </w:rPr>
            </w:rPrChange>
          </w:rPr>
          <w:t>.</w:t>
        </w:r>
        <w:r w:rsidR="006C6BEC" w:rsidRPr="006C6BEC">
          <w:rPr>
            <w:rFonts w:asciiTheme="minorBidi" w:hAnsiTheme="minorBidi" w:cstheme="minorBidi"/>
            <w:b/>
            <w:sz w:val="24"/>
            <w:szCs w:val="24"/>
            <w:rPrChange w:id="63" w:author="Abdullah AYDIN" w:date="2025-07-11T18:06:00Z">
              <w:rPr>
                <w:rFonts w:asciiTheme="minorBidi" w:hAnsiTheme="minorBidi" w:cstheme="minorBidi"/>
                <w:sz w:val="24"/>
                <w:szCs w:val="24"/>
              </w:rPr>
            </w:rPrChange>
          </w:rPr>
          <w:t xml:space="preserve"> </w:t>
        </w:r>
      </w:ins>
      <w:r w:rsidR="000A07BA" w:rsidRPr="006C6BEC">
        <w:rPr>
          <w:rFonts w:asciiTheme="minorBidi" w:hAnsiTheme="minorBidi" w:cstheme="minorBidi"/>
          <w:b/>
          <w:sz w:val="24"/>
          <w:szCs w:val="24"/>
          <w:rPrChange w:id="64" w:author="Abdullah AYDIN" w:date="2025-07-11T18:06:00Z">
            <w:rPr>
              <w:rFonts w:asciiTheme="minorBidi" w:hAnsiTheme="minorBidi" w:cstheme="minorBidi"/>
              <w:sz w:val="24"/>
              <w:szCs w:val="24"/>
            </w:rPr>
          </w:rPrChange>
        </w:rPr>
        <w:t>4</w:t>
      </w:r>
      <w:del w:id="65" w:author="Abdullah AYDIN" w:date="2025-07-11T18:06:00Z">
        <w:r w:rsidR="001F2A10" w:rsidRPr="006C6BEC" w:rsidDel="006C6BEC">
          <w:rPr>
            <w:rFonts w:asciiTheme="minorBidi" w:hAnsiTheme="minorBidi" w:cstheme="minorBidi"/>
            <w:b/>
            <w:sz w:val="24"/>
            <w:szCs w:val="24"/>
            <w:rPrChange w:id="66" w:author="Abdullah AYDIN" w:date="2025-07-11T18:06:00Z">
              <w:rPr>
                <w:rFonts w:asciiTheme="minorBidi" w:hAnsiTheme="minorBidi" w:cstheme="minorBidi"/>
                <w:sz w:val="24"/>
                <w:szCs w:val="24"/>
              </w:rPr>
            </w:rPrChange>
          </w:rPr>
          <w:delText xml:space="preserve">: </w:delText>
        </w:r>
      </w:del>
      <w:ins w:id="67" w:author="Abdullah AYDIN" w:date="2025-07-11T18:06:00Z">
        <w:r w:rsidR="006C6BEC" w:rsidRPr="006C6BEC">
          <w:rPr>
            <w:rFonts w:asciiTheme="minorBidi" w:hAnsiTheme="minorBidi" w:cstheme="minorBidi"/>
            <w:b/>
            <w:sz w:val="24"/>
            <w:szCs w:val="24"/>
            <w:rPrChange w:id="68" w:author="Abdullah AYDIN" w:date="2025-07-11T18:06:00Z">
              <w:rPr>
                <w:rFonts w:asciiTheme="minorBidi" w:hAnsiTheme="minorBidi" w:cstheme="minorBidi"/>
                <w:sz w:val="24"/>
                <w:szCs w:val="24"/>
              </w:rPr>
            </w:rPrChange>
          </w:rPr>
          <w:t>.</w:t>
        </w:r>
        <w:r w:rsidR="006C6BEC" w:rsidRPr="006C6BEC">
          <w:rPr>
            <w:rFonts w:asciiTheme="minorBidi" w:hAnsiTheme="minorBidi" w:cstheme="minorBidi"/>
            <w:b/>
            <w:sz w:val="24"/>
            <w:szCs w:val="24"/>
            <w:rPrChange w:id="69" w:author="Abdullah AYDIN" w:date="2025-07-11T18:06:00Z">
              <w:rPr>
                <w:rFonts w:asciiTheme="minorBidi" w:hAnsiTheme="minorBidi" w:cstheme="minorBidi"/>
                <w:sz w:val="24"/>
                <w:szCs w:val="24"/>
              </w:rPr>
            </w:rPrChange>
          </w:rPr>
          <w:t xml:space="preserve"> </w:t>
        </w:r>
      </w:ins>
      <w:r w:rsidR="001F2A10" w:rsidRPr="006C6BEC">
        <w:rPr>
          <w:rFonts w:asciiTheme="minorBidi" w:hAnsiTheme="minorBidi" w:cstheme="minorBidi"/>
          <w:b/>
          <w:sz w:val="24"/>
          <w:szCs w:val="24"/>
          <w:rPrChange w:id="70" w:author="Abdullah AYDIN" w:date="2025-07-11T18:06:00Z">
            <w:rPr>
              <w:rFonts w:asciiTheme="minorBidi" w:hAnsiTheme="minorBidi" w:cstheme="minorBidi"/>
              <w:sz w:val="24"/>
              <w:szCs w:val="24"/>
            </w:rPr>
          </w:rPrChange>
        </w:rPr>
        <w:t>Maternal mortality ratio (per 100,000 live births)</w:t>
      </w:r>
      <w:bookmarkEnd w:id="57"/>
    </w:p>
    <w:p w14:paraId="79BD1BB8" w14:textId="77777777" w:rsidR="00D136CB" w:rsidRDefault="001F2A10" w:rsidP="00D136CB">
      <w:pPr>
        <w:spacing w:line="360" w:lineRule="auto"/>
        <w:jc w:val="center"/>
        <w:rPr>
          <w:rFonts w:asciiTheme="minorBidi" w:hAnsiTheme="minorBidi" w:cstheme="minorBidi"/>
          <w:sz w:val="24"/>
          <w:szCs w:val="24"/>
        </w:rPr>
      </w:pPr>
      <w:r>
        <w:rPr>
          <w:noProof/>
          <w:lang w:val="tr-TR" w:eastAsia="tr-TR"/>
          <w14:ligatures w14:val="standardContextual"/>
        </w:rPr>
        <w:drawing>
          <wp:inline distT="0" distB="0" distL="0" distR="0" wp14:anchorId="0C028219" wp14:editId="428210EA">
            <wp:extent cx="5175250" cy="2578100"/>
            <wp:effectExtent l="0" t="0" r="6350" b="12700"/>
            <wp:docPr id="1886788761" name="Chart 1">
              <a:extLst xmlns:a="http://schemas.openxmlformats.org/drawingml/2006/main">
                <a:ext uri="{FF2B5EF4-FFF2-40B4-BE49-F238E27FC236}">
                  <a16:creationId xmlns:a16="http://schemas.microsoft.com/office/drawing/2014/main" id="{D7F14145-D5EA-4E64-09A3-32A154A12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F446D8" w14:textId="74300934" w:rsidR="00251BBA" w:rsidRPr="00D136CB" w:rsidRDefault="00251BBA" w:rsidP="00D136CB">
      <w:pPr>
        <w:spacing w:line="360" w:lineRule="auto"/>
        <w:jc w:val="both"/>
        <w:rPr>
          <w:rFonts w:asciiTheme="minorBidi" w:hAnsiTheme="minorBidi" w:cstheme="minorBidi"/>
          <w:sz w:val="24"/>
          <w:szCs w:val="24"/>
        </w:rPr>
      </w:pPr>
      <w:r w:rsidRPr="00D136CB">
        <w:rPr>
          <w:rFonts w:asciiTheme="minorBidi" w:hAnsiTheme="minorBidi" w:cstheme="minorBidi"/>
          <w:b/>
          <w:bCs/>
          <w:i/>
          <w:iCs/>
        </w:rPr>
        <w:lastRenderedPageBreak/>
        <w:t>Note</w:t>
      </w:r>
      <w:r w:rsidR="001F2A10" w:rsidRPr="00D136CB">
        <w:rPr>
          <w:rFonts w:asciiTheme="minorBidi" w:hAnsiTheme="minorBidi" w:cstheme="minorBidi"/>
          <w:b/>
          <w:bCs/>
          <w:i/>
          <w:iCs/>
        </w:rPr>
        <w:t>:</w:t>
      </w:r>
      <w:r w:rsidR="001F2A10" w:rsidRPr="00D136CB">
        <w:rPr>
          <w:rFonts w:asciiTheme="minorBidi" w:hAnsiTheme="minorBidi" w:cstheme="minorBidi"/>
          <w:i/>
          <w:iCs/>
        </w:rPr>
        <w:t xml:space="preserve"> </w:t>
      </w:r>
      <w:bookmarkStart w:id="71" w:name="_Hlk202102306"/>
      <w:r w:rsidRPr="00D136CB">
        <w:rPr>
          <w:rFonts w:asciiTheme="minorBidi" w:hAnsiTheme="minorBidi" w:cstheme="minorBidi"/>
          <w:i/>
          <w:iCs/>
        </w:rPr>
        <w:t xml:space="preserve">data adapted from </w:t>
      </w:r>
      <w:r w:rsidR="000A07BA" w:rsidRPr="00D136CB">
        <w:rPr>
          <w:rFonts w:asciiTheme="minorBidi" w:hAnsiTheme="minorBidi" w:cstheme="minorBidi"/>
          <w:i/>
          <w:iCs/>
        </w:rPr>
        <w:t>“</w:t>
      </w:r>
      <w:r w:rsidR="001F2A10" w:rsidRPr="00D136CB">
        <w:rPr>
          <w:rFonts w:asciiTheme="minorBidi" w:hAnsiTheme="minorBidi" w:cstheme="minorBidi"/>
          <w:i/>
          <w:iCs/>
        </w:rPr>
        <w:t>Maternal mortality ratio (per 100,000 live births)</w:t>
      </w:r>
      <w:r w:rsidR="000A07BA" w:rsidRPr="00D136CB">
        <w:rPr>
          <w:rFonts w:asciiTheme="minorBidi" w:hAnsiTheme="minorBidi" w:cstheme="minorBidi"/>
          <w:i/>
          <w:iCs/>
        </w:rPr>
        <w:t xml:space="preserve">,” </w:t>
      </w:r>
      <w:r w:rsidRPr="00D136CB">
        <w:rPr>
          <w:rFonts w:asciiTheme="minorBidi" w:hAnsiTheme="minorBidi" w:cstheme="minorBidi"/>
          <w:i/>
          <w:iCs/>
        </w:rPr>
        <w:t>by World Health Organisation.</w:t>
      </w:r>
      <w:r w:rsidR="001F2A10" w:rsidRPr="00D136CB">
        <w:rPr>
          <w:rFonts w:asciiTheme="minorBidi" w:hAnsiTheme="minorBidi" w:cstheme="minorBidi"/>
          <w:i/>
          <w:iCs/>
        </w:rPr>
        <w:t>https://www.who.int/data/gho/data/indicators/indicatordetails/GHO/maternal-mortality-ratio-(per-100</w:t>
      </w:r>
      <w:r w:rsidR="00884BF4" w:rsidRPr="00D136CB">
        <w:rPr>
          <w:rFonts w:asciiTheme="minorBidi" w:hAnsiTheme="minorBidi" w:cstheme="minorBidi"/>
          <w:i/>
          <w:iCs/>
        </w:rPr>
        <w:t>,</w:t>
      </w:r>
      <w:r w:rsidR="001F2A10" w:rsidRPr="00D136CB">
        <w:rPr>
          <w:rFonts w:asciiTheme="minorBidi" w:hAnsiTheme="minorBidi" w:cstheme="minorBidi"/>
          <w:i/>
          <w:iCs/>
        </w:rPr>
        <w:t>000-live-births)</w:t>
      </w:r>
      <w:bookmarkEnd w:id="71"/>
      <w:r w:rsidRPr="00D136CB">
        <w:rPr>
          <w:rFonts w:asciiTheme="minorBidi" w:hAnsiTheme="minorBidi" w:cstheme="minorBidi"/>
          <w:i/>
          <w:iCs/>
        </w:rPr>
        <w:t xml:space="preserve">. </w:t>
      </w:r>
    </w:p>
    <w:p w14:paraId="6E386AB1" w14:textId="0E06A651" w:rsidR="00D136CB" w:rsidRDefault="001F2A10" w:rsidP="00D136CB">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t>The data show a significant decline in Afghanistan's maternal mortality ratio between 2002 to 2023, illustrating consistent improvement in the healthcare system. In 2002, the rate exceeded 1200 deaths per 100,000 live births; however, by 2023, it had fallen to approximately 500.</w:t>
      </w:r>
      <w:r w:rsidR="00837E8C">
        <w:rPr>
          <w:rFonts w:asciiTheme="minorBidi" w:hAnsiTheme="minorBidi" w:cstheme="minorBidi"/>
          <w:sz w:val="24"/>
          <w:szCs w:val="24"/>
        </w:rPr>
        <w:t xml:space="preserve"> </w:t>
      </w:r>
      <w:r w:rsidRPr="00D136CB">
        <w:rPr>
          <w:rFonts w:asciiTheme="minorBidi" w:hAnsiTheme="minorBidi" w:cstheme="minorBidi"/>
          <w:sz w:val="24"/>
          <w:szCs w:val="24"/>
        </w:rPr>
        <w:t>Th</w:t>
      </w:r>
      <w:r w:rsidR="00837E8C">
        <w:rPr>
          <w:rFonts w:asciiTheme="minorBidi" w:hAnsiTheme="minorBidi" w:cstheme="minorBidi"/>
          <w:sz w:val="24"/>
          <w:szCs w:val="24"/>
        </w:rPr>
        <w:t>ese</w:t>
      </w:r>
      <w:r w:rsidRPr="00D136CB">
        <w:rPr>
          <w:rFonts w:asciiTheme="minorBidi" w:hAnsiTheme="minorBidi" w:cstheme="minorBidi"/>
          <w:sz w:val="24"/>
          <w:szCs w:val="24"/>
        </w:rPr>
        <w:t xml:space="preserve"> decline</w:t>
      </w:r>
      <w:r w:rsidR="00837E8C">
        <w:rPr>
          <w:rFonts w:asciiTheme="minorBidi" w:hAnsiTheme="minorBidi" w:cstheme="minorBidi"/>
          <w:sz w:val="24"/>
          <w:szCs w:val="24"/>
        </w:rPr>
        <w:t>s</w:t>
      </w:r>
      <w:r w:rsidRPr="00D136CB">
        <w:rPr>
          <w:rFonts w:asciiTheme="minorBidi" w:hAnsiTheme="minorBidi" w:cstheme="minorBidi"/>
          <w:sz w:val="24"/>
          <w:szCs w:val="24"/>
        </w:rPr>
        <w:t xml:space="preserve"> </w:t>
      </w:r>
      <w:r w:rsidR="00D136CB" w:rsidRPr="00D136CB">
        <w:rPr>
          <w:rFonts w:asciiTheme="minorBidi" w:hAnsiTheme="minorBidi" w:cstheme="minorBidi"/>
          <w:sz w:val="24"/>
          <w:szCs w:val="24"/>
        </w:rPr>
        <w:t xml:space="preserve">are </w:t>
      </w:r>
      <w:r w:rsidRPr="00D136CB">
        <w:rPr>
          <w:rFonts w:asciiTheme="minorBidi" w:hAnsiTheme="minorBidi" w:cstheme="minorBidi"/>
          <w:sz w:val="24"/>
          <w:szCs w:val="24"/>
        </w:rPr>
        <w:t>the result of access to essential maternal health services, more skilled health professionals and international donors' support.</w:t>
      </w:r>
      <w:r w:rsidRPr="001F2A10">
        <w:rPr>
          <w:rFonts w:asciiTheme="minorBidi" w:hAnsiTheme="minorBidi" w:cstheme="minorBidi"/>
          <w:sz w:val="24"/>
          <w:szCs w:val="24"/>
        </w:rPr>
        <w:t xml:space="preserve"> </w:t>
      </w:r>
    </w:p>
    <w:p w14:paraId="7053E136" w14:textId="7E7C6DBF" w:rsidR="00A70D0A" w:rsidRPr="00A97D1E" w:rsidRDefault="00A74229" w:rsidP="00A70D0A">
      <w:pPr>
        <w:spacing w:after="0" w:line="360" w:lineRule="auto"/>
        <w:jc w:val="both"/>
        <w:rPr>
          <w:rFonts w:asciiTheme="minorBidi" w:hAnsiTheme="minorBidi" w:cstheme="minorBidi"/>
          <w:b/>
          <w:bCs/>
          <w:sz w:val="24"/>
          <w:szCs w:val="24"/>
        </w:rPr>
      </w:pPr>
      <w:bookmarkStart w:id="72" w:name="_Hlk190872038"/>
      <w:r>
        <w:rPr>
          <w:rFonts w:asciiTheme="minorBidi" w:hAnsiTheme="minorBidi" w:cstheme="minorBidi"/>
          <w:b/>
          <w:bCs/>
          <w:sz w:val="24"/>
          <w:szCs w:val="24"/>
        </w:rPr>
        <w:t xml:space="preserve">6.4 </w:t>
      </w:r>
      <w:r w:rsidRPr="00A97D1E">
        <w:rPr>
          <w:rFonts w:asciiTheme="minorBidi" w:hAnsiTheme="minorBidi" w:cstheme="minorBidi"/>
          <w:b/>
          <w:bCs/>
          <w:sz w:val="24"/>
          <w:szCs w:val="24"/>
        </w:rPr>
        <w:t>India's Contribution Post-2021</w:t>
      </w:r>
    </w:p>
    <w:bookmarkEnd w:id="72"/>
    <w:p w14:paraId="5CF3DA4A"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Afghanistan's health system has faced significant challenges since August 2021. Before, the country had made considerable progress in improving health services through the Basic Package of Health Services (BPHS) and the Essential Package of Hospital Services (EPHS), supported by international donors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{"citationItems":[{"id":"ITEM-1","itemData":{"DOI":"10.1136/bmjgh-2023-013760","ISSN":"20597908","abstract":"Introduction Existing health system challenges in Afghanistan were amplified by the Taliban’s August 2021 government takeover during which the country faced an evolving security situation, border closures, banking interruptions, donor funding disruptions and international staff evacuations. We investigated factors that influenced health sector and health service delivery following the takeover. Methods We purposively sampled individuals knowledgeable about Afghanistan’s health sector and health professionals working in underserved areas of the country. We identified codes and themes of the data using framework analysis. Results Factors identified as supporting continued health service delivery following August 2021 include external funding and operational flexibilities, ongoing care provision by local implementers and providers, health worker motivation, flexible contracting out arrangements and improved security. Factors identified as contributing to disruptions include damaged infrastructure, limited supplies, ineffective government implementation efforts and changes in government leadership and policies resulting in new coordination and capacity challenges. There were mixed views on the role pay-for-performance schemes played. Participants also shared concerns about the new working environment. These included loss of qualified health professionals and the associated impact on quality of care, continued dependency on external funding, women’s inability to finish their studies or take on any leadership positions, various impacts of the Mahram policy, mental stress, the future of care provision for female patients and widespread economic hardship which impacts nearly every aspect of Afghan life. Conclusion Afghanistan’s health sector presents a compelling case of adaptability in the face of crisis. Despite the anticipated and reported total collapse due to the country’s power shift, various factors enabled health services to continue in some settings while others acted as barriers. The potential role of these factors should be considered in the context of future service delivery in Afghanistan and other settings at risk of political and societal disruption.","author":[{"dropping-particle":"","family":"Basij-Rasikh","given":"Mustafa","non-dropping-particle":"","parse-names":false,"suffix":""},{"dropping-particle":"","family":"Dickey","given":"Elisa S.","non-dropping-particle":"","parse-names":false,"suffix":""},{"dropping-particle":"","family":"Sharkey","given":"Alyssa","non-dropping-particle":"","parse-names":false,"suffix":""}],"container-title":"BMJ Global Health","id":"ITEM-1","issue":"2","issued":{"date-parts":[["2024"]]},"page":"1-12","title":"Primary healthcare system and provider responses to the Taliban takeover in Afghanistan","type":"article-journal","volume":"9"},"uris":["http://www.mendeley.com/documents/?uuid=223169de-efe1-4d09-83e5-ebaf6bd30fa3"]}],"mendeley":{"formattedCitation":"(Basij-Rasikh et al., 2024)","plainTextFormattedCitation":"(Basij-Rasikh et al., 2024)","previouslyFormattedCitation":"[30]"},"properties":{"noteIndex":0},"schema":"https://github.com/citation-style-language/schema/raw/master/csl-citation.json"}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(Basij-Rasikh et al., 2024)</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Maternal and child mortality have decreased, and life expectancy has increased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{"citationItems":[{"id":"ITEM-1","itemData":{"DOI":"10.1186/s13031-023-00522-z","ISSN":"17521505","PMID":"37308945","abstract":"Background: The Taliban takeover in August 2021 brought global economic sanctions, economic collapse, and draconian restrictions on women’s freedom of movement, work, political participation, and education. This study examined Afghan health workers’ experiences and perceptions of availability and quality of maternal and child health care since then. Methods: We conducted a survey, using a convenience sample, of health workers from urban, semi-rural, and rural public and private clinics and hospitals across the 34 provinces, covering changes in working conditions, safety, health care access and quality, maternal and infant mortality as well as perceptions about the future of maternal and child health and health care. Interviews were conducted with a subsample of health workers to further explore their perceptions of changes in working conditions, quality of care, and health outcomes since the Taliban takeover. Results: 131 Afghan practicing health care workers completed the survey. The majority were women (80%) working in facilities located in urban areas. Most female health workers (73.3%) reported that they have not always been safe when going to and from work; 81% because of harassment by the Taliban when they did not have male accompaniment. Almost half of the respondents (42.9%) reported a decrease in availability of maternal and child care and 43.8% stated that conditions for providing care were “worse” or “much worse” than before. Almost one-third (30.2%) indicated that changed working conditions negatively impacted their ability to provide quality care, and 26.2% reported an increase in obstetric and newborn complications. Health workers also reported (38.1%)an increase in sick child needs and an increase in child malnutrition (57.1%0. 57.1% reported decreases in work attendance and 78.6% a decrease in morale and motivation. Qualitative interviews (n = 10) of a subsample of survey participants expanded on these findings. Conclusion: The combination of economic collapse, lack of sustained donor support for health care and Taliban interference with human rights has severely compromised access and quality of maternal and child health care. Strong and concerted international pressure on the Taliban to respect women and children rights to essential health service is critical for the future of the Afghan population.","author":[{"dropping-particle":"","family":"Glass","given":"Nancy","non-dropping-particle":"","parse-names":false,"suffix":""},{"dropping-particle":"","family":"Jalazai","given":"Rabia","non-dropping-particle":"","parse-names":false,"suffix":""},{"dropping-particle":"","family":"Spiegel","given":"Paul","non-dropping-particle":"","parse-names":false,"suffix":""},{"dropping-particle":"","family":"Rubenstein","given":"Leonard","non-dropping-particle":"","parse-names":false,"suffix":""}],"container-title":"Conflict and Health","id":"ITEM-1","issue":"1","issued":{"date-parts":[["2023"]]},"page":"1-10","title":"The crisis of maternal and child health in Afghanistan","type":"article-journal","volume":"17"},"uris":["http://www.mendeley.com/documents/?uuid=d1fbabcc-fe96-46bd-a53a-e1873db7a40e"]}],"mendeley":{"formattedCitation":"(Glass et al., 2023)","plainTextFormattedCitation":"(Glass et al., 2023)","previouslyFormattedCitation":"[31]"},"properties":{"noteIndex":0},"schema":"https://github.com/citation-style-language/schema/raw/master/csl-citation.json"}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(Glass et al.,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120A2486" w14:textId="055B93F4"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government had planned to implement the Integrated Package of Essential Health Services (IPEHS) in 2021, aimed at expanding healthcare coverage. Still, this plan was derailed by the Taliban's rise to power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S0140-6736(22)01806-2","ISBN":"9789241516488","ISSN":"1474547X","PMID":"36162414","author":[{"dropping-particle":"","family":"Safi","given":"Najibullah","non-dropping-particle":"","parse-names":false,"suffix":""},{"dropping-particle":"","family":"Anwari","given":"Palwasha","non-dropping-particle":"","parse-names":false,"suffix":""},{"dropping-particle":"","family":"Safi","given":"Helah","non-dropping-particle":"","parse-names":false,"suffix":""}],"container-title":"The Lancet","id":"ITEM-1","issue":"10359","issued":{"date-parts":[["2022"]]},"page":"1179-1180","publisher":"Elsevier Ltd","title":"Afghanistan's health system under the Taliban: key challenges","type":"article-journal","volume":"400"},"uris":["http://www.mendeley.com/documents/?uuid=d2183c4c-f13d-4b96-b9eb-69ac9e500952"]}],"mendeley":{"formattedCitation":"(Safi et al., 2022)","plainTextFormattedCitation":"(Safi et al., 2022)","previouslyFormattedCitation":"[33]"},"properties":{"noteIndex":0},"schema":"https://github.com/citation-style-language/schema/raw/master/csl-citation.json"}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(Safi et al., 2022)</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 xml:space="preserve">World Bank reported that 43% of Afghanistan's GDP was generated by foreign help during President Ashraf Ghani's now-defunct, western-backed government. Grants from foreign aid accounted for almost 75% of state spending. Approximately 18.4 million Afghans, or about half of the population, required emergency aid, and 90% of Afghans lived on less than $2 per day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{"citationItems":[{"id":"ITEM-1","itemData":{"author":[{"dropping-particle":"","family":"Boghani","given":"Priyanka","non-dropping-particle":"","parse-names":false,"suffix":""}],"container-title":"Frontline","id":"ITEM-1","issued":{"date-parts":[["2021"]]},"title":"‘Brink of Collapse’: How Frozen Assets &amp; Foreign Aid Is Impacting Afghanistan.","type":"article-newspaper"},"uris":["http://www.mendeley.com/documents/?uuid=344318db-17fa-3280-85f8-7bca1f3cc840"]}],"mendeley":{"formattedCitation":"(Boghani, 2021)","plainTextFormattedCitation":"(Boghani, 2021)","previouslyFormattedCitation":"[34]"},"properties":{"noteIndex":0},"schema":"https://github.com/citation-style-language/schema/raw/master/csl-citation.json"}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(Boghani,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2A27E1C7" w14:textId="1D67B3A9"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However, donors temporarily increased humanitarian aid, portions of which were allocated to the health sector, in response to the initial drop in foreign aid in August 2021, which triggered an economic collapse. However, since the end of 2022, funding for domestic and foreign humanitarian organizations has decreased, negatively impacting the healthcare system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Programme","id":"ITEM-1","issued":{"date-parts":[["2023"]]},"title":"WFP Afghanistan: Situation Report, September 2023","type":"report"},"uris":["http://www.mendeley.com/documents/?uuid=727b69ce-c910-31cd-a5e8-a27c29a03b26"]}],"mendeley":{"formattedCitation":"(World Food Programme, 2023b)","plainTextFormattedCitation":"(World Food Programme, 2023b)","previouslyFormattedCitation":"[35]"},"properties":{"noteIndex":0},"schema":"https://github.com/citation-style-language/schema/raw/master/csl-citation.json"}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Food Programme, 2023b)</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economic collapse led to widespread poverty and job losses, making it difficult for many Afghans to afford medical </w:t>
      </w:r>
      <w:r w:rsidR="00BB431C" w:rsidRPr="00A97D1E">
        <w:rPr>
          <w:rFonts w:asciiTheme="minorBidi" w:hAnsiTheme="minorBidi" w:cstheme="minorBidi"/>
          <w:sz w:val="24"/>
          <w:szCs w:val="24"/>
        </w:rPr>
        <w:t>care.</w:t>
      </w:r>
      <w:r w:rsidRPr="00A97D1E">
        <w:rPr>
          <w:rFonts w:asciiTheme="minorBidi" w:hAnsiTheme="minorBidi" w:cstheme="minorBidi"/>
          <w:sz w:val="24"/>
          <w:szCs w:val="24"/>
        </w:rPr>
        <w:t xml:space="preserve"> This deterioration in healthcare access has significantly affected the well-being of millions, especially women and girls, who face additional challenges due to some restrictions of the Taliban.</w:t>
      </w:r>
    </w:p>
    <w:p w14:paraId="570D5281" w14:textId="4C061258"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 xml:space="preserve">Restrictions on women's employment and education have further reduced access to healthcare services and hindered the training of future female healthcare workers. Afghan hospitals faced severe funding cuts and a loss of staff due to fear and salary cuts. In September 2021, the International Committee of the Red Cross (ICRC) intervened, supporting 33 provincial hospitals by covering salaries for 10,900 healthcare workers and funding essential services like drugs, medical supplies, and patient care. This support replaced funding previously provided by the Afghan government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{"citationItems":[{"id":"ITEM-1","itemData":{"author":[{"dropping-particle":"","family":"International Committee of the Red Cross","given":"","non-dropping-particle":"","parse-names":false,"suffix":""}],"id":"ITEM-1","issued":{"date-parts":[["2023"]]},"title":"The ICRC continues to assist the massive humanitarian needs in Afghanistan.","type":"report"},"uris":["http://www.mendeley.com/documents/?uuid=b8215fd6-792e-3887-a12b-2603309db404"]}],"mendeley":{"formattedCitation":"(International Committee of the Red Cross, 2023)","plainTextFormattedCitation":"(International Committee of the Red Cross, 2023)","previouslyFormattedCitation":"[38]"},"properties":{"noteIndex":0},"schema":"https://github.com/citation-style-language/schema/raw/master/csl-citation.json"}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(International Committee of the Red Cross,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lack of medicine is particularly alarming, as many health facilities are also understaffed, with 63% of their staff unpaid for months. The World Health Organization (WHO) reported that only 3% of Afghanistan's health facilities were fully operational in 2021, and oxygen supplies, personal protective equipment (PPE), and other essential resources </w:t>
      </w:r>
      <w:r w:rsidR="001F2A10">
        <w:rPr>
          <w:rFonts w:asciiTheme="minorBidi" w:hAnsiTheme="minorBidi" w:cstheme="minorBidi"/>
          <w:sz w:val="24"/>
          <w:szCs w:val="24"/>
        </w:rPr>
        <w:t>were</w:t>
      </w:r>
      <w:r w:rsidRPr="00A97D1E">
        <w:rPr>
          <w:rFonts w:asciiTheme="minorBidi" w:hAnsiTheme="minorBidi" w:cstheme="minorBidi"/>
          <w:sz w:val="24"/>
          <w:szCs w:val="24"/>
        </w:rPr>
        <w:t xml:space="preserve"> critically low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Health Organization","given":"","non-dropping-particle":"","parse-names":false,"suffix":""}],"id":"ITEM-1","issued":{"date-parts":[["2021"]]},"title":"Afghanistan Emergency Situation Report","type":"report"},"uris":["http://www.mendeley.com/documents/?uuid=7bdb0bc7-6cd4-4142-87ca-a831b36571d4"]}],"mendeley":{"formattedCitation":"(World Health Organization, 2021)","plainTextFormattedCitation":"(World Health Organization, 2021)","previouslyFormattedCitation":"[39]"},"properties":{"noteIndex":0},"schema":"https://github.com/citation-style-language/schema/raw/master/csl-citation.json"}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Health Organization,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522F615" w14:textId="68C4BC8B" w:rsidR="00A70D0A"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Although India's involvement in Afghanistan's healthcare has been less since 2021, its contributions to humanitarian aid indirectly support the health of the Afghan people.</w:t>
      </w:r>
      <w:r w:rsidR="00251BBA">
        <w:rPr>
          <w:rFonts w:asciiTheme="minorBidi" w:hAnsiTheme="minorBidi" w:cstheme="minorBidi"/>
          <w:sz w:val="24"/>
          <w:szCs w:val="24"/>
        </w:rPr>
        <w:t xml:space="preserve"> </w:t>
      </w:r>
    </w:p>
    <w:p w14:paraId="19474797" w14:textId="3C540695" w:rsidR="00A70D0A" w:rsidRPr="00A97D1E" w:rsidRDefault="00A70D0A" w:rsidP="00A70D0A">
      <w:pPr>
        <w:spacing w:after="80" w:line="360" w:lineRule="auto"/>
        <w:jc w:val="both"/>
        <w:rPr>
          <w:rFonts w:asciiTheme="minorBidi" w:hAnsiTheme="minorBidi" w:cstheme="minorBidi"/>
          <w:sz w:val="24"/>
          <w:szCs w:val="24"/>
        </w:rPr>
      </w:pPr>
      <w:r w:rsidRPr="001F2A10">
        <w:rPr>
          <w:rFonts w:asciiTheme="minorBidi" w:hAnsiTheme="minorBidi" w:cstheme="minorBidi"/>
          <w:sz w:val="24"/>
          <w:szCs w:val="24"/>
        </w:rPr>
        <w:t xml:space="preserve">India supplied multiple tranches of medical aid, including </w:t>
      </w:r>
      <w:r w:rsidR="005B0D59">
        <w:rPr>
          <w:rFonts w:asciiTheme="minorBidi" w:hAnsiTheme="minorBidi" w:cstheme="minorBidi"/>
          <w:sz w:val="24"/>
          <w:szCs w:val="24"/>
        </w:rPr>
        <w:t xml:space="preserve">1.6 MTs of </w:t>
      </w:r>
      <w:r w:rsidRPr="001F2A10">
        <w:rPr>
          <w:rFonts w:asciiTheme="minorBidi" w:hAnsiTheme="minorBidi" w:cstheme="minorBidi"/>
          <w:sz w:val="24"/>
          <w:szCs w:val="24"/>
        </w:rPr>
        <w:t xml:space="preserve">life-saving medicines </w:t>
      </w:r>
      <w:r w:rsidR="005B0D59">
        <w:rPr>
          <w:rFonts w:asciiTheme="minorBidi" w:hAnsiTheme="minorBidi" w:cstheme="minorBidi"/>
          <w:sz w:val="24"/>
          <w:szCs w:val="24"/>
        </w:rPr>
        <w:t>in 2021</w:t>
      </w:r>
      <w:r w:rsidRPr="001F2A10">
        <w:rPr>
          <w:rFonts w:asciiTheme="minorBidi" w:hAnsiTheme="minorBidi" w:cstheme="minorBidi"/>
          <w:sz w:val="24"/>
          <w:szCs w:val="24"/>
        </w:rPr>
        <w:t xml:space="preserve">. In January 2022, </w:t>
      </w:r>
      <w:r w:rsidR="005B0D59">
        <w:rPr>
          <w:rFonts w:asciiTheme="minorBidi" w:hAnsiTheme="minorBidi" w:cstheme="minorBidi"/>
          <w:sz w:val="24"/>
          <w:szCs w:val="24"/>
        </w:rPr>
        <w:t>500</w:t>
      </w:r>
      <w:r w:rsidR="00293A39">
        <w:rPr>
          <w:rFonts w:asciiTheme="minorBidi" w:hAnsiTheme="minorBidi" w:cstheme="minorBidi"/>
          <w:sz w:val="24"/>
          <w:szCs w:val="24"/>
        </w:rPr>
        <w:t>,</w:t>
      </w:r>
      <w:r w:rsidR="005B0D59">
        <w:rPr>
          <w:rFonts w:asciiTheme="minorBidi" w:hAnsiTheme="minorBidi" w:cstheme="minorBidi"/>
          <w:sz w:val="24"/>
          <w:szCs w:val="24"/>
        </w:rPr>
        <w:t xml:space="preserve">000 </w:t>
      </w:r>
      <w:r w:rsidR="005B0D59" w:rsidRPr="001F2A10">
        <w:rPr>
          <w:rFonts w:asciiTheme="minorBidi" w:hAnsiTheme="minorBidi" w:cstheme="minorBidi"/>
          <w:sz w:val="24"/>
          <w:szCs w:val="24"/>
        </w:rPr>
        <w:t>COVID-19 vaccines</w:t>
      </w:r>
      <w:r w:rsidR="005B0D59">
        <w:rPr>
          <w:rFonts w:asciiTheme="minorBidi" w:hAnsiTheme="minorBidi" w:cstheme="minorBidi"/>
          <w:sz w:val="24"/>
          <w:szCs w:val="24"/>
        </w:rPr>
        <w:t xml:space="preserve"> </w:t>
      </w:r>
      <w:r w:rsidRPr="001F2A10">
        <w:rPr>
          <w:rFonts w:asciiTheme="minorBidi" w:hAnsiTheme="minorBidi" w:cstheme="minorBidi"/>
          <w:sz w:val="24"/>
          <w:szCs w:val="24"/>
        </w:rPr>
        <w:t>were sent to Kabul's Indira Gandhi Institute of Child Health</w:t>
      </w:r>
      <w:r w:rsidR="005B0D59">
        <w:rPr>
          <w:rFonts w:asciiTheme="minorBidi" w:hAnsiTheme="minorBidi" w:cstheme="minorBidi"/>
          <w:sz w:val="24"/>
          <w:szCs w:val="24"/>
        </w:rPr>
        <w:t xml:space="preserve"> (Meena, 2022)</w:t>
      </w:r>
      <w:r w:rsidRPr="001F2A10">
        <w:rPr>
          <w:rFonts w:asciiTheme="minorBidi" w:hAnsiTheme="minorBidi" w:cstheme="minorBidi"/>
          <w:sz w:val="24"/>
          <w:szCs w:val="24"/>
        </w:rPr>
        <w:t xml:space="preserve">. Additionally, India's assistance has been critical for maintaining healthcare facilities like the Indira Gandhi Institute of Child Health in Kabul, which continues to operate with Indian aid and supplies. Earlier medical shipments were handed over to the World Health Organization (WHO) and local Afghan hospitals </w:t>
      </w:r>
      <w:r w:rsidRPr="001F2A10">
        <w:rPr>
          <w:rFonts w:asciiTheme="minorBidi" w:hAnsiTheme="minorBidi" w:cstheme="minorBidi"/>
          <w:sz w:val="24"/>
          <w:szCs w:val="24"/>
        </w:rPr>
        <w:fldChar w:fldCharType="begin" w:fldLock="1"/>
      </w:r>
      <w:r w:rsidRPr="001F2A10">
        <w:rPr>
          <w:rFonts w:asciiTheme="minorBidi" w:hAnsiTheme="minorBidi" w:cstheme="minorBidi"/>
          <w:sz w:val="24"/>
          <w:szCs w:val="24"/>
        </w:rPr>
        <w:instrText>ADDIN CSL_CITATION {"citationItems":[{"id":"ITEM-1","itemData":{"author":[{"dropping-particle":"","family":"Laskar","given":"Rezaul H","non-dropping-particle":"","parse-names":false,"suffix":""}],"container-title":"Hindustan Times","id":"ITEM-1","issued":{"date-parts":[["2022","1","29"]]},"title":"India sends 3 tonnes of medicines as fourth tranche of aid to Afghanistan.","type":"article-newspaper"},"uris":["http://www.mendeley.com/documents/?uuid=c6335095-cdc9-3795-80a1-5603521dacff"]}],"mendeley":{"formattedCitation":"(Laskar, 2022)","plainTextFormattedCitation":"(Laskar, 2022)","previouslyFormattedCitation":"[42]"},"properties":{"noteIndex":0},"schema":"https://github.com/citation-style-language/schema/raw/master/csl-citation.json"}</w:instrText>
      </w:r>
      <w:r w:rsidRPr="001F2A10">
        <w:rPr>
          <w:rFonts w:asciiTheme="minorBidi" w:hAnsiTheme="minorBidi" w:cstheme="minorBidi"/>
          <w:sz w:val="24"/>
          <w:szCs w:val="24"/>
        </w:rPr>
        <w:fldChar w:fldCharType="separate"/>
      </w:r>
      <w:r w:rsidRPr="001F2A10">
        <w:rPr>
          <w:rFonts w:asciiTheme="minorBidi" w:hAnsiTheme="minorBidi" w:cstheme="minorBidi"/>
          <w:sz w:val="24"/>
          <w:szCs w:val="24"/>
        </w:rPr>
        <w:t>(Laskar, 2022)</w:t>
      </w:r>
      <w:r w:rsidRPr="001F2A10">
        <w:rPr>
          <w:rFonts w:asciiTheme="minorBidi" w:hAnsiTheme="minorBidi" w:cstheme="minorBidi"/>
          <w:sz w:val="24"/>
          <w:szCs w:val="24"/>
        </w:rPr>
        <w:fldChar w:fldCharType="end"/>
      </w:r>
      <w:r w:rsidRPr="001F2A10">
        <w:rPr>
          <w:rFonts w:asciiTheme="minorBidi" w:hAnsiTheme="minorBidi" w:cstheme="minorBidi"/>
          <w:sz w:val="24"/>
          <w:szCs w:val="24"/>
        </w:rPr>
        <w:t xml:space="preserve">. The health sector, in particular, is in a very dire state in Afghanistan. Many hospitals and clinics depend on foreign aid for medical supplies </w:t>
      </w:r>
      <w:r w:rsidRPr="001F2A10">
        <w:rPr>
          <w:rFonts w:asciiTheme="minorBidi" w:hAnsiTheme="minorBidi" w:cstheme="minorBidi"/>
          <w:sz w:val="24"/>
          <w:szCs w:val="24"/>
        </w:rPr>
        <w:fldChar w:fldCharType="begin" w:fldLock="1"/>
      </w:r>
      <w:r w:rsidRPr="001F2A10">
        <w:rPr>
          <w:rFonts w:asciiTheme="minorBidi" w:hAnsiTheme="minorBidi" w:cstheme="minorBidi"/>
          <w:sz w:val="24"/>
          <w:szCs w:val="24"/>
        </w:rPr>
        <w:instrText>ADDIN CSL_CITATION {"citationItems":[{"id":"ITEM-1","itemData":{"author":[{"dropping-particle":"","family":"Shelton","given":"Tracey","non-dropping-particle":"","parse-names":false,"suffix":""}],"container-title":"ABC NEWS","id":"ITEM-1","issued":{"date-parts":[["2021","9","17"]]},"title":"Donors pledging $1.6 billion caught between Afghan humanitarian crisis and legitimising the Taliban.","type":"article-newspaper"},"uris":["http://www.mendeley.com/documents/?uuid=936e0ca4-9a7e-3242-8d2f-3dd9135ed383"]}],"mendeley":{"formattedCitation":"(Shelton, 2021)","plainTextFormattedCitation":"(Shelton, 2021)","previouslyFormattedCitation":"[43]"},"properties":{"noteIndex":0},"schema":"https://github.com/citation-style-language/schema/raw/master/csl-citation.json"}</w:instrText>
      </w:r>
      <w:r w:rsidRPr="001F2A10">
        <w:rPr>
          <w:rFonts w:asciiTheme="minorBidi" w:hAnsiTheme="minorBidi" w:cstheme="minorBidi"/>
          <w:sz w:val="24"/>
          <w:szCs w:val="24"/>
        </w:rPr>
        <w:fldChar w:fldCharType="separate"/>
      </w:r>
      <w:r w:rsidRPr="001F2A10">
        <w:rPr>
          <w:rFonts w:asciiTheme="minorBidi" w:hAnsiTheme="minorBidi" w:cstheme="minorBidi"/>
          <w:sz w:val="24"/>
          <w:szCs w:val="24"/>
        </w:rPr>
        <w:t>(Shelton, 2021)</w:t>
      </w:r>
      <w:r w:rsidRPr="001F2A10">
        <w:rPr>
          <w:rFonts w:asciiTheme="minorBidi" w:hAnsiTheme="minorBidi" w:cstheme="minorBidi"/>
          <w:sz w:val="24"/>
          <w:szCs w:val="24"/>
        </w:rPr>
        <w:fldChar w:fldCharType="end"/>
      </w:r>
      <w:r w:rsidRPr="001F2A10">
        <w:rPr>
          <w:rFonts w:asciiTheme="minorBidi" w:hAnsiTheme="minorBidi" w:cstheme="minorBidi"/>
          <w:sz w:val="24"/>
          <w:szCs w:val="24"/>
        </w:rPr>
        <w:t>.</w:t>
      </w:r>
    </w:p>
    <w:p w14:paraId="5E923C07" w14:textId="49AB8E5B"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 the past one and a half years, the Government of India </w:t>
      </w:r>
      <w:r w:rsidR="005B0D59" w:rsidRPr="00A97D1E">
        <w:rPr>
          <w:rFonts w:asciiTheme="minorBidi" w:hAnsiTheme="minorBidi" w:cstheme="minorBidi"/>
          <w:sz w:val="24"/>
          <w:szCs w:val="24"/>
        </w:rPr>
        <w:t>has gifted</w:t>
      </w:r>
      <w:r w:rsidR="005B0D59">
        <w:rPr>
          <w:rFonts w:asciiTheme="minorBidi" w:hAnsiTheme="minorBidi" w:cstheme="minorBidi"/>
          <w:sz w:val="24"/>
          <w:szCs w:val="24"/>
        </w:rPr>
        <w:t xml:space="preserve"> </w:t>
      </w:r>
      <w:r w:rsidRPr="00A97D1E">
        <w:rPr>
          <w:rFonts w:asciiTheme="minorBidi" w:hAnsiTheme="minorBidi" w:cstheme="minorBidi"/>
          <w:sz w:val="24"/>
          <w:szCs w:val="24"/>
        </w:rPr>
        <w:t>50,000 metric tons of wheat grains to the United Nations World Food Programme (WFP) in Afghanistan. This donation has enabled WFP to support more than one million people this year and 4.7 million people in 2022</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Programme","id":"ITEM-1","issued":{"date-parts":[["2023"]]},"title":"India's generous wheat contribution supports nearly five million Afghans in dire need of assistance.","type":"report"},"uris":["http://www.mendeley.com/documents/?uuid=3f5b11e2-d131-3840-b69e-854b8994ee56"]}],"mendeley":{"formattedCitation":"(World Food Programme, 2023a)","plainTextFormattedCitation":"(World Food Programme, 2023a)","previouslyFormattedCitation":"[44]"},"properties":{"noteIndex":0},"schema":"https://github.com/citation-style-language/schema/raw/master/csl-citation.json"}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Food Programme, 2023a)</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Moreover, in the wake of a recent tragic earthquake, India, as the first responder, supplied almost 28 tons of earthquake relief assistance in two relief flights. These relief consignments were handed over to the United Nations Office for the Coordination of Humanitarian Affairs (UNOCHA), the UN World Food Program (WFP), and the Afghan Red Crescent Society (</w:t>
      </w:r>
      <w:r w:rsidR="001F2A10">
        <w:rPr>
          <w:rFonts w:asciiTheme="minorBidi" w:hAnsiTheme="minorBidi" w:cstheme="minorBidi"/>
          <w:sz w:val="24"/>
          <w:szCs w:val="24"/>
        </w:rPr>
        <w:t>Ministry of External Affairs, Government of India, 2022a).</w:t>
      </w:r>
    </w:p>
    <w:p w14:paraId="5A15951E" w14:textId="5F92E3FE" w:rsidR="00F87B57" w:rsidRPr="00A97D1E" w:rsidRDefault="00A70D0A" w:rsidP="00F87B57">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India maintain</w:t>
      </w:r>
      <w:r w:rsidR="001F2A10">
        <w:rPr>
          <w:rFonts w:asciiTheme="minorBidi" w:hAnsiTheme="minorBidi" w:cstheme="minorBidi"/>
          <w:sz w:val="24"/>
          <w:szCs w:val="24"/>
        </w:rPr>
        <w:t>ed</w:t>
      </w:r>
      <w:r w:rsidRPr="00A97D1E">
        <w:rPr>
          <w:rFonts w:asciiTheme="minorBidi" w:hAnsiTheme="minorBidi" w:cstheme="minorBidi"/>
          <w:sz w:val="24"/>
          <w:szCs w:val="24"/>
        </w:rPr>
        <w:t xml:space="preserve"> partnerships with the Afghan people by providing humanitarian aid through formal channels. By deploying a "technical team" to the embassy in 2022, India reopened its diplomatic post in Kabul, demonstrating its determination to continue helping while evaluating the changing circumstances in Afghanistan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{"citationItems":[{"id":"ITEM-1","itemData":{"author":[{"dropping-particle":"","family":"Krishnan","given":"Murali","non-dropping-particle":"","parse-names":false,"suffix":""}],"container-title":"Deutsche Welle","id":"ITEM-1","issued":{"date-parts":[["2023","10","12"]]},"publisher-place":"New Delhi","title":"India: What next after Afghan Embassy closure?","type":"article-newspaper"},"uris":["http://www.mendeley.com/documents/?uuid=ef1d9087-168a-3f05-8953-2cac2ccb833f"]}],"mendeley":{"formattedCitation":"(Krishnan, 2023)","plainTextFormattedCitation":"(Krishnan, 2023)","previouslyFormattedCitation":"[46]"},"properties":{"noteIndex":0},"schema":"https://github.com/citation-style-language/schema/raw/master/csl-citation.json"}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(Krishnan,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F87B57">
        <w:rPr>
          <w:rFonts w:asciiTheme="minorBidi" w:hAnsiTheme="minorBidi" w:cstheme="minorBidi"/>
          <w:sz w:val="24"/>
          <w:szCs w:val="24"/>
        </w:rPr>
        <w:t xml:space="preserve"> </w:t>
      </w:r>
    </w:p>
    <w:p w14:paraId="1858A521" w14:textId="2BD14562" w:rsidR="00A70D0A" w:rsidRPr="00A74229" w:rsidRDefault="00E664E8" w:rsidP="00A74229">
      <w:pPr>
        <w:pStyle w:val="ListeParagraf"/>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DISCUSSION</w:t>
      </w:r>
    </w:p>
    <w:p w14:paraId="25DA4D69" w14:textId="77777777" w:rsidR="001A18DA" w:rsidRDefault="001F2A10" w:rsidP="001F2A10">
      <w:pPr>
        <w:spacing w:after="0" w:line="360" w:lineRule="auto"/>
        <w:jc w:val="both"/>
        <w:rPr>
          <w:rFonts w:asciiTheme="minorBidi" w:hAnsiTheme="minorBidi" w:cstheme="minorBidi"/>
          <w:sz w:val="24"/>
          <w:szCs w:val="24"/>
        </w:rPr>
      </w:pPr>
      <w:r w:rsidRPr="00D136CB">
        <w:rPr>
          <w:rFonts w:asciiTheme="minorBidi" w:hAnsiTheme="minorBidi" w:cstheme="minorBidi"/>
          <w:sz w:val="24"/>
          <w:szCs w:val="24"/>
        </w:rPr>
        <w:t>The findings</w:t>
      </w:r>
      <w:r w:rsidR="001A18DA" w:rsidRPr="00D136CB">
        <w:rPr>
          <w:rFonts w:asciiTheme="minorBidi" w:hAnsiTheme="minorBidi" w:cstheme="minorBidi"/>
          <w:sz w:val="24"/>
          <w:szCs w:val="24"/>
        </w:rPr>
        <w:t xml:space="preserve"> of this paper</w:t>
      </w:r>
      <w:r w:rsidRPr="00D136CB">
        <w:rPr>
          <w:rFonts w:asciiTheme="minorBidi" w:hAnsiTheme="minorBidi" w:cstheme="minorBidi"/>
          <w:sz w:val="24"/>
          <w:szCs w:val="24"/>
        </w:rPr>
        <w:t xml:space="preserve"> revealed that Afghanistan’s</w:t>
      </w:r>
      <w:r w:rsidR="00A70D0A" w:rsidRPr="00D136CB">
        <w:rPr>
          <w:rFonts w:asciiTheme="minorBidi" w:hAnsiTheme="minorBidi" w:cstheme="minorBidi"/>
          <w:sz w:val="24"/>
          <w:szCs w:val="24"/>
        </w:rPr>
        <w:t xml:space="preserve"> health challenges run deep into</w:t>
      </w:r>
      <w:r w:rsidR="00A70D0A" w:rsidRPr="00A97D1E">
        <w:rPr>
          <w:rFonts w:asciiTheme="minorBidi" w:hAnsiTheme="minorBidi" w:cstheme="minorBidi"/>
          <w:sz w:val="24"/>
          <w:szCs w:val="24"/>
        </w:rPr>
        <w:t xml:space="preserve"> the country's history of political</w:t>
      </w:r>
      <w:r w:rsidR="00570738">
        <w:rPr>
          <w:rFonts w:asciiTheme="minorBidi" w:hAnsiTheme="minorBidi" w:cstheme="minorBidi"/>
          <w:sz w:val="24"/>
          <w:szCs w:val="24"/>
        </w:rPr>
        <w:t xml:space="preserve"> and </w:t>
      </w:r>
      <w:r>
        <w:rPr>
          <w:rFonts w:asciiTheme="minorBidi" w:hAnsiTheme="minorBidi" w:cstheme="minorBidi"/>
          <w:sz w:val="24"/>
          <w:szCs w:val="24"/>
        </w:rPr>
        <w:t>economic</w:t>
      </w:r>
      <w:r w:rsidR="00570738">
        <w:rPr>
          <w:rFonts w:asciiTheme="minorBidi" w:hAnsiTheme="minorBidi" w:cstheme="minorBidi"/>
          <w:sz w:val="24"/>
          <w:szCs w:val="24"/>
        </w:rPr>
        <w:t xml:space="preserve"> </w:t>
      </w:r>
      <w:r w:rsidR="00A70D0A" w:rsidRPr="00A97D1E">
        <w:rPr>
          <w:rFonts w:asciiTheme="minorBidi" w:hAnsiTheme="minorBidi" w:cstheme="minorBidi"/>
          <w:sz w:val="24"/>
          <w:szCs w:val="24"/>
        </w:rPr>
        <w:t xml:space="preserve">instability. Issues such as </w:t>
      </w:r>
      <w:r w:rsidR="00570738">
        <w:rPr>
          <w:rFonts w:asciiTheme="minorBidi" w:hAnsiTheme="minorBidi" w:cstheme="minorBidi"/>
          <w:sz w:val="24"/>
          <w:szCs w:val="24"/>
        </w:rPr>
        <w:t xml:space="preserve">a </w:t>
      </w:r>
      <w:r w:rsidR="00A70D0A" w:rsidRPr="00A97D1E">
        <w:rPr>
          <w:rFonts w:asciiTheme="minorBidi" w:hAnsiTheme="minorBidi" w:cstheme="minorBidi"/>
          <w:sz w:val="24"/>
          <w:szCs w:val="24"/>
        </w:rPr>
        <w:t xml:space="preserve">lack of medical practitioners, poor healthcare access at the rural levels, and fewer facilities have persisted for a long time and therefore kept the Afghanistan healthcare sector undeveloped. Historical disruptions, such as a stop to postgraduate medical education, added to the shortage of trained personnel. Meanwhile, violence and insecurity stretched the system, making the delivery of health care in rural areas even more challenging </w:t>
      </w:r>
      <w:r w:rsidR="00A70D0A" w:rsidRPr="00A97D1E">
        <w:rPr>
          <w:rFonts w:asciiTheme="minorBidi" w:hAnsiTheme="minorBidi" w:cstheme="minorBidi"/>
          <w:sz w:val="24"/>
          <w:szCs w:val="24"/>
        </w:rPr>
        <w:fldChar w:fldCharType="begin" w:fldLock="1"/>
      </w:r>
      <w:r w:rsidR="00A70D0A" w:rsidRPr="00A97D1E">
        <w:rPr>
          <w:rFonts w:asciiTheme="minorBidi" w:hAnsiTheme="minorBidi" w:cstheme="minorBidi"/>
          <w:sz w:val="24"/>
          <w:szCs w:val="24"/>
        </w:rPr>
        <w:instrText>ADDIN CSL_CITATION {"citationItems":[{"id":"ITEM-1","itemData":{"DOI":"10.2105/AJPH.94.10.1686","ISSN":"00900036","PMID":"15451732","abstract":"Afghanistan's health system is severely limited in terms of preventive and curative services, referral systems, and human resources. Most of the country's citizens reside in rural areas, a majority of which are served by \"basic health units\" (small and simple facilities that provide primary care), and these rural residents face additional challenges regarding timely access to quality health care. The analysis described in this article, which focuses on data derived from 2 rural health units during a 1-year period, revealed that infectious diseases, mainly acute respiratory infections, were a primary concern and that there is a clear need for increasing access to health services. In addition, our results showed that women are underrepresented as patients and appear to be at higher risk than men of tuberculosis.","author":[{"dropping-particle":"","family":"Reilley","given":"Brigg","non-dropping-particle":"","parse-names":false,"suffix":""},{"dropping-particle":"","family":"Frank","given":"Thorsten","non-dropping-particle":"","parse-names":false,"suffix":""},{"dropping-particle":"","family":"Prochnow","given":"Thomas","non-dropping-particle":"","parse-names":false,"suffix":""},{"dropping-particle":"","family":"Puertas","given":"Gloria","non-dropping-particle":"","parse-names":false,"suffix":""},{"dropping-particle":"","family":"Meer","given":"Joost","non-dropping-particle":"Van Der","parse-names":false,"suffix":""}],"container-title":"American Journal of Public Health","id":"ITEM-1","issue":"10","issued":{"date-parts":[["2004"]]},"page":"1686-1688","title":"Provision of health care in rural Afghanistan: Needs and challenges","type":"article-journal","volume":"94"},"uris":["http://www.mendeley.com/documents/?uuid=76acddb3-363e-4c72-be59-63ff070a0757"]}],"mendeley":{"formattedCitation":"(Reilley et al., 2004)","plainTextFormattedCitation":"(Reilley et al., 2004)","previouslyFormattedCitation":"[48]"},"properties":{"noteIndex":0},"schema":"https://github.com/citation-style-language/schema/raw/master/csl-citation.json"}</w:instrText>
      </w:r>
      <w:r w:rsidR="00A70D0A" w:rsidRPr="00A97D1E">
        <w:rPr>
          <w:rFonts w:asciiTheme="minorBidi" w:hAnsiTheme="minorBidi" w:cstheme="minorBidi"/>
          <w:sz w:val="24"/>
          <w:szCs w:val="24"/>
        </w:rPr>
        <w:fldChar w:fldCharType="separate"/>
      </w:r>
      <w:r w:rsidR="00A70D0A" w:rsidRPr="00A97D1E">
        <w:rPr>
          <w:rFonts w:asciiTheme="minorBidi" w:hAnsiTheme="minorBidi" w:cstheme="minorBidi"/>
          <w:sz w:val="24"/>
          <w:szCs w:val="24"/>
        </w:rPr>
        <w:t>(Reilley et al., 2004)</w:t>
      </w:r>
      <w:r w:rsidR="00A70D0A" w:rsidRPr="00A97D1E">
        <w:rPr>
          <w:rFonts w:asciiTheme="minorBidi" w:hAnsiTheme="minorBidi" w:cstheme="minorBidi"/>
          <w:sz w:val="24"/>
          <w:szCs w:val="24"/>
        </w:rPr>
        <w:fldChar w:fldCharType="end"/>
      </w:r>
      <w:r w:rsidR="00A70D0A" w:rsidRPr="00A97D1E">
        <w:rPr>
          <w:rFonts w:asciiTheme="minorBidi" w:hAnsiTheme="minorBidi" w:cstheme="minorBidi"/>
          <w:sz w:val="24"/>
          <w:szCs w:val="24"/>
        </w:rPr>
        <w:t xml:space="preserve">. </w:t>
      </w:r>
    </w:p>
    <w:p w14:paraId="552F3F06" w14:textId="4E120F1B" w:rsidR="001F2A10" w:rsidRDefault="0031129C"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However, since 2000</w:t>
      </w:r>
      <w:r w:rsidR="00F32630">
        <w:rPr>
          <w:rFonts w:asciiTheme="minorBidi" w:hAnsiTheme="minorBidi" w:cstheme="minorBidi"/>
          <w:sz w:val="24"/>
          <w:szCs w:val="24"/>
        </w:rPr>
        <w:t>,</w:t>
      </w:r>
      <w:r w:rsidR="001F2A10">
        <w:rPr>
          <w:rFonts w:asciiTheme="minorBidi" w:hAnsiTheme="minorBidi" w:cstheme="minorBidi"/>
          <w:sz w:val="24"/>
          <w:szCs w:val="24"/>
        </w:rPr>
        <w:t xml:space="preserve"> after the Taliban era</w:t>
      </w:r>
      <w:r>
        <w:rPr>
          <w:rFonts w:asciiTheme="minorBidi" w:hAnsiTheme="minorBidi" w:cstheme="minorBidi"/>
          <w:sz w:val="24"/>
          <w:szCs w:val="24"/>
        </w:rPr>
        <w:t xml:space="preserve">, Afghanistan </w:t>
      </w:r>
      <w:r w:rsidR="001F2A10">
        <w:rPr>
          <w:rFonts w:asciiTheme="minorBidi" w:hAnsiTheme="minorBidi" w:cstheme="minorBidi"/>
          <w:sz w:val="24"/>
          <w:szCs w:val="24"/>
        </w:rPr>
        <w:t xml:space="preserve">has </w:t>
      </w:r>
      <w:r>
        <w:rPr>
          <w:rFonts w:asciiTheme="minorBidi" w:hAnsiTheme="minorBidi" w:cstheme="minorBidi"/>
          <w:sz w:val="24"/>
          <w:szCs w:val="24"/>
        </w:rPr>
        <w:t>exp</w:t>
      </w:r>
      <w:r w:rsidR="001F2A10">
        <w:rPr>
          <w:rFonts w:asciiTheme="minorBidi" w:hAnsiTheme="minorBidi" w:cstheme="minorBidi"/>
          <w:sz w:val="24"/>
          <w:szCs w:val="24"/>
        </w:rPr>
        <w:t>erie</w:t>
      </w:r>
      <w:r>
        <w:rPr>
          <w:rFonts w:asciiTheme="minorBidi" w:hAnsiTheme="minorBidi" w:cstheme="minorBidi"/>
          <w:sz w:val="24"/>
          <w:szCs w:val="24"/>
        </w:rPr>
        <w:t>nced significant progress in healthcare access and employment growth</w:t>
      </w:r>
      <w:r w:rsidR="001F2A10">
        <w:rPr>
          <w:rFonts w:asciiTheme="minorBidi" w:hAnsiTheme="minorBidi" w:cstheme="minorBidi"/>
          <w:sz w:val="24"/>
          <w:szCs w:val="24"/>
        </w:rPr>
        <w:t>,</w:t>
      </w:r>
      <w:r>
        <w:rPr>
          <w:rFonts w:asciiTheme="minorBidi" w:hAnsiTheme="minorBidi" w:cstheme="minorBidi"/>
          <w:sz w:val="24"/>
          <w:szCs w:val="24"/>
        </w:rPr>
        <w:t xml:space="preserve"> which </w:t>
      </w:r>
      <w:r w:rsidR="001F2A10">
        <w:rPr>
          <w:rFonts w:asciiTheme="minorBidi" w:hAnsiTheme="minorBidi" w:cstheme="minorBidi"/>
          <w:sz w:val="24"/>
          <w:szCs w:val="24"/>
        </w:rPr>
        <w:t xml:space="preserve">has been </w:t>
      </w:r>
      <w:r>
        <w:rPr>
          <w:rFonts w:asciiTheme="minorBidi" w:hAnsiTheme="minorBidi" w:cstheme="minorBidi"/>
          <w:sz w:val="24"/>
          <w:szCs w:val="24"/>
        </w:rPr>
        <w:t xml:space="preserve">largely driven by international aid and policies led by </w:t>
      </w:r>
      <w:r w:rsidR="001F2A10">
        <w:rPr>
          <w:rFonts w:asciiTheme="minorBidi" w:hAnsiTheme="minorBidi" w:cstheme="minorBidi"/>
          <w:sz w:val="24"/>
          <w:szCs w:val="24"/>
        </w:rPr>
        <w:t>the M</w:t>
      </w:r>
      <w:r>
        <w:rPr>
          <w:rFonts w:asciiTheme="minorBidi" w:hAnsiTheme="minorBidi" w:cstheme="minorBidi"/>
          <w:sz w:val="24"/>
          <w:szCs w:val="24"/>
        </w:rPr>
        <w:t xml:space="preserve">inistry of </w:t>
      </w:r>
      <w:r w:rsidR="001F2A10">
        <w:rPr>
          <w:rFonts w:asciiTheme="minorBidi" w:hAnsiTheme="minorBidi" w:cstheme="minorBidi"/>
          <w:sz w:val="24"/>
          <w:szCs w:val="24"/>
        </w:rPr>
        <w:t>Public H</w:t>
      </w:r>
      <w:r>
        <w:rPr>
          <w:rFonts w:asciiTheme="minorBidi" w:hAnsiTheme="minorBidi" w:cstheme="minorBidi"/>
          <w:sz w:val="24"/>
          <w:szCs w:val="24"/>
        </w:rPr>
        <w:t>ealth</w:t>
      </w:r>
      <w:r w:rsidR="001F2A10">
        <w:rPr>
          <w:rFonts w:asciiTheme="minorBidi" w:hAnsiTheme="minorBidi" w:cstheme="minorBidi"/>
          <w:sz w:val="24"/>
          <w:szCs w:val="24"/>
        </w:rPr>
        <w:t xml:space="preserve"> (</w:t>
      </w:r>
      <w:proofErr w:type="spellStart"/>
      <w:r w:rsidR="001F2A10">
        <w:rPr>
          <w:rFonts w:asciiTheme="minorBidi" w:hAnsiTheme="minorBidi" w:cstheme="minorBidi"/>
          <w:sz w:val="24"/>
          <w:szCs w:val="24"/>
        </w:rPr>
        <w:t>MoPH</w:t>
      </w:r>
      <w:proofErr w:type="spellEnd"/>
      <w:r w:rsidR="001F2A10">
        <w:rPr>
          <w:rFonts w:asciiTheme="minorBidi" w:hAnsiTheme="minorBidi" w:cstheme="minorBidi"/>
          <w:sz w:val="24"/>
          <w:szCs w:val="24"/>
        </w:rPr>
        <w:t>)</w:t>
      </w:r>
      <w:r>
        <w:rPr>
          <w:rFonts w:asciiTheme="minorBidi" w:hAnsiTheme="minorBidi" w:cstheme="minorBidi"/>
          <w:sz w:val="24"/>
          <w:szCs w:val="24"/>
        </w:rPr>
        <w:t xml:space="preserve"> between 2003 to 2020. Access to the </w:t>
      </w:r>
      <w:r w:rsidR="001F2A10">
        <w:rPr>
          <w:rFonts w:asciiTheme="minorBidi" w:hAnsiTheme="minorBidi" w:cstheme="minorBidi"/>
          <w:sz w:val="24"/>
          <w:szCs w:val="24"/>
        </w:rPr>
        <w:t>basic</w:t>
      </w:r>
      <w:r>
        <w:rPr>
          <w:rFonts w:asciiTheme="minorBidi" w:hAnsiTheme="minorBidi" w:cstheme="minorBidi"/>
          <w:sz w:val="24"/>
          <w:szCs w:val="24"/>
        </w:rPr>
        <w:t xml:space="preserve"> package of health services increased from 9% of the population to 67% with over 2200 nationwide. </w:t>
      </w:r>
      <w:r w:rsidR="001F2A10">
        <w:rPr>
          <w:rFonts w:asciiTheme="minorBidi" w:hAnsiTheme="minorBidi" w:cstheme="minorBidi"/>
          <w:sz w:val="24"/>
          <w:szCs w:val="24"/>
        </w:rPr>
        <w:t xml:space="preserve">The </w:t>
      </w:r>
      <w:r>
        <w:rPr>
          <w:rFonts w:asciiTheme="minorBidi" w:hAnsiTheme="minorBidi" w:cstheme="minorBidi"/>
          <w:sz w:val="24"/>
          <w:szCs w:val="24"/>
        </w:rPr>
        <w:t>health workforce has also increased significantly</w:t>
      </w:r>
      <w:r w:rsidR="001F2A10">
        <w:rPr>
          <w:rFonts w:asciiTheme="minorBidi" w:hAnsiTheme="minorBidi" w:cstheme="minorBidi"/>
          <w:sz w:val="24"/>
          <w:szCs w:val="24"/>
        </w:rPr>
        <w:t>,</w:t>
      </w:r>
      <w:r>
        <w:rPr>
          <w:rFonts w:asciiTheme="minorBidi" w:hAnsiTheme="minorBidi" w:cstheme="minorBidi"/>
          <w:sz w:val="24"/>
          <w:szCs w:val="24"/>
        </w:rPr>
        <w:t xml:space="preserve"> with over 41500 health professionals engaged in public and NGO run facilities.</w:t>
      </w:r>
      <w:r w:rsidRPr="00A97D1E">
        <w:rPr>
          <w:rFonts w:asciiTheme="minorBidi" w:hAnsiTheme="minorBidi" w:cstheme="minorBidi"/>
          <w:sz w:val="24"/>
          <w:szCs w:val="24"/>
        </w:rPr>
        <w:t xml:space="preserve">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Moreover, the rate of female healthcare workers rose from 22% to 87%</w:t>
      </w:r>
      <w:r w:rsidR="001F2A10">
        <w:rPr>
          <w:rFonts w:asciiTheme="minorBidi" w:hAnsiTheme="minorBidi" w:cstheme="minorBidi"/>
          <w:sz w:val="24"/>
          <w:szCs w:val="24"/>
        </w:rPr>
        <w:t xml:space="preserve"> (WHO,2015). </w:t>
      </w:r>
    </w:p>
    <w:p w14:paraId="2202D630" w14:textId="50ED5E1D" w:rsidR="001F2A10" w:rsidRPr="00E60D6D" w:rsidRDefault="001F2A10"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 xml:space="preserve">Also, </w:t>
      </w:r>
      <w:r w:rsidR="0031129C" w:rsidRPr="00BB431C">
        <w:rPr>
          <w:rFonts w:asciiTheme="minorBidi" w:hAnsiTheme="minorBidi" w:cstheme="minorBidi"/>
          <w:sz w:val="24"/>
          <w:szCs w:val="24"/>
        </w:rPr>
        <w:t>under</w:t>
      </w:r>
      <w:r>
        <w:rPr>
          <w:rFonts w:asciiTheme="minorBidi" w:hAnsiTheme="minorBidi" w:cstheme="minorBidi"/>
          <w:sz w:val="24"/>
          <w:szCs w:val="24"/>
        </w:rPr>
        <w:t>-</w:t>
      </w:r>
      <w:r w:rsidR="0031129C" w:rsidRPr="00BB431C">
        <w:rPr>
          <w:rFonts w:asciiTheme="minorBidi" w:hAnsiTheme="minorBidi" w:cstheme="minorBidi"/>
          <w:sz w:val="24"/>
          <w:szCs w:val="24"/>
        </w:rPr>
        <w:t xml:space="preserve">five </w:t>
      </w:r>
      <w:r>
        <w:rPr>
          <w:rFonts w:asciiTheme="minorBidi" w:hAnsiTheme="minorBidi" w:cstheme="minorBidi"/>
          <w:sz w:val="24"/>
          <w:szCs w:val="24"/>
        </w:rPr>
        <w:t>mortality</w:t>
      </w:r>
      <w:r w:rsidR="0031129C" w:rsidRPr="00BB431C">
        <w:rPr>
          <w:rFonts w:asciiTheme="minorBidi" w:hAnsiTheme="minorBidi" w:cstheme="minorBidi"/>
          <w:sz w:val="24"/>
          <w:szCs w:val="24"/>
        </w:rPr>
        <w:t xml:space="preserve"> in Afghanistan has dropped from about 140 per 1,000 live births in 1999 to around 60 in 202</w:t>
      </w:r>
      <w:r>
        <w:rPr>
          <w:rFonts w:asciiTheme="minorBidi" w:hAnsiTheme="minorBidi" w:cstheme="minorBidi"/>
          <w:sz w:val="24"/>
          <w:szCs w:val="24"/>
        </w:rPr>
        <w:t xml:space="preserve">2, and maternal mortality from </w:t>
      </w:r>
      <w:r w:rsidRPr="001F2A10">
        <w:rPr>
          <w:rFonts w:asciiTheme="minorBidi" w:hAnsiTheme="minorBidi" w:cstheme="minorBidi"/>
          <w:sz w:val="24"/>
          <w:szCs w:val="24"/>
        </w:rPr>
        <w:t>1200 deaths per 100,000 live births had fallen to approximately 500</w:t>
      </w:r>
      <w:r w:rsidRPr="0031129C">
        <w:rPr>
          <w:rFonts w:asciiTheme="minorBidi" w:hAnsiTheme="minorBidi" w:cstheme="minorBidi"/>
          <w:sz w:val="24"/>
          <w:szCs w:val="24"/>
        </w:rPr>
        <w:t>(</w:t>
      </w:r>
      <w:r>
        <w:rPr>
          <w:rFonts w:asciiTheme="minorBidi" w:hAnsiTheme="minorBidi" w:cstheme="minorBidi"/>
          <w:sz w:val="24"/>
          <w:szCs w:val="24"/>
        </w:rPr>
        <w:t>UNIGME</w:t>
      </w:r>
      <w:r w:rsidRPr="0031129C">
        <w:rPr>
          <w:rFonts w:asciiTheme="minorBidi" w:hAnsiTheme="minorBidi" w:cstheme="minorBidi"/>
          <w:sz w:val="24"/>
          <w:szCs w:val="24"/>
        </w:rPr>
        <w:t xml:space="preserve"> 202</w:t>
      </w:r>
      <w:r>
        <w:rPr>
          <w:rFonts w:asciiTheme="minorBidi" w:hAnsiTheme="minorBidi" w:cstheme="minorBidi"/>
          <w:sz w:val="24"/>
          <w:szCs w:val="24"/>
        </w:rPr>
        <w:t>3</w:t>
      </w:r>
      <w:r w:rsidRPr="0031129C">
        <w:rPr>
          <w:rFonts w:asciiTheme="minorBidi" w:hAnsiTheme="minorBidi" w:cstheme="minorBidi"/>
          <w:sz w:val="24"/>
          <w:szCs w:val="24"/>
        </w:rPr>
        <w:t xml:space="preserve">; </w:t>
      </w:r>
      <w:r>
        <w:rPr>
          <w:rFonts w:asciiTheme="minorBidi" w:hAnsiTheme="minorBidi" w:cstheme="minorBidi"/>
          <w:color w:val="222222"/>
          <w:sz w:val="24"/>
          <w:szCs w:val="24"/>
          <w:shd w:val="clear" w:color="auto" w:fill="FFFFFF"/>
        </w:rPr>
        <w:t>WHO</w:t>
      </w:r>
      <w:r w:rsidRPr="0031129C">
        <w:rPr>
          <w:rFonts w:asciiTheme="minorBidi" w:hAnsiTheme="minorBidi" w:cstheme="minorBidi"/>
          <w:color w:val="222222"/>
          <w:sz w:val="24"/>
          <w:szCs w:val="24"/>
          <w:shd w:val="clear" w:color="auto" w:fill="FFFFFF"/>
        </w:rPr>
        <w:t xml:space="preserve"> 20</w:t>
      </w:r>
      <w:r>
        <w:rPr>
          <w:rFonts w:asciiTheme="minorBidi" w:hAnsiTheme="minorBidi" w:cstheme="minorBidi"/>
          <w:color w:val="222222"/>
          <w:sz w:val="24"/>
          <w:szCs w:val="24"/>
          <w:shd w:val="clear" w:color="auto" w:fill="FFFFFF"/>
        </w:rPr>
        <w:t xml:space="preserve">24). </w:t>
      </w:r>
      <w:r w:rsidRPr="001F2A10">
        <w:rPr>
          <w:rFonts w:asciiTheme="minorBidi" w:hAnsiTheme="minorBidi" w:cstheme="minorBidi"/>
          <w:sz w:val="24"/>
          <w:szCs w:val="24"/>
        </w:rPr>
        <w:t>Th</w:t>
      </w:r>
      <w:r>
        <w:rPr>
          <w:rFonts w:asciiTheme="minorBidi" w:hAnsiTheme="minorBidi" w:cstheme="minorBidi"/>
          <w:sz w:val="24"/>
          <w:szCs w:val="24"/>
        </w:rPr>
        <w:t xml:space="preserve">ese </w:t>
      </w:r>
      <w:r w:rsidRPr="001F2A10">
        <w:rPr>
          <w:rFonts w:asciiTheme="minorBidi" w:hAnsiTheme="minorBidi" w:cstheme="minorBidi"/>
          <w:sz w:val="24"/>
          <w:szCs w:val="24"/>
        </w:rPr>
        <w:t>decline</w:t>
      </w:r>
      <w:r>
        <w:rPr>
          <w:rFonts w:asciiTheme="minorBidi" w:hAnsiTheme="minorBidi" w:cstheme="minorBidi"/>
          <w:sz w:val="24"/>
          <w:szCs w:val="24"/>
        </w:rPr>
        <w:t>s</w:t>
      </w:r>
      <w:r w:rsidRPr="001F2A10">
        <w:rPr>
          <w:rFonts w:asciiTheme="minorBidi" w:hAnsiTheme="minorBidi" w:cstheme="minorBidi"/>
          <w:sz w:val="24"/>
          <w:szCs w:val="24"/>
        </w:rPr>
        <w:t xml:space="preserve"> </w:t>
      </w:r>
      <w:r>
        <w:rPr>
          <w:rFonts w:asciiTheme="minorBidi" w:hAnsiTheme="minorBidi" w:cstheme="minorBidi"/>
          <w:sz w:val="24"/>
          <w:szCs w:val="24"/>
        </w:rPr>
        <w:t>are</w:t>
      </w:r>
      <w:r w:rsidRPr="001F2A10">
        <w:rPr>
          <w:rFonts w:asciiTheme="minorBidi" w:hAnsiTheme="minorBidi" w:cstheme="minorBidi"/>
          <w:sz w:val="24"/>
          <w:szCs w:val="24"/>
        </w:rPr>
        <w:t xml:space="preserve"> the result</w:t>
      </w:r>
      <w:r>
        <w:rPr>
          <w:rFonts w:asciiTheme="minorBidi" w:hAnsiTheme="minorBidi" w:cstheme="minorBidi"/>
          <w:sz w:val="24"/>
          <w:szCs w:val="24"/>
        </w:rPr>
        <w:t>s</w:t>
      </w:r>
      <w:r w:rsidRPr="001F2A10">
        <w:rPr>
          <w:rFonts w:asciiTheme="minorBidi" w:hAnsiTheme="minorBidi" w:cstheme="minorBidi"/>
          <w:sz w:val="24"/>
          <w:szCs w:val="24"/>
        </w:rPr>
        <w:t xml:space="preserve"> of</w:t>
      </w:r>
      <w:r>
        <w:rPr>
          <w:rFonts w:asciiTheme="minorBidi" w:hAnsiTheme="minorBidi" w:cstheme="minorBidi"/>
          <w:sz w:val="24"/>
          <w:szCs w:val="24"/>
        </w:rPr>
        <w:t xml:space="preserve"> essential </w:t>
      </w:r>
      <w:r w:rsidRPr="001F2A10">
        <w:rPr>
          <w:rFonts w:asciiTheme="minorBidi" w:hAnsiTheme="minorBidi" w:cstheme="minorBidi"/>
          <w:sz w:val="24"/>
          <w:szCs w:val="24"/>
        </w:rPr>
        <w:t xml:space="preserve">access </w:t>
      </w:r>
      <w:r>
        <w:rPr>
          <w:rFonts w:asciiTheme="minorBidi" w:hAnsiTheme="minorBidi" w:cstheme="minorBidi"/>
          <w:sz w:val="24"/>
          <w:szCs w:val="24"/>
        </w:rPr>
        <w:t>to</w:t>
      </w:r>
      <w:r w:rsidRPr="00BB431C">
        <w:rPr>
          <w:rFonts w:asciiTheme="minorBidi" w:hAnsiTheme="minorBidi" w:cstheme="minorBidi"/>
          <w:sz w:val="24"/>
          <w:szCs w:val="24"/>
        </w:rPr>
        <w:t xml:space="preserve"> m</w:t>
      </w:r>
      <w:r>
        <w:rPr>
          <w:rFonts w:asciiTheme="minorBidi" w:hAnsiTheme="minorBidi" w:cstheme="minorBidi"/>
          <w:sz w:val="24"/>
          <w:szCs w:val="24"/>
        </w:rPr>
        <w:t>aternal</w:t>
      </w:r>
      <w:r w:rsidRPr="00BB431C">
        <w:rPr>
          <w:rFonts w:asciiTheme="minorBidi" w:hAnsiTheme="minorBidi" w:cstheme="minorBidi"/>
          <w:sz w:val="24"/>
          <w:szCs w:val="24"/>
        </w:rPr>
        <w:t xml:space="preserve"> and child</w:t>
      </w:r>
      <w:r w:rsidRPr="001F2A10">
        <w:rPr>
          <w:rFonts w:asciiTheme="minorBidi" w:hAnsiTheme="minorBidi" w:cstheme="minorBidi"/>
          <w:sz w:val="24"/>
          <w:szCs w:val="24"/>
        </w:rPr>
        <w:t xml:space="preserve"> health services, more skilled health professionals and international donors' support.</w:t>
      </w:r>
      <w:r w:rsidRPr="00BF6280">
        <w:rPr>
          <w:rFonts w:asciiTheme="minorBidi" w:hAnsiTheme="minorBidi" w:cstheme="minorBidi"/>
          <w:sz w:val="24"/>
          <w:szCs w:val="24"/>
        </w:rPr>
        <w:t xml:space="preserve"> </w:t>
      </w:r>
    </w:p>
    <w:p w14:paraId="07DF5910" w14:textId="3D405C7F" w:rsidR="00BB431C" w:rsidRPr="0031129C" w:rsidRDefault="00A70D0A" w:rsidP="001F2A10">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contributions to Afghanistan's </w:t>
      </w:r>
      <w:r w:rsidR="00BB431C" w:rsidRPr="00A97D1E">
        <w:rPr>
          <w:rFonts w:asciiTheme="minorBidi" w:hAnsiTheme="minorBidi" w:cstheme="minorBidi"/>
          <w:sz w:val="24"/>
          <w:szCs w:val="24"/>
        </w:rPr>
        <w:t>development</w:t>
      </w:r>
      <w:r w:rsidRPr="00A97D1E">
        <w:rPr>
          <w:rFonts w:asciiTheme="minorBidi" w:hAnsiTheme="minorBidi" w:cstheme="minorBidi"/>
          <w:sz w:val="24"/>
          <w:szCs w:val="24"/>
        </w:rPr>
        <w:t xml:space="preserve"> fill important gaps </w:t>
      </w:r>
      <w:r w:rsidR="001F2A10">
        <w:rPr>
          <w:rFonts w:asciiTheme="minorBidi" w:hAnsiTheme="minorBidi" w:cstheme="minorBidi"/>
          <w:sz w:val="24"/>
          <w:szCs w:val="24"/>
        </w:rPr>
        <w:t xml:space="preserve">in </w:t>
      </w:r>
      <w:r w:rsidR="0031129C">
        <w:rPr>
          <w:rFonts w:asciiTheme="minorBidi" w:hAnsiTheme="minorBidi" w:cstheme="minorBidi"/>
          <w:sz w:val="24"/>
          <w:szCs w:val="24"/>
        </w:rPr>
        <w:t>construction</w:t>
      </w:r>
      <w:r w:rsidR="00BB431C" w:rsidRPr="00A97D1E">
        <w:rPr>
          <w:rFonts w:asciiTheme="minorBidi" w:hAnsiTheme="minorBidi" w:cstheme="minorBidi"/>
          <w:sz w:val="24"/>
          <w:szCs w:val="24"/>
        </w:rPr>
        <w:t>,</w:t>
      </w:r>
      <w:r w:rsidR="0031129C">
        <w:rPr>
          <w:rFonts w:asciiTheme="minorBidi" w:hAnsiTheme="minorBidi" w:cstheme="minorBidi"/>
          <w:sz w:val="24"/>
          <w:szCs w:val="24"/>
        </w:rPr>
        <w:t xml:space="preserve"> edu</w:t>
      </w:r>
      <w:r w:rsidR="001F2A10">
        <w:rPr>
          <w:rFonts w:asciiTheme="minorBidi" w:hAnsiTheme="minorBidi" w:cstheme="minorBidi"/>
          <w:sz w:val="24"/>
          <w:szCs w:val="24"/>
        </w:rPr>
        <w:t>ca</w:t>
      </w:r>
      <w:r w:rsidR="0031129C">
        <w:rPr>
          <w:rFonts w:asciiTheme="minorBidi" w:hAnsiTheme="minorBidi" w:cstheme="minorBidi"/>
          <w:sz w:val="24"/>
          <w:szCs w:val="24"/>
        </w:rPr>
        <w:t>tion,</w:t>
      </w:r>
      <w:r w:rsidR="00BB431C" w:rsidRPr="00A97D1E">
        <w:rPr>
          <w:rFonts w:asciiTheme="minorBidi" w:hAnsiTheme="minorBidi" w:cstheme="minorBidi"/>
          <w:sz w:val="24"/>
          <w:szCs w:val="24"/>
        </w:rPr>
        <w:t xml:space="preserve"> agriculture</w:t>
      </w:r>
      <w:r w:rsidRPr="00A97D1E">
        <w:rPr>
          <w:rFonts w:asciiTheme="minorBidi" w:hAnsiTheme="minorBidi" w:cstheme="minorBidi"/>
          <w:sz w:val="24"/>
          <w:szCs w:val="24"/>
        </w:rPr>
        <w:t xml:space="preserve"> </w:t>
      </w:r>
      <w:r w:rsidR="00BB431C" w:rsidRPr="00A97D1E">
        <w:rPr>
          <w:rFonts w:asciiTheme="minorBidi" w:hAnsiTheme="minorBidi" w:cstheme="minorBidi"/>
          <w:sz w:val="24"/>
          <w:szCs w:val="24"/>
        </w:rPr>
        <w:t xml:space="preserve">and </w:t>
      </w:r>
      <w:r w:rsidRPr="00A97D1E">
        <w:rPr>
          <w:rFonts w:asciiTheme="minorBidi" w:hAnsiTheme="minorBidi" w:cstheme="minorBidi"/>
          <w:sz w:val="24"/>
          <w:szCs w:val="24"/>
        </w:rPr>
        <w:t xml:space="preserve">workforce development. </w:t>
      </w:r>
      <w:r w:rsidR="00BB431C" w:rsidRPr="00A97D1E">
        <w:rPr>
          <w:rFonts w:asciiTheme="minorBidi" w:hAnsiTheme="minorBidi" w:cstheme="minorBidi"/>
          <w:sz w:val="24"/>
          <w:szCs w:val="24"/>
        </w:rPr>
        <w:t>In terms of healthcare, the country's</w:t>
      </w:r>
      <w:r w:rsidR="0031129C">
        <w:rPr>
          <w:rFonts w:asciiTheme="minorBidi" w:hAnsiTheme="minorBidi" w:cstheme="minorBidi"/>
          <w:sz w:val="24"/>
          <w:szCs w:val="24"/>
        </w:rPr>
        <w:t xml:space="preserve"> impact on </w:t>
      </w:r>
      <w:r w:rsidR="001F2A10">
        <w:rPr>
          <w:rFonts w:asciiTheme="minorBidi" w:hAnsiTheme="minorBidi" w:cstheme="minorBidi"/>
          <w:sz w:val="24"/>
          <w:szCs w:val="24"/>
        </w:rPr>
        <w:t xml:space="preserve">the </w:t>
      </w:r>
      <w:r w:rsidR="0031129C">
        <w:rPr>
          <w:rFonts w:asciiTheme="minorBidi" w:hAnsiTheme="minorBidi" w:cstheme="minorBidi"/>
          <w:sz w:val="24"/>
          <w:szCs w:val="24"/>
        </w:rPr>
        <w:t>healthcare develo</w:t>
      </w:r>
      <w:r w:rsidR="001F2A10">
        <w:rPr>
          <w:rFonts w:asciiTheme="minorBidi" w:hAnsiTheme="minorBidi" w:cstheme="minorBidi"/>
          <w:sz w:val="24"/>
          <w:szCs w:val="24"/>
        </w:rPr>
        <w:t>p</w:t>
      </w:r>
      <w:r w:rsidR="0031129C">
        <w:rPr>
          <w:rFonts w:asciiTheme="minorBidi" w:hAnsiTheme="minorBidi" w:cstheme="minorBidi"/>
          <w:sz w:val="24"/>
          <w:szCs w:val="24"/>
        </w:rPr>
        <w:t xml:space="preserve">ment of </w:t>
      </w:r>
      <w:r w:rsidR="001F2A10">
        <w:rPr>
          <w:rFonts w:asciiTheme="minorBidi" w:hAnsiTheme="minorBidi" w:cstheme="minorBidi"/>
          <w:sz w:val="24"/>
          <w:szCs w:val="24"/>
        </w:rPr>
        <w:t>A</w:t>
      </w:r>
      <w:r w:rsidR="0031129C">
        <w:rPr>
          <w:rFonts w:asciiTheme="minorBidi" w:hAnsiTheme="minorBidi" w:cstheme="minorBidi"/>
          <w:sz w:val="24"/>
          <w:szCs w:val="24"/>
        </w:rPr>
        <w:t>fghanistan has been through</w:t>
      </w:r>
      <w:bookmarkStart w:id="73" w:name="_Hlk201934689"/>
      <w:r w:rsidR="0031129C">
        <w:rPr>
          <w:rFonts w:asciiTheme="minorBidi" w:hAnsiTheme="minorBidi" w:cstheme="minorBidi"/>
          <w:sz w:val="24"/>
          <w:szCs w:val="24"/>
        </w:rPr>
        <w:t xml:space="preserve">; </w:t>
      </w:r>
      <w:r w:rsidR="0031129C" w:rsidRPr="0031129C">
        <w:rPr>
          <w:rFonts w:asciiTheme="minorBidi" w:hAnsiTheme="minorBidi" w:cstheme="minorBidi"/>
          <w:sz w:val="24"/>
          <w:szCs w:val="24"/>
        </w:rPr>
        <w:t>construction of IGICH, capacity building, training</w:t>
      </w:r>
      <w:r w:rsidR="0031129C">
        <w:rPr>
          <w:rFonts w:asciiTheme="minorBidi" w:hAnsiTheme="minorBidi" w:cstheme="minorBidi"/>
          <w:sz w:val="24"/>
          <w:szCs w:val="24"/>
        </w:rPr>
        <w:t xml:space="preserve">, </w:t>
      </w:r>
      <w:r w:rsidR="0031129C" w:rsidRPr="0031129C">
        <w:rPr>
          <w:rFonts w:asciiTheme="minorBidi" w:hAnsiTheme="minorBidi" w:cstheme="minorBidi"/>
          <w:sz w:val="24"/>
          <w:szCs w:val="24"/>
        </w:rPr>
        <w:t>pharmaceutical support and medicine supply</w:t>
      </w:r>
      <w:r w:rsidR="0031129C">
        <w:rPr>
          <w:rFonts w:asciiTheme="minorBidi" w:hAnsiTheme="minorBidi" w:cstheme="minorBidi"/>
          <w:sz w:val="24"/>
          <w:szCs w:val="24"/>
        </w:rPr>
        <w:t xml:space="preserve">, and </w:t>
      </w:r>
      <w:r w:rsidR="0031129C" w:rsidRPr="0031129C">
        <w:rPr>
          <w:rFonts w:asciiTheme="minorBidi" w:hAnsiTheme="minorBidi" w:cstheme="minorBidi"/>
          <w:sz w:val="24"/>
          <w:szCs w:val="24"/>
        </w:rPr>
        <w:t>public health initiatives</w:t>
      </w:r>
      <w:r w:rsidR="0031129C">
        <w:rPr>
          <w:rFonts w:asciiTheme="minorBidi" w:hAnsiTheme="minorBidi" w:cstheme="minorBidi"/>
          <w:sz w:val="24"/>
          <w:szCs w:val="24"/>
        </w:rPr>
        <w:t>.</w:t>
      </w:r>
    </w:p>
    <w:bookmarkEnd w:id="73"/>
    <w:p w14:paraId="631A20CC" w14:textId="4EDD5AD0"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Infrastructure development has been a central part of India's contribution, such as constructing and renovating health facilities like the Indira Gandhi Institute of Child Health in Kabul. Serving more than 300,000 children annually, such a hospital proved to be a key institution for reducing child and maternal mortality, demonstrating India's potential to meet urgent health needs while nurturing long-term health benefits</w:t>
      </w:r>
      <w:r w:rsidR="00A74229">
        <w:rPr>
          <w:rFonts w:asciiTheme="minorBidi" w:hAnsiTheme="minorBidi" w:cstheme="minorBidi"/>
          <w:sz w:val="24"/>
          <w:szCs w:val="24"/>
        </w:rPr>
        <w:t xml:space="preserve"> </w:t>
      </w:r>
      <w:r w:rsidR="000673A6" w:rsidRPr="000673A6">
        <w:rPr>
          <w:rFonts w:asciiTheme="minorBidi" w:hAnsiTheme="minorBidi" w:cstheme="minorBidi"/>
          <w:sz w:val="24"/>
          <w:szCs w:val="24"/>
        </w:rPr>
        <w:t>(Shanti, 2018</w:t>
      </w:r>
      <w:r w:rsidR="00A74229" w:rsidRPr="000673A6">
        <w:rPr>
          <w:rFonts w:asciiTheme="minorBidi" w:hAnsiTheme="minorBidi" w:cstheme="minorBidi"/>
          <w:sz w:val="24"/>
          <w:szCs w:val="24"/>
        </w:rPr>
        <w:t>)</w:t>
      </w:r>
      <w:r w:rsidRPr="000673A6">
        <w:rPr>
          <w:rFonts w:asciiTheme="minorBidi" w:hAnsiTheme="minorBidi" w:cstheme="minorBidi"/>
          <w:sz w:val="24"/>
          <w:szCs w:val="24"/>
        </w:rPr>
        <w:t>.</w:t>
      </w:r>
    </w:p>
    <w:p w14:paraId="7C690E58" w14:textId="343EC30D" w:rsidR="00A70D0A" w:rsidRPr="00A97D1E" w:rsidRDefault="00A70D0A" w:rsidP="00A70D0A">
      <w:pPr>
        <w:spacing w:after="80" w:line="360" w:lineRule="auto"/>
        <w:jc w:val="both"/>
        <w:rPr>
          <w:rFonts w:asciiTheme="minorBidi" w:hAnsiTheme="minorBidi" w:cstheme="minorBidi"/>
          <w:sz w:val="24"/>
          <w:szCs w:val="24"/>
        </w:rPr>
      </w:pPr>
      <w:bookmarkStart w:id="74" w:name="_Hlk201079921"/>
      <w:r w:rsidRPr="00A97D1E">
        <w:rPr>
          <w:rFonts w:asciiTheme="minorBidi" w:hAnsiTheme="minorBidi" w:cstheme="minorBidi"/>
          <w:sz w:val="24"/>
          <w:szCs w:val="24"/>
        </w:rPr>
        <w:t>India has also been active in the training and capacity-building of Afghan health professionals to develop Afghanistan's health infrastructure.</w:t>
      </w:r>
      <w:r w:rsidR="0031129C" w:rsidRPr="0031129C">
        <w:rPr>
          <w:rFonts w:asciiTheme="minorBidi" w:hAnsiTheme="minorBidi" w:cstheme="minorBidi"/>
          <w:sz w:val="24"/>
          <w:szCs w:val="24"/>
        </w:rPr>
        <w:t xml:space="preserve"> </w:t>
      </w:r>
      <w:r w:rsidR="0031129C" w:rsidRPr="00A97D1E">
        <w:rPr>
          <w:rFonts w:asciiTheme="minorBidi" w:hAnsiTheme="minorBidi" w:cstheme="minorBidi"/>
          <w:sz w:val="24"/>
          <w:szCs w:val="24"/>
        </w:rPr>
        <w:t>Artificial limb/Jaipur foot fitment camps and the distribution of wheelchairs, crutches, hearing aids, and audiometers have also helped Afghan citizens. Moreover, Afghan doctors have had special training at India's premier institutions</w:t>
      </w:r>
      <w:r w:rsidR="0031129C">
        <w:rPr>
          <w:rFonts w:asciiTheme="minorBidi" w:hAnsiTheme="minorBidi" w:cstheme="minorBidi"/>
          <w:sz w:val="24"/>
          <w:szCs w:val="24"/>
        </w:rPr>
        <w:t>.</w:t>
      </w:r>
      <w:r w:rsidRPr="00A97D1E">
        <w:rPr>
          <w:rFonts w:asciiTheme="minorBidi" w:hAnsiTheme="minorBidi" w:cstheme="minorBidi"/>
          <w:sz w:val="24"/>
          <w:szCs w:val="24"/>
        </w:rPr>
        <w:t xml:space="preserve"> Indian doctors and paramedics </w:t>
      </w:r>
      <w:r w:rsidR="0031129C">
        <w:rPr>
          <w:rFonts w:asciiTheme="minorBidi" w:hAnsiTheme="minorBidi" w:cstheme="minorBidi"/>
          <w:sz w:val="24"/>
          <w:szCs w:val="24"/>
        </w:rPr>
        <w:t>worked</w:t>
      </w:r>
      <w:r w:rsidRPr="00A97D1E">
        <w:rPr>
          <w:rFonts w:asciiTheme="minorBidi" w:hAnsiTheme="minorBidi" w:cstheme="minorBidi"/>
          <w:sz w:val="24"/>
          <w:szCs w:val="24"/>
        </w:rPr>
        <w:t xml:space="preserve"> in</w:t>
      </w:r>
      <w:r w:rsidR="0031129C">
        <w:rPr>
          <w:rFonts w:asciiTheme="minorBidi" w:hAnsiTheme="minorBidi" w:cstheme="minorBidi"/>
          <w:sz w:val="24"/>
          <w:szCs w:val="24"/>
        </w:rPr>
        <w:t xml:space="preserve"> different</w:t>
      </w:r>
      <w:r w:rsidRPr="00A97D1E">
        <w:rPr>
          <w:rFonts w:asciiTheme="minorBidi" w:hAnsiTheme="minorBidi" w:cstheme="minorBidi"/>
          <w:sz w:val="24"/>
          <w:szCs w:val="24"/>
        </w:rPr>
        <w:t xml:space="preserve"> cities</w:t>
      </w:r>
      <w:r w:rsidR="0031129C">
        <w:rPr>
          <w:rFonts w:asciiTheme="minorBidi" w:hAnsiTheme="minorBidi" w:cstheme="minorBidi"/>
          <w:sz w:val="24"/>
          <w:szCs w:val="24"/>
        </w:rPr>
        <w:t xml:space="preserve"> in Afghanistan</w:t>
      </w:r>
      <w:r w:rsidRPr="00A97D1E">
        <w:rPr>
          <w:rFonts w:asciiTheme="minorBidi" w:hAnsiTheme="minorBidi" w:cstheme="minorBidi"/>
          <w:sz w:val="24"/>
          <w:szCs w:val="24"/>
        </w:rPr>
        <w:t xml:space="preserve"> to deliver essential health services. </w:t>
      </w:r>
      <w:bookmarkEnd w:id="74"/>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{"citationItems":[{"id":"ITEM-1","itemData":{"author":[{"dropping-particle":"","family":"Sibal","given":"Kanwal","non-dropping-particle":"","parse-names":false,"suffix":""}],"id":"ITEM-1","issued":{"date-parts":[["2003"]]},"title":"Fact sheet on Indian Assistance to Afghanistan Financial Assistance","type":"article-journal"},"uris":["http://www.mendeley.com/documents/?uuid=27bc1924-7c2d-4472-954f-3b1d51c9943e"]}],"mendeley":{"formattedCitation":"(Sibal, 2003)","plainTextFormattedCitation":"(Sibal, 2003)","previouslyFormattedCitation":"[51]"},"properties":{"noteIndex":0},"schema":"https://github.com/citation-style-language/schema/raw/master/csl-citation.json"}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(Sibal, 2003)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31129C">
        <w:rPr>
          <w:rFonts w:asciiTheme="minorBidi" w:hAnsiTheme="minorBidi" w:cstheme="minorBidi"/>
          <w:sz w:val="24"/>
          <w:szCs w:val="24"/>
        </w:rPr>
        <w:t xml:space="preserve"> </w:t>
      </w:r>
    </w:p>
    <w:p w14:paraId="2E9BAECA" w14:textId="4B47F68D" w:rsidR="001F2A10" w:rsidRDefault="00A70D0A" w:rsidP="0031129C">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Through scholarships and adapted training schemes, the government of India empowered Afghan healthcare workers to deliver optimal solutions for domestic health problems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dw.com/en/afghans-turn-to-indias-hospitals-for-treatment/a-17260216?utm_source=chatgpt.com","accessed":{"date-parts":[["2025","1","8"]]},"author":[{"dropping-particle":"","family":"Hasrat-Nazimi","given":"Waslat","non-dropping-particle":"","parse-names":false,"suffix":""}],"container-title":"DEUTSCHE WELLE","id":"ITEM-1","issued":{"date-parts":[["2013"]]},"title":"Seeking help in India","type":"webpage"},"uris":["http://www.mendeley.com/documents/?uuid=b5c83d1a-1d81-30b7-8e72-6bd48275eb57"]}],"mendeley":{"formattedCitation":"(Hasrat-Nazimi, 2013)","plainTextFormattedCitation":"(Hasrat-Nazimi, 2013)","previouslyFormattedCitation":"[53]"},"properties":{"noteIndex":0},"schema":"https://github.com/citation-style-language/schema/raw/master/csl-citation.json"}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(Hasrat-Nazimi,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Capacity building of Afghan healthcare providers becomes a symbol of India's aim to sustain healthcare in Afghanistan by fostering cooperation that would aid growth between both nations. Power transitions in mid-2021 influenced international assistance contributions, such as those made by India, into Afghanistan's structure, which further affected several sectors, including healthcare </w:t>
      </w:r>
      <w:r w:rsidR="001F2A10">
        <w:rPr>
          <w:rFonts w:asciiTheme="minorBidi" w:hAnsiTheme="minorBidi" w:cstheme="minorBidi"/>
          <w:sz w:val="24"/>
          <w:szCs w:val="24"/>
        </w:rPr>
        <w:t xml:space="preserve">(Patil, 2022). </w:t>
      </w:r>
      <w:bookmarkStart w:id="75" w:name="_Hlk202176237"/>
      <w:r w:rsidRPr="00A97D1E">
        <w:rPr>
          <w:rFonts w:asciiTheme="minorBidi" w:hAnsiTheme="minorBidi" w:cstheme="minorBidi"/>
          <w:sz w:val="24"/>
          <w:szCs w:val="24"/>
        </w:rPr>
        <w:t>India has also remained a stable supplier of medications and humanitarian aid</w:t>
      </w:r>
      <w:bookmarkEnd w:id="75"/>
      <w:r w:rsidR="001F2A10">
        <w:rPr>
          <w:rFonts w:asciiTheme="minorBidi" w:hAnsiTheme="minorBidi" w:cstheme="minorBidi"/>
          <w:sz w:val="24"/>
          <w:szCs w:val="24"/>
        </w:rPr>
        <w:t>, b</w:t>
      </w:r>
      <w:r w:rsidRPr="00A97D1E">
        <w:rPr>
          <w:rFonts w:asciiTheme="minorBidi" w:hAnsiTheme="minorBidi" w:cstheme="minorBidi"/>
          <w:sz w:val="24"/>
          <w:szCs w:val="24"/>
        </w:rPr>
        <w:t>y furnishing surgical apparatuses and vaccines in crisis periods, under the political change during the reemergence of the Taliban in 2021</w:t>
      </w:r>
      <w:r w:rsidR="001F2A10">
        <w:rPr>
          <w:rFonts w:asciiTheme="minorBidi" w:hAnsiTheme="minorBidi" w:cstheme="minorBidi"/>
          <w:sz w:val="24"/>
          <w:szCs w:val="24"/>
        </w:rPr>
        <w:t xml:space="preserve"> (Ministry of External Affairs, Government of India, 2022b).</w:t>
      </w:r>
    </w:p>
    <w:p w14:paraId="7D1F67B6" w14:textId="77777777" w:rsidR="00D136CB" w:rsidRDefault="0031129C" w:rsidP="00D136CB">
      <w:pPr>
        <w:spacing w:after="80" w:line="360" w:lineRule="auto"/>
        <w:jc w:val="both"/>
        <w:rPr>
          <w:rFonts w:asciiTheme="minorBidi" w:hAnsiTheme="minorBidi" w:cstheme="minorBidi"/>
          <w:sz w:val="24"/>
          <w:szCs w:val="24"/>
        </w:rPr>
      </w:pPr>
      <w:r>
        <w:rPr>
          <w:rFonts w:asciiTheme="minorBidi" w:hAnsiTheme="minorBidi" w:cstheme="minorBidi"/>
          <w:sz w:val="24"/>
          <w:szCs w:val="24"/>
        </w:rPr>
        <w:t>Along with medicine and vaccines</w:t>
      </w:r>
      <w:r w:rsidR="001F2A10">
        <w:rPr>
          <w:rFonts w:asciiTheme="minorBidi" w:hAnsiTheme="minorBidi" w:cstheme="minorBidi"/>
          <w:sz w:val="24"/>
          <w:szCs w:val="24"/>
        </w:rPr>
        <w:t>,</w:t>
      </w:r>
      <w:r>
        <w:rPr>
          <w:rFonts w:asciiTheme="minorBidi" w:hAnsiTheme="minorBidi" w:cstheme="minorBidi"/>
          <w:sz w:val="24"/>
          <w:szCs w:val="24"/>
        </w:rPr>
        <w:t xml:space="preserve"> </w:t>
      </w:r>
      <w:r w:rsidR="001F2A10">
        <w:rPr>
          <w:rFonts w:asciiTheme="minorBidi" w:hAnsiTheme="minorBidi" w:cstheme="minorBidi"/>
          <w:sz w:val="24"/>
          <w:szCs w:val="24"/>
        </w:rPr>
        <w:t>I</w:t>
      </w:r>
      <w:r>
        <w:rPr>
          <w:rFonts w:asciiTheme="minorBidi" w:hAnsiTheme="minorBidi" w:cstheme="minorBidi"/>
          <w:sz w:val="24"/>
          <w:szCs w:val="24"/>
        </w:rPr>
        <w:t xml:space="preserve">ndia supplied 200 medical and 47500 tons </w:t>
      </w:r>
      <w:r w:rsidR="001F2A10">
        <w:rPr>
          <w:rFonts w:asciiTheme="minorBidi" w:hAnsiTheme="minorBidi" w:cstheme="minorBidi"/>
          <w:sz w:val="24"/>
          <w:szCs w:val="24"/>
        </w:rPr>
        <w:t xml:space="preserve">of </w:t>
      </w:r>
      <w:r>
        <w:rPr>
          <w:rFonts w:asciiTheme="minorBidi" w:hAnsiTheme="minorBidi" w:cstheme="minorBidi"/>
          <w:sz w:val="24"/>
          <w:szCs w:val="24"/>
        </w:rPr>
        <w:t xml:space="preserve">wheat in 2023, coordinated with </w:t>
      </w:r>
      <w:r w:rsidR="001F2A10">
        <w:rPr>
          <w:rFonts w:asciiTheme="minorBidi" w:hAnsiTheme="minorBidi" w:cstheme="minorBidi"/>
          <w:sz w:val="24"/>
          <w:szCs w:val="24"/>
        </w:rPr>
        <w:t>the World Food Progra</w:t>
      </w:r>
      <w:r>
        <w:rPr>
          <w:rFonts w:asciiTheme="minorBidi" w:hAnsiTheme="minorBidi" w:cstheme="minorBidi"/>
          <w:sz w:val="24"/>
          <w:szCs w:val="24"/>
        </w:rPr>
        <w:t xml:space="preserve">m and </w:t>
      </w:r>
      <w:r w:rsidR="001F2A10">
        <w:rPr>
          <w:rFonts w:asciiTheme="minorBidi" w:hAnsiTheme="minorBidi" w:cstheme="minorBidi"/>
          <w:sz w:val="24"/>
          <w:szCs w:val="24"/>
        </w:rPr>
        <w:t>UN</w:t>
      </w:r>
      <w:r>
        <w:rPr>
          <w:rFonts w:asciiTheme="minorBidi" w:hAnsiTheme="minorBidi" w:cstheme="minorBidi"/>
          <w:sz w:val="24"/>
          <w:szCs w:val="24"/>
        </w:rPr>
        <w:t xml:space="preserve"> agencies, addressing both health and national needs (Sibal, 2023).</w:t>
      </w:r>
      <w:r w:rsidR="001F2A10">
        <w:rPr>
          <w:rFonts w:asciiTheme="minorBidi" w:hAnsiTheme="minorBidi" w:cstheme="minorBidi"/>
          <w:sz w:val="24"/>
          <w:szCs w:val="24"/>
        </w:rPr>
        <w:t xml:space="preserve"> </w:t>
      </w:r>
      <w:r w:rsidR="00251BBA">
        <w:rPr>
          <w:rFonts w:asciiTheme="minorBidi" w:hAnsiTheme="minorBidi" w:cstheme="minorBidi"/>
          <w:sz w:val="24"/>
          <w:szCs w:val="24"/>
        </w:rPr>
        <w:t>Therefore</w:t>
      </w:r>
      <w:r>
        <w:rPr>
          <w:rFonts w:asciiTheme="minorBidi" w:hAnsiTheme="minorBidi" w:cstheme="minorBidi"/>
          <w:sz w:val="24"/>
          <w:szCs w:val="24"/>
        </w:rPr>
        <w:t>, in a significant humanit</w:t>
      </w:r>
      <w:r w:rsidR="001F2A10">
        <w:rPr>
          <w:rFonts w:asciiTheme="minorBidi" w:hAnsiTheme="minorBidi" w:cstheme="minorBidi"/>
          <w:sz w:val="24"/>
          <w:szCs w:val="24"/>
        </w:rPr>
        <w:t>arian ge</w:t>
      </w:r>
      <w:r>
        <w:rPr>
          <w:rFonts w:asciiTheme="minorBidi" w:hAnsiTheme="minorBidi" w:cstheme="minorBidi"/>
          <w:sz w:val="24"/>
          <w:szCs w:val="24"/>
        </w:rPr>
        <w:t xml:space="preserve">sture, </w:t>
      </w:r>
      <w:r w:rsidR="001F2A10">
        <w:rPr>
          <w:rFonts w:asciiTheme="minorBidi" w:hAnsiTheme="minorBidi" w:cstheme="minorBidi"/>
          <w:sz w:val="24"/>
          <w:szCs w:val="24"/>
        </w:rPr>
        <w:t>I</w:t>
      </w:r>
      <w:r>
        <w:rPr>
          <w:rFonts w:asciiTheme="minorBidi" w:hAnsiTheme="minorBidi" w:cstheme="minorBidi"/>
          <w:sz w:val="24"/>
          <w:szCs w:val="24"/>
        </w:rPr>
        <w:t>ndia hand</w:t>
      </w:r>
      <w:r w:rsidR="001F2A10">
        <w:rPr>
          <w:rFonts w:asciiTheme="minorBidi" w:hAnsiTheme="minorBidi" w:cstheme="minorBidi"/>
          <w:sz w:val="24"/>
          <w:szCs w:val="24"/>
        </w:rPr>
        <w:t>ed</w:t>
      </w:r>
      <w:r>
        <w:rPr>
          <w:rFonts w:asciiTheme="minorBidi" w:hAnsiTheme="minorBidi" w:cstheme="minorBidi"/>
          <w:sz w:val="24"/>
          <w:szCs w:val="24"/>
        </w:rPr>
        <w:t xml:space="preserve"> over 4,8 tons of vaccines, covering rabies, H</w:t>
      </w:r>
      <w:r w:rsidR="001F2A10">
        <w:rPr>
          <w:rFonts w:asciiTheme="minorBidi" w:hAnsiTheme="minorBidi" w:cstheme="minorBidi"/>
          <w:sz w:val="24"/>
          <w:szCs w:val="24"/>
        </w:rPr>
        <w:t>epatiti</w:t>
      </w:r>
      <w:r>
        <w:rPr>
          <w:rFonts w:asciiTheme="minorBidi" w:hAnsiTheme="minorBidi" w:cstheme="minorBidi"/>
          <w:sz w:val="24"/>
          <w:szCs w:val="24"/>
        </w:rPr>
        <w:t>s B, and t</w:t>
      </w:r>
      <w:r w:rsidR="001F2A10">
        <w:rPr>
          <w:rFonts w:asciiTheme="minorBidi" w:hAnsiTheme="minorBidi" w:cstheme="minorBidi"/>
          <w:sz w:val="24"/>
          <w:szCs w:val="24"/>
        </w:rPr>
        <w:t>e</w:t>
      </w:r>
      <w:r>
        <w:rPr>
          <w:rFonts w:asciiTheme="minorBidi" w:hAnsiTheme="minorBidi" w:cstheme="minorBidi"/>
          <w:sz w:val="24"/>
          <w:szCs w:val="24"/>
        </w:rPr>
        <w:t>tanus</w:t>
      </w:r>
      <w:r w:rsidR="001F2A10">
        <w:rPr>
          <w:rFonts w:asciiTheme="minorBidi" w:hAnsiTheme="minorBidi" w:cstheme="minorBidi"/>
          <w:sz w:val="24"/>
          <w:szCs w:val="24"/>
        </w:rPr>
        <w:t>,</w:t>
      </w:r>
      <w:r>
        <w:rPr>
          <w:rFonts w:asciiTheme="minorBidi" w:hAnsiTheme="minorBidi" w:cstheme="minorBidi"/>
          <w:sz w:val="24"/>
          <w:szCs w:val="24"/>
        </w:rPr>
        <w:t xml:space="preserve"> to </w:t>
      </w:r>
      <w:r w:rsidR="00251BBA">
        <w:rPr>
          <w:rFonts w:asciiTheme="minorBidi" w:hAnsiTheme="minorBidi" w:cstheme="minorBidi"/>
          <w:sz w:val="24"/>
          <w:szCs w:val="24"/>
        </w:rPr>
        <w:t>support</w:t>
      </w:r>
      <w:r>
        <w:rPr>
          <w:rFonts w:asciiTheme="minorBidi" w:hAnsiTheme="minorBidi" w:cstheme="minorBidi"/>
          <w:sz w:val="24"/>
          <w:szCs w:val="24"/>
        </w:rPr>
        <w:t xml:space="preserve"> </w:t>
      </w:r>
      <w:r w:rsidR="001F2A10">
        <w:rPr>
          <w:rFonts w:asciiTheme="minorBidi" w:hAnsiTheme="minorBidi" w:cstheme="minorBidi"/>
          <w:sz w:val="24"/>
          <w:szCs w:val="24"/>
        </w:rPr>
        <w:t>Afghanistan's</w:t>
      </w:r>
      <w:r>
        <w:rPr>
          <w:rFonts w:asciiTheme="minorBidi" w:hAnsiTheme="minorBidi" w:cstheme="minorBidi"/>
          <w:sz w:val="24"/>
          <w:szCs w:val="24"/>
        </w:rPr>
        <w:t xml:space="preserve"> disease prevention efforts (</w:t>
      </w:r>
      <w:r w:rsidRPr="0031129C">
        <w:rPr>
          <w:rFonts w:asciiTheme="minorBidi" w:hAnsiTheme="minorBidi" w:cstheme="minorBidi"/>
          <w:sz w:val="24"/>
          <w:szCs w:val="24"/>
        </w:rPr>
        <w:t>India Today Information Desk</w:t>
      </w:r>
      <w:r>
        <w:rPr>
          <w:rFonts w:asciiTheme="minorBidi" w:hAnsiTheme="minorBidi" w:cstheme="minorBidi"/>
          <w:sz w:val="24"/>
          <w:szCs w:val="24"/>
        </w:rPr>
        <w:t xml:space="preserve">, 2025). </w:t>
      </w:r>
      <w:r w:rsidRPr="00A97D1E">
        <w:rPr>
          <w:rFonts w:asciiTheme="minorBidi" w:hAnsiTheme="minorBidi" w:cstheme="minorBidi"/>
          <w:sz w:val="24"/>
          <w:szCs w:val="24"/>
        </w:rPr>
        <w:t xml:space="preserve">These efforts demonstrate India's adaptability </w:t>
      </w:r>
      <w:r>
        <w:rPr>
          <w:rFonts w:asciiTheme="minorBidi" w:hAnsiTheme="minorBidi" w:cstheme="minorBidi"/>
          <w:sz w:val="24"/>
          <w:szCs w:val="24"/>
        </w:rPr>
        <w:t>and contin</w:t>
      </w:r>
      <w:r w:rsidR="001F2A10">
        <w:rPr>
          <w:rFonts w:asciiTheme="minorBidi" w:hAnsiTheme="minorBidi" w:cstheme="minorBidi"/>
          <w:sz w:val="24"/>
          <w:szCs w:val="24"/>
        </w:rPr>
        <w:t>uous</w:t>
      </w:r>
      <w:r>
        <w:rPr>
          <w:rFonts w:asciiTheme="minorBidi" w:hAnsiTheme="minorBidi" w:cstheme="minorBidi"/>
          <w:sz w:val="24"/>
          <w:szCs w:val="24"/>
        </w:rPr>
        <w:t xml:space="preserve"> </w:t>
      </w:r>
      <w:r w:rsidRPr="00A97D1E">
        <w:rPr>
          <w:rFonts w:asciiTheme="minorBidi" w:hAnsiTheme="minorBidi" w:cstheme="minorBidi"/>
          <w:sz w:val="24"/>
          <w:szCs w:val="24"/>
        </w:rPr>
        <w:t>support to the Afghan people</w:t>
      </w:r>
      <w:r>
        <w:rPr>
          <w:rFonts w:asciiTheme="minorBidi" w:hAnsiTheme="minorBidi" w:cstheme="minorBidi"/>
          <w:sz w:val="24"/>
          <w:szCs w:val="24"/>
        </w:rPr>
        <w:t>.</w:t>
      </w:r>
      <w:r w:rsidR="00D136CB">
        <w:rPr>
          <w:rFonts w:asciiTheme="minorBidi" w:hAnsiTheme="minorBidi" w:cstheme="minorBidi"/>
          <w:sz w:val="24"/>
          <w:szCs w:val="24"/>
        </w:rPr>
        <w:t xml:space="preserve"> </w:t>
      </w:r>
    </w:p>
    <w:p w14:paraId="00CFF044" w14:textId="4ED198EB" w:rsidR="00D136CB" w:rsidRPr="00D136CB" w:rsidRDefault="00D136CB" w:rsidP="00D136CB">
      <w:pPr>
        <w:spacing w:after="80" w:line="360" w:lineRule="auto"/>
        <w:jc w:val="both"/>
        <w:rPr>
          <w:rFonts w:asciiTheme="minorBidi" w:hAnsiTheme="minorBidi" w:cstheme="minorBidi"/>
          <w:sz w:val="24"/>
          <w:szCs w:val="24"/>
          <w:highlight w:val="yellow"/>
        </w:rPr>
      </w:pPr>
      <w:r w:rsidRPr="00D136CB">
        <w:rPr>
          <w:rFonts w:asciiTheme="minorBidi" w:hAnsiTheme="minorBidi" w:cstheme="minorBidi"/>
          <w:sz w:val="24"/>
          <w:szCs w:val="24"/>
          <w:highlight w:val="yellow"/>
        </w:rPr>
        <w:t>Despite improvem</w:t>
      </w:r>
      <w:r>
        <w:rPr>
          <w:rFonts w:asciiTheme="minorBidi" w:hAnsiTheme="minorBidi" w:cstheme="minorBidi"/>
          <w:sz w:val="24"/>
          <w:szCs w:val="24"/>
          <w:highlight w:val="yellow"/>
        </w:rPr>
        <w:t>ent</w:t>
      </w:r>
      <w:r w:rsidRPr="00D136CB">
        <w:rPr>
          <w:rFonts w:asciiTheme="minorBidi" w:hAnsiTheme="minorBidi" w:cstheme="minorBidi"/>
          <w:sz w:val="24"/>
          <w:szCs w:val="24"/>
          <w:highlight w:val="yellow"/>
        </w:rPr>
        <w:t xml:space="preserve"> in ext</w:t>
      </w:r>
      <w:r>
        <w:rPr>
          <w:rFonts w:asciiTheme="minorBidi" w:hAnsiTheme="minorBidi" w:cstheme="minorBidi"/>
          <w:sz w:val="24"/>
          <w:szCs w:val="24"/>
          <w:highlight w:val="yellow"/>
        </w:rPr>
        <w:t>en</w:t>
      </w:r>
      <w:r w:rsidRPr="00D136CB">
        <w:rPr>
          <w:rFonts w:asciiTheme="minorBidi" w:hAnsiTheme="minorBidi" w:cstheme="minorBidi"/>
          <w:sz w:val="24"/>
          <w:szCs w:val="24"/>
          <w:highlight w:val="yellow"/>
        </w:rPr>
        <w:t>ding healthcare,</w:t>
      </w:r>
      <w:r>
        <w:rPr>
          <w:rFonts w:asciiTheme="minorBidi" w:hAnsiTheme="minorBidi" w:cstheme="minorBidi"/>
          <w:sz w:val="24"/>
          <w:szCs w:val="24"/>
          <w:highlight w:val="yellow"/>
        </w:rPr>
        <w:t xml:space="preserve"> the</w:t>
      </w:r>
      <w:r w:rsidRPr="00D136CB">
        <w:rPr>
          <w:rFonts w:asciiTheme="minorBidi" w:hAnsiTheme="minorBidi" w:cstheme="minorBidi"/>
          <w:sz w:val="24"/>
          <w:szCs w:val="24"/>
          <w:highlight w:val="yellow"/>
        </w:rPr>
        <w:t xml:space="preserve"> </w:t>
      </w:r>
      <w:r>
        <w:rPr>
          <w:rFonts w:asciiTheme="minorBidi" w:hAnsiTheme="minorBidi" w:cstheme="minorBidi"/>
          <w:sz w:val="24"/>
          <w:szCs w:val="24"/>
          <w:highlight w:val="yellow"/>
        </w:rPr>
        <w:t>A</w:t>
      </w:r>
      <w:r w:rsidRPr="00D136CB">
        <w:rPr>
          <w:rFonts w:asciiTheme="minorBidi" w:hAnsiTheme="minorBidi" w:cstheme="minorBidi"/>
          <w:sz w:val="24"/>
          <w:szCs w:val="24"/>
          <w:highlight w:val="yellow"/>
        </w:rPr>
        <w:t>fghan healthcare system still face</w:t>
      </w:r>
      <w:r>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critical challenges. Ongoing political instability and shortage</w:t>
      </w:r>
      <w:r>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of medical workers</w:t>
      </w:r>
      <w:r>
        <w:rPr>
          <w:rFonts w:asciiTheme="minorBidi" w:hAnsiTheme="minorBidi" w:cstheme="minorBidi"/>
          <w:sz w:val="24"/>
          <w:szCs w:val="24"/>
          <w:highlight w:val="yellow"/>
        </w:rPr>
        <w:t xml:space="preserve">, </w:t>
      </w:r>
      <w:r w:rsidRPr="00D136CB">
        <w:rPr>
          <w:rFonts w:asciiTheme="minorBidi" w:hAnsiTheme="minorBidi" w:cstheme="minorBidi"/>
          <w:sz w:val="24"/>
          <w:szCs w:val="24"/>
          <w:highlight w:val="yellow"/>
        </w:rPr>
        <w:t>especially female healthcare workers</w:t>
      </w:r>
      <w:r>
        <w:rPr>
          <w:rFonts w:asciiTheme="minorBidi" w:hAnsiTheme="minorBidi" w:cstheme="minorBidi"/>
          <w:sz w:val="24"/>
          <w:szCs w:val="24"/>
          <w:highlight w:val="yellow"/>
        </w:rPr>
        <w:t>,</w:t>
      </w:r>
      <w:r w:rsidRPr="00D136CB">
        <w:rPr>
          <w:rFonts w:asciiTheme="minorBidi" w:hAnsiTheme="minorBidi" w:cstheme="minorBidi"/>
          <w:sz w:val="24"/>
          <w:szCs w:val="24"/>
          <w:highlight w:val="yellow"/>
        </w:rPr>
        <w:t xml:space="preserve"> continue to restrict access in conservative and </w:t>
      </w:r>
      <w:r w:rsidRPr="00D136CB">
        <w:rPr>
          <w:rFonts w:asciiTheme="minorBidi" w:hAnsiTheme="minorBidi" w:cstheme="minorBidi"/>
          <w:sz w:val="24"/>
          <w:szCs w:val="24"/>
          <w:highlight w:val="yellow"/>
        </w:rPr>
        <w:lastRenderedPageBreak/>
        <w:t>rural areas. Supply chain disruptions</w:t>
      </w:r>
      <w:r>
        <w:rPr>
          <w:rFonts w:asciiTheme="minorBidi" w:hAnsiTheme="minorBidi" w:cstheme="minorBidi"/>
          <w:sz w:val="24"/>
          <w:szCs w:val="24"/>
          <w:highlight w:val="yellow"/>
        </w:rPr>
        <w:t>, especially after 2021,</w:t>
      </w:r>
      <w:r w:rsidRPr="00D136CB">
        <w:rPr>
          <w:rFonts w:asciiTheme="minorBidi" w:hAnsiTheme="minorBidi" w:cstheme="minorBidi"/>
          <w:sz w:val="24"/>
          <w:szCs w:val="24"/>
          <w:highlight w:val="yellow"/>
        </w:rPr>
        <w:t xml:space="preserve"> have affected the av</w:t>
      </w:r>
      <w:r>
        <w:rPr>
          <w:rFonts w:asciiTheme="minorBidi" w:hAnsiTheme="minorBidi" w:cstheme="minorBidi"/>
          <w:sz w:val="24"/>
          <w:szCs w:val="24"/>
          <w:highlight w:val="yellow"/>
        </w:rPr>
        <w:t xml:space="preserve">ailability of </w:t>
      </w:r>
      <w:r w:rsidRPr="00D136CB">
        <w:rPr>
          <w:rFonts w:asciiTheme="minorBidi" w:hAnsiTheme="minorBidi" w:cstheme="minorBidi"/>
          <w:sz w:val="24"/>
          <w:szCs w:val="24"/>
          <w:highlight w:val="yellow"/>
        </w:rPr>
        <w:t>essential medicine</w:t>
      </w:r>
      <w:r w:rsidR="00837E8C">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and vaccines</w:t>
      </w:r>
      <w:r>
        <w:rPr>
          <w:rFonts w:asciiTheme="minorBidi" w:hAnsiTheme="minorBidi" w:cstheme="minorBidi"/>
          <w:sz w:val="24"/>
          <w:szCs w:val="24"/>
          <w:highlight w:val="yellow"/>
        </w:rPr>
        <w:t xml:space="preserve">, and </w:t>
      </w:r>
      <w:r w:rsidRPr="00D136CB">
        <w:rPr>
          <w:rFonts w:asciiTheme="minorBidi" w:hAnsiTheme="minorBidi" w:cstheme="minorBidi"/>
          <w:sz w:val="24"/>
          <w:szCs w:val="24"/>
          <w:highlight w:val="yellow"/>
        </w:rPr>
        <w:t xml:space="preserve">many facilities lack the necessary equipment and funding for providing better quality services. </w:t>
      </w:r>
      <w:r>
        <w:rPr>
          <w:rFonts w:asciiTheme="minorBidi" w:hAnsiTheme="minorBidi" w:cstheme="minorBidi"/>
          <w:sz w:val="24"/>
          <w:szCs w:val="24"/>
          <w:highlight w:val="yellow"/>
        </w:rPr>
        <w:t>In this context, i</w:t>
      </w:r>
      <w:r w:rsidRPr="00D136CB">
        <w:rPr>
          <w:rFonts w:asciiTheme="minorBidi" w:hAnsiTheme="minorBidi" w:cstheme="minorBidi"/>
          <w:sz w:val="24"/>
          <w:szCs w:val="24"/>
          <w:highlight w:val="yellow"/>
        </w:rPr>
        <w:t>nternational donors</w:t>
      </w:r>
      <w:r w:rsidR="00837E8C">
        <w:rPr>
          <w:rFonts w:asciiTheme="minorBidi" w:hAnsiTheme="minorBidi" w:cstheme="minorBidi"/>
          <w:sz w:val="24"/>
          <w:szCs w:val="24"/>
          <w:highlight w:val="yellow"/>
        </w:rPr>
        <w:t>'</w:t>
      </w:r>
      <w:r w:rsidRPr="00D136CB">
        <w:rPr>
          <w:rFonts w:asciiTheme="minorBidi" w:hAnsiTheme="minorBidi" w:cstheme="minorBidi"/>
          <w:sz w:val="24"/>
          <w:szCs w:val="24"/>
          <w:highlight w:val="yellow"/>
        </w:rPr>
        <w:t xml:space="preserve"> support and regional cooperation</w:t>
      </w:r>
      <w:r>
        <w:rPr>
          <w:rFonts w:asciiTheme="minorBidi" w:hAnsiTheme="minorBidi" w:cstheme="minorBidi"/>
          <w:sz w:val="24"/>
          <w:szCs w:val="24"/>
          <w:highlight w:val="yellow"/>
        </w:rPr>
        <w:t xml:space="preserve"> can be</w:t>
      </w:r>
      <w:r w:rsidRPr="00D136CB">
        <w:rPr>
          <w:rFonts w:asciiTheme="minorBidi" w:hAnsiTheme="minorBidi" w:cstheme="minorBidi"/>
          <w:sz w:val="24"/>
          <w:szCs w:val="24"/>
          <w:highlight w:val="yellow"/>
        </w:rPr>
        <w:t xml:space="preserve"> more vital for long</w:t>
      </w:r>
      <w:r>
        <w:rPr>
          <w:rFonts w:asciiTheme="minorBidi" w:hAnsiTheme="minorBidi" w:cstheme="minorBidi"/>
          <w:sz w:val="24"/>
          <w:szCs w:val="24"/>
          <w:highlight w:val="yellow"/>
        </w:rPr>
        <w:t>-</w:t>
      </w:r>
      <w:r w:rsidRPr="00D136CB">
        <w:rPr>
          <w:rFonts w:asciiTheme="minorBidi" w:hAnsiTheme="minorBidi" w:cstheme="minorBidi"/>
          <w:sz w:val="24"/>
          <w:szCs w:val="24"/>
          <w:highlight w:val="yellow"/>
        </w:rPr>
        <w:t>term resilience and capacity building in Afghanistan</w:t>
      </w:r>
      <w:r>
        <w:rPr>
          <w:rFonts w:asciiTheme="minorBidi" w:hAnsiTheme="minorBidi" w:cstheme="minorBidi"/>
          <w:sz w:val="24"/>
          <w:szCs w:val="24"/>
          <w:highlight w:val="yellow"/>
        </w:rPr>
        <w:t xml:space="preserve">’s </w:t>
      </w:r>
      <w:r w:rsidRPr="00D136CB">
        <w:rPr>
          <w:rFonts w:asciiTheme="minorBidi" w:hAnsiTheme="minorBidi" w:cstheme="minorBidi"/>
          <w:sz w:val="24"/>
          <w:szCs w:val="24"/>
          <w:highlight w:val="yellow"/>
        </w:rPr>
        <w:t>healthcare system.</w:t>
      </w:r>
      <w:r>
        <w:rPr>
          <w:rFonts w:asciiTheme="minorBidi" w:hAnsiTheme="minorBidi" w:cstheme="minorBidi"/>
          <w:sz w:val="24"/>
          <w:szCs w:val="24"/>
          <w:highlight w:val="yellow"/>
        </w:rPr>
        <w:t xml:space="preserve"> Strengthening such regional cooperation not only supports Afghanistan</w:t>
      </w:r>
      <w:r w:rsidR="00837E8C">
        <w:rPr>
          <w:rFonts w:asciiTheme="minorBidi" w:hAnsiTheme="minorBidi" w:cstheme="minorBidi"/>
          <w:sz w:val="24"/>
          <w:szCs w:val="24"/>
          <w:highlight w:val="yellow"/>
        </w:rPr>
        <w:t>'s</w:t>
      </w:r>
      <w:r>
        <w:rPr>
          <w:rFonts w:asciiTheme="minorBidi" w:hAnsiTheme="minorBidi" w:cstheme="minorBidi"/>
          <w:sz w:val="24"/>
          <w:szCs w:val="24"/>
          <w:highlight w:val="yellow"/>
        </w:rPr>
        <w:t xml:space="preserve"> healthcare system but also contributes to broader regional stability and humanitarian development.</w:t>
      </w:r>
    </w:p>
    <w:p w14:paraId="0C298D38" w14:textId="6CCF8741" w:rsidR="00D136CB" w:rsidRPr="00A97D1E" w:rsidRDefault="00A70D0A" w:rsidP="00D136CB">
      <w:pPr>
        <w:spacing w:after="80" w:line="360" w:lineRule="auto"/>
        <w:jc w:val="both"/>
        <w:rPr>
          <w:rFonts w:asciiTheme="minorBidi" w:hAnsiTheme="minorBidi" w:cstheme="minorBidi"/>
          <w:sz w:val="24"/>
          <w:szCs w:val="24"/>
        </w:rPr>
      </w:pPr>
      <w:r w:rsidRPr="00D136CB">
        <w:rPr>
          <w:rFonts w:asciiTheme="minorBidi" w:hAnsiTheme="minorBidi" w:cstheme="minorBidi"/>
          <w:sz w:val="24"/>
          <w:szCs w:val="24"/>
          <w:highlight w:val="yellow"/>
        </w:rPr>
        <w:t>The scope of the analysis is also limited to the available data, which may not fully capture the breadth of India's contributions across all regions of Afghanistan. While this study pointed to key initiatives and healthcare projects, it is important to acknowledge that additional, less documented efforts may have strengthened Afghanistan's healthcare infrastructure. Furthermore, regional variations in the implementation and impact of India's support may exist, as some areas might have benefited more from India's assistance due to logistical, security, or other challenges. Thus, this analysis provides a partial view of India's comprehensive role in supporting Afghan healthcare, and further research</w:t>
      </w:r>
      <w:r w:rsidR="001A18DA" w:rsidRPr="00D136CB">
        <w:rPr>
          <w:rFonts w:asciiTheme="minorBidi" w:hAnsiTheme="minorBidi" w:cstheme="minorBidi"/>
          <w:sz w:val="24"/>
          <w:szCs w:val="24"/>
          <w:highlight w:val="yellow"/>
        </w:rPr>
        <w:t xml:space="preserve"> </w:t>
      </w:r>
      <w:r w:rsidRPr="00D136CB">
        <w:rPr>
          <w:rFonts w:asciiTheme="minorBidi" w:hAnsiTheme="minorBidi" w:cstheme="minorBidi"/>
          <w:sz w:val="24"/>
          <w:szCs w:val="24"/>
          <w:highlight w:val="yellow"/>
        </w:rPr>
        <w:t>could help uncover the full extent of its contributions</w:t>
      </w:r>
      <w:r w:rsidR="0031129C" w:rsidRPr="00D136CB">
        <w:rPr>
          <w:rFonts w:asciiTheme="minorBidi" w:hAnsiTheme="minorBidi" w:cstheme="minorBidi"/>
          <w:sz w:val="24"/>
          <w:szCs w:val="24"/>
          <w:highlight w:val="yellow"/>
        </w:rPr>
        <w:t>.</w:t>
      </w:r>
    </w:p>
    <w:p w14:paraId="22D373C2" w14:textId="0040C6DA" w:rsidR="00A70D0A" w:rsidRPr="00A74229" w:rsidRDefault="00E664E8" w:rsidP="00A74229">
      <w:pPr>
        <w:pStyle w:val="ListeParagraf"/>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CONCLUSION</w:t>
      </w:r>
    </w:p>
    <w:p w14:paraId="0F2504B7" w14:textId="70E66375" w:rsidR="001A18DA" w:rsidRPr="0031129C" w:rsidRDefault="0031129C" w:rsidP="00251BBA">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t xml:space="preserve">In addressing the situation of healthcare in </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fghanistan, this research focused on </w:t>
      </w:r>
      <w:r w:rsidR="001F2A10" w:rsidRPr="00D136CB">
        <w:rPr>
          <w:rFonts w:asciiTheme="minorBidi" w:hAnsiTheme="minorBidi" w:cstheme="minorBidi"/>
          <w:sz w:val="24"/>
          <w:szCs w:val="24"/>
        </w:rPr>
        <w:t>I</w:t>
      </w:r>
      <w:r w:rsidRPr="00D136CB">
        <w:rPr>
          <w:rFonts w:asciiTheme="minorBidi" w:hAnsiTheme="minorBidi" w:cstheme="minorBidi"/>
          <w:sz w:val="24"/>
          <w:szCs w:val="24"/>
        </w:rPr>
        <w:t>ndia’s support and its developmental relevance. Afghanistan</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healthcare system ha</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faced sev</w:t>
      </w:r>
      <w:r w:rsidR="001F2A10" w:rsidRPr="00D136CB">
        <w:rPr>
          <w:rFonts w:asciiTheme="minorBidi" w:hAnsiTheme="minorBidi" w:cstheme="minorBidi"/>
          <w:sz w:val="24"/>
          <w:szCs w:val="24"/>
        </w:rPr>
        <w:t>e</w:t>
      </w:r>
      <w:r w:rsidRPr="00D136CB">
        <w:rPr>
          <w:rFonts w:asciiTheme="minorBidi" w:hAnsiTheme="minorBidi" w:cstheme="minorBidi"/>
          <w:sz w:val="24"/>
          <w:szCs w:val="24"/>
        </w:rPr>
        <w:t>re challenges due to decades of conf</w:t>
      </w:r>
      <w:r w:rsidR="001F2A10" w:rsidRPr="00D136CB">
        <w:rPr>
          <w:rFonts w:asciiTheme="minorBidi" w:hAnsiTheme="minorBidi" w:cstheme="minorBidi"/>
          <w:sz w:val="24"/>
          <w:szCs w:val="24"/>
        </w:rPr>
        <w:t>li</w:t>
      </w:r>
      <w:r w:rsidRPr="00D136CB">
        <w:rPr>
          <w:rFonts w:asciiTheme="minorBidi" w:hAnsiTheme="minorBidi" w:cstheme="minorBidi"/>
          <w:sz w:val="24"/>
          <w:szCs w:val="24"/>
        </w:rPr>
        <w:t>ct</w:t>
      </w:r>
      <w:r w:rsidR="001F2A10" w:rsidRPr="00D136CB">
        <w:rPr>
          <w:rFonts w:asciiTheme="minorBidi" w:hAnsiTheme="minorBidi" w:cstheme="minorBidi"/>
          <w:sz w:val="24"/>
          <w:szCs w:val="24"/>
        </w:rPr>
        <w:t>,</w:t>
      </w:r>
      <w:r w:rsidRPr="00D136CB">
        <w:rPr>
          <w:rFonts w:asciiTheme="minorBidi" w:hAnsiTheme="minorBidi" w:cstheme="minorBidi"/>
          <w:sz w:val="24"/>
          <w:szCs w:val="24"/>
        </w:rPr>
        <w:t xml:space="preserve"> which consequently led to limited access, inadequate infr</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structure and reliance on international aid. Since 2001, health care </w:t>
      </w:r>
      <w:r w:rsidR="001F2A10" w:rsidRPr="00D136CB">
        <w:rPr>
          <w:rFonts w:asciiTheme="minorBidi" w:hAnsiTheme="minorBidi" w:cstheme="minorBidi"/>
          <w:sz w:val="24"/>
          <w:szCs w:val="24"/>
        </w:rPr>
        <w:t xml:space="preserve">has </w:t>
      </w:r>
      <w:r w:rsidRPr="00D136CB">
        <w:rPr>
          <w:rFonts w:asciiTheme="minorBidi" w:hAnsiTheme="minorBidi" w:cstheme="minorBidi"/>
          <w:sz w:val="24"/>
          <w:szCs w:val="24"/>
        </w:rPr>
        <w:t>improved significantly with expanded services cov</w:t>
      </w:r>
      <w:r w:rsidR="001F2A10" w:rsidRPr="00D136CB">
        <w:rPr>
          <w:rFonts w:asciiTheme="minorBidi" w:hAnsiTheme="minorBidi" w:cstheme="minorBidi"/>
          <w:sz w:val="24"/>
          <w:szCs w:val="24"/>
        </w:rPr>
        <w:t>e</w:t>
      </w:r>
      <w:r w:rsidRPr="00D136CB">
        <w:rPr>
          <w:rFonts w:asciiTheme="minorBidi" w:hAnsiTheme="minorBidi" w:cstheme="minorBidi"/>
          <w:sz w:val="24"/>
          <w:szCs w:val="24"/>
        </w:rPr>
        <w:t>rage and reduced maternal and child mortality rate</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and enhanced healthcare worker capacity. </w:t>
      </w:r>
      <w:r w:rsidR="001F2A10" w:rsidRPr="00D136CB">
        <w:rPr>
          <w:rFonts w:asciiTheme="minorBidi" w:hAnsiTheme="minorBidi" w:cstheme="minorBidi"/>
          <w:sz w:val="24"/>
          <w:szCs w:val="24"/>
        </w:rPr>
        <w:t>India's</w:t>
      </w:r>
      <w:r w:rsidRPr="00D136CB">
        <w:rPr>
          <w:rFonts w:asciiTheme="minorBidi" w:hAnsiTheme="minorBidi" w:cstheme="minorBidi"/>
          <w:sz w:val="24"/>
          <w:szCs w:val="24"/>
        </w:rPr>
        <w:t xml:space="preserve"> engag</w:t>
      </w:r>
      <w:r w:rsidR="001F2A10" w:rsidRPr="00D136CB">
        <w:rPr>
          <w:rFonts w:asciiTheme="minorBidi" w:hAnsiTheme="minorBidi" w:cstheme="minorBidi"/>
          <w:sz w:val="24"/>
          <w:szCs w:val="24"/>
        </w:rPr>
        <w:t>e</w:t>
      </w:r>
      <w:r w:rsidRPr="00D136CB">
        <w:rPr>
          <w:rFonts w:asciiTheme="minorBidi" w:hAnsiTheme="minorBidi" w:cstheme="minorBidi"/>
          <w:sz w:val="24"/>
          <w:szCs w:val="24"/>
        </w:rPr>
        <w:t xml:space="preserve">ment with </w:t>
      </w:r>
      <w:r w:rsidR="001F2A10" w:rsidRPr="00D136CB">
        <w:rPr>
          <w:rFonts w:asciiTheme="minorBidi" w:hAnsiTheme="minorBidi" w:cstheme="minorBidi"/>
          <w:sz w:val="24"/>
          <w:szCs w:val="24"/>
        </w:rPr>
        <w:t>the Afgh</w:t>
      </w:r>
      <w:r w:rsidRPr="00D136CB">
        <w:rPr>
          <w:rFonts w:asciiTheme="minorBidi" w:hAnsiTheme="minorBidi" w:cstheme="minorBidi"/>
          <w:sz w:val="24"/>
          <w:szCs w:val="24"/>
        </w:rPr>
        <w:t xml:space="preserve">an people has been diverse, driven by a range of </w:t>
      </w:r>
      <w:r w:rsidR="001F2A10" w:rsidRPr="00D136CB">
        <w:rPr>
          <w:rFonts w:asciiTheme="minorBidi" w:hAnsiTheme="minorBidi" w:cstheme="minorBidi"/>
          <w:sz w:val="24"/>
          <w:szCs w:val="24"/>
        </w:rPr>
        <w:t>strate</w:t>
      </w:r>
      <w:r w:rsidRPr="00D136CB">
        <w:rPr>
          <w:rFonts w:asciiTheme="minorBidi" w:hAnsiTheme="minorBidi" w:cstheme="minorBidi"/>
          <w:sz w:val="24"/>
          <w:szCs w:val="24"/>
        </w:rPr>
        <w:t>gic and humanit</w:t>
      </w:r>
      <w:r w:rsidR="001F2A10" w:rsidRPr="00D136CB">
        <w:rPr>
          <w:rFonts w:asciiTheme="minorBidi" w:hAnsiTheme="minorBidi" w:cstheme="minorBidi"/>
          <w:sz w:val="24"/>
          <w:szCs w:val="24"/>
        </w:rPr>
        <w:t>a</w:t>
      </w:r>
      <w:r w:rsidRPr="00D136CB">
        <w:rPr>
          <w:rFonts w:asciiTheme="minorBidi" w:hAnsiTheme="minorBidi" w:cstheme="minorBidi"/>
          <w:sz w:val="24"/>
          <w:szCs w:val="24"/>
        </w:rPr>
        <w:t>rian considerations.</w:t>
      </w:r>
      <w:r w:rsidR="001F2A10" w:rsidRPr="00D136CB">
        <w:rPr>
          <w:rFonts w:asciiTheme="minorBidi" w:hAnsiTheme="minorBidi" w:cstheme="minorBidi"/>
          <w:sz w:val="24"/>
          <w:szCs w:val="24"/>
        </w:rPr>
        <w:t xml:space="preserve"> I</w:t>
      </w:r>
      <w:r w:rsidRPr="00D136CB">
        <w:rPr>
          <w:rFonts w:asciiTheme="minorBidi" w:hAnsiTheme="minorBidi" w:cstheme="minorBidi"/>
          <w:sz w:val="24"/>
          <w:szCs w:val="24"/>
        </w:rPr>
        <w:t>ndia has contributed through infr</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structure development, capacity building, and humanitarian support, particularly in the construction of </w:t>
      </w:r>
      <w:r w:rsidR="001F2A10" w:rsidRPr="00D136CB">
        <w:rPr>
          <w:rFonts w:asciiTheme="minorBidi" w:hAnsiTheme="minorBidi" w:cstheme="minorBidi"/>
          <w:sz w:val="24"/>
          <w:szCs w:val="24"/>
        </w:rPr>
        <w:t>a paediatric</w:t>
      </w:r>
      <w:r w:rsidRPr="00D136CB">
        <w:rPr>
          <w:rFonts w:asciiTheme="minorBidi" w:hAnsiTheme="minorBidi" w:cstheme="minorBidi"/>
          <w:sz w:val="24"/>
          <w:szCs w:val="24"/>
        </w:rPr>
        <w:t xml:space="preserve"> hospital, </w:t>
      </w:r>
      <w:r w:rsidR="001F2A10" w:rsidRPr="00D136CB">
        <w:rPr>
          <w:rFonts w:asciiTheme="minorBidi" w:hAnsiTheme="minorBidi" w:cstheme="minorBidi"/>
          <w:sz w:val="24"/>
          <w:szCs w:val="24"/>
        </w:rPr>
        <w:t xml:space="preserve">the </w:t>
      </w:r>
      <w:r w:rsidRPr="00D136CB">
        <w:rPr>
          <w:rFonts w:asciiTheme="minorBidi" w:hAnsiTheme="minorBidi" w:cstheme="minorBidi"/>
          <w:sz w:val="24"/>
          <w:szCs w:val="24"/>
        </w:rPr>
        <w:t xml:space="preserve">distribution of medical supplies, and </w:t>
      </w:r>
      <w:r w:rsidR="001F2A10" w:rsidRPr="00D136CB">
        <w:rPr>
          <w:rFonts w:asciiTheme="minorBidi" w:hAnsiTheme="minorBidi" w:cstheme="minorBidi"/>
          <w:sz w:val="24"/>
          <w:szCs w:val="24"/>
        </w:rPr>
        <w:t xml:space="preserve">the </w:t>
      </w:r>
      <w:r w:rsidRPr="00D136CB">
        <w:rPr>
          <w:rFonts w:asciiTheme="minorBidi" w:hAnsiTheme="minorBidi" w:cstheme="minorBidi"/>
          <w:sz w:val="24"/>
          <w:szCs w:val="24"/>
        </w:rPr>
        <w:t xml:space="preserve">training of </w:t>
      </w:r>
      <w:r w:rsidR="001F2A10" w:rsidRPr="00D136CB">
        <w:rPr>
          <w:rFonts w:asciiTheme="minorBidi" w:hAnsiTheme="minorBidi" w:cstheme="minorBidi"/>
          <w:sz w:val="24"/>
          <w:szCs w:val="24"/>
        </w:rPr>
        <w:t>A</w:t>
      </w:r>
      <w:r w:rsidRPr="00D136CB">
        <w:rPr>
          <w:rFonts w:asciiTheme="minorBidi" w:hAnsiTheme="minorBidi" w:cstheme="minorBidi"/>
          <w:sz w:val="24"/>
          <w:szCs w:val="24"/>
        </w:rPr>
        <w:t>fghan medical profe</w:t>
      </w:r>
      <w:r w:rsidR="001F2A10" w:rsidRPr="00D136CB">
        <w:rPr>
          <w:rFonts w:asciiTheme="minorBidi" w:hAnsiTheme="minorBidi" w:cstheme="minorBidi"/>
          <w:sz w:val="24"/>
          <w:szCs w:val="24"/>
        </w:rPr>
        <w:t>s</w:t>
      </w:r>
      <w:r w:rsidRPr="00D136CB">
        <w:rPr>
          <w:rFonts w:asciiTheme="minorBidi" w:hAnsiTheme="minorBidi" w:cstheme="minorBidi"/>
          <w:sz w:val="24"/>
          <w:szCs w:val="24"/>
        </w:rPr>
        <w:t>sionals.</w:t>
      </w:r>
      <w:r w:rsidR="00251BBA" w:rsidRPr="00D136CB">
        <w:rPr>
          <w:rFonts w:asciiTheme="minorBidi" w:hAnsiTheme="minorBidi" w:cstheme="minorBidi"/>
          <w:sz w:val="24"/>
          <w:szCs w:val="24"/>
        </w:rPr>
        <w:t xml:space="preserve"> The country has also remained a stable supplier of medications and humanitarian aid post-2021. </w:t>
      </w:r>
      <w:r w:rsidR="00884BF4" w:rsidRPr="00D136CB">
        <w:rPr>
          <w:rFonts w:asciiTheme="minorBidi" w:hAnsiTheme="minorBidi" w:cstheme="minorBidi"/>
          <w:sz w:val="24"/>
          <w:szCs w:val="24"/>
        </w:rPr>
        <w:t>Such initiatives showed</w:t>
      </w:r>
      <w:r w:rsidRPr="00D136CB">
        <w:rPr>
          <w:rFonts w:asciiTheme="minorBidi" w:hAnsiTheme="minorBidi" w:cstheme="minorBidi"/>
          <w:sz w:val="24"/>
          <w:szCs w:val="24"/>
        </w:rPr>
        <w:t xml:space="preserve"> potentially influe</w:t>
      </w:r>
      <w:r w:rsidR="001F2A10" w:rsidRPr="00D136CB">
        <w:rPr>
          <w:rFonts w:asciiTheme="minorBidi" w:hAnsiTheme="minorBidi" w:cstheme="minorBidi"/>
          <w:sz w:val="24"/>
          <w:szCs w:val="24"/>
        </w:rPr>
        <w:t>n</w:t>
      </w:r>
      <w:r w:rsidRPr="00D136CB">
        <w:rPr>
          <w:rFonts w:asciiTheme="minorBidi" w:hAnsiTheme="minorBidi" w:cstheme="minorBidi"/>
          <w:sz w:val="24"/>
          <w:szCs w:val="24"/>
        </w:rPr>
        <w:t xml:space="preserve">ced positively the overall progress of healthcare in </w:t>
      </w:r>
      <w:r w:rsidR="001F2A10" w:rsidRPr="00D136CB">
        <w:rPr>
          <w:rFonts w:asciiTheme="minorBidi" w:hAnsiTheme="minorBidi" w:cstheme="minorBidi"/>
          <w:sz w:val="24"/>
          <w:szCs w:val="24"/>
        </w:rPr>
        <w:t>A</w:t>
      </w:r>
      <w:r w:rsidRPr="00D136CB">
        <w:rPr>
          <w:rFonts w:asciiTheme="minorBidi" w:hAnsiTheme="minorBidi" w:cstheme="minorBidi"/>
          <w:sz w:val="24"/>
          <w:szCs w:val="24"/>
        </w:rPr>
        <w:t>fghanistan.</w:t>
      </w:r>
    </w:p>
    <w:p w14:paraId="15DF9827" w14:textId="0A9A3DED" w:rsidR="00E664E8" w:rsidRPr="00A97D1E" w:rsidRDefault="00E664E8" w:rsidP="00E664E8">
      <w:pPr>
        <w:spacing w:after="0" w:line="360" w:lineRule="auto"/>
        <w:jc w:val="both"/>
        <w:rPr>
          <w:rFonts w:ascii="Arial" w:hAnsi="Arial"/>
          <w:b/>
          <w:bCs/>
          <w:sz w:val="26"/>
          <w:szCs w:val="26"/>
          <w:shd w:val="clear" w:color="auto" w:fill="FFFFFF"/>
        </w:rPr>
      </w:pPr>
      <w:r w:rsidRPr="00A97D1E">
        <w:rPr>
          <w:rFonts w:ascii="Arial" w:hAnsi="Arial"/>
          <w:b/>
          <w:bCs/>
          <w:sz w:val="26"/>
          <w:szCs w:val="26"/>
          <w:shd w:val="clear" w:color="auto" w:fill="FFFFFF"/>
        </w:rPr>
        <w:t>DISCLAIMER (ARTIFICIAL INTELLIGENCE)</w:t>
      </w:r>
    </w:p>
    <w:p w14:paraId="64E75215" w14:textId="0A924F43" w:rsidR="00650B8E" w:rsidRDefault="00E664E8" w:rsidP="000673A6">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 xml:space="preserve">The authors declare hereby that generative AI Technologies, including Large Language Models (LLMs) </w:t>
      </w:r>
      <w:r w:rsidR="00B36123" w:rsidRPr="00A97D1E">
        <w:rPr>
          <w:rFonts w:asciiTheme="minorBidi" w:hAnsiTheme="minorBidi" w:cstheme="minorBidi"/>
          <w:sz w:val="24"/>
          <w:szCs w:val="24"/>
        </w:rPr>
        <w:t>and Grammarly</w:t>
      </w:r>
      <w:r w:rsidR="0097273B" w:rsidRPr="00A97D1E">
        <w:rPr>
          <w:rFonts w:asciiTheme="minorBidi" w:hAnsiTheme="minorBidi" w:cstheme="minorBidi"/>
          <w:sz w:val="24"/>
          <w:szCs w:val="24"/>
        </w:rPr>
        <w:t>,</w:t>
      </w:r>
      <w:r w:rsidR="00B36123" w:rsidRPr="00A97D1E">
        <w:rPr>
          <w:rFonts w:asciiTheme="minorBidi" w:hAnsiTheme="minorBidi" w:cstheme="minorBidi"/>
          <w:sz w:val="24"/>
          <w:szCs w:val="24"/>
        </w:rPr>
        <w:t xml:space="preserve"> </w:t>
      </w:r>
      <w:r w:rsidRPr="00A97D1E">
        <w:rPr>
          <w:rFonts w:asciiTheme="minorBidi" w:hAnsiTheme="minorBidi" w:cstheme="minorBidi"/>
          <w:sz w:val="24"/>
          <w:szCs w:val="24"/>
        </w:rPr>
        <w:t>have been utilized for writing this article to assist with creating images, language refinement, and grammar checking</w:t>
      </w:r>
      <w:r w:rsidR="00F87B57">
        <w:rPr>
          <w:rFonts w:asciiTheme="minorBidi" w:hAnsiTheme="minorBidi" w:cstheme="minorBidi"/>
          <w:sz w:val="24"/>
          <w:szCs w:val="24"/>
        </w:rPr>
        <w:t>.</w:t>
      </w:r>
    </w:p>
    <w:p w14:paraId="5ECAAB2F" w14:textId="77777777" w:rsidR="001F2A10" w:rsidRPr="00A97D1E" w:rsidRDefault="001F2A10" w:rsidP="00657B29">
      <w:pPr>
        <w:tabs>
          <w:tab w:val="left" w:pos="1800"/>
        </w:tabs>
        <w:spacing w:after="0" w:line="360" w:lineRule="auto"/>
        <w:jc w:val="both"/>
        <w:rPr>
          <w:rFonts w:asciiTheme="minorBidi" w:hAnsiTheme="minorBidi" w:cstheme="minorBidi"/>
          <w:sz w:val="24"/>
          <w:szCs w:val="24"/>
        </w:rPr>
      </w:pPr>
    </w:p>
    <w:p w14:paraId="730F9CE8" w14:textId="1E88D1BC" w:rsidR="00E664E8" w:rsidRPr="000673A6" w:rsidRDefault="00E664E8" w:rsidP="000673A6">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REFERENCES </w:t>
      </w:r>
      <w:r w:rsidR="00657B29" w:rsidRPr="00A97D1E">
        <w:rPr>
          <w:rFonts w:asciiTheme="minorBidi" w:hAnsiTheme="minorBidi" w:cstheme="minorBidi"/>
          <w:color w:val="222222"/>
          <w:sz w:val="24"/>
          <w:szCs w:val="24"/>
          <w:shd w:val="clear" w:color="auto" w:fill="FFFFFF"/>
        </w:rPr>
        <w:fldChar w:fldCharType="begin" w:fldLock="1"/>
      </w:r>
      <w:r w:rsidR="00657B29" w:rsidRPr="00A97D1E">
        <w:rPr>
          <w:rFonts w:asciiTheme="minorBidi" w:hAnsiTheme="minorBidi" w:cstheme="minorBidi"/>
          <w:color w:val="222222"/>
          <w:sz w:val="24"/>
          <w:szCs w:val="24"/>
          <w:shd w:val="clear" w:color="auto" w:fill="FFFFFF"/>
        </w:rPr>
        <w:instrText xml:space="preserve">ADDIN Mendeley Bibliography CSL_BIBLIOGRAPHY </w:instrText>
      </w:r>
      <w:r w:rsidR="00657B29" w:rsidRPr="00A97D1E">
        <w:rPr>
          <w:rFonts w:asciiTheme="minorBidi" w:hAnsiTheme="minorBidi" w:cstheme="minorBidi"/>
          <w:color w:val="222222"/>
          <w:sz w:val="24"/>
          <w:szCs w:val="24"/>
          <w:shd w:val="clear" w:color="auto" w:fill="FFFFFF"/>
        </w:rPr>
        <w:fldChar w:fldCharType="separate"/>
      </w:r>
    </w:p>
    <w:p w14:paraId="419CFC3B" w14:textId="77777777" w:rsidR="000673A6" w:rsidRDefault="00657B29" w:rsidP="000673A6">
      <w:pPr>
        <w:tabs>
          <w:tab w:val="left" w:pos="1800"/>
        </w:tabs>
        <w:spacing w:after="0" w:line="360" w:lineRule="auto"/>
        <w:ind w:left="981" w:hanging="624"/>
        <w:jc w:val="both"/>
        <w:rPr>
          <w:rFonts w:asciiTheme="minorBidi" w:hAnsiTheme="minorBidi" w:cstheme="minorBidi"/>
          <w:sz w:val="24"/>
          <w:szCs w:val="24"/>
        </w:rPr>
      </w:pPr>
      <w:r w:rsidRPr="00A97D1E">
        <w:rPr>
          <w:rFonts w:asciiTheme="minorBidi" w:hAnsiTheme="minorBidi" w:cstheme="minorBidi"/>
          <w:sz w:val="24"/>
          <w:szCs w:val="24"/>
        </w:rPr>
        <w:t>Akseer, N., Salehi, A. S., Hossain, S. M., Mashal, M. T., Rasooly, M. H., Bhatti, Z., ... &amp; Bhutta, Z. A. (2016). Achieving maternal and child health gains in Afghanistan: a Countdown to 2015 country case study. The Lancet Global Health, 4(6), e395-e413.</w:t>
      </w:r>
    </w:p>
    <w:p w14:paraId="743031E3" w14:textId="59F4F59F" w:rsidR="000673A6" w:rsidRDefault="000673A6" w:rsidP="000673A6">
      <w:pPr>
        <w:tabs>
          <w:tab w:val="left" w:pos="1800"/>
        </w:tabs>
        <w:spacing w:after="0" w:line="360" w:lineRule="auto"/>
        <w:ind w:left="981" w:hanging="624"/>
        <w:jc w:val="both"/>
        <w:rPr>
          <w:rFonts w:asciiTheme="minorBidi" w:hAnsiTheme="minorBidi" w:cstheme="minorBidi"/>
          <w:sz w:val="24"/>
          <w:szCs w:val="24"/>
        </w:rPr>
      </w:pPr>
      <w:r w:rsidRPr="000673A6">
        <w:rPr>
          <w:rFonts w:asciiTheme="minorBidi" w:hAnsiTheme="minorBidi" w:cstheme="minorBidi"/>
          <w:sz w:val="24"/>
          <w:szCs w:val="24"/>
        </w:rPr>
        <w:t>Aljazeera. (2016, August 10). Afghanistan's healthcare system struggles to rebound. Al</w:t>
      </w:r>
      <w:r>
        <w:rPr>
          <w:rFonts w:asciiTheme="minorBidi" w:hAnsiTheme="minorBidi" w:cstheme="minorBidi"/>
          <w:sz w:val="24"/>
          <w:szCs w:val="24"/>
        </w:rPr>
        <w:t>j</w:t>
      </w:r>
      <w:r w:rsidRPr="000673A6">
        <w:rPr>
          <w:rFonts w:asciiTheme="minorBidi" w:hAnsiTheme="minorBidi" w:cstheme="minorBidi"/>
          <w:sz w:val="24"/>
          <w:szCs w:val="24"/>
        </w:rPr>
        <w:t>azeera.https://www.aljazeera.com/news/2016/8/10afghanistans-healthcare-system-struggles-to-rebound</w:t>
      </w:r>
    </w:p>
    <w:p w14:paraId="506C9CC0" w14:textId="2D5A2A2B" w:rsidR="000673A6" w:rsidRPr="00A97D1E" w:rsidRDefault="000673A6" w:rsidP="000673A6">
      <w:pPr>
        <w:tabs>
          <w:tab w:val="left" w:pos="1800"/>
        </w:tabs>
        <w:spacing w:after="0" w:line="360" w:lineRule="auto"/>
        <w:ind w:left="981" w:hanging="624"/>
        <w:jc w:val="both"/>
        <w:rPr>
          <w:rFonts w:asciiTheme="minorBidi" w:hAnsiTheme="minorBidi" w:cstheme="minorBidi"/>
          <w:sz w:val="24"/>
          <w:szCs w:val="24"/>
        </w:rPr>
      </w:pPr>
      <w:r w:rsidRPr="000673A6">
        <w:rPr>
          <w:rFonts w:asciiTheme="minorBidi" w:hAnsiTheme="minorBidi" w:cstheme="minorBidi"/>
          <w:sz w:val="24"/>
          <w:szCs w:val="24"/>
        </w:rPr>
        <w:t>Banerjee</w:t>
      </w:r>
      <w:r>
        <w:rPr>
          <w:rFonts w:asciiTheme="minorBidi" w:hAnsiTheme="minorBidi" w:cstheme="minorBidi"/>
          <w:sz w:val="24"/>
          <w:szCs w:val="24"/>
        </w:rPr>
        <w:t xml:space="preserve">, A (2025, January 9) </w:t>
      </w:r>
      <w:r w:rsidRPr="000673A6">
        <w:rPr>
          <w:rFonts w:asciiTheme="minorBidi" w:hAnsiTheme="minorBidi" w:cstheme="minorBidi"/>
          <w:sz w:val="24"/>
          <w:szCs w:val="24"/>
        </w:rPr>
        <w:t>India pledges support for Afghanistan’s development, health and sports cooperation</w:t>
      </w:r>
      <w:r>
        <w:rPr>
          <w:rFonts w:asciiTheme="minorBidi" w:hAnsiTheme="minorBidi" w:cstheme="minorBidi"/>
          <w:sz w:val="24"/>
          <w:szCs w:val="24"/>
        </w:rPr>
        <w:t>.</w:t>
      </w:r>
      <w:r w:rsidRPr="000673A6">
        <w:t xml:space="preserve"> </w:t>
      </w:r>
      <w:r w:rsidRPr="000673A6">
        <w:rPr>
          <w:rFonts w:asciiTheme="minorBidi" w:hAnsiTheme="minorBidi" w:cstheme="minorBidi"/>
          <w:sz w:val="24"/>
          <w:szCs w:val="24"/>
        </w:rPr>
        <w:t>https://www.tribuneindia.com/news/india/india-pledges-support-for-afghanistans-development-health-and-sports-cooperation/</w:t>
      </w:r>
    </w:p>
    <w:p w14:paraId="41E01D10" w14:textId="77777777" w:rsidR="00657B29" w:rsidRPr="00A97D1E" w:rsidRDefault="00657B29" w:rsidP="00E664E8">
      <w:pPr>
        <w:spacing w:after="120" w:line="360" w:lineRule="auto"/>
        <w:ind w:left="981" w:hanging="624"/>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Bajoria, J. (2009). </w:t>
      </w:r>
      <w:r w:rsidRPr="000A07BA">
        <w:rPr>
          <w:rFonts w:asciiTheme="minorBidi" w:hAnsiTheme="minorBidi" w:cstheme="minorBidi"/>
          <w:color w:val="222222"/>
          <w:sz w:val="24"/>
          <w:szCs w:val="24"/>
          <w:shd w:val="clear" w:color="auto" w:fill="FFFFFF"/>
        </w:rPr>
        <w:t>India-Afghanistan Relations - Council on Foreign Relations. https://www.cfr.org/backgrounder/india-afghanistan-relations</w:t>
      </w:r>
    </w:p>
    <w:p w14:paraId="4DC7C61A"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Basij-Rasikh, M., Dickey, E. S., &amp; Sharkey, A. (2024). Primary healthcare system and provider responses to the Taliban takeover in Afghanistan. </w:t>
      </w:r>
      <w:r w:rsidRPr="00A97D1E">
        <w:rPr>
          <w:rFonts w:asciiTheme="minorBidi" w:hAnsiTheme="minorBidi" w:cstheme="minorBidi"/>
          <w:i/>
          <w:iCs/>
          <w:color w:val="222222"/>
          <w:sz w:val="24"/>
          <w:szCs w:val="24"/>
          <w:shd w:val="clear" w:color="auto" w:fill="FFFFFF"/>
        </w:rPr>
        <w:t>BMJ Global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(2), 1–12. https://doi.org/10.1136/bmjgh-2023-013760</w:t>
      </w:r>
    </w:p>
    <w:p w14:paraId="0407C4B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Blanchet, K., Ferozuddin, F., Naeem, A. J. J., Farewar, F., Saeedzai, S. A., &amp; Simmonds, S. (2019). Priority setting in a context of insecurity, epidemiological transition and low financial risk protection, Afghanistan. </w:t>
      </w:r>
      <w:r w:rsidRPr="00A97D1E">
        <w:rPr>
          <w:rFonts w:asciiTheme="minorBidi" w:hAnsiTheme="minorBidi" w:cstheme="minorBidi"/>
          <w:i/>
          <w:iCs/>
          <w:color w:val="222222"/>
          <w:sz w:val="24"/>
          <w:szCs w:val="24"/>
          <w:shd w:val="clear" w:color="auto" w:fill="FFFFFF"/>
        </w:rPr>
        <w:t>Bulletin of the World Health Organization</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97</w:t>
      </w:r>
      <w:r w:rsidRPr="00A97D1E">
        <w:rPr>
          <w:rFonts w:asciiTheme="minorBidi" w:hAnsiTheme="minorBidi" w:cstheme="minorBidi"/>
          <w:color w:val="222222"/>
          <w:sz w:val="24"/>
          <w:szCs w:val="24"/>
          <w:shd w:val="clear" w:color="auto" w:fill="FFFFFF"/>
        </w:rPr>
        <w:t>(5), 374–376. https://doi.org/10.2471/BLT.18.218941</w:t>
      </w:r>
    </w:p>
    <w:p w14:paraId="39135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Bloch, H. (2021). </w:t>
      </w:r>
      <w:r w:rsidRPr="00A97D1E">
        <w:rPr>
          <w:rFonts w:asciiTheme="minorBidi" w:hAnsiTheme="minorBidi" w:cstheme="minorBidi"/>
          <w:i/>
          <w:iCs/>
          <w:color w:val="222222"/>
          <w:sz w:val="24"/>
          <w:szCs w:val="24"/>
          <w:shd w:val="clear" w:color="auto" w:fill="FFFFFF"/>
        </w:rPr>
        <w:t>A Look At Afghanistan's 40 Years Of Crisis — From The Soviet War To Taliban Recapture</w:t>
      </w:r>
      <w:r w:rsidRPr="00A97D1E">
        <w:rPr>
          <w:rFonts w:asciiTheme="minorBidi" w:hAnsiTheme="minorBidi" w:cstheme="minorBidi"/>
          <w:color w:val="222222"/>
          <w:sz w:val="24"/>
          <w:szCs w:val="24"/>
          <w:shd w:val="clear" w:color="auto" w:fill="FFFFFF"/>
        </w:rPr>
        <w:t>. NPR-World. https://www.bpr.org/2021-08-19/a-look-at-afghanistans-40-years-of-crisis-from-the-soviet-war-to-taliban-recapture</w:t>
      </w:r>
    </w:p>
    <w:p w14:paraId="3558F7F8" w14:textId="60B0B6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Boghani, P. (2021). 'Brink of Collapse': How Frozen Assets &amp; Foreign Aid Is Impacting Afghanistan. </w:t>
      </w:r>
      <w:r w:rsidRPr="00A97D1E">
        <w:rPr>
          <w:rFonts w:asciiTheme="minorBidi" w:hAnsiTheme="minorBidi" w:cstheme="minorBidi"/>
          <w:i/>
          <w:iCs/>
          <w:color w:val="222222"/>
          <w:sz w:val="24"/>
          <w:szCs w:val="24"/>
          <w:shd w:val="clear" w:color="auto" w:fill="FFFFFF"/>
        </w:rPr>
        <w:t>Frontline</w:t>
      </w:r>
      <w:r w:rsidRPr="00A97D1E">
        <w:rPr>
          <w:rFonts w:asciiTheme="minorBidi" w:hAnsiTheme="minorBidi" w:cstheme="minorBidi"/>
          <w:color w:val="222222"/>
          <w:sz w:val="24"/>
          <w:szCs w:val="24"/>
          <w:shd w:val="clear" w:color="auto" w:fill="FFFFFF"/>
        </w:rPr>
        <w:t>. https://www.pbs.org/</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wgbh/</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frontline</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/article/taliban-takeover-how-frozen-assets-foreign-aid-impacts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afghanistan</w:t>
      </w:r>
      <w:r w:rsidR="00B36123" w:rsidRPr="00A97D1E">
        <w:rPr>
          <w:rFonts w:asciiTheme="minorBidi" w:hAnsiTheme="minorBidi" w:cstheme="minorBidi"/>
          <w:color w:val="222222"/>
          <w:sz w:val="24"/>
          <w:szCs w:val="24"/>
          <w:shd w:val="clear" w:color="auto" w:fill="FFFFFF"/>
        </w:rPr>
        <w:t xml:space="preserve"> </w:t>
      </w:r>
    </w:p>
    <w:p w14:paraId="312DB57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Bose, S. (2020). </w:t>
      </w:r>
      <w:r w:rsidRPr="000A07BA">
        <w:rPr>
          <w:rFonts w:asciiTheme="minorBidi" w:hAnsiTheme="minorBidi" w:cstheme="minorBidi"/>
          <w:color w:val="222222"/>
          <w:sz w:val="24"/>
          <w:szCs w:val="24"/>
          <w:shd w:val="clear" w:color="auto" w:fill="FFFFFF"/>
        </w:rPr>
        <w:t>Bridging the healthcare gap in Afghanistan: A primer on India's role. 355, 1–18. https://www.orfonline.org/research/bridging-the-healthcare-gap-in-afghanistan-a-primer-on-indias-role-64703/</w:t>
      </w:r>
    </w:p>
    <w:p w14:paraId="115ECB4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Carthaigh, N. N., De Gryse, B., Esmati, A. S., Nizar, B., Van Overloop, C., Fricke, R., Bseiso, J., Baker, C., Decroo, T., &amp; Philips, M. (2015). Patients struggle to access effective health care due to ongoing violence, distance, costs and health service performance in Afghanistan. </w:t>
      </w:r>
      <w:r w:rsidRPr="00A97D1E">
        <w:rPr>
          <w:rFonts w:asciiTheme="minorBidi" w:hAnsiTheme="minorBidi" w:cstheme="minorBidi"/>
          <w:i/>
          <w:iCs/>
          <w:color w:val="222222"/>
          <w:sz w:val="24"/>
          <w:szCs w:val="24"/>
          <w:shd w:val="clear" w:color="auto" w:fill="FFFFFF"/>
        </w:rPr>
        <w:t>International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7</w:t>
      </w:r>
      <w:r w:rsidRPr="00A97D1E">
        <w:rPr>
          <w:rFonts w:asciiTheme="minorBidi" w:hAnsiTheme="minorBidi" w:cstheme="minorBidi"/>
          <w:color w:val="222222"/>
          <w:sz w:val="24"/>
          <w:szCs w:val="24"/>
          <w:shd w:val="clear" w:color="auto" w:fill="FFFFFF"/>
        </w:rPr>
        <w:t>(3), 169–175. https://doi.org/10.1093/inthealth/ihu086</w:t>
      </w:r>
    </w:p>
    <w:p w14:paraId="7CAA34B7" w14:textId="6D8EAF6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Chaudhury, D. R. (2023, August 16). India continues its humanitarian assistance to Afghanistan. </w:t>
      </w:r>
      <w:r w:rsidRPr="00A97D1E">
        <w:rPr>
          <w:rFonts w:asciiTheme="minorBidi" w:hAnsiTheme="minorBidi" w:cstheme="minorBidi"/>
          <w:i/>
          <w:iCs/>
          <w:color w:val="222222"/>
          <w:sz w:val="24"/>
          <w:szCs w:val="24"/>
          <w:shd w:val="clear" w:color="auto" w:fill="FFFFFF"/>
        </w:rPr>
        <w:t>The Economic Times</w:t>
      </w:r>
      <w:r w:rsidRPr="00A97D1E">
        <w:rPr>
          <w:rFonts w:asciiTheme="minorBidi" w:hAnsiTheme="minorBidi" w:cstheme="minorBidi"/>
          <w:color w:val="222222"/>
          <w:sz w:val="24"/>
          <w:szCs w:val="24"/>
          <w:shd w:val="clear" w:color="auto" w:fill="FFFFFF"/>
        </w:rPr>
        <w:t>. https://economictimes.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indiatimes.com/news/india/india-continues-its-humanitarian-assistance-for-afghanistan/articleshow/102778756.cms</w:t>
      </w:r>
    </w:p>
    <w:p w14:paraId="28B55854"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Drishti IAS. (2019, January 19). The Big Picture - India's role in Afghanistan. </w:t>
      </w:r>
      <w:r w:rsidRPr="00A97D1E">
        <w:rPr>
          <w:rFonts w:asciiTheme="minorBidi" w:hAnsiTheme="minorBidi" w:cstheme="minorBidi"/>
          <w:i/>
          <w:iCs/>
          <w:color w:val="222222"/>
          <w:sz w:val="24"/>
          <w:szCs w:val="24"/>
          <w:shd w:val="clear" w:color="auto" w:fill="FFFFFF"/>
        </w:rPr>
        <w:t>Drishti IAS</w:t>
      </w:r>
      <w:r w:rsidRPr="00A97D1E">
        <w:rPr>
          <w:rFonts w:asciiTheme="minorBidi" w:hAnsiTheme="minorBidi" w:cstheme="minorBidi"/>
          <w:color w:val="222222"/>
          <w:sz w:val="24"/>
          <w:szCs w:val="24"/>
          <w:shd w:val="clear" w:color="auto" w:fill="FFFFFF"/>
        </w:rPr>
        <w:t>. https://www.drishtiias.com/loksabha-rajyasabha-discussions/the-big-picture-indias-role-in-afghanistan</w:t>
      </w:r>
    </w:p>
    <w:p w14:paraId="366429F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Glass, N., Jalazai, R., Spiegel, P., &amp; Rubenstein, L. (2023). The crisis of maternal and child health in Afghanistan. </w:t>
      </w:r>
      <w:r w:rsidRPr="00A97D1E">
        <w:rPr>
          <w:rFonts w:asciiTheme="minorBidi" w:hAnsiTheme="minorBidi" w:cstheme="minorBidi"/>
          <w:i/>
          <w:iCs/>
          <w:color w:val="222222"/>
          <w:sz w:val="24"/>
          <w:szCs w:val="24"/>
          <w:shd w:val="clear" w:color="auto" w:fill="FFFFFF"/>
        </w:rPr>
        <w:t>Conflict and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17</w:t>
      </w:r>
      <w:r w:rsidRPr="00A97D1E">
        <w:rPr>
          <w:rFonts w:asciiTheme="minorBidi" w:hAnsiTheme="minorBidi" w:cstheme="minorBidi"/>
          <w:color w:val="222222"/>
          <w:sz w:val="24"/>
          <w:szCs w:val="24"/>
          <w:shd w:val="clear" w:color="auto" w:fill="FFFFFF"/>
        </w:rPr>
        <w:t>(1), 1–10. https://doi.org/10.1186/s13031-023-00522-z</w:t>
      </w:r>
    </w:p>
    <w:p w14:paraId="3BABE59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Harkins, J. (2014). Afghan Medical Tourism Patients Find Welcome Mats in India. </w:t>
      </w:r>
      <w:r w:rsidRPr="00A97D1E">
        <w:rPr>
          <w:rFonts w:asciiTheme="minorBidi" w:hAnsiTheme="minorBidi" w:cstheme="minorBidi"/>
          <w:i/>
          <w:iCs/>
          <w:color w:val="222222"/>
          <w:sz w:val="24"/>
          <w:szCs w:val="24"/>
          <w:shd w:val="clear" w:color="auto" w:fill="FFFFFF"/>
        </w:rPr>
        <w:t>Medical Tourism Magazine</w:t>
      </w:r>
      <w:r w:rsidRPr="00A97D1E">
        <w:rPr>
          <w:rFonts w:asciiTheme="minorBidi" w:hAnsiTheme="minorBidi" w:cstheme="minorBidi"/>
          <w:color w:val="222222"/>
          <w:sz w:val="24"/>
          <w:szCs w:val="24"/>
          <w:shd w:val="clear" w:color="auto" w:fill="FFFFFF"/>
        </w:rPr>
        <w:t>. https://bioethics.com/archives/22458</w:t>
      </w:r>
    </w:p>
    <w:p w14:paraId="4C93B669" w14:textId="7ACDF8E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Hasrat-Nazimi, W. (2013). </w:t>
      </w:r>
      <w:r w:rsidRPr="00A97D1E">
        <w:rPr>
          <w:rFonts w:asciiTheme="minorBidi" w:hAnsiTheme="minorBidi" w:cstheme="minorBidi"/>
          <w:i/>
          <w:iCs/>
          <w:color w:val="222222"/>
          <w:sz w:val="24"/>
          <w:szCs w:val="24"/>
          <w:shd w:val="clear" w:color="auto" w:fill="FFFFFF"/>
        </w:rPr>
        <w:t>Seeking help in India</w:t>
      </w:r>
      <w:r w:rsidRPr="00A97D1E">
        <w:rPr>
          <w:rFonts w:asciiTheme="minorBidi" w:hAnsiTheme="minorBidi" w:cstheme="minorBidi"/>
          <w:color w:val="222222"/>
          <w:sz w:val="24"/>
          <w:szCs w:val="24"/>
          <w:shd w:val="clear" w:color="auto" w:fill="FFFFFF"/>
        </w:rPr>
        <w:t>. DEUTSCHE WELLE. https://www.dw.com/en/afghans-turn-to-indias-hospitals-for-treatment/a-17260216</w:t>
      </w:r>
    </w:p>
    <w:p w14:paraId="799BCD90" w14:textId="3F02FBD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76" w:name="_Hlk200817271"/>
      <w:r w:rsidRPr="00A97D1E">
        <w:rPr>
          <w:rFonts w:asciiTheme="minorBidi" w:hAnsiTheme="minorBidi" w:cstheme="minorBidi"/>
          <w:color w:val="222222"/>
          <w:sz w:val="24"/>
          <w:szCs w:val="24"/>
          <w:shd w:val="clear" w:color="auto" w:fill="FFFFFF"/>
        </w:rPr>
        <w:t>Hamdard, W. U., Mohabzai, A. U., &amp; Stanikzai, I. U. (2023). The Impact of Foreign Aid on the Economic Growth of Afghanistan. International Journal of Latest Engineering Research and Applications (IJLERA), 8(12), 62-76.</w:t>
      </w:r>
    </w:p>
    <w:p w14:paraId="66897312" w14:textId="04B6A2C2"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International Committee of the Red Cross. (2023). </w:t>
      </w:r>
      <w:r w:rsidRPr="00A97D1E">
        <w:rPr>
          <w:rFonts w:asciiTheme="minorBidi" w:hAnsiTheme="minorBidi" w:cstheme="minorBidi"/>
          <w:i/>
          <w:iCs/>
          <w:color w:val="222222"/>
          <w:sz w:val="24"/>
          <w:szCs w:val="24"/>
          <w:shd w:val="clear" w:color="auto" w:fill="FFFFFF"/>
        </w:rPr>
        <w:t>The ICRC</w:t>
      </w:r>
      <w:bookmarkEnd w:id="76"/>
      <w:r w:rsidRPr="00A97D1E">
        <w:rPr>
          <w:rFonts w:asciiTheme="minorBidi" w:hAnsiTheme="minorBidi" w:cstheme="minorBidi"/>
          <w:i/>
          <w:iCs/>
          <w:color w:val="222222"/>
          <w:sz w:val="24"/>
          <w:szCs w:val="24"/>
          <w:shd w:val="clear" w:color="auto" w:fill="FFFFFF"/>
        </w:rPr>
        <w:t xml:space="preserve"> continues to assist the massive humanitarian needs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Afghanistan.</w:t>
      </w:r>
      <w:r w:rsidRPr="00A97D1E">
        <w:rPr>
          <w:rFonts w:asciiTheme="minorBidi" w:hAnsiTheme="minorBidi" w:cstheme="minorBidi"/>
          <w:color w:val="222222"/>
          <w:sz w:val="24"/>
          <w:szCs w:val="24"/>
          <w:shd w:val="clear" w:color="auto" w:fill="FFFFFF"/>
        </w:rPr>
        <w:t xml:space="preserve"> https://www.</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icrc.org/en/document/icrc-</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continues-assist-massive-humanitarian-needs-afghanistan</w:t>
      </w:r>
    </w:p>
    <w:p w14:paraId="31348EDE" w14:textId="1DE0A9B2" w:rsidR="0031129C" w:rsidRPr="00A97D1E" w:rsidRDefault="0031129C" w:rsidP="00B36123">
      <w:pPr>
        <w:spacing w:line="360" w:lineRule="auto"/>
        <w:ind w:left="1077" w:hanging="720"/>
        <w:jc w:val="both"/>
        <w:rPr>
          <w:rFonts w:asciiTheme="minorBidi" w:hAnsiTheme="minorBidi" w:cstheme="minorBidi"/>
          <w:color w:val="222222"/>
          <w:sz w:val="24"/>
          <w:szCs w:val="24"/>
          <w:shd w:val="clear" w:color="auto" w:fill="FFFFFF"/>
        </w:rPr>
      </w:pPr>
      <w:r w:rsidRPr="0031129C">
        <w:rPr>
          <w:rFonts w:asciiTheme="minorBidi" w:hAnsiTheme="minorBidi" w:cstheme="minorBidi"/>
          <w:color w:val="222222"/>
          <w:sz w:val="24"/>
          <w:szCs w:val="24"/>
          <w:shd w:val="clear" w:color="auto" w:fill="FFFFFF"/>
        </w:rPr>
        <w:t>India Today Information Desk</w:t>
      </w:r>
      <w:r>
        <w:rPr>
          <w:rFonts w:asciiTheme="minorBidi" w:hAnsiTheme="minorBidi" w:cstheme="minorBidi"/>
          <w:color w:val="222222"/>
          <w:sz w:val="24"/>
          <w:szCs w:val="24"/>
          <w:shd w:val="clear" w:color="auto" w:fill="FFFFFF"/>
        </w:rPr>
        <w:t xml:space="preserve">. (2025, April 25). </w:t>
      </w:r>
      <w:r w:rsidRPr="0031129C">
        <w:rPr>
          <w:rFonts w:asciiTheme="minorBidi" w:hAnsiTheme="minorBidi" w:cstheme="minorBidi"/>
          <w:color w:val="222222"/>
          <w:sz w:val="24"/>
          <w:szCs w:val="24"/>
          <w:shd w:val="clear" w:color="auto" w:fill="FFFFFF"/>
        </w:rPr>
        <w:t>India donates 4.8 tons of vaccines to Afghanistan, bracing humanitarian commitment</w:t>
      </w:r>
      <w:r>
        <w:rPr>
          <w:rFonts w:asciiTheme="minorBidi" w:hAnsiTheme="minorBidi" w:cstheme="minorBidi"/>
          <w:color w:val="222222"/>
          <w:sz w:val="24"/>
          <w:szCs w:val="24"/>
          <w:shd w:val="clear" w:color="auto" w:fill="FFFFFF"/>
        </w:rPr>
        <w:t>.</w:t>
      </w:r>
      <w:r w:rsidRPr="0031129C">
        <w:t xml:space="preserve"> </w:t>
      </w:r>
      <w:r w:rsidRPr="0031129C">
        <w:rPr>
          <w:rFonts w:asciiTheme="minorBidi" w:hAnsiTheme="minorBidi" w:cstheme="minorBidi"/>
          <w:color w:val="222222"/>
          <w:sz w:val="24"/>
          <w:szCs w:val="24"/>
          <w:shd w:val="clear" w:color="auto" w:fill="FFFFFF"/>
        </w:rPr>
        <w:t>https://www.</w:t>
      </w:r>
      <w:r>
        <w:rPr>
          <w:rFonts w:asciiTheme="minorBidi" w:hAnsiTheme="minorBidi" w:cstheme="minorBidi"/>
          <w:color w:val="222222"/>
          <w:sz w:val="24"/>
          <w:szCs w:val="24"/>
          <w:shd w:val="clear" w:color="auto" w:fill="FFFFFF"/>
        </w:rPr>
        <w:t xml:space="preserve"> </w:t>
      </w:r>
      <w:r w:rsidRPr="0031129C">
        <w:rPr>
          <w:rFonts w:asciiTheme="minorBidi" w:hAnsiTheme="minorBidi" w:cstheme="minorBidi"/>
          <w:color w:val="222222"/>
          <w:sz w:val="24"/>
          <w:szCs w:val="24"/>
          <w:shd w:val="clear" w:color="auto" w:fill="FFFFFF"/>
        </w:rPr>
        <w:t>indiatoday.in/information/story/india-donates-48-tons-of-vaccines-to-afghanistan-bracing-humanitarian-commitment-2715081-2025-04-25</w:t>
      </w:r>
    </w:p>
    <w:p w14:paraId="0A44006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Kokabisaghi, F., Hashemi-Meshkini, A., Obewal, A., Ghavami, V., Javan-Noughabi, J., Shabanikiya, H., Varmaghani, M., &amp; Moghri, J. (2022). Availability and affordability of cardiovascular medicines in a major city of Afghanistan in 2020. </w:t>
      </w:r>
      <w:r w:rsidRPr="00A97D1E">
        <w:rPr>
          <w:rFonts w:asciiTheme="minorBidi" w:hAnsiTheme="minorBidi" w:cstheme="minorBidi"/>
          <w:i/>
          <w:iCs/>
          <w:color w:val="222222"/>
          <w:sz w:val="24"/>
          <w:szCs w:val="24"/>
          <w:shd w:val="clear" w:color="auto" w:fill="FFFFFF"/>
        </w:rPr>
        <w:t>DARU, Journal of Pharmaceutical Sciences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30</w:t>
      </w:r>
      <w:r w:rsidRPr="00A97D1E">
        <w:rPr>
          <w:rFonts w:asciiTheme="minorBidi" w:hAnsiTheme="minorBidi" w:cstheme="minorBidi"/>
          <w:color w:val="222222"/>
          <w:sz w:val="24"/>
          <w:szCs w:val="24"/>
          <w:shd w:val="clear" w:color="auto" w:fill="FFFFFF"/>
        </w:rPr>
        <w:t>(2), 343–350. https://doi.org/10.1007/S40199-022-00454-8/METRICS</w:t>
      </w:r>
    </w:p>
    <w:p w14:paraId="6DD0C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Krishnan, M. (2023, October 12). India: What next after Afghan Embassy closure?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https://www.dw.com/en/india-what-next-after-afghan-embassy-closure/a-67078964</w:t>
      </w:r>
    </w:p>
    <w:p w14:paraId="7CCAC902"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Laskar, R. H. (2022, January 29). India sends 3 tonnes of medicines as fourth tranche of aid to Afghanistan. </w:t>
      </w:r>
      <w:r w:rsidRPr="00A97D1E">
        <w:rPr>
          <w:rFonts w:asciiTheme="minorBidi" w:hAnsiTheme="minorBidi" w:cstheme="minorBidi"/>
          <w:i/>
          <w:iCs/>
          <w:color w:val="222222"/>
          <w:sz w:val="24"/>
          <w:szCs w:val="24"/>
          <w:shd w:val="clear" w:color="auto" w:fill="FFFFFF"/>
        </w:rPr>
        <w:t>Hindustan Times</w:t>
      </w:r>
      <w:r w:rsidRPr="00A97D1E">
        <w:rPr>
          <w:rFonts w:asciiTheme="minorBidi" w:hAnsiTheme="minorBidi" w:cstheme="minorBidi"/>
          <w:color w:val="222222"/>
          <w:sz w:val="24"/>
          <w:szCs w:val="24"/>
          <w:shd w:val="clear" w:color="auto" w:fill="FFFFFF"/>
        </w:rPr>
        <w:t>. https://www.hindustantimes.com/india-news/india-sends-3-tonnes-of-medicines-as-fourth-tranche-of-aid-to-afghanistan-101643470568822.html</w:t>
      </w:r>
    </w:p>
    <w:p w14:paraId="101AF286" w14:textId="25951016" w:rsidR="00657B29"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Michael, M., Pavignani, E., &amp; Hill, P. S. (2013). Too good to be true? An assessment of health system progress in Afghanistan, 2002-2012. </w:t>
      </w:r>
      <w:r w:rsidRPr="00A97D1E">
        <w:rPr>
          <w:rFonts w:asciiTheme="minorBidi" w:hAnsiTheme="minorBidi" w:cstheme="minorBidi"/>
          <w:i/>
          <w:iCs/>
          <w:color w:val="222222"/>
          <w:sz w:val="24"/>
          <w:szCs w:val="24"/>
          <w:shd w:val="clear" w:color="auto" w:fill="FFFFFF"/>
        </w:rPr>
        <w:t>Medicine, Conflict and Survival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29</w:t>
      </w:r>
      <w:r w:rsidRPr="00A97D1E">
        <w:rPr>
          <w:rFonts w:asciiTheme="minorBidi" w:hAnsiTheme="minorBidi" w:cstheme="minorBidi"/>
          <w:color w:val="222222"/>
          <w:sz w:val="24"/>
          <w:szCs w:val="24"/>
          <w:shd w:val="clear" w:color="auto" w:fill="FFFFFF"/>
        </w:rPr>
        <w:t>(4),322–345. https://doi.org/10.1080/13623699.2013.8408</w:t>
      </w:r>
    </w:p>
    <w:p w14:paraId="74D6AE7B" w14:textId="07608FA2"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Ministry of External Affairs Government of India. (2022a). </w:t>
      </w:r>
      <w:r w:rsidRPr="00A97D1E">
        <w:rPr>
          <w:rFonts w:asciiTheme="minorBidi" w:hAnsiTheme="minorBidi" w:cstheme="minorBidi"/>
          <w:i/>
          <w:iCs/>
          <w:color w:val="222222"/>
          <w:sz w:val="24"/>
          <w:szCs w:val="24"/>
          <w:shd w:val="clear" w:color="auto" w:fill="FFFFFF"/>
        </w:rPr>
        <w:t>India's humanitarian assistance to Afghanistan</w:t>
      </w:r>
      <w:r w:rsidRPr="00A97D1E">
        <w:rPr>
          <w:rFonts w:asciiTheme="minorBidi" w:hAnsiTheme="minorBidi" w:cstheme="minorBidi"/>
          <w:color w:val="222222"/>
          <w:sz w:val="24"/>
          <w:szCs w:val="24"/>
          <w:shd w:val="clear" w:color="auto" w:fill="FFFFFF"/>
        </w:rPr>
        <w:t>. Ministry of External Affairs, Government of India. https://www.mea.gov.in/pressreleases.htm?dtl/35381/Indias+humanitarian+assistance+to+Afghanistan</w:t>
      </w:r>
    </w:p>
    <w:p w14:paraId="6AF0A08A" w14:textId="67B8A8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77" w:name="_Hlk200817165"/>
      <w:r w:rsidRPr="00A97D1E">
        <w:rPr>
          <w:rFonts w:asciiTheme="minorBidi" w:hAnsiTheme="minorBidi" w:cstheme="minorBidi"/>
          <w:color w:val="222222"/>
          <w:sz w:val="24"/>
          <w:szCs w:val="24"/>
          <w:shd w:val="clear" w:color="auto" w:fill="FFFFFF"/>
        </w:rPr>
        <w:t>Ministry of External Affairs Government of India</w:t>
      </w:r>
      <w:bookmarkEnd w:id="77"/>
      <w:r w:rsidRPr="00A97D1E">
        <w:rPr>
          <w:rFonts w:asciiTheme="minorBidi" w:hAnsiTheme="minorBidi" w:cstheme="minorBidi"/>
          <w:color w:val="222222"/>
          <w:sz w:val="24"/>
          <w:szCs w:val="24"/>
          <w:shd w:val="clear" w:color="auto" w:fill="FFFFFF"/>
        </w:rPr>
        <w:t xml:space="preserve">. (2022b). </w:t>
      </w:r>
      <w:r w:rsidRPr="00A97D1E">
        <w:rPr>
          <w:rFonts w:asciiTheme="minorBidi" w:hAnsiTheme="minorBidi" w:cstheme="minorBidi"/>
          <w:i/>
          <w:iCs/>
          <w:color w:val="222222"/>
          <w:sz w:val="24"/>
          <w:szCs w:val="24"/>
          <w:shd w:val="clear" w:color="auto" w:fill="FFFFFF"/>
        </w:rPr>
        <w:t>India delivers 6 tons of medical assistance to Afghanistan</w:t>
      </w:r>
      <w:r w:rsidRPr="00A97D1E">
        <w:rPr>
          <w:rFonts w:asciiTheme="minorBidi" w:hAnsiTheme="minorBidi" w:cstheme="minorBidi"/>
          <w:color w:val="222222"/>
          <w:sz w:val="24"/>
          <w:szCs w:val="24"/>
          <w:shd w:val="clear" w:color="auto" w:fill="FFFFFF"/>
        </w:rPr>
        <w:t>. Ministry of External Affairs, Government ofIndia.https://www.mea.gov.in/pressreleases.htm?dtl/35463/India_delivers_6_tons_of_medical_assistance_to_Afghanistan</w:t>
      </w:r>
    </w:p>
    <w:p w14:paraId="2C4BB1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Mitchell, D. F. (2017). NGO presence and activity in Afghanistan, 2000-2014: A provincial-level dataset. </w:t>
      </w:r>
      <w:r w:rsidRPr="00A97D1E">
        <w:rPr>
          <w:rFonts w:asciiTheme="minorBidi" w:hAnsiTheme="minorBidi" w:cstheme="minorBidi"/>
          <w:i/>
          <w:iCs/>
          <w:color w:val="222222"/>
          <w:sz w:val="24"/>
          <w:szCs w:val="24"/>
          <w:shd w:val="clear" w:color="auto" w:fill="FFFFFF"/>
        </w:rPr>
        <w:t>Stability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w:t>
      </w:r>
      <w:r w:rsidRPr="00A97D1E">
        <w:rPr>
          <w:rFonts w:asciiTheme="minorBidi" w:hAnsiTheme="minorBidi" w:cstheme="minorBidi"/>
          <w:color w:val="222222"/>
          <w:sz w:val="24"/>
          <w:szCs w:val="24"/>
          <w:shd w:val="clear" w:color="auto" w:fill="FFFFFF"/>
        </w:rPr>
        <w:t>(1), 1–18. https://doi.org/10.5334/sta.497</w:t>
      </w:r>
    </w:p>
    <w:p w14:paraId="6EED7C64" w14:textId="77777777" w:rsidR="00657B29" w:rsidRDefault="00657B29" w:rsidP="00B36123">
      <w:pPr>
        <w:spacing w:line="360" w:lineRule="auto"/>
        <w:ind w:left="1077" w:hanging="720"/>
        <w:jc w:val="both"/>
        <w:rPr>
          <w:rFonts w:asciiTheme="minorBidi" w:hAnsiTheme="minorBidi" w:cstheme="minorBidi"/>
          <w:i/>
          <w:iCs/>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Mullen, D. R. D. (2013). </w:t>
      </w:r>
      <w:r w:rsidRPr="00A97D1E">
        <w:rPr>
          <w:rFonts w:asciiTheme="minorBidi" w:hAnsiTheme="minorBidi" w:cstheme="minorBidi"/>
          <w:i/>
          <w:iCs/>
          <w:color w:val="222222"/>
          <w:sz w:val="24"/>
          <w:szCs w:val="24"/>
          <w:shd w:val="clear" w:color="auto" w:fill="FFFFFF"/>
        </w:rPr>
        <w:t>India-Afghanistan partnership. Indian Development Cooperation Program, Centre for Policy Research.</w:t>
      </w:r>
    </w:p>
    <w:p w14:paraId="204B45E4" w14:textId="2D1D14F0" w:rsidR="005B0D59" w:rsidRPr="00A97D1E" w:rsidRDefault="005B0D59" w:rsidP="00B36123">
      <w:pPr>
        <w:spacing w:line="360" w:lineRule="auto"/>
        <w:ind w:left="1077" w:hanging="720"/>
        <w:jc w:val="both"/>
        <w:rPr>
          <w:rFonts w:asciiTheme="minorBidi" w:hAnsiTheme="minorBidi" w:cstheme="minorBidi"/>
          <w:color w:val="222222"/>
          <w:sz w:val="24"/>
          <w:szCs w:val="24"/>
          <w:shd w:val="clear" w:color="auto" w:fill="FFFFFF"/>
        </w:rPr>
      </w:pPr>
      <w:r>
        <w:rPr>
          <w:rFonts w:asciiTheme="minorBidi" w:hAnsiTheme="minorBidi" w:cstheme="minorBidi"/>
          <w:i/>
          <w:iCs/>
          <w:color w:val="222222"/>
          <w:sz w:val="24"/>
          <w:szCs w:val="24"/>
          <w:shd w:val="clear" w:color="auto" w:fill="FFFFFF"/>
        </w:rPr>
        <w:t>Meena, Shivani. (2022</w:t>
      </w:r>
      <w:r>
        <w:rPr>
          <w:rFonts w:asciiTheme="minorBidi" w:hAnsiTheme="minorBidi" w:cstheme="minorBidi"/>
          <w:color w:val="222222"/>
          <w:sz w:val="24"/>
          <w:szCs w:val="24"/>
          <w:shd w:val="clear" w:color="auto" w:fill="FFFFFF"/>
        </w:rPr>
        <w:t>, January 11</w:t>
      </w:r>
      <w:r>
        <w:rPr>
          <w:rFonts w:asciiTheme="minorBidi" w:hAnsiTheme="minorBidi" w:cstheme="minorBidi"/>
          <w:i/>
          <w:iCs/>
          <w:color w:val="222222"/>
          <w:sz w:val="24"/>
          <w:szCs w:val="24"/>
          <w:shd w:val="clear" w:color="auto" w:fill="FFFFFF"/>
        </w:rPr>
        <w:t xml:space="preserve">). </w:t>
      </w:r>
      <w:r w:rsidRPr="005B0D59">
        <w:rPr>
          <w:rFonts w:asciiTheme="minorBidi" w:hAnsiTheme="minorBidi" w:cstheme="minorBidi"/>
          <w:i/>
          <w:iCs/>
          <w:color w:val="222222"/>
          <w:sz w:val="24"/>
          <w:szCs w:val="24"/>
          <w:shd w:val="clear" w:color="auto" w:fill="FFFFFF"/>
        </w:rPr>
        <w:t>India to Transport Vaccines and Wheat to Afghanistan Via Iran</w:t>
      </w:r>
      <w:r>
        <w:rPr>
          <w:rFonts w:asciiTheme="minorBidi" w:hAnsiTheme="minorBidi" w:cstheme="minorBidi"/>
          <w:i/>
          <w:iCs/>
          <w:color w:val="222222"/>
          <w:sz w:val="24"/>
          <w:szCs w:val="24"/>
          <w:shd w:val="clear" w:color="auto" w:fill="FFFFFF"/>
        </w:rPr>
        <w:t>.</w:t>
      </w:r>
      <w:r w:rsidRPr="005B0D59">
        <w:t xml:space="preserve"> </w:t>
      </w:r>
      <w:r w:rsidRPr="005B0D59">
        <w:rPr>
          <w:rFonts w:asciiTheme="minorBidi" w:hAnsiTheme="minorBidi" w:cstheme="minorBidi"/>
          <w:i/>
          <w:iCs/>
          <w:color w:val="222222"/>
          <w:sz w:val="24"/>
          <w:szCs w:val="24"/>
          <w:shd w:val="clear" w:color="auto" w:fill="FFFFFF"/>
        </w:rPr>
        <w:t>https://krishijagran.com/news/india-to-transport-vaccines-and-wheat-to-afghanistan-via-iran/</w:t>
      </w:r>
    </w:p>
    <w:p w14:paraId="27C9EA09" w14:textId="4AE4B848"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Mullen, R. D. (2017). </w:t>
      </w:r>
      <w:bookmarkStart w:id="78" w:name="OLE_LINK1"/>
      <w:r w:rsidRPr="00A97D1E">
        <w:rPr>
          <w:rFonts w:asciiTheme="minorBidi" w:hAnsiTheme="minorBidi" w:cstheme="minorBidi"/>
          <w:i/>
          <w:iCs/>
          <w:color w:val="222222"/>
          <w:sz w:val="24"/>
          <w:szCs w:val="24"/>
          <w:shd w:val="clear" w:color="auto" w:fill="FFFFFF"/>
        </w:rPr>
        <w:t>India in Afghanistan: Understanding development assistance by emerging donors to conflict-affected countries.</w:t>
      </w:r>
      <w:bookmarkEnd w:id="78"/>
      <w:r w:rsidR="00251BBA" w:rsidRPr="00251BBA">
        <w:t xml:space="preserve"> </w:t>
      </w:r>
      <w:r w:rsidR="00251BBA" w:rsidRPr="00251BBA">
        <w:rPr>
          <w:rFonts w:asciiTheme="minorBidi" w:hAnsiTheme="minorBidi" w:cstheme="minorBidi"/>
          <w:i/>
          <w:iCs/>
          <w:color w:val="222222"/>
          <w:sz w:val="24"/>
          <w:szCs w:val="24"/>
          <w:shd w:val="clear" w:color="auto" w:fill="FFFFFF"/>
        </w:rPr>
        <w:t>Changing Landscape of Assistance to Conflict-Affected States: Emerging and Traditional Donors and Opportunities for Collaboration Policy Brief # 10</w:t>
      </w:r>
    </w:p>
    <w:p w14:paraId="404BA44A" w14:textId="15259ABC"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Newbrander, W., Ickx, P., Feroz, F., &amp; Stanekzai, H. (2014). Afghanistan’s Basic Package of Health Services: Its development and effects on rebuilding the health system. </w:t>
      </w:r>
      <w:r w:rsidRPr="00A97D1E">
        <w:rPr>
          <w:rFonts w:asciiTheme="minorBidi" w:hAnsiTheme="minorBidi" w:cstheme="minorBidi"/>
          <w:i/>
          <w:iCs/>
          <w:color w:val="222222"/>
          <w:sz w:val="24"/>
          <w:szCs w:val="24"/>
          <w:shd w:val="clear" w:color="auto" w:fill="FFFFFF"/>
        </w:rPr>
        <w:t>Global Public Health</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(sup1), S6–S28. https://doi.org/10.1080/17441692.2014.916735</w:t>
      </w:r>
    </w:p>
    <w:p w14:paraId="08242FB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Palmer, N., Strong, L., Wali, A., &amp; Sondorp, E. (2006). Contracting out health services in fragile states. </w:t>
      </w:r>
      <w:r w:rsidRPr="00A97D1E">
        <w:rPr>
          <w:rFonts w:asciiTheme="minorBidi" w:hAnsiTheme="minorBidi" w:cstheme="minorBidi"/>
          <w:i/>
          <w:iCs/>
          <w:color w:val="222222"/>
          <w:sz w:val="24"/>
          <w:szCs w:val="24"/>
          <w:shd w:val="clear" w:color="auto" w:fill="FFFFFF"/>
        </w:rPr>
        <w:t>Pediatrics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332</w:t>
      </w:r>
      <w:r w:rsidRPr="00A97D1E">
        <w:rPr>
          <w:rFonts w:asciiTheme="minorBidi" w:hAnsiTheme="minorBidi" w:cstheme="minorBidi"/>
          <w:color w:val="222222"/>
          <w:sz w:val="24"/>
          <w:szCs w:val="24"/>
          <w:shd w:val="clear" w:color="auto" w:fill="FFFFFF"/>
        </w:rPr>
        <w:t>.</w:t>
      </w:r>
    </w:p>
    <w:p w14:paraId="6F474E27" w14:textId="781CE3EA"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Patil, S. (2022). </w:t>
      </w:r>
      <w:r w:rsidRPr="00A97D1E">
        <w:rPr>
          <w:rFonts w:asciiTheme="minorBidi" w:hAnsiTheme="minorBidi" w:cstheme="minorBidi"/>
          <w:i/>
          <w:iCs/>
          <w:color w:val="222222"/>
          <w:sz w:val="24"/>
          <w:szCs w:val="24"/>
          <w:shd w:val="clear" w:color="auto" w:fill="FFFFFF"/>
        </w:rPr>
        <w:t>India's Strategy towards Post-August 2021 Afghanistan</w:t>
      </w:r>
      <w:r w:rsidRPr="00A97D1E">
        <w:rPr>
          <w:rFonts w:asciiTheme="minorBidi" w:hAnsiTheme="minorBidi" w:cstheme="minorBidi"/>
          <w:color w:val="222222"/>
          <w:sz w:val="24"/>
          <w:szCs w:val="24"/>
          <w:shd w:val="clear" w:color="auto" w:fill="FFFFFF"/>
        </w:rPr>
        <w:t>. Observer Research Foundation. https://www.orfonline.org/research/indias-strategy-towards-post-august-2021-afghanistan</w:t>
      </w:r>
    </w:p>
    <w:p w14:paraId="1D8E23B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Pilsczek, F. H. (1996). A visiting doctor's perspective in Afghanistan: Poverty, civil war, and private medicine. </w:t>
      </w:r>
      <w:r w:rsidRPr="00A97D1E">
        <w:rPr>
          <w:rFonts w:asciiTheme="minorBidi" w:hAnsiTheme="minorBidi" w:cstheme="minorBidi"/>
          <w:i/>
          <w:iCs/>
          <w:color w:val="222222"/>
          <w:sz w:val="24"/>
          <w:szCs w:val="24"/>
          <w:shd w:val="clear" w:color="auto" w:fill="FFFFFF"/>
        </w:rPr>
        <w:t>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348</w:t>
      </w:r>
      <w:r w:rsidRPr="00A97D1E">
        <w:rPr>
          <w:rFonts w:asciiTheme="minorBidi" w:hAnsiTheme="minorBidi" w:cstheme="minorBidi"/>
          <w:color w:val="222222"/>
          <w:sz w:val="24"/>
          <w:szCs w:val="24"/>
          <w:shd w:val="clear" w:color="auto" w:fill="FFFFFF"/>
        </w:rPr>
        <w:t>(9041), 1566–1568. https://doi.org/10.1016/S0140-6736(96)05460-8</w:t>
      </w:r>
    </w:p>
    <w:p w14:paraId="63643D09" w14:textId="0C98C5DA" w:rsidR="00657B29" w:rsidRPr="00A97D1E" w:rsidRDefault="00657B29" w:rsidP="00B36123">
      <w:pPr>
        <w:tabs>
          <w:tab w:val="left" w:pos="1800"/>
        </w:tabs>
        <w:spacing w:after="0"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Pant, H. V. (2010). India in Afghanistan: A test case for a rising power. </w:t>
      </w:r>
      <w:r w:rsidRPr="00A97D1E">
        <w:rPr>
          <w:rFonts w:asciiTheme="minorBidi" w:hAnsiTheme="minorBidi" w:cstheme="minorBidi"/>
          <w:i/>
          <w:iCs/>
          <w:color w:val="222222"/>
          <w:sz w:val="24"/>
          <w:szCs w:val="24"/>
          <w:shd w:val="clear" w:color="auto" w:fill="FFFFFF"/>
        </w:rPr>
        <w:t>Contemporary South Asia</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18</w:t>
      </w:r>
      <w:r w:rsidRPr="00A97D1E">
        <w:rPr>
          <w:rFonts w:asciiTheme="minorBidi" w:hAnsiTheme="minorBidi" w:cstheme="minorBidi"/>
          <w:color w:val="222222"/>
          <w:sz w:val="24"/>
          <w:szCs w:val="24"/>
          <w:shd w:val="clear" w:color="auto" w:fill="FFFFFF"/>
        </w:rPr>
        <w:t>(2), 133-153.</w:t>
      </w:r>
    </w:p>
    <w:p w14:paraId="70FD969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Rachman, T. (2018). </w:t>
      </w:r>
      <w:bookmarkStart w:id="79" w:name="_Hlk202902257"/>
      <w:r w:rsidRPr="00A97D1E">
        <w:rPr>
          <w:rFonts w:asciiTheme="minorBidi" w:hAnsiTheme="minorBidi" w:cstheme="minorBidi"/>
          <w:color w:val="222222"/>
          <w:sz w:val="24"/>
          <w:szCs w:val="24"/>
          <w:shd w:val="clear" w:color="auto" w:fill="FFFFFF"/>
        </w:rPr>
        <w:t>India and Afghanistan a Development Partnership</w:t>
      </w:r>
      <w:bookmarkEnd w:id="79"/>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Angewandte Chemie International Edition, 6(11), 951–952.</w:t>
      </w:r>
      <w:r w:rsidRPr="00A97D1E">
        <w:rPr>
          <w:rFonts w:asciiTheme="minorBidi" w:hAnsiTheme="minorBidi" w:cstheme="minorBidi"/>
          <w:color w:val="222222"/>
          <w:sz w:val="24"/>
          <w:szCs w:val="24"/>
          <w:shd w:val="clear" w:color="auto" w:fill="FFFFFF"/>
        </w:rPr>
        <w:t>, 10–27.</w:t>
      </w:r>
    </w:p>
    <w:p w14:paraId="4B883BD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Reilley, B., Frank, T., Prochnow, T., Puertas, G., &amp; Van Der Meer, J. (2004). Provision of health care in rural Afghanistan: Needs and challenges. </w:t>
      </w:r>
      <w:r w:rsidRPr="00A97D1E">
        <w:rPr>
          <w:rFonts w:asciiTheme="minorBidi" w:hAnsiTheme="minorBidi" w:cstheme="minorBidi"/>
          <w:i/>
          <w:iCs/>
          <w:color w:val="222222"/>
          <w:sz w:val="24"/>
          <w:szCs w:val="24"/>
          <w:shd w:val="clear" w:color="auto" w:fill="FFFFFF"/>
        </w:rPr>
        <w:lastRenderedPageBreak/>
        <w:t>American Journal of Public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94</w:t>
      </w:r>
      <w:r w:rsidRPr="00A97D1E">
        <w:rPr>
          <w:rFonts w:asciiTheme="minorBidi" w:hAnsiTheme="minorBidi" w:cstheme="minorBidi"/>
          <w:color w:val="222222"/>
          <w:sz w:val="24"/>
          <w:szCs w:val="24"/>
          <w:shd w:val="clear" w:color="auto" w:fill="FFFFFF"/>
        </w:rPr>
        <w:t>(10), 1686–1688. https://doi.org/10.2105/AJPH.94.10.1686</w:t>
      </w:r>
    </w:p>
    <w:p w14:paraId="5C3369EA" w14:textId="77777777" w:rsidR="009D09B1"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Richards, T., &amp; Little, R. (2002). Afghanistan needs security to rebuild its health services. </w:t>
      </w:r>
      <w:r w:rsidRPr="00A97D1E">
        <w:rPr>
          <w:rFonts w:asciiTheme="minorBidi" w:hAnsiTheme="minorBidi" w:cstheme="minorBidi"/>
          <w:i/>
          <w:iCs/>
          <w:color w:val="222222"/>
          <w:sz w:val="24"/>
          <w:szCs w:val="24"/>
          <w:shd w:val="clear" w:color="auto" w:fill="FFFFFF"/>
        </w:rPr>
        <w:t>BMJ (Clinical Research Ed.)</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324</w:t>
      </w:r>
      <w:r w:rsidRPr="00A97D1E">
        <w:rPr>
          <w:rFonts w:asciiTheme="minorBidi" w:hAnsiTheme="minorBidi" w:cstheme="minorBidi"/>
          <w:color w:val="222222"/>
          <w:sz w:val="24"/>
          <w:szCs w:val="24"/>
          <w:shd w:val="clear" w:color="auto" w:fill="FFFFFF"/>
        </w:rPr>
        <w:t>(7333), 318. https://doi.org/10.1136/bmj.324.7333.318</w:t>
      </w:r>
    </w:p>
    <w:p w14:paraId="370E5127" w14:textId="734FEC91" w:rsidR="00B36123"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Roien, R., Essar, M. Y., Ahmadi, A., Lucero-Prisno, D. E., Yousefi, A. A., Hasan, M. M., Hashim, H. T., Ahmad, S., Mehtarkhel, S., Zafar, M., Ahmadi, M. B., Makarem Nasery, A. A., Nazari, G. A., Arif, S., Madadi, S., &amp; Mousavi, S. H. (2021). Challenges of drug supply: How Afghanistan is struggling. </w:t>
      </w:r>
      <w:r w:rsidRPr="00A97D1E">
        <w:rPr>
          <w:rFonts w:asciiTheme="minorBidi" w:hAnsiTheme="minorBidi" w:cstheme="minorBidi"/>
          <w:i/>
          <w:iCs/>
          <w:color w:val="222222"/>
          <w:sz w:val="24"/>
          <w:szCs w:val="24"/>
          <w:shd w:val="clear" w:color="auto" w:fill="FFFFFF"/>
        </w:rPr>
        <w:t>Public Health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Practice</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w:t>
      </w:r>
      <w:r w:rsidRPr="00A97D1E">
        <w:rPr>
          <w:rFonts w:asciiTheme="minorBidi" w:hAnsiTheme="minorBidi" w:cstheme="minorBidi"/>
          <w:color w:val="222222"/>
          <w:sz w:val="24"/>
          <w:szCs w:val="24"/>
          <w:shd w:val="clear" w:color="auto" w:fill="FFFFFF"/>
        </w:rPr>
        <w:t>(May),</w:t>
      </w:r>
      <w:r w:rsidR="00B36123" w:rsidRPr="00A97D1E">
        <w:rPr>
          <w:rFonts w:asciiTheme="minorBidi" w:hAnsiTheme="minorBidi" w:cstheme="minorBidi"/>
          <w:color w:val="222222"/>
          <w:sz w:val="24"/>
          <w:szCs w:val="24"/>
          <w:shd w:val="clear" w:color="auto" w:fill="FFFFFF"/>
        </w:rPr>
        <w:t xml:space="preserve"> https://doi.org/10.1016/j.puhip.2021.100129</w:t>
      </w:r>
    </w:p>
    <w:p w14:paraId="2584619C" w14:textId="6491FC7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Roy, S. (2018, May 7). From infrastructure to education, India's $2-billion role in Afghanistan.</w:t>
      </w:r>
      <w:r w:rsidRPr="00A97D1E">
        <w:rPr>
          <w:rFonts w:asciiTheme="minorBidi" w:hAnsiTheme="minorBidi" w:cstheme="minorBidi"/>
          <w:i/>
          <w:iCs/>
          <w:color w:val="222222"/>
          <w:sz w:val="24"/>
          <w:szCs w:val="24"/>
          <w:shd w:val="clear" w:color="auto" w:fill="FFFFFF"/>
        </w:rPr>
        <w:t>TheIndianExpress</w:t>
      </w:r>
      <w:r w:rsidRPr="00A97D1E">
        <w:rPr>
          <w:rFonts w:asciiTheme="minorBidi" w:hAnsiTheme="minorBidi" w:cstheme="minorBidi"/>
          <w:color w:val="222222"/>
          <w:sz w:val="24"/>
          <w:szCs w:val="24"/>
          <w:shd w:val="clear" w:color="auto" w:fill="FFFFFF"/>
        </w:rPr>
        <w:t>.https://indianexpress.com/article/india/infrastructure-to-education-indias-2-billion-role-in-afghanistan-5166145/</w:t>
      </w:r>
    </w:p>
    <w:p w14:paraId="62A16C7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Anwari, P., &amp; Safi, H. (2022). Afghanistan's health system under the Taliban: key challenges. </w:t>
      </w:r>
      <w:r w:rsidRPr="00A97D1E">
        <w:rPr>
          <w:rFonts w:asciiTheme="minorBidi" w:hAnsiTheme="minorBidi" w:cstheme="minorBidi"/>
          <w:i/>
          <w:iCs/>
          <w:color w:val="222222"/>
          <w:sz w:val="24"/>
          <w:szCs w:val="24"/>
          <w:shd w:val="clear" w:color="auto" w:fill="FFFFFF"/>
        </w:rPr>
        <w:t>The 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400</w:t>
      </w:r>
      <w:r w:rsidRPr="00A97D1E">
        <w:rPr>
          <w:rFonts w:asciiTheme="minorBidi" w:hAnsiTheme="minorBidi" w:cstheme="minorBidi"/>
          <w:color w:val="222222"/>
          <w:sz w:val="24"/>
          <w:szCs w:val="24"/>
          <w:shd w:val="clear" w:color="auto" w:fill="FFFFFF"/>
        </w:rPr>
        <w:t>(10359), 1179–1180. https://doi.org/10.1016/S0140-6736(22)01806-2</w:t>
      </w:r>
    </w:p>
    <w:p w14:paraId="65CC214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Naeem, A., Khalil, M., Anwari, P., &amp; Gedik, G. (2018). Addressing health workforce shortages and maldistribution in Afghanistan. </w:t>
      </w:r>
      <w:r w:rsidRPr="00A97D1E">
        <w:rPr>
          <w:rFonts w:asciiTheme="minorBidi" w:hAnsiTheme="minorBidi" w:cstheme="minorBidi"/>
          <w:i/>
          <w:iCs/>
          <w:color w:val="222222"/>
          <w:sz w:val="24"/>
          <w:szCs w:val="24"/>
          <w:shd w:val="clear" w:color="auto" w:fill="FFFFFF"/>
        </w:rPr>
        <w:t>Eastern Mediterranean Health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24</w:t>
      </w:r>
      <w:r w:rsidRPr="00A97D1E">
        <w:rPr>
          <w:rFonts w:asciiTheme="minorBidi" w:hAnsiTheme="minorBidi" w:cstheme="minorBidi"/>
          <w:color w:val="222222"/>
          <w:sz w:val="24"/>
          <w:szCs w:val="24"/>
          <w:shd w:val="clear" w:color="auto" w:fill="FFFFFF"/>
        </w:rPr>
        <w:t>(9), 951–958. https://doi.org/10.26719/2018.24.9.951</w:t>
      </w:r>
    </w:p>
    <w:p w14:paraId="63254BCD"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Saifullah, M. (2021, May 21). COVID-19 in India is bad news for Afghan patients.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https://www.dw.com/en/india-afghanistan-covid/a-57599439</w:t>
      </w:r>
    </w:p>
    <w:p w14:paraId="28D9DB5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80" w:name="_Hlk200977660"/>
      <w:r w:rsidRPr="00A97D1E">
        <w:rPr>
          <w:rFonts w:asciiTheme="minorBidi" w:hAnsiTheme="minorBidi" w:cstheme="minorBidi"/>
          <w:color w:val="222222"/>
          <w:sz w:val="24"/>
          <w:szCs w:val="24"/>
          <w:shd w:val="clear" w:color="auto" w:fill="FFFFFF"/>
        </w:rPr>
        <w:t>Saikal, F. H. (1985).</w:t>
      </w:r>
      <w:bookmarkEnd w:id="80"/>
      <w:r w:rsidRPr="00A97D1E">
        <w:rPr>
          <w:rFonts w:asciiTheme="minorBidi" w:hAnsiTheme="minorBidi" w:cstheme="minorBidi"/>
          <w:color w:val="222222"/>
          <w:sz w:val="24"/>
          <w:szCs w:val="24"/>
          <w:shd w:val="clear" w:color="auto" w:fill="FFFFFF"/>
        </w:rPr>
        <w:t xml:space="preserve"> Health care problems in Afghanistan. </w:t>
      </w:r>
      <w:r w:rsidRPr="00A97D1E">
        <w:rPr>
          <w:rFonts w:asciiTheme="minorBidi" w:hAnsiTheme="minorBidi" w:cstheme="minorBidi"/>
          <w:i/>
          <w:iCs/>
          <w:color w:val="222222"/>
          <w:sz w:val="24"/>
          <w:szCs w:val="24"/>
          <w:shd w:val="clear" w:color="auto" w:fill="FFFFFF"/>
        </w:rPr>
        <w:t>The Medical Journal of Australia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142</w:t>
      </w:r>
      <w:r w:rsidRPr="00A97D1E">
        <w:rPr>
          <w:rFonts w:asciiTheme="minorBidi" w:hAnsiTheme="minorBidi" w:cstheme="minorBidi"/>
          <w:color w:val="222222"/>
          <w:sz w:val="24"/>
          <w:szCs w:val="24"/>
          <w:shd w:val="clear" w:color="auto" w:fill="FFFFFF"/>
        </w:rPr>
        <w:t>(7), 385. https://doi.org/10.5694/j.1326-5377.1985.tb133147.x</w:t>
      </w:r>
    </w:p>
    <w:p w14:paraId="48C0EA6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Sediqi, A. Q. (2021, February 7). First doses of COVID-19 vaccine arrive in Afghanistan from India. </w:t>
      </w:r>
      <w:r w:rsidRPr="00A97D1E">
        <w:rPr>
          <w:rFonts w:asciiTheme="minorBidi" w:hAnsiTheme="minorBidi" w:cstheme="minorBidi"/>
          <w:i/>
          <w:iCs/>
          <w:color w:val="222222"/>
          <w:sz w:val="24"/>
          <w:szCs w:val="24"/>
          <w:shd w:val="clear" w:color="auto" w:fill="FFFFFF"/>
        </w:rPr>
        <w:t>Reuters</w:t>
      </w:r>
      <w:r w:rsidRPr="00A97D1E">
        <w:rPr>
          <w:rFonts w:asciiTheme="minorBidi" w:hAnsiTheme="minorBidi" w:cstheme="minorBidi"/>
          <w:color w:val="222222"/>
          <w:sz w:val="24"/>
          <w:szCs w:val="24"/>
          <w:shd w:val="clear" w:color="auto" w:fill="FFFFFF"/>
        </w:rPr>
        <w:t>. https://www.reuters.com/world/india/first-doses-covid-19-vaccine-arrive-afghanistan-india-2021-02-07/</w:t>
      </w:r>
    </w:p>
    <w:p w14:paraId="2BED6209"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Shanti, N. (2018, September 3). Development cooperation marks Afghan-India partnership. </w:t>
      </w:r>
      <w:r w:rsidRPr="00A97D1E">
        <w:rPr>
          <w:rFonts w:asciiTheme="minorBidi" w:hAnsiTheme="minorBidi" w:cstheme="minorBidi"/>
          <w:i/>
          <w:iCs/>
          <w:color w:val="222222"/>
          <w:sz w:val="24"/>
          <w:szCs w:val="24"/>
          <w:shd w:val="clear" w:color="auto" w:fill="FFFFFF"/>
        </w:rPr>
        <w:t>The Times of India</w:t>
      </w:r>
      <w:r w:rsidRPr="00A97D1E">
        <w:rPr>
          <w:rFonts w:asciiTheme="minorBidi" w:hAnsiTheme="minorBidi" w:cstheme="minorBidi"/>
          <w:color w:val="222222"/>
          <w:sz w:val="24"/>
          <w:szCs w:val="24"/>
          <w:shd w:val="clear" w:color="auto" w:fill="FFFFFF"/>
        </w:rPr>
        <w:t>. https://toiblogs.indiatimes.com/blogs/et-commentary/development-coop-marks-afghan-india-partnership/</w:t>
      </w:r>
    </w:p>
    <w:p w14:paraId="29C1782F" w14:textId="77777777" w:rsidR="000673A6" w:rsidRPr="00A97D1E" w:rsidRDefault="000673A6" w:rsidP="00B36123">
      <w:pPr>
        <w:spacing w:line="360" w:lineRule="auto"/>
        <w:ind w:left="1077" w:hanging="720"/>
        <w:jc w:val="both"/>
        <w:rPr>
          <w:rFonts w:asciiTheme="minorBidi" w:hAnsiTheme="minorBidi" w:cstheme="minorBidi"/>
          <w:color w:val="222222"/>
          <w:sz w:val="24"/>
          <w:szCs w:val="24"/>
          <w:shd w:val="clear" w:color="auto" w:fill="FFFFFF"/>
        </w:rPr>
      </w:pPr>
    </w:p>
    <w:p w14:paraId="4CD6CD5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Shelton, T. (2021, September 17). Donors pledging $1.6 billion caught between Afghan humanitarian crisis and legitimizing the Taliban. </w:t>
      </w:r>
      <w:r w:rsidRPr="00A97D1E">
        <w:rPr>
          <w:rFonts w:asciiTheme="minorBidi" w:hAnsiTheme="minorBidi" w:cstheme="minorBidi"/>
          <w:i/>
          <w:iCs/>
          <w:color w:val="222222"/>
          <w:sz w:val="24"/>
          <w:szCs w:val="24"/>
          <w:shd w:val="clear" w:color="auto" w:fill="FFFFFF"/>
        </w:rPr>
        <w:t>ABC NEWS</w:t>
      </w:r>
      <w:r w:rsidRPr="00A97D1E">
        <w:rPr>
          <w:rFonts w:asciiTheme="minorBidi" w:hAnsiTheme="minorBidi" w:cstheme="minorBidi"/>
          <w:color w:val="222222"/>
          <w:sz w:val="24"/>
          <w:szCs w:val="24"/>
          <w:shd w:val="clear" w:color="auto" w:fill="FFFFFF"/>
        </w:rPr>
        <w:t>. https://www.abc.net.au/news/2021-09-17/taliban-aid-afghanistan-billions-pledged-despite-donor-concerns/100463914</w:t>
      </w:r>
    </w:p>
    <w:p w14:paraId="67901C74"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Sibal, K. (2003). </w:t>
      </w:r>
      <w:r w:rsidRPr="00A97D1E">
        <w:rPr>
          <w:rFonts w:asciiTheme="minorBidi" w:hAnsiTheme="minorBidi" w:cstheme="minorBidi"/>
          <w:i/>
          <w:iCs/>
          <w:color w:val="222222"/>
          <w:sz w:val="24"/>
          <w:szCs w:val="24"/>
          <w:shd w:val="clear" w:color="auto" w:fill="FFFFFF"/>
        </w:rPr>
        <w:t>Fact sheet on Indian Assistance to Afghanistan Financial Assistance</w:t>
      </w:r>
      <w:r w:rsidRPr="00A97D1E">
        <w:rPr>
          <w:rFonts w:asciiTheme="minorBidi" w:hAnsiTheme="minorBidi" w:cstheme="minorBidi"/>
          <w:color w:val="222222"/>
          <w:sz w:val="24"/>
          <w:szCs w:val="24"/>
          <w:shd w:val="clear" w:color="auto" w:fill="FFFFFF"/>
        </w:rPr>
        <w:t>.</w:t>
      </w:r>
    </w:p>
    <w:p w14:paraId="1F470381" w14:textId="7DAD8A84" w:rsidR="0031129C" w:rsidRPr="00A97D1E" w:rsidRDefault="0031129C" w:rsidP="00B36123">
      <w:pPr>
        <w:spacing w:line="360" w:lineRule="auto"/>
        <w:ind w:left="1077" w:hanging="720"/>
        <w:jc w:val="both"/>
        <w:rPr>
          <w:rFonts w:asciiTheme="minorBidi" w:hAnsiTheme="minorBidi" w:cstheme="minorBidi"/>
          <w:color w:val="222222"/>
          <w:sz w:val="24"/>
          <w:szCs w:val="24"/>
          <w:shd w:val="clear" w:color="auto" w:fill="FFFFFF"/>
        </w:rPr>
      </w:pPr>
      <w:r w:rsidRPr="0031129C">
        <w:rPr>
          <w:rFonts w:asciiTheme="minorBidi" w:hAnsiTheme="minorBidi" w:cstheme="minorBidi"/>
          <w:color w:val="222222"/>
          <w:sz w:val="24"/>
          <w:szCs w:val="24"/>
          <w:shd w:val="clear" w:color="auto" w:fill="FFFFFF"/>
        </w:rPr>
        <w:t>Sidhant Sibal</w:t>
      </w:r>
      <w:r>
        <w:rPr>
          <w:rFonts w:asciiTheme="minorBidi" w:hAnsiTheme="minorBidi" w:cstheme="minorBidi"/>
          <w:color w:val="222222"/>
          <w:sz w:val="24"/>
          <w:szCs w:val="24"/>
          <w:shd w:val="clear" w:color="auto" w:fill="FFFFFF"/>
        </w:rPr>
        <w:t>. (2023, August 16).</w:t>
      </w:r>
      <w:r w:rsidRPr="0031129C">
        <w:t xml:space="preserve"> </w:t>
      </w:r>
      <w:r w:rsidRPr="0031129C">
        <w:rPr>
          <w:rFonts w:asciiTheme="minorBidi" w:hAnsiTheme="minorBidi" w:cstheme="minorBidi"/>
          <w:color w:val="222222"/>
          <w:sz w:val="24"/>
          <w:szCs w:val="24"/>
          <w:shd w:val="clear" w:color="auto" w:fill="FFFFFF"/>
        </w:rPr>
        <w:t>India sends 47,500 MT of wheat and 200 tonnes of medical aid to Afghanistan</w:t>
      </w:r>
      <w:r>
        <w:rPr>
          <w:rFonts w:asciiTheme="minorBidi" w:hAnsiTheme="minorBidi" w:cstheme="minorBidi"/>
          <w:color w:val="222222"/>
          <w:sz w:val="24"/>
          <w:szCs w:val="24"/>
          <w:shd w:val="clear" w:color="auto" w:fill="FFFFFF"/>
        </w:rPr>
        <w:t>.</w:t>
      </w:r>
      <w:r w:rsidRPr="0031129C">
        <w:t xml:space="preserve"> </w:t>
      </w:r>
      <w:r w:rsidRPr="0031129C">
        <w:rPr>
          <w:rFonts w:asciiTheme="minorBidi" w:hAnsiTheme="minorBidi" w:cstheme="minorBidi"/>
          <w:color w:val="222222"/>
          <w:sz w:val="24"/>
          <w:szCs w:val="24"/>
          <w:shd w:val="clear" w:color="auto" w:fill="FFFFFF"/>
        </w:rPr>
        <w:t>https://www.wionews.com/south-asia/india-sends-47500-mt-of-wheat-and-200-tonnes-of-medical-aid-to-afghanistan-626310</w:t>
      </w:r>
    </w:p>
    <w:p w14:paraId="1EA0818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Simalti, A. K. (2009). Pediatric nephrology experience in Afghanistan. </w:t>
      </w:r>
      <w:r w:rsidRPr="00A97D1E">
        <w:rPr>
          <w:rFonts w:asciiTheme="minorBidi" w:hAnsiTheme="minorBidi" w:cstheme="minorBidi"/>
          <w:i/>
          <w:iCs/>
          <w:color w:val="222222"/>
          <w:sz w:val="24"/>
          <w:szCs w:val="24"/>
          <w:shd w:val="clear" w:color="auto" w:fill="FFFFFF"/>
        </w:rPr>
        <w:t>Medical Journal Armed Forces India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65</w:t>
      </w:r>
      <w:r w:rsidRPr="00A97D1E">
        <w:rPr>
          <w:rFonts w:asciiTheme="minorBidi" w:hAnsiTheme="minorBidi" w:cstheme="minorBidi"/>
          <w:color w:val="222222"/>
          <w:sz w:val="24"/>
          <w:szCs w:val="24"/>
          <w:shd w:val="clear" w:color="auto" w:fill="FFFFFF"/>
        </w:rPr>
        <w:t>(2), 197–198. https://doi.org/10.1016/S0377-1237(09)80156-1</w:t>
      </w:r>
    </w:p>
    <w:p w14:paraId="0E960DC2"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Singh, B., Singh, S., Kaur, J., Singh, K., &amp; Popalzay, A. W. (2023). Conflict and social determinants of health: would global health diplomacy resolve the Afghanistan healthcare conundrum? </w:t>
      </w:r>
      <w:r w:rsidRPr="00A97D1E">
        <w:rPr>
          <w:rFonts w:asciiTheme="minorBidi" w:hAnsiTheme="minorBidi" w:cstheme="minorBidi"/>
          <w:i/>
          <w:iCs/>
          <w:color w:val="222222"/>
          <w:sz w:val="24"/>
          <w:szCs w:val="24"/>
          <w:shd w:val="clear" w:color="auto" w:fill="FFFFFF"/>
        </w:rPr>
        <w:t>Global Security - Health, Science and Policy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8</w:t>
      </w:r>
      <w:r w:rsidRPr="00A97D1E">
        <w:rPr>
          <w:rFonts w:asciiTheme="minorBidi" w:hAnsiTheme="minorBidi" w:cstheme="minorBidi"/>
          <w:color w:val="222222"/>
          <w:sz w:val="24"/>
          <w:szCs w:val="24"/>
          <w:shd w:val="clear" w:color="auto" w:fill="FFFFFF"/>
        </w:rPr>
        <w:t>(1). https://doi.org/10.1080/23779497.2023.2223601</w:t>
      </w:r>
    </w:p>
    <w:p w14:paraId="41A6137B" w14:textId="530C4724" w:rsidR="000673A6" w:rsidRPr="00A97D1E" w:rsidRDefault="000673A6" w:rsidP="00B36123">
      <w:pPr>
        <w:spacing w:line="360" w:lineRule="auto"/>
        <w:ind w:left="1077" w:hanging="720"/>
        <w:jc w:val="both"/>
        <w:rPr>
          <w:rFonts w:asciiTheme="minorBidi" w:hAnsiTheme="minorBidi" w:cstheme="minorBidi"/>
          <w:color w:val="222222"/>
          <w:sz w:val="24"/>
          <w:szCs w:val="24"/>
          <w:shd w:val="clear" w:color="auto" w:fill="FFFFFF"/>
        </w:rPr>
      </w:pPr>
      <w:r w:rsidRPr="000673A6">
        <w:rPr>
          <w:rFonts w:asciiTheme="minorBidi" w:hAnsiTheme="minorBidi" w:cstheme="minorBidi"/>
          <w:color w:val="222222"/>
          <w:sz w:val="24"/>
          <w:szCs w:val="24"/>
          <w:shd w:val="clear" w:color="auto" w:fill="FFFFFF"/>
        </w:rPr>
        <w:t>Singh, S. P., &amp; Singh, S. K. (2024). India's soft power in Afghanistan: a case study of health initiatives. International Journal of Human Rights and Constitutional Studies, 11(4), 346-356.</w:t>
      </w:r>
    </w:p>
    <w:p w14:paraId="0B435240"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Strong, L. (2005). Health Policy in Afghanistan: two years of rapid change. A review of the process from 2001 to 2003. </w:t>
      </w:r>
      <w:r w:rsidRPr="00A97D1E">
        <w:rPr>
          <w:rFonts w:asciiTheme="minorBidi" w:hAnsiTheme="minorBidi" w:cstheme="minorBidi"/>
          <w:i/>
          <w:iCs/>
          <w:color w:val="222222"/>
          <w:sz w:val="24"/>
          <w:szCs w:val="24"/>
          <w:shd w:val="clear" w:color="auto" w:fill="FFFFFF"/>
        </w:rPr>
        <w:t>World</w:t>
      </w:r>
      <w:r w:rsidRPr="00A97D1E">
        <w:rPr>
          <w:rFonts w:asciiTheme="minorBidi" w:hAnsiTheme="minorBidi" w:cstheme="minorBidi"/>
          <w:color w:val="222222"/>
          <w:sz w:val="24"/>
          <w:szCs w:val="24"/>
          <w:shd w:val="clear" w:color="auto" w:fill="FFFFFF"/>
        </w:rPr>
        <w:t>.</w:t>
      </w:r>
    </w:p>
    <w:p w14:paraId="7E554C66" w14:textId="0A737B0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Shekhawat, S. (2023). India Stakes in Taliban-Ruled Afghanistan.</w:t>
      </w:r>
    </w:p>
    <w:p w14:paraId="208411B1" w14:textId="05A783B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Trani, J. F., Bakhshi, P., Noor, A. A., Lopez, D., &amp; Mashkoor, A. (2010). Poverty, vulnerability, and provision of healthcare in Afghanistan. </w:t>
      </w:r>
      <w:r w:rsidRPr="00A97D1E">
        <w:rPr>
          <w:rFonts w:asciiTheme="minorBidi" w:hAnsiTheme="minorBidi" w:cstheme="minorBidi"/>
          <w:i/>
          <w:iCs/>
          <w:color w:val="222222"/>
          <w:sz w:val="24"/>
          <w:szCs w:val="24"/>
          <w:shd w:val="clear" w:color="auto" w:fill="FFFFFF"/>
        </w:rPr>
        <w:t>Social Science &amp; Medicine</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70</w:t>
      </w:r>
      <w:r w:rsidRPr="00A97D1E">
        <w:rPr>
          <w:rFonts w:asciiTheme="minorBidi" w:hAnsiTheme="minorBidi" w:cstheme="minorBidi"/>
          <w:color w:val="222222"/>
          <w:sz w:val="24"/>
          <w:szCs w:val="24"/>
          <w:shd w:val="clear" w:color="auto" w:fill="FFFFFF"/>
        </w:rPr>
        <w:t>(11), 1745-1755</w:t>
      </w:r>
    </w:p>
    <w:p w14:paraId="1914BCBF" w14:textId="43CA3AB9"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Waldman, R., Strong, L., &amp; Wali, A. (2006). </w:t>
      </w:r>
      <w:r w:rsidRPr="00A97D1E">
        <w:rPr>
          <w:rFonts w:asciiTheme="minorBidi" w:hAnsiTheme="minorBidi" w:cstheme="minorBidi"/>
          <w:i/>
          <w:iCs/>
          <w:color w:val="222222"/>
          <w:sz w:val="24"/>
          <w:szCs w:val="24"/>
          <w:shd w:val="clear" w:color="auto" w:fill="FFFFFF"/>
        </w:rPr>
        <w:t>Afghanistan's health system since 2001: condition improved, prognosis cautiously optimistic</w:t>
      </w:r>
      <w:r w:rsidRPr="00A97D1E">
        <w:rPr>
          <w:rFonts w:asciiTheme="minorBidi" w:hAnsiTheme="minorBidi" w:cstheme="minorBidi"/>
          <w:color w:val="222222"/>
          <w:sz w:val="24"/>
          <w:szCs w:val="24"/>
          <w:shd w:val="clear" w:color="auto" w:fill="FFFFFF"/>
        </w:rPr>
        <w:t> (pp. 1-22). Kabul: Afghanistan Research and Evaluation Unit.</w:t>
      </w:r>
    </w:p>
    <w:p w14:paraId="414B636D" w14:textId="312B51C6" w:rsidR="000A07BA" w:rsidRPr="005B0D59" w:rsidRDefault="000A07BA" w:rsidP="00251BBA">
      <w:pPr>
        <w:spacing w:line="360" w:lineRule="auto"/>
        <w:ind w:left="1077" w:hanging="720"/>
        <w:jc w:val="both"/>
        <w:rPr>
          <w:rFonts w:asciiTheme="minorBidi" w:hAnsiTheme="minorBidi" w:cstheme="minorBidi"/>
          <w:sz w:val="24"/>
          <w:szCs w:val="24"/>
        </w:rPr>
      </w:pPr>
      <w:r w:rsidRPr="005B0D59">
        <w:rPr>
          <w:rFonts w:asciiTheme="minorBidi" w:hAnsiTheme="minorBidi" w:cstheme="minorBidi"/>
          <w:sz w:val="24"/>
          <w:szCs w:val="24"/>
        </w:rPr>
        <w:t>World Bank (2022).</w:t>
      </w:r>
      <w:r w:rsidRPr="005B0D59">
        <w:rPr>
          <w:rFonts w:asciiTheme="minorBidi" w:hAnsiTheme="minorBidi" w:cstheme="minorBidi"/>
        </w:rPr>
        <w:t xml:space="preserve"> </w:t>
      </w:r>
      <w:r w:rsidRPr="005B0D59">
        <w:rPr>
          <w:rFonts w:asciiTheme="minorBidi" w:hAnsiTheme="minorBidi" w:cstheme="minorBidi"/>
          <w:sz w:val="24"/>
          <w:szCs w:val="24"/>
        </w:rPr>
        <w:t>Net official development assistance and official aid received (current US$) – Afghanistan.</w:t>
      </w:r>
      <w:r w:rsidRPr="005B0D59">
        <w:t xml:space="preserve"> </w:t>
      </w:r>
      <w:r w:rsidRPr="005B0D59">
        <w:rPr>
          <w:rFonts w:asciiTheme="minorBidi" w:hAnsiTheme="minorBidi" w:cstheme="minorBidi"/>
          <w:sz w:val="24"/>
          <w:szCs w:val="24"/>
        </w:rPr>
        <w:t>https://data.worldbank.org/indicator/DT .ODA.ALLD.CD?name_desc=false&amp;locations=AF</w:t>
      </w:r>
    </w:p>
    <w:p w14:paraId="5C09AB78" w14:textId="5166D34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(2015). </w:t>
      </w:r>
      <w:r w:rsidRPr="00A97D1E">
        <w:rPr>
          <w:rFonts w:asciiTheme="minorBidi" w:hAnsiTheme="minorBidi" w:cstheme="minorBidi"/>
          <w:i/>
          <w:iCs/>
          <w:color w:val="222222"/>
          <w:sz w:val="24"/>
          <w:szCs w:val="24"/>
          <w:shd w:val="clear" w:color="auto" w:fill="FFFFFF"/>
        </w:rPr>
        <w:t>Afghanistan Builds Capacity to Meet Healthcare Challenges.</w:t>
      </w:r>
      <w:r w:rsidRPr="00A97D1E">
        <w:rPr>
          <w:rFonts w:asciiTheme="minorBidi" w:hAnsiTheme="minorBidi" w:cstheme="minorBidi"/>
          <w:color w:val="222222"/>
          <w:sz w:val="24"/>
          <w:szCs w:val="24"/>
          <w:shd w:val="clear" w:color="auto" w:fill="FFFFFF"/>
        </w:rPr>
        <w:t xml:space="preserve"> WorldBank.https://www.worldbank.org/en/news/feature/2015/12/22/afghanistan-builds-capacity-meet-healthcare-challenges</w:t>
      </w:r>
    </w:p>
    <w:p w14:paraId="7A04146D" w14:textId="2B343DD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(2017). </w:t>
      </w:r>
      <w:r w:rsidRPr="00A97D1E">
        <w:rPr>
          <w:rFonts w:asciiTheme="minorBidi" w:hAnsiTheme="minorBidi" w:cstheme="minorBidi"/>
          <w:i/>
          <w:iCs/>
          <w:color w:val="222222"/>
          <w:sz w:val="24"/>
          <w:szCs w:val="24"/>
          <w:shd w:val="clear" w:color="auto" w:fill="FFFFFF"/>
        </w:rPr>
        <w:t>Strong Progress but Challenges Remain in Health Sector in Afghanistan</w:t>
      </w:r>
      <w:r w:rsidRPr="00A97D1E">
        <w:rPr>
          <w:rFonts w:asciiTheme="minorBidi" w:hAnsiTheme="minorBidi" w:cstheme="minorBidi"/>
          <w:color w:val="222222"/>
          <w:sz w:val="24"/>
          <w:szCs w:val="24"/>
          <w:shd w:val="clear" w:color="auto" w:fill="FFFFFF"/>
        </w:rPr>
        <w:t>. World Bank. https://www.worldbank.org/en/news/press-release/2017/06/01/strong-progress-but-challenges-remain-inhealthsector-in-afghanistan</w:t>
      </w:r>
    </w:p>
    <w:p w14:paraId="099080C7" w14:textId="715C66C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(2023a). India's generous wheat contribution supports nearly five million Afghans in dire need of assistance.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.https://www.wfp.org/news/indias-generous-wheat-contribution-supports-nearly-five-million-afghans-dire-need-assistance</w:t>
      </w:r>
    </w:p>
    <w:p w14:paraId="0833D9BA" w14:textId="77777777" w:rsidR="00A56277"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(2023b). WFP Afghanistan: Situation Report, September 2023.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 https://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reliefweb.</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int/report/afghanistan/</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wfp-afghanistan-situation-report-september-2023</w:t>
      </w:r>
    </w:p>
    <w:p w14:paraId="6FC26155" w14:textId="77777777" w:rsidR="00A56277" w:rsidRDefault="00A56277"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Health Organization. (2021). </w:t>
      </w:r>
      <w:r w:rsidRPr="00A97D1E">
        <w:rPr>
          <w:rFonts w:asciiTheme="minorBidi" w:hAnsiTheme="minorBidi" w:cstheme="minorBidi"/>
          <w:i/>
          <w:iCs/>
          <w:color w:val="222222"/>
          <w:sz w:val="24"/>
          <w:szCs w:val="24"/>
          <w:shd w:val="clear" w:color="auto" w:fill="FFFFFF"/>
        </w:rPr>
        <w:t>Afghanistan Emergency Situation Report</w:t>
      </w:r>
      <w:r w:rsidRPr="00A97D1E">
        <w:rPr>
          <w:rFonts w:asciiTheme="minorBidi" w:hAnsiTheme="minorBidi" w:cstheme="minorBidi"/>
          <w:color w:val="222222"/>
          <w:sz w:val="24"/>
          <w:szCs w:val="24"/>
          <w:shd w:val="clear" w:color="auto" w:fill="FFFFFF"/>
        </w:rPr>
        <w:t>. https://www.emro.who.int/images/stories/afghanistan/emergency-situation-report-february-2023.pdf?ua=1</w:t>
      </w:r>
    </w:p>
    <w:p w14:paraId="57FC2E6E" w14:textId="77777777" w:rsidR="005B0D59" w:rsidRDefault="005B0D59" w:rsidP="005B0D59">
      <w:pPr>
        <w:spacing w:after="0" w:line="360" w:lineRule="auto"/>
        <w:ind w:left="1077" w:hanging="720"/>
        <w:jc w:val="both"/>
        <w:rPr>
          <w:rFonts w:asciiTheme="minorBidi" w:hAnsiTheme="minorBidi" w:cstheme="minorBidi"/>
          <w:color w:val="222222"/>
          <w:sz w:val="24"/>
          <w:szCs w:val="24"/>
          <w:shd w:val="clear" w:color="auto" w:fill="FFFFFF"/>
        </w:rPr>
      </w:pPr>
      <w:r w:rsidRPr="005B0D59">
        <w:rPr>
          <w:rFonts w:asciiTheme="minorBidi" w:hAnsiTheme="minorBidi" w:cstheme="minorBidi"/>
          <w:color w:val="222222"/>
          <w:sz w:val="24"/>
          <w:szCs w:val="24"/>
          <w:shd w:val="clear" w:color="auto" w:fill="FFFFFF"/>
        </w:rPr>
        <w:t>world health organisations. (2022b).</w:t>
      </w:r>
      <w:r w:rsidRPr="005B0D59">
        <w:rPr>
          <w:rFonts w:asciiTheme="minorBidi" w:hAnsiTheme="minorBidi" w:cstheme="minorBidi"/>
          <w:sz w:val="24"/>
          <w:szCs w:val="24"/>
        </w:rPr>
        <w:t xml:space="preserve"> Contributions to WHO’s Afghanistan Global Health Emergency Appeal. </w:t>
      </w:r>
      <w:r w:rsidRPr="005B0D59">
        <w:rPr>
          <w:rFonts w:asciiTheme="minorBidi" w:hAnsiTheme="minorBidi" w:cstheme="minorBidi"/>
          <w:color w:val="222222"/>
          <w:sz w:val="24"/>
          <w:szCs w:val="24"/>
          <w:shd w:val="clear" w:color="auto" w:fill="FFFFFF"/>
        </w:rPr>
        <w:t>https://www.who.int/emergencies/situations/</w:t>
      </w:r>
    </w:p>
    <w:p w14:paraId="7440B102" w14:textId="4310BF5B" w:rsidR="005B0D59" w:rsidRPr="005B0D59" w:rsidRDefault="005B0D59" w:rsidP="005B0D59">
      <w:pPr>
        <w:spacing w:line="360" w:lineRule="auto"/>
        <w:ind w:left="1077" w:hanging="720"/>
        <w:jc w:val="both"/>
        <w:rPr>
          <w:rFonts w:asciiTheme="minorBidi" w:hAnsiTheme="minorBidi" w:cstheme="minorBidi"/>
          <w:color w:val="222222"/>
          <w:sz w:val="24"/>
          <w:szCs w:val="24"/>
          <w:shd w:val="clear" w:color="auto" w:fill="FFFFFF"/>
        </w:rPr>
      </w:pPr>
      <w:r>
        <w:rPr>
          <w:rFonts w:asciiTheme="minorBidi" w:hAnsiTheme="minorBidi" w:cstheme="minorBidi"/>
          <w:color w:val="222222"/>
          <w:sz w:val="24"/>
          <w:szCs w:val="24"/>
          <w:shd w:val="clear" w:color="auto" w:fill="FFFFFF"/>
        </w:rPr>
        <w:t xml:space="preserve">            </w:t>
      </w:r>
      <w:r w:rsidRPr="005B0D59">
        <w:rPr>
          <w:rFonts w:asciiTheme="minorBidi" w:hAnsiTheme="minorBidi" w:cstheme="minorBidi"/>
          <w:color w:val="222222"/>
          <w:sz w:val="24"/>
          <w:szCs w:val="24"/>
          <w:shd w:val="clear" w:color="auto" w:fill="FFFFFF"/>
        </w:rPr>
        <w:t>afghanistan-crisis/funding</w:t>
      </w:r>
    </w:p>
    <w:p w14:paraId="58E70B5A" w14:textId="7D056F26" w:rsidR="001F2A10" w:rsidRPr="00A97D1E" w:rsidRDefault="001F2A10" w:rsidP="00A56277">
      <w:pPr>
        <w:spacing w:line="360" w:lineRule="auto"/>
        <w:ind w:left="1077" w:hanging="720"/>
        <w:jc w:val="both"/>
        <w:rPr>
          <w:rFonts w:asciiTheme="minorBidi" w:hAnsiTheme="minorBidi" w:cstheme="minorBidi"/>
          <w:color w:val="222222"/>
          <w:sz w:val="24"/>
          <w:szCs w:val="24"/>
          <w:shd w:val="clear" w:color="auto" w:fill="FFFFFF"/>
        </w:rPr>
      </w:pPr>
      <w:r w:rsidRPr="001F2A10">
        <w:rPr>
          <w:rFonts w:asciiTheme="minorBidi" w:hAnsiTheme="minorBidi" w:cstheme="minorBidi"/>
          <w:color w:val="222222"/>
          <w:sz w:val="24"/>
          <w:szCs w:val="24"/>
          <w:shd w:val="clear" w:color="auto" w:fill="FFFFFF"/>
        </w:rPr>
        <w:t>W</w:t>
      </w:r>
      <w:r w:rsidR="005B0D59">
        <w:rPr>
          <w:rFonts w:asciiTheme="minorBidi" w:hAnsiTheme="minorBidi" w:cstheme="minorBidi"/>
          <w:color w:val="222222"/>
          <w:sz w:val="24"/>
          <w:szCs w:val="24"/>
          <w:shd w:val="clear" w:color="auto" w:fill="FFFFFF"/>
        </w:rPr>
        <w:t xml:space="preserve">orld Health organisation. </w:t>
      </w:r>
      <w:r w:rsidRPr="001F2A10">
        <w:rPr>
          <w:rFonts w:asciiTheme="minorBidi" w:hAnsiTheme="minorBidi" w:cstheme="minorBidi"/>
          <w:color w:val="222222"/>
          <w:sz w:val="24"/>
          <w:szCs w:val="24"/>
          <w:shd w:val="clear" w:color="auto" w:fill="FFFFFF"/>
        </w:rPr>
        <w:t>(2024). Maternal mortality ratio (per 100,000 live births).           https://www.who.int/data/gho/data/indicators/indicator-details/GHO/maternal-mortality-ratio-(per-100-000-live-births)</w:t>
      </w:r>
    </w:p>
    <w:p w14:paraId="2CD822A3" w14:textId="1AF623A6" w:rsidR="00A56277" w:rsidRPr="00A97D1E" w:rsidRDefault="00A56277" w:rsidP="00A56277">
      <w:pPr>
        <w:spacing w:line="360" w:lineRule="auto"/>
        <w:ind w:left="1077" w:hanging="720"/>
        <w:jc w:val="both"/>
        <w:rPr>
          <w:rFonts w:asciiTheme="minorBidi" w:hAnsiTheme="minorBidi" w:cstheme="minorBidi"/>
          <w:color w:val="222222"/>
          <w:sz w:val="24"/>
          <w:szCs w:val="24"/>
          <w:shd w:val="clear" w:color="auto" w:fill="FFFFFF"/>
        </w:rPr>
      </w:pPr>
      <w:bookmarkStart w:id="81" w:name="_Hlk202902772"/>
      <w:r w:rsidRPr="00A97D1E">
        <w:rPr>
          <w:rFonts w:asciiTheme="minorBidi" w:hAnsiTheme="minorBidi" w:cstheme="minorBidi"/>
          <w:color w:val="222222"/>
          <w:sz w:val="24"/>
          <w:szCs w:val="24"/>
          <w:shd w:val="clear" w:color="auto" w:fill="FFFFFF"/>
        </w:rPr>
        <w:lastRenderedPageBreak/>
        <w:t>Zazai, A. K., &amp; Rahmani, N. (2024). India and Afghanistan: dynamic relations since decades</w:t>
      </w:r>
      <w:bookmarkEnd w:id="81"/>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SSRN Electronic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2387</w:t>
      </w:r>
      <w:r w:rsidRPr="00A97D1E">
        <w:rPr>
          <w:rFonts w:asciiTheme="minorBidi" w:hAnsiTheme="minorBidi" w:cstheme="minorBidi"/>
          <w:color w:val="222222"/>
          <w:sz w:val="24"/>
          <w:szCs w:val="24"/>
          <w:shd w:val="clear" w:color="auto" w:fill="FFFFFF"/>
        </w:rPr>
        <w:t>, 58–63. https://doi.org/10.2139/ssrn.4877268</w:t>
      </w:r>
    </w:p>
    <w:p w14:paraId="7ED52AC4" w14:textId="7AB58900" w:rsidR="00657B29" w:rsidRPr="00A97D1E" w:rsidRDefault="00657B29" w:rsidP="00A56277">
      <w:pPr>
        <w:spacing w:line="360" w:lineRule="auto"/>
        <w:ind w:left="363" w:hanging="720"/>
        <w:jc w:val="both"/>
        <w:rPr>
          <w:rFonts w:asciiTheme="minorBidi" w:hAnsiTheme="minorBidi" w:cstheme="minorBidi"/>
          <w:color w:val="222222"/>
          <w:sz w:val="24"/>
          <w:szCs w:val="24"/>
          <w:shd w:val="clear" w:color="auto" w:fill="FFFFFF"/>
        </w:rPr>
      </w:pPr>
    </w:p>
    <w:p w14:paraId="491EDADC" w14:textId="52D6AD18" w:rsidR="00657B29" w:rsidRPr="00E664E8" w:rsidRDefault="00657B29" w:rsidP="00E664E8">
      <w:pPr>
        <w:spacing w:line="360" w:lineRule="auto"/>
        <w:jc w:val="both"/>
        <w:rPr>
          <w:rFonts w:asciiTheme="minorBidi" w:hAnsiTheme="minorBidi" w:cstheme="minorBidi"/>
          <w:sz w:val="24"/>
          <w:szCs w:val="24"/>
        </w:rPr>
      </w:pPr>
      <w:r w:rsidRPr="00A97D1E">
        <w:rPr>
          <w:rFonts w:asciiTheme="minorBidi" w:hAnsiTheme="minorBidi" w:cstheme="minorBidi"/>
          <w:color w:val="222222"/>
          <w:sz w:val="24"/>
          <w:szCs w:val="24"/>
          <w:shd w:val="clear" w:color="auto" w:fill="FFFFFF"/>
        </w:rPr>
        <w:fldChar w:fldCharType="end"/>
      </w:r>
    </w:p>
    <w:p w14:paraId="4473C1AB" w14:textId="77777777" w:rsidR="00A70D0A" w:rsidRPr="00BB431C" w:rsidRDefault="00A70D0A" w:rsidP="00504AFD">
      <w:pPr>
        <w:spacing w:after="0" w:line="360" w:lineRule="auto"/>
        <w:jc w:val="both"/>
        <w:rPr>
          <w:rFonts w:asciiTheme="minorBidi" w:hAnsiTheme="minorBidi" w:cstheme="minorBidi"/>
          <w:sz w:val="24"/>
          <w:szCs w:val="24"/>
        </w:rPr>
      </w:pPr>
    </w:p>
    <w:p w14:paraId="62AC1F96" w14:textId="77777777" w:rsidR="00A70D0A" w:rsidRPr="00BB431C" w:rsidRDefault="00A70D0A" w:rsidP="00504AFD">
      <w:pPr>
        <w:spacing w:after="0" w:line="360" w:lineRule="auto"/>
        <w:jc w:val="both"/>
        <w:rPr>
          <w:rFonts w:asciiTheme="minorBidi" w:hAnsiTheme="minorBidi" w:cstheme="minorBidi"/>
          <w:sz w:val="24"/>
          <w:szCs w:val="24"/>
        </w:rPr>
      </w:pPr>
    </w:p>
    <w:sectPr w:rsidR="00A70D0A" w:rsidRPr="00BB43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8A516" w14:textId="77777777" w:rsidR="00C03EB2" w:rsidRDefault="00C03EB2" w:rsidP="00A97689">
      <w:pPr>
        <w:spacing w:after="0" w:line="240" w:lineRule="auto"/>
      </w:pPr>
      <w:r>
        <w:separator/>
      </w:r>
    </w:p>
  </w:endnote>
  <w:endnote w:type="continuationSeparator" w:id="0">
    <w:p w14:paraId="0FC8D7F7" w14:textId="77777777" w:rsidR="00C03EB2" w:rsidRDefault="00C03EB2" w:rsidP="00A9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9DB1" w14:textId="77777777" w:rsidR="00A97689" w:rsidRDefault="00A9768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BD1E" w14:textId="77777777" w:rsidR="00A97689" w:rsidRDefault="00A9768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4D8B" w14:textId="77777777" w:rsidR="00A97689" w:rsidRDefault="00A976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20198" w14:textId="77777777" w:rsidR="00C03EB2" w:rsidRDefault="00C03EB2" w:rsidP="00A97689">
      <w:pPr>
        <w:spacing w:after="0" w:line="240" w:lineRule="auto"/>
      </w:pPr>
      <w:r>
        <w:separator/>
      </w:r>
    </w:p>
  </w:footnote>
  <w:footnote w:type="continuationSeparator" w:id="0">
    <w:p w14:paraId="367A9B93" w14:textId="77777777" w:rsidR="00C03EB2" w:rsidRDefault="00C03EB2" w:rsidP="00A9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838B" w14:textId="2EF50614" w:rsidR="00A97689" w:rsidRDefault="00C03EB2">
    <w:pPr>
      <w:pStyle w:val="stBilgi"/>
    </w:pPr>
    <w:r>
      <w:rPr>
        <w:noProof/>
      </w:rPr>
      <w:pict w14:anchorId="37CC2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B437" w14:textId="72CA8A13" w:rsidR="00A97689" w:rsidRDefault="00C03EB2">
    <w:pPr>
      <w:pStyle w:val="stBilgi"/>
    </w:pPr>
    <w:r>
      <w:rPr>
        <w:noProof/>
      </w:rPr>
      <w:pict w14:anchorId="1367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94FD" w14:textId="4C55E83D" w:rsidR="00A97689" w:rsidRDefault="00C03EB2">
    <w:pPr>
      <w:pStyle w:val="stBilgi"/>
    </w:pPr>
    <w:r>
      <w:rPr>
        <w:noProof/>
      </w:rPr>
      <w:pict w14:anchorId="09563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465E9"/>
    <w:multiLevelType w:val="multilevel"/>
    <w:tmpl w:val="95401B8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EBF2184"/>
    <w:multiLevelType w:val="hybridMultilevel"/>
    <w:tmpl w:val="0BEEFC4E"/>
    <w:lvl w:ilvl="0" w:tplc="223A66C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7A185D"/>
    <w:multiLevelType w:val="hybridMultilevel"/>
    <w:tmpl w:val="23FE1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8B4C9B"/>
    <w:multiLevelType w:val="hybridMultilevel"/>
    <w:tmpl w:val="CB24A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6F1431"/>
    <w:multiLevelType w:val="multilevel"/>
    <w:tmpl w:val="79F052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603438"/>
    <w:multiLevelType w:val="hybridMultilevel"/>
    <w:tmpl w:val="05587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ztDAxsTA3N7K0NLdQ0lEKTi0uzszPAykwsqgFAIzLFS0tAAAA"/>
  </w:docVars>
  <w:rsids>
    <w:rsidRoot w:val="00504AFD"/>
    <w:rsid w:val="00010F29"/>
    <w:rsid w:val="000673A6"/>
    <w:rsid w:val="00081D67"/>
    <w:rsid w:val="00082E64"/>
    <w:rsid w:val="000A07BA"/>
    <w:rsid w:val="000B5F33"/>
    <w:rsid w:val="000C2013"/>
    <w:rsid w:val="00116130"/>
    <w:rsid w:val="00127CBD"/>
    <w:rsid w:val="001A18DA"/>
    <w:rsid w:val="001D08DF"/>
    <w:rsid w:val="001F2A10"/>
    <w:rsid w:val="001F5821"/>
    <w:rsid w:val="00213D09"/>
    <w:rsid w:val="00251BBA"/>
    <w:rsid w:val="00293A39"/>
    <w:rsid w:val="002A1E1F"/>
    <w:rsid w:val="002B4318"/>
    <w:rsid w:val="002B6411"/>
    <w:rsid w:val="0031129C"/>
    <w:rsid w:val="00313BE1"/>
    <w:rsid w:val="0034094B"/>
    <w:rsid w:val="0036360F"/>
    <w:rsid w:val="0038567D"/>
    <w:rsid w:val="003A5127"/>
    <w:rsid w:val="003A7820"/>
    <w:rsid w:val="003B3B23"/>
    <w:rsid w:val="003D1B62"/>
    <w:rsid w:val="003F7067"/>
    <w:rsid w:val="0040588E"/>
    <w:rsid w:val="00406FD0"/>
    <w:rsid w:val="00450F79"/>
    <w:rsid w:val="004E4ADC"/>
    <w:rsid w:val="00504AFD"/>
    <w:rsid w:val="00567766"/>
    <w:rsid w:val="00570738"/>
    <w:rsid w:val="005B0D59"/>
    <w:rsid w:val="00650B8E"/>
    <w:rsid w:val="00657B29"/>
    <w:rsid w:val="00672830"/>
    <w:rsid w:val="00687919"/>
    <w:rsid w:val="006C6BEC"/>
    <w:rsid w:val="006D313B"/>
    <w:rsid w:val="0080432E"/>
    <w:rsid w:val="00812424"/>
    <w:rsid w:val="00827FEA"/>
    <w:rsid w:val="008319AA"/>
    <w:rsid w:val="00837E8C"/>
    <w:rsid w:val="00851CEB"/>
    <w:rsid w:val="008667B2"/>
    <w:rsid w:val="008739ED"/>
    <w:rsid w:val="00884BF4"/>
    <w:rsid w:val="008C1940"/>
    <w:rsid w:val="00915D20"/>
    <w:rsid w:val="0097273B"/>
    <w:rsid w:val="009C4254"/>
    <w:rsid w:val="009D09B1"/>
    <w:rsid w:val="009E4F2A"/>
    <w:rsid w:val="009E607C"/>
    <w:rsid w:val="00A05A17"/>
    <w:rsid w:val="00A56277"/>
    <w:rsid w:val="00A70D0A"/>
    <w:rsid w:val="00A74229"/>
    <w:rsid w:val="00A97689"/>
    <w:rsid w:val="00A97D1E"/>
    <w:rsid w:val="00AA0173"/>
    <w:rsid w:val="00AF29E5"/>
    <w:rsid w:val="00AF59C6"/>
    <w:rsid w:val="00B30D23"/>
    <w:rsid w:val="00B36123"/>
    <w:rsid w:val="00B7204D"/>
    <w:rsid w:val="00BB431C"/>
    <w:rsid w:val="00BD22C2"/>
    <w:rsid w:val="00BD7671"/>
    <w:rsid w:val="00C03EB2"/>
    <w:rsid w:val="00C31043"/>
    <w:rsid w:val="00C34C08"/>
    <w:rsid w:val="00C613C4"/>
    <w:rsid w:val="00CA7DEE"/>
    <w:rsid w:val="00CB2759"/>
    <w:rsid w:val="00CF5EB6"/>
    <w:rsid w:val="00CF7C4A"/>
    <w:rsid w:val="00D113C3"/>
    <w:rsid w:val="00D136CB"/>
    <w:rsid w:val="00D15DE0"/>
    <w:rsid w:val="00D32C74"/>
    <w:rsid w:val="00D55598"/>
    <w:rsid w:val="00DA2C12"/>
    <w:rsid w:val="00DB570A"/>
    <w:rsid w:val="00DF7B9F"/>
    <w:rsid w:val="00E01898"/>
    <w:rsid w:val="00E55832"/>
    <w:rsid w:val="00E60D6D"/>
    <w:rsid w:val="00E64687"/>
    <w:rsid w:val="00E664E8"/>
    <w:rsid w:val="00E92DD7"/>
    <w:rsid w:val="00EB04FE"/>
    <w:rsid w:val="00EB3780"/>
    <w:rsid w:val="00EF133B"/>
    <w:rsid w:val="00F06A71"/>
    <w:rsid w:val="00F32630"/>
    <w:rsid w:val="00F50349"/>
    <w:rsid w:val="00F520C2"/>
    <w:rsid w:val="00F87B57"/>
    <w:rsid w:val="00FB3C9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31546"/>
  <w15:chartTrackingRefBased/>
  <w15:docId w15:val="{A7DA9E1B-9053-4D0A-B2A8-B185625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FD"/>
    <w:rPr>
      <w:rFonts w:ascii="Calibri" w:eastAsia="Calibri" w:hAnsi="Calibri" w:cs="Arial"/>
      <w14:ligatures w14:val="none"/>
    </w:rPr>
  </w:style>
  <w:style w:type="paragraph" w:styleId="Balk1">
    <w:name w:val="heading 1"/>
    <w:basedOn w:val="Normal"/>
    <w:next w:val="Normal"/>
    <w:link w:val="Balk1Char"/>
    <w:uiPriority w:val="9"/>
    <w:qFormat/>
    <w:rsid w:val="00504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04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04AF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04AF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04AF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04AF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04AF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04AF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04AF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4AF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04AF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04AF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04AF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04AF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04AF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04AF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04AF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04AFD"/>
    <w:rPr>
      <w:rFonts w:eastAsiaTheme="majorEastAsia" w:cstheme="majorBidi"/>
      <w:color w:val="272727" w:themeColor="text1" w:themeTint="D8"/>
    </w:rPr>
  </w:style>
  <w:style w:type="paragraph" w:styleId="KonuBal">
    <w:name w:val="Title"/>
    <w:basedOn w:val="Normal"/>
    <w:next w:val="Normal"/>
    <w:link w:val="KonuBalChar"/>
    <w:uiPriority w:val="10"/>
    <w:qFormat/>
    <w:rsid w:val="00504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4AF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4AF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04AF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04AF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04AFD"/>
    <w:rPr>
      <w:i/>
      <w:iCs/>
      <w:color w:val="404040" w:themeColor="text1" w:themeTint="BF"/>
    </w:rPr>
  </w:style>
  <w:style w:type="paragraph" w:styleId="ListeParagraf">
    <w:name w:val="List Paragraph"/>
    <w:basedOn w:val="Normal"/>
    <w:uiPriority w:val="34"/>
    <w:qFormat/>
    <w:rsid w:val="00504AFD"/>
    <w:pPr>
      <w:ind w:left="720"/>
      <w:contextualSpacing/>
    </w:pPr>
  </w:style>
  <w:style w:type="character" w:styleId="GlVurgulama">
    <w:name w:val="Intense Emphasis"/>
    <w:basedOn w:val="VarsaylanParagrafYazTipi"/>
    <w:uiPriority w:val="21"/>
    <w:qFormat/>
    <w:rsid w:val="00504AFD"/>
    <w:rPr>
      <w:i/>
      <w:iCs/>
      <w:color w:val="0F4761" w:themeColor="accent1" w:themeShade="BF"/>
    </w:rPr>
  </w:style>
  <w:style w:type="paragraph" w:styleId="GlAlnt">
    <w:name w:val="Intense Quote"/>
    <w:basedOn w:val="Normal"/>
    <w:next w:val="Normal"/>
    <w:link w:val="GlAlntChar"/>
    <w:uiPriority w:val="30"/>
    <w:qFormat/>
    <w:rsid w:val="00504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04AFD"/>
    <w:rPr>
      <w:i/>
      <w:iCs/>
      <w:color w:val="0F4761" w:themeColor="accent1" w:themeShade="BF"/>
    </w:rPr>
  </w:style>
  <w:style w:type="character" w:styleId="GlBavuru">
    <w:name w:val="Intense Reference"/>
    <w:basedOn w:val="VarsaylanParagrafYazTipi"/>
    <w:uiPriority w:val="32"/>
    <w:qFormat/>
    <w:rsid w:val="00504AFD"/>
    <w:rPr>
      <w:b/>
      <w:bCs/>
      <w:smallCaps/>
      <w:color w:val="0F4761" w:themeColor="accent1" w:themeShade="BF"/>
      <w:spacing w:val="5"/>
    </w:rPr>
  </w:style>
  <w:style w:type="character" w:styleId="Kpr">
    <w:name w:val="Hyperlink"/>
    <w:basedOn w:val="VarsaylanParagrafYazTipi"/>
    <w:uiPriority w:val="99"/>
    <w:unhideWhenUsed/>
    <w:rsid w:val="009D09B1"/>
    <w:rPr>
      <w:color w:val="467886" w:themeColor="hyperlink"/>
      <w:u w:val="single"/>
    </w:rPr>
  </w:style>
  <w:style w:type="character" w:customStyle="1" w:styleId="UnresolvedMention">
    <w:name w:val="Unresolved Mention"/>
    <w:basedOn w:val="VarsaylanParagrafYazTipi"/>
    <w:uiPriority w:val="99"/>
    <w:semiHidden/>
    <w:unhideWhenUsed/>
    <w:rsid w:val="009D09B1"/>
    <w:rPr>
      <w:color w:val="605E5C"/>
      <w:shd w:val="clear" w:color="auto" w:fill="E1DFDD"/>
    </w:rPr>
  </w:style>
  <w:style w:type="paragraph" w:styleId="stBilgi">
    <w:name w:val="header"/>
    <w:basedOn w:val="Normal"/>
    <w:link w:val="stBilgiChar"/>
    <w:uiPriority w:val="99"/>
    <w:unhideWhenUsed/>
    <w:rsid w:val="00A97689"/>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A97689"/>
    <w:rPr>
      <w:rFonts w:ascii="Calibri" w:eastAsia="Calibri" w:hAnsi="Calibri" w:cs="Arial"/>
      <w14:ligatures w14:val="none"/>
    </w:rPr>
  </w:style>
  <w:style w:type="paragraph" w:styleId="AltBilgi">
    <w:name w:val="footer"/>
    <w:basedOn w:val="Normal"/>
    <w:link w:val="AltBilgiChar"/>
    <w:uiPriority w:val="99"/>
    <w:unhideWhenUsed/>
    <w:rsid w:val="00A97689"/>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A97689"/>
    <w:rPr>
      <w:rFonts w:ascii="Calibri" w:eastAsia="Calibri" w:hAnsi="Calibri" w:cs="Arial"/>
      <w14:ligatures w14:val="none"/>
    </w:rPr>
  </w:style>
  <w:style w:type="table" w:styleId="TabloKlavuzu">
    <w:name w:val="Table Grid"/>
    <w:basedOn w:val="NormalTablo"/>
    <w:uiPriority w:val="39"/>
    <w:rsid w:val="001A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34125">
      <w:bodyDiv w:val="1"/>
      <w:marLeft w:val="0"/>
      <w:marRight w:val="0"/>
      <w:marTop w:val="0"/>
      <w:marBottom w:val="0"/>
      <w:divBdr>
        <w:top w:val="none" w:sz="0" w:space="0" w:color="auto"/>
        <w:left w:val="none" w:sz="0" w:space="0" w:color="auto"/>
        <w:bottom w:val="none" w:sz="0" w:space="0" w:color="auto"/>
        <w:right w:val="none" w:sz="0" w:space="0" w:color="auto"/>
      </w:divBdr>
      <w:divsChild>
        <w:div w:id="594283871">
          <w:marLeft w:val="0"/>
          <w:marRight w:val="0"/>
          <w:marTop w:val="0"/>
          <w:marBottom w:val="0"/>
          <w:divBdr>
            <w:top w:val="none" w:sz="0" w:space="0" w:color="auto"/>
            <w:left w:val="none" w:sz="0" w:space="0" w:color="auto"/>
            <w:bottom w:val="none" w:sz="0" w:space="0" w:color="auto"/>
            <w:right w:val="none" w:sz="0" w:space="0" w:color="auto"/>
          </w:divBdr>
        </w:div>
      </w:divsChild>
    </w:div>
    <w:div w:id="540748684">
      <w:bodyDiv w:val="1"/>
      <w:marLeft w:val="0"/>
      <w:marRight w:val="0"/>
      <w:marTop w:val="0"/>
      <w:marBottom w:val="0"/>
      <w:divBdr>
        <w:top w:val="none" w:sz="0" w:space="0" w:color="auto"/>
        <w:left w:val="none" w:sz="0" w:space="0" w:color="auto"/>
        <w:bottom w:val="none" w:sz="0" w:space="0" w:color="auto"/>
        <w:right w:val="none" w:sz="0" w:space="0" w:color="auto"/>
      </w:divBdr>
    </w:div>
    <w:div w:id="835344036">
      <w:bodyDiv w:val="1"/>
      <w:marLeft w:val="0"/>
      <w:marRight w:val="0"/>
      <w:marTop w:val="0"/>
      <w:marBottom w:val="0"/>
      <w:divBdr>
        <w:top w:val="none" w:sz="0" w:space="0" w:color="auto"/>
        <w:left w:val="none" w:sz="0" w:space="0" w:color="auto"/>
        <w:bottom w:val="none" w:sz="0" w:space="0" w:color="auto"/>
        <w:right w:val="none" w:sz="0" w:space="0" w:color="auto"/>
      </w:divBdr>
    </w:div>
    <w:div w:id="972830882">
      <w:bodyDiv w:val="1"/>
      <w:marLeft w:val="0"/>
      <w:marRight w:val="0"/>
      <w:marTop w:val="0"/>
      <w:marBottom w:val="0"/>
      <w:divBdr>
        <w:top w:val="none" w:sz="0" w:space="0" w:color="auto"/>
        <w:left w:val="none" w:sz="0" w:space="0" w:color="auto"/>
        <w:bottom w:val="none" w:sz="0" w:space="0" w:color="auto"/>
        <w:right w:val="none" w:sz="0" w:space="0" w:color="auto"/>
      </w:divBdr>
    </w:div>
    <w:div w:id="1072310446">
      <w:bodyDiv w:val="1"/>
      <w:marLeft w:val="0"/>
      <w:marRight w:val="0"/>
      <w:marTop w:val="0"/>
      <w:marBottom w:val="0"/>
      <w:divBdr>
        <w:top w:val="none" w:sz="0" w:space="0" w:color="auto"/>
        <w:left w:val="none" w:sz="0" w:space="0" w:color="auto"/>
        <w:bottom w:val="none" w:sz="0" w:space="0" w:color="auto"/>
        <w:right w:val="none" w:sz="0" w:space="0" w:color="auto"/>
      </w:divBdr>
    </w:div>
    <w:div w:id="1450390712">
      <w:bodyDiv w:val="1"/>
      <w:marLeft w:val="0"/>
      <w:marRight w:val="0"/>
      <w:marTop w:val="0"/>
      <w:marBottom w:val="0"/>
      <w:divBdr>
        <w:top w:val="none" w:sz="0" w:space="0" w:color="auto"/>
        <w:left w:val="none" w:sz="0" w:space="0" w:color="auto"/>
        <w:bottom w:val="none" w:sz="0" w:space="0" w:color="auto"/>
        <w:right w:val="none" w:sz="0" w:space="0" w:color="auto"/>
      </w:divBdr>
    </w:div>
    <w:div w:id="1491481000">
      <w:bodyDiv w:val="1"/>
      <w:marLeft w:val="0"/>
      <w:marRight w:val="0"/>
      <w:marTop w:val="0"/>
      <w:marBottom w:val="0"/>
      <w:divBdr>
        <w:top w:val="none" w:sz="0" w:space="0" w:color="auto"/>
        <w:left w:val="none" w:sz="0" w:space="0" w:color="auto"/>
        <w:bottom w:val="none" w:sz="0" w:space="0" w:color="auto"/>
        <w:right w:val="none" w:sz="0" w:space="0" w:color="auto"/>
      </w:divBdr>
    </w:div>
    <w:div w:id="1587419817">
      <w:bodyDiv w:val="1"/>
      <w:marLeft w:val="0"/>
      <w:marRight w:val="0"/>
      <w:marTop w:val="0"/>
      <w:marBottom w:val="0"/>
      <w:divBdr>
        <w:top w:val="none" w:sz="0" w:space="0" w:color="auto"/>
        <w:left w:val="none" w:sz="0" w:space="0" w:color="auto"/>
        <w:bottom w:val="none" w:sz="0" w:space="0" w:color="auto"/>
        <w:right w:val="none" w:sz="0" w:space="0" w:color="auto"/>
      </w:divBdr>
    </w:div>
    <w:div w:id="1623684800">
      <w:bodyDiv w:val="1"/>
      <w:marLeft w:val="0"/>
      <w:marRight w:val="0"/>
      <w:marTop w:val="0"/>
      <w:marBottom w:val="0"/>
      <w:divBdr>
        <w:top w:val="none" w:sz="0" w:space="0" w:color="auto"/>
        <w:left w:val="none" w:sz="0" w:space="0" w:color="auto"/>
        <w:bottom w:val="none" w:sz="0" w:space="0" w:color="auto"/>
        <w:right w:val="none" w:sz="0" w:space="0" w:color="auto"/>
      </w:divBdr>
    </w:div>
    <w:div w:id="1696343239">
      <w:bodyDiv w:val="1"/>
      <w:marLeft w:val="0"/>
      <w:marRight w:val="0"/>
      <w:marTop w:val="0"/>
      <w:marBottom w:val="0"/>
      <w:divBdr>
        <w:top w:val="none" w:sz="0" w:space="0" w:color="auto"/>
        <w:left w:val="none" w:sz="0" w:space="0" w:color="auto"/>
        <w:bottom w:val="none" w:sz="0" w:space="0" w:color="auto"/>
        <w:right w:val="none" w:sz="0" w:space="0" w:color="auto"/>
      </w:divBdr>
    </w:div>
    <w:div w:id="1815414674">
      <w:bodyDiv w:val="1"/>
      <w:marLeft w:val="0"/>
      <w:marRight w:val="0"/>
      <w:marTop w:val="0"/>
      <w:marBottom w:val="0"/>
      <w:divBdr>
        <w:top w:val="none" w:sz="0" w:space="0" w:color="auto"/>
        <w:left w:val="none" w:sz="0" w:space="0" w:color="auto"/>
        <w:bottom w:val="none" w:sz="0" w:space="0" w:color="auto"/>
        <w:right w:val="none" w:sz="0" w:space="0" w:color="auto"/>
      </w:divBdr>
    </w:div>
    <w:div w:id="1904561003">
      <w:bodyDiv w:val="1"/>
      <w:marLeft w:val="0"/>
      <w:marRight w:val="0"/>
      <w:marTop w:val="0"/>
      <w:marBottom w:val="0"/>
      <w:divBdr>
        <w:top w:val="none" w:sz="0" w:space="0" w:color="auto"/>
        <w:left w:val="none" w:sz="0" w:space="0" w:color="auto"/>
        <w:bottom w:val="none" w:sz="0" w:space="0" w:color="auto"/>
        <w:right w:val="none" w:sz="0" w:space="0" w:color="auto"/>
      </w:divBdr>
    </w:div>
    <w:div w:id="19571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al__ma_Sayfas_.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ownloads\AFG-Under-five%20mortality%20rate-Total-estimates-download.csv"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'AFG-Under-five mortality rate-T'!$F$8</c:f>
              <c:strCache>
                <c:ptCount val="1"/>
                <c:pt idx="0">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'AFG-Under-five mortality rate-T'!$E$9:$E$32</c:f>
              <c:numCache>
                <c:formatCode>General</c:formatCode>
                <c:ptCount val="24"/>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numCache>
            </c:numRef>
          </c:cat>
          <c:val>
            <c:numRef>
              <c:f>'AFG-Under-five mortality rate-T'!$F$9:$F$32</c:f>
              <c:numCache>
                <c:formatCode>General</c:formatCode>
                <c:ptCount val="24"/>
                <c:pt idx="0">
                  <c:v>135.82</c:v>
                </c:pt>
                <c:pt idx="1">
                  <c:v>131.63921722386399</c:v>
                </c:pt>
                <c:pt idx="2">
                  <c:v>127.371222814421</c:v>
                </c:pt>
                <c:pt idx="3">
                  <c:v>127.371222814421</c:v>
                </c:pt>
                <c:pt idx="4">
                  <c:v>118.5081</c:v>
                </c:pt>
                <c:pt idx="5">
                  <c:v>114.0382</c:v>
                </c:pt>
                <c:pt idx="6">
                  <c:v>109.4932</c:v>
                </c:pt>
                <c:pt idx="7">
                  <c:v>104.9695</c:v>
                </c:pt>
                <c:pt idx="8">
                  <c:v>100.5659</c:v>
                </c:pt>
                <c:pt idx="9">
                  <c:v>96.341130000000007</c:v>
                </c:pt>
                <c:pt idx="10">
                  <c:v>92.256950000000003</c:v>
                </c:pt>
                <c:pt idx="11">
                  <c:v>88.377390000000005</c:v>
                </c:pt>
                <c:pt idx="12">
                  <c:v>84.738789999999995</c:v>
                </c:pt>
                <c:pt idx="13">
                  <c:v>81.340676040000005</c:v>
                </c:pt>
                <c:pt idx="14">
                  <c:v>78.159980000000004</c:v>
                </c:pt>
                <c:pt idx="15">
                  <c:v>75.282730000000001</c:v>
                </c:pt>
                <c:pt idx="16">
                  <c:v>72.67698</c:v>
                </c:pt>
                <c:pt idx="17">
                  <c:v>70.234210000000004</c:v>
                </c:pt>
                <c:pt idx="18">
                  <c:v>67.911609999999996</c:v>
                </c:pt>
                <c:pt idx="19">
                  <c:v>65.752099999999999</c:v>
                </c:pt>
                <c:pt idx="20">
                  <c:v>63.615940000000002</c:v>
                </c:pt>
                <c:pt idx="21">
                  <c:v>61.557989999999997</c:v>
                </c:pt>
                <c:pt idx="22">
                  <c:v>59.607550000000003</c:v>
                </c:pt>
                <c:pt idx="23">
                  <c:v>57.679679999999998</c:v>
                </c:pt>
              </c:numCache>
            </c:numRef>
          </c:val>
          <c:smooth val="0"/>
          <c:extLst>
            <c:ext xmlns:c16="http://schemas.microsoft.com/office/drawing/2014/chart" uri="{C3380CC4-5D6E-409C-BE32-E72D297353CC}">
              <c16:uniqueId val="{00000000-E4E9-4612-84EF-5F7F81B45CC9}"/>
            </c:ext>
          </c:extLst>
        </c:ser>
        <c:dLbls>
          <c:showLegendKey val="0"/>
          <c:showVal val="0"/>
          <c:showCatName val="0"/>
          <c:showSerName val="0"/>
          <c:showPercent val="0"/>
          <c:showBubbleSize val="0"/>
        </c:dLbls>
        <c:marker val="1"/>
        <c:smooth val="0"/>
        <c:axId val="83757567"/>
        <c:axId val="83755167"/>
      </c:lineChart>
      <c:catAx>
        <c:axId val="8375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3755167"/>
        <c:crosses val="autoZero"/>
        <c:auto val="1"/>
        <c:lblAlgn val="ctr"/>
        <c:lblOffset val="100"/>
        <c:noMultiLvlLbl val="0"/>
      </c:catAx>
      <c:valAx>
        <c:axId val="8375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3757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Sheet1!$G$3:$G$24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Sheet1!$H$3:$H$24</c:f>
              <c:numCache>
                <c:formatCode>General</c:formatCode>
                <c:ptCount val="22"/>
                <c:pt idx="0">
                  <c:v>1263</c:v>
                </c:pt>
                <c:pt idx="1">
                  <c:v>1201</c:v>
                </c:pt>
                <c:pt idx="2">
                  <c:v>1166</c:v>
                </c:pt>
                <c:pt idx="3">
                  <c:v>1108</c:v>
                </c:pt>
                <c:pt idx="4">
                  <c:v>1069</c:v>
                </c:pt>
                <c:pt idx="5">
                  <c:v>1032</c:v>
                </c:pt>
                <c:pt idx="6">
                  <c:v>955</c:v>
                </c:pt>
                <c:pt idx="7">
                  <c:v>925</c:v>
                </c:pt>
                <c:pt idx="8">
                  <c:v>893</c:v>
                </c:pt>
                <c:pt idx="9">
                  <c:v>838</c:v>
                </c:pt>
                <c:pt idx="10">
                  <c:v>810</c:v>
                </c:pt>
                <c:pt idx="11">
                  <c:v>778</c:v>
                </c:pt>
                <c:pt idx="12">
                  <c:v>755</c:v>
                </c:pt>
                <c:pt idx="13">
                  <c:v>741</c:v>
                </c:pt>
                <c:pt idx="14">
                  <c:v>702</c:v>
                </c:pt>
                <c:pt idx="15">
                  <c:v>659</c:v>
                </c:pt>
                <c:pt idx="16">
                  <c:v>629</c:v>
                </c:pt>
                <c:pt idx="17">
                  <c:v>601</c:v>
                </c:pt>
                <c:pt idx="18">
                  <c:v>634</c:v>
                </c:pt>
                <c:pt idx="19">
                  <c:v>660</c:v>
                </c:pt>
                <c:pt idx="20">
                  <c:v>551</c:v>
                </c:pt>
                <c:pt idx="21">
                  <c:v>521</c:v>
                </c:pt>
              </c:numCache>
            </c:numRef>
          </c:val>
          <c:smooth val="0"/>
          <c:extLst>
            <c:ext xmlns:c16="http://schemas.microsoft.com/office/drawing/2014/chart" uri="{C3380CC4-5D6E-409C-BE32-E72D297353CC}">
              <c16:uniqueId val="{00000000-EF92-47F5-9524-7DC1B59A6CBB}"/>
            </c:ext>
          </c:extLst>
        </c:ser>
        <c:dLbls>
          <c:showLegendKey val="0"/>
          <c:showVal val="0"/>
          <c:showCatName val="0"/>
          <c:showSerName val="0"/>
          <c:showPercent val="0"/>
          <c:showBubbleSize val="0"/>
        </c:dLbls>
        <c:marker val="1"/>
        <c:smooth val="0"/>
        <c:axId val="765753712"/>
        <c:axId val="765767632"/>
      </c:lineChart>
      <c:catAx>
        <c:axId val="76575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65767632"/>
        <c:crosses val="autoZero"/>
        <c:auto val="1"/>
        <c:lblAlgn val="ctr"/>
        <c:lblOffset val="100"/>
        <c:noMultiLvlLbl val="0"/>
      </c:catAx>
      <c:valAx>
        <c:axId val="76576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6575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08599C-B98C-4070-B0C6-2CB7F8BB62A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50BA-D7F6-4B4A-BEA9-EB215FF3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3766</TotalTime>
  <Pages>24</Pages>
  <Words>11821</Words>
  <Characters>67384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Abdullah AYDIN</cp:lastModifiedBy>
  <cp:revision>68</cp:revision>
  <dcterms:created xsi:type="dcterms:W3CDTF">2025-06-17T07:20:00Z</dcterms:created>
  <dcterms:modified xsi:type="dcterms:W3CDTF">2025-07-11T15:06:00Z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Citation Style_1">
    <vt:lpwstr>http://www.zotero.org/styles/apa</vt:lpwstr>
  </property>
</Properties>
</file>